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04AA5678"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2CDEF8F8" w:rsidR="004B2D61" w:rsidRPr="00C56A70" w:rsidRDefault="00C56A70" w:rsidP="009700B3">
      <w:pPr>
        <w:widowControl w:val="0"/>
        <w:spacing w:line="320" w:lineRule="exact"/>
        <w:contextualSpacing/>
        <w:jc w:val="both"/>
        <w:rPr>
          <w:rFonts w:ascii="Tahoma" w:hAnsi="Tahoma" w:cs="Tahoma"/>
          <w:sz w:val="21"/>
          <w:szCs w:val="21"/>
        </w:rPr>
      </w:pPr>
      <w:r w:rsidRPr="00DD1917">
        <w:rPr>
          <w:rFonts w:ascii="Tahoma" w:hAnsi="Tahoma" w:cs="Tahoma"/>
          <w:b/>
          <w:bCs/>
          <w:sz w:val="21"/>
          <w:szCs w:val="21"/>
        </w:rPr>
        <w:t>SALAS INCORPORAÇÕES LTDA.</w:t>
      </w:r>
      <w:r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w:t>
      </w:r>
      <w:r>
        <w:rPr>
          <w:rFonts w:ascii="Tahoma" w:hAnsi="Tahoma" w:cs="Tahoma"/>
          <w:sz w:val="21"/>
          <w:szCs w:val="21"/>
        </w:rPr>
        <w:t>NPJ/ME</w:t>
      </w:r>
      <w:r w:rsidRPr="00DD1917">
        <w:rPr>
          <w:rFonts w:ascii="Tahoma" w:hAnsi="Tahoma" w:cs="Tahoma"/>
          <w:sz w:val="21"/>
          <w:szCs w:val="21"/>
        </w:rPr>
        <w:t xml:space="preserve"> sob o nº 00.784.595/0001-13,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5BEE7369" w:rsidR="00C56A70" w:rsidRDefault="00C56A70" w:rsidP="009700B3">
      <w:pPr>
        <w:widowControl w:val="0"/>
        <w:suppressAutoHyphens/>
        <w:spacing w:line="320" w:lineRule="exact"/>
        <w:contextualSpacing/>
        <w:jc w:val="both"/>
        <w:rPr>
          <w:rFonts w:ascii="Tahoma" w:eastAsia="MS Mincho" w:hAnsi="Tahoma" w:cs="Tahoma"/>
          <w:sz w:val="21"/>
          <w:szCs w:val="21"/>
          <w:lang w:eastAsia="ja-JP"/>
        </w:rPr>
      </w:pPr>
      <w:r w:rsidRPr="00C56A70">
        <w:rPr>
          <w:rFonts w:ascii="Tahoma" w:eastAsia="MS Mincho" w:hAnsi="Tahoma" w:cs="Tahoma"/>
          <w:b/>
          <w:bCs/>
          <w:sz w:val="21"/>
          <w:szCs w:val="21"/>
          <w:lang w:eastAsia="ja-JP"/>
        </w:rPr>
        <w:t>HOLLATZ GESTÃO E PARTICIPAÇÕES LTDA</w:t>
      </w:r>
      <w:r w:rsidRPr="00C56A70">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w:t>
      </w:r>
      <w:r w:rsidRPr="00C56A70">
        <w:rPr>
          <w:rFonts w:ascii="Tahoma" w:hAnsi="Tahoma" w:cs="Tahoma"/>
          <w:sz w:val="21"/>
          <w:szCs w:val="21"/>
        </w:rPr>
        <w:t>(“</w:t>
      </w:r>
      <w:r>
        <w:rPr>
          <w:rFonts w:ascii="Tahoma" w:hAnsi="Tahoma" w:cs="Tahoma"/>
          <w:sz w:val="21"/>
          <w:szCs w:val="21"/>
          <w:u w:val="single"/>
        </w:rPr>
        <w:t>Hollatz</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20A9BAC8"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r w:rsidRPr="00C56A70">
        <w:rPr>
          <w:rFonts w:ascii="Tahoma" w:eastAsia="MS Mincho" w:hAnsi="Tahoma" w:cs="Tahoma"/>
          <w:b/>
          <w:bCs/>
          <w:sz w:val="21"/>
          <w:szCs w:val="21"/>
          <w:lang w:eastAsia="ja-JP"/>
        </w:rPr>
        <w:t>HELMUTE HOLLATZ</w:t>
      </w:r>
      <w:r w:rsidRPr="00C56A70">
        <w:rPr>
          <w:rFonts w:ascii="Tahoma" w:eastAsia="MS Mincho" w:hAnsi="Tahoma" w:cs="Tahoma"/>
          <w:sz w:val="21"/>
          <w:szCs w:val="21"/>
          <w:lang w:eastAsia="ja-JP"/>
        </w:rPr>
        <w:t>, brasileiro, casado em comunhão parcial de bens, engenheiro civil, portador da Carteira de Identidade nº 349948 SSP/MT, inscrito no CPF/ME sob o nº 172.183.149-53, residente e domiciliado na Avenida Rotary Internacional, 1881 – Apto nº 202, Edifício Taiamã, Vila Aurora II, na Cidade de Rondonópolis, Estado do Mato Grosso, CEP: 78.740-138</w:t>
      </w:r>
      <w:r>
        <w:rPr>
          <w:rFonts w:ascii="Tahoma" w:eastAsia="MS Mincho" w:hAnsi="Tahoma" w:cs="Tahoma"/>
          <w:sz w:val="21"/>
          <w:szCs w:val="21"/>
          <w:lang w:eastAsia="ja-JP"/>
        </w:rPr>
        <w:t xml:space="preserve"> </w:t>
      </w:r>
      <w:r w:rsidRPr="00C56A70">
        <w:rPr>
          <w:rFonts w:ascii="Tahoma" w:hAnsi="Tahoma" w:cs="Tahoma"/>
          <w:sz w:val="21"/>
          <w:szCs w:val="21"/>
        </w:rPr>
        <w:t>(“</w:t>
      </w:r>
      <w:r>
        <w:rPr>
          <w:rFonts w:ascii="Tahoma" w:hAnsi="Tahoma" w:cs="Tahoma"/>
          <w:sz w:val="21"/>
          <w:szCs w:val="21"/>
          <w:u w:val="single"/>
        </w:rPr>
        <w:t>Helmute</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21A6CDFF" w14:textId="3596BCC4"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r w:rsidRPr="00C56A70">
        <w:rPr>
          <w:rFonts w:ascii="Tahoma" w:eastAsia="MS Mincho" w:hAnsi="Tahoma" w:cs="Tahoma"/>
          <w:b/>
          <w:bCs/>
          <w:sz w:val="21"/>
          <w:szCs w:val="21"/>
          <w:lang w:eastAsia="ja-JP"/>
        </w:rPr>
        <w:t>NEUSA SALAS FUENTES HOLLATZ</w:t>
      </w:r>
      <w:r w:rsidRPr="00C56A70">
        <w:rPr>
          <w:rFonts w:ascii="Tahoma" w:eastAsia="MS Mincho" w:hAnsi="Tahoma" w:cs="Tahoma"/>
          <w:sz w:val="21"/>
          <w:szCs w:val="21"/>
          <w:lang w:eastAsia="ja-JP"/>
        </w:rPr>
        <w:t>, brasileira, casada em comunhão parcial de bens, professora, portadora da Carteira de Identidade nº 1197310-2 SJ/MT e CPF/ME nº 240.414.839-72, residente e domiciliada na Avenida Rotary Internacional, 1881 – Apto 202, Edifício Taiamã – Vila Aurora II, na Cidade de Rondonópolis, Estado do Mato Grosso, CEP: 78.740-138</w:t>
      </w:r>
      <w:r>
        <w:rPr>
          <w:rFonts w:ascii="Tahoma" w:eastAsia="MS Mincho" w:hAnsi="Tahoma" w:cs="Tahoma"/>
          <w:sz w:val="21"/>
          <w:szCs w:val="21"/>
          <w:lang w:eastAsia="ja-JP"/>
        </w:rPr>
        <w:t xml:space="preserve"> </w:t>
      </w:r>
      <w:r w:rsidRPr="00C56A70">
        <w:rPr>
          <w:rFonts w:ascii="Tahoma" w:hAnsi="Tahoma" w:cs="Tahoma"/>
          <w:sz w:val="21"/>
          <w:szCs w:val="21"/>
        </w:rPr>
        <w:t>(“</w:t>
      </w:r>
      <w:r>
        <w:rPr>
          <w:rFonts w:ascii="Tahoma" w:hAnsi="Tahoma" w:cs="Tahoma"/>
          <w:sz w:val="21"/>
          <w:szCs w:val="21"/>
          <w:u w:val="single"/>
        </w:rPr>
        <w:t>Neusa</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p>
    <w:p w14:paraId="1211BBE4"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2CBED789" w14:textId="0E57E638"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r w:rsidRPr="00C56A70">
        <w:rPr>
          <w:rFonts w:ascii="Tahoma" w:eastAsia="MS Mincho" w:hAnsi="Tahoma" w:cs="Tahoma"/>
          <w:b/>
          <w:bCs/>
          <w:sz w:val="21"/>
          <w:szCs w:val="21"/>
          <w:lang w:eastAsia="ja-JP"/>
        </w:rPr>
        <w:lastRenderedPageBreak/>
        <w:t>MARCO AURELIO FUENTES HOLLATZ</w:t>
      </w:r>
      <w:r w:rsidRPr="00C56A70">
        <w:rPr>
          <w:rFonts w:ascii="Tahoma" w:eastAsia="MS Mincho" w:hAnsi="Tahoma" w:cs="Tahoma"/>
          <w:sz w:val="21"/>
          <w:szCs w:val="21"/>
          <w:lang w:eastAsia="ja-JP"/>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sidRPr="00C56A70">
        <w:rPr>
          <w:rFonts w:ascii="Tahoma" w:eastAsia="MS Mincho" w:hAnsi="Tahoma" w:cs="Tahoma"/>
          <w:b/>
          <w:bCs/>
          <w:sz w:val="21"/>
          <w:szCs w:val="21"/>
          <w:lang w:eastAsia="ja-JP"/>
        </w:rPr>
        <w:t>MELISSA SERAFIM RANDAZZO HOLLATZ</w:t>
      </w:r>
      <w:r w:rsidRPr="00C56A70">
        <w:rPr>
          <w:rFonts w:ascii="Tahoma" w:eastAsia="MS Mincho" w:hAnsi="Tahoma" w:cs="Tahoma"/>
          <w:sz w:val="21"/>
          <w:szCs w:val="21"/>
          <w:lang w:eastAsia="ja-JP"/>
        </w:rPr>
        <w:t>, brasileira, portadora da Carteira de Identidade nº 18447040 SSP/MT e CPF/ME nº 024.923.101-83</w:t>
      </w:r>
      <w:r>
        <w:rPr>
          <w:rFonts w:ascii="Tahoma" w:eastAsia="MS Mincho" w:hAnsi="Tahoma" w:cs="Tahoma"/>
          <w:sz w:val="21"/>
          <w:szCs w:val="21"/>
          <w:lang w:eastAsia="ja-JP"/>
        </w:rPr>
        <w:t xml:space="preserve"> (</w:t>
      </w:r>
      <w:r w:rsidRPr="00C56A70">
        <w:rPr>
          <w:rFonts w:ascii="Tahoma" w:hAnsi="Tahoma" w:cs="Tahoma"/>
          <w:sz w:val="21"/>
          <w:szCs w:val="21"/>
        </w:rPr>
        <w:t>“</w:t>
      </w:r>
      <w:r>
        <w:rPr>
          <w:rFonts w:ascii="Tahoma" w:hAnsi="Tahoma" w:cs="Tahoma"/>
          <w:sz w:val="21"/>
          <w:szCs w:val="21"/>
          <w:u w:val="single"/>
        </w:rPr>
        <w:t>Marco</w:t>
      </w:r>
      <w:r w:rsidRPr="00C56A70">
        <w:rPr>
          <w:rFonts w:ascii="Tahoma" w:hAnsi="Tahoma" w:cs="Tahoma"/>
          <w:sz w:val="21"/>
          <w:szCs w:val="21"/>
        </w:rPr>
        <w:t>”</w:t>
      </w:r>
      <w:r>
        <w:rPr>
          <w:rFonts w:ascii="Tahoma" w:hAnsi="Tahoma" w:cs="Tahoma"/>
          <w:sz w:val="21"/>
          <w:szCs w:val="21"/>
        </w:rPr>
        <w:t xml:space="preserve"> e “</w:t>
      </w:r>
      <w:r w:rsidRPr="00C56A70">
        <w:rPr>
          <w:rFonts w:ascii="Tahoma" w:hAnsi="Tahoma" w:cs="Tahoma"/>
          <w:sz w:val="21"/>
          <w:szCs w:val="21"/>
          <w:u w:val="single"/>
        </w:rPr>
        <w:t>Melissa</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e</w:t>
      </w:r>
    </w:p>
    <w:p w14:paraId="5A4D7D91"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9D23052" w:rsidR="004B2D61" w:rsidRPr="00C56A70" w:rsidRDefault="00C56A70" w:rsidP="00C56A70">
      <w:pPr>
        <w:widowControl w:val="0"/>
        <w:suppressAutoHyphens/>
        <w:spacing w:line="320" w:lineRule="exact"/>
        <w:contextualSpacing/>
        <w:jc w:val="both"/>
        <w:rPr>
          <w:rFonts w:ascii="Tahoma" w:hAnsi="Tahoma" w:cs="Tahoma"/>
          <w:sz w:val="21"/>
          <w:szCs w:val="21"/>
        </w:rPr>
      </w:pPr>
      <w:r w:rsidRPr="00C56A70">
        <w:rPr>
          <w:rFonts w:ascii="Tahoma" w:eastAsia="MS Mincho" w:hAnsi="Tahoma" w:cs="Tahoma"/>
          <w:b/>
          <w:bCs/>
          <w:sz w:val="21"/>
          <w:szCs w:val="21"/>
          <w:lang w:eastAsia="ja-JP"/>
        </w:rPr>
        <w:t>GLEYSON FUENTES HOLLATZ</w:t>
      </w:r>
      <w:r w:rsidRPr="00C56A70">
        <w:rPr>
          <w:rFonts w:ascii="Tahoma" w:eastAsia="MS Mincho" w:hAnsi="Tahoma" w:cs="Tahoma"/>
          <w:sz w:val="21"/>
          <w:szCs w:val="21"/>
          <w:lang w:eastAsia="ja-JP"/>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C56A70">
        <w:rPr>
          <w:rFonts w:ascii="Tahoma" w:eastAsia="MS Mincho" w:hAnsi="Tahoma" w:cs="Tahoma"/>
          <w:b/>
          <w:bCs/>
          <w:sz w:val="21"/>
          <w:szCs w:val="21"/>
          <w:lang w:eastAsia="ja-JP"/>
        </w:rPr>
        <w:t>BRISA MASSIGNAN DE OLIVEIRA HOLLATZ</w:t>
      </w:r>
      <w:r w:rsidRPr="00C56A70">
        <w:rPr>
          <w:rFonts w:ascii="Tahoma" w:eastAsia="MS Mincho" w:hAnsi="Tahoma" w:cs="Tahoma"/>
          <w:sz w:val="21"/>
          <w:szCs w:val="21"/>
          <w:lang w:eastAsia="ja-JP"/>
        </w:rPr>
        <w:t>, brasileira, portadora da Carteira de Identidade nº 1524114-9 SSP/MT e CPF/ME nº 002.697.231-02</w:t>
      </w:r>
      <w:r>
        <w:rPr>
          <w:rFonts w:ascii="Tahoma" w:eastAsia="MS Mincho" w:hAnsi="Tahoma" w:cs="Tahoma"/>
          <w:sz w:val="21"/>
          <w:szCs w:val="21"/>
          <w:lang w:eastAsia="ja-JP"/>
        </w:rPr>
        <w:t xml:space="preserve">. </w:t>
      </w:r>
      <w:r w:rsidR="006523D4" w:rsidRPr="00C56A70">
        <w:rPr>
          <w:rFonts w:ascii="Tahoma" w:hAnsi="Tahoma" w:cs="Tahoma"/>
          <w:sz w:val="21"/>
          <w:szCs w:val="21"/>
        </w:rPr>
        <w:t>(“</w:t>
      </w:r>
      <w:r>
        <w:rPr>
          <w:rFonts w:ascii="Tahoma" w:hAnsi="Tahoma" w:cs="Tahoma"/>
          <w:sz w:val="21"/>
          <w:szCs w:val="21"/>
          <w:u w:val="single"/>
        </w:rPr>
        <w:t>Gleyson</w:t>
      </w:r>
      <w:r w:rsidR="006523D4" w:rsidRPr="00C56A70">
        <w:rPr>
          <w:rFonts w:ascii="Tahoma" w:hAnsi="Tahoma" w:cs="Tahoma"/>
          <w:sz w:val="21"/>
          <w:szCs w:val="21"/>
        </w:rPr>
        <w:t>”</w:t>
      </w:r>
      <w:r>
        <w:rPr>
          <w:rFonts w:ascii="Tahoma" w:hAnsi="Tahoma" w:cs="Tahoma"/>
          <w:sz w:val="21"/>
          <w:szCs w:val="21"/>
        </w:rPr>
        <w:t xml:space="preserve"> e “</w:t>
      </w:r>
      <w:r w:rsidRPr="00C56A70">
        <w:rPr>
          <w:rFonts w:ascii="Tahoma" w:hAnsi="Tahoma" w:cs="Tahoma"/>
          <w:sz w:val="21"/>
          <w:szCs w:val="21"/>
          <w:u w:val="single"/>
        </w:rPr>
        <w:t>Brisa</w:t>
      </w:r>
      <w:r>
        <w:rPr>
          <w:rFonts w:ascii="Tahoma" w:hAnsi="Tahoma" w:cs="Tahoma"/>
          <w:sz w:val="21"/>
          <w:szCs w:val="21"/>
        </w:rPr>
        <w:t>”</w:t>
      </w:r>
      <w:r w:rsidR="006523D4" w:rsidRPr="00C56A70">
        <w:rPr>
          <w:rFonts w:ascii="Tahoma" w:hAnsi="Tahoma" w:cs="Tahoma"/>
          <w:sz w:val="21"/>
          <w:szCs w:val="21"/>
        </w:rPr>
        <w:t xml:space="preserve">, doravante denominado, quando em conjunto com a </w:t>
      </w:r>
      <w:r>
        <w:rPr>
          <w:rFonts w:ascii="Tahoma" w:hAnsi="Tahoma" w:cs="Tahoma"/>
          <w:sz w:val="21"/>
          <w:szCs w:val="21"/>
        </w:rPr>
        <w:t>Hollatz</w:t>
      </w:r>
      <w:r w:rsidR="00204A6D" w:rsidRPr="00C56A70">
        <w:rPr>
          <w:rFonts w:ascii="Tahoma" w:hAnsi="Tahoma" w:cs="Tahoma"/>
          <w:sz w:val="21"/>
          <w:szCs w:val="21"/>
        </w:rPr>
        <w:t>,</w:t>
      </w:r>
      <w:r w:rsidR="006523D4" w:rsidRPr="00C56A70">
        <w:rPr>
          <w:rFonts w:ascii="Tahoma" w:hAnsi="Tahoma" w:cs="Tahoma"/>
          <w:i/>
          <w:sz w:val="21"/>
          <w:szCs w:val="21"/>
        </w:rPr>
        <w:t xml:space="preserve"> </w:t>
      </w:r>
      <w:r>
        <w:rPr>
          <w:rFonts w:ascii="Tahoma" w:hAnsi="Tahoma" w:cs="Tahoma"/>
          <w:iCs/>
          <w:sz w:val="21"/>
          <w:szCs w:val="21"/>
        </w:rPr>
        <w:t>Helmute, Neusa, Marco e Melissa,</w:t>
      </w:r>
      <w:r w:rsidR="00204A6D" w:rsidRPr="00C56A70">
        <w:rPr>
          <w:rFonts w:ascii="Tahoma" w:hAnsi="Tahoma" w:cs="Tahoma"/>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735A1D3B"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 atualmente dois empreendimentos imobiliários residenciais (“</w:t>
      </w:r>
      <w:r w:rsidR="00F5360E" w:rsidRPr="00F5360E">
        <w:rPr>
          <w:rFonts w:ascii="Tahoma" w:hAnsi="Tahoma" w:cs="Tahoma"/>
          <w:color w:val="000000"/>
          <w:sz w:val="21"/>
          <w:szCs w:val="21"/>
          <w:u w:val="single"/>
        </w:rPr>
        <w:t>Empreendimentos Alvo</w:t>
      </w:r>
      <w:r w:rsidR="00F5360E">
        <w:rPr>
          <w:rFonts w:ascii="Tahoma" w:hAnsi="Tahoma" w:cs="Tahoma"/>
          <w:color w:val="000000"/>
          <w:sz w:val="21"/>
          <w:szCs w:val="21"/>
        </w:rPr>
        <w:t>”) nos seguintes imóveis (“</w:t>
      </w:r>
      <w:r w:rsidR="00F5360E" w:rsidRPr="00F5360E">
        <w:rPr>
          <w:rFonts w:ascii="Tahoma" w:hAnsi="Tahoma" w:cs="Tahoma"/>
          <w:color w:val="000000"/>
          <w:sz w:val="21"/>
          <w:szCs w:val="21"/>
          <w:u w:val="single"/>
        </w:rPr>
        <w:t>Imóveis</w:t>
      </w:r>
      <w:r w:rsidR="00F5360E">
        <w:rPr>
          <w:rFonts w:ascii="Tahoma" w:hAnsi="Tahoma" w:cs="Tahoma"/>
          <w:color w:val="000000"/>
          <w:sz w:val="21"/>
          <w:szCs w:val="21"/>
        </w:rPr>
        <w:t xml:space="preserve">”): (i) </w:t>
      </w:r>
      <w:r w:rsidR="00F5360E" w:rsidRPr="00F5360E">
        <w:rPr>
          <w:rFonts w:ascii="Tahoma" w:hAnsi="Tahoma" w:cs="Tahoma"/>
          <w:sz w:val="21"/>
          <w:szCs w:val="21"/>
        </w:rPr>
        <w:t>imóvel objeto da matrícula nº 117.249, do Cartório de Registro de Imóveis de Rondonópolis, Estado do Mato Grosso, onde está sendo desenvolvido o empreendimento imobiliário residencial denominado “Edifício Tivoli”, situado na Rua Otavio Pitaluga, 1051, no Município de Rondonópolis, Estado do Mato Grosso (“</w:t>
      </w:r>
      <w:r w:rsidR="00F5360E" w:rsidRPr="00F5360E">
        <w:rPr>
          <w:rFonts w:ascii="Tahoma" w:hAnsi="Tahoma" w:cs="Tahoma"/>
          <w:sz w:val="21"/>
          <w:szCs w:val="21"/>
          <w:u w:val="single"/>
        </w:rPr>
        <w:t>Empreendimento Tivoli</w:t>
      </w:r>
      <w:r w:rsidR="00F5360E" w:rsidRPr="00F5360E">
        <w:rPr>
          <w:rFonts w:ascii="Tahoma" w:hAnsi="Tahoma" w:cs="Tahoma"/>
          <w:sz w:val="21"/>
          <w:szCs w:val="21"/>
        </w:rPr>
        <w:t>”)</w:t>
      </w:r>
      <w:r w:rsidR="00F5360E">
        <w:rPr>
          <w:rFonts w:ascii="Tahoma" w:hAnsi="Tahoma" w:cs="Tahoma"/>
          <w:sz w:val="21"/>
          <w:szCs w:val="21"/>
        </w:rPr>
        <w:t>; e (ii) imóvel objeto da matrícula nº 118.758, do Cartório de Registro de Imóveis de Rondonópolis, Estado do Mato Grosso, onde está sendo desenvolvido o empreendimento imobiliário residencial denominado “Edifício Villa Barão”, situado na Rua Jorge Rico, 476, lote 7/10 da quadra nº 23, no loteamento Jardim Santa Marta, no Município de Rondonópolis, Estado do Mato Grosso (“</w:t>
      </w:r>
      <w:r w:rsidR="00F5360E">
        <w:rPr>
          <w:rFonts w:ascii="Tahoma" w:hAnsi="Tahoma" w:cs="Tahoma"/>
          <w:sz w:val="21"/>
          <w:szCs w:val="21"/>
          <w:u w:val="single"/>
        </w:rPr>
        <w:t>Empreendimento Villa Barão</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69FE1B9C" w:rsidR="00AB74B3" w:rsidRPr="00C56A70"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00F5360E">
        <w:rPr>
          <w:rFonts w:ascii="Tahoma" w:hAnsi="Tahoma" w:cs="Tahoma"/>
          <w:sz w:val="21"/>
          <w:szCs w:val="21"/>
        </w:rPr>
        <w:t>s</w:t>
      </w:r>
      <w:r w:rsidRPr="00C56A70">
        <w:rPr>
          <w:rFonts w:ascii="Tahoma" w:hAnsi="Tahoma" w:cs="Tahoma"/>
          <w:sz w:val="21"/>
          <w:szCs w:val="21"/>
        </w:rPr>
        <w:t xml:space="preserve"> Empreendimento</w:t>
      </w:r>
      <w:r w:rsidR="00F5360E">
        <w:rPr>
          <w:rFonts w:ascii="Tahoma" w:hAnsi="Tahoma" w:cs="Tahoma"/>
          <w:sz w:val="21"/>
          <w:szCs w:val="21"/>
        </w:rPr>
        <w:t>s</w:t>
      </w:r>
      <w:r w:rsidRPr="00C56A70">
        <w:rPr>
          <w:rFonts w:ascii="Tahoma" w:hAnsi="Tahoma" w:cs="Tahoma"/>
          <w:sz w:val="21"/>
          <w:szCs w:val="21"/>
        </w:rPr>
        <w:t xml:space="preserve"> Alvo, a Devedora emitiu</w:t>
      </w:r>
      <w:r w:rsidR="00F5360E" w:rsidRPr="00F5360E">
        <w:rPr>
          <w:rFonts w:ascii="Tahoma" w:hAnsi="Tahoma" w:cs="Tahoma"/>
          <w:sz w:val="21"/>
          <w:szCs w:val="21"/>
        </w:rPr>
        <w:t xml:space="preserve"> </w:t>
      </w:r>
      <w:r w:rsidR="00F5360E" w:rsidRPr="00C56A70">
        <w:rPr>
          <w:rFonts w:ascii="Tahoma" w:hAnsi="Tahoma" w:cs="Tahoma"/>
          <w:sz w:val="21"/>
          <w:szCs w:val="21"/>
        </w:rPr>
        <w:t>em favor da Cedente</w:t>
      </w:r>
      <w:r w:rsidRPr="00C56A70">
        <w:rPr>
          <w:rFonts w:ascii="Tahoma" w:hAnsi="Tahoma" w:cs="Tahoma"/>
          <w:sz w:val="21"/>
          <w:szCs w:val="21"/>
        </w:rPr>
        <w:t xml:space="preserve">, em </w:t>
      </w:r>
      <w:r w:rsidR="00C11DEE">
        <w:rPr>
          <w:rFonts w:ascii="Tahoma" w:hAnsi="Tahoma" w:cs="Tahoma"/>
          <w:sz w:val="21"/>
          <w:szCs w:val="21"/>
        </w:rPr>
        <w:t>11</w:t>
      </w:r>
      <w:r w:rsidR="007D3B66" w:rsidRPr="00C56A70">
        <w:rPr>
          <w:rFonts w:ascii="Tahoma" w:hAnsi="Tahoma" w:cs="Tahoma"/>
          <w:color w:val="000000"/>
          <w:sz w:val="21"/>
          <w:szCs w:val="21"/>
        </w:rPr>
        <w:t xml:space="preserve"> de </w:t>
      </w:r>
      <w:r w:rsidR="00F5360E">
        <w:rPr>
          <w:rFonts w:ascii="Tahoma" w:hAnsi="Tahoma" w:cs="Tahoma"/>
          <w:color w:val="000000"/>
          <w:sz w:val="21"/>
          <w:szCs w:val="21"/>
        </w:rPr>
        <w:t>maio de 2020</w:t>
      </w:r>
      <w:r w:rsidRPr="00C56A70">
        <w:rPr>
          <w:rFonts w:ascii="Tahoma" w:hAnsi="Tahoma" w:cs="Tahoma"/>
          <w:sz w:val="21"/>
          <w:szCs w:val="21"/>
        </w:rPr>
        <w:t xml:space="preserve">, nos termos da Lei nº 10.931, de 02 de agosto de 2004, conforme em vigor, </w:t>
      </w:r>
      <w:r w:rsidR="00F5360E">
        <w:rPr>
          <w:rFonts w:ascii="Tahoma" w:hAnsi="Tahoma" w:cs="Tahoma"/>
          <w:sz w:val="21"/>
          <w:szCs w:val="21"/>
        </w:rPr>
        <w:t xml:space="preserve">duas </w:t>
      </w:r>
      <w:r w:rsidRPr="00C56A70">
        <w:rPr>
          <w:rFonts w:ascii="Tahoma" w:hAnsi="Tahoma" w:cs="Tahoma"/>
          <w:sz w:val="21"/>
          <w:szCs w:val="21"/>
        </w:rPr>
        <w:t>Cédula</w:t>
      </w:r>
      <w:r w:rsidR="00F5360E">
        <w:rPr>
          <w:rFonts w:ascii="Tahoma" w:hAnsi="Tahoma" w:cs="Tahoma"/>
          <w:sz w:val="21"/>
          <w:szCs w:val="21"/>
        </w:rPr>
        <w:t>s</w:t>
      </w:r>
      <w:r w:rsidRPr="00C56A70">
        <w:rPr>
          <w:rFonts w:ascii="Tahoma" w:hAnsi="Tahoma" w:cs="Tahoma"/>
          <w:sz w:val="21"/>
          <w:szCs w:val="21"/>
        </w:rPr>
        <w:t xml:space="preserve"> de Crédito Bancário</w:t>
      </w:r>
      <w:r w:rsidR="00F5360E">
        <w:rPr>
          <w:rFonts w:ascii="Tahoma" w:hAnsi="Tahoma" w:cs="Tahoma"/>
          <w:sz w:val="21"/>
          <w:szCs w:val="21"/>
        </w:rPr>
        <w:t xml:space="preserve"> (“</w:t>
      </w:r>
      <w:r w:rsidR="00F5360E" w:rsidRPr="00F5360E">
        <w:rPr>
          <w:rFonts w:ascii="Tahoma" w:hAnsi="Tahoma" w:cs="Tahoma"/>
          <w:sz w:val="21"/>
          <w:szCs w:val="21"/>
          <w:u w:val="single"/>
        </w:rPr>
        <w:t>CCB’s</w:t>
      </w:r>
      <w:r w:rsidR="00F5360E">
        <w:rPr>
          <w:rFonts w:ascii="Tahoma" w:hAnsi="Tahoma" w:cs="Tahoma"/>
          <w:sz w:val="21"/>
          <w:szCs w:val="21"/>
        </w:rPr>
        <w:t>” ou “</w:t>
      </w:r>
      <w:r w:rsidR="00F5360E" w:rsidRPr="00F5360E">
        <w:rPr>
          <w:rFonts w:ascii="Tahoma" w:hAnsi="Tahoma" w:cs="Tahoma"/>
          <w:sz w:val="21"/>
          <w:szCs w:val="21"/>
          <w:u w:val="single"/>
        </w:rPr>
        <w:t>Cédulas</w:t>
      </w:r>
      <w:r w:rsidR="00F5360E">
        <w:rPr>
          <w:rFonts w:ascii="Tahoma" w:hAnsi="Tahoma" w:cs="Tahoma"/>
          <w:sz w:val="21"/>
          <w:szCs w:val="21"/>
        </w:rPr>
        <w:t xml:space="preserve">”): (i) Cédula de Crédito Bancário </w:t>
      </w:r>
      <w:r w:rsidRPr="00C56A70">
        <w:rPr>
          <w:rFonts w:ascii="Tahoma" w:hAnsi="Tahoma" w:cs="Tahoma"/>
          <w:sz w:val="21"/>
          <w:szCs w:val="21"/>
        </w:rPr>
        <w:t xml:space="preserve">nº </w:t>
      </w:r>
      <w:ins w:id="7" w:author="Daló e Tognotti Advogados" w:date="2020-05-12T23:13:00Z">
        <w:r w:rsidR="002E0EFC">
          <w:rPr>
            <w:rFonts w:ascii="Tahoma" w:hAnsi="Tahoma" w:cs="Tahoma"/>
            <w:sz w:val="21"/>
            <w:szCs w:val="21"/>
          </w:rPr>
          <w:t>12/2020</w:t>
        </w:r>
      </w:ins>
      <w:del w:id="8" w:author="Daló e Tognotti Advogados" w:date="2020-05-12T23:13:00Z">
        <w:r w:rsidR="00F5360E" w:rsidRPr="00F5360E" w:rsidDel="002E0EFC">
          <w:rPr>
            <w:rFonts w:ascii="Tahoma" w:hAnsi="Tahoma" w:cs="Tahoma"/>
            <w:sz w:val="21"/>
            <w:szCs w:val="21"/>
            <w:highlight w:val="yellow"/>
          </w:rPr>
          <w:delText>[•]</w:delText>
        </w:r>
      </w:del>
      <w:r w:rsidRPr="00C56A70">
        <w:rPr>
          <w:rFonts w:ascii="Tahoma" w:hAnsi="Tahoma" w:cs="Tahoma"/>
          <w:sz w:val="21"/>
          <w:szCs w:val="21"/>
        </w:rPr>
        <w:t xml:space="preserve"> (“</w:t>
      </w:r>
      <w:r w:rsidRPr="00C56A70">
        <w:rPr>
          <w:rFonts w:ascii="Tahoma" w:hAnsi="Tahoma" w:cs="Tahoma"/>
          <w:sz w:val="21"/>
          <w:szCs w:val="21"/>
          <w:u w:val="single"/>
        </w:rPr>
        <w:t>CCB</w:t>
      </w:r>
      <w:r w:rsidR="00F5360E">
        <w:rPr>
          <w:rFonts w:ascii="Tahoma" w:hAnsi="Tahoma" w:cs="Tahoma"/>
          <w:sz w:val="21"/>
          <w:szCs w:val="21"/>
          <w:u w:val="single"/>
        </w:rPr>
        <w:t xml:space="preserve"> Tivoli</w:t>
      </w:r>
      <w:r w:rsidRPr="00C56A70">
        <w:rPr>
          <w:rFonts w:ascii="Tahoma" w:hAnsi="Tahoma" w:cs="Tahoma"/>
          <w:sz w:val="21"/>
          <w:szCs w:val="21"/>
        </w:rPr>
        <w:t>”)</w:t>
      </w:r>
      <w:r w:rsidRPr="00C56A70">
        <w:rPr>
          <w:rFonts w:ascii="Tahoma" w:hAnsi="Tahoma" w:cs="Tahoma"/>
          <w:color w:val="000000"/>
          <w:sz w:val="21"/>
          <w:szCs w:val="21"/>
        </w:rPr>
        <w:t>,</w:t>
      </w:r>
      <w:r w:rsidRPr="00C56A70">
        <w:rPr>
          <w:rFonts w:ascii="Tahoma" w:hAnsi="Tahoma" w:cs="Tahoma"/>
          <w:sz w:val="21"/>
          <w:szCs w:val="21"/>
        </w:rPr>
        <w:t xml:space="preserve"> no valor de R$ </w:t>
      </w:r>
      <w:ins w:id="9" w:author="Daló e Tognotti Advogados" w:date="2020-05-12T23:13:00Z">
        <w:r w:rsidR="002E0EFC">
          <w:rPr>
            <w:rFonts w:ascii="Tahoma" w:hAnsi="Tahoma" w:cs="Tahoma"/>
            <w:sz w:val="21"/>
            <w:szCs w:val="21"/>
          </w:rPr>
          <w:t>24.200.000</w:t>
        </w:r>
      </w:ins>
      <w:del w:id="10" w:author="Daló e Tognotti Advogados" w:date="2020-05-12T23:13:00Z">
        <w:r w:rsidR="00F5360E" w:rsidRPr="00F5360E" w:rsidDel="002E0EFC">
          <w:rPr>
            <w:rFonts w:ascii="Tahoma" w:hAnsi="Tahoma" w:cs="Tahoma"/>
            <w:sz w:val="21"/>
            <w:szCs w:val="21"/>
            <w:highlight w:val="yellow"/>
          </w:rPr>
          <w:delText>[•]</w:delText>
        </w:r>
      </w:del>
      <w:r w:rsidRPr="00C56A70">
        <w:rPr>
          <w:rFonts w:ascii="Tahoma" w:hAnsi="Tahoma" w:cs="Tahoma"/>
          <w:sz w:val="21"/>
          <w:szCs w:val="21"/>
        </w:rPr>
        <w:t>,00 (</w:t>
      </w:r>
      <w:ins w:id="11" w:author="Daló e Tognotti Advogados" w:date="2020-05-12T23:13:00Z">
        <w:r w:rsidR="002E0EFC">
          <w:rPr>
            <w:rFonts w:ascii="Tahoma" w:hAnsi="Tahoma" w:cs="Tahoma"/>
            <w:sz w:val="21"/>
            <w:szCs w:val="21"/>
          </w:rPr>
          <w:t>vinte e quatro milhões e duzentos mil</w:t>
        </w:r>
      </w:ins>
      <w:del w:id="12" w:author="Daló e Tognotti Advogados" w:date="2020-05-12T23:13:00Z">
        <w:r w:rsidR="00F5360E" w:rsidRPr="00F5360E" w:rsidDel="002E0EFC">
          <w:rPr>
            <w:rFonts w:ascii="Tahoma" w:hAnsi="Tahoma" w:cs="Tahoma"/>
            <w:sz w:val="21"/>
            <w:szCs w:val="21"/>
            <w:highlight w:val="yellow"/>
          </w:rPr>
          <w:delText>[•]</w:delText>
        </w:r>
      </w:del>
      <w:r w:rsidRPr="00C56A70">
        <w:rPr>
          <w:rFonts w:ascii="Tahoma" w:hAnsi="Tahoma" w:cs="Tahoma"/>
          <w:sz w:val="21"/>
          <w:szCs w:val="21"/>
        </w:rPr>
        <w:t xml:space="preserve"> reais);</w:t>
      </w:r>
      <w:r w:rsidR="00F5360E">
        <w:rPr>
          <w:rFonts w:ascii="Tahoma" w:hAnsi="Tahoma" w:cs="Tahoma"/>
          <w:sz w:val="21"/>
          <w:szCs w:val="21"/>
        </w:rPr>
        <w:t xml:space="preserve"> e (ii) Cédula de Crédito Bancário </w:t>
      </w:r>
      <w:r w:rsidR="00F5360E" w:rsidRPr="00C56A70">
        <w:rPr>
          <w:rFonts w:ascii="Tahoma" w:hAnsi="Tahoma" w:cs="Tahoma"/>
          <w:sz w:val="21"/>
          <w:szCs w:val="21"/>
        </w:rPr>
        <w:t xml:space="preserve">nº </w:t>
      </w:r>
      <w:ins w:id="13" w:author="Daló e Tognotti Advogados" w:date="2020-05-12T23:13:00Z">
        <w:r w:rsidR="002E0EFC">
          <w:rPr>
            <w:rFonts w:ascii="Tahoma" w:hAnsi="Tahoma" w:cs="Tahoma"/>
            <w:sz w:val="21"/>
            <w:szCs w:val="21"/>
          </w:rPr>
          <w:t>13/2020</w:t>
        </w:r>
      </w:ins>
      <w:del w:id="14" w:author="Daló e Tognotti Advogados" w:date="2020-05-12T23:13:00Z">
        <w:r w:rsidR="00F5360E" w:rsidRPr="00F5360E" w:rsidDel="002E0EFC">
          <w:rPr>
            <w:rFonts w:ascii="Tahoma" w:hAnsi="Tahoma" w:cs="Tahoma"/>
            <w:sz w:val="21"/>
            <w:szCs w:val="21"/>
            <w:highlight w:val="yellow"/>
          </w:rPr>
          <w:delText>[•]</w:delText>
        </w:r>
      </w:del>
      <w:r w:rsidR="00F5360E" w:rsidRPr="00C56A70">
        <w:rPr>
          <w:rFonts w:ascii="Tahoma" w:hAnsi="Tahoma" w:cs="Tahoma"/>
          <w:sz w:val="21"/>
          <w:szCs w:val="21"/>
        </w:rPr>
        <w:t xml:space="preserve"> (“</w:t>
      </w:r>
      <w:r w:rsidR="00F5360E" w:rsidRPr="00C56A70">
        <w:rPr>
          <w:rFonts w:ascii="Tahoma" w:hAnsi="Tahoma" w:cs="Tahoma"/>
          <w:sz w:val="21"/>
          <w:szCs w:val="21"/>
          <w:u w:val="single"/>
        </w:rPr>
        <w:t>CCB</w:t>
      </w:r>
      <w:r w:rsidR="00F5360E">
        <w:rPr>
          <w:rFonts w:ascii="Tahoma" w:hAnsi="Tahoma" w:cs="Tahoma"/>
          <w:sz w:val="21"/>
          <w:szCs w:val="21"/>
          <w:u w:val="single"/>
        </w:rPr>
        <w:t xml:space="preserve"> Villa Barão</w:t>
      </w:r>
      <w:r w:rsidR="00F5360E" w:rsidRPr="00C56A70">
        <w:rPr>
          <w:rFonts w:ascii="Tahoma" w:hAnsi="Tahoma" w:cs="Tahoma"/>
          <w:sz w:val="21"/>
          <w:szCs w:val="21"/>
        </w:rPr>
        <w:t>”)</w:t>
      </w:r>
      <w:r w:rsidR="00F5360E" w:rsidRPr="00C56A70">
        <w:rPr>
          <w:rFonts w:ascii="Tahoma" w:hAnsi="Tahoma" w:cs="Tahoma"/>
          <w:color w:val="000000"/>
          <w:sz w:val="21"/>
          <w:szCs w:val="21"/>
        </w:rPr>
        <w:t>,</w:t>
      </w:r>
      <w:r w:rsidR="00F5360E" w:rsidRPr="00C56A70">
        <w:rPr>
          <w:rFonts w:ascii="Tahoma" w:hAnsi="Tahoma" w:cs="Tahoma"/>
          <w:sz w:val="21"/>
          <w:szCs w:val="21"/>
        </w:rPr>
        <w:t xml:space="preserve"> no valor de R$ </w:t>
      </w:r>
      <w:ins w:id="15" w:author="Daló e Tognotti Advogados" w:date="2020-05-12T23:13:00Z">
        <w:r w:rsidR="002E0EFC">
          <w:rPr>
            <w:rFonts w:ascii="Tahoma" w:hAnsi="Tahoma" w:cs="Tahoma"/>
            <w:sz w:val="21"/>
            <w:szCs w:val="21"/>
          </w:rPr>
          <w:t>20.400.000</w:t>
        </w:r>
      </w:ins>
      <w:del w:id="16" w:author="Daló e Tognotti Advogados" w:date="2020-05-12T23:13:00Z">
        <w:r w:rsidR="00F5360E" w:rsidRPr="00F5360E" w:rsidDel="002E0EFC">
          <w:rPr>
            <w:rFonts w:ascii="Tahoma" w:hAnsi="Tahoma" w:cs="Tahoma"/>
            <w:sz w:val="21"/>
            <w:szCs w:val="21"/>
            <w:highlight w:val="yellow"/>
          </w:rPr>
          <w:delText>[•]</w:delText>
        </w:r>
      </w:del>
      <w:r w:rsidR="00F5360E" w:rsidRPr="00C56A70">
        <w:rPr>
          <w:rFonts w:ascii="Tahoma" w:hAnsi="Tahoma" w:cs="Tahoma"/>
          <w:sz w:val="21"/>
          <w:szCs w:val="21"/>
        </w:rPr>
        <w:t>,00 (</w:t>
      </w:r>
      <w:ins w:id="17" w:author="Daló e Tognotti Advogados" w:date="2020-05-12T23:13:00Z">
        <w:r w:rsidR="002E0EFC">
          <w:rPr>
            <w:rFonts w:ascii="Tahoma" w:hAnsi="Tahoma" w:cs="Tahoma"/>
            <w:sz w:val="21"/>
            <w:szCs w:val="21"/>
          </w:rPr>
          <w:t>vinte milhões e quatrocentos mil</w:t>
        </w:r>
      </w:ins>
      <w:del w:id="18" w:author="Daló e Tognotti Advogados" w:date="2020-05-12T23:13:00Z">
        <w:r w:rsidR="00F5360E" w:rsidRPr="00F5360E" w:rsidDel="002E0EFC">
          <w:rPr>
            <w:rFonts w:ascii="Tahoma" w:hAnsi="Tahoma" w:cs="Tahoma"/>
            <w:sz w:val="21"/>
            <w:szCs w:val="21"/>
            <w:highlight w:val="yellow"/>
          </w:rPr>
          <w:delText>[•]</w:delText>
        </w:r>
      </w:del>
      <w:r w:rsidR="00F5360E" w:rsidRPr="00C56A70">
        <w:rPr>
          <w:rFonts w:ascii="Tahoma" w:hAnsi="Tahoma" w:cs="Tahoma"/>
          <w:sz w:val="21"/>
          <w:szCs w:val="21"/>
        </w:rPr>
        <w:t xml:space="preserve"> reais)</w:t>
      </w:r>
      <w:r w:rsidR="00F5360E">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36B05D7" w:rsidR="00C5781C" w:rsidRDefault="00C5781C"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O Empreendimento Tivoli, cujos projetos foram aprovados pela municipalidade de Rondonópolis, Estado do Mato Grosso, e memorial descritivo das especificações da obra encontra-se depositado no Registro de Imóveis de Rondonópolis/MT, está sendo desenvolvido nos termos da Lei nº 4.591, de 16 de dezembro de 1964, conforme alterada (“</w:t>
      </w:r>
      <w:r>
        <w:rPr>
          <w:rFonts w:ascii="Tahoma" w:hAnsi="Tahoma" w:cs="Tahoma"/>
          <w:sz w:val="21"/>
          <w:szCs w:val="21"/>
          <w:u w:val="single"/>
        </w:rPr>
        <w:t>Lei nº 4.591/64</w:t>
      </w:r>
      <w:r>
        <w:rPr>
          <w:rFonts w:ascii="Tahoma" w:hAnsi="Tahoma" w:cs="Tahoma"/>
          <w:sz w:val="21"/>
          <w:szCs w:val="21"/>
        </w:rPr>
        <w:t xml:space="preserve">”), composto 26 (vinte e seis) pavimentos, e 84 (oitenta e quatro) unidades </w:t>
      </w:r>
      <w:r>
        <w:rPr>
          <w:rFonts w:ascii="Tahoma" w:hAnsi="Tahoma" w:cs="Tahoma"/>
          <w:sz w:val="21"/>
          <w:szCs w:val="21"/>
        </w:rPr>
        <w:lastRenderedPageBreak/>
        <w:t>residenciais, o qual, conforme R.2/117.249 da Matrícula, datado de 19 de outubro de 2018, apresenta 17.721,48 m² (dezessete mil, setecentos e vinte e um metros e quarenta e oito centímetros quadrados) de área total construída e 11.393,99 m² (onze mil, trezentos e noventa e três metros e noventa e nove centímetros quadrados) de área privativa, com o objetivo de ser incorporado e ter suas unidades vendidas e serem futuramente individualizadas (“</w:t>
      </w:r>
      <w:r>
        <w:rPr>
          <w:rFonts w:ascii="Tahoma" w:hAnsi="Tahoma" w:cs="Tahoma"/>
          <w:sz w:val="21"/>
          <w:szCs w:val="21"/>
          <w:u w:val="single"/>
        </w:rPr>
        <w:t>Unidades</w:t>
      </w:r>
      <w:r w:rsidR="00444EF7">
        <w:rPr>
          <w:rFonts w:ascii="Tahoma" w:hAnsi="Tahoma" w:cs="Tahoma"/>
          <w:sz w:val="21"/>
          <w:szCs w:val="21"/>
          <w:u w:val="single"/>
        </w:rPr>
        <w:t xml:space="preserve"> Tivoli</w:t>
      </w:r>
      <w:r>
        <w:rPr>
          <w:rFonts w:ascii="Tahoma" w:hAnsi="Tahoma" w:cs="Tahoma"/>
          <w:sz w:val="21"/>
          <w:szCs w:val="21"/>
        </w:rPr>
        <w:t>”), estando tal incorporação sujeita ao regime do patrimônio de afetação, nos termos do artigo 31-A e seguintes da Lei nº 4.591/64, conforme Av-3/117.249 da Matrícula, datada de 19 de outubro de 2018;</w:t>
      </w:r>
    </w:p>
    <w:p w14:paraId="2BB33F2E" w14:textId="77777777" w:rsidR="00C5781C" w:rsidRDefault="00C5781C" w:rsidP="006749C3">
      <w:pPr>
        <w:spacing w:line="320" w:lineRule="exact"/>
        <w:rPr>
          <w:rFonts w:ascii="Tahoma" w:hAnsi="Tahoma" w:cs="Tahoma"/>
          <w:bCs/>
          <w:sz w:val="21"/>
          <w:szCs w:val="21"/>
        </w:rPr>
      </w:pPr>
    </w:p>
    <w:p w14:paraId="62C8FB6B" w14:textId="37F3FE2D" w:rsidR="00C5781C" w:rsidRDefault="00C5781C"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bCs/>
          <w:sz w:val="21"/>
          <w:szCs w:val="21"/>
        </w:rPr>
      </w:pPr>
      <w:r>
        <w:rPr>
          <w:rFonts w:ascii="Tahoma" w:hAnsi="Tahoma" w:cs="Tahoma"/>
          <w:sz w:val="21"/>
          <w:szCs w:val="21"/>
        </w:rPr>
        <w:t>O Empreendimento Villa Barão, cujos projetos foram aprovados pela municipalidade de Rondonópolis, Estado do Mato Grosso, e memorial descritivo das especificações da obra encontra-se depositado no Registro de Imóveis de Rondonópolis/MT, está sendo desenvolvido nos termos da Lei nº 4.591</w:t>
      </w:r>
      <w:r w:rsidR="00444EF7">
        <w:rPr>
          <w:rFonts w:ascii="Tahoma" w:hAnsi="Tahoma" w:cs="Tahoma"/>
          <w:sz w:val="21"/>
          <w:szCs w:val="21"/>
        </w:rPr>
        <w:t>/64</w:t>
      </w:r>
      <w:r>
        <w:rPr>
          <w:rFonts w:ascii="Tahoma" w:hAnsi="Tahoma" w:cs="Tahoma"/>
          <w:sz w:val="21"/>
          <w:szCs w:val="21"/>
        </w:rPr>
        <w:t>, composto 21 (vinte e um) pavimentos, e 68 (sessenta e quatro) unidades residenciais, o qual, conforme R.1/118.758da Matrícula, datado de 05 de agosto de 2018, apresenta 13.771,67 m² (treze mil, setecentos e setenta e um metros e sessenta e sete centímetros quadrados) de área total construída e 7.151,36 m² (sete mil, cento e cinquenta e um metros e trinta e seis centímetros quadrados) de área privativa, com o objetivo de ser incorporado e ter suas unidades vendidas e serem futuramente individualizadas (“</w:t>
      </w:r>
      <w:r>
        <w:rPr>
          <w:rFonts w:ascii="Tahoma" w:hAnsi="Tahoma" w:cs="Tahoma"/>
          <w:sz w:val="21"/>
          <w:szCs w:val="21"/>
          <w:u w:val="single"/>
        </w:rPr>
        <w:t>Unidades</w:t>
      </w:r>
      <w:r w:rsidR="00444EF7">
        <w:rPr>
          <w:rFonts w:ascii="Tahoma" w:hAnsi="Tahoma" w:cs="Tahoma"/>
          <w:sz w:val="21"/>
          <w:szCs w:val="21"/>
          <w:u w:val="single"/>
        </w:rPr>
        <w:t xml:space="preserve"> Villa Barão</w:t>
      </w:r>
      <w:r>
        <w:rPr>
          <w:rFonts w:ascii="Tahoma" w:hAnsi="Tahoma" w:cs="Tahoma"/>
          <w:sz w:val="21"/>
          <w:szCs w:val="21"/>
        </w:rPr>
        <w:t>”</w:t>
      </w:r>
      <w:r w:rsidR="00444EF7">
        <w:rPr>
          <w:rFonts w:ascii="Tahoma" w:hAnsi="Tahoma" w:cs="Tahoma"/>
          <w:sz w:val="21"/>
          <w:szCs w:val="21"/>
        </w:rPr>
        <w:t xml:space="preserve"> e em conjunto com as Unidades Tivoli simplesmente “</w:t>
      </w:r>
      <w:r w:rsidR="00444EF7" w:rsidRPr="00444EF7">
        <w:rPr>
          <w:rFonts w:ascii="Tahoma" w:hAnsi="Tahoma" w:cs="Tahoma"/>
          <w:sz w:val="21"/>
          <w:szCs w:val="21"/>
          <w:u w:val="single"/>
        </w:rPr>
        <w:t>Unidades</w:t>
      </w:r>
      <w:r w:rsidR="00444EF7">
        <w:rPr>
          <w:rFonts w:ascii="Tahoma" w:hAnsi="Tahoma" w:cs="Tahoma"/>
          <w:sz w:val="21"/>
          <w:szCs w:val="21"/>
        </w:rPr>
        <w:t>”</w:t>
      </w:r>
      <w:r>
        <w:rPr>
          <w:rFonts w:ascii="Tahoma" w:hAnsi="Tahoma" w:cs="Tahoma"/>
          <w:sz w:val="21"/>
          <w:szCs w:val="21"/>
        </w:rPr>
        <w:t>), estando tal incorporação sujeita ao regime do patrimônio de afetação, nos termos do artigo 31-A e seguintes da Lei nº 4.591/64, conforme Av-2/118.758 da Matrícula, datada de 05 de agosto de 2018;</w:t>
      </w:r>
    </w:p>
    <w:p w14:paraId="7584B6D2" w14:textId="7F667EF6" w:rsidR="00C5781C" w:rsidRDefault="00C5781C" w:rsidP="006749C3">
      <w:pPr>
        <w:spacing w:line="320" w:lineRule="exact"/>
        <w:rPr>
          <w:rFonts w:ascii="Tahoma" w:hAnsi="Tahoma" w:cs="Tahoma"/>
          <w:bCs/>
          <w:sz w:val="21"/>
          <w:szCs w:val="21"/>
        </w:rPr>
      </w:pPr>
    </w:p>
    <w:p w14:paraId="2D012F5C" w14:textId="4494FE38" w:rsidR="00C5781C" w:rsidRDefault="00C5781C" w:rsidP="00C5781C">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19" w:name="_Hlk31009218"/>
      <w:bookmarkStart w:id="20" w:name="_Hlk31011738"/>
      <w:ins w:id="21" w:author="Daló e Tognotti Advogados" w:date="2020-05-12T23:14:00Z">
        <w:r w:rsidR="002E0EFC" w:rsidRPr="00EE6284">
          <w:rPr>
            <w:rFonts w:ascii="Tahoma" w:hAnsi="Tahoma"/>
            <w:b/>
            <w:sz w:val="21"/>
          </w:rPr>
          <w:t>OGFI</w:t>
        </w:r>
        <w:r w:rsidR="002E0EFC">
          <w:rPr>
            <w:rFonts w:ascii="Tahoma" w:hAnsi="Tahoma" w:cs="Tahoma"/>
            <w:b/>
            <w:bCs/>
            <w:sz w:val="21"/>
            <w:szCs w:val="21"/>
          </w:rPr>
          <w:t xml:space="preserve"> OUTSOURCING E GOVERNANÇA FINANCEIRA LTDA.</w:t>
        </w:r>
        <w:r w:rsidR="002E0EFC" w:rsidRPr="00DD1917">
          <w:rPr>
            <w:rFonts w:ascii="Tahoma" w:hAnsi="Tahoma" w:cs="Tahoma"/>
            <w:sz w:val="21"/>
            <w:szCs w:val="21"/>
          </w:rPr>
          <w:t xml:space="preserve">, com sede no Estado de </w:t>
        </w:r>
        <w:r w:rsidR="002E0EFC">
          <w:rPr>
            <w:rFonts w:ascii="Tahoma" w:hAnsi="Tahoma" w:cs="Tahoma"/>
            <w:sz w:val="21"/>
            <w:szCs w:val="21"/>
          </w:rPr>
          <w:t>São Paulo</w:t>
        </w:r>
        <w:r w:rsidR="002E0EFC" w:rsidRPr="00DD1917">
          <w:rPr>
            <w:rFonts w:ascii="Tahoma" w:hAnsi="Tahoma" w:cs="Tahoma"/>
            <w:sz w:val="21"/>
            <w:szCs w:val="21"/>
          </w:rPr>
          <w:t xml:space="preserve">, Cidade de </w:t>
        </w:r>
        <w:r w:rsidR="002E0EFC">
          <w:rPr>
            <w:rFonts w:ascii="Tahoma" w:hAnsi="Tahoma" w:cs="Tahoma"/>
            <w:sz w:val="21"/>
            <w:szCs w:val="21"/>
          </w:rPr>
          <w:t>São Paulo</w:t>
        </w:r>
        <w:r w:rsidR="002E0EFC" w:rsidRPr="00DD1917">
          <w:rPr>
            <w:rFonts w:ascii="Tahoma" w:hAnsi="Tahoma" w:cs="Tahoma"/>
            <w:sz w:val="21"/>
            <w:szCs w:val="21"/>
          </w:rPr>
          <w:t xml:space="preserve">, na </w:t>
        </w:r>
        <w:r w:rsidR="002E0EFC" w:rsidRPr="005760BB">
          <w:rPr>
            <w:rFonts w:ascii="Tahoma" w:hAnsi="Tahoma" w:cs="Tahoma"/>
            <w:sz w:val="21"/>
            <w:szCs w:val="21"/>
          </w:rPr>
          <w:t>Rua Joaquim Floriano, nº 100, 12º andar, Itaim Bibi</w:t>
        </w:r>
        <w:r w:rsidR="002E0EFC" w:rsidRPr="00DD1917">
          <w:rPr>
            <w:rFonts w:ascii="Tahoma" w:hAnsi="Tahoma" w:cs="Tahoma"/>
            <w:sz w:val="21"/>
            <w:szCs w:val="21"/>
          </w:rPr>
          <w:t xml:space="preserve">, CEP: </w:t>
        </w:r>
        <w:r w:rsidR="002E0EFC" w:rsidRPr="005760BB">
          <w:rPr>
            <w:rFonts w:ascii="Tahoma" w:hAnsi="Tahoma" w:cs="Tahoma"/>
            <w:sz w:val="21"/>
            <w:szCs w:val="21"/>
          </w:rPr>
          <w:t>04534-000</w:t>
        </w:r>
        <w:r w:rsidR="002E0EFC" w:rsidRPr="00DD1917">
          <w:rPr>
            <w:rFonts w:ascii="Tahoma" w:hAnsi="Tahoma" w:cs="Tahoma"/>
            <w:sz w:val="21"/>
            <w:szCs w:val="21"/>
          </w:rPr>
          <w:t xml:space="preserve">, inscrita no CNPJ/ME sob o nº </w:t>
        </w:r>
        <w:r w:rsidR="002E0EFC" w:rsidRPr="005760BB">
          <w:rPr>
            <w:rFonts w:ascii="Tahoma" w:hAnsi="Tahoma" w:cs="Tahoma"/>
            <w:sz w:val="21"/>
            <w:szCs w:val="21"/>
          </w:rPr>
          <w:t>13.879.876/0001-00</w:t>
        </w:r>
      </w:ins>
      <w:del w:id="22" w:author="Daló e Tognotti Advogados" w:date="2020-05-12T23:14:00Z">
        <w:r w:rsidDel="002E0EFC">
          <w:rPr>
            <w:rFonts w:ascii="Tahoma" w:hAnsi="Tahoma" w:cs="Tahoma"/>
            <w:b/>
            <w:bCs/>
            <w:sz w:val="21"/>
            <w:szCs w:val="21"/>
            <w:highlight w:val="yellow"/>
          </w:rPr>
          <w:delText>[OGFI]</w:delText>
        </w:r>
        <w:r w:rsidDel="002E0EFC">
          <w:rPr>
            <w:rFonts w:ascii="Tahoma" w:hAnsi="Tahoma" w:cs="Tahoma"/>
            <w:sz w:val="21"/>
            <w:szCs w:val="21"/>
          </w:rPr>
          <w:delText xml:space="preserve">, com sede no Estado de </w:delText>
        </w:r>
        <w:r w:rsidDel="002E0EFC">
          <w:rPr>
            <w:rFonts w:ascii="Tahoma" w:hAnsi="Tahoma" w:cs="Tahoma"/>
            <w:sz w:val="21"/>
            <w:szCs w:val="21"/>
            <w:highlight w:val="yellow"/>
          </w:rPr>
          <w:delText>[•]</w:delText>
        </w:r>
        <w:r w:rsidDel="002E0EFC">
          <w:rPr>
            <w:rFonts w:ascii="Tahoma" w:hAnsi="Tahoma" w:cs="Tahoma"/>
            <w:sz w:val="21"/>
            <w:szCs w:val="21"/>
          </w:rPr>
          <w:delText xml:space="preserve">, Cidade de </w:delText>
        </w:r>
        <w:r w:rsidDel="002E0EFC">
          <w:rPr>
            <w:rFonts w:ascii="Tahoma" w:hAnsi="Tahoma" w:cs="Tahoma"/>
            <w:sz w:val="21"/>
            <w:szCs w:val="21"/>
            <w:highlight w:val="yellow"/>
          </w:rPr>
          <w:delText>[•]</w:delText>
        </w:r>
        <w:r w:rsidDel="002E0EFC">
          <w:rPr>
            <w:rFonts w:ascii="Tahoma" w:hAnsi="Tahoma" w:cs="Tahoma"/>
            <w:sz w:val="21"/>
            <w:szCs w:val="21"/>
          </w:rPr>
          <w:delText xml:space="preserve">, na </w:delText>
        </w:r>
        <w:r w:rsidDel="002E0EFC">
          <w:rPr>
            <w:rFonts w:ascii="Tahoma" w:hAnsi="Tahoma" w:cs="Tahoma"/>
            <w:sz w:val="21"/>
            <w:szCs w:val="21"/>
            <w:highlight w:val="yellow"/>
          </w:rPr>
          <w:delText>[•]</w:delText>
        </w:r>
        <w:r w:rsidDel="002E0EFC">
          <w:rPr>
            <w:rFonts w:ascii="Tahoma" w:hAnsi="Tahoma" w:cs="Tahoma"/>
            <w:sz w:val="21"/>
            <w:szCs w:val="21"/>
          </w:rPr>
          <w:delText xml:space="preserve">, nº </w:delText>
        </w:r>
        <w:r w:rsidDel="002E0EFC">
          <w:rPr>
            <w:rFonts w:ascii="Tahoma" w:hAnsi="Tahoma" w:cs="Tahoma"/>
            <w:sz w:val="21"/>
            <w:szCs w:val="21"/>
            <w:highlight w:val="yellow"/>
          </w:rPr>
          <w:delText>[•]</w:delText>
        </w:r>
        <w:r w:rsidDel="002E0EFC">
          <w:rPr>
            <w:rFonts w:ascii="Tahoma" w:hAnsi="Tahoma" w:cs="Tahoma"/>
            <w:sz w:val="21"/>
            <w:szCs w:val="21"/>
          </w:rPr>
          <w:delText xml:space="preserve">, CEP: </w:delText>
        </w:r>
        <w:r w:rsidDel="002E0EFC">
          <w:rPr>
            <w:rFonts w:ascii="Tahoma" w:hAnsi="Tahoma" w:cs="Tahoma"/>
            <w:sz w:val="21"/>
            <w:szCs w:val="21"/>
            <w:highlight w:val="yellow"/>
          </w:rPr>
          <w:delText>[•]</w:delText>
        </w:r>
        <w:r w:rsidDel="002E0EFC">
          <w:rPr>
            <w:rFonts w:ascii="Tahoma" w:hAnsi="Tahoma" w:cs="Tahoma"/>
            <w:sz w:val="21"/>
            <w:szCs w:val="21"/>
          </w:rPr>
          <w:delText xml:space="preserve">, inscrita no CNPJ/ME sob o nº </w:delText>
        </w:r>
        <w:r w:rsidDel="002E0EFC">
          <w:rPr>
            <w:rFonts w:ascii="Tahoma" w:hAnsi="Tahoma" w:cs="Tahoma"/>
            <w:sz w:val="21"/>
            <w:szCs w:val="21"/>
            <w:highlight w:val="yellow"/>
          </w:rPr>
          <w:delText>[•]</w:delText>
        </w:r>
        <w:r w:rsidDel="002E0EFC">
          <w:rPr>
            <w:rFonts w:ascii="Tahoma" w:hAnsi="Tahoma" w:cs="Tahoma"/>
            <w:sz w:val="21"/>
            <w:szCs w:val="21"/>
          </w:rPr>
          <w:delText>/0001-</w:delText>
        </w:r>
        <w:r w:rsidDel="002E0EFC">
          <w:rPr>
            <w:rFonts w:ascii="Tahoma" w:hAnsi="Tahoma" w:cs="Tahoma"/>
            <w:sz w:val="21"/>
            <w:szCs w:val="21"/>
            <w:highlight w:val="yellow"/>
          </w:rPr>
          <w:delText>[•]</w:delText>
        </w:r>
      </w:del>
      <w:bookmarkEnd w:id="19"/>
      <w:r>
        <w:rPr>
          <w:rFonts w:ascii="Tahoma" w:hAnsi="Tahoma" w:cs="Tahoma"/>
          <w:sz w:val="21"/>
          <w:szCs w:val="21"/>
        </w:rPr>
        <w:t>, será a gerenciadora das obras do Empreendimento Tivoli (“</w:t>
      </w:r>
      <w:r>
        <w:rPr>
          <w:rFonts w:ascii="Tahoma" w:hAnsi="Tahoma" w:cs="Tahoma"/>
          <w:sz w:val="21"/>
          <w:szCs w:val="21"/>
          <w:u w:val="single"/>
        </w:rPr>
        <w:t>Gerenciadora</w:t>
      </w:r>
      <w:r>
        <w:rPr>
          <w:rFonts w:ascii="Tahoma" w:hAnsi="Tahoma" w:cs="Tahoma"/>
          <w:sz w:val="21"/>
          <w:szCs w:val="21"/>
        </w:rPr>
        <w:t>”)</w:t>
      </w:r>
      <w:bookmarkEnd w:id="20"/>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15DB51BC"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C5781C">
        <w:rPr>
          <w:rFonts w:ascii="Tahoma" w:hAnsi="Tahoma" w:cs="Tahoma"/>
          <w:sz w:val="21"/>
          <w:szCs w:val="21"/>
        </w:rPr>
        <w:t>s</w:t>
      </w:r>
      <w:r w:rsidR="00C13383" w:rsidRPr="00C56A70">
        <w:rPr>
          <w:rFonts w:ascii="Tahoma" w:hAnsi="Tahoma" w:cs="Tahoma"/>
          <w:sz w:val="21"/>
          <w:szCs w:val="21"/>
        </w:rPr>
        <w:t xml:space="preserve"> Cédula</w:t>
      </w:r>
      <w:r w:rsidR="00C5781C">
        <w:rPr>
          <w:rFonts w:ascii="Tahoma" w:hAnsi="Tahoma" w:cs="Tahoma"/>
          <w:sz w:val="21"/>
          <w:szCs w:val="21"/>
        </w:rPr>
        <w:t>s</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w:t>
      </w:r>
      <w:r w:rsidR="00C5781C">
        <w:rPr>
          <w:rFonts w:ascii="Tahoma" w:hAnsi="Tahoma" w:cs="Tahoma"/>
          <w:sz w:val="21"/>
          <w:szCs w:val="21"/>
        </w:rPr>
        <w:t>s</w:t>
      </w:r>
      <w:r w:rsidRPr="00C56A70">
        <w:rPr>
          <w:rFonts w:ascii="Tahoma" w:hAnsi="Tahoma" w:cs="Tahoma"/>
          <w:sz w:val="21"/>
          <w:szCs w:val="21"/>
        </w:rPr>
        <w:t xml:space="preserve"> Cédula</w:t>
      </w:r>
      <w:r w:rsidR="00C5781C">
        <w:rPr>
          <w:rFonts w:ascii="Tahoma" w:hAnsi="Tahoma" w:cs="Tahoma"/>
          <w:sz w:val="21"/>
          <w:szCs w:val="21"/>
        </w:rPr>
        <w:t>s</w:t>
      </w:r>
      <w:r w:rsidRPr="00C56A70">
        <w:rPr>
          <w:rFonts w:ascii="Tahoma" w:hAnsi="Tahoma" w:cs="Tahoma"/>
          <w:sz w:val="21"/>
          <w:szCs w:val="21"/>
        </w:rPr>
        <w:t>,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w:t>
      </w:r>
      <w:r w:rsidR="00C5781C">
        <w:rPr>
          <w:rFonts w:ascii="Tahoma" w:hAnsi="Tahoma" w:cs="Tahoma"/>
          <w:sz w:val="21"/>
          <w:szCs w:val="21"/>
        </w:rPr>
        <w:t>s</w:t>
      </w:r>
      <w:r w:rsidR="00F77E52" w:rsidRPr="00C56A70">
        <w:rPr>
          <w:rFonts w:ascii="Tahoma" w:hAnsi="Tahoma" w:cs="Tahoma"/>
          <w:sz w:val="21"/>
          <w:szCs w:val="21"/>
        </w:rPr>
        <w:t xml:space="preserve"> Empreendimento</w:t>
      </w:r>
      <w:r w:rsidR="00C5781C">
        <w:rPr>
          <w:rFonts w:ascii="Tahoma" w:hAnsi="Tahoma" w:cs="Tahoma"/>
          <w:sz w:val="21"/>
          <w:szCs w:val="21"/>
        </w:rPr>
        <w:t>s</w:t>
      </w:r>
      <w:r w:rsidR="00F77E52" w:rsidRPr="00C56A70">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 e dos Juros Remuneratórios, conforme definido na</w:t>
      </w:r>
      <w:r w:rsidR="00C5781C">
        <w:rPr>
          <w:rFonts w:ascii="Tahoma" w:hAnsi="Tahoma" w:cs="Tahoma"/>
          <w:sz w:val="21"/>
          <w:szCs w:val="21"/>
        </w:rPr>
        <w:t>s</w:t>
      </w:r>
      <w:r w:rsidRPr="00C56A70">
        <w:rPr>
          <w:rFonts w:ascii="Tahoma" w:hAnsi="Tahoma" w:cs="Tahoma"/>
          <w:sz w:val="21"/>
          <w:szCs w:val="21"/>
        </w:rPr>
        <w:t xml:space="preserve"> Cédula</w:t>
      </w:r>
      <w:r w:rsidR="00C5781C">
        <w:rPr>
          <w:rFonts w:ascii="Tahoma" w:hAnsi="Tahoma" w:cs="Tahoma"/>
          <w:sz w:val="21"/>
          <w:szCs w:val="21"/>
        </w:rPr>
        <w:t>s</w:t>
      </w:r>
      <w:r w:rsidRPr="00C56A70">
        <w:rPr>
          <w:rFonts w:ascii="Tahoma" w:hAnsi="Tahoma" w:cs="Tahoma"/>
          <w:sz w:val="21"/>
          <w:szCs w:val="21"/>
        </w:rPr>
        <w:t>, bem como todos e quaisquer outros direitos creditórios a serem devidos pela Devedora por força da</w:t>
      </w:r>
      <w:r w:rsidR="00C5781C">
        <w:rPr>
          <w:rFonts w:ascii="Tahoma" w:hAnsi="Tahoma" w:cs="Tahoma"/>
          <w:sz w:val="21"/>
          <w:szCs w:val="21"/>
        </w:rPr>
        <w:t>s</w:t>
      </w:r>
      <w:r w:rsidRPr="00C56A70">
        <w:rPr>
          <w:rFonts w:ascii="Tahoma" w:hAnsi="Tahoma" w:cs="Tahoma"/>
          <w:sz w:val="21"/>
          <w:szCs w:val="21"/>
        </w:rPr>
        <w:t xml:space="preserve"> Cédula</w:t>
      </w:r>
      <w:r w:rsidR="00C5781C">
        <w:rPr>
          <w:rFonts w:ascii="Tahoma" w:hAnsi="Tahoma" w:cs="Tahoma"/>
          <w:sz w:val="21"/>
          <w:szCs w:val="21"/>
        </w:rPr>
        <w:t>s</w:t>
      </w:r>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w:t>
      </w:r>
      <w:r w:rsidR="00C5781C">
        <w:rPr>
          <w:rFonts w:ascii="Tahoma" w:hAnsi="Tahoma" w:cs="Tahoma"/>
          <w:sz w:val="21"/>
          <w:szCs w:val="21"/>
        </w:rPr>
        <w:t>s</w:t>
      </w:r>
      <w:r w:rsidRPr="00C56A70">
        <w:rPr>
          <w:rFonts w:ascii="Tahoma" w:hAnsi="Tahoma" w:cs="Tahoma"/>
          <w:sz w:val="21"/>
          <w:szCs w:val="21"/>
        </w:rPr>
        <w:t xml:space="preserve"> Cédula</w:t>
      </w:r>
      <w:r w:rsidR="00C5781C">
        <w:rPr>
          <w:rFonts w:ascii="Tahoma" w:hAnsi="Tahoma" w:cs="Tahoma"/>
          <w:sz w:val="21"/>
          <w:szCs w:val="21"/>
        </w:rPr>
        <w:t>s</w:t>
      </w:r>
      <w:r w:rsidRPr="00C56A70">
        <w:rPr>
          <w:rFonts w:ascii="Tahoma" w:hAnsi="Tahoma" w:cs="Tahoma"/>
          <w:sz w:val="21"/>
          <w:szCs w:val="21"/>
        </w:rPr>
        <w:t xml:space="preserve">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557C3182"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w:t>
      </w:r>
      <w:r w:rsidR="00C5781C">
        <w:rPr>
          <w:rFonts w:ascii="Tahoma" w:hAnsi="Tahoma" w:cs="Tahoma"/>
          <w:color w:val="000000"/>
          <w:sz w:val="21"/>
          <w:szCs w:val="21"/>
        </w:rPr>
        <w:t>s</w:t>
      </w:r>
      <w:r w:rsidRPr="00C56A70">
        <w:rPr>
          <w:rFonts w:ascii="Tahoma" w:hAnsi="Tahoma" w:cs="Tahoma"/>
          <w:color w:val="000000"/>
          <w:sz w:val="21"/>
          <w:szCs w:val="21"/>
        </w:rPr>
        <w:t xml:space="preserve"> Cédula</w:t>
      </w:r>
      <w:r w:rsidR="00C5781C">
        <w:rPr>
          <w:rFonts w:ascii="Tahoma" w:hAnsi="Tahoma" w:cs="Tahoma"/>
          <w:color w:val="000000"/>
          <w:sz w:val="21"/>
          <w:szCs w:val="21"/>
        </w:rPr>
        <w:t>s</w:t>
      </w:r>
      <w:r w:rsidRPr="00C56A70">
        <w:rPr>
          <w:rFonts w:ascii="Tahoma" w:hAnsi="Tahoma" w:cs="Tahoma"/>
          <w:color w:val="000000"/>
          <w:sz w:val="21"/>
          <w:szCs w:val="21"/>
        </w:rPr>
        <w:t>, incluindo, mas não se limitando, ao adimplemento dos Créditos Imobiliários, conforme previsto na</w:t>
      </w:r>
      <w:r w:rsidR="00C5781C">
        <w:rPr>
          <w:rFonts w:ascii="Tahoma" w:hAnsi="Tahoma" w:cs="Tahoma"/>
          <w:color w:val="000000"/>
          <w:sz w:val="21"/>
          <w:szCs w:val="21"/>
        </w:rPr>
        <w:t>s</w:t>
      </w:r>
      <w:r w:rsidRPr="00C56A70">
        <w:rPr>
          <w:rFonts w:ascii="Tahoma" w:hAnsi="Tahoma" w:cs="Tahoma"/>
          <w:color w:val="000000"/>
          <w:sz w:val="21"/>
          <w:szCs w:val="21"/>
        </w:rPr>
        <w:t xml:space="preserve"> Cédula</w:t>
      </w:r>
      <w:r w:rsidR="00C5781C">
        <w:rPr>
          <w:rFonts w:ascii="Tahoma" w:hAnsi="Tahoma" w:cs="Tahoma"/>
          <w:color w:val="000000"/>
          <w:sz w:val="21"/>
          <w:szCs w:val="21"/>
        </w:rPr>
        <w:t>s</w:t>
      </w:r>
      <w:r w:rsidRPr="00C56A70">
        <w:rPr>
          <w:rFonts w:ascii="Tahoma" w:hAnsi="Tahoma" w:cs="Tahoma"/>
          <w:color w:val="000000"/>
          <w:sz w:val="21"/>
          <w:szCs w:val="21"/>
        </w:rPr>
        <w:t xml:space="preserve">, tais como os montantes devidos a título de Valor </w:t>
      </w:r>
      <w:r w:rsidRPr="00C56A70">
        <w:rPr>
          <w:rFonts w:ascii="Tahoma" w:hAnsi="Tahoma" w:cs="Tahoma"/>
          <w:color w:val="000000"/>
          <w:sz w:val="21"/>
          <w:szCs w:val="21"/>
        </w:rPr>
        <w:lastRenderedPageBreak/>
        <w:t>Principal ou saldo de Valor Principal, conforme aplicável, 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w:t>
      </w:r>
      <w:r w:rsidR="00C5781C">
        <w:rPr>
          <w:rFonts w:ascii="Tahoma" w:hAnsi="Tahoma" w:cs="Tahoma"/>
          <w:color w:val="000000"/>
          <w:sz w:val="21"/>
          <w:szCs w:val="21"/>
        </w:rPr>
        <w:t>s</w:t>
      </w:r>
      <w:r w:rsidR="00DA08D3" w:rsidRPr="00C56A70">
        <w:rPr>
          <w:rFonts w:ascii="Tahoma" w:hAnsi="Tahoma" w:cs="Tahoma"/>
          <w:color w:val="000000"/>
          <w:sz w:val="21"/>
          <w:szCs w:val="21"/>
        </w:rPr>
        <w:t xml:space="preserve"> Cédula</w:t>
      </w:r>
      <w:r w:rsidR="00C5781C">
        <w:rPr>
          <w:rFonts w:ascii="Tahoma" w:hAnsi="Tahoma" w:cs="Tahoma"/>
          <w:color w:val="000000"/>
          <w:sz w:val="21"/>
          <w:szCs w:val="21"/>
        </w:rPr>
        <w:t>s</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444EF7">
        <w:rPr>
          <w:rFonts w:ascii="Tahoma" w:hAnsi="Tahoma" w:cs="Tahoma"/>
          <w:sz w:val="21"/>
          <w:szCs w:val="21"/>
        </w:rPr>
        <w:t xml:space="preserve"> e “</w:t>
      </w:r>
      <w:r w:rsidR="00444EF7" w:rsidRPr="00444EF7">
        <w:rPr>
          <w:rFonts w:ascii="Tahoma" w:hAnsi="Tahoma" w:cs="Tahoma"/>
          <w:sz w:val="21"/>
          <w:szCs w:val="21"/>
          <w:u w:val="single"/>
        </w:rPr>
        <w:t>Instrumentos de Garantia</w:t>
      </w:r>
      <w:r w:rsidR="00444EF7">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344A0D00" w14:textId="7048446D" w:rsidR="00A05D05"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os</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s </w:t>
      </w:r>
      <w:r w:rsidR="00134637" w:rsidRPr="00C56A70">
        <w:rPr>
          <w:rFonts w:ascii="Tahoma" w:hAnsi="Tahoma" w:cs="Tahoma"/>
          <w:i/>
          <w:sz w:val="21"/>
          <w:szCs w:val="21"/>
        </w:rPr>
        <w:t>Particular</w:t>
      </w:r>
      <w:r w:rsidR="00444EF7">
        <w:rPr>
          <w:rFonts w:ascii="Tahoma" w:hAnsi="Tahoma" w:cs="Tahoma"/>
          <w:i/>
          <w:sz w:val="21"/>
          <w:szCs w:val="21"/>
        </w:rPr>
        <w:t>es</w:t>
      </w:r>
      <w:r w:rsidR="00134637" w:rsidRPr="00C56A70">
        <w:rPr>
          <w:rFonts w:ascii="Tahoma" w:hAnsi="Tahoma" w:cs="Tahoma"/>
          <w:i/>
          <w:sz w:val="21"/>
          <w:szCs w:val="21"/>
        </w:rPr>
        <w:t xml:space="preserve">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w:t>
      </w:r>
      <w:r w:rsidR="00444EF7">
        <w:rPr>
          <w:rFonts w:ascii="Tahoma" w:hAnsi="Tahoma" w:cs="Tahoma"/>
          <w:sz w:val="21"/>
          <w:szCs w:val="21"/>
          <w:u w:val="single"/>
        </w:rPr>
        <w:t>s</w:t>
      </w:r>
      <w:r w:rsidR="00134637" w:rsidRPr="00C56A70">
        <w:rPr>
          <w:rFonts w:ascii="Tahoma" w:hAnsi="Tahoma" w:cs="Tahoma"/>
          <w:sz w:val="21"/>
          <w:szCs w:val="21"/>
          <w:u w:val="single"/>
        </w:rPr>
        <w:t xml:space="preserve"> Particular</w:t>
      </w:r>
      <w:r w:rsidR="00444EF7">
        <w:rPr>
          <w:rFonts w:ascii="Tahoma" w:hAnsi="Tahoma" w:cs="Tahoma"/>
          <w:sz w:val="21"/>
          <w:szCs w:val="21"/>
          <w:u w:val="single"/>
        </w:rPr>
        <w:t>es</w:t>
      </w:r>
      <w:r w:rsidR="00134637" w:rsidRPr="00C56A70">
        <w:rPr>
          <w:rFonts w:ascii="Tahoma" w:hAnsi="Tahoma" w:cs="Tahoma"/>
          <w:sz w:val="21"/>
          <w:szCs w:val="21"/>
          <w:u w:val="single"/>
        </w:rPr>
        <w:t xml:space="preserve">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2505F301"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B6ACE7D"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5781C">
        <w:rPr>
          <w:rFonts w:ascii="Tahoma" w:hAnsi="Tahoma" w:cs="Tahoma"/>
          <w:sz w:val="21"/>
          <w:szCs w:val="21"/>
        </w:rPr>
        <w:t>5</w:t>
      </w:r>
      <w:r w:rsidR="00C13383" w:rsidRPr="00C56A70">
        <w:rPr>
          <w:rFonts w:ascii="Tahoma" w:hAnsi="Tahoma" w:cs="Tahoma"/>
          <w:sz w:val="21"/>
          <w:szCs w:val="21"/>
        </w:rPr>
        <w:t>ª s</w:t>
      </w:r>
      <w:r w:rsidRPr="00C56A70">
        <w:rPr>
          <w:rFonts w:ascii="Tahoma" w:hAnsi="Tahoma" w:cs="Tahoma"/>
          <w:sz w:val="21"/>
          <w:szCs w:val="21"/>
        </w:rPr>
        <w:t xml:space="preserve">érie de sua </w:t>
      </w:r>
      <w:r w:rsidR="00C13383" w:rsidRPr="00C56A70">
        <w:rPr>
          <w:rFonts w:ascii="Tahoma" w:hAnsi="Tahoma" w:cs="Tahoma"/>
          <w:sz w:val="21"/>
          <w:szCs w:val="21"/>
        </w:rPr>
        <w:t>1ª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3182BA1"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C5781C">
        <w:rPr>
          <w:rFonts w:ascii="Tahoma" w:hAnsi="Tahoma" w:cs="Tahoma"/>
          <w:sz w:val="21"/>
          <w:szCs w:val="21"/>
        </w:rPr>
        <w:t>2</w:t>
      </w:r>
      <w:r w:rsidRPr="00C56A70">
        <w:rPr>
          <w:rFonts w:ascii="Tahoma" w:hAnsi="Tahoma" w:cs="Tahoma"/>
          <w:sz w:val="21"/>
          <w:szCs w:val="21"/>
        </w:rPr>
        <w:t xml:space="preserve"> (</w:t>
      </w:r>
      <w:r w:rsidR="00C5781C">
        <w:rPr>
          <w:rFonts w:ascii="Tahoma" w:hAnsi="Tahoma" w:cs="Tahoma"/>
          <w:sz w:val="21"/>
          <w:szCs w:val="21"/>
        </w:rPr>
        <w:t>duas</w:t>
      </w:r>
      <w:r w:rsidRPr="00C56A70">
        <w:rPr>
          <w:rFonts w:ascii="Tahoma" w:hAnsi="Tahoma" w:cs="Tahoma"/>
          <w:sz w:val="21"/>
          <w:szCs w:val="21"/>
        </w:rPr>
        <w:t>) Cédula</w:t>
      </w:r>
      <w:r w:rsidR="00C5781C">
        <w:rPr>
          <w:rFonts w:ascii="Tahoma" w:hAnsi="Tahoma" w:cs="Tahoma"/>
          <w:sz w:val="21"/>
          <w:szCs w:val="21"/>
        </w:rPr>
        <w:t>s</w:t>
      </w:r>
      <w:r w:rsidRPr="00C56A70">
        <w:rPr>
          <w:rFonts w:ascii="Tahoma" w:hAnsi="Tahoma" w:cs="Tahoma"/>
          <w:sz w:val="21"/>
          <w:szCs w:val="21"/>
        </w:rPr>
        <w:t xml:space="preserve"> de Crédito Imobiliário integral (“</w:t>
      </w:r>
      <w:r w:rsidRPr="00C56A70">
        <w:rPr>
          <w:rFonts w:ascii="Tahoma" w:hAnsi="Tahoma" w:cs="Tahoma"/>
          <w:sz w:val="21"/>
          <w:szCs w:val="21"/>
          <w:u w:val="single"/>
        </w:rPr>
        <w:t>CCI</w:t>
      </w:r>
      <w:r w:rsidR="00C5781C">
        <w:rPr>
          <w:rFonts w:ascii="Tahoma" w:hAnsi="Tahoma" w:cs="Tahoma"/>
          <w:sz w:val="21"/>
          <w:szCs w:val="21"/>
          <w:u w:val="single"/>
        </w:rPr>
        <w:t>’s</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xml:space="preserve">” </w:t>
      </w:r>
      <w:r w:rsidRPr="00C56A70">
        <w:rPr>
          <w:rFonts w:ascii="Tahoma" w:hAnsi="Tahoma" w:cs="Tahoma"/>
          <w:sz w:val="21"/>
          <w:szCs w:val="21"/>
        </w:rPr>
        <w:lastRenderedPageBreak/>
        <w:t>(“</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ins w:id="23" w:author="Daló e Tognotti Advogados" w:date="2020-05-12T23:14:00Z">
        <w:r w:rsidR="002E0EFC">
          <w:rPr>
            <w:rFonts w:ascii="Tahoma" w:hAnsi="Tahoma" w:cs="Tahoma"/>
            <w:bCs/>
            <w:sz w:val="21"/>
            <w:szCs w:val="21"/>
          </w:rPr>
          <w:t>.</w:t>
        </w:r>
      </w:ins>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5EC58A5C"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 xml:space="preserve">“Contrato de Distribuição Pública com Esforços Restritos, sob o Regime de Melhores Esforços, de Certificados de Recebíveis Imobiliários da </w:t>
      </w:r>
      <w:r w:rsidR="00C5781C">
        <w:rPr>
          <w:rFonts w:ascii="Tahoma" w:hAnsi="Tahoma" w:cs="Tahoma"/>
          <w:i/>
          <w:sz w:val="21"/>
          <w:szCs w:val="21"/>
        </w:rPr>
        <w:t>5</w:t>
      </w:r>
      <w:r w:rsidR="00885A02" w:rsidRPr="00C56A70">
        <w:rPr>
          <w:rFonts w:ascii="Tahoma" w:hAnsi="Tahoma" w:cs="Tahoma"/>
          <w:i/>
          <w:sz w:val="21"/>
          <w:szCs w:val="21"/>
        </w:rPr>
        <w:t>ª Série da 1ª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24" w:name="_Toc510869657"/>
      <w:bookmarkStart w:id="25" w:name="_Toc529870640"/>
      <w:bookmarkStart w:id="26" w:name="_Toc532964150"/>
      <w:bookmarkStart w:id="27" w:name="_Toc41728597"/>
      <w:r w:rsidRPr="00C56A70">
        <w:rPr>
          <w:rFonts w:ascii="Tahoma" w:hAnsi="Tahoma" w:cs="Tahoma"/>
          <w:b/>
          <w:sz w:val="21"/>
          <w:szCs w:val="21"/>
        </w:rPr>
        <w:t>III – CLÁUSULAS</w:t>
      </w:r>
      <w:bookmarkEnd w:id="24"/>
      <w:bookmarkEnd w:id="25"/>
      <w:bookmarkEnd w:id="26"/>
      <w:bookmarkEnd w:id="27"/>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EC48AD3"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w:t>
      </w:r>
      <w:r w:rsidR="00444EF7">
        <w:rPr>
          <w:rFonts w:ascii="Tahoma" w:hAnsi="Tahoma" w:cs="Tahoma"/>
          <w:sz w:val="21"/>
          <w:szCs w:val="21"/>
        </w:rPr>
        <w:t>s</w:t>
      </w:r>
      <w:r w:rsidR="0032069C" w:rsidRPr="00C56A70">
        <w:rPr>
          <w:rFonts w:ascii="Tahoma" w:hAnsi="Tahoma" w:cs="Tahoma"/>
          <w:sz w:val="21"/>
          <w:szCs w:val="21"/>
        </w:rPr>
        <w:t xml:space="preserve"> Cédula</w:t>
      </w:r>
      <w:r w:rsidR="00444EF7">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8" w:name="_Toc510869658"/>
      <w:bookmarkStart w:id="29" w:name="_Toc529870641"/>
      <w:bookmarkStart w:id="30" w:name="_Toc532964151"/>
      <w:bookmarkStart w:id="31"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8"/>
      <w:bookmarkEnd w:id="29"/>
      <w:bookmarkEnd w:id="30"/>
      <w:bookmarkEnd w:id="31"/>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04C0859B"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xml:space="preserve">: Este Contrato tem por objeto a cessão e transferência onerosa, pela </w:t>
      </w:r>
      <w:r w:rsidRPr="00C56A70">
        <w:rPr>
          <w:rFonts w:ascii="Tahoma" w:hAnsi="Tahoma" w:cs="Tahoma"/>
          <w:sz w:val="21"/>
          <w:szCs w:val="21"/>
        </w:rPr>
        <w:lastRenderedPageBreak/>
        <w:t>Cedente à Cessionária, em caráter irrevogável e irretratável, da totalidade dos Créditos Imobiliários decorrentes da</w:t>
      </w:r>
      <w:r w:rsidR="00444EF7">
        <w:rPr>
          <w:rFonts w:ascii="Tahoma" w:hAnsi="Tahoma" w:cs="Tahoma"/>
          <w:sz w:val="21"/>
          <w:szCs w:val="21"/>
        </w:rPr>
        <w:t>s</w:t>
      </w:r>
      <w:r w:rsidRPr="00C56A70">
        <w:rPr>
          <w:rFonts w:ascii="Tahoma" w:hAnsi="Tahoma" w:cs="Tahoma"/>
          <w:sz w:val="21"/>
          <w:szCs w:val="21"/>
        </w:rPr>
        <w:t xml:space="preserve"> CCB</w:t>
      </w:r>
      <w:r w:rsidR="00444EF7">
        <w:rPr>
          <w:rFonts w:ascii="Tahoma" w:hAnsi="Tahoma" w:cs="Tahoma"/>
          <w:sz w:val="21"/>
          <w:szCs w:val="21"/>
        </w:rPr>
        <w:t>’s</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594055CC"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280110">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’s</w:t>
      </w:r>
      <w:r w:rsidRPr="00C56A70">
        <w:rPr>
          <w:rFonts w:ascii="Tahoma" w:hAnsi="Tahoma" w:cs="Tahoma"/>
          <w:sz w:val="21"/>
          <w:szCs w:val="21"/>
        </w:rPr>
        <w:t>, a ser</w:t>
      </w:r>
      <w:r w:rsidR="00280110">
        <w:rPr>
          <w:rFonts w:ascii="Tahoma" w:hAnsi="Tahoma" w:cs="Tahoma"/>
          <w:sz w:val="21"/>
          <w:szCs w:val="21"/>
        </w:rPr>
        <w:t>em</w:t>
      </w:r>
      <w:r w:rsidRPr="00C56A70">
        <w:rPr>
          <w:rFonts w:ascii="Tahoma" w:hAnsi="Tahoma" w:cs="Tahoma"/>
          <w:sz w:val="21"/>
          <w:szCs w:val="21"/>
        </w:rPr>
        <w:t xml:space="preserve"> emitida</w:t>
      </w:r>
      <w:r w:rsidR="00280110">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80110">
        <w:rPr>
          <w:rFonts w:ascii="Tahoma" w:hAnsi="Tahoma" w:cs="Tahoma"/>
          <w:sz w:val="21"/>
          <w:szCs w:val="21"/>
        </w:rPr>
        <w:t>s</w:t>
      </w:r>
      <w:r w:rsidRPr="00C56A70">
        <w:rPr>
          <w:rFonts w:ascii="Tahoma" w:hAnsi="Tahoma" w:cs="Tahoma"/>
          <w:sz w:val="21"/>
          <w:szCs w:val="21"/>
        </w:rPr>
        <w:t xml:space="preserve"> CCB</w:t>
      </w:r>
      <w:r w:rsidR="00280110">
        <w:rPr>
          <w:rFonts w:ascii="Tahoma" w:hAnsi="Tahoma" w:cs="Tahoma"/>
          <w:sz w:val="21"/>
          <w:szCs w:val="21"/>
        </w:rPr>
        <w:t>’s</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280110">
        <w:rPr>
          <w:rFonts w:ascii="Tahoma" w:hAnsi="Tahoma" w:cs="Tahoma"/>
          <w:sz w:val="21"/>
          <w:szCs w:val="21"/>
        </w:rPr>
        <w:t>s</w:t>
      </w:r>
      <w:r w:rsidRPr="00C56A70">
        <w:rPr>
          <w:rFonts w:ascii="Tahoma" w:hAnsi="Tahoma" w:cs="Tahoma"/>
          <w:sz w:val="21"/>
          <w:szCs w:val="21"/>
        </w:rPr>
        <w:t xml:space="preserve"> Escritura</w:t>
      </w:r>
      <w:r w:rsidR="00280110">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67622458"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representados pela</w:t>
      </w:r>
      <w:r w:rsidR="00280110">
        <w:rPr>
          <w:rFonts w:ascii="Tahoma" w:hAnsi="Tahoma" w:cs="Tahoma"/>
          <w:sz w:val="21"/>
          <w:szCs w:val="21"/>
        </w:rPr>
        <w:t>s</w:t>
      </w:r>
      <w:r w:rsidR="005924B6" w:rsidRPr="00C56A70">
        <w:rPr>
          <w:rFonts w:ascii="Tahoma" w:hAnsi="Tahoma" w:cs="Tahoma"/>
          <w:sz w:val="21"/>
          <w:szCs w:val="21"/>
        </w:rPr>
        <w:t xml:space="preserve"> CCI</w:t>
      </w:r>
      <w:r w:rsidR="00280110">
        <w:rPr>
          <w:rFonts w:ascii="Tahoma" w:hAnsi="Tahoma" w:cs="Tahoma"/>
          <w:sz w:val="21"/>
          <w:szCs w:val="21"/>
        </w:rPr>
        <w:t>’s</w:t>
      </w:r>
      <w:r w:rsidR="005924B6" w:rsidRPr="00C56A70">
        <w:rPr>
          <w:rFonts w:ascii="Tahoma" w:hAnsi="Tahoma" w:cs="Tahoma"/>
          <w:sz w:val="21"/>
          <w:szCs w:val="21"/>
        </w:rPr>
        <w:t>,</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’s,</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lastRenderedPageBreak/>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691D62A1"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C11DEE">
        <w:rPr>
          <w:rFonts w:ascii="Tahoma" w:hAnsi="Tahoma" w:cs="Tahoma"/>
          <w:sz w:val="21"/>
          <w:szCs w:val="21"/>
        </w:rPr>
        <w:t>1819-8</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C11DEE">
        <w:rPr>
          <w:rFonts w:ascii="Tahoma" w:hAnsi="Tahoma" w:cs="Tahoma"/>
          <w:sz w:val="21"/>
          <w:szCs w:val="21"/>
        </w:rPr>
        <w:t>2028</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C11DEE">
        <w:rPr>
          <w:rFonts w:ascii="Tahoma" w:hAnsi="Tahoma" w:cs="Tahoma"/>
          <w:sz w:val="21"/>
          <w:szCs w:val="21"/>
        </w:rPr>
        <w:t>Bradesco S.A.</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5821F13C"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a</w:t>
      </w:r>
      <w:r w:rsidR="005145EF">
        <w:rPr>
          <w:rFonts w:ascii="Tahoma" w:hAnsi="Tahoma" w:cs="Tahoma"/>
          <w:sz w:val="21"/>
          <w:szCs w:val="21"/>
        </w:rPr>
        <w:t>s</w:t>
      </w:r>
      <w:r w:rsidR="00FB38BA" w:rsidRPr="00C56A70">
        <w:rPr>
          <w:rFonts w:ascii="Tahoma" w:hAnsi="Tahoma" w:cs="Tahoma"/>
          <w:sz w:val="21"/>
          <w:szCs w:val="21"/>
        </w:rPr>
        <w:t xml:space="preserve"> </w:t>
      </w:r>
      <w:r w:rsidRPr="00C56A70">
        <w:rPr>
          <w:rFonts w:ascii="Tahoma" w:hAnsi="Tahoma" w:cs="Tahoma"/>
          <w:sz w:val="21"/>
          <w:szCs w:val="21"/>
        </w:rPr>
        <w:t>CCB</w:t>
      </w:r>
      <w:r w:rsidR="005145EF">
        <w:rPr>
          <w:rFonts w:ascii="Tahoma" w:hAnsi="Tahoma" w:cs="Tahoma"/>
          <w:sz w:val="21"/>
          <w:szCs w:val="21"/>
        </w:rPr>
        <w:t>’s</w:t>
      </w:r>
      <w:r w:rsidRPr="00C56A70">
        <w:rPr>
          <w:rFonts w:ascii="Tahoma" w:hAnsi="Tahoma" w:cs="Tahoma"/>
          <w:sz w:val="21"/>
          <w:szCs w:val="21"/>
        </w:rPr>
        <w:t>; (ii)</w:t>
      </w:r>
      <w:r w:rsidR="00FB38BA" w:rsidRPr="00C56A70">
        <w:rPr>
          <w:rFonts w:ascii="Tahoma" w:hAnsi="Tahoma" w:cs="Tahoma"/>
          <w:sz w:val="21"/>
          <w:szCs w:val="21"/>
        </w:rPr>
        <w:t xml:space="preserve"> a</w:t>
      </w:r>
      <w:r w:rsidR="005145EF">
        <w:rPr>
          <w:rFonts w:ascii="Tahoma" w:hAnsi="Tahoma" w:cs="Tahoma"/>
          <w:sz w:val="21"/>
          <w:szCs w:val="21"/>
        </w:rPr>
        <w:t>s</w:t>
      </w:r>
      <w:r w:rsidRPr="00C56A70">
        <w:rPr>
          <w:rFonts w:ascii="Tahoma" w:hAnsi="Tahoma" w:cs="Tahoma"/>
          <w:sz w:val="21"/>
          <w:szCs w:val="21"/>
        </w:rPr>
        <w:t xml:space="preserve"> Escritura</w:t>
      </w:r>
      <w:r w:rsidR="005145EF">
        <w:rPr>
          <w:rFonts w:ascii="Tahoma" w:hAnsi="Tahoma" w:cs="Tahoma"/>
          <w:sz w:val="21"/>
          <w:szCs w:val="21"/>
        </w:rPr>
        <w:t>s</w:t>
      </w:r>
      <w:r w:rsidRPr="00C56A70">
        <w:rPr>
          <w:rFonts w:ascii="Tahoma" w:hAnsi="Tahoma" w:cs="Tahoma"/>
          <w:sz w:val="21"/>
          <w:szCs w:val="21"/>
        </w:rPr>
        <w:t xml:space="preserve">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4D3A14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2" w:name="_Toc510869659"/>
      <w:bookmarkStart w:id="33" w:name="_Toc529870642"/>
      <w:bookmarkStart w:id="34" w:name="_Toc532964152"/>
      <w:bookmarkStart w:id="35" w:name="_Toc41728599"/>
      <w:r w:rsidRPr="00C56A70">
        <w:rPr>
          <w:rFonts w:ascii="Tahoma" w:hAnsi="Tahoma" w:cs="Tahoma"/>
          <w:b/>
          <w:sz w:val="21"/>
          <w:szCs w:val="21"/>
        </w:rPr>
        <w:lastRenderedPageBreak/>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w:t>
      </w:r>
      <w:r w:rsidR="00982F06">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’S </w:t>
      </w:r>
      <w:r w:rsidRPr="00C56A70">
        <w:rPr>
          <w:rFonts w:ascii="Tahoma" w:hAnsi="Tahoma" w:cs="Tahoma"/>
          <w:b/>
          <w:sz w:val="21"/>
          <w:szCs w:val="21"/>
        </w:rPr>
        <w:t xml:space="preserve">E VALOR DE AQUISIÇÃO </w:t>
      </w:r>
      <w:bookmarkEnd w:id="32"/>
      <w:bookmarkEnd w:id="33"/>
      <w:bookmarkEnd w:id="34"/>
      <w:bookmarkEnd w:id="35"/>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29E67F57"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BF403D">
        <w:rPr>
          <w:rFonts w:ascii="Tahoma" w:hAnsi="Tahoma" w:cs="Tahoma"/>
          <w:sz w:val="21"/>
          <w:szCs w:val="21"/>
        </w:rPr>
        <w:t>s</w:t>
      </w:r>
      <w:r w:rsidR="00223C43" w:rsidRPr="00C56A70">
        <w:rPr>
          <w:rFonts w:ascii="Tahoma" w:hAnsi="Tahoma" w:cs="Tahoma"/>
          <w:sz w:val="21"/>
          <w:szCs w:val="21"/>
        </w:rPr>
        <w:t xml:space="preserve"> CCB</w:t>
      </w:r>
      <w:r w:rsidR="00BF403D">
        <w:rPr>
          <w:rFonts w:ascii="Tahoma" w:hAnsi="Tahoma" w:cs="Tahoma"/>
          <w:sz w:val="21"/>
          <w:szCs w:val="21"/>
        </w:rPr>
        <w:t>’s</w:t>
      </w:r>
      <w:r w:rsidR="00223C43" w:rsidRPr="00C56A70">
        <w:rPr>
          <w:rFonts w:ascii="Tahoma" w:hAnsi="Tahoma" w:cs="Tahoma"/>
          <w:sz w:val="21"/>
          <w:szCs w:val="21"/>
        </w:rPr>
        <w:t xml:space="preserve">, </w:t>
      </w:r>
      <w:r w:rsidRPr="00C56A70">
        <w:rPr>
          <w:rFonts w:ascii="Tahoma" w:hAnsi="Tahoma" w:cs="Tahoma"/>
          <w:sz w:val="21"/>
          <w:szCs w:val="21"/>
        </w:rPr>
        <w:t>o valor de R$</w:t>
      </w:r>
      <w:r w:rsidR="00435121" w:rsidRPr="00C56A70">
        <w:rPr>
          <w:rFonts w:ascii="Tahoma" w:hAnsi="Tahoma" w:cs="Tahoma"/>
          <w:sz w:val="21"/>
          <w:szCs w:val="21"/>
        </w:rPr>
        <w:t xml:space="preserve"> </w:t>
      </w:r>
      <w:ins w:id="36" w:author="Daló e Tognotti Advogados" w:date="2020-05-12T23:15:00Z">
        <w:r w:rsidR="002E0EFC">
          <w:rPr>
            <w:rFonts w:ascii="Tahoma" w:hAnsi="Tahoma" w:cs="Tahoma"/>
            <w:sz w:val="21"/>
            <w:szCs w:val="21"/>
          </w:rPr>
          <w:t>44.600.000</w:t>
        </w:r>
      </w:ins>
      <w:del w:id="37" w:author="Daló e Tognotti Advogados" w:date="2020-05-12T23:15:00Z">
        <w:r w:rsidR="00BF403D" w:rsidRPr="00280110" w:rsidDel="002E0EFC">
          <w:rPr>
            <w:rFonts w:ascii="Tahoma" w:hAnsi="Tahoma" w:cs="Tahoma"/>
            <w:sz w:val="21"/>
            <w:szCs w:val="21"/>
            <w:highlight w:val="yellow"/>
          </w:rPr>
          <w:delText>[•]</w:delText>
        </w:r>
      </w:del>
      <w:r w:rsidR="00E57591" w:rsidRPr="00C56A70">
        <w:rPr>
          <w:rFonts w:ascii="Tahoma" w:hAnsi="Tahoma" w:cs="Tahoma"/>
          <w:sz w:val="21"/>
          <w:szCs w:val="21"/>
        </w:rPr>
        <w:t>,00</w:t>
      </w:r>
      <w:r w:rsidR="0004565E" w:rsidRPr="00C56A70">
        <w:rPr>
          <w:rFonts w:ascii="Tahoma" w:hAnsi="Tahoma" w:cs="Tahoma"/>
          <w:sz w:val="21"/>
          <w:szCs w:val="21"/>
        </w:rPr>
        <w:t xml:space="preserve"> (</w:t>
      </w:r>
      <w:ins w:id="38" w:author="Daló e Tognotti Advogados" w:date="2020-05-12T23:15:00Z">
        <w:r w:rsidR="002E0EFC">
          <w:rPr>
            <w:rFonts w:ascii="Tahoma" w:hAnsi="Tahoma" w:cs="Tahoma"/>
            <w:sz w:val="21"/>
            <w:szCs w:val="21"/>
          </w:rPr>
          <w:t>quarenta e quatro milhões e seiscentos mil</w:t>
        </w:r>
      </w:ins>
      <w:del w:id="39" w:author="Daló e Tognotti Advogados" w:date="2020-05-12T23:15:00Z">
        <w:r w:rsidR="00BF403D" w:rsidRPr="00280110" w:rsidDel="002E0EFC">
          <w:rPr>
            <w:rFonts w:ascii="Tahoma" w:hAnsi="Tahoma" w:cs="Tahoma"/>
            <w:sz w:val="21"/>
            <w:szCs w:val="21"/>
            <w:highlight w:val="yellow"/>
          </w:rPr>
          <w:delText>[•]</w:delText>
        </w:r>
      </w:del>
      <w:r w:rsidR="00E57591" w:rsidRPr="00C56A70">
        <w:rPr>
          <w:rFonts w:ascii="Tahoma" w:hAnsi="Tahoma" w:cs="Tahoma"/>
          <w:sz w:val="21"/>
          <w:szCs w:val="21"/>
        </w:rPr>
        <w:t xml:space="preserv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6F302B65"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ins w:id="40" w:author="Daló e Tognotti Advogados" w:date="2020-05-12T23:15:00Z">
        <w:r w:rsidR="002E0EFC">
          <w:rPr>
            <w:rFonts w:ascii="Tahoma" w:hAnsi="Tahoma" w:cs="Tahoma"/>
            <w:sz w:val="21"/>
            <w:szCs w:val="21"/>
          </w:rPr>
          <w:t>16.000.000</w:t>
        </w:r>
      </w:ins>
      <w:del w:id="41" w:author="Daló e Tognotti Advogados" w:date="2020-05-12T23:15:00Z">
        <w:r w:rsidR="00BF403D" w:rsidRPr="00280110" w:rsidDel="002E0EFC">
          <w:rPr>
            <w:rFonts w:ascii="Tahoma" w:hAnsi="Tahoma" w:cs="Tahoma"/>
            <w:sz w:val="21"/>
            <w:szCs w:val="21"/>
            <w:highlight w:val="yellow"/>
          </w:rPr>
          <w:delText>[•]</w:delText>
        </w:r>
      </w:del>
      <w:r w:rsidR="0060689B" w:rsidRPr="00C56A70">
        <w:rPr>
          <w:rFonts w:ascii="Tahoma" w:hAnsi="Tahoma" w:cs="Tahoma"/>
          <w:sz w:val="21"/>
          <w:szCs w:val="21"/>
        </w:rPr>
        <w:t>,00 (</w:t>
      </w:r>
      <w:ins w:id="42" w:author="Daló e Tognotti Advogados" w:date="2020-05-12T23:15:00Z">
        <w:r w:rsidR="002E0EFC">
          <w:rPr>
            <w:rFonts w:ascii="Tahoma" w:hAnsi="Tahoma" w:cs="Tahoma"/>
            <w:sz w:val="21"/>
            <w:szCs w:val="21"/>
          </w:rPr>
          <w:t>dezesseis</w:t>
        </w:r>
      </w:ins>
      <w:del w:id="43" w:author="Daló e Tognotti Advogados" w:date="2020-05-12T23:15:00Z">
        <w:r w:rsidR="00BF403D" w:rsidRPr="00280110" w:rsidDel="002E0EFC">
          <w:rPr>
            <w:rFonts w:ascii="Tahoma" w:hAnsi="Tahoma" w:cs="Tahoma"/>
            <w:sz w:val="21"/>
            <w:szCs w:val="21"/>
            <w:highlight w:val="yellow"/>
          </w:rPr>
          <w:delText>[•]</w:delText>
        </w:r>
      </w:del>
      <w:ins w:id="44" w:author="Daló e Tognotti Advogados" w:date="2020-05-12T23:15:00Z">
        <w:r w:rsidR="002E0EFC">
          <w:rPr>
            <w:rFonts w:ascii="Tahoma" w:hAnsi="Tahoma" w:cs="Tahoma"/>
            <w:sz w:val="21"/>
            <w:szCs w:val="21"/>
          </w:rPr>
          <w:t xml:space="preserve"> milhões</w:t>
        </w:r>
      </w:ins>
      <w:r w:rsidR="00BF403D">
        <w:rPr>
          <w:rFonts w:ascii="Tahoma" w:hAnsi="Tahoma" w:cs="Tahoma"/>
          <w:sz w:val="21"/>
          <w:szCs w:val="21"/>
        </w:rPr>
        <w:t xml:space="preserve"> </w:t>
      </w:r>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sendo </w:t>
      </w:r>
      <w:r w:rsidR="00982F06" w:rsidRPr="00C56A70">
        <w:rPr>
          <w:rFonts w:ascii="Tahoma" w:hAnsi="Tahoma" w:cs="Tahoma"/>
          <w:sz w:val="21"/>
          <w:szCs w:val="21"/>
        </w:rPr>
        <w:t xml:space="preserve">R$ </w:t>
      </w:r>
      <w:ins w:id="45" w:author="Daló e Tognotti Advogados" w:date="2020-05-12T23:15:00Z">
        <w:r w:rsidR="002E0EFC">
          <w:rPr>
            <w:rFonts w:ascii="Tahoma" w:hAnsi="Tahoma" w:cs="Tahoma"/>
            <w:sz w:val="21"/>
            <w:szCs w:val="21"/>
          </w:rPr>
          <w:t>8.000.000</w:t>
        </w:r>
      </w:ins>
      <w:del w:id="46" w:author="Daló e Tognotti Advogados" w:date="2020-05-12T23:15:00Z">
        <w:r w:rsidR="00982F06" w:rsidRPr="00280110" w:rsidDel="002E0EFC">
          <w:rPr>
            <w:rFonts w:ascii="Tahoma" w:hAnsi="Tahoma" w:cs="Tahoma"/>
            <w:sz w:val="21"/>
            <w:szCs w:val="21"/>
            <w:highlight w:val="yellow"/>
          </w:rPr>
          <w:delText>[•]</w:delText>
        </w:r>
      </w:del>
      <w:r w:rsidR="00982F06" w:rsidRPr="00C56A70">
        <w:rPr>
          <w:rFonts w:ascii="Tahoma" w:hAnsi="Tahoma" w:cs="Tahoma"/>
          <w:sz w:val="21"/>
          <w:szCs w:val="21"/>
        </w:rPr>
        <w:t>,00 (</w:t>
      </w:r>
      <w:ins w:id="47" w:author="Daló e Tognotti Advogados" w:date="2020-05-12T23:15:00Z">
        <w:r w:rsidR="002E0EFC">
          <w:rPr>
            <w:rFonts w:ascii="Tahoma" w:hAnsi="Tahoma" w:cs="Tahoma"/>
            <w:sz w:val="21"/>
            <w:szCs w:val="21"/>
          </w:rPr>
          <w:t>oito milhões</w:t>
        </w:r>
      </w:ins>
      <w:del w:id="48" w:author="Daló e Tognotti Advogados" w:date="2020-05-12T23:15:00Z">
        <w:r w:rsidR="00982F06" w:rsidRPr="00280110" w:rsidDel="002E0EFC">
          <w:rPr>
            <w:rFonts w:ascii="Tahoma" w:hAnsi="Tahoma" w:cs="Tahoma"/>
            <w:sz w:val="21"/>
            <w:szCs w:val="21"/>
            <w:highlight w:val="yellow"/>
          </w:rPr>
          <w:delText>[•]</w:delText>
        </w:r>
      </w:del>
      <w:r w:rsidR="00982F06">
        <w:rPr>
          <w:rFonts w:ascii="Tahoma" w:hAnsi="Tahoma" w:cs="Tahoma"/>
          <w:sz w:val="21"/>
          <w:szCs w:val="21"/>
        </w:rPr>
        <w:t xml:space="preserve"> </w:t>
      </w:r>
      <w:r w:rsidR="00982F06" w:rsidRPr="00C56A70">
        <w:rPr>
          <w:rFonts w:ascii="Tahoma" w:hAnsi="Tahoma" w:cs="Tahoma"/>
          <w:sz w:val="21"/>
          <w:szCs w:val="21"/>
        </w:rPr>
        <w:t>de reais)</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Tivoli</w:t>
      </w:r>
      <w:r w:rsidR="0060689B" w:rsidRPr="00C56A70">
        <w:rPr>
          <w:rFonts w:ascii="Tahoma" w:hAnsi="Tahoma" w:cs="Tahoma"/>
          <w:color w:val="000000"/>
          <w:sz w:val="21"/>
          <w:szCs w:val="21"/>
        </w:rPr>
        <w:t>”)</w:t>
      </w:r>
      <w:r w:rsidR="00BF403D">
        <w:rPr>
          <w:rFonts w:ascii="Tahoma" w:hAnsi="Tahoma" w:cs="Tahoma"/>
          <w:color w:val="000000"/>
          <w:sz w:val="21"/>
          <w:szCs w:val="21"/>
        </w:rPr>
        <w:t xml:space="preserve"> e </w:t>
      </w:r>
      <w:r w:rsidR="00BF403D" w:rsidRPr="00C56A70">
        <w:rPr>
          <w:rFonts w:ascii="Tahoma" w:hAnsi="Tahoma" w:cs="Tahoma"/>
          <w:sz w:val="21"/>
          <w:szCs w:val="21"/>
        </w:rPr>
        <w:t xml:space="preserve">R$ </w:t>
      </w:r>
      <w:ins w:id="49" w:author="Daló e Tognotti Advogados" w:date="2020-05-12T23:16:00Z">
        <w:r w:rsidR="002E0EFC">
          <w:rPr>
            <w:rFonts w:ascii="Tahoma" w:hAnsi="Tahoma" w:cs="Tahoma"/>
            <w:sz w:val="21"/>
            <w:szCs w:val="21"/>
          </w:rPr>
          <w:t>8.000.000</w:t>
        </w:r>
      </w:ins>
      <w:del w:id="50" w:author="Daló e Tognotti Advogados" w:date="2020-05-12T23:16:00Z">
        <w:r w:rsidR="00BF403D" w:rsidRPr="00280110" w:rsidDel="002E0EFC">
          <w:rPr>
            <w:rFonts w:ascii="Tahoma" w:hAnsi="Tahoma" w:cs="Tahoma"/>
            <w:sz w:val="21"/>
            <w:szCs w:val="21"/>
            <w:highlight w:val="yellow"/>
          </w:rPr>
          <w:delText>[•]</w:delText>
        </w:r>
      </w:del>
      <w:r w:rsidR="00BF403D" w:rsidRPr="00C56A70">
        <w:rPr>
          <w:rFonts w:ascii="Tahoma" w:hAnsi="Tahoma" w:cs="Tahoma"/>
          <w:sz w:val="21"/>
          <w:szCs w:val="21"/>
        </w:rPr>
        <w:t>,00 (</w:t>
      </w:r>
      <w:ins w:id="51" w:author="Daló e Tognotti Advogados" w:date="2020-05-12T23:16:00Z">
        <w:r w:rsidR="002E0EFC">
          <w:rPr>
            <w:rFonts w:ascii="Tahoma" w:hAnsi="Tahoma" w:cs="Tahoma"/>
            <w:sz w:val="21"/>
            <w:szCs w:val="21"/>
          </w:rPr>
          <w:t>oito milhões</w:t>
        </w:r>
      </w:ins>
      <w:del w:id="52" w:author="Daló e Tognotti Advogados" w:date="2020-05-12T23:16:00Z">
        <w:r w:rsidR="00BF403D" w:rsidRPr="00280110" w:rsidDel="002E0EFC">
          <w:rPr>
            <w:rFonts w:ascii="Tahoma" w:hAnsi="Tahoma" w:cs="Tahoma"/>
            <w:sz w:val="21"/>
            <w:szCs w:val="21"/>
            <w:highlight w:val="yellow"/>
          </w:rPr>
          <w:delText>[•]</w:delText>
        </w:r>
      </w:del>
      <w:r w:rsidR="00BF403D">
        <w:rPr>
          <w:rFonts w:ascii="Tahoma" w:hAnsi="Tahoma" w:cs="Tahoma"/>
          <w:sz w:val="21"/>
          <w:szCs w:val="21"/>
        </w:rPr>
        <w:t xml:space="preserve"> </w:t>
      </w:r>
      <w:r w:rsidR="00BF403D" w:rsidRPr="00C56A70">
        <w:rPr>
          <w:rFonts w:ascii="Tahoma" w:hAnsi="Tahoma" w:cs="Tahoma"/>
          <w:sz w:val="21"/>
          <w:szCs w:val="21"/>
        </w:rPr>
        <w:t xml:space="preserve">de reais) do Valor de Aquisição </w:t>
      </w:r>
      <w:r w:rsidR="00BF403D" w:rsidRPr="00C56A70">
        <w:rPr>
          <w:rFonts w:ascii="Tahoma" w:hAnsi="Tahoma" w:cs="Tahoma"/>
          <w:color w:val="000000"/>
          <w:sz w:val="21"/>
          <w:szCs w:val="21"/>
        </w:rPr>
        <w:t>(“</w:t>
      </w:r>
      <w:r w:rsidR="00BF403D"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Villa Barão</w:t>
      </w:r>
      <w:r w:rsidR="00BF403D"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diretamente para a </w:t>
      </w:r>
      <w:r w:rsidR="00BF403D">
        <w:rPr>
          <w:rFonts w:ascii="Tahoma" w:hAnsi="Tahoma" w:cs="Tahoma"/>
          <w:sz w:val="21"/>
          <w:szCs w:val="21"/>
        </w:rPr>
        <w:t>Gerenciadora</w:t>
      </w:r>
      <w:r w:rsidR="0060689B" w:rsidRPr="00C56A70">
        <w:rPr>
          <w:rFonts w:ascii="Tahoma" w:hAnsi="Tahoma" w:cs="Tahoma"/>
          <w:sz w:val="21"/>
          <w:szCs w:val="21"/>
        </w:rPr>
        <w:t xml:space="preserve">, por conta e ordem da </w:t>
      </w:r>
      <w:r w:rsidR="00537E68" w:rsidRPr="00C56A70">
        <w:rPr>
          <w:rFonts w:ascii="Tahoma" w:hAnsi="Tahoma" w:cs="Tahoma"/>
          <w:sz w:val="21"/>
          <w:szCs w:val="21"/>
        </w:rPr>
        <w:t>Devedora</w:t>
      </w:r>
      <w:r w:rsidR="0060689B" w:rsidRPr="00C56A70">
        <w:rPr>
          <w:rFonts w:ascii="Tahoma" w:hAnsi="Tahoma" w:cs="Tahoma"/>
          <w:sz w:val="21"/>
          <w:szCs w:val="21"/>
        </w:rPr>
        <w:t>, líquido das despesas relacionadas à emissão dos CRI, conforme previstas no</w:t>
      </w:r>
      <w:r w:rsidR="00BF403D">
        <w:rPr>
          <w:rFonts w:ascii="Tahoma" w:hAnsi="Tahoma" w:cs="Tahoma"/>
          <w:sz w:val="21"/>
          <w:szCs w:val="21"/>
        </w:rPr>
        <w:t>s</w:t>
      </w:r>
      <w:r w:rsidR="0060689B" w:rsidRPr="00C56A70">
        <w:rPr>
          <w:rFonts w:ascii="Tahoma" w:hAnsi="Tahoma" w:cs="Tahoma"/>
          <w:sz w:val="21"/>
          <w:szCs w:val="21"/>
        </w:rPr>
        <w:t xml:space="preserve"> Anexo</w:t>
      </w:r>
      <w:r w:rsidR="00BF403D">
        <w:rPr>
          <w:rFonts w:ascii="Tahoma" w:hAnsi="Tahoma" w:cs="Tahoma"/>
          <w:sz w:val="21"/>
          <w:szCs w:val="21"/>
        </w:rPr>
        <w:t>s</w:t>
      </w:r>
      <w:r w:rsidR="0060689B" w:rsidRPr="00C56A70">
        <w:rPr>
          <w:rFonts w:ascii="Tahoma" w:hAnsi="Tahoma" w:cs="Tahoma"/>
          <w:sz w:val="21"/>
          <w:szCs w:val="21"/>
        </w:rPr>
        <w:t xml:space="preserve"> VI</w:t>
      </w:r>
      <w:r w:rsidR="00BF403D">
        <w:rPr>
          <w:rFonts w:ascii="Tahoma" w:hAnsi="Tahoma" w:cs="Tahoma"/>
          <w:sz w:val="21"/>
          <w:szCs w:val="21"/>
        </w:rPr>
        <w:t>I</w:t>
      </w:r>
      <w:r w:rsidR="0060689B" w:rsidRPr="00C56A70">
        <w:rPr>
          <w:rFonts w:ascii="Tahoma" w:hAnsi="Tahoma" w:cs="Tahoma"/>
          <w:sz w:val="21"/>
          <w:szCs w:val="21"/>
        </w:rPr>
        <w:t xml:space="preserve"> da</w:t>
      </w:r>
      <w:r w:rsidR="00BF403D">
        <w:rPr>
          <w:rFonts w:ascii="Tahoma" w:hAnsi="Tahoma" w:cs="Tahoma"/>
          <w:sz w:val="21"/>
          <w:szCs w:val="21"/>
        </w:rPr>
        <w:t>s</w:t>
      </w:r>
      <w:r w:rsidR="0060689B" w:rsidRPr="00C56A70">
        <w:rPr>
          <w:rFonts w:ascii="Tahoma" w:hAnsi="Tahoma" w:cs="Tahoma"/>
          <w:sz w:val="21"/>
          <w:szCs w:val="21"/>
        </w:rPr>
        <w:t xml:space="preserve"> Cédula</w:t>
      </w:r>
      <w:r w:rsidR="00BF403D">
        <w:rPr>
          <w:rFonts w:ascii="Tahoma" w:hAnsi="Tahoma" w:cs="Tahoma"/>
          <w:sz w:val="21"/>
          <w:szCs w:val="21"/>
        </w:rPr>
        <w:t>s</w:t>
      </w:r>
      <w:r w:rsidR="0060689B" w:rsidRPr="00C56A70">
        <w:rPr>
          <w:rFonts w:ascii="Tahoma" w:hAnsi="Tahoma" w:cs="Tahoma"/>
          <w:sz w:val="21"/>
          <w:szCs w:val="21"/>
        </w:rPr>
        <w:t xml:space="preserve">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697E0BAE"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w:t>
      </w:r>
      <w:r w:rsidR="00BF403D">
        <w:rPr>
          <w:rFonts w:ascii="Tahoma" w:hAnsi="Tahoma" w:cs="Tahoma"/>
          <w:color w:val="000000"/>
          <w:sz w:val="21"/>
          <w:szCs w:val="21"/>
        </w:rPr>
        <w:t>s</w:t>
      </w:r>
      <w:r w:rsidRPr="00C56A70">
        <w:rPr>
          <w:rFonts w:ascii="Tahoma" w:hAnsi="Tahoma" w:cs="Tahoma"/>
          <w:color w:val="000000"/>
          <w:sz w:val="21"/>
          <w:szCs w:val="21"/>
        </w:rPr>
        <w:t xml:space="preserve"> Empreendimento</w:t>
      </w:r>
      <w:r w:rsidR="00BF403D">
        <w:rPr>
          <w:rFonts w:ascii="Tahoma" w:hAnsi="Tahoma" w:cs="Tahoma"/>
          <w:color w:val="000000"/>
          <w:sz w:val="21"/>
          <w:szCs w:val="21"/>
        </w:rPr>
        <w:t>s</w:t>
      </w:r>
      <w:r w:rsidRPr="00C56A70">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w:t>
      </w:r>
      <w:r w:rsidR="00C7011D">
        <w:rPr>
          <w:rFonts w:ascii="Tahoma" w:hAnsi="Tahoma" w:cs="Tahoma"/>
          <w:sz w:val="21"/>
          <w:szCs w:val="21"/>
        </w:rPr>
        <w:t>s</w:t>
      </w:r>
      <w:r w:rsidR="002E131E" w:rsidRPr="00C56A70">
        <w:rPr>
          <w:rFonts w:ascii="Tahoma" w:hAnsi="Tahoma" w:cs="Tahoma"/>
          <w:sz w:val="21"/>
          <w:szCs w:val="21"/>
        </w:rPr>
        <w:t xml:space="preserve"> Anexo</w:t>
      </w:r>
      <w:r w:rsidR="00C7011D">
        <w:rPr>
          <w:rFonts w:ascii="Tahoma" w:hAnsi="Tahoma" w:cs="Tahoma"/>
          <w:sz w:val="21"/>
          <w:szCs w:val="21"/>
        </w:rPr>
        <w:t>s</w:t>
      </w:r>
      <w:r w:rsidR="002E131E" w:rsidRPr="00C56A70">
        <w:rPr>
          <w:rFonts w:ascii="Tahoma" w:hAnsi="Tahoma" w:cs="Tahoma"/>
          <w:sz w:val="21"/>
          <w:szCs w:val="21"/>
        </w:rPr>
        <w:t xml:space="preserve"> V da</w:t>
      </w:r>
      <w:r w:rsidR="00C7011D">
        <w:rPr>
          <w:rFonts w:ascii="Tahoma" w:hAnsi="Tahoma" w:cs="Tahoma"/>
          <w:sz w:val="21"/>
          <w:szCs w:val="21"/>
        </w:rPr>
        <w:t>s</w:t>
      </w:r>
      <w:r w:rsidR="002E131E" w:rsidRPr="00C56A70">
        <w:rPr>
          <w:rFonts w:ascii="Tahoma" w:hAnsi="Tahoma" w:cs="Tahoma"/>
          <w:sz w:val="21"/>
          <w:szCs w:val="21"/>
        </w:rPr>
        <w:t xml:space="preserve"> CCB</w:t>
      </w:r>
      <w:r w:rsidR="00C7011D">
        <w:rPr>
          <w:rFonts w:ascii="Tahoma" w:hAnsi="Tahoma" w:cs="Tahoma"/>
          <w:sz w:val="21"/>
          <w:szCs w:val="21"/>
        </w:rPr>
        <w:t>’s</w:t>
      </w:r>
      <w:r w:rsidR="002E131E" w:rsidRPr="00C56A70">
        <w:rPr>
          <w:rFonts w:ascii="Tahoma" w:hAnsi="Tahoma" w:cs="Tahoma"/>
          <w:sz w:val="21"/>
          <w:szCs w:val="21"/>
        </w:rPr>
        <w:t xml:space="preserve">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53" w:name="_DV_M62"/>
      <w:bookmarkStart w:id="54" w:name="_DV_M63"/>
      <w:bookmarkStart w:id="55" w:name="_DV_M64"/>
      <w:bookmarkStart w:id="56" w:name="_DV_M65"/>
      <w:bookmarkStart w:id="57" w:name="_DV_M66"/>
      <w:bookmarkStart w:id="58" w:name="_DV_M67"/>
      <w:bookmarkStart w:id="59" w:name="_DV_M68"/>
      <w:bookmarkStart w:id="60" w:name="_DV_M69"/>
      <w:bookmarkStart w:id="61" w:name="_DV_M70"/>
      <w:bookmarkStart w:id="62" w:name="_DV_M76"/>
      <w:bookmarkStart w:id="63" w:name="_DV_M77"/>
      <w:bookmarkStart w:id="64" w:name="_DV_M78"/>
      <w:bookmarkStart w:id="65" w:name="_DV_M79"/>
      <w:bookmarkEnd w:id="53"/>
      <w:bookmarkEnd w:id="54"/>
      <w:bookmarkEnd w:id="55"/>
      <w:bookmarkEnd w:id="56"/>
      <w:bookmarkEnd w:id="57"/>
      <w:bookmarkEnd w:id="58"/>
      <w:bookmarkEnd w:id="59"/>
      <w:bookmarkEnd w:id="60"/>
      <w:bookmarkEnd w:id="61"/>
      <w:bookmarkEnd w:id="62"/>
      <w:bookmarkEnd w:id="63"/>
      <w:bookmarkEnd w:id="64"/>
      <w:bookmarkEnd w:id="65"/>
    </w:p>
    <w:p w14:paraId="163D8F85" w14:textId="4F3A2562"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66"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O montante referente à Integralização deverá ser integralizado pelos titulares dos CRI após o cumprimento integral das condições precedentes listadas a seguir (quando em conjunto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66"/>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7C04B4E2" w:rsidR="00291863" w:rsidRPr="00C56A70"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Assinatura </w:t>
      </w:r>
      <w:r w:rsidR="00AB74B3" w:rsidRPr="00C56A70">
        <w:rPr>
          <w:rFonts w:ascii="Tahoma" w:hAnsi="Tahoma" w:cs="Tahoma"/>
          <w:sz w:val="21"/>
          <w:szCs w:val="21"/>
        </w:rPr>
        <w:t>da</w:t>
      </w:r>
      <w:r w:rsidR="00C7011D">
        <w:rPr>
          <w:rFonts w:ascii="Tahoma" w:hAnsi="Tahoma" w:cs="Tahoma"/>
          <w:sz w:val="21"/>
          <w:szCs w:val="21"/>
        </w:rPr>
        <w:t>s</w:t>
      </w:r>
      <w:r w:rsidRPr="00C56A70">
        <w:rPr>
          <w:rFonts w:ascii="Tahoma" w:hAnsi="Tahoma" w:cs="Tahoma"/>
          <w:sz w:val="21"/>
          <w:szCs w:val="21"/>
        </w:rPr>
        <w:t xml:space="preserve"> Cédula</w:t>
      </w:r>
      <w:r w:rsidR="00C7011D">
        <w:rPr>
          <w:rFonts w:ascii="Tahoma" w:hAnsi="Tahoma" w:cs="Tahoma"/>
          <w:sz w:val="21"/>
          <w:szCs w:val="21"/>
        </w:rPr>
        <w:t>s</w:t>
      </w:r>
      <w:r w:rsidRPr="00C56A70">
        <w:rPr>
          <w:rFonts w:ascii="Tahoma" w:hAnsi="Tahoma" w:cs="Tahoma"/>
          <w:sz w:val="21"/>
          <w:szCs w:val="21"/>
        </w:rPr>
        <w:t xml:space="preserve"> </w:t>
      </w:r>
      <w:ins w:id="67" w:author="Daló e Tognotti Advogados" w:date="2020-05-12T23:16:00Z">
        <w:r w:rsidR="002E0EFC">
          <w:rPr>
            <w:rFonts w:ascii="Tahoma" w:hAnsi="Tahoma" w:cs="Tahoma"/>
            <w:sz w:val="21"/>
            <w:szCs w:val="21"/>
          </w:rPr>
          <w:t>e de todos os Documentos da Operaç</w:t>
        </w:r>
      </w:ins>
      <w:ins w:id="68" w:author="Daló e Tognotti Advogados" w:date="2020-05-12T23:17:00Z">
        <w:r w:rsidR="002E0EFC">
          <w:rPr>
            <w:rFonts w:ascii="Tahoma" w:hAnsi="Tahoma" w:cs="Tahoma"/>
            <w:sz w:val="21"/>
            <w:szCs w:val="21"/>
          </w:rPr>
          <w:t xml:space="preserve">ão (definidos no Termo de Securitização) </w:t>
        </w:r>
      </w:ins>
      <w:r w:rsidRPr="00C56A70">
        <w:rPr>
          <w:rFonts w:ascii="Tahoma" w:hAnsi="Tahoma" w:cs="Tahoma"/>
          <w:sz w:val="21"/>
          <w:szCs w:val="21"/>
        </w:rPr>
        <w:t xml:space="preserve">e de seus anexos por todas as </w:t>
      </w:r>
      <w:r w:rsidR="00AB74B3" w:rsidRPr="00C56A70">
        <w:rPr>
          <w:rFonts w:ascii="Tahoma" w:hAnsi="Tahoma" w:cs="Tahoma"/>
          <w:sz w:val="21"/>
          <w:szCs w:val="21"/>
        </w:rPr>
        <w:t>partes competentes</w:t>
      </w:r>
      <w:r w:rsidRPr="00C56A70">
        <w:rPr>
          <w:rFonts w:ascii="Tahoma" w:hAnsi="Tahoma" w:cs="Tahoma"/>
          <w:sz w:val="21"/>
          <w:szCs w:val="21"/>
        </w:rPr>
        <w:t>, devidamente representadas por seus representantes legais autorizados;</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5EE654FE"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77777777" w:rsidR="00C7011D" w:rsidRPr="00C7011D" w:rsidRDefault="00C7011D" w:rsidP="00C7011D">
      <w:pPr>
        <w:pStyle w:val="PargrafodaLista"/>
        <w:rPr>
          <w:rFonts w:ascii="Tahoma" w:hAnsi="Tahoma" w:cs="Tahoma"/>
          <w:sz w:val="21"/>
          <w:szCs w:val="21"/>
        </w:rPr>
      </w:pPr>
    </w:p>
    <w:p w14:paraId="45578DF5" w14:textId="17A3AA11"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os Imóveis,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33AA321C"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w:t>
      </w:r>
      <w:r w:rsidR="00C7011D">
        <w:rPr>
          <w:rFonts w:ascii="Tahoma" w:hAnsi="Tahoma" w:cs="Tahoma"/>
          <w:sz w:val="21"/>
          <w:szCs w:val="21"/>
        </w:rPr>
        <w:t>s</w:t>
      </w:r>
      <w:r w:rsidRPr="00C56A70">
        <w:rPr>
          <w:rFonts w:ascii="Tahoma" w:hAnsi="Tahoma" w:cs="Tahoma"/>
          <w:sz w:val="21"/>
          <w:szCs w:val="21"/>
        </w:rPr>
        <w:t xml:space="preserve"> Instrumento</w:t>
      </w:r>
      <w:r w:rsidR="00C7011D">
        <w:rPr>
          <w:rFonts w:ascii="Tahoma" w:hAnsi="Tahoma" w:cs="Tahoma"/>
          <w:sz w:val="21"/>
          <w:szCs w:val="21"/>
        </w:rPr>
        <w:t>s</w:t>
      </w:r>
      <w:r w:rsidRPr="00C56A70">
        <w:rPr>
          <w:rFonts w:ascii="Tahoma" w:hAnsi="Tahoma" w:cs="Tahoma"/>
          <w:sz w:val="21"/>
          <w:szCs w:val="21"/>
        </w:rPr>
        <w:t xml:space="preserve"> Particular</w:t>
      </w:r>
      <w:r w:rsidR="00C7011D">
        <w:rPr>
          <w:rFonts w:ascii="Tahoma" w:hAnsi="Tahoma" w:cs="Tahoma"/>
          <w:sz w:val="21"/>
          <w:szCs w:val="21"/>
        </w:rPr>
        <w:t>es</w:t>
      </w:r>
      <w:r w:rsidRPr="00C56A70">
        <w:rPr>
          <w:rFonts w:ascii="Tahoma" w:hAnsi="Tahoma" w:cs="Tahoma"/>
          <w:sz w:val="21"/>
          <w:szCs w:val="21"/>
        </w:rPr>
        <w:t xml:space="preserve"> de Alienação Fiduciária e junto aos respectivos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22668A38" w:rsidR="00291863" w:rsidRPr="00C56A70" w:rsidRDefault="00C7011D"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Registro do</w:t>
      </w:r>
      <w:r w:rsidR="00291863" w:rsidRPr="00C56A70">
        <w:rPr>
          <w:rFonts w:ascii="Tahoma" w:hAnsi="Tahoma" w:cs="Tahoma"/>
          <w:sz w:val="21"/>
          <w:szCs w:val="21"/>
        </w:rPr>
        <w:t xml:space="preserve"> Contrato de Cessão</w:t>
      </w:r>
      <w:ins w:id="69" w:author="Daló e Tognotti Advogados" w:date="2020-05-12T23:28:00Z">
        <w:r w:rsidR="00907803">
          <w:rPr>
            <w:rFonts w:ascii="Tahoma" w:hAnsi="Tahoma" w:cs="Tahoma"/>
            <w:sz w:val="21"/>
            <w:szCs w:val="21"/>
          </w:rPr>
          <w:t>, dos Instrumen</w:t>
        </w:r>
      </w:ins>
      <w:ins w:id="70" w:author="Daló e Tognotti Advogados" w:date="2020-05-12T23:29:00Z">
        <w:r w:rsidR="00907803">
          <w:rPr>
            <w:rFonts w:ascii="Tahoma" w:hAnsi="Tahoma" w:cs="Tahoma"/>
            <w:sz w:val="21"/>
            <w:szCs w:val="21"/>
          </w:rPr>
          <w:t>tos Particulares de Alienação Fiduciária</w:t>
        </w:r>
      </w:ins>
      <w:r>
        <w:rPr>
          <w:rFonts w:ascii="Tahoma" w:hAnsi="Tahoma" w:cs="Tahoma"/>
          <w:sz w:val="21"/>
          <w:szCs w:val="21"/>
        </w:rPr>
        <w:t xml:space="preserve"> e</w:t>
      </w:r>
      <w:r w:rsidR="00291863" w:rsidRPr="00C56A70">
        <w:rPr>
          <w:rFonts w:ascii="Tahoma" w:hAnsi="Tahoma" w:cs="Tahoma"/>
          <w:sz w:val="21"/>
          <w:szCs w:val="21"/>
        </w:rPr>
        <w:t xml:space="preserve"> do</w:t>
      </w:r>
      <w:r>
        <w:rPr>
          <w:rFonts w:ascii="Tahoma" w:hAnsi="Tahoma" w:cs="Tahoma"/>
          <w:sz w:val="21"/>
          <w:szCs w:val="21"/>
        </w:rPr>
        <w:t>s</w:t>
      </w:r>
      <w:r w:rsidR="00291863" w:rsidRPr="00C56A70">
        <w:rPr>
          <w:rFonts w:ascii="Tahoma" w:hAnsi="Tahoma" w:cs="Tahoma"/>
          <w:sz w:val="21"/>
          <w:szCs w:val="21"/>
        </w:rPr>
        <w:t xml:space="preserve"> Contrato</w:t>
      </w:r>
      <w:r>
        <w:rPr>
          <w:rFonts w:ascii="Tahoma" w:hAnsi="Tahoma" w:cs="Tahoma"/>
          <w:sz w:val="21"/>
          <w:szCs w:val="21"/>
        </w:rPr>
        <w:t>s</w:t>
      </w:r>
      <w:r w:rsidR="00291863" w:rsidRPr="00C56A70">
        <w:rPr>
          <w:rFonts w:ascii="Tahoma" w:hAnsi="Tahoma" w:cs="Tahoma"/>
          <w:sz w:val="21"/>
          <w:szCs w:val="21"/>
        </w:rPr>
        <w:t xml:space="preserve"> de Cessão Fiduciária junto aos Cartórios de Registro de Títulos e Documentos d</w:t>
      </w:r>
      <w:r>
        <w:rPr>
          <w:rFonts w:ascii="Tahoma" w:hAnsi="Tahoma" w:cs="Tahoma"/>
          <w:sz w:val="21"/>
          <w:szCs w:val="21"/>
        </w:rPr>
        <w:t xml:space="preserve">e Rondonópolis, Estado do Mato Grosso – </w:t>
      </w:r>
      <w:r w:rsidR="00907803">
        <w:rPr>
          <w:rFonts w:ascii="Tahoma" w:hAnsi="Tahoma" w:cs="Tahoma"/>
          <w:sz w:val="21"/>
          <w:szCs w:val="21"/>
        </w:rPr>
        <w:t>MT</w:t>
      </w:r>
      <w:r>
        <w:rPr>
          <w:rFonts w:ascii="Tahoma" w:hAnsi="Tahoma" w:cs="Tahoma"/>
          <w:sz w:val="21"/>
          <w:szCs w:val="21"/>
        </w:rPr>
        <w:t xml:space="preserve">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0CB53BE5"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conforme definidos nos subitens 6.5.2 das Cédulas, do processo de diligência financeira da carteira dos Direitos Creditórios de forma satisfatória à Cessionária; e</w:t>
      </w:r>
    </w:p>
    <w:p w14:paraId="3CD78C43" w14:textId="77777777" w:rsidR="00C7011D" w:rsidRDefault="00C7011D" w:rsidP="00C7011D">
      <w:pPr>
        <w:pStyle w:val="PargrafodaLista"/>
        <w:rPr>
          <w:rFonts w:ascii="Tahoma" w:hAnsi="Tahoma" w:cs="Tahoma"/>
          <w:sz w:val="21"/>
          <w:szCs w:val="21"/>
        </w:rPr>
      </w:pPr>
    </w:p>
    <w:p w14:paraId="342CBDC8" w14:textId="3074B034"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O LTV, seja de, no máximo, </w:t>
      </w:r>
      <w:ins w:id="71" w:author="Daló e Tognotti Advogados" w:date="2020-05-12T23:27:00Z">
        <w:r w:rsidR="00907803">
          <w:rPr>
            <w:rFonts w:ascii="Tahoma" w:hAnsi="Tahoma" w:cs="Tahoma"/>
            <w:sz w:val="21"/>
            <w:szCs w:val="21"/>
          </w:rPr>
          <w:t>7</w:t>
        </w:r>
      </w:ins>
      <w:del w:id="72" w:author="Daló e Tognotti Advogados" w:date="2020-05-12T23:27:00Z">
        <w:r w:rsidDel="00907803">
          <w:rPr>
            <w:rFonts w:ascii="Tahoma" w:hAnsi="Tahoma" w:cs="Tahoma"/>
            <w:sz w:val="21"/>
            <w:szCs w:val="21"/>
          </w:rPr>
          <w:delText>6</w:delText>
        </w:r>
      </w:del>
      <w:r>
        <w:rPr>
          <w:rFonts w:ascii="Tahoma" w:hAnsi="Tahoma" w:cs="Tahoma"/>
          <w:sz w:val="21"/>
          <w:szCs w:val="21"/>
        </w:rPr>
        <w:t>0% (se</w:t>
      </w:r>
      <w:ins w:id="73" w:author="Daló e Tognotti Advogados" w:date="2020-05-12T23:27:00Z">
        <w:r w:rsidR="00907803">
          <w:rPr>
            <w:rFonts w:ascii="Tahoma" w:hAnsi="Tahoma" w:cs="Tahoma"/>
            <w:sz w:val="21"/>
            <w:szCs w:val="21"/>
          </w:rPr>
          <w:t>t</w:t>
        </w:r>
      </w:ins>
      <w:del w:id="74" w:author="Daló e Tognotti Advogados" w:date="2020-05-12T23:27:00Z">
        <w:r w:rsidDel="00907803">
          <w:rPr>
            <w:rFonts w:ascii="Tahoma" w:hAnsi="Tahoma" w:cs="Tahoma"/>
            <w:sz w:val="21"/>
            <w:szCs w:val="21"/>
          </w:rPr>
          <w:delText>ss</w:delText>
        </w:r>
      </w:del>
      <w:r>
        <w:rPr>
          <w:rFonts w:ascii="Tahoma" w:hAnsi="Tahoma" w:cs="Tahoma"/>
          <w:sz w:val="21"/>
          <w:szCs w:val="21"/>
        </w:rPr>
        <w:t>enta por cento), conforme a cláusula 4.5.1 das Cédulas.</w:t>
      </w:r>
    </w:p>
    <w:p w14:paraId="507C58DA" w14:textId="77777777" w:rsidR="00291863" w:rsidRPr="00C56A70" w:rsidRDefault="00291863" w:rsidP="006749C3">
      <w:pPr>
        <w:spacing w:line="320" w:lineRule="exact"/>
        <w:rPr>
          <w:rFonts w:ascii="Tahoma" w:hAnsi="Tahoma" w:cs="Tahoma"/>
          <w:sz w:val="21"/>
          <w:szCs w:val="21"/>
        </w:rPr>
      </w:pPr>
    </w:p>
    <w:p w14:paraId="7E819989" w14:textId="73BF0A26" w:rsidR="00291863" w:rsidRPr="00C56A70" w:rsidRDefault="00291863" w:rsidP="006749C3">
      <w:pPr>
        <w:pStyle w:val="PargrafodaLista"/>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 montante referente </w:t>
      </w:r>
      <w:r w:rsidR="00571763" w:rsidRPr="00C56A70">
        <w:rPr>
          <w:rFonts w:ascii="Tahoma" w:hAnsi="Tahoma" w:cs="Tahoma"/>
          <w:sz w:val="21"/>
          <w:szCs w:val="21"/>
        </w:rPr>
        <w:t>ao Fundo de Obras</w:t>
      </w:r>
      <w:r w:rsidRPr="00C56A70">
        <w:rPr>
          <w:rFonts w:ascii="Tahoma" w:hAnsi="Tahoma" w:cs="Tahoma"/>
          <w:sz w:val="21"/>
          <w:szCs w:val="21"/>
        </w:rPr>
        <w:t xml:space="preserve"> deverá ficar retido na Conta Centralizadora até o cumprimento das Condições Precedentes para Desembolso</w:t>
      </w:r>
      <w:r w:rsidR="00571763" w:rsidRPr="00C56A70">
        <w:rPr>
          <w:rFonts w:ascii="Tahoma" w:hAnsi="Tahoma" w:cs="Tahoma"/>
          <w:sz w:val="21"/>
          <w:szCs w:val="21"/>
        </w:rPr>
        <w:t>, conforme definidas no item 3.3</w:t>
      </w:r>
      <w:r w:rsidRPr="00C56A70">
        <w:rPr>
          <w:rFonts w:ascii="Tahoma" w:hAnsi="Tahoma" w:cs="Tahoma"/>
          <w:sz w:val="21"/>
          <w:szCs w:val="21"/>
        </w:rPr>
        <w:t>, abaixo</w:t>
      </w:r>
      <w:r w:rsidR="004A508F" w:rsidRPr="00C56A70">
        <w:rPr>
          <w:rFonts w:ascii="Tahoma" w:hAnsi="Tahoma" w:cs="Tahoma"/>
          <w:sz w:val="21"/>
          <w:szCs w:val="21"/>
        </w:rPr>
        <w:t>.</w:t>
      </w:r>
    </w:p>
    <w:p w14:paraId="37E6CC68" w14:textId="77777777" w:rsidR="004A508F" w:rsidRPr="00C56A70"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2DCA68D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w:t>
      </w:r>
      <w:r w:rsidR="009700B3">
        <w:rPr>
          <w:rFonts w:ascii="Tahoma" w:hAnsi="Tahoma" w:cs="Tahoma"/>
          <w:sz w:val="21"/>
          <w:szCs w:val="21"/>
        </w:rPr>
        <w:t>s</w:t>
      </w:r>
      <w:r w:rsidR="004A508F" w:rsidRPr="00C56A70">
        <w:rPr>
          <w:rFonts w:ascii="Tahoma" w:hAnsi="Tahoma" w:cs="Tahoma"/>
          <w:sz w:val="21"/>
          <w:szCs w:val="21"/>
        </w:rPr>
        <w:t xml:space="preserve"> Cédula</w:t>
      </w:r>
      <w:r w:rsidR="009700B3">
        <w:rPr>
          <w:rFonts w:ascii="Tahoma" w:hAnsi="Tahoma" w:cs="Tahoma"/>
          <w:sz w:val="21"/>
          <w:szCs w:val="21"/>
        </w:rPr>
        <w:t>s</w:t>
      </w:r>
      <w:r w:rsidR="004A508F" w:rsidRPr="00C56A70">
        <w:rPr>
          <w:rFonts w:ascii="Tahoma" w:hAnsi="Tahoma" w:cs="Tahoma"/>
          <w:sz w:val="21"/>
          <w:szCs w:val="21"/>
        </w:rPr>
        <w:t>,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4C334920"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nos Fundos de Obra, da Conta Centralizadora para a conta da Devedora, observados os procedimentos de desembolso previstos no item 3.5 abaixo, ocorrerá em até 02 (dois) dias úteis contados da comprovação do cumprimento integral, pela Devedora, das Condições Precedentes descritas no item 3.1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75" w:name="_Ref24464556"/>
      <w:bookmarkStart w:id="76"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75"/>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76"/>
    </w:p>
    <w:p w14:paraId="41FD4002" w14:textId="2B8D5E06"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2459B3E8" w14:textId="185DD0C3"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O prazo de superação das Condições Precedentes poderá ser prorrogado pela Securitizadora por igual período, desde que a Devedora comprove que tem adotado os melhores esforços para cumprir exigências realizadas pelo competente Oficial, enviando à Securitizadora, para estes fins, a respectiva nota de exigência.</w:t>
      </w:r>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238B4A45"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Na hipótese de não superação das Condições Precedentes, a Securitizadora rescindirá a operação estruturada de emissão das Cédulas, sendo devido o pagamento pela Devedora dos Custos Flat incorridos, no prazo de 5 (cinco) dias corridos contados do recebimento da notificação da Securitizadora.</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xml:space="preserve">: Os valores necessários à execução da </w:t>
      </w:r>
      <w:r w:rsidRPr="00C56A70">
        <w:rPr>
          <w:rFonts w:ascii="Tahoma" w:hAnsi="Tahoma" w:cs="Tahoma"/>
          <w:sz w:val="21"/>
          <w:szCs w:val="21"/>
        </w:rPr>
        <w:lastRenderedPageBreak/>
        <w:t>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15A5EF28" w14:textId="01D7D3E5" w:rsidR="00907803" w:rsidRDefault="00907803" w:rsidP="00907803">
      <w:pPr>
        <w:pStyle w:val="PargrafodaLista"/>
        <w:widowControl w:val="0"/>
        <w:numPr>
          <w:ilvl w:val="0"/>
          <w:numId w:val="42"/>
        </w:numPr>
        <w:tabs>
          <w:tab w:val="left" w:pos="567"/>
        </w:tabs>
        <w:spacing w:line="320" w:lineRule="exact"/>
        <w:ind w:left="567" w:hanging="567"/>
        <w:contextualSpacing/>
        <w:jc w:val="both"/>
        <w:rPr>
          <w:ins w:id="77" w:author="Daló e Tognotti Advogados" w:date="2020-05-12T23:30:00Z"/>
          <w:rFonts w:ascii="Tahoma" w:hAnsi="Tahoma" w:cs="Tahoma"/>
          <w:spacing w:val="-3"/>
          <w:sz w:val="21"/>
          <w:szCs w:val="21"/>
        </w:rPr>
      </w:pPr>
      <w:ins w:id="78" w:author="Daló e Tognotti Advogados" w:date="2020-05-12T23:30:00Z">
        <w:r>
          <w:rPr>
            <w:rFonts w:ascii="Tahoma" w:hAnsi="Tahoma" w:cs="Tahoma"/>
            <w:spacing w:val="-3"/>
            <w:sz w:val="21"/>
            <w:szCs w:val="21"/>
          </w:rPr>
          <w:t>Comprovação, pela Devedora, do cumprimento integral das Obrigações de Aporte da Devedora</w:t>
        </w:r>
      </w:ins>
      <w:ins w:id="79" w:author="Daló e Tognotti Advogados" w:date="2020-05-12T23:31:00Z">
        <w:r>
          <w:rPr>
            <w:rFonts w:ascii="Tahoma" w:hAnsi="Tahoma" w:cs="Tahoma"/>
            <w:spacing w:val="-3"/>
            <w:sz w:val="21"/>
            <w:szCs w:val="21"/>
          </w:rPr>
          <w:t>,</w:t>
        </w:r>
      </w:ins>
      <w:ins w:id="80" w:author="Daló e Tognotti Advogados" w:date="2020-05-12T23:30:00Z">
        <w:r>
          <w:rPr>
            <w:rFonts w:ascii="Tahoma" w:hAnsi="Tahoma" w:cs="Tahoma"/>
            <w:spacing w:val="-3"/>
            <w:sz w:val="21"/>
            <w:szCs w:val="21"/>
          </w:rPr>
          <w:t xml:space="preserve"> </w:t>
        </w:r>
      </w:ins>
      <w:ins w:id="81" w:author="Daló e Tognotti Advogados" w:date="2020-05-12T23:31:00Z">
        <w:r>
          <w:rPr>
            <w:rFonts w:ascii="Tahoma" w:hAnsi="Tahoma" w:cs="Tahoma"/>
            <w:spacing w:val="-3"/>
            <w:sz w:val="21"/>
            <w:szCs w:val="21"/>
          </w:rPr>
          <w:t xml:space="preserve">previstas e definidas nas CCB’s, </w:t>
        </w:r>
      </w:ins>
      <w:ins w:id="82" w:author="Daló e Tognotti Advogados" w:date="2020-05-12T23:30:00Z">
        <w:r w:rsidRPr="00907803">
          <w:rPr>
            <w:rFonts w:ascii="Tahoma" w:hAnsi="Tahoma" w:cs="Tahoma"/>
            <w:sz w:val="21"/>
            <w:szCs w:val="21"/>
          </w:rPr>
          <w:t>devidas</w:t>
        </w:r>
        <w:r>
          <w:rPr>
            <w:rFonts w:ascii="Tahoma" w:hAnsi="Tahoma" w:cs="Tahoma"/>
            <w:spacing w:val="-3"/>
            <w:sz w:val="21"/>
            <w:szCs w:val="21"/>
          </w:rPr>
          <w:t xml:space="preserve"> até a data do respectivo desembolso, mediante o envio </w:t>
        </w:r>
        <w:r w:rsidRPr="00DD1917">
          <w:rPr>
            <w:rFonts w:ascii="Tahoma" w:hAnsi="Tahoma" w:cs="Tahoma"/>
            <w:spacing w:val="-3"/>
            <w:sz w:val="21"/>
            <w:szCs w:val="21"/>
          </w:rPr>
          <w:t>à Securitizadora</w:t>
        </w:r>
        <w:r>
          <w:rPr>
            <w:rFonts w:ascii="Tahoma" w:hAnsi="Tahoma" w:cs="Tahoma"/>
            <w:spacing w:val="-3"/>
            <w:sz w:val="21"/>
            <w:szCs w:val="21"/>
          </w:rPr>
          <w:t>, dos respectivos comprovantes de pagamento ou transferência de recursos ao Fundo de Obra Tivoli</w:t>
        </w:r>
      </w:ins>
      <w:ins w:id="83" w:author="Daló e Tognotti Advogados" w:date="2020-05-12T23:31:00Z">
        <w:r>
          <w:rPr>
            <w:rFonts w:ascii="Tahoma" w:hAnsi="Tahoma" w:cs="Tahoma"/>
            <w:spacing w:val="-3"/>
            <w:sz w:val="21"/>
            <w:szCs w:val="21"/>
          </w:rPr>
          <w:t xml:space="preserve"> e ao F</w:t>
        </w:r>
      </w:ins>
      <w:ins w:id="84" w:author="Daló e Tognotti Advogados" w:date="2020-05-12T23:32:00Z">
        <w:r>
          <w:rPr>
            <w:rFonts w:ascii="Tahoma" w:hAnsi="Tahoma" w:cs="Tahoma"/>
            <w:spacing w:val="-3"/>
            <w:sz w:val="21"/>
            <w:szCs w:val="21"/>
          </w:rPr>
          <w:t>undo de Obra Villa Barão</w:t>
        </w:r>
      </w:ins>
      <w:ins w:id="85" w:author="Daló e Tognotti Advogados" w:date="2020-05-12T23:30:00Z">
        <w:r>
          <w:rPr>
            <w:rFonts w:ascii="Tahoma" w:hAnsi="Tahoma" w:cs="Tahoma"/>
            <w:spacing w:val="-3"/>
            <w:sz w:val="21"/>
            <w:szCs w:val="21"/>
          </w:rPr>
          <w:t xml:space="preserve">; </w:t>
        </w:r>
      </w:ins>
    </w:p>
    <w:p w14:paraId="4480A0CF" w14:textId="77777777" w:rsidR="00907803" w:rsidRPr="00907803" w:rsidRDefault="00907803" w:rsidP="00907803">
      <w:pPr>
        <w:pStyle w:val="PargrafodaLista"/>
        <w:widowControl w:val="0"/>
        <w:tabs>
          <w:tab w:val="left" w:pos="567"/>
        </w:tabs>
        <w:spacing w:line="320" w:lineRule="exact"/>
        <w:ind w:left="567"/>
        <w:contextualSpacing/>
        <w:jc w:val="both"/>
        <w:rPr>
          <w:ins w:id="86" w:author="Daló e Tognotti Advogados" w:date="2020-05-12T23:30:00Z"/>
          <w:rFonts w:ascii="Tahoma" w:hAnsi="Tahoma" w:cs="Tahoma"/>
          <w:spacing w:val="-3"/>
          <w:sz w:val="21"/>
          <w:szCs w:val="21"/>
        </w:rPr>
      </w:pPr>
    </w:p>
    <w:p w14:paraId="60D240D7" w14:textId="40A99331"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4.4.1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216A1F80"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77777777"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 a obra com objetivo da realização da medição 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0E594FD9"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 xml:space="preserve">Trimestralmente, também no dia 20 (vinte) do mês em que se completar o trimestre, a </w:t>
      </w:r>
      <w:r>
        <w:rPr>
          <w:rFonts w:ascii="Tahoma" w:hAnsi="Tahoma" w:cs="Tahoma"/>
          <w:spacing w:val="-3"/>
          <w:sz w:val="21"/>
          <w:szCs w:val="21"/>
        </w:rPr>
        <w:lastRenderedPageBreak/>
        <w:t>Gerenciadora enviará à Securitizadora e ao Agente Fiduciário relatório detalhado contendo o fluxo de obra a incorrer dos Empreendimentos Alvo,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1ABF5850"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7A0B6A2C"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87" w:name="_Ref24479924"/>
      <w:bookmarkStart w:id="88"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w:t>
      </w:r>
      <w:ins w:id="89" w:author="Daló e Tognotti Advogados" w:date="2020-05-12T23:33:00Z">
        <w:r w:rsidR="00A83012" w:rsidRPr="00DD1917">
          <w:rPr>
            <w:rFonts w:ascii="Tahoma" w:hAnsi="Tahoma" w:cs="Tahoma"/>
            <w:spacing w:val="-3"/>
            <w:sz w:val="21"/>
            <w:szCs w:val="21"/>
          </w:rPr>
          <w:t>com cópia das respectivas notas e comprovantes de pagamento</w:t>
        </w:r>
        <w:r w:rsidR="00A83012">
          <w:rPr>
            <w:rFonts w:ascii="Tahoma" w:hAnsi="Tahoma" w:cs="Tahoma"/>
            <w:spacing w:val="-3"/>
            <w:sz w:val="21"/>
            <w:szCs w:val="21"/>
          </w:rPr>
          <w:t>, referente a um período encerrado em 12/05/2020, sendo certo que este relatório deve conter a previsão de despesas a serem pagas a partir da emissão das CCB’s</w:t>
        </w:r>
      </w:ins>
      <w:del w:id="90" w:author="Daló e Tognotti Advogados" w:date="2020-05-12T23:33:00Z">
        <w:r w:rsidR="00C11DEE" w:rsidDel="00A83012">
          <w:rPr>
            <w:rFonts w:ascii="Tahoma" w:hAnsi="Tahoma" w:cs="Tahoma"/>
            <w:spacing w:val="-3"/>
            <w:sz w:val="21"/>
            <w:szCs w:val="21"/>
          </w:rPr>
          <w:delText>referente ao fechamento de 20/05/2020</w:delText>
        </w:r>
      </w:del>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Securitizadora </w:t>
      </w:r>
      <w:bookmarkEnd w:id="87"/>
      <w:bookmarkEnd w:id="88"/>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0DC1BD2B"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t>Custo de Obra e Procedimento de Pagamento</w:t>
      </w:r>
      <w:r>
        <w:rPr>
          <w:rFonts w:ascii="Tahoma" w:hAnsi="Tahoma" w:cs="Tahoma"/>
          <w:sz w:val="21"/>
          <w:szCs w:val="21"/>
        </w:rPr>
        <w:t xml:space="preserve">: </w:t>
      </w:r>
      <w:r>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Tivoli e do Custo de Obra Villa Barão (definidos nas Cédulas),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52CD5A2C"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t>O desembolso pela Securitizadora à Devedora dos valores integralizados, está condicionado à constatação, pela Securitizadora, de que resultado da razão de garantia (“</w:t>
      </w:r>
      <w:r>
        <w:rPr>
          <w:rFonts w:ascii="Tahoma" w:hAnsi="Tahoma" w:cs="Tahoma"/>
          <w:sz w:val="21"/>
          <w:szCs w:val="21"/>
          <w:u w:val="single"/>
        </w:rPr>
        <w:t>LTV</w:t>
      </w:r>
      <w:r>
        <w:rPr>
          <w:rFonts w:ascii="Tahoma" w:hAnsi="Tahoma" w:cs="Tahoma"/>
          <w:sz w:val="21"/>
          <w:szCs w:val="21"/>
        </w:rPr>
        <w:t xml:space="preserve">”), apurada mensalmente pela Securitizadora conforme fórmula abaixo indicada, seja de, no máximo, </w:t>
      </w:r>
      <w:del w:id="91" w:author="Daló e Tognotti Advogados" w:date="2020-05-12T23:22:00Z">
        <w:r w:rsidDel="002E0EFC">
          <w:rPr>
            <w:rFonts w:ascii="Tahoma" w:hAnsi="Tahoma" w:cs="Tahoma"/>
            <w:b/>
            <w:bCs/>
            <w:sz w:val="21"/>
            <w:szCs w:val="21"/>
          </w:rPr>
          <w:delText>60</w:delText>
        </w:r>
      </w:del>
      <w:ins w:id="92" w:author="Daló e Tognotti Advogados" w:date="2020-05-12T23:22:00Z">
        <w:r w:rsidR="002E0EFC">
          <w:rPr>
            <w:rFonts w:ascii="Tahoma" w:hAnsi="Tahoma" w:cs="Tahoma"/>
            <w:b/>
            <w:bCs/>
            <w:sz w:val="21"/>
            <w:szCs w:val="21"/>
          </w:rPr>
          <w:t>70</w:t>
        </w:r>
      </w:ins>
      <w:r>
        <w:rPr>
          <w:rFonts w:ascii="Tahoma" w:hAnsi="Tahoma" w:cs="Tahoma"/>
          <w:b/>
          <w:bCs/>
          <w:sz w:val="21"/>
          <w:szCs w:val="21"/>
        </w:rPr>
        <w:t>% (se</w:t>
      </w:r>
      <w:ins w:id="93" w:author="Daló e Tognotti Advogados" w:date="2020-05-12T23:22:00Z">
        <w:r w:rsidR="002E0EFC">
          <w:rPr>
            <w:rFonts w:ascii="Tahoma" w:hAnsi="Tahoma" w:cs="Tahoma"/>
            <w:b/>
            <w:bCs/>
            <w:sz w:val="21"/>
            <w:szCs w:val="21"/>
          </w:rPr>
          <w:t>t</w:t>
        </w:r>
      </w:ins>
      <w:del w:id="94" w:author="Daló e Tognotti Advogados" w:date="2020-05-12T23:22:00Z">
        <w:r w:rsidDel="002E0EFC">
          <w:rPr>
            <w:rFonts w:ascii="Tahoma" w:hAnsi="Tahoma" w:cs="Tahoma"/>
            <w:b/>
            <w:bCs/>
            <w:sz w:val="21"/>
            <w:szCs w:val="21"/>
          </w:rPr>
          <w:delText>ss</w:delText>
        </w:r>
      </w:del>
      <w:r>
        <w:rPr>
          <w:rFonts w:ascii="Tahoma" w:hAnsi="Tahoma" w:cs="Tahoma"/>
          <w:b/>
          <w:bCs/>
          <w:sz w:val="21"/>
          <w:szCs w:val="21"/>
        </w:rPr>
        <w:t>enta por cento)</w:t>
      </w:r>
      <w:r>
        <w:rPr>
          <w:rFonts w:ascii="Tahoma" w:hAnsi="Tahoma" w:cs="Tahoma"/>
          <w:sz w:val="21"/>
          <w:szCs w:val="21"/>
        </w:rPr>
        <w:t xml:space="preserve">. Como exemplo, caso o resultado do LTV seja de </w:t>
      </w:r>
      <w:del w:id="95" w:author="Daló e Tognotti Advogados" w:date="2020-05-12T23:22:00Z">
        <w:r w:rsidDel="002E0EFC">
          <w:rPr>
            <w:rFonts w:ascii="Tahoma" w:hAnsi="Tahoma" w:cs="Tahoma"/>
            <w:sz w:val="21"/>
            <w:szCs w:val="21"/>
          </w:rPr>
          <w:delText>59</w:delText>
        </w:r>
      </w:del>
      <w:ins w:id="96" w:author="Daló e Tognotti Advogados" w:date="2020-05-12T23:22:00Z">
        <w:r w:rsidR="002E0EFC">
          <w:rPr>
            <w:rFonts w:ascii="Tahoma" w:hAnsi="Tahoma" w:cs="Tahoma"/>
            <w:sz w:val="21"/>
            <w:szCs w:val="21"/>
          </w:rPr>
          <w:t>69</w:t>
        </w:r>
      </w:ins>
      <w:r>
        <w:rPr>
          <w:rFonts w:ascii="Tahoma" w:hAnsi="Tahoma" w:cs="Tahoma"/>
          <w:sz w:val="21"/>
          <w:szCs w:val="21"/>
        </w:rPr>
        <w:t>% (</w:t>
      </w:r>
      <w:del w:id="97" w:author="Daló e Tognotti Advogados" w:date="2020-05-12T23:22:00Z">
        <w:r w:rsidDel="002E0EFC">
          <w:rPr>
            <w:rFonts w:ascii="Tahoma" w:hAnsi="Tahoma" w:cs="Tahoma"/>
            <w:sz w:val="21"/>
            <w:szCs w:val="21"/>
          </w:rPr>
          <w:delText>cinquenta</w:delText>
        </w:r>
      </w:del>
      <w:ins w:id="98" w:author="Daló e Tognotti Advogados" w:date="2020-05-12T23:22:00Z">
        <w:r w:rsidR="002E0EFC">
          <w:rPr>
            <w:rFonts w:ascii="Tahoma" w:hAnsi="Tahoma" w:cs="Tahoma"/>
            <w:sz w:val="21"/>
            <w:szCs w:val="21"/>
          </w:rPr>
          <w:t>s</w:t>
        </w:r>
      </w:ins>
      <w:ins w:id="99" w:author="Daló e Tognotti Advogados" w:date="2020-05-12T23:23:00Z">
        <w:r w:rsidR="002E0EFC">
          <w:rPr>
            <w:rFonts w:ascii="Tahoma" w:hAnsi="Tahoma" w:cs="Tahoma"/>
            <w:sz w:val="21"/>
            <w:szCs w:val="21"/>
          </w:rPr>
          <w:t>essenta</w:t>
        </w:r>
      </w:ins>
      <w:r>
        <w:rPr>
          <w:rFonts w:ascii="Tahoma" w:hAnsi="Tahoma" w:cs="Tahoma"/>
          <w:sz w:val="21"/>
          <w:szCs w:val="21"/>
        </w:rPr>
        <w:t xml:space="preserve"> e nove por cento), a Securitizadora liberará a utilização dos Fundos de Obra para fazer frente ao Custo de Obra Tivoli e ao Custo de Obra Villa Barão, conforme o procedimento previsto abaixo. Por outro lado, caso o LTV seja de </w:t>
      </w:r>
      <w:del w:id="100" w:author="Daló e Tognotti Advogados" w:date="2020-05-12T23:23:00Z">
        <w:r w:rsidDel="00907803">
          <w:rPr>
            <w:rFonts w:ascii="Tahoma" w:hAnsi="Tahoma" w:cs="Tahoma"/>
            <w:sz w:val="21"/>
            <w:szCs w:val="21"/>
          </w:rPr>
          <w:delText>60</w:delText>
        </w:r>
      </w:del>
      <w:ins w:id="101" w:author="Daló e Tognotti Advogados" w:date="2020-05-12T23:23:00Z">
        <w:r w:rsidR="00907803">
          <w:rPr>
            <w:rFonts w:ascii="Tahoma" w:hAnsi="Tahoma" w:cs="Tahoma"/>
            <w:sz w:val="21"/>
            <w:szCs w:val="21"/>
          </w:rPr>
          <w:t>70</w:t>
        </w:r>
      </w:ins>
      <w:r>
        <w:rPr>
          <w:rFonts w:ascii="Tahoma" w:hAnsi="Tahoma" w:cs="Tahoma"/>
          <w:sz w:val="21"/>
          <w:szCs w:val="21"/>
        </w:rPr>
        <w:t>,1%, (se</w:t>
      </w:r>
      <w:ins w:id="102" w:author="Daló e Tognotti Advogados" w:date="2020-05-12T23:23:00Z">
        <w:r w:rsidR="00907803">
          <w:rPr>
            <w:rFonts w:ascii="Tahoma" w:hAnsi="Tahoma" w:cs="Tahoma"/>
            <w:sz w:val="21"/>
            <w:szCs w:val="21"/>
          </w:rPr>
          <w:t>t</w:t>
        </w:r>
      </w:ins>
      <w:del w:id="103" w:author="Daló e Tognotti Advogados" w:date="2020-05-12T23:23:00Z">
        <w:r w:rsidDel="00907803">
          <w:rPr>
            <w:rFonts w:ascii="Tahoma" w:hAnsi="Tahoma" w:cs="Tahoma"/>
            <w:sz w:val="21"/>
            <w:szCs w:val="21"/>
          </w:rPr>
          <w:delText>ss</w:delText>
        </w:r>
      </w:del>
      <w:r>
        <w:rPr>
          <w:rFonts w:ascii="Tahoma" w:hAnsi="Tahoma" w:cs="Tahoma"/>
          <w:sz w:val="21"/>
          <w:szCs w:val="21"/>
        </w:rPr>
        <w:t xml:space="preserve">enta inteiro e um décimo por cento), caberá à Devedora, nos termos do item </w:t>
      </w:r>
      <w:r w:rsidR="002D5EF4">
        <w:rPr>
          <w:rFonts w:ascii="Tahoma" w:hAnsi="Tahoma" w:cs="Tahoma"/>
          <w:sz w:val="21"/>
          <w:szCs w:val="21"/>
        </w:rPr>
        <w:t>3.7</w:t>
      </w:r>
      <w:r>
        <w:rPr>
          <w:rFonts w:ascii="Tahoma" w:hAnsi="Tahoma" w:cs="Tahoma"/>
          <w:sz w:val="21"/>
          <w:szCs w:val="21"/>
        </w:rPr>
        <w:t xml:space="preserve">.2 abaixo, providenciar a complementação dos valores necessários à recomposição do limite máximo do LTV de </w:t>
      </w:r>
      <w:del w:id="104" w:author="Daló e Tognotti Advogados" w:date="2020-05-12T23:23:00Z">
        <w:r w:rsidDel="00907803">
          <w:rPr>
            <w:rFonts w:ascii="Tahoma" w:hAnsi="Tahoma" w:cs="Tahoma"/>
            <w:sz w:val="21"/>
            <w:szCs w:val="21"/>
          </w:rPr>
          <w:delText>6</w:delText>
        </w:r>
      </w:del>
      <w:ins w:id="105" w:author="Daló e Tognotti Advogados" w:date="2020-05-12T23:23:00Z">
        <w:r w:rsidR="00907803">
          <w:rPr>
            <w:rFonts w:ascii="Tahoma" w:hAnsi="Tahoma" w:cs="Tahoma"/>
            <w:sz w:val="21"/>
            <w:szCs w:val="21"/>
          </w:rPr>
          <w:t>7</w:t>
        </w:r>
      </w:ins>
      <w:r>
        <w:rPr>
          <w:rFonts w:ascii="Tahoma" w:hAnsi="Tahoma" w:cs="Tahoma"/>
          <w:sz w:val="21"/>
          <w:szCs w:val="21"/>
        </w:rPr>
        <w:t>0% (se</w:t>
      </w:r>
      <w:ins w:id="106" w:author="Daló e Tognotti Advogados" w:date="2020-05-12T23:23:00Z">
        <w:r w:rsidR="00907803">
          <w:rPr>
            <w:rFonts w:ascii="Tahoma" w:hAnsi="Tahoma" w:cs="Tahoma"/>
            <w:sz w:val="21"/>
            <w:szCs w:val="21"/>
          </w:rPr>
          <w:t>t</w:t>
        </w:r>
      </w:ins>
      <w:del w:id="107" w:author="Daló e Tognotti Advogados" w:date="2020-05-12T23:23:00Z">
        <w:r w:rsidDel="00907803">
          <w:rPr>
            <w:rFonts w:ascii="Tahoma" w:hAnsi="Tahoma" w:cs="Tahoma"/>
            <w:sz w:val="21"/>
            <w:szCs w:val="21"/>
          </w:rPr>
          <w:delText>ss</w:delText>
        </w:r>
      </w:del>
      <w:r>
        <w:rPr>
          <w:rFonts w:ascii="Tahoma" w:hAnsi="Tahoma" w:cs="Tahoma"/>
          <w:sz w:val="21"/>
          <w:szCs w:val="21"/>
        </w:rPr>
        <w:t>enta por cento):</w:t>
      </w:r>
    </w:p>
    <w:p w14:paraId="4AF90F63" w14:textId="77777777" w:rsidR="002F3E5F" w:rsidRDefault="002F3E5F" w:rsidP="002F3E5F">
      <w:pPr>
        <w:tabs>
          <w:tab w:val="left" w:pos="851"/>
        </w:tabs>
        <w:autoSpaceDE w:val="0"/>
        <w:autoSpaceDN w:val="0"/>
        <w:adjustRightInd w:val="0"/>
        <w:spacing w:line="320" w:lineRule="exact"/>
        <w:ind w:left="1418"/>
        <w:contextualSpacing/>
        <w:jc w:val="both"/>
        <w:rPr>
          <w:rFonts w:ascii="Tahoma" w:hAnsi="Tahoma" w:cs="Tahoma"/>
          <w:sz w:val="16"/>
          <w:szCs w:val="16"/>
        </w:rPr>
      </w:pPr>
    </w:p>
    <w:p w14:paraId="4FD026D9" w14:textId="6ACDA8D6" w:rsidR="002F3E5F" w:rsidDel="00907803" w:rsidRDefault="002F3E5F" w:rsidP="002F3E5F">
      <w:pPr>
        <w:tabs>
          <w:tab w:val="left" w:pos="851"/>
        </w:tabs>
        <w:autoSpaceDE w:val="0"/>
        <w:autoSpaceDN w:val="0"/>
        <w:adjustRightInd w:val="0"/>
        <w:ind w:left="1418"/>
        <w:contextualSpacing/>
        <w:jc w:val="both"/>
        <w:rPr>
          <w:del w:id="108" w:author="Daló e Tognotti Advogados" w:date="2020-05-12T23:23:00Z"/>
          <w:rFonts w:ascii="Tahoma" w:hAnsi="Tahoma" w:cs="Tahoma"/>
          <w:sz w:val="21"/>
          <w:szCs w:val="21"/>
        </w:rPr>
      </w:pPr>
      <m:oMathPara>
        <m:oMathParaPr>
          <m:jc m:val="center"/>
        </m:oMathParaPr>
        <m:oMath>
          <m:r>
            <w:del w:id="109" w:author="Daló e Tognotti Advogados" w:date="2020-05-12T23:23:00Z">
              <w:rPr>
                <w:rFonts w:ascii="Cambria Math" w:hAnsi="Cambria Math" w:cs="Tahoma"/>
                <w:sz w:val="21"/>
                <w:szCs w:val="21"/>
              </w:rPr>
              <m:t>LTV=</m:t>
            </w:del>
          </m:r>
          <m:f>
            <m:fPr>
              <m:ctrlPr>
                <w:del w:id="110" w:author="Daló e Tognotti Advogados" w:date="2020-05-12T23:23:00Z">
                  <w:rPr>
                    <w:rFonts w:ascii="Cambria Math" w:hAnsi="Cambria Math" w:cs="Tahoma"/>
                    <w:i/>
                    <w:sz w:val="21"/>
                    <w:szCs w:val="21"/>
                  </w:rPr>
                </w:del>
              </m:ctrlPr>
            </m:fPr>
            <m:num>
              <m:r>
                <w:del w:id="111" w:author="Daló e Tognotti Advogados" w:date="2020-05-12T23:23:00Z">
                  <w:rPr>
                    <w:rFonts w:ascii="Cambria Math" w:hAnsi="Cambria Math" w:cs="Tahoma"/>
                    <w:sz w:val="21"/>
                    <w:szCs w:val="21"/>
                  </w:rPr>
                  <m:t>Valor Integralizado do CRI+Obra a incorrer</m:t>
                </w:del>
              </m:r>
            </m:num>
            <m:den>
              <m:eqArr>
                <m:eqArrPr>
                  <m:ctrlPr>
                    <w:del w:id="112" w:author="Daló e Tognotti Advogados" w:date="2020-05-12T23:23:00Z">
                      <w:rPr>
                        <w:rFonts w:ascii="Cambria Math" w:hAnsi="Cambria Math" w:cs="Tahoma"/>
                        <w:i/>
                        <w:sz w:val="21"/>
                        <w:szCs w:val="21"/>
                      </w:rPr>
                    </w:del>
                  </m:ctrlPr>
                </m:eqArrPr>
                <m:e>
                  <m:r>
                    <w:del w:id="113" w:author="Daló e Tognotti Advogados" w:date="2020-05-12T23:23:00Z">
                      <w:rPr>
                        <w:rFonts w:ascii="Cambria Math" w:hAnsi="Cambria Math" w:cs="Tahoma"/>
                        <w:sz w:val="21"/>
                        <w:szCs w:val="21"/>
                      </w:rPr>
                      <m:t>VGV a receber do Vendido+VGV do Estoque</m:t>
                    </w:del>
                  </m:r>
                </m:e>
                <m:e>
                  <m:d>
                    <m:dPr>
                      <m:ctrlPr>
                        <w:del w:id="114" w:author="Daló e Tognotti Advogados" w:date="2020-05-12T23:23:00Z">
                          <w:rPr>
                            <w:rFonts w:ascii="Cambria Math" w:hAnsi="Cambria Math" w:cs="Tahoma"/>
                            <w:i/>
                            <w:sz w:val="21"/>
                            <w:szCs w:val="21"/>
                          </w:rPr>
                        </w:del>
                      </m:ctrlPr>
                    </m:dPr>
                    <m:e>
                      <m:r>
                        <w:del w:id="115" w:author="Daló e Tognotti Advogados" w:date="2020-05-12T23:23:00Z">
                          <w:rPr>
                            <w:rFonts w:ascii="Cambria Math" w:hAnsi="Cambria Math" w:cs="Tahoma"/>
                            <w:sz w:val="21"/>
                            <w:szCs w:val="21"/>
                          </w:rPr>
                          <m:t>-</m:t>
                        </w:del>
                      </m:r>
                    </m:e>
                  </m:d>
                  <m:r>
                    <w:del w:id="116" w:author="Daló e Tognotti Advogados" w:date="2020-05-12T23:23:00Z">
                      <w:rPr>
                        <w:rFonts w:ascii="Cambria Math" w:hAnsi="Cambria Math" w:cs="Tahoma"/>
                        <w:sz w:val="21"/>
                        <w:szCs w:val="21"/>
                      </w:rPr>
                      <m:t>RET</m:t>
                    </w:del>
                  </m:r>
                  <m:ctrlPr>
                    <w:del w:id="117" w:author="Daló e Tognotti Advogados" w:date="2020-05-12T23:23:00Z">
                      <w:rPr>
                        <w:rFonts w:ascii="Cambria Math" w:eastAsia="Cambria Math" w:hAnsi="Cambria Math" w:cs="Tahoma"/>
                        <w:i/>
                        <w:sz w:val="21"/>
                        <w:szCs w:val="21"/>
                        <w:lang w:eastAsia="en-US"/>
                      </w:rPr>
                    </w:del>
                  </m:ctrlPr>
                </m:e>
                <m:e/>
              </m:eqArr>
            </m:den>
          </m:f>
          <m:r>
            <w:del w:id="118" w:author="Daló e Tognotti Advogados" w:date="2020-05-12T23:23:00Z">
              <m:rPr>
                <m:sty m:val="p"/>
              </m:rPr>
              <w:rPr>
                <w:rFonts w:ascii="Cambria Math" w:hAnsi="Cambria Math" w:cs="Tahoma"/>
                <w:color w:val="222222"/>
                <w:sz w:val="21"/>
                <w:szCs w:val="21"/>
                <w:shd w:val="clear" w:color="auto" w:fill="FFFFFF"/>
              </w:rPr>
              <m:t>&lt;60%</m:t>
            </w:del>
          </m:r>
        </m:oMath>
      </m:oMathPara>
    </w:p>
    <w:p w14:paraId="19329C88" w14:textId="77777777" w:rsidR="00907803" w:rsidRPr="00DD1917" w:rsidRDefault="00907803" w:rsidP="00907803">
      <w:pPr>
        <w:tabs>
          <w:tab w:val="left" w:pos="851"/>
        </w:tabs>
        <w:autoSpaceDE w:val="0"/>
        <w:autoSpaceDN w:val="0"/>
        <w:adjustRightInd w:val="0"/>
        <w:ind w:left="1418"/>
        <w:contextualSpacing/>
        <w:jc w:val="both"/>
        <w:rPr>
          <w:ins w:id="119" w:author="Daló e Tognotti Advogados" w:date="2020-05-12T23:23:00Z"/>
          <w:rFonts w:ascii="Tahoma" w:hAnsi="Tahoma" w:cs="Tahoma"/>
          <w:sz w:val="21"/>
          <w:szCs w:val="21"/>
        </w:rPr>
      </w:pPr>
      <m:oMathPara>
        <m:oMathParaPr>
          <m:jc m:val="center"/>
        </m:oMathParaPr>
        <m:oMath>
          <m:r>
            <w:ins w:id="120" w:author="Daló e Tognotti Advogados" w:date="2020-05-12T23:23:00Z">
              <w:rPr>
                <w:rFonts w:ascii="Cambria Math" w:hAnsi="Cambria Math" w:cs="Tahoma"/>
                <w:sz w:val="21"/>
                <w:szCs w:val="21"/>
              </w:rPr>
              <w:lastRenderedPageBreak/>
              <m:t>LTV=</m:t>
            </w:ins>
          </m:r>
          <m:f>
            <m:fPr>
              <m:ctrlPr>
                <w:ins w:id="121" w:author="Daló e Tognotti Advogados" w:date="2020-05-12T23:23:00Z">
                  <w:rPr>
                    <w:rFonts w:ascii="Cambria Math" w:hAnsi="Cambria Math" w:cs="Tahoma"/>
                    <w:i/>
                    <w:sz w:val="21"/>
                    <w:szCs w:val="21"/>
                  </w:rPr>
                </w:ins>
              </m:ctrlPr>
            </m:fPr>
            <m:num>
              <m:r>
                <w:ins w:id="122" w:author="Daló e Tognotti Advogados" w:date="2020-05-12T23:23:00Z">
                  <w:rPr>
                    <w:rFonts w:ascii="Cambria Math" w:hAnsi="Cambria Math" w:cs="Tahoma"/>
                    <w:sz w:val="21"/>
                    <w:szCs w:val="21"/>
                  </w:rPr>
                  <m:t>Valor Integralizado do CRI+Obra a incorrer-Caixa Fundos de Obra</m:t>
                </w:ins>
              </m:r>
            </m:num>
            <m:den>
              <m:eqArr>
                <m:eqArrPr>
                  <m:ctrlPr>
                    <w:ins w:id="123" w:author="Daló e Tognotti Advogados" w:date="2020-05-12T23:23:00Z">
                      <w:rPr>
                        <w:rFonts w:ascii="Cambria Math" w:hAnsi="Cambria Math" w:cs="Tahoma"/>
                        <w:i/>
                        <w:sz w:val="21"/>
                        <w:szCs w:val="21"/>
                      </w:rPr>
                    </w:ins>
                  </m:ctrlPr>
                </m:eqArrPr>
                <m:e>
                  <m:r>
                    <w:ins w:id="124" w:author="Daló e Tognotti Advogados" w:date="2020-05-12T23:23:00Z">
                      <w:rPr>
                        <w:rFonts w:ascii="Cambria Math" w:hAnsi="Cambria Math" w:cs="Tahoma"/>
                        <w:sz w:val="21"/>
                        <w:szCs w:val="21"/>
                      </w:rPr>
                      <m:t>VGV a receber do Vendido+VGV do Estoque+Caixa da Emitente</m:t>
                    </w:ins>
                  </m:r>
                </m:e>
                <m:e>
                  <m:d>
                    <m:dPr>
                      <m:ctrlPr>
                        <w:ins w:id="125" w:author="Daló e Tognotti Advogados" w:date="2020-05-12T23:23:00Z">
                          <w:rPr>
                            <w:rFonts w:ascii="Cambria Math" w:hAnsi="Cambria Math" w:cs="Tahoma"/>
                            <w:i/>
                            <w:sz w:val="21"/>
                            <w:szCs w:val="21"/>
                          </w:rPr>
                        </w:ins>
                      </m:ctrlPr>
                    </m:dPr>
                    <m:e>
                      <m:r>
                        <w:ins w:id="126" w:author="Daló e Tognotti Advogados" w:date="2020-05-12T23:23:00Z">
                          <w:rPr>
                            <w:rFonts w:ascii="Cambria Math" w:hAnsi="Cambria Math" w:cs="Tahoma"/>
                            <w:sz w:val="21"/>
                            <w:szCs w:val="21"/>
                          </w:rPr>
                          <m:t>-</m:t>
                        </w:ins>
                      </m:r>
                    </m:e>
                  </m:d>
                  <m:r>
                    <w:ins w:id="127" w:author="Daló e Tognotti Advogados" w:date="2020-05-12T23:23:00Z">
                      <w:rPr>
                        <w:rFonts w:ascii="Cambria Math" w:hAnsi="Cambria Math" w:cs="Tahoma"/>
                        <w:sz w:val="21"/>
                        <w:szCs w:val="21"/>
                      </w:rPr>
                      <m:t>RET</m:t>
                    </w:ins>
                  </m:r>
                  <m:ctrlPr>
                    <w:ins w:id="128" w:author="Daló e Tognotti Advogados" w:date="2020-05-12T23:23:00Z">
                      <w:rPr>
                        <w:rFonts w:ascii="Cambria Math" w:eastAsia="Cambria Math" w:hAnsi="Cambria Math" w:cs="Tahoma"/>
                        <w:i/>
                        <w:sz w:val="21"/>
                        <w:szCs w:val="21"/>
                      </w:rPr>
                    </w:ins>
                  </m:ctrlPr>
                </m:e>
                <m:e/>
              </m:eqArr>
            </m:den>
          </m:f>
          <m:r>
            <w:ins w:id="129" w:author="Daló e Tognotti Advogados" w:date="2020-05-12T23:23:00Z">
              <m:rPr>
                <m:sty m:val="p"/>
              </m:rPr>
              <w:rPr>
                <w:rFonts w:ascii="Cambria Math" w:hAnsi="Cambria Math" w:cs="Tahoma"/>
                <w:color w:val="222222"/>
                <w:sz w:val="21"/>
                <w:szCs w:val="21"/>
                <w:shd w:val="clear" w:color="auto" w:fill="FFFFFF"/>
              </w:rPr>
              <m:t>&lt;70%</m:t>
            </w:ins>
          </m:r>
        </m:oMath>
      </m:oMathPara>
    </w:p>
    <w:p w14:paraId="7F6F4385" w14:textId="6ABC80BE"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Onde:</w:t>
      </w:r>
    </w:p>
    <w:p w14:paraId="6A7E4CB6"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A51C4A7"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Valor Integralizado do CRI</w:t>
      </w:r>
      <w:r>
        <w:rPr>
          <w:rFonts w:ascii="Tahoma" w:hAnsi="Tahoma" w:cs="Tahoma"/>
          <w:sz w:val="21"/>
          <w:szCs w:val="21"/>
        </w:rPr>
        <w:t xml:space="preserve"> = Montante integralizado na operação, na data do cálculo.</w:t>
      </w:r>
    </w:p>
    <w:p w14:paraId="7DF1E8AC"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477FC8E"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Obra a incorrer</w:t>
      </w:r>
      <w:r>
        <w:rPr>
          <w:rFonts w:ascii="Tahoma" w:hAnsi="Tahoma" w:cs="Tahoma"/>
          <w:sz w:val="21"/>
          <w:szCs w:val="21"/>
        </w:rPr>
        <w:t xml:space="preserve"> = Valor total de obra dos Empreendimentos Alvo atualizado a ser indicado no Relatório de Pagamento;</w:t>
      </w:r>
    </w:p>
    <w:p w14:paraId="4A20A6FB" w14:textId="76C6A936" w:rsidR="002F3E5F" w:rsidRDefault="002F3E5F" w:rsidP="002F3E5F">
      <w:pPr>
        <w:tabs>
          <w:tab w:val="left" w:pos="567"/>
          <w:tab w:val="left" w:pos="1134"/>
        </w:tabs>
        <w:autoSpaceDE w:val="0"/>
        <w:autoSpaceDN w:val="0"/>
        <w:adjustRightInd w:val="0"/>
        <w:spacing w:line="320" w:lineRule="exact"/>
        <w:ind w:left="567"/>
        <w:contextualSpacing/>
        <w:jc w:val="both"/>
        <w:rPr>
          <w:ins w:id="130" w:author="Daló e Tognotti Advogados" w:date="2020-05-12T23:24:00Z"/>
          <w:rFonts w:ascii="Tahoma" w:hAnsi="Tahoma" w:cs="Tahoma"/>
          <w:sz w:val="21"/>
          <w:szCs w:val="21"/>
        </w:rPr>
      </w:pPr>
    </w:p>
    <w:p w14:paraId="149831B7" w14:textId="77777777" w:rsidR="00907803" w:rsidRPr="00DD1917" w:rsidRDefault="00907803" w:rsidP="00907803">
      <w:pPr>
        <w:keepNext/>
        <w:tabs>
          <w:tab w:val="left" w:pos="567"/>
          <w:tab w:val="left" w:pos="1134"/>
        </w:tabs>
        <w:autoSpaceDE w:val="0"/>
        <w:autoSpaceDN w:val="0"/>
        <w:adjustRightInd w:val="0"/>
        <w:spacing w:line="320" w:lineRule="exact"/>
        <w:ind w:left="567"/>
        <w:contextualSpacing/>
        <w:jc w:val="both"/>
        <w:rPr>
          <w:ins w:id="131" w:author="Daló e Tognotti Advogados" w:date="2020-05-12T23:24:00Z"/>
          <w:rFonts w:ascii="Tahoma" w:hAnsi="Tahoma" w:cs="Tahoma"/>
          <w:sz w:val="21"/>
          <w:szCs w:val="21"/>
        </w:rPr>
      </w:pPr>
      <w:ins w:id="132" w:author="Daló e Tognotti Advogados" w:date="2020-05-12T23:24:00Z">
        <w:r w:rsidRPr="007A5F3D">
          <w:rPr>
            <w:rFonts w:ascii="Tahoma" w:hAnsi="Tahoma" w:cs="Tahoma"/>
            <w:i/>
            <w:iCs/>
            <w:sz w:val="21"/>
            <w:szCs w:val="21"/>
          </w:rPr>
          <w:t>Caixa Fundos de Obra</w:t>
        </w:r>
        <w:r>
          <w:rPr>
            <w:rFonts w:ascii="Tahoma" w:hAnsi="Tahoma" w:cs="Tahoma"/>
            <w:sz w:val="21"/>
            <w:szCs w:val="21"/>
          </w:rPr>
          <w:t xml:space="preserve"> = Somatório do saldo dos Fundos de Obra de ambos os Empreendimentos Alvo, retido no Patrimônio Separado dos CRI. </w:t>
        </w:r>
      </w:ins>
    </w:p>
    <w:p w14:paraId="3E566CC9" w14:textId="77777777" w:rsidR="00907803" w:rsidRDefault="00907803"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1B2CB64" w14:textId="7ED804D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RET</w:t>
      </w:r>
      <w:r>
        <w:rPr>
          <w:rFonts w:ascii="Tahoma" w:hAnsi="Tahoma" w:cs="Tahoma"/>
          <w:sz w:val="21"/>
          <w:szCs w:val="21"/>
        </w:rPr>
        <w:t xml:space="preserve"> = Imposto, conforme definido nas Cédulas, calculado sobre o VGV do Estoque e VGV a receber do Vendido relativos a ambos os Empreendimentos Alvo;</w:t>
      </w:r>
    </w:p>
    <w:p w14:paraId="23319DDC"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181D54B"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VGV do Estoque</w:t>
      </w:r>
      <w:r>
        <w:rPr>
          <w:rFonts w:ascii="Tahoma" w:hAnsi="Tahoma" w:cs="Tahoma"/>
          <w:sz w:val="21"/>
          <w:szCs w:val="21"/>
        </w:rPr>
        <w:t xml:space="preserve"> = Valor total das Unidades em Estoque em ambos os Empreendimentos Alvo, calculadas com o valor do metro quadrado médio das 10 (dez) últimas Unidades Vendidas, líquido de corretagem e prêmio sobre vendas, conforme indicado no relatório elaborado pelo </w:t>
      </w:r>
      <w:r>
        <w:rPr>
          <w:rFonts w:ascii="Tahoma" w:hAnsi="Tahoma" w:cs="Tahoma"/>
          <w:i/>
          <w:sz w:val="21"/>
          <w:szCs w:val="21"/>
        </w:rPr>
        <w:t>Servicer</w:t>
      </w:r>
      <w:r>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2CE065F4"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7B414F6"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VGV a receber do Vendido</w:t>
      </w:r>
      <w:r>
        <w:rPr>
          <w:rFonts w:ascii="Tahoma" w:hAnsi="Tahoma" w:cs="Tahoma"/>
          <w:sz w:val="21"/>
          <w:szCs w:val="21"/>
        </w:rPr>
        <w:t xml:space="preserve"> = Receita a receber das Unidades Vendidas em ambos os Empreendimentos Alvo, considerando a soma das parcelas vincendas sem considerar previsão de inflação para os períodos seguintes à data de realização do relatório elaborado pelo </w:t>
      </w:r>
      <w:r>
        <w:rPr>
          <w:rFonts w:ascii="Tahoma" w:hAnsi="Tahoma" w:cs="Tahoma"/>
          <w:i/>
          <w:sz w:val="21"/>
          <w:szCs w:val="21"/>
        </w:rPr>
        <w:t>Servicer</w:t>
      </w:r>
      <w:r>
        <w:rPr>
          <w:rFonts w:ascii="Tahoma" w:hAnsi="Tahoma" w:cs="Tahoma"/>
          <w:sz w:val="21"/>
          <w:szCs w:val="21"/>
        </w:rPr>
        <w:t>, o qual contemplará, dentre outras informações, o total das Unidades em Estoque de ambos os Empreendimentos Alvo, quantidade de Unidades Vendidas nos Empreendimentos Alvo e seus respectivos fluxos de pagamento, e que deverá ser encaminhado para a Securitizadora.</w:t>
      </w:r>
    </w:p>
    <w:p w14:paraId="3082EC07" w14:textId="77777777" w:rsidR="00907803" w:rsidRDefault="00907803" w:rsidP="00907803">
      <w:pPr>
        <w:pStyle w:val="PargrafodaLista"/>
        <w:widowControl w:val="0"/>
        <w:spacing w:line="320" w:lineRule="exact"/>
        <w:ind w:left="567"/>
        <w:jc w:val="both"/>
        <w:rPr>
          <w:ins w:id="133" w:author="Daló e Tognotti Advogados" w:date="2020-05-12T23:24:00Z"/>
          <w:rFonts w:ascii="Tahoma" w:hAnsi="Tahoma" w:cs="Tahoma"/>
          <w:i/>
          <w:iCs/>
          <w:sz w:val="21"/>
          <w:szCs w:val="21"/>
        </w:rPr>
      </w:pPr>
    </w:p>
    <w:p w14:paraId="5A5E9EA5" w14:textId="35DAEB6D" w:rsidR="00907803" w:rsidRDefault="00907803" w:rsidP="00907803">
      <w:pPr>
        <w:pStyle w:val="PargrafodaLista"/>
        <w:widowControl w:val="0"/>
        <w:spacing w:line="320" w:lineRule="exact"/>
        <w:ind w:left="567"/>
        <w:jc w:val="both"/>
        <w:rPr>
          <w:ins w:id="134" w:author="Daló e Tognotti Advogados" w:date="2020-05-12T23:24:00Z"/>
          <w:rFonts w:ascii="Tahoma" w:hAnsi="Tahoma" w:cs="Tahoma"/>
          <w:sz w:val="21"/>
          <w:szCs w:val="21"/>
        </w:rPr>
      </w:pPr>
      <w:ins w:id="135" w:author="Daló e Tognotti Advogados" w:date="2020-05-12T23:24:00Z">
        <w:r>
          <w:rPr>
            <w:rFonts w:ascii="Tahoma" w:hAnsi="Tahoma" w:cs="Tahoma"/>
            <w:i/>
            <w:iCs/>
            <w:sz w:val="21"/>
            <w:szCs w:val="21"/>
          </w:rPr>
          <w:t>Caixa da Emitente</w:t>
        </w:r>
        <w:r>
          <w:rPr>
            <w:rFonts w:ascii="Tahoma" w:hAnsi="Tahoma" w:cs="Tahoma"/>
            <w:sz w:val="21"/>
            <w:szCs w:val="21"/>
          </w:rPr>
          <w:t xml:space="preserve"> = Somatório do saldo das seguintes contas bancárias de titularidade da D</w:t>
        </w:r>
      </w:ins>
      <w:ins w:id="136" w:author="Daló e Tognotti Advogados" w:date="2020-05-12T23:25:00Z">
        <w:r>
          <w:rPr>
            <w:rFonts w:ascii="Tahoma" w:hAnsi="Tahoma" w:cs="Tahoma"/>
            <w:sz w:val="21"/>
            <w:szCs w:val="21"/>
          </w:rPr>
          <w:t>evedora</w:t>
        </w:r>
      </w:ins>
      <w:ins w:id="137" w:author="Daló e Tognotti Advogados" w:date="2020-05-12T23:24:00Z">
        <w:r>
          <w:rPr>
            <w:rFonts w:ascii="Tahoma" w:hAnsi="Tahoma" w:cs="Tahoma"/>
            <w:sz w:val="21"/>
            <w:szCs w:val="21"/>
          </w:rPr>
          <w:t>: (a) agência 0499 – conta corrente 29290-2 – Banco Itaú (341); (b) agência 0499 – conta corrente 29291-0 – Banco Itaú (341); (c) agência 0809 – conta corrente 22.766-2 – Sicredi (748); e (d) agência 0809 – conta corrente 22.764-6 – Sicredi (748), na data de pagamento.</w:t>
        </w:r>
      </w:ins>
    </w:p>
    <w:p w14:paraId="5B294C3D" w14:textId="77777777" w:rsidR="00907803" w:rsidRDefault="00907803" w:rsidP="002F3E5F">
      <w:pPr>
        <w:pStyle w:val="PargrafodaLista"/>
        <w:widowControl w:val="0"/>
        <w:spacing w:line="320" w:lineRule="exact"/>
        <w:ind w:left="567"/>
        <w:jc w:val="both"/>
        <w:rPr>
          <w:rFonts w:ascii="Tahoma" w:hAnsi="Tahoma" w:cs="Tahoma"/>
          <w:sz w:val="21"/>
          <w:szCs w:val="21"/>
          <w:lang w:eastAsia="en-US"/>
        </w:rPr>
      </w:pPr>
    </w:p>
    <w:p w14:paraId="785EF2F5" w14:textId="0A49FC27"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 xml:space="preserve">Caso, por qualquer motivo, o LTV deixe de observar o limite máximo de </w:t>
      </w:r>
      <w:ins w:id="138" w:author="Daló e Tognotti Advogados" w:date="2020-05-12T23:25:00Z">
        <w:r w:rsidR="00907803">
          <w:rPr>
            <w:rFonts w:ascii="Tahoma" w:hAnsi="Tahoma" w:cs="Tahoma"/>
            <w:sz w:val="21"/>
            <w:szCs w:val="21"/>
          </w:rPr>
          <w:t>7</w:t>
        </w:r>
      </w:ins>
      <w:del w:id="139" w:author="Daló e Tognotti Advogados" w:date="2020-05-12T23:25:00Z">
        <w:r w:rsidDel="00907803">
          <w:rPr>
            <w:rFonts w:ascii="Tahoma" w:hAnsi="Tahoma" w:cs="Tahoma"/>
            <w:sz w:val="21"/>
            <w:szCs w:val="21"/>
          </w:rPr>
          <w:delText>6</w:delText>
        </w:r>
      </w:del>
      <w:r>
        <w:rPr>
          <w:rFonts w:ascii="Tahoma" w:hAnsi="Tahoma" w:cs="Tahoma"/>
          <w:sz w:val="21"/>
          <w:szCs w:val="21"/>
        </w:rPr>
        <w:t>0% (se</w:t>
      </w:r>
      <w:ins w:id="140" w:author="Daló e Tognotti Advogados" w:date="2020-05-12T23:25:00Z">
        <w:r w:rsidR="00907803">
          <w:rPr>
            <w:rFonts w:ascii="Tahoma" w:hAnsi="Tahoma" w:cs="Tahoma"/>
            <w:sz w:val="21"/>
            <w:szCs w:val="21"/>
          </w:rPr>
          <w:t>t</w:t>
        </w:r>
      </w:ins>
      <w:del w:id="141" w:author="Daló e Tognotti Advogados" w:date="2020-05-12T23:25:00Z">
        <w:r w:rsidDel="00907803">
          <w:rPr>
            <w:rFonts w:ascii="Tahoma" w:hAnsi="Tahoma" w:cs="Tahoma"/>
            <w:sz w:val="21"/>
            <w:szCs w:val="21"/>
          </w:rPr>
          <w:delText>ss</w:delText>
        </w:r>
      </w:del>
      <w:r>
        <w:rPr>
          <w:rFonts w:ascii="Tahoma" w:hAnsi="Tahoma" w:cs="Tahoma"/>
          <w:sz w:val="21"/>
          <w:szCs w:val="21"/>
        </w:rPr>
        <w:t xml:space="preserve">enta por cento), a </w:t>
      </w:r>
      <w:r w:rsidR="00FB6789">
        <w:rPr>
          <w:rFonts w:ascii="Tahoma" w:hAnsi="Tahoma" w:cs="Tahoma"/>
          <w:sz w:val="21"/>
          <w:szCs w:val="21"/>
        </w:rPr>
        <w:t>Devedora</w:t>
      </w:r>
      <w:r>
        <w:rPr>
          <w:rFonts w:ascii="Tahoma" w:hAnsi="Tahoma" w:cs="Tahoma"/>
          <w:sz w:val="21"/>
          <w:szCs w:val="21"/>
        </w:rPr>
        <w:t xml:space="preserve"> e/ou os Avalistas deverão </w:t>
      </w:r>
      <w:ins w:id="142" w:author="Daló e Tognotti Advogados" w:date="2020-05-12T23:25:00Z">
        <w:r w:rsidR="00907803">
          <w:rPr>
            <w:rFonts w:ascii="Tahoma" w:hAnsi="Tahoma" w:cs="Tahoma"/>
            <w:sz w:val="21"/>
            <w:szCs w:val="21"/>
          </w:rPr>
          <w:t xml:space="preserve">ser notificados pela Securitizadora a </w:t>
        </w:r>
      </w:ins>
      <w:r>
        <w:rPr>
          <w:rFonts w:ascii="Tahoma" w:hAnsi="Tahoma" w:cs="Tahoma"/>
          <w:sz w:val="21"/>
          <w:szCs w:val="21"/>
        </w:rPr>
        <w:t xml:space="preserve">aportar recursos próprios na Conta Centralizadora para o restabelecimento do referido limite, em até </w:t>
      </w:r>
      <w:ins w:id="143" w:author="Daló e Tognotti Advogados" w:date="2020-05-12T23:26:00Z">
        <w:r w:rsidR="00907803">
          <w:rPr>
            <w:rFonts w:ascii="Tahoma" w:hAnsi="Tahoma" w:cs="Tahoma"/>
            <w:sz w:val="21"/>
            <w:szCs w:val="21"/>
          </w:rPr>
          <w:t xml:space="preserve">05 (cinco) </w:t>
        </w:r>
        <w:r w:rsidR="00F03C44">
          <w:rPr>
            <w:rFonts w:ascii="Tahoma" w:hAnsi="Tahoma" w:cs="Tahoma"/>
            <w:sz w:val="21"/>
            <w:szCs w:val="21"/>
          </w:rPr>
          <w:t xml:space="preserve">Dias </w:t>
        </w:r>
      </w:ins>
      <w:ins w:id="144" w:author="Daló e Tognotti Advogados" w:date="2020-05-13T01:10:00Z">
        <w:r w:rsidR="00F03C44">
          <w:rPr>
            <w:rFonts w:ascii="Tahoma" w:hAnsi="Tahoma" w:cs="Tahoma"/>
            <w:sz w:val="21"/>
            <w:szCs w:val="21"/>
          </w:rPr>
          <w:t>Úteis</w:t>
        </w:r>
      </w:ins>
      <w:del w:id="145" w:author="Daló e Tognotti Advogados" w:date="2020-05-12T23:26:00Z">
        <w:r w:rsidDel="00907803">
          <w:rPr>
            <w:rFonts w:ascii="Tahoma" w:hAnsi="Tahoma" w:cs="Tahoma"/>
            <w:sz w:val="21"/>
            <w:szCs w:val="21"/>
          </w:rPr>
          <w:delText>02 (dois) Dias Úteis</w:delText>
        </w:r>
      </w:del>
      <w:r>
        <w:rPr>
          <w:rFonts w:ascii="Tahoma" w:hAnsi="Tahoma" w:cs="Tahoma"/>
          <w:sz w:val="21"/>
          <w:szCs w:val="21"/>
        </w:rPr>
        <w:t xml:space="preserve"> contados da comunicação da Securitizadora neste sentido, sob pena de aplicação do disposto no item 5.1, alínea “c”</w:t>
      </w:r>
      <w:ins w:id="146" w:author="Daló e Tognotti Advogados" w:date="2020-05-12T23:27:00Z">
        <w:r w:rsidR="00907803">
          <w:rPr>
            <w:rFonts w:ascii="Tahoma" w:hAnsi="Tahoma" w:cs="Tahoma"/>
            <w:sz w:val="21"/>
            <w:szCs w:val="21"/>
          </w:rPr>
          <w:t>,</w:t>
        </w:r>
      </w:ins>
      <w:r w:rsidR="00FB6789">
        <w:rPr>
          <w:rFonts w:ascii="Tahoma" w:hAnsi="Tahoma" w:cs="Tahoma"/>
          <w:sz w:val="21"/>
          <w:szCs w:val="21"/>
        </w:rPr>
        <w:t xml:space="preserve"> </w:t>
      </w:r>
      <w:r w:rsidR="00FB6789">
        <w:rPr>
          <w:rFonts w:ascii="Tahoma" w:hAnsi="Tahoma" w:cs="Tahoma"/>
          <w:sz w:val="21"/>
          <w:szCs w:val="21"/>
        </w:rPr>
        <w:lastRenderedPageBreak/>
        <w:t>das</w:t>
      </w:r>
      <w:r>
        <w:rPr>
          <w:rFonts w:ascii="Tahoma" w:hAnsi="Tahoma" w:cs="Tahoma"/>
          <w:sz w:val="21"/>
          <w:szCs w:val="21"/>
        </w:rPr>
        <w:t xml:space="preserve"> Cédula</w:t>
      </w:r>
      <w:r w:rsidR="00FB6789">
        <w:rPr>
          <w:rFonts w:ascii="Tahoma" w:hAnsi="Tahoma" w:cs="Tahoma"/>
          <w:sz w:val="21"/>
          <w:szCs w:val="21"/>
        </w:rPr>
        <w:t>s</w:t>
      </w:r>
      <w:r>
        <w:rPr>
          <w:rFonts w:ascii="Tahoma" w:hAnsi="Tahoma" w:cs="Tahoma"/>
          <w:sz w:val="21"/>
          <w:szCs w:val="21"/>
        </w:rPr>
        <w:t>.</w:t>
      </w:r>
    </w:p>
    <w:p w14:paraId="7BE03594" w14:textId="04B1CBC8" w:rsidR="008940B0" w:rsidRDefault="008940B0">
      <w:pPr>
        <w:tabs>
          <w:tab w:val="left" w:pos="1134"/>
        </w:tabs>
        <w:autoSpaceDE w:val="0"/>
        <w:autoSpaceDN w:val="0"/>
        <w:adjustRightInd w:val="0"/>
        <w:spacing w:line="320" w:lineRule="exact"/>
        <w:ind w:left="709"/>
        <w:contextualSpacing/>
        <w:jc w:val="both"/>
        <w:rPr>
          <w:ins w:id="147" w:author="Daló e Tognotti Advogados" w:date="2020-05-12T23:25:00Z"/>
          <w:rFonts w:ascii="Tahoma" w:hAnsi="Tahoma" w:cs="Tahoma"/>
          <w:sz w:val="21"/>
          <w:szCs w:val="21"/>
        </w:rPr>
      </w:pPr>
    </w:p>
    <w:p w14:paraId="5BF338E5" w14:textId="2E146747" w:rsidR="00907803" w:rsidRPr="00DD1917" w:rsidRDefault="00907803" w:rsidP="00907803">
      <w:pPr>
        <w:pStyle w:val="PargrafodaLista"/>
        <w:widowControl w:val="0"/>
        <w:numPr>
          <w:ilvl w:val="3"/>
          <w:numId w:val="6"/>
        </w:numPr>
        <w:spacing w:line="320" w:lineRule="exact"/>
        <w:ind w:hanging="11"/>
        <w:contextualSpacing/>
        <w:jc w:val="both"/>
        <w:rPr>
          <w:ins w:id="148" w:author="Daló e Tognotti Advogados" w:date="2020-05-12T23:25:00Z"/>
          <w:rFonts w:ascii="Tahoma" w:hAnsi="Tahoma" w:cs="Tahoma"/>
          <w:sz w:val="21"/>
          <w:szCs w:val="21"/>
        </w:rPr>
      </w:pPr>
      <w:bookmarkStart w:id="149" w:name="_Hlk40107251"/>
      <w:ins w:id="150" w:author="Daló e Tognotti Advogados" w:date="2020-05-12T23:25:00Z">
        <w:r>
          <w:rPr>
            <w:rFonts w:ascii="Tahoma" w:hAnsi="Tahoma" w:cs="Tahoma"/>
            <w:sz w:val="21"/>
            <w:szCs w:val="21"/>
          </w:rPr>
          <w:t xml:space="preserve">Caso o aporte descrito no item </w:t>
        </w:r>
      </w:ins>
      <w:ins w:id="151" w:author="Daló e Tognotti Advogados" w:date="2020-05-12T23:26:00Z">
        <w:r>
          <w:rPr>
            <w:rFonts w:ascii="Tahoma" w:hAnsi="Tahoma" w:cs="Tahoma"/>
            <w:sz w:val="21"/>
            <w:szCs w:val="21"/>
          </w:rPr>
          <w:t>3.7.2</w:t>
        </w:r>
      </w:ins>
      <w:ins w:id="152" w:author="Daló e Tognotti Advogados" w:date="2020-05-12T23:25:00Z">
        <w:r>
          <w:rPr>
            <w:rFonts w:ascii="Tahoma" w:hAnsi="Tahoma" w:cs="Tahoma"/>
            <w:sz w:val="21"/>
            <w:szCs w:val="21"/>
          </w:rPr>
          <w:t xml:space="preserve"> acima não ocorra nos 5 (cinco)</w:t>
        </w:r>
      </w:ins>
      <w:ins w:id="153" w:author="Daló e Tognotti Advogados" w:date="2020-05-12T23:26:00Z">
        <w:r>
          <w:rPr>
            <w:rFonts w:ascii="Tahoma" w:hAnsi="Tahoma" w:cs="Tahoma"/>
            <w:sz w:val="21"/>
            <w:szCs w:val="21"/>
          </w:rPr>
          <w:t xml:space="preserve"> </w:t>
        </w:r>
        <w:r w:rsidR="00F03C44">
          <w:rPr>
            <w:rFonts w:ascii="Tahoma" w:hAnsi="Tahoma" w:cs="Tahoma"/>
            <w:sz w:val="21"/>
            <w:szCs w:val="21"/>
          </w:rPr>
          <w:t xml:space="preserve">Dias </w:t>
        </w:r>
      </w:ins>
      <w:ins w:id="154" w:author="Daló e Tognotti Advogados" w:date="2020-05-13T01:10:00Z">
        <w:r w:rsidR="00F03C44">
          <w:rPr>
            <w:rFonts w:ascii="Tahoma" w:hAnsi="Tahoma" w:cs="Tahoma"/>
            <w:sz w:val="21"/>
            <w:szCs w:val="21"/>
          </w:rPr>
          <w:t xml:space="preserve">Úteis </w:t>
        </w:r>
      </w:ins>
      <w:ins w:id="155" w:author="Daló e Tognotti Advogados" w:date="2020-05-12T23:25:00Z">
        <w:r>
          <w:rPr>
            <w:rFonts w:ascii="Tahoma" w:hAnsi="Tahoma" w:cs="Tahoma"/>
            <w:sz w:val="21"/>
            <w:szCs w:val="21"/>
          </w:rPr>
          <w:t xml:space="preserve">contados do recebimento da referida notificação, a </w:t>
        </w:r>
      </w:ins>
      <w:ins w:id="156" w:author="Daló e Tognotti Advogados" w:date="2020-05-12T23:27:00Z">
        <w:r>
          <w:rPr>
            <w:rFonts w:ascii="Tahoma" w:hAnsi="Tahoma" w:cs="Tahoma"/>
            <w:sz w:val="21"/>
            <w:szCs w:val="21"/>
          </w:rPr>
          <w:t xml:space="preserve">Devedora </w:t>
        </w:r>
      </w:ins>
      <w:ins w:id="157" w:author="Daló e Tognotti Advogados" w:date="2020-05-12T23:25:00Z">
        <w:r w:rsidRPr="00DD1917">
          <w:rPr>
            <w:rFonts w:ascii="Tahoma" w:hAnsi="Tahoma" w:cs="Tahoma"/>
            <w:sz w:val="21"/>
            <w:szCs w:val="21"/>
          </w:rPr>
          <w:t>e/ou os Avalistas</w:t>
        </w:r>
        <w:r>
          <w:rPr>
            <w:rFonts w:ascii="Tahoma" w:hAnsi="Tahoma" w:cs="Tahoma"/>
            <w:sz w:val="21"/>
            <w:szCs w:val="21"/>
          </w:rPr>
          <w:t xml:space="preserve"> </w:t>
        </w:r>
      </w:ins>
      <w:ins w:id="158" w:author="Daló e Tognotti Advogados" w:date="2020-05-12T23:27:00Z">
        <w:r>
          <w:rPr>
            <w:rFonts w:ascii="Tahoma" w:hAnsi="Tahoma" w:cs="Tahoma"/>
            <w:sz w:val="21"/>
            <w:szCs w:val="21"/>
          </w:rPr>
          <w:t xml:space="preserve">deverão </w:t>
        </w:r>
      </w:ins>
      <w:ins w:id="159" w:author="Daló e Tognotti Advogados" w:date="2020-05-12T23:25:00Z">
        <w:r>
          <w:rPr>
            <w:rFonts w:ascii="Tahoma" w:hAnsi="Tahoma" w:cs="Tahoma"/>
            <w:sz w:val="21"/>
            <w:szCs w:val="21"/>
          </w:rPr>
          <w:t>pagar ao titular da</w:t>
        </w:r>
      </w:ins>
      <w:ins w:id="160" w:author="Daló e Tognotti Advogados" w:date="2020-05-12T23:27:00Z">
        <w:r>
          <w:rPr>
            <w:rFonts w:ascii="Tahoma" w:hAnsi="Tahoma" w:cs="Tahoma"/>
            <w:sz w:val="21"/>
            <w:szCs w:val="21"/>
          </w:rPr>
          <w:t>s</w:t>
        </w:r>
      </w:ins>
      <w:ins w:id="161" w:author="Daló e Tognotti Advogados" w:date="2020-05-12T23:25:00Z">
        <w:r>
          <w:rPr>
            <w:rFonts w:ascii="Tahoma" w:hAnsi="Tahoma" w:cs="Tahoma"/>
            <w:sz w:val="21"/>
            <w:szCs w:val="21"/>
          </w:rPr>
          <w:t xml:space="preserve"> CCB</w:t>
        </w:r>
      </w:ins>
      <w:ins w:id="162" w:author="Daló e Tognotti Advogados" w:date="2020-05-12T23:27:00Z">
        <w:r>
          <w:rPr>
            <w:rFonts w:ascii="Tahoma" w:hAnsi="Tahoma" w:cs="Tahoma"/>
            <w:sz w:val="21"/>
            <w:szCs w:val="21"/>
          </w:rPr>
          <w:t>’s</w:t>
        </w:r>
      </w:ins>
      <w:ins w:id="163" w:author="Daló e Tognotti Advogados" w:date="2020-05-12T23:25:00Z">
        <w:r>
          <w:rPr>
            <w:rFonts w:ascii="Tahoma" w:hAnsi="Tahoma" w:cs="Tahoma"/>
            <w:sz w:val="21"/>
            <w:szCs w:val="21"/>
          </w:rPr>
          <w:t xml:space="preserve"> um prêmio no valor equivalente 2,5% a.a. (dois e meio por cento ao ano) sobre o Saldo Devedor da</w:t>
        </w:r>
      </w:ins>
      <w:ins w:id="164" w:author="Daló e Tognotti Advogados" w:date="2020-05-12T23:27:00Z">
        <w:r>
          <w:rPr>
            <w:rFonts w:ascii="Tahoma" w:hAnsi="Tahoma" w:cs="Tahoma"/>
            <w:sz w:val="21"/>
            <w:szCs w:val="21"/>
          </w:rPr>
          <w:t>s</w:t>
        </w:r>
      </w:ins>
      <w:ins w:id="165" w:author="Daló e Tognotti Advogados" w:date="2020-05-12T23:25:00Z">
        <w:r>
          <w:rPr>
            <w:rFonts w:ascii="Tahoma" w:hAnsi="Tahoma" w:cs="Tahoma"/>
            <w:sz w:val="21"/>
            <w:szCs w:val="21"/>
          </w:rPr>
          <w:t xml:space="preserve"> CCB</w:t>
        </w:r>
      </w:ins>
      <w:ins w:id="166" w:author="Daló e Tognotti Advogados" w:date="2020-05-12T23:27:00Z">
        <w:r>
          <w:rPr>
            <w:rFonts w:ascii="Tahoma" w:hAnsi="Tahoma" w:cs="Tahoma"/>
            <w:sz w:val="21"/>
            <w:szCs w:val="21"/>
          </w:rPr>
          <w:t>’s</w:t>
        </w:r>
      </w:ins>
      <w:ins w:id="167" w:author="Daló e Tognotti Advogados" w:date="2020-05-12T23:25:00Z">
        <w:r>
          <w:rPr>
            <w:rFonts w:ascii="Tahoma" w:hAnsi="Tahoma" w:cs="Tahoma"/>
            <w:sz w:val="21"/>
            <w:szCs w:val="21"/>
          </w:rPr>
          <w:t xml:space="preserve">,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49"/>
        <w:r>
          <w:rPr>
            <w:rFonts w:ascii="Tahoma" w:hAnsi="Tahoma" w:cs="Tahoma"/>
            <w:sz w:val="21"/>
            <w:szCs w:val="21"/>
          </w:rPr>
          <w:t xml:space="preserve"> por parte </w:t>
        </w:r>
      </w:ins>
      <w:ins w:id="168" w:author="Daló e Tognotti Advogados" w:date="2020-05-12T23:27:00Z">
        <w:r>
          <w:rPr>
            <w:rFonts w:ascii="Tahoma" w:hAnsi="Tahoma" w:cs="Tahoma"/>
            <w:sz w:val="21"/>
            <w:szCs w:val="21"/>
          </w:rPr>
          <w:t>Devedora</w:t>
        </w:r>
      </w:ins>
      <w:ins w:id="169" w:author="Daló e Tognotti Advogados" w:date="2020-05-12T23:25:00Z">
        <w:r>
          <w:rPr>
            <w:rFonts w:ascii="Tahoma" w:hAnsi="Tahoma" w:cs="Tahoma"/>
            <w:sz w:val="21"/>
            <w:szCs w:val="21"/>
          </w:rPr>
          <w:t xml:space="preserve"> e/ou dos Avalista</w:t>
        </w:r>
        <w:r w:rsidRPr="00CD6CD1">
          <w:rPr>
            <w:rFonts w:ascii="Tahoma" w:hAnsi="Tahoma" w:cs="Tahoma"/>
            <w:sz w:val="21"/>
            <w:szCs w:val="21"/>
          </w:rPr>
          <w:t>s</w:t>
        </w:r>
        <w:r w:rsidRPr="001E0818">
          <w:rPr>
            <w:rFonts w:ascii="Tahoma" w:hAnsi="Tahoma" w:cs="Tahoma"/>
            <w:sz w:val="21"/>
            <w:szCs w:val="21"/>
          </w:rPr>
          <w:t>.</w:t>
        </w:r>
      </w:ins>
    </w:p>
    <w:p w14:paraId="044B4DEA" w14:textId="77777777" w:rsidR="00907803" w:rsidRPr="00C56A70"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170" w:name="_Toc510869660"/>
      <w:bookmarkStart w:id="171" w:name="_Toc529870643"/>
      <w:bookmarkStart w:id="172" w:name="_Toc532964153"/>
      <w:bookmarkStart w:id="173"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170"/>
      <w:bookmarkEnd w:id="171"/>
      <w:bookmarkEnd w:id="172"/>
      <w:bookmarkEnd w:id="173"/>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5D51ACEE"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174"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175" w:name="_Hlk39478158"/>
      <w:r w:rsidR="00FB6789">
        <w:rPr>
          <w:rFonts w:ascii="Tahoma" w:hAnsi="Tahoma" w:cs="Tahoma"/>
          <w:sz w:val="21"/>
          <w:szCs w:val="21"/>
        </w:rPr>
        <w:t>Conforme previsto no item 6.1 das Cédulas</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nas Cédulas)</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176" w:name="_Hlk39478771"/>
    </w:p>
    <w:p w14:paraId="12AF904D" w14:textId="4D833ED2"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Alvo: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8979E9E" w14:textId="035D1650"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 xml:space="preserve">”); </w:t>
      </w:r>
    </w:p>
    <w:p w14:paraId="7BACE9A3"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338C150A" w14:textId="77777777"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das despesas para manutenção do Patrimônio Separado,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68C948C1"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dos Juros Remuneratórios na Data de Pagamento, conforme previstas no Anexo II da respectiva Cédula; </w:t>
      </w:r>
    </w:p>
    <w:p w14:paraId="4879FA91" w14:textId="77777777" w:rsidR="00FB6789" w:rsidRDefault="00FB6789" w:rsidP="00FB6789">
      <w:pPr>
        <w:rPr>
          <w:rFonts w:ascii="Tahoma" w:hAnsi="Tahoma" w:cs="Tahoma"/>
          <w:sz w:val="21"/>
          <w:szCs w:val="21"/>
        </w:rPr>
      </w:pPr>
    </w:p>
    <w:p w14:paraId="0A8E7761" w14:textId="0CF915E4" w:rsidR="00FB6789"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da LTV, se for o caso; e,</w:t>
      </w:r>
    </w:p>
    <w:p w14:paraId="16866A88" w14:textId="77777777" w:rsidR="00FB6789" w:rsidRDefault="00FB6789" w:rsidP="00FB6789">
      <w:pPr>
        <w:pStyle w:val="PargrafodaLista"/>
        <w:rPr>
          <w:rFonts w:ascii="Tahoma" w:hAnsi="Tahoma" w:cs="Tahoma"/>
          <w:sz w:val="21"/>
          <w:szCs w:val="21"/>
        </w:rPr>
      </w:pPr>
    </w:p>
    <w:p w14:paraId="3DB18FEA" w14:textId="549C13A4" w:rsidR="00FB6789"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respectivos Custos de Obra.</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2E2A93D9"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Alvo, </w:t>
      </w:r>
      <w:r>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consubstanciada na operação </w:t>
      </w:r>
      <w:r>
        <w:rPr>
          <w:rFonts w:ascii="Tahoma" w:hAnsi="Tahoma" w:cs="Tahoma"/>
          <w:sz w:val="21"/>
          <w:szCs w:val="21"/>
        </w:rPr>
        <w:lastRenderedPageBreak/>
        <w:t>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06D72DE5" w14:textId="02E47C54"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RET; </w:t>
      </w:r>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0ADBDD5D" w14:textId="3EEEF625"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previstas no Anexo II</w:t>
      </w:r>
      <w:r w:rsidR="007D63C8">
        <w:rPr>
          <w:rFonts w:ascii="Tahoma" w:hAnsi="Tahoma" w:cs="Tahoma"/>
          <w:sz w:val="21"/>
          <w:szCs w:val="21"/>
        </w:rPr>
        <w:t xml:space="preserve"> das CCB’s</w:t>
      </w:r>
      <w:r>
        <w:rPr>
          <w:rFonts w:ascii="Tahoma" w:hAnsi="Tahoma" w:cs="Tahoma"/>
          <w:sz w:val="21"/>
          <w:szCs w:val="21"/>
        </w:rPr>
        <w:t xml:space="preserve">; </w:t>
      </w:r>
    </w:p>
    <w:p w14:paraId="2FC7E8D1" w14:textId="77777777" w:rsidR="00FB6789" w:rsidRDefault="00FB6789" w:rsidP="00FB6789">
      <w:pPr>
        <w:rPr>
          <w:rFonts w:ascii="Tahoma" w:hAnsi="Tahoma" w:cs="Tahoma"/>
          <w:sz w:val="21"/>
          <w:szCs w:val="21"/>
        </w:rPr>
      </w:pPr>
    </w:p>
    <w:p w14:paraId="233B5DF6" w14:textId="77777777"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 Recomposição da LTV, se for o caso;</w:t>
      </w:r>
    </w:p>
    <w:p w14:paraId="3D2BC795" w14:textId="77777777" w:rsidR="00FB6789" w:rsidRDefault="00FB6789" w:rsidP="00FB6789">
      <w:pPr>
        <w:pStyle w:val="PargrafodaLista"/>
        <w:rPr>
          <w:rFonts w:ascii="Tahoma" w:hAnsi="Tahoma" w:cs="Tahoma"/>
          <w:sz w:val="21"/>
          <w:szCs w:val="21"/>
        </w:rPr>
      </w:pPr>
    </w:p>
    <w:p w14:paraId="5394736C" w14:textId="382C78B3"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xml:space="preserve">”) da </w:t>
      </w:r>
      <w:r w:rsidR="009700B3">
        <w:rPr>
          <w:rFonts w:ascii="Tahoma" w:hAnsi="Tahoma" w:cs="Tahoma"/>
          <w:sz w:val="21"/>
          <w:szCs w:val="21"/>
        </w:rPr>
        <w:t xml:space="preserve">respectiva </w:t>
      </w:r>
      <w:r>
        <w:rPr>
          <w:rFonts w:ascii="Tahoma" w:hAnsi="Tahoma" w:cs="Tahoma"/>
          <w:sz w:val="21"/>
          <w:szCs w:val="21"/>
        </w:rPr>
        <w:t>Cédula;</w:t>
      </w:r>
    </w:p>
    <w:p w14:paraId="011CDD57" w14:textId="77777777" w:rsidR="00FB6789" w:rsidRDefault="00FB6789" w:rsidP="00FB6789">
      <w:pPr>
        <w:pStyle w:val="PargrafodaLista"/>
        <w:widowControl w:val="0"/>
        <w:suppressAutoHyphens/>
        <w:spacing w:line="320" w:lineRule="exact"/>
        <w:ind w:left="567"/>
        <w:jc w:val="both"/>
        <w:rPr>
          <w:rFonts w:ascii="Tahoma" w:hAnsi="Tahoma" w:cs="Tahoma"/>
          <w:sz w:val="21"/>
          <w:szCs w:val="21"/>
        </w:rPr>
      </w:pPr>
    </w:p>
    <w:p w14:paraId="4B6403AF" w14:textId="38FD0D58"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Composição do Fundo de Obra do Empreendimento Alvo remanescente, limitado ao valor orçado para a conclusão da Obra do Empreendimento Alvo remanescente; e</w:t>
      </w:r>
    </w:p>
    <w:p w14:paraId="09B8A354" w14:textId="77777777" w:rsidR="00FB6789" w:rsidRDefault="00FB6789" w:rsidP="00FB6789">
      <w:pPr>
        <w:pStyle w:val="PargrafodaLista"/>
        <w:widowControl w:val="0"/>
        <w:suppressAutoHyphens/>
        <w:spacing w:line="320" w:lineRule="exact"/>
        <w:ind w:left="567"/>
        <w:jc w:val="both"/>
        <w:rPr>
          <w:rFonts w:ascii="Tahoma" w:hAnsi="Tahoma" w:cs="Tahoma"/>
          <w:sz w:val="21"/>
          <w:szCs w:val="21"/>
        </w:rPr>
      </w:pPr>
    </w:p>
    <w:p w14:paraId="0B5E87BD" w14:textId="7F6C66E2"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e eventual quitação da CCB remanescente.</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235FDE5B"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77" w:name="_Ref35610260"/>
      <w:r>
        <w:rPr>
          <w:rFonts w:ascii="Tahoma" w:hAnsi="Tahoma" w:cs="Tahoma"/>
          <w:sz w:val="21"/>
          <w:szCs w:val="21"/>
        </w:rPr>
        <w: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t>
      </w:r>
      <w:bookmarkEnd w:id="177"/>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21EE1D2C"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E457867" w14:textId="77777777" w:rsidR="00FB6789" w:rsidRDefault="00FB6789" w:rsidP="00FB6789">
      <w:pPr>
        <w:tabs>
          <w:tab w:val="left" w:pos="567"/>
        </w:tabs>
        <w:spacing w:line="320" w:lineRule="exact"/>
        <w:jc w:val="both"/>
        <w:rPr>
          <w:rFonts w:ascii="Tahoma" w:hAnsi="Tahoma" w:cs="Tahoma"/>
          <w:sz w:val="21"/>
          <w:szCs w:val="21"/>
        </w:rPr>
      </w:pPr>
    </w:p>
    <w:p w14:paraId="2A28DF89" w14:textId="0AF18790"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w:t>
      </w:r>
      <w:r w:rsidR="009700B3">
        <w:rPr>
          <w:rFonts w:ascii="Tahoma" w:hAnsi="Tahoma" w:cs="Tahoma"/>
          <w:sz w:val="21"/>
          <w:szCs w:val="21"/>
        </w:rPr>
        <w:t xml:space="preserve">respectiva </w:t>
      </w:r>
      <w:r>
        <w:rPr>
          <w:rFonts w:ascii="Tahoma" w:hAnsi="Tahoma" w:cs="Tahoma"/>
          <w:sz w:val="21"/>
          <w:szCs w:val="21"/>
        </w:rPr>
        <w:t xml:space="preserve">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dos incisos “i” a “v” da Cláusula 4.1.</w:t>
      </w:r>
      <w:r>
        <w:rPr>
          <w:rFonts w:ascii="Tahoma" w:eastAsia="MS Mincho" w:hAnsi="Tahoma" w:cs="Tahoma"/>
          <w:sz w:val="21"/>
          <w:szCs w:val="21"/>
        </w:rPr>
        <w:t>, (a)</w:t>
      </w:r>
      <w:r>
        <w:rPr>
          <w:rFonts w:ascii="Tahoma" w:hAnsi="Tahoma" w:cs="Tahoma"/>
          <w:spacing w:val="-3"/>
          <w:sz w:val="21"/>
          <w:szCs w:val="21"/>
        </w:rPr>
        <w:t>, acima, e i” a “vii”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B9C4C6B" w:rsidR="00FB6789" w:rsidRDefault="00FB6789" w:rsidP="00FB6789">
      <w:pPr>
        <w:pStyle w:val="PargrafodaLista"/>
        <w:numPr>
          <w:ilvl w:val="2"/>
          <w:numId w:val="16"/>
        </w:numPr>
        <w:tabs>
          <w:tab w:val="left" w:pos="567"/>
        </w:tabs>
        <w:spacing w:line="320" w:lineRule="exact"/>
        <w:ind w:left="567" w:firstLine="0"/>
        <w:contextualSpacing/>
        <w:jc w:val="both"/>
        <w:rPr>
          <w:ins w:id="178" w:author="Daló e Tognotti Advogados" w:date="2020-05-12T23:17:00Z"/>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p w14:paraId="07E99654" w14:textId="77777777" w:rsidR="002E0EFC" w:rsidRPr="002E0EFC" w:rsidRDefault="002E0EFC" w:rsidP="002E0EFC">
      <w:pPr>
        <w:pStyle w:val="PargrafodaLista"/>
        <w:rPr>
          <w:ins w:id="179" w:author="Daló e Tognotti Advogados" w:date="2020-05-12T23:17:00Z"/>
          <w:rFonts w:ascii="Tahoma" w:hAnsi="Tahoma" w:cs="Tahoma"/>
          <w:sz w:val="21"/>
          <w:szCs w:val="21"/>
        </w:rPr>
      </w:pPr>
    </w:p>
    <w:p w14:paraId="349EB006" w14:textId="0B53CADF" w:rsidR="002E0EFC" w:rsidRPr="002E0EFC" w:rsidRDefault="002E0EFC" w:rsidP="002E0EFC">
      <w:pPr>
        <w:pStyle w:val="PargrafodaLista"/>
        <w:numPr>
          <w:ilvl w:val="2"/>
          <w:numId w:val="16"/>
        </w:numPr>
        <w:tabs>
          <w:tab w:val="left" w:pos="567"/>
        </w:tabs>
        <w:spacing w:line="320" w:lineRule="exact"/>
        <w:ind w:left="567" w:firstLine="0"/>
        <w:contextualSpacing/>
        <w:jc w:val="both"/>
        <w:rPr>
          <w:ins w:id="180" w:author="Daló e Tognotti Advogados" w:date="2020-05-12T23:18:00Z"/>
          <w:rFonts w:ascii="Tahoma" w:hAnsi="Tahoma" w:cs="Tahoma"/>
          <w:sz w:val="21"/>
          <w:szCs w:val="21"/>
        </w:rPr>
      </w:pPr>
      <w:ins w:id="181" w:author="Daló e Tognotti Advogados" w:date="2020-05-12T23:17:00Z">
        <w:r w:rsidRPr="002E0EFC">
          <w:rPr>
            <w:rFonts w:ascii="Tahoma" w:hAnsi="Tahoma" w:cs="Tahoma"/>
            <w:sz w:val="21"/>
            <w:szCs w:val="21"/>
          </w:rPr>
          <w:lastRenderedPageBreak/>
          <w:t>As</w:t>
        </w:r>
      </w:ins>
      <w:ins w:id="182" w:author="Daló e Tognotti Advogados" w:date="2020-05-12T23:18:00Z">
        <w:r w:rsidRPr="002E0EFC">
          <w:rPr>
            <w:rFonts w:ascii="Tahoma" w:hAnsi="Tahoma" w:cs="Tahoma"/>
            <w:sz w:val="21"/>
            <w:szCs w:val="21"/>
          </w:rPr>
          <w:t xml:space="preserve"> Amortizações Antecipadas Compulsórias ocorrerão somente nas Datas de Aniversário, conforme descritas no</w:t>
        </w:r>
        <w:r>
          <w:rPr>
            <w:rFonts w:ascii="Tahoma" w:hAnsi="Tahoma" w:cs="Tahoma"/>
            <w:sz w:val="21"/>
            <w:szCs w:val="21"/>
          </w:rPr>
          <w:t>s</w:t>
        </w:r>
        <w:r w:rsidRPr="002E0EFC">
          <w:rPr>
            <w:rFonts w:ascii="Tahoma" w:hAnsi="Tahoma" w:cs="Tahoma"/>
            <w:sz w:val="21"/>
            <w:szCs w:val="21"/>
          </w:rPr>
          <w:t xml:space="preserve"> Anexo</w:t>
        </w:r>
        <w:r>
          <w:rPr>
            <w:rFonts w:ascii="Tahoma" w:hAnsi="Tahoma" w:cs="Tahoma"/>
            <w:sz w:val="21"/>
            <w:szCs w:val="21"/>
          </w:rPr>
          <w:t>s</w:t>
        </w:r>
        <w:r w:rsidRPr="002E0EFC">
          <w:rPr>
            <w:rFonts w:ascii="Tahoma" w:hAnsi="Tahoma" w:cs="Tahoma"/>
            <w:sz w:val="21"/>
            <w:szCs w:val="21"/>
          </w:rPr>
          <w:t xml:space="preserve"> I d</w:t>
        </w:r>
        <w:r>
          <w:rPr>
            <w:rFonts w:ascii="Tahoma" w:hAnsi="Tahoma" w:cs="Tahoma"/>
            <w:sz w:val="21"/>
            <w:szCs w:val="21"/>
          </w:rPr>
          <w:t>as</w:t>
        </w:r>
        <w:r w:rsidRPr="002E0EFC">
          <w:rPr>
            <w:rFonts w:ascii="Tahoma" w:hAnsi="Tahoma" w:cs="Tahoma"/>
            <w:sz w:val="21"/>
            <w:szCs w:val="21"/>
          </w:rPr>
          <w:t xml:space="preserve"> C</w:t>
        </w:r>
        <w:r>
          <w:rPr>
            <w:rFonts w:ascii="Tahoma" w:hAnsi="Tahoma" w:cs="Tahoma"/>
            <w:sz w:val="21"/>
            <w:szCs w:val="21"/>
          </w:rPr>
          <w:t>CB’s</w:t>
        </w:r>
        <w:r w:rsidRPr="002E0EFC">
          <w:rPr>
            <w:rFonts w:ascii="Tahoma" w:hAnsi="Tahoma" w:cs="Tahoma"/>
            <w:sz w:val="21"/>
            <w:szCs w:val="21"/>
          </w:rPr>
          <w:t>.</w:t>
        </w:r>
      </w:ins>
    </w:p>
    <w:bookmarkEnd w:id="174"/>
    <w:bookmarkEnd w:id="176"/>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42CCEA73"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3668DE">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3668DE">
        <w:rPr>
          <w:rFonts w:ascii="Tahoma" w:hAnsi="Tahoma" w:cs="Tahoma"/>
          <w:sz w:val="21"/>
          <w:szCs w:val="21"/>
        </w:rPr>
        <w:t>s</w:t>
      </w:r>
      <w:r w:rsidRPr="00C56A70">
        <w:rPr>
          <w:rFonts w:ascii="Tahoma" w:hAnsi="Tahoma" w:cs="Tahoma"/>
          <w:sz w:val="21"/>
          <w:szCs w:val="21"/>
        </w:rPr>
        <w:t xml:space="preserve"> conta</w:t>
      </w:r>
      <w:r w:rsidR="003668DE">
        <w:rPr>
          <w:rFonts w:ascii="Tahoma" w:hAnsi="Tahoma" w:cs="Tahoma"/>
          <w:sz w:val="21"/>
          <w:szCs w:val="21"/>
        </w:rPr>
        <w:t>m</w:t>
      </w:r>
      <w:r w:rsidRPr="00C56A70">
        <w:rPr>
          <w:rFonts w:ascii="Tahoma" w:hAnsi="Tahoma" w:cs="Tahoma"/>
          <w:sz w:val="21"/>
          <w:szCs w:val="21"/>
        </w:rPr>
        <w:t xml:space="preserve"> com as seguintes garantias: (i) a Cessão Fiduciária; (ii) a Alienação Fiduciária Unidades; </w:t>
      </w:r>
      <w:r w:rsidR="0001071E" w:rsidRPr="00C56A70">
        <w:rPr>
          <w:rFonts w:ascii="Tahoma" w:hAnsi="Tahoma" w:cs="Tahoma"/>
          <w:sz w:val="21"/>
          <w:szCs w:val="21"/>
        </w:rPr>
        <w:t xml:space="preserve">e </w:t>
      </w:r>
      <w:r w:rsidRPr="00C56A70">
        <w:rPr>
          <w:rFonts w:ascii="Tahoma" w:hAnsi="Tahoma" w:cs="Tahoma"/>
          <w:sz w:val="21"/>
          <w:szCs w:val="21"/>
        </w:rPr>
        <w:t>(iii)</w:t>
      </w:r>
      <w:r w:rsidR="00752BC3" w:rsidRPr="00C56A70">
        <w:rPr>
          <w:rFonts w:ascii="Tahoma" w:hAnsi="Tahoma" w:cs="Tahoma"/>
          <w:sz w:val="21"/>
          <w:szCs w:val="21"/>
        </w:rPr>
        <w:t xml:space="preserve"> </w:t>
      </w:r>
      <w:r w:rsidRPr="00C56A70">
        <w:rPr>
          <w:rFonts w:ascii="Tahoma" w:hAnsi="Tahoma" w:cs="Tahoma"/>
          <w:sz w:val="21"/>
          <w:szCs w:val="21"/>
        </w:rPr>
        <w:t>Aval.</w:t>
      </w:r>
    </w:p>
    <w:bookmarkEnd w:id="175"/>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3515BFAE"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da</w:t>
      </w:r>
      <w:r w:rsidR="009700B3">
        <w:rPr>
          <w:rFonts w:ascii="Tahoma" w:hAnsi="Tahoma" w:cs="Tahoma"/>
          <w:sz w:val="21"/>
          <w:szCs w:val="21"/>
        </w:rPr>
        <w:t>s</w:t>
      </w:r>
      <w:r w:rsidR="004B2D61" w:rsidRPr="00C56A70">
        <w:rPr>
          <w:rFonts w:ascii="Tahoma" w:hAnsi="Tahoma" w:cs="Tahoma"/>
          <w:sz w:val="21"/>
          <w:szCs w:val="21"/>
        </w:rPr>
        <w:t xml:space="preserve"> CCB</w:t>
      </w:r>
      <w:r w:rsidR="009700B3">
        <w:rPr>
          <w:rFonts w:ascii="Tahoma" w:hAnsi="Tahoma" w:cs="Tahoma"/>
          <w:sz w:val="21"/>
          <w:szCs w:val="21"/>
        </w:rPr>
        <w:t>’s</w:t>
      </w:r>
      <w:r w:rsidR="004B2D61" w:rsidRPr="00C56A70">
        <w:rPr>
          <w:rFonts w:ascii="Tahoma" w:hAnsi="Tahoma" w:cs="Tahoma"/>
          <w:sz w:val="21"/>
          <w:szCs w:val="21"/>
        </w:rPr>
        <w:t xml:space="preserve">,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95A91D1"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9700B3">
        <w:rPr>
          <w:rFonts w:ascii="Tahoma" w:hAnsi="Tahoma" w:cs="Tahoma"/>
          <w:sz w:val="21"/>
          <w:szCs w:val="21"/>
          <w:u w:val="single"/>
        </w:rPr>
        <w:t>s</w:t>
      </w:r>
      <w:r w:rsidRPr="00C56A70">
        <w:rPr>
          <w:rFonts w:ascii="Tahoma" w:hAnsi="Tahoma" w:cs="Tahoma"/>
          <w:sz w:val="21"/>
          <w:szCs w:val="21"/>
          <w:u w:val="single"/>
        </w:rPr>
        <w:t xml:space="preserve"> CCB</w:t>
      </w:r>
      <w:r w:rsidR="009700B3">
        <w:rPr>
          <w:rFonts w:ascii="Tahoma" w:hAnsi="Tahoma" w:cs="Tahoma"/>
          <w:sz w:val="21"/>
          <w:szCs w:val="21"/>
          <w:u w:val="single"/>
        </w:rPr>
        <w:t>’s</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7174F52B"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A</w:t>
      </w:r>
      <w:r w:rsidR="009700B3">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w:t>
      </w:r>
      <w:r w:rsidR="009700B3">
        <w:rPr>
          <w:rFonts w:ascii="Tahoma" w:hAnsi="Tahoma" w:cs="Tahoma"/>
          <w:sz w:val="21"/>
          <w:szCs w:val="21"/>
        </w:rPr>
        <w:t>’s</w:t>
      </w:r>
      <w:r w:rsidR="004B2D61" w:rsidRPr="00C56A70">
        <w:rPr>
          <w:rFonts w:ascii="Tahoma" w:hAnsi="Tahoma" w:cs="Tahoma"/>
          <w:sz w:val="21"/>
          <w:szCs w:val="21"/>
        </w:rPr>
        <w:t xml:space="preserve"> fo</w:t>
      </w:r>
      <w:r w:rsidR="009700B3">
        <w:rPr>
          <w:rFonts w:ascii="Tahoma" w:hAnsi="Tahoma" w:cs="Tahoma"/>
          <w:sz w:val="21"/>
          <w:szCs w:val="21"/>
        </w:rPr>
        <w:t>ram</w:t>
      </w:r>
      <w:r w:rsidR="004B2D61" w:rsidRPr="00C56A70">
        <w:rPr>
          <w:rFonts w:ascii="Tahoma" w:hAnsi="Tahoma" w:cs="Tahoma"/>
          <w:sz w:val="21"/>
          <w:szCs w:val="21"/>
        </w:rPr>
        <w:t xml:space="preserve"> regularmente emitida</w:t>
      </w:r>
      <w:r w:rsidR="009700B3">
        <w:rPr>
          <w:rFonts w:ascii="Tahoma" w:hAnsi="Tahoma" w:cs="Tahoma"/>
          <w:sz w:val="21"/>
          <w:szCs w:val="21"/>
        </w:rPr>
        <w:t>s</w:t>
      </w:r>
      <w:r w:rsidR="004B2D61" w:rsidRPr="00C56A70">
        <w:rPr>
          <w:rFonts w:ascii="Tahoma" w:hAnsi="Tahoma" w:cs="Tahoma"/>
          <w:sz w:val="21"/>
          <w:szCs w:val="21"/>
        </w:rPr>
        <w:t xml:space="preserve"> e permanece</w:t>
      </w:r>
      <w:r w:rsidR="009700B3">
        <w:rPr>
          <w:rFonts w:ascii="Tahoma" w:hAnsi="Tahoma" w:cs="Tahoma"/>
          <w:sz w:val="21"/>
          <w:szCs w:val="21"/>
        </w:rPr>
        <w:t>m</w:t>
      </w:r>
      <w:r w:rsidR="004B2D61" w:rsidRPr="00C56A70">
        <w:rPr>
          <w:rFonts w:ascii="Tahoma" w:hAnsi="Tahoma" w:cs="Tahoma"/>
          <w:sz w:val="21"/>
          <w:szCs w:val="21"/>
        </w:rPr>
        <w:t xml:space="preserve"> válida</w:t>
      </w:r>
      <w:r w:rsidR="009700B3">
        <w:rPr>
          <w:rFonts w:ascii="Tahoma" w:hAnsi="Tahoma" w:cs="Tahoma"/>
          <w:sz w:val="21"/>
          <w:szCs w:val="21"/>
        </w:rPr>
        <w:t>s</w:t>
      </w:r>
      <w:r w:rsidR="004B2D61" w:rsidRPr="00C56A70">
        <w:rPr>
          <w:rFonts w:ascii="Tahoma" w:hAnsi="Tahoma" w:cs="Tahoma"/>
          <w:sz w:val="21"/>
          <w:szCs w:val="21"/>
        </w:rPr>
        <w:t xml:space="preserve"> e eficaz</w:t>
      </w:r>
      <w:r w:rsidR="009700B3">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s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0003167"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9700B3">
        <w:rPr>
          <w:rFonts w:ascii="Tahoma" w:hAnsi="Tahoma" w:cs="Tahoma"/>
          <w:sz w:val="21"/>
          <w:szCs w:val="21"/>
        </w:rPr>
        <w:t>s</w:t>
      </w:r>
      <w:r w:rsidR="004B2D61" w:rsidRPr="00C56A70">
        <w:rPr>
          <w:rFonts w:ascii="Tahoma" w:hAnsi="Tahoma" w:cs="Tahoma"/>
          <w:sz w:val="21"/>
          <w:szCs w:val="21"/>
        </w:rPr>
        <w:t xml:space="preserve"> CCB</w:t>
      </w:r>
      <w:r w:rsidR="009700B3">
        <w:rPr>
          <w:rFonts w:ascii="Tahoma" w:hAnsi="Tahoma" w:cs="Tahoma"/>
          <w:sz w:val="21"/>
          <w:szCs w:val="21"/>
        </w:rPr>
        <w:t>’s</w:t>
      </w:r>
      <w:r w:rsidR="004B2D61" w:rsidRPr="00C56A70">
        <w:rPr>
          <w:rFonts w:ascii="Tahoma" w:hAnsi="Tahoma" w:cs="Tahoma"/>
          <w:sz w:val="21"/>
          <w:szCs w:val="21"/>
        </w:rPr>
        <w:t xml:space="preserve"> encontra</w:t>
      </w:r>
      <w:r w:rsidR="009700B3">
        <w:rPr>
          <w:rFonts w:ascii="Tahoma" w:hAnsi="Tahoma" w:cs="Tahoma"/>
          <w:sz w:val="21"/>
          <w:szCs w:val="21"/>
        </w:rPr>
        <w:t>m</w:t>
      </w:r>
      <w:r w:rsidR="004B2D61" w:rsidRPr="00C56A70">
        <w:rPr>
          <w:rFonts w:ascii="Tahoma" w:hAnsi="Tahoma" w:cs="Tahoma"/>
          <w:sz w:val="21"/>
          <w:szCs w:val="21"/>
        </w:rPr>
        <w:t>-se livre</w:t>
      </w:r>
      <w:r w:rsidR="009700B3">
        <w:rPr>
          <w:rFonts w:ascii="Tahoma" w:hAnsi="Tahoma" w:cs="Tahoma"/>
          <w:sz w:val="21"/>
          <w:szCs w:val="21"/>
        </w:rPr>
        <w:t>s</w:t>
      </w:r>
      <w:r w:rsidR="004B2D61" w:rsidRPr="00C56A70">
        <w:rPr>
          <w:rFonts w:ascii="Tahoma" w:hAnsi="Tahoma" w:cs="Tahoma"/>
          <w:sz w:val="21"/>
          <w:szCs w:val="21"/>
        </w:rPr>
        <w:t xml:space="preserve"> e desembaraçada</w:t>
      </w:r>
      <w:r w:rsidR="009700B3">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43CEA41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às</w:t>
      </w:r>
      <w:r w:rsidRPr="00C56A70">
        <w:rPr>
          <w:rFonts w:ascii="Tahoma" w:hAnsi="Tahoma" w:cs="Tahoma"/>
          <w:sz w:val="21"/>
          <w:szCs w:val="21"/>
        </w:rPr>
        <w:t xml:space="preserve"> CCB</w:t>
      </w:r>
      <w:r w:rsidR="009700B3">
        <w:rPr>
          <w:rFonts w:ascii="Tahoma" w:hAnsi="Tahoma" w:cs="Tahoma"/>
          <w:sz w:val="21"/>
          <w:szCs w:val="21"/>
        </w:rPr>
        <w:t>’s</w:t>
      </w:r>
      <w:r w:rsidRPr="00C56A70">
        <w:rPr>
          <w:rFonts w:ascii="Tahoma" w:hAnsi="Tahoma" w:cs="Tahoma"/>
          <w:sz w:val="21"/>
          <w:szCs w:val="21"/>
        </w:rPr>
        <w:t xml:space="preserve">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83" w:name="_Toc529870645"/>
      <w:bookmarkStart w:id="184" w:name="_Toc532964155"/>
      <w:bookmarkStart w:id="185" w:name="_Toc41728602"/>
      <w:r w:rsidRPr="00C56A70">
        <w:rPr>
          <w:rFonts w:ascii="Tahoma" w:hAnsi="Tahoma" w:cs="Tahoma"/>
          <w:b/>
          <w:sz w:val="21"/>
          <w:szCs w:val="21"/>
        </w:rPr>
        <w:t xml:space="preserve">CLÁUSULA </w:t>
      </w:r>
      <w:bookmarkStart w:id="186" w:name="_Toc510869662"/>
      <w:bookmarkEnd w:id="183"/>
      <w:bookmarkEnd w:id="184"/>
      <w:bookmarkEnd w:id="185"/>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87" w:name="_Toc529870646"/>
      <w:bookmarkStart w:id="188" w:name="_Toc532964156"/>
      <w:bookmarkStart w:id="189" w:name="_Toc41728603"/>
      <w:r w:rsidRPr="00C56A70">
        <w:rPr>
          <w:rFonts w:ascii="Tahoma" w:hAnsi="Tahoma" w:cs="Tahoma"/>
          <w:b/>
          <w:sz w:val="21"/>
          <w:szCs w:val="21"/>
        </w:rPr>
        <w:t xml:space="preserve"> </w:t>
      </w:r>
      <w:bookmarkEnd w:id="186"/>
      <w:bookmarkEnd w:id="187"/>
      <w:bookmarkEnd w:id="188"/>
      <w:r w:rsidRPr="00C56A70">
        <w:rPr>
          <w:rFonts w:ascii="Tahoma" w:hAnsi="Tahoma" w:cs="Tahoma"/>
          <w:b/>
          <w:sz w:val="21"/>
          <w:szCs w:val="21"/>
        </w:rPr>
        <w:t>ADMINISTRAÇÃO DOS CRÉDITOS</w:t>
      </w:r>
      <w:bookmarkEnd w:id="189"/>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2E95797"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9700B3">
        <w:rPr>
          <w:rFonts w:ascii="Tahoma" w:hAnsi="Tahoma" w:cs="Tahoma"/>
          <w:sz w:val="21"/>
          <w:szCs w:val="21"/>
        </w:rPr>
        <w:t>s</w:t>
      </w:r>
      <w:r w:rsidR="004B2D61" w:rsidRPr="00C56A70">
        <w:rPr>
          <w:rFonts w:ascii="Tahoma" w:hAnsi="Tahoma" w:cs="Tahoma"/>
          <w:sz w:val="21"/>
          <w:szCs w:val="21"/>
        </w:rPr>
        <w:t xml:space="preserve"> CCB</w:t>
      </w:r>
      <w:r w:rsidR="009700B3">
        <w:rPr>
          <w:rFonts w:ascii="Tahoma" w:hAnsi="Tahoma" w:cs="Tahoma"/>
          <w:sz w:val="21"/>
          <w:szCs w:val="21"/>
        </w:rPr>
        <w:t>’s</w:t>
      </w:r>
      <w:r w:rsidR="004B2D61" w:rsidRPr="00C56A70">
        <w:rPr>
          <w:rFonts w:ascii="Tahoma" w:hAnsi="Tahoma" w:cs="Tahoma"/>
          <w:sz w:val="21"/>
          <w:szCs w:val="21"/>
        </w:rPr>
        <w:t>, apurando e informando à Devedora os valores por ela devidos, nos termos da</w:t>
      </w:r>
      <w:r w:rsidR="009700B3">
        <w:rPr>
          <w:rFonts w:ascii="Tahoma" w:hAnsi="Tahoma" w:cs="Tahoma"/>
          <w:sz w:val="21"/>
          <w:szCs w:val="21"/>
        </w:rPr>
        <w:t>s</w:t>
      </w:r>
      <w:r w:rsidR="004B2D61" w:rsidRPr="00C56A70">
        <w:rPr>
          <w:rFonts w:ascii="Tahoma" w:hAnsi="Tahoma" w:cs="Tahoma"/>
          <w:sz w:val="21"/>
          <w:szCs w:val="21"/>
        </w:rPr>
        <w:t xml:space="preserve"> CCB</w:t>
      </w:r>
      <w:r w:rsidR="009700B3">
        <w:rPr>
          <w:rFonts w:ascii="Tahoma" w:hAnsi="Tahoma" w:cs="Tahoma"/>
          <w:sz w:val="21"/>
          <w:szCs w:val="21"/>
        </w:rPr>
        <w:t>’s</w:t>
      </w:r>
      <w:r w:rsidR="004B2D61" w:rsidRPr="00C56A70">
        <w:rPr>
          <w:rFonts w:ascii="Tahoma" w:hAnsi="Tahoma" w:cs="Tahoma"/>
          <w:sz w:val="21"/>
          <w:szCs w:val="21"/>
        </w:rPr>
        <w:t xml:space="preserve">;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4EC80582"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9700B3">
        <w:rPr>
          <w:rFonts w:ascii="Tahoma" w:hAnsi="Tahoma" w:cs="Tahoma"/>
          <w:sz w:val="21"/>
          <w:szCs w:val="21"/>
        </w:rPr>
        <w:t>s</w:t>
      </w:r>
      <w:r w:rsidRPr="00C56A70">
        <w:rPr>
          <w:rFonts w:ascii="Tahoma" w:hAnsi="Tahoma" w:cs="Tahoma"/>
          <w:sz w:val="21"/>
          <w:szCs w:val="21"/>
        </w:rPr>
        <w:t xml:space="preserve"> CCB</w:t>
      </w:r>
      <w:r w:rsidR="009700B3">
        <w:rPr>
          <w:rFonts w:ascii="Tahoma" w:hAnsi="Tahoma" w:cs="Tahoma"/>
          <w:sz w:val="21"/>
          <w:szCs w:val="21"/>
        </w:rPr>
        <w:t>’s</w:t>
      </w:r>
      <w:r w:rsidRPr="00C56A70">
        <w:rPr>
          <w:rFonts w:ascii="Tahoma" w:hAnsi="Tahoma" w:cs="Tahoma"/>
          <w:sz w:val="21"/>
          <w:szCs w:val="21"/>
        </w:rPr>
        <w:t xml:space="preserve"> será realizado pela Cessionária, a quem caberá adotar as providências estabelecidas, para essas situações, conforme previsto na</w:t>
      </w:r>
      <w:r w:rsidR="009700B3">
        <w:rPr>
          <w:rFonts w:ascii="Tahoma" w:hAnsi="Tahoma" w:cs="Tahoma"/>
          <w:sz w:val="21"/>
          <w:szCs w:val="21"/>
        </w:rPr>
        <w:t>s</w:t>
      </w:r>
      <w:r w:rsidRPr="00C56A70">
        <w:rPr>
          <w:rFonts w:ascii="Tahoma" w:hAnsi="Tahoma" w:cs="Tahoma"/>
          <w:sz w:val="21"/>
          <w:szCs w:val="21"/>
        </w:rPr>
        <w:t xml:space="preserve"> CCB</w:t>
      </w:r>
      <w:r w:rsidR="009700B3">
        <w:rPr>
          <w:rFonts w:ascii="Tahoma" w:hAnsi="Tahoma" w:cs="Tahoma"/>
          <w:sz w:val="21"/>
          <w:szCs w:val="21"/>
        </w:rPr>
        <w:t>’s</w:t>
      </w:r>
      <w:r w:rsidRPr="00C56A70">
        <w:rPr>
          <w:rFonts w:ascii="Tahoma" w:hAnsi="Tahoma" w:cs="Tahoma"/>
          <w:sz w:val="21"/>
          <w:szCs w:val="21"/>
        </w:rPr>
        <w:t>.</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xml:space="preserve">, como fiel </w:t>
      </w:r>
      <w:r w:rsidR="00BA3C62" w:rsidRPr="00C56A70">
        <w:rPr>
          <w:rFonts w:ascii="Tahoma" w:hAnsi="Tahoma" w:cs="Tahoma"/>
          <w:sz w:val="21"/>
          <w:szCs w:val="21"/>
        </w:rPr>
        <w:lastRenderedPageBreak/>
        <w:t>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90" w:name="_Toc510869663"/>
      <w:bookmarkStart w:id="191" w:name="_Toc529870647"/>
      <w:bookmarkStart w:id="192" w:name="_Toc532964157"/>
      <w:bookmarkStart w:id="193" w:name="_Toc28001108"/>
      <w:bookmarkStart w:id="194"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95" w:name="_Toc510869664"/>
      <w:bookmarkStart w:id="196" w:name="_Toc529870648"/>
      <w:bookmarkStart w:id="197" w:name="_Toc532964158"/>
      <w:bookmarkStart w:id="198" w:name="_Toc41728606"/>
      <w:bookmarkEnd w:id="190"/>
      <w:bookmarkEnd w:id="191"/>
      <w:bookmarkEnd w:id="192"/>
      <w:bookmarkEnd w:id="193"/>
      <w:bookmarkEnd w:id="194"/>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95"/>
      <w:bookmarkEnd w:id="196"/>
      <w:bookmarkEnd w:id="197"/>
      <w:bookmarkEnd w:id="198"/>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99"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99"/>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1835AA79"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02B14D5" w14:textId="77777777" w:rsidR="002E0EFC" w:rsidRPr="00A5778E" w:rsidRDefault="002E0EFC" w:rsidP="002E0EFC">
      <w:pPr>
        <w:widowControl w:val="0"/>
        <w:spacing w:line="320" w:lineRule="exact"/>
        <w:ind w:left="567"/>
        <w:contextualSpacing/>
        <w:jc w:val="both"/>
        <w:rPr>
          <w:ins w:id="200" w:author="Daló e Tognotti Advogados" w:date="2020-05-12T23:19:00Z"/>
          <w:rFonts w:ascii="Tahoma" w:eastAsia="MS Mincho" w:hAnsi="Tahoma" w:cs="Tahoma"/>
          <w:sz w:val="21"/>
          <w:szCs w:val="21"/>
          <w:lang w:eastAsia="ja-JP"/>
        </w:rPr>
      </w:pPr>
      <w:ins w:id="201" w:author="Daló e Tognotti Advogados" w:date="2020-05-12T23:19:00Z">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ins>
    </w:p>
    <w:p w14:paraId="6FCB2AEF" w14:textId="77777777" w:rsidR="002E0EFC" w:rsidRPr="00A5778E" w:rsidRDefault="002E0EFC" w:rsidP="002E0EFC">
      <w:pPr>
        <w:widowControl w:val="0"/>
        <w:spacing w:line="320" w:lineRule="exact"/>
        <w:ind w:left="567"/>
        <w:contextualSpacing/>
        <w:jc w:val="both"/>
        <w:rPr>
          <w:ins w:id="202" w:author="Daló e Tognotti Advogados" w:date="2020-05-12T23:19:00Z"/>
          <w:rFonts w:ascii="Tahoma" w:eastAsia="MS Mincho" w:hAnsi="Tahoma" w:cs="Tahoma"/>
          <w:sz w:val="21"/>
          <w:szCs w:val="21"/>
          <w:lang w:eastAsia="ja-JP"/>
        </w:rPr>
      </w:pPr>
      <w:ins w:id="203" w:author="Daló e Tognotti Advogados" w:date="2020-05-12T23:19:00Z">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ins>
    </w:p>
    <w:p w14:paraId="603B00D1" w14:textId="77777777" w:rsidR="002E0EFC" w:rsidRPr="00DD3FDB" w:rsidRDefault="002E0EFC" w:rsidP="002E0EFC">
      <w:pPr>
        <w:widowControl w:val="0"/>
        <w:spacing w:line="320" w:lineRule="exact"/>
        <w:ind w:left="567"/>
        <w:contextualSpacing/>
        <w:jc w:val="both"/>
        <w:rPr>
          <w:ins w:id="204" w:author="Daló e Tognotti Advogados" w:date="2020-05-12T23:19:00Z"/>
          <w:rFonts w:ascii="Tahoma" w:eastAsia="MS Mincho" w:hAnsi="Tahoma" w:cs="Tahoma"/>
          <w:sz w:val="21"/>
          <w:szCs w:val="21"/>
          <w:lang w:eastAsia="ja-JP"/>
        </w:rPr>
      </w:pPr>
      <w:ins w:id="205" w:author="Daló e Tognotti Advogados" w:date="2020-05-12T23:19:00Z">
        <w:r w:rsidRPr="00A5778E">
          <w:rPr>
            <w:rFonts w:ascii="Tahoma" w:eastAsia="MS Mincho" w:hAnsi="Tahoma" w:cs="Tahoma"/>
            <w:sz w:val="21"/>
            <w:szCs w:val="21"/>
            <w:lang w:eastAsia="ja-JP"/>
          </w:rPr>
          <w:t xml:space="preserve">E-mail: </w:t>
        </w:r>
        <w:r>
          <w:rPr>
            <w:lang w:eastAsia="en-US"/>
          </w:rPr>
          <w:fldChar w:fldCharType="begin"/>
        </w:r>
        <w:r>
          <w:instrText xml:space="preserve"> HYPERLINK "mailto:rzakalski@planner.com.br" </w:instrText>
        </w:r>
        <w:r>
          <w:rPr>
            <w:lang w:eastAsia="en-US"/>
          </w:rPr>
          <w:fldChar w:fldCharType="separate"/>
        </w:r>
        <w:r w:rsidRPr="00A5778E">
          <w:rPr>
            <w:rFonts w:ascii="Tahoma" w:eastAsia="MS Mincho" w:hAnsi="Tahoma" w:cs="Tahoma"/>
            <w:sz w:val="21"/>
            <w:szCs w:val="21"/>
            <w:lang w:eastAsia="ja-JP"/>
          </w:rPr>
          <w:t>rzakalski@planner.com.br</w:t>
        </w:r>
        <w:r>
          <w:rPr>
            <w:rFonts w:ascii="Tahoma" w:eastAsia="MS Mincho" w:hAnsi="Tahoma" w:cs="Tahoma"/>
            <w:sz w:val="21"/>
            <w:szCs w:val="21"/>
            <w:lang w:eastAsia="ja-JP"/>
          </w:rPr>
          <w:fldChar w:fldCharType="end"/>
        </w:r>
        <w:r w:rsidRPr="00DD3FDB">
          <w:rPr>
            <w:rFonts w:ascii="Tahoma" w:eastAsia="MS Mincho" w:hAnsi="Tahoma" w:cs="Tahoma"/>
            <w:sz w:val="21"/>
            <w:szCs w:val="21"/>
            <w:lang w:eastAsia="ja-JP"/>
          </w:rPr>
          <w:t xml:space="preserve"> </w:t>
        </w:r>
      </w:ins>
    </w:p>
    <w:p w14:paraId="529B44A4" w14:textId="77777777" w:rsidR="002E0EFC" w:rsidRPr="00A5778E" w:rsidRDefault="002E0EFC" w:rsidP="002E0EFC">
      <w:pPr>
        <w:widowControl w:val="0"/>
        <w:spacing w:line="320" w:lineRule="exact"/>
        <w:ind w:left="567"/>
        <w:contextualSpacing/>
        <w:jc w:val="both"/>
        <w:rPr>
          <w:ins w:id="206" w:author="Daló e Tognotti Advogados" w:date="2020-05-12T23:19:00Z"/>
          <w:rFonts w:ascii="Tahoma" w:eastAsia="MS Mincho" w:hAnsi="Tahoma" w:cs="Tahoma"/>
          <w:sz w:val="21"/>
          <w:szCs w:val="21"/>
          <w:lang w:eastAsia="ja-JP"/>
        </w:rPr>
      </w:pPr>
      <w:ins w:id="207" w:author="Daló e Tognotti Advogados" w:date="2020-05-12T23:19:00Z">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ins>
    </w:p>
    <w:p w14:paraId="29A524F1" w14:textId="77777777" w:rsidR="002E0EFC" w:rsidRPr="00A5778E" w:rsidRDefault="002E0EFC" w:rsidP="002E0EFC">
      <w:pPr>
        <w:widowControl w:val="0"/>
        <w:spacing w:line="320" w:lineRule="exact"/>
        <w:ind w:left="567"/>
        <w:contextualSpacing/>
        <w:jc w:val="both"/>
        <w:rPr>
          <w:ins w:id="208" w:author="Daló e Tognotti Advogados" w:date="2020-05-12T23:19:00Z"/>
          <w:rFonts w:ascii="Tahoma" w:eastAsia="MS Mincho" w:hAnsi="Tahoma" w:cs="Tahoma"/>
          <w:sz w:val="21"/>
          <w:szCs w:val="21"/>
          <w:lang w:eastAsia="ja-JP"/>
        </w:rPr>
      </w:pPr>
      <w:ins w:id="209" w:author="Daló e Tognotti Advogados" w:date="2020-05-12T23:19:00Z">
        <w:r w:rsidRPr="00A5778E">
          <w:rPr>
            <w:rFonts w:ascii="Tahoma" w:eastAsia="MS Mincho" w:hAnsi="Tahoma" w:cs="Tahoma"/>
            <w:sz w:val="21"/>
            <w:szCs w:val="21"/>
            <w:lang w:eastAsia="ja-JP"/>
          </w:rPr>
          <w:t>Itaim Bibi - São Paulo, SP - CEP: 04538-132</w:t>
        </w:r>
      </w:ins>
    </w:p>
    <w:p w14:paraId="27C57AF0" w14:textId="7C1DCD9C" w:rsidR="009D4E7F" w:rsidDel="002E0EFC" w:rsidRDefault="009D4E7F" w:rsidP="009D4E7F">
      <w:pPr>
        <w:widowControl w:val="0"/>
        <w:spacing w:line="320" w:lineRule="exact"/>
        <w:ind w:left="567"/>
        <w:contextualSpacing/>
        <w:jc w:val="both"/>
        <w:rPr>
          <w:del w:id="210" w:author="Daló e Tognotti Advogados" w:date="2020-05-12T23:19:00Z"/>
          <w:rFonts w:ascii="Tahoma" w:hAnsi="Tahoma" w:cs="Tahoma"/>
          <w:sz w:val="21"/>
          <w:szCs w:val="21"/>
        </w:rPr>
      </w:pPr>
      <w:del w:id="211" w:author="Daló e Tognotti Advogados" w:date="2020-05-12T23:19:00Z">
        <w:r w:rsidDel="002E0EFC">
          <w:rPr>
            <w:rFonts w:ascii="Tahoma" w:hAnsi="Tahoma" w:cs="Tahoma"/>
            <w:sz w:val="21"/>
            <w:szCs w:val="21"/>
          </w:rPr>
          <w:delText xml:space="preserve">At.: </w:delText>
        </w:r>
        <w:r w:rsidDel="002E0EFC">
          <w:rPr>
            <w:rFonts w:ascii="Tahoma" w:eastAsia="MS Mincho" w:hAnsi="Tahoma" w:cs="Tahoma"/>
            <w:sz w:val="21"/>
            <w:szCs w:val="21"/>
            <w:highlight w:val="yellow"/>
            <w:lang w:eastAsia="ja-JP"/>
          </w:rPr>
          <w:delText>[=]</w:delText>
        </w:r>
      </w:del>
    </w:p>
    <w:p w14:paraId="5E0A0787" w14:textId="43F44BB4" w:rsidR="009D4E7F" w:rsidDel="002E0EFC" w:rsidRDefault="009D4E7F" w:rsidP="009D4E7F">
      <w:pPr>
        <w:widowControl w:val="0"/>
        <w:spacing w:line="320" w:lineRule="exact"/>
        <w:ind w:left="567"/>
        <w:contextualSpacing/>
        <w:jc w:val="both"/>
        <w:rPr>
          <w:del w:id="212" w:author="Daló e Tognotti Advogados" w:date="2020-05-12T23:19:00Z"/>
          <w:rFonts w:ascii="Tahoma" w:hAnsi="Tahoma" w:cs="Tahoma"/>
          <w:sz w:val="21"/>
          <w:szCs w:val="21"/>
        </w:rPr>
      </w:pPr>
      <w:del w:id="213" w:author="Daló e Tognotti Advogados" w:date="2020-05-12T23:19:00Z">
        <w:r w:rsidDel="002E0EFC">
          <w:rPr>
            <w:rFonts w:ascii="Tahoma" w:hAnsi="Tahoma" w:cs="Tahoma"/>
            <w:sz w:val="21"/>
            <w:szCs w:val="21"/>
          </w:rPr>
          <w:delText xml:space="preserve">Tel.: </w:delText>
        </w:r>
        <w:r w:rsidDel="002E0EFC">
          <w:rPr>
            <w:rFonts w:ascii="Tahoma" w:eastAsia="MS Mincho" w:hAnsi="Tahoma" w:cs="Tahoma"/>
            <w:sz w:val="21"/>
            <w:szCs w:val="21"/>
            <w:highlight w:val="yellow"/>
            <w:lang w:eastAsia="ja-JP"/>
          </w:rPr>
          <w:delText>[=]</w:delText>
        </w:r>
      </w:del>
    </w:p>
    <w:p w14:paraId="41CFA4AD" w14:textId="3AAED4EB" w:rsidR="009D4E7F" w:rsidDel="002E0EFC" w:rsidRDefault="009D4E7F" w:rsidP="009D4E7F">
      <w:pPr>
        <w:widowControl w:val="0"/>
        <w:spacing w:line="320" w:lineRule="exact"/>
        <w:ind w:left="567"/>
        <w:contextualSpacing/>
        <w:jc w:val="both"/>
        <w:rPr>
          <w:del w:id="214" w:author="Daló e Tognotti Advogados" w:date="2020-05-12T23:19:00Z"/>
          <w:rFonts w:ascii="Tahoma" w:hAnsi="Tahoma" w:cs="Tahoma"/>
          <w:sz w:val="21"/>
          <w:szCs w:val="21"/>
        </w:rPr>
      </w:pPr>
      <w:del w:id="215" w:author="Daló e Tognotti Advogados" w:date="2020-05-12T23:19:00Z">
        <w:r w:rsidDel="002E0EFC">
          <w:rPr>
            <w:rFonts w:ascii="Tahoma" w:hAnsi="Tahoma" w:cs="Tahoma"/>
            <w:color w:val="000000"/>
            <w:sz w:val="21"/>
            <w:szCs w:val="21"/>
          </w:rPr>
          <w:delText xml:space="preserve">E-mail: </w:delText>
        </w:r>
        <w:r w:rsidDel="002E0EFC">
          <w:rPr>
            <w:rFonts w:ascii="Tahoma" w:eastAsia="MS Mincho" w:hAnsi="Tahoma" w:cs="Tahoma"/>
            <w:sz w:val="21"/>
            <w:szCs w:val="21"/>
            <w:highlight w:val="yellow"/>
            <w:lang w:eastAsia="ja-JP"/>
          </w:rPr>
          <w:delText>[=]</w:delText>
        </w:r>
      </w:del>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0991149E"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6851F70B"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Cidade de São Paulo – SP</w:t>
      </w:r>
    </w:p>
    <w:p w14:paraId="50AF73F9"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At.: Rodrigo Arruy e BackOffice</w:t>
      </w:r>
    </w:p>
    <w:p w14:paraId="76010992"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20D91862" w14:textId="77777777" w:rsidR="006E7BE3" w:rsidRPr="00C56A70" w:rsidRDefault="006E7BE3">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1"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77777777" w:rsidR="009D4E7F" w:rsidRDefault="009D4E7F"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SALAS INCORPORAÇÕES LTDA.</w:t>
      </w:r>
      <w:r>
        <w:rPr>
          <w:rFonts w:ascii="Tahoma" w:eastAsia="MS Mincho" w:hAnsi="Tahoma" w:cs="Tahoma"/>
          <w:sz w:val="21"/>
          <w:szCs w:val="21"/>
          <w:highlight w:val="yellow"/>
          <w:lang w:eastAsia="ja-JP"/>
        </w:rPr>
        <w:t xml:space="preserve"> </w:t>
      </w:r>
    </w:p>
    <w:p w14:paraId="48CF39EC" w14:textId="77777777" w:rsidR="002E0EFC" w:rsidRDefault="002E0EFC" w:rsidP="002E0EFC">
      <w:pPr>
        <w:widowControl w:val="0"/>
        <w:spacing w:line="320" w:lineRule="exact"/>
        <w:ind w:left="567"/>
        <w:contextualSpacing/>
        <w:jc w:val="both"/>
        <w:rPr>
          <w:ins w:id="216" w:author="Daló e Tognotti Advogados" w:date="2020-05-12T23:19:00Z"/>
          <w:rFonts w:ascii="Tahoma" w:hAnsi="Tahoma" w:cs="Tahoma"/>
          <w:sz w:val="21"/>
          <w:szCs w:val="21"/>
        </w:rPr>
      </w:pPr>
      <w:ins w:id="217" w:author="Daló e Tognotti Advogados" w:date="2020-05-12T23:19:00Z">
        <w:r>
          <w:rPr>
            <w:rFonts w:ascii="Tahoma" w:hAnsi="Tahoma" w:cs="Tahoma"/>
            <w:color w:val="333333"/>
            <w:sz w:val="21"/>
            <w:szCs w:val="21"/>
          </w:rPr>
          <w:t>Endereço Completo: Rua Sothero Silva, 1313 – Vila Aurora – CEP 78.740-018 – Rondonópolis/MT</w:t>
        </w:r>
        <w:r w:rsidRPr="00DD1917">
          <w:rPr>
            <w:rFonts w:ascii="Tahoma" w:hAnsi="Tahoma" w:cs="Tahoma"/>
            <w:sz w:val="21"/>
            <w:szCs w:val="21"/>
          </w:rPr>
          <w:t xml:space="preserve"> </w:t>
        </w:r>
      </w:ins>
    </w:p>
    <w:p w14:paraId="50EDF33E" w14:textId="77777777" w:rsidR="002E0EFC" w:rsidRPr="00DD1917" w:rsidRDefault="002E0EFC" w:rsidP="002E0EFC">
      <w:pPr>
        <w:widowControl w:val="0"/>
        <w:spacing w:line="320" w:lineRule="exact"/>
        <w:ind w:left="567"/>
        <w:contextualSpacing/>
        <w:jc w:val="both"/>
        <w:rPr>
          <w:ins w:id="218" w:author="Daló e Tognotti Advogados" w:date="2020-05-12T23:19:00Z"/>
          <w:rFonts w:ascii="Tahoma" w:hAnsi="Tahoma" w:cs="Tahoma"/>
          <w:sz w:val="21"/>
          <w:szCs w:val="21"/>
        </w:rPr>
      </w:pPr>
      <w:ins w:id="219" w:author="Daló e Tognotti Advogados" w:date="2020-05-12T23:19:00Z">
        <w:r w:rsidRPr="00DD1917">
          <w:rPr>
            <w:rFonts w:ascii="Tahoma" w:hAnsi="Tahoma" w:cs="Tahoma"/>
            <w:sz w:val="21"/>
            <w:szCs w:val="21"/>
          </w:rPr>
          <w:t xml:space="preserve">At.: </w:t>
        </w:r>
        <w:r>
          <w:rPr>
            <w:rFonts w:ascii="Tahoma" w:eastAsia="MS Mincho" w:hAnsi="Tahoma" w:cs="Tahoma"/>
            <w:sz w:val="21"/>
            <w:szCs w:val="21"/>
            <w:lang w:eastAsia="ja-JP"/>
          </w:rPr>
          <w:t>Marco Aurelio Fuentes Hollatz</w:t>
        </w:r>
      </w:ins>
    </w:p>
    <w:p w14:paraId="53996990" w14:textId="77777777" w:rsidR="002E0EFC" w:rsidRPr="00DD1917" w:rsidRDefault="002E0EFC" w:rsidP="002E0EFC">
      <w:pPr>
        <w:widowControl w:val="0"/>
        <w:spacing w:line="320" w:lineRule="exact"/>
        <w:ind w:left="567"/>
        <w:contextualSpacing/>
        <w:jc w:val="both"/>
        <w:rPr>
          <w:ins w:id="220" w:author="Daló e Tognotti Advogados" w:date="2020-05-12T23:19:00Z"/>
          <w:rFonts w:ascii="Tahoma" w:hAnsi="Tahoma" w:cs="Tahoma"/>
          <w:sz w:val="21"/>
          <w:szCs w:val="21"/>
        </w:rPr>
      </w:pPr>
      <w:ins w:id="221" w:author="Daló e Tognotti Advogados" w:date="2020-05-12T23:19:00Z">
        <w:r w:rsidRPr="00DD1917">
          <w:rPr>
            <w:rFonts w:ascii="Tahoma" w:hAnsi="Tahoma" w:cs="Tahoma"/>
            <w:sz w:val="21"/>
            <w:szCs w:val="21"/>
          </w:rPr>
          <w:t xml:space="preserve">Tel.: </w:t>
        </w:r>
        <w:r>
          <w:rPr>
            <w:rFonts w:ascii="Tahoma" w:hAnsi="Tahoma" w:cs="Tahoma"/>
            <w:sz w:val="21"/>
            <w:szCs w:val="21"/>
          </w:rPr>
          <w:t>(</w:t>
        </w:r>
        <w:r>
          <w:rPr>
            <w:rFonts w:ascii="Tahoma" w:hAnsi="Tahoma" w:cs="Tahoma"/>
            <w:color w:val="333333"/>
            <w:sz w:val="21"/>
            <w:szCs w:val="21"/>
          </w:rPr>
          <w:t>66) 3410.7200 / (66) 99996.2238</w:t>
        </w:r>
      </w:ins>
    </w:p>
    <w:p w14:paraId="3F73A390" w14:textId="77777777" w:rsidR="002E0EFC" w:rsidRPr="00DD1917" w:rsidRDefault="002E0EFC" w:rsidP="002E0EFC">
      <w:pPr>
        <w:widowControl w:val="0"/>
        <w:spacing w:line="320" w:lineRule="exact"/>
        <w:ind w:left="567"/>
        <w:contextualSpacing/>
        <w:jc w:val="both"/>
        <w:rPr>
          <w:ins w:id="222" w:author="Daló e Tognotti Advogados" w:date="2020-05-12T23:19:00Z"/>
          <w:rFonts w:ascii="Tahoma" w:hAnsi="Tahoma" w:cs="Tahoma"/>
          <w:sz w:val="21"/>
          <w:szCs w:val="21"/>
        </w:rPr>
      </w:pPr>
      <w:ins w:id="223" w:author="Daló e Tognotti Advogados" w:date="2020-05-12T23:19:00Z">
        <w:r w:rsidRPr="00DD1917">
          <w:rPr>
            <w:rFonts w:ascii="Tahoma" w:hAnsi="Tahoma" w:cs="Tahoma"/>
            <w:color w:val="000000"/>
            <w:sz w:val="21"/>
            <w:szCs w:val="21"/>
          </w:rPr>
          <w:t xml:space="preserve">E-mail: </w:t>
        </w:r>
        <w:r>
          <w:rPr>
            <w:rFonts w:ascii="Tahoma" w:hAnsi="Tahoma" w:cs="Tahoma"/>
            <w:color w:val="000000"/>
            <w:sz w:val="21"/>
            <w:szCs w:val="21"/>
          </w:rPr>
          <w:t>financeiro@salas.com.br</w:t>
        </w:r>
      </w:ins>
    </w:p>
    <w:p w14:paraId="38801218" w14:textId="5ED376AC" w:rsidR="009D4E7F" w:rsidDel="002E0EFC" w:rsidRDefault="009D4E7F" w:rsidP="009D4E7F">
      <w:pPr>
        <w:widowControl w:val="0"/>
        <w:spacing w:line="320" w:lineRule="exact"/>
        <w:ind w:left="567"/>
        <w:contextualSpacing/>
        <w:jc w:val="both"/>
        <w:rPr>
          <w:del w:id="224" w:author="Daló e Tognotti Advogados" w:date="2020-05-12T23:19:00Z"/>
          <w:rFonts w:ascii="Tahoma" w:hAnsi="Tahoma" w:cs="Tahoma"/>
          <w:sz w:val="21"/>
          <w:szCs w:val="21"/>
          <w:lang w:eastAsia="en-US"/>
        </w:rPr>
      </w:pPr>
      <w:del w:id="225" w:author="Daló e Tognotti Advogados" w:date="2020-05-12T23:19:00Z">
        <w:r w:rsidDel="002E0EFC">
          <w:rPr>
            <w:rFonts w:ascii="Tahoma" w:eastAsia="MS Mincho" w:hAnsi="Tahoma" w:cs="Tahoma"/>
            <w:sz w:val="21"/>
            <w:szCs w:val="21"/>
            <w:highlight w:val="yellow"/>
            <w:lang w:eastAsia="ja-JP"/>
          </w:rPr>
          <w:delText>[=]</w:delText>
        </w:r>
      </w:del>
    </w:p>
    <w:p w14:paraId="2442FFC8" w14:textId="65D8C0C2" w:rsidR="009D4E7F" w:rsidDel="002E0EFC" w:rsidRDefault="009D4E7F" w:rsidP="009D4E7F">
      <w:pPr>
        <w:widowControl w:val="0"/>
        <w:spacing w:line="320" w:lineRule="exact"/>
        <w:ind w:left="567"/>
        <w:contextualSpacing/>
        <w:jc w:val="both"/>
        <w:rPr>
          <w:del w:id="226" w:author="Daló e Tognotti Advogados" w:date="2020-05-12T23:19:00Z"/>
          <w:rFonts w:ascii="Tahoma" w:hAnsi="Tahoma" w:cs="Tahoma"/>
          <w:sz w:val="21"/>
          <w:szCs w:val="21"/>
        </w:rPr>
      </w:pPr>
      <w:del w:id="227" w:author="Daló e Tognotti Advogados" w:date="2020-05-12T23:19:00Z">
        <w:r w:rsidDel="002E0EFC">
          <w:rPr>
            <w:rFonts w:ascii="Tahoma" w:hAnsi="Tahoma" w:cs="Tahoma"/>
            <w:sz w:val="21"/>
            <w:szCs w:val="21"/>
          </w:rPr>
          <w:delText xml:space="preserve">At.: </w:delText>
        </w:r>
        <w:r w:rsidDel="002E0EFC">
          <w:rPr>
            <w:rFonts w:ascii="Tahoma" w:eastAsia="MS Mincho" w:hAnsi="Tahoma" w:cs="Tahoma"/>
            <w:sz w:val="21"/>
            <w:szCs w:val="21"/>
            <w:highlight w:val="yellow"/>
            <w:lang w:eastAsia="ja-JP"/>
          </w:rPr>
          <w:delText>[=]</w:delText>
        </w:r>
      </w:del>
    </w:p>
    <w:p w14:paraId="395B6610" w14:textId="423BB47A" w:rsidR="009D4E7F" w:rsidDel="002E0EFC" w:rsidRDefault="009D4E7F" w:rsidP="009D4E7F">
      <w:pPr>
        <w:widowControl w:val="0"/>
        <w:spacing w:line="320" w:lineRule="exact"/>
        <w:ind w:left="567"/>
        <w:contextualSpacing/>
        <w:jc w:val="both"/>
        <w:rPr>
          <w:del w:id="228" w:author="Daló e Tognotti Advogados" w:date="2020-05-12T23:19:00Z"/>
          <w:rFonts w:ascii="Tahoma" w:hAnsi="Tahoma" w:cs="Tahoma"/>
          <w:sz w:val="21"/>
          <w:szCs w:val="21"/>
        </w:rPr>
      </w:pPr>
      <w:del w:id="229" w:author="Daló e Tognotti Advogados" w:date="2020-05-12T23:19:00Z">
        <w:r w:rsidDel="002E0EFC">
          <w:rPr>
            <w:rFonts w:ascii="Tahoma" w:hAnsi="Tahoma" w:cs="Tahoma"/>
            <w:sz w:val="21"/>
            <w:szCs w:val="21"/>
          </w:rPr>
          <w:delText xml:space="preserve">Tel.: </w:delText>
        </w:r>
        <w:r w:rsidDel="002E0EFC">
          <w:rPr>
            <w:rFonts w:ascii="Tahoma" w:eastAsia="MS Mincho" w:hAnsi="Tahoma" w:cs="Tahoma"/>
            <w:sz w:val="21"/>
            <w:szCs w:val="21"/>
            <w:highlight w:val="yellow"/>
            <w:lang w:eastAsia="ja-JP"/>
          </w:rPr>
          <w:delText>[=]</w:delText>
        </w:r>
      </w:del>
    </w:p>
    <w:p w14:paraId="02673574" w14:textId="0BDD6DF0" w:rsidR="009D4E7F" w:rsidDel="002E0EFC" w:rsidRDefault="009D4E7F" w:rsidP="009D4E7F">
      <w:pPr>
        <w:widowControl w:val="0"/>
        <w:spacing w:line="320" w:lineRule="exact"/>
        <w:ind w:left="567"/>
        <w:contextualSpacing/>
        <w:jc w:val="both"/>
        <w:rPr>
          <w:del w:id="230" w:author="Daló e Tognotti Advogados" w:date="2020-05-12T23:19:00Z"/>
          <w:rFonts w:ascii="Tahoma" w:hAnsi="Tahoma" w:cs="Tahoma"/>
          <w:sz w:val="21"/>
          <w:szCs w:val="21"/>
        </w:rPr>
      </w:pPr>
      <w:del w:id="231" w:author="Daló e Tognotti Advogados" w:date="2020-05-12T23:19:00Z">
        <w:r w:rsidDel="002E0EFC">
          <w:rPr>
            <w:rFonts w:ascii="Tahoma" w:hAnsi="Tahoma" w:cs="Tahoma"/>
            <w:color w:val="000000"/>
            <w:sz w:val="21"/>
            <w:szCs w:val="21"/>
          </w:rPr>
          <w:lastRenderedPageBreak/>
          <w:delText xml:space="preserve">E-mail: </w:delText>
        </w:r>
        <w:r w:rsidDel="002E0EFC">
          <w:rPr>
            <w:rFonts w:ascii="Tahoma" w:eastAsia="MS Mincho" w:hAnsi="Tahoma" w:cs="Tahoma"/>
            <w:sz w:val="21"/>
            <w:szCs w:val="21"/>
            <w:highlight w:val="yellow"/>
            <w:lang w:eastAsia="ja-JP"/>
          </w:rPr>
          <w:delText>[=]</w:delText>
        </w:r>
      </w:del>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77777777" w:rsidR="009D4E7F" w:rsidRDefault="009D4E7F"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HOLLATZ GESTÃO E PARTICIPAÇÕES LTDA</w:t>
      </w:r>
      <w:r>
        <w:rPr>
          <w:rFonts w:ascii="Tahoma" w:eastAsia="MS Mincho" w:hAnsi="Tahoma" w:cs="Tahoma"/>
          <w:sz w:val="21"/>
          <w:szCs w:val="21"/>
          <w:lang w:eastAsia="ja-JP"/>
        </w:rPr>
        <w:t>.</w:t>
      </w:r>
      <w:r>
        <w:rPr>
          <w:rFonts w:ascii="Tahoma" w:eastAsia="MS Mincho" w:hAnsi="Tahoma" w:cs="Tahoma"/>
          <w:sz w:val="21"/>
          <w:szCs w:val="21"/>
          <w:highlight w:val="yellow"/>
          <w:lang w:eastAsia="ja-JP"/>
        </w:rPr>
        <w:t xml:space="preserve"> </w:t>
      </w:r>
    </w:p>
    <w:p w14:paraId="72E3A8F1" w14:textId="77777777" w:rsidR="002E0EFC" w:rsidRDefault="002E0EFC" w:rsidP="002E0EFC">
      <w:pPr>
        <w:widowControl w:val="0"/>
        <w:spacing w:line="320" w:lineRule="exact"/>
        <w:ind w:left="567"/>
        <w:contextualSpacing/>
        <w:jc w:val="both"/>
        <w:rPr>
          <w:ins w:id="232" w:author="Daló e Tognotti Advogados" w:date="2020-05-12T23:19:00Z"/>
          <w:rFonts w:ascii="Tahoma" w:hAnsi="Tahoma" w:cs="Tahoma"/>
          <w:sz w:val="21"/>
          <w:szCs w:val="21"/>
        </w:rPr>
      </w:pPr>
      <w:ins w:id="233" w:author="Daló e Tognotti Advogados" w:date="2020-05-12T23:19:00Z">
        <w:r>
          <w:rPr>
            <w:rFonts w:ascii="Tahoma" w:hAnsi="Tahoma" w:cs="Tahoma"/>
            <w:color w:val="333333"/>
            <w:sz w:val="21"/>
            <w:szCs w:val="21"/>
          </w:rPr>
          <w:t>Endereço Completo: Rua Sothero Silva, 1313 – Vila Aurora – CEP 78.740-018 – Rondonópolis/MT</w:t>
        </w:r>
        <w:r w:rsidRPr="00DD1917">
          <w:rPr>
            <w:rFonts w:ascii="Tahoma" w:hAnsi="Tahoma" w:cs="Tahoma"/>
            <w:sz w:val="21"/>
            <w:szCs w:val="21"/>
          </w:rPr>
          <w:t xml:space="preserve"> </w:t>
        </w:r>
      </w:ins>
    </w:p>
    <w:p w14:paraId="22D51186" w14:textId="77777777" w:rsidR="002E0EFC" w:rsidRPr="00EE6284" w:rsidRDefault="002E0EFC" w:rsidP="002E0EFC">
      <w:pPr>
        <w:widowControl w:val="0"/>
        <w:spacing w:line="320" w:lineRule="exact"/>
        <w:ind w:left="567"/>
        <w:contextualSpacing/>
        <w:jc w:val="both"/>
        <w:rPr>
          <w:ins w:id="234" w:author="Daló e Tognotti Advogados" w:date="2020-05-12T23:19:00Z"/>
          <w:rFonts w:ascii="Tahoma" w:hAnsi="Tahoma"/>
          <w:sz w:val="21"/>
        </w:rPr>
      </w:pPr>
      <w:ins w:id="235" w:author="Daló e Tognotti Advogados" w:date="2020-05-12T23:19:00Z">
        <w:r w:rsidRPr="00EE6284">
          <w:rPr>
            <w:rFonts w:ascii="Tahoma" w:hAnsi="Tahoma"/>
            <w:sz w:val="21"/>
          </w:rPr>
          <w:t xml:space="preserve">At.: </w:t>
        </w:r>
        <w:r>
          <w:rPr>
            <w:rFonts w:ascii="Tahoma" w:eastAsia="MS Mincho" w:hAnsi="Tahoma" w:cs="Tahoma"/>
            <w:sz w:val="21"/>
            <w:szCs w:val="21"/>
            <w:lang w:eastAsia="ja-JP"/>
          </w:rPr>
          <w:t>Marco Aurelio Fuentes Hollatz</w:t>
        </w:r>
      </w:ins>
    </w:p>
    <w:p w14:paraId="630E11C7" w14:textId="77777777" w:rsidR="002E0EFC" w:rsidRPr="00EE6284" w:rsidRDefault="002E0EFC" w:rsidP="002E0EFC">
      <w:pPr>
        <w:widowControl w:val="0"/>
        <w:spacing w:line="320" w:lineRule="exact"/>
        <w:ind w:left="567"/>
        <w:contextualSpacing/>
        <w:jc w:val="both"/>
        <w:rPr>
          <w:ins w:id="236" w:author="Daló e Tognotti Advogados" w:date="2020-05-12T23:19:00Z"/>
          <w:rFonts w:ascii="Tahoma" w:hAnsi="Tahoma"/>
          <w:sz w:val="21"/>
        </w:rPr>
      </w:pPr>
      <w:ins w:id="237" w:author="Daló e Tognotti Advogados" w:date="2020-05-12T23:19:00Z">
        <w:r w:rsidRPr="00EE6284">
          <w:rPr>
            <w:rFonts w:ascii="Tahoma" w:hAnsi="Tahoma"/>
            <w:sz w:val="21"/>
          </w:rPr>
          <w:t xml:space="preserve">Tel.: </w:t>
        </w:r>
        <w:r>
          <w:rPr>
            <w:rFonts w:ascii="Tahoma" w:hAnsi="Tahoma" w:cs="Tahoma"/>
            <w:sz w:val="21"/>
            <w:szCs w:val="21"/>
          </w:rPr>
          <w:t>(</w:t>
        </w:r>
        <w:r>
          <w:rPr>
            <w:rFonts w:ascii="Tahoma" w:hAnsi="Tahoma" w:cs="Tahoma"/>
            <w:color w:val="333333"/>
            <w:sz w:val="21"/>
            <w:szCs w:val="21"/>
          </w:rPr>
          <w:t>66) 3410.7200 / (66) 99996.2238</w:t>
        </w:r>
      </w:ins>
    </w:p>
    <w:p w14:paraId="2DCCDFCD" w14:textId="77777777" w:rsidR="002E0EFC" w:rsidRPr="00EE6284" w:rsidRDefault="002E0EFC" w:rsidP="002E0EFC">
      <w:pPr>
        <w:widowControl w:val="0"/>
        <w:spacing w:line="320" w:lineRule="exact"/>
        <w:ind w:left="567"/>
        <w:contextualSpacing/>
        <w:jc w:val="both"/>
        <w:rPr>
          <w:ins w:id="238" w:author="Daló e Tognotti Advogados" w:date="2020-05-12T23:19:00Z"/>
          <w:rFonts w:ascii="Tahoma" w:hAnsi="Tahoma"/>
          <w:sz w:val="21"/>
        </w:rPr>
      </w:pPr>
      <w:ins w:id="239" w:author="Daló e Tognotti Advogados" w:date="2020-05-12T23:19:00Z">
        <w:r w:rsidRPr="00EE6284">
          <w:rPr>
            <w:rFonts w:ascii="Tahoma" w:hAnsi="Tahoma"/>
            <w:color w:val="000000"/>
            <w:sz w:val="21"/>
          </w:rPr>
          <w:t xml:space="preserve">E-mail: </w:t>
        </w:r>
        <w:r>
          <w:rPr>
            <w:rFonts w:ascii="Tahoma" w:hAnsi="Tahoma" w:cs="Tahoma"/>
            <w:color w:val="000000"/>
            <w:sz w:val="21"/>
            <w:szCs w:val="21"/>
          </w:rPr>
          <w:t>financeiro@salas.com.br</w:t>
        </w:r>
      </w:ins>
    </w:p>
    <w:p w14:paraId="42E9AC2B" w14:textId="5291DD78" w:rsidR="009D4E7F" w:rsidRPr="002E0EFC" w:rsidDel="002E0EFC" w:rsidRDefault="009D4E7F" w:rsidP="009D4E7F">
      <w:pPr>
        <w:widowControl w:val="0"/>
        <w:spacing w:line="320" w:lineRule="exact"/>
        <w:ind w:left="567"/>
        <w:contextualSpacing/>
        <w:jc w:val="both"/>
        <w:rPr>
          <w:del w:id="240" w:author="Daló e Tognotti Advogados" w:date="2020-05-12T23:19:00Z"/>
          <w:rFonts w:ascii="Tahoma" w:hAnsi="Tahoma" w:cs="Tahoma"/>
          <w:sz w:val="21"/>
          <w:szCs w:val="21"/>
          <w:lang w:eastAsia="en-US"/>
        </w:rPr>
      </w:pPr>
      <w:del w:id="241" w:author="Daló e Tognotti Advogados" w:date="2020-05-12T23:19:00Z">
        <w:r w:rsidRPr="002E0EFC" w:rsidDel="002E0EFC">
          <w:rPr>
            <w:rFonts w:ascii="Tahoma" w:eastAsia="MS Mincho" w:hAnsi="Tahoma" w:cs="Tahoma"/>
            <w:sz w:val="21"/>
            <w:szCs w:val="21"/>
            <w:highlight w:val="yellow"/>
            <w:lang w:eastAsia="ja-JP"/>
          </w:rPr>
          <w:delText>[=]</w:delText>
        </w:r>
      </w:del>
    </w:p>
    <w:p w14:paraId="197EC97C" w14:textId="37102503" w:rsidR="009D4E7F" w:rsidRPr="002E0EFC" w:rsidDel="002E0EFC" w:rsidRDefault="009D4E7F" w:rsidP="009D4E7F">
      <w:pPr>
        <w:widowControl w:val="0"/>
        <w:spacing w:line="320" w:lineRule="exact"/>
        <w:ind w:left="567"/>
        <w:contextualSpacing/>
        <w:jc w:val="both"/>
        <w:rPr>
          <w:del w:id="242" w:author="Daló e Tognotti Advogados" w:date="2020-05-12T23:19:00Z"/>
          <w:rFonts w:ascii="Tahoma" w:hAnsi="Tahoma" w:cs="Tahoma"/>
          <w:sz w:val="21"/>
          <w:szCs w:val="21"/>
        </w:rPr>
      </w:pPr>
      <w:del w:id="243" w:author="Daló e Tognotti Advogados" w:date="2020-05-12T23:19:00Z">
        <w:r w:rsidRPr="002E0EFC" w:rsidDel="002E0EFC">
          <w:rPr>
            <w:rFonts w:ascii="Tahoma" w:hAnsi="Tahoma" w:cs="Tahoma"/>
            <w:sz w:val="21"/>
            <w:szCs w:val="21"/>
          </w:rPr>
          <w:delText xml:space="preserve">At.: </w:delText>
        </w:r>
        <w:r w:rsidRPr="002E0EFC" w:rsidDel="002E0EFC">
          <w:rPr>
            <w:rFonts w:ascii="Tahoma" w:eastAsia="MS Mincho" w:hAnsi="Tahoma" w:cs="Tahoma"/>
            <w:sz w:val="21"/>
            <w:szCs w:val="21"/>
            <w:highlight w:val="yellow"/>
            <w:lang w:eastAsia="ja-JP"/>
          </w:rPr>
          <w:delText>[=]</w:delText>
        </w:r>
      </w:del>
    </w:p>
    <w:p w14:paraId="3004680C" w14:textId="50DE059F" w:rsidR="009D4E7F" w:rsidRPr="002E0EFC" w:rsidDel="002E0EFC" w:rsidRDefault="009D4E7F" w:rsidP="009D4E7F">
      <w:pPr>
        <w:widowControl w:val="0"/>
        <w:spacing w:line="320" w:lineRule="exact"/>
        <w:ind w:left="567"/>
        <w:contextualSpacing/>
        <w:jc w:val="both"/>
        <w:rPr>
          <w:del w:id="244" w:author="Daló e Tognotti Advogados" w:date="2020-05-12T23:19:00Z"/>
          <w:rFonts w:ascii="Tahoma" w:hAnsi="Tahoma" w:cs="Tahoma"/>
          <w:sz w:val="21"/>
          <w:szCs w:val="21"/>
        </w:rPr>
      </w:pPr>
      <w:del w:id="245" w:author="Daló e Tognotti Advogados" w:date="2020-05-12T23:19:00Z">
        <w:r w:rsidRPr="002E0EFC" w:rsidDel="002E0EFC">
          <w:rPr>
            <w:rFonts w:ascii="Tahoma" w:hAnsi="Tahoma" w:cs="Tahoma"/>
            <w:sz w:val="21"/>
            <w:szCs w:val="21"/>
          </w:rPr>
          <w:delText xml:space="preserve">Tel.: </w:delText>
        </w:r>
        <w:r w:rsidRPr="002E0EFC" w:rsidDel="002E0EFC">
          <w:rPr>
            <w:rFonts w:ascii="Tahoma" w:eastAsia="MS Mincho" w:hAnsi="Tahoma" w:cs="Tahoma"/>
            <w:sz w:val="21"/>
            <w:szCs w:val="21"/>
            <w:highlight w:val="yellow"/>
            <w:lang w:eastAsia="ja-JP"/>
          </w:rPr>
          <w:delText>[=]</w:delText>
        </w:r>
      </w:del>
    </w:p>
    <w:p w14:paraId="34187192" w14:textId="2BB8FD8C" w:rsidR="009D4E7F" w:rsidRPr="002E0EFC" w:rsidDel="002E0EFC" w:rsidRDefault="009D4E7F" w:rsidP="009D4E7F">
      <w:pPr>
        <w:widowControl w:val="0"/>
        <w:spacing w:line="320" w:lineRule="exact"/>
        <w:ind w:left="567"/>
        <w:contextualSpacing/>
        <w:jc w:val="both"/>
        <w:rPr>
          <w:del w:id="246" w:author="Daló e Tognotti Advogados" w:date="2020-05-12T23:19:00Z"/>
          <w:rFonts w:ascii="Tahoma" w:hAnsi="Tahoma" w:cs="Tahoma"/>
          <w:sz w:val="21"/>
          <w:szCs w:val="21"/>
        </w:rPr>
      </w:pPr>
      <w:del w:id="247" w:author="Daló e Tognotti Advogados" w:date="2020-05-12T23:19:00Z">
        <w:r w:rsidRPr="002E0EFC" w:rsidDel="002E0EFC">
          <w:rPr>
            <w:rFonts w:ascii="Tahoma" w:hAnsi="Tahoma" w:cs="Tahoma"/>
            <w:color w:val="000000"/>
            <w:sz w:val="21"/>
            <w:szCs w:val="21"/>
          </w:rPr>
          <w:delText xml:space="preserve">E-mail: </w:delText>
        </w:r>
        <w:r w:rsidRPr="002E0EFC" w:rsidDel="002E0EFC">
          <w:rPr>
            <w:rFonts w:ascii="Tahoma" w:eastAsia="MS Mincho" w:hAnsi="Tahoma" w:cs="Tahoma"/>
            <w:sz w:val="21"/>
            <w:szCs w:val="21"/>
            <w:highlight w:val="yellow"/>
            <w:lang w:eastAsia="ja-JP"/>
          </w:rPr>
          <w:delText>[=]</w:delText>
        </w:r>
      </w:del>
    </w:p>
    <w:p w14:paraId="28C9C662" w14:textId="77777777" w:rsidR="009D4E7F" w:rsidRPr="002E0EFC"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1820799" w14:textId="46A3EAD9" w:rsidR="002E0EFC" w:rsidRPr="00EE6284" w:rsidRDefault="009D4E7F" w:rsidP="002E0EFC">
      <w:pPr>
        <w:widowControl w:val="0"/>
        <w:spacing w:line="320" w:lineRule="exact"/>
        <w:ind w:left="567"/>
        <w:contextualSpacing/>
        <w:jc w:val="both"/>
        <w:rPr>
          <w:ins w:id="248" w:author="Daló e Tognotti Advogados" w:date="2020-05-12T23:20:00Z"/>
          <w:rFonts w:ascii="Tahoma" w:eastAsia="MS Mincho" w:hAnsi="Tahoma"/>
          <w:sz w:val="21"/>
          <w:highlight w:val="yellow"/>
        </w:rPr>
      </w:pPr>
      <w:r w:rsidRPr="002E0EFC">
        <w:rPr>
          <w:rFonts w:ascii="Tahoma" w:eastAsia="MS Mincho" w:hAnsi="Tahoma" w:cs="Tahoma"/>
          <w:b/>
          <w:bCs/>
          <w:sz w:val="21"/>
          <w:szCs w:val="21"/>
          <w:lang w:eastAsia="ja-JP"/>
        </w:rPr>
        <w:t>HELMUTE HOLLATZ</w:t>
      </w:r>
      <w:del w:id="249" w:author="Daló e Tognotti Advogados" w:date="2020-05-12T23:20:00Z">
        <w:r w:rsidRPr="002E0EFC" w:rsidDel="002E0EFC">
          <w:rPr>
            <w:rFonts w:ascii="Tahoma" w:eastAsia="MS Mincho" w:hAnsi="Tahoma" w:cs="Tahoma"/>
            <w:sz w:val="21"/>
            <w:szCs w:val="21"/>
            <w:highlight w:val="yellow"/>
            <w:lang w:eastAsia="ja-JP"/>
          </w:rPr>
          <w:delText xml:space="preserve"> </w:delText>
        </w:r>
      </w:del>
      <w:ins w:id="250" w:author="Daló e Tognotti Advogados" w:date="2020-05-12T23:20:00Z">
        <w:r w:rsidR="002E0EFC">
          <w:rPr>
            <w:rFonts w:ascii="Tahoma" w:eastAsia="MS Mincho" w:hAnsi="Tahoma" w:cs="Tahoma"/>
            <w:sz w:val="21"/>
            <w:szCs w:val="21"/>
            <w:lang w:eastAsia="ja-JP"/>
          </w:rPr>
          <w:t xml:space="preserve"> </w:t>
        </w:r>
        <w:r w:rsidR="002E0EFC" w:rsidRPr="008D0E74">
          <w:rPr>
            <w:rFonts w:ascii="Tahoma" w:eastAsia="MS Mincho" w:hAnsi="Tahoma" w:cs="Tahoma"/>
            <w:b/>
            <w:bCs/>
            <w:sz w:val="21"/>
            <w:szCs w:val="21"/>
            <w:lang w:eastAsia="ja-JP"/>
          </w:rPr>
          <w:t xml:space="preserve">E </w:t>
        </w:r>
        <w:r w:rsidR="002E0EFC" w:rsidRPr="00DD1917">
          <w:rPr>
            <w:rFonts w:ascii="Tahoma" w:eastAsia="MS Mincho" w:hAnsi="Tahoma" w:cs="Tahoma"/>
            <w:b/>
            <w:bCs/>
            <w:sz w:val="21"/>
            <w:szCs w:val="21"/>
            <w:lang w:eastAsia="ja-JP"/>
          </w:rPr>
          <w:t>NEUSA SALAS FUENTES HOLLATZ</w:t>
        </w:r>
      </w:ins>
    </w:p>
    <w:p w14:paraId="246A78C9" w14:textId="77777777" w:rsidR="002E0EFC" w:rsidRDefault="002E0EFC" w:rsidP="002E0EFC">
      <w:pPr>
        <w:keepNext/>
        <w:widowControl w:val="0"/>
        <w:spacing w:line="320" w:lineRule="exact"/>
        <w:ind w:left="567"/>
        <w:contextualSpacing/>
        <w:jc w:val="both"/>
        <w:rPr>
          <w:ins w:id="251" w:author="Daló e Tognotti Advogados" w:date="2020-05-12T23:20:00Z"/>
          <w:rFonts w:ascii="Tahoma" w:hAnsi="Tahoma" w:cs="Tahoma"/>
          <w:sz w:val="21"/>
          <w:szCs w:val="21"/>
        </w:rPr>
      </w:pPr>
      <w:ins w:id="252" w:author="Daló e Tognotti Advogados" w:date="2020-05-12T23:20:00Z">
        <w:r>
          <w:rPr>
            <w:rFonts w:ascii="Tahoma" w:hAnsi="Tahoma" w:cs="Tahoma"/>
            <w:color w:val="333333"/>
            <w:sz w:val="21"/>
            <w:szCs w:val="21"/>
          </w:rPr>
          <w:t xml:space="preserve">Endereço Completo: </w:t>
        </w:r>
        <w:r w:rsidRPr="0063205D">
          <w:rPr>
            <w:rFonts w:ascii="Tahoma" w:hAnsi="Tahoma" w:cs="Tahoma"/>
            <w:color w:val="333333"/>
            <w:sz w:val="21"/>
            <w:szCs w:val="21"/>
          </w:rPr>
          <w:t>Rua Colhereiros, 240 – Village do Cerrado – CEP 78.731-611 – Rondonópolis/MT</w:t>
        </w:r>
      </w:ins>
    </w:p>
    <w:p w14:paraId="23A888C5" w14:textId="77777777" w:rsidR="002E0EFC" w:rsidRPr="00EE6284" w:rsidRDefault="002E0EFC" w:rsidP="002E0EFC">
      <w:pPr>
        <w:keepNext/>
        <w:widowControl w:val="0"/>
        <w:spacing w:line="320" w:lineRule="exact"/>
        <w:ind w:left="567"/>
        <w:contextualSpacing/>
        <w:jc w:val="both"/>
        <w:rPr>
          <w:ins w:id="253" w:author="Daló e Tognotti Advogados" w:date="2020-05-12T23:20:00Z"/>
          <w:rFonts w:ascii="Tahoma" w:hAnsi="Tahoma"/>
          <w:sz w:val="21"/>
          <w:lang w:val="en-GB"/>
        </w:rPr>
      </w:pPr>
      <w:ins w:id="254" w:author="Daló e Tognotti Advogados" w:date="2020-05-12T23:20:00Z">
        <w:r w:rsidRPr="00EE6284">
          <w:rPr>
            <w:rFonts w:ascii="Tahoma" w:hAnsi="Tahoma"/>
            <w:sz w:val="21"/>
            <w:lang w:val="en-GB"/>
          </w:rPr>
          <w:t xml:space="preserve">At.: </w:t>
        </w:r>
        <w:r w:rsidRPr="0063205D">
          <w:rPr>
            <w:rFonts w:ascii="Tahoma" w:hAnsi="Tahoma" w:cs="Tahoma"/>
            <w:color w:val="333333"/>
            <w:sz w:val="21"/>
            <w:szCs w:val="21"/>
            <w:lang w:val="en-GB"/>
          </w:rPr>
          <w:t>Helmute Hollatz</w:t>
        </w:r>
      </w:ins>
    </w:p>
    <w:p w14:paraId="1393A790" w14:textId="77777777" w:rsidR="002E0EFC" w:rsidRPr="00EE6284" w:rsidRDefault="002E0EFC" w:rsidP="002E0EFC">
      <w:pPr>
        <w:keepNext/>
        <w:widowControl w:val="0"/>
        <w:spacing w:line="320" w:lineRule="exact"/>
        <w:ind w:left="567"/>
        <w:contextualSpacing/>
        <w:jc w:val="both"/>
        <w:rPr>
          <w:ins w:id="255" w:author="Daló e Tognotti Advogados" w:date="2020-05-12T23:20:00Z"/>
          <w:rFonts w:ascii="Tahoma" w:hAnsi="Tahoma"/>
          <w:sz w:val="21"/>
          <w:lang w:val="en-GB"/>
        </w:rPr>
      </w:pPr>
      <w:ins w:id="256" w:author="Daló e Tognotti Advogados" w:date="2020-05-12T23:20:00Z">
        <w:r w:rsidRPr="00EE6284">
          <w:rPr>
            <w:rFonts w:ascii="Tahoma" w:hAnsi="Tahoma"/>
            <w:sz w:val="21"/>
            <w:lang w:val="en-GB"/>
          </w:rPr>
          <w:t xml:space="preserve">Tel.: </w:t>
        </w:r>
        <w:r w:rsidRPr="0063205D">
          <w:rPr>
            <w:rFonts w:ascii="Tahoma" w:hAnsi="Tahoma" w:cs="Tahoma"/>
            <w:sz w:val="21"/>
            <w:szCs w:val="21"/>
            <w:lang w:val="en-GB"/>
          </w:rPr>
          <w:t>(</w:t>
        </w:r>
        <w:r w:rsidRPr="0063205D">
          <w:rPr>
            <w:rFonts w:ascii="Tahoma" w:hAnsi="Tahoma" w:cs="Tahoma"/>
            <w:color w:val="333333"/>
            <w:sz w:val="21"/>
            <w:szCs w:val="21"/>
            <w:lang w:val="en-GB"/>
          </w:rPr>
          <w:t>66) 3410.7200 / (66) 99984-3838</w:t>
        </w:r>
      </w:ins>
    </w:p>
    <w:p w14:paraId="2290096B" w14:textId="77777777" w:rsidR="002E0EFC" w:rsidRPr="00EE6284" w:rsidRDefault="002E0EFC" w:rsidP="002E0EFC">
      <w:pPr>
        <w:widowControl w:val="0"/>
        <w:spacing w:line="320" w:lineRule="exact"/>
        <w:ind w:left="567"/>
        <w:contextualSpacing/>
        <w:jc w:val="both"/>
        <w:rPr>
          <w:ins w:id="257" w:author="Daló e Tognotti Advogados" w:date="2020-05-12T23:20:00Z"/>
          <w:rFonts w:ascii="Tahoma" w:hAnsi="Tahoma"/>
          <w:sz w:val="21"/>
          <w:lang w:val="en-GB"/>
        </w:rPr>
      </w:pPr>
      <w:ins w:id="258" w:author="Daló e Tognotti Advogados" w:date="2020-05-12T23:20:00Z">
        <w:r w:rsidRPr="00EE6284">
          <w:rPr>
            <w:rFonts w:ascii="Tahoma" w:hAnsi="Tahoma"/>
            <w:color w:val="000000"/>
            <w:sz w:val="21"/>
            <w:lang w:val="en-GB"/>
          </w:rPr>
          <w:t xml:space="preserve">E-mail: </w:t>
        </w:r>
        <w:r w:rsidRPr="0063205D">
          <w:rPr>
            <w:rFonts w:ascii="Tahoma" w:hAnsi="Tahoma" w:cs="Tahoma"/>
            <w:color w:val="333333"/>
            <w:sz w:val="21"/>
            <w:szCs w:val="21"/>
            <w:lang w:val="en-GB"/>
          </w:rPr>
          <w:t>helmutehollatz@gmail.com</w:t>
        </w:r>
      </w:ins>
    </w:p>
    <w:p w14:paraId="5FCC56FF" w14:textId="19757368" w:rsidR="009D4E7F" w:rsidDel="002E0EFC" w:rsidRDefault="009D4E7F" w:rsidP="009D4E7F">
      <w:pPr>
        <w:widowControl w:val="0"/>
        <w:spacing w:line="320" w:lineRule="exact"/>
        <w:ind w:left="567"/>
        <w:contextualSpacing/>
        <w:jc w:val="both"/>
        <w:rPr>
          <w:del w:id="259" w:author="Daló e Tognotti Advogados" w:date="2020-05-12T23:20:00Z"/>
          <w:rFonts w:ascii="Tahoma" w:eastAsia="MS Mincho" w:hAnsi="Tahoma" w:cs="Tahoma"/>
          <w:sz w:val="21"/>
          <w:szCs w:val="21"/>
          <w:highlight w:val="yellow"/>
          <w:lang w:val="en-GB" w:eastAsia="ja-JP"/>
        </w:rPr>
      </w:pPr>
    </w:p>
    <w:p w14:paraId="3D3253B9" w14:textId="2873D897" w:rsidR="009D4E7F" w:rsidRPr="00F03C44" w:rsidDel="002E0EFC" w:rsidRDefault="009D4E7F" w:rsidP="009D4E7F">
      <w:pPr>
        <w:widowControl w:val="0"/>
        <w:spacing w:line="320" w:lineRule="exact"/>
        <w:ind w:left="567"/>
        <w:contextualSpacing/>
        <w:jc w:val="both"/>
        <w:rPr>
          <w:del w:id="260" w:author="Daló e Tognotti Advogados" w:date="2020-05-12T23:20:00Z"/>
          <w:rFonts w:ascii="Tahoma" w:hAnsi="Tahoma" w:cs="Tahoma"/>
          <w:sz w:val="21"/>
          <w:szCs w:val="21"/>
          <w:lang w:val="en-GB" w:eastAsia="en-US"/>
          <w:rPrChange w:id="261" w:author="Daló e Tognotti Advogados" w:date="2020-05-13T01:10:00Z">
            <w:rPr>
              <w:del w:id="262" w:author="Daló e Tognotti Advogados" w:date="2020-05-12T23:20:00Z"/>
              <w:rFonts w:ascii="Tahoma" w:hAnsi="Tahoma" w:cs="Tahoma"/>
              <w:sz w:val="21"/>
              <w:szCs w:val="21"/>
              <w:lang w:eastAsia="en-US"/>
            </w:rPr>
          </w:rPrChange>
        </w:rPr>
      </w:pPr>
      <w:del w:id="263" w:author="Daló e Tognotti Advogados" w:date="2020-05-12T23:20:00Z">
        <w:r w:rsidRPr="00F03C44" w:rsidDel="002E0EFC">
          <w:rPr>
            <w:rFonts w:ascii="Tahoma" w:eastAsia="MS Mincho" w:hAnsi="Tahoma" w:cs="Tahoma"/>
            <w:sz w:val="21"/>
            <w:szCs w:val="21"/>
            <w:highlight w:val="yellow"/>
            <w:lang w:val="en-GB" w:eastAsia="ja-JP"/>
            <w:rPrChange w:id="264" w:author="Daló e Tognotti Advogados" w:date="2020-05-13T01:10:00Z">
              <w:rPr>
                <w:rFonts w:ascii="Tahoma" w:eastAsia="MS Mincho" w:hAnsi="Tahoma" w:cs="Tahoma"/>
                <w:sz w:val="21"/>
                <w:szCs w:val="21"/>
                <w:highlight w:val="yellow"/>
                <w:lang w:eastAsia="ja-JP"/>
              </w:rPr>
            </w:rPrChange>
          </w:rPr>
          <w:delText>[=]</w:delText>
        </w:r>
      </w:del>
    </w:p>
    <w:p w14:paraId="4EC2A6F0" w14:textId="36CA1AED" w:rsidR="009D4E7F" w:rsidRPr="00F03C44" w:rsidDel="002E0EFC" w:rsidRDefault="009D4E7F" w:rsidP="009D4E7F">
      <w:pPr>
        <w:widowControl w:val="0"/>
        <w:spacing w:line="320" w:lineRule="exact"/>
        <w:ind w:left="567"/>
        <w:contextualSpacing/>
        <w:jc w:val="both"/>
        <w:rPr>
          <w:del w:id="265" w:author="Daló e Tognotti Advogados" w:date="2020-05-12T23:20:00Z"/>
          <w:rFonts w:ascii="Tahoma" w:hAnsi="Tahoma" w:cs="Tahoma"/>
          <w:sz w:val="21"/>
          <w:szCs w:val="21"/>
          <w:lang w:val="en-GB"/>
          <w:rPrChange w:id="266" w:author="Daló e Tognotti Advogados" w:date="2020-05-13T01:10:00Z">
            <w:rPr>
              <w:del w:id="267" w:author="Daló e Tognotti Advogados" w:date="2020-05-12T23:20:00Z"/>
              <w:rFonts w:ascii="Tahoma" w:hAnsi="Tahoma" w:cs="Tahoma"/>
              <w:sz w:val="21"/>
              <w:szCs w:val="21"/>
            </w:rPr>
          </w:rPrChange>
        </w:rPr>
      </w:pPr>
      <w:del w:id="268" w:author="Daló e Tognotti Advogados" w:date="2020-05-12T23:20:00Z">
        <w:r w:rsidRPr="00F03C44" w:rsidDel="002E0EFC">
          <w:rPr>
            <w:rFonts w:ascii="Tahoma" w:hAnsi="Tahoma" w:cs="Tahoma"/>
            <w:sz w:val="21"/>
            <w:szCs w:val="21"/>
            <w:lang w:val="en-GB"/>
            <w:rPrChange w:id="269" w:author="Daló e Tognotti Advogados" w:date="2020-05-13T01:10:00Z">
              <w:rPr>
                <w:rFonts w:ascii="Tahoma" w:hAnsi="Tahoma" w:cs="Tahoma"/>
                <w:sz w:val="21"/>
                <w:szCs w:val="21"/>
              </w:rPr>
            </w:rPrChange>
          </w:rPr>
          <w:delText xml:space="preserve">At.: </w:delText>
        </w:r>
        <w:r w:rsidRPr="00F03C44" w:rsidDel="002E0EFC">
          <w:rPr>
            <w:rFonts w:ascii="Tahoma" w:eastAsia="MS Mincho" w:hAnsi="Tahoma" w:cs="Tahoma"/>
            <w:sz w:val="21"/>
            <w:szCs w:val="21"/>
            <w:highlight w:val="yellow"/>
            <w:lang w:val="en-GB" w:eastAsia="ja-JP"/>
            <w:rPrChange w:id="270" w:author="Daló e Tognotti Advogados" w:date="2020-05-13T01:10:00Z">
              <w:rPr>
                <w:rFonts w:ascii="Tahoma" w:eastAsia="MS Mincho" w:hAnsi="Tahoma" w:cs="Tahoma"/>
                <w:sz w:val="21"/>
                <w:szCs w:val="21"/>
                <w:highlight w:val="yellow"/>
                <w:lang w:eastAsia="ja-JP"/>
              </w:rPr>
            </w:rPrChange>
          </w:rPr>
          <w:delText>[=]</w:delText>
        </w:r>
      </w:del>
    </w:p>
    <w:p w14:paraId="1C8B3103" w14:textId="383E6A42" w:rsidR="009D4E7F" w:rsidRPr="00F03C44" w:rsidDel="002E0EFC" w:rsidRDefault="009D4E7F" w:rsidP="009D4E7F">
      <w:pPr>
        <w:widowControl w:val="0"/>
        <w:spacing w:line="320" w:lineRule="exact"/>
        <w:ind w:left="567"/>
        <w:contextualSpacing/>
        <w:jc w:val="both"/>
        <w:rPr>
          <w:del w:id="271" w:author="Daló e Tognotti Advogados" w:date="2020-05-12T23:20:00Z"/>
          <w:rFonts w:ascii="Tahoma" w:hAnsi="Tahoma" w:cs="Tahoma"/>
          <w:sz w:val="21"/>
          <w:szCs w:val="21"/>
          <w:lang w:val="en-GB"/>
          <w:rPrChange w:id="272" w:author="Daló e Tognotti Advogados" w:date="2020-05-13T01:10:00Z">
            <w:rPr>
              <w:del w:id="273" w:author="Daló e Tognotti Advogados" w:date="2020-05-12T23:20:00Z"/>
              <w:rFonts w:ascii="Tahoma" w:hAnsi="Tahoma" w:cs="Tahoma"/>
              <w:sz w:val="21"/>
              <w:szCs w:val="21"/>
            </w:rPr>
          </w:rPrChange>
        </w:rPr>
      </w:pPr>
      <w:del w:id="274" w:author="Daló e Tognotti Advogados" w:date="2020-05-12T23:20:00Z">
        <w:r w:rsidRPr="00F03C44" w:rsidDel="002E0EFC">
          <w:rPr>
            <w:rFonts w:ascii="Tahoma" w:hAnsi="Tahoma" w:cs="Tahoma"/>
            <w:sz w:val="21"/>
            <w:szCs w:val="21"/>
            <w:lang w:val="en-GB"/>
            <w:rPrChange w:id="275" w:author="Daló e Tognotti Advogados" w:date="2020-05-13T01:10:00Z">
              <w:rPr>
                <w:rFonts w:ascii="Tahoma" w:hAnsi="Tahoma" w:cs="Tahoma"/>
                <w:sz w:val="21"/>
                <w:szCs w:val="21"/>
              </w:rPr>
            </w:rPrChange>
          </w:rPr>
          <w:delText xml:space="preserve">Tel.: </w:delText>
        </w:r>
        <w:r w:rsidRPr="00F03C44" w:rsidDel="002E0EFC">
          <w:rPr>
            <w:rFonts w:ascii="Tahoma" w:eastAsia="MS Mincho" w:hAnsi="Tahoma" w:cs="Tahoma"/>
            <w:sz w:val="21"/>
            <w:szCs w:val="21"/>
            <w:highlight w:val="yellow"/>
            <w:lang w:val="en-GB" w:eastAsia="ja-JP"/>
            <w:rPrChange w:id="276" w:author="Daló e Tognotti Advogados" w:date="2020-05-13T01:10:00Z">
              <w:rPr>
                <w:rFonts w:ascii="Tahoma" w:eastAsia="MS Mincho" w:hAnsi="Tahoma" w:cs="Tahoma"/>
                <w:sz w:val="21"/>
                <w:szCs w:val="21"/>
                <w:highlight w:val="yellow"/>
                <w:lang w:eastAsia="ja-JP"/>
              </w:rPr>
            </w:rPrChange>
          </w:rPr>
          <w:delText>[=]</w:delText>
        </w:r>
      </w:del>
    </w:p>
    <w:p w14:paraId="22E4022E" w14:textId="3711761E" w:rsidR="009D4E7F" w:rsidRPr="00F03C44" w:rsidDel="002E0EFC" w:rsidRDefault="009D4E7F" w:rsidP="009D4E7F">
      <w:pPr>
        <w:widowControl w:val="0"/>
        <w:spacing w:line="320" w:lineRule="exact"/>
        <w:ind w:left="567"/>
        <w:contextualSpacing/>
        <w:jc w:val="both"/>
        <w:rPr>
          <w:del w:id="277" w:author="Daló e Tognotti Advogados" w:date="2020-05-12T23:20:00Z"/>
          <w:rFonts w:ascii="Tahoma" w:hAnsi="Tahoma" w:cs="Tahoma"/>
          <w:sz w:val="21"/>
          <w:szCs w:val="21"/>
          <w:lang w:val="en-GB"/>
          <w:rPrChange w:id="278" w:author="Daló e Tognotti Advogados" w:date="2020-05-13T01:10:00Z">
            <w:rPr>
              <w:del w:id="279" w:author="Daló e Tognotti Advogados" w:date="2020-05-12T23:20:00Z"/>
              <w:rFonts w:ascii="Tahoma" w:hAnsi="Tahoma" w:cs="Tahoma"/>
              <w:sz w:val="21"/>
              <w:szCs w:val="21"/>
            </w:rPr>
          </w:rPrChange>
        </w:rPr>
      </w:pPr>
      <w:del w:id="280" w:author="Daló e Tognotti Advogados" w:date="2020-05-12T23:20:00Z">
        <w:r w:rsidRPr="00F03C44" w:rsidDel="002E0EFC">
          <w:rPr>
            <w:rFonts w:ascii="Tahoma" w:hAnsi="Tahoma" w:cs="Tahoma"/>
            <w:color w:val="000000"/>
            <w:sz w:val="21"/>
            <w:szCs w:val="21"/>
            <w:lang w:val="en-GB"/>
            <w:rPrChange w:id="281" w:author="Daló e Tognotti Advogados" w:date="2020-05-13T01:10:00Z">
              <w:rPr>
                <w:rFonts w:ascii="Tahoma" w:hAnsi="Tahoma" w:cs="Tahoma"/>
                <w:color w:val="000000"/>
                <w:sz w:val="21"/>
                <w:szCs w:val="21"/>
              </w:rPr>
            </w:rPrChange>
          </w:rPr>
          <w:delText xml:space="preserve">E-mail: </w:delText>
        </w:r>
        <w:r w:rsidRPr="00F03C44" w:rsidDel="002E0EFC">
          <w:rPr>
            <w:rFonts w:ascii="Tahoma" w:eastAsia="MS Mincho" w:hAnsi="Tahoma" w:cs="Tahoma"/>
            <w:sz w:val="21"/>
            <w:szCs w:val="21"/>
            <w:highlight w:val="yellow"/>
            <w:lang w:val="en-GB" w:eastAsia="ja-JP"/>
            <w:rPrChange w:id="282" w:author="Daló e Tognotti Advogados" w:date="2020-05-13T01:10:00Z">
              <w:rPr>
                <w:rFonts w:ascii="Tahoma" w:eastAsia="MS Mincho" w:hAnsi="Tahoma" w:cs="Tahoma"/>
                <w:sz w:val="21"/>
                <w:szCs w:val="21"/>
                <w:highlight w:val="yellow"/>
                <w:lang w:eastAsia="ja-JP"/>
              </w:rPr>
            </w:rPrChange>
          </w:rPr>
          <w:delText>[=]</w:delText>
        </w:r>
      </w:del>
    </w:p>
    <w:p w14:paraId="20345A22" w14:textId="77777777" w:rsidR="009D4E7F" w:rsidRPr="00F03C44" w:rsidRDefault="009D4E7F" w:rsidP="009D4E7F">
      <w:pPr>
        <w:widowControl w:val="0"/>
        <w:tabs>
          <w:tab w:val="left" w:pos="1134"/>
        </w:tabs>
        <w:spacing w:line="320" w:lineRule="exact"/>
        <w:ind w:left="567"/>
        <w:contextualSpacing/>
        <w:jc w:val="both"/>
        <w:rPr>
          <w:rFonts w:ascii="Tahoma" w:eastAsia="MS Mincho" w:hAnsi="Tahoma" w:cs="Tahoma"/>
          <w:sz w:val="21"/>
          <w:szCs w:val="21"/>
          <w:lang w:val="en-GB" w:eastAsia="ja-JP"/>
          <w:rPrChange w:id="283" w:author="Daló e Tognotti Advogados" w:date="2020-05-13T01:10:00Z">
            <w:rPr>
              <w:rFonts w:ascii="Tahoma" w:eastAsia="MS Mincho" w:hAnsi="Tahoma" w:cs="Tahoma"/>
              <w:sz w:val="21"/>
              <w:szCs w:val="21"/>
              <w:lang w:eastAsia="ja-JP"/>
            </w:rPr>
          </w:rPrChange>
        </w:rPr>
      </w:pPr>
    </w:p>
    <w:p w14:paraId="13727F67" w14:textId="77777777" w:rsidR="009D4E7F" w:rsidRDefault="009D4E7F"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MARCO AURELIO FUENTES HOLLATZ E ESPOSA</w:t>
      </w:r>
    </w:p>
    <w:p w14:paraId="357B2CA1" w14:textId="77777777" w:rsidR="002E0EFC" w:rsidRDefault="002E0EFC" w:rsidP="002E0EFC">
      <w:pPr>
        <w:widowControl w:val="0"/>
        <w:spacing w:line="320" w:lineRule="exact"/>
        <w:ind w:left="567"/>
        <w:contextualSpacing/>
        <w:jc w:val="both"/>
        <w:rPr>
          <w:ins w:id="284" w:author="Daló e Tognotti Advogados" w:date="2020-05-12T23:20:00Z"/>
          <w:rFonts w:ascii="Tahoma" w:hAnsi="Tahoma" w:cs="Tahoma"/>
          <w:sz w:val="21"/>
          <w:szCs w:val="21"/>
        </w:rPr>
      </w:pPr>
      <w:ins w:id="285" w:author="Daló e Tognotti Advogados" w:date="2020-05-12T23:20:00Z">
        <w:r>
          <w:rPr>
            <w:rFonts w:ascii="Tahoma" w:hAnsi="Tahoma" w:cs="Tahoma"/>
            <w:color w:val="333333"/>
            <w:sz w:val="21"/>
            <w:szCs w:val="21"/>
          </w:rPr>
          <w:t>Endereço Completo: Rua Sothero Silva, 1313 – Vila Aurora – CEP 78.740-018 – Rondonópolis/MT</w:t>
        </w:r>
        <w:r w:rsidRPr="00DD1917">
          <w:rPr>
            <w:rFonts w:ascii="Tahoma" w:hAnsi="Tahoma" w:cs="Tahoma"/>
            <w:sz w:val="21"/>
            <w:szCs w:val="21"/>
          </w:rPr>
          <w:t xml:space="preserve"> </w:t>
        </w:r>
      </w:ins>
    </w:p>
    <w:p w14:paraId="516BEE76" w14:textId="77777777" w:rsidR="002E0EFC" w:rsidRPr="00EE6284" w:rsidRDefault="002E0EFC" w:rsidP="002E0EFC">
      <w:pPr>
        <w:widowControl w:val="0"/>
        <w:spacing w:line="320" w:lineRule="exact"/>
        <w:ind w:left="567"/>
        <w:contextualSpacing/>
        <w:jc w:val="both"/>
        <w:rPr>
          <w:ins w:id="286" w:author="Daló e Tognotti Advogados" w:date="2020-05-12T23:20:00Z"/>
          <w:rFonts w:ascii="Tahoma" w:hAnsi="Tahoma"/>
          <w:sz w:val="21"/>
        </w:rPr>
      </w:pPr>
      <w:ins w:id="287" w:author="Daló e Tognotti Advogados" w:date="2020-05-12T23:20:00Z">
        <w:r w:rsidRPr="00EE6284">
          <w:rPr>
            <w:rFonts w:ascii="Tahoma" w:hAnsi="Tahoma"/>
            <w:sz w:val="21"/>
          </w:rPr>
          <w:t xml:space="preserve">At.: </w:t>
        </w:r>
        <w:r>
          <w:rPr>
            <w:rFonts w:ascii="Tahoma" w:eastAsia="MS Mincho" w:hAnsi="Tahoma" w:cs="Tahoma"/>
            <w:sz w:val="21"/>
            <w:szCs w:val="21"/>
            <w:lang w:eastAsia="ja-JP"/>
          </w:rPr>
          <w:t>Marco Aurelio Fuentes Hollatz</w:t>
        </w:r>
      </w:ins>
    </w:p>
    <w:p w14:paraId="34A7F3C5" w14:textId="77777777" w:rsidR="002E0EFC" w:rsidRPr="00EE6284" w:rsidRDefault="002E0EFC" w:rsidP="002E0EFC">
      <w:pPr>
        <w:widowControl w:val="0"/>
        <w:spacing w:line="320" w:lineRule="exact"/>
        <w:ind w:left="567"/>
        <w:contextualSpacing/>
        <w:jc w:val="both"/>
        <w:rPr>
          <w:ins w:id="288" w:author="Daló e Tognotti Advogados" w:date="2020-05-12T23:20:00Z"/>
          <w:rFonts w:ascii="Tahoma" w:hAnsi="Tahoma"/>
          <w:sz w:val="21"/>
        </w:rPr>
      </w:pPr>
      <w:ins w:id="289" w:author="Daló e Tognotti Advogados" w:date="2020-05-12T23:20:00Z">
        <w:r w:rsidRPr="00EE6284">
          <w:rPr>
            <w:rFonts w:ascii="Tahoma" w:hAnsi="Tahoma"/>
            <w:sz w:val="21"/>
          </w:rPr>
          <w:t xml:space="preserve">Tel.: </w:t>
        </w:r>
        <w:r>
          <w:rPr>
            <w:rFonts w:ascii="Tahoma" w:hAnsi="Tahoma" w:cs="Tahoma"/>
            <w:sz w:val="21"/>
            <w:szCs w:val="21"/>
          </w:rPr>
          <w:t>(</w:t>
        </w:r>
        <w:r>
          <w:rPr>
            <w:rFonts w:ascii="Tahoma" w:hAnsi="Tahoma" w:cs="Tahoma"/>
            <w:color w:val="333333"/>
            <w:sz w:val="21"/>
            <w:szCs w:val="21"/>
          </w:rPr>
          <w:t>66) 3410.7200 / (66) 99996.2238</w:t>
        </w:r>
      </w:ins>
    </w:p>
    <w:p w14:paraId="2A3F8A4F" w14:textId="77777777" w:rsidR="002E0EFC" w:rsidRPr="00EE6284" w:rsidRDefault="002E0EFC" w:rsidP="002E0EFC">
      <w:pPr>
        <w:widowControl w:val="0"/>
        <w:spacing w:line="320" w:lineRule="exact"/>
        <w:ind w:left="567"/>
        <w:contextualSpacing/>
        <w:jc w:val="both"/>
        <w:rPr>
          <w:ins w:id="290" w:author="Daló e Tognotti Advogados" w:date="2020-05-12T23:20:00Z"/>
          <w:rFonts w:ascii="Tahoma" w:hAnsi="Tahoma"/>
          <w:sz w:val="21"/>
        </w:rPr>
      </w:pPr>
      <w:ins w:id="291" w:author="Daló e Tognotti Advogados" w:date="2020-05-12T23:20:00Z">
        <w:r w:rsidRPr="00EE6284">
          <w:rPr>
            <w:rFonts w:ascii="Tahoma" w:hAnsi="Tahoma"/>
            <w:color w:val="000000"/>
            <w:sz w:val="21"/>
          </w:rPr>
          <w:t xml:space="preserve">E-mail: </w:t>
        </w:r>
        <w:r>
          <w:rPr>
            <w:rFonts w:ascii="Tahoma" w:hAnsi="Tahoma" w:cs="Tahoma"/>
            <w:color w:val="000000"/>
            <w:sz w:val="21"/>
            <w:szCs w:val="21"/>
          </w:rPr>
          <w:t>marco@salas.com.br</w:t>
        </w:r>
      </w:ins>
    </w:p>
    <w:p w14:paraId="2A8E5CF9" w14:textId="380B7A42" w:rsidR="009D4E7F" w:rsidRPr="00F03C44" w:rsidDel="002E0EFC" w:rsidRDefault="009D4E7F" w:rsidP="009D4E7F">
      <w:pPr>
        <w:widowControl w:val="0"/>
        <w:spacing w:line="320" w:lineRule="exact"/>
        <w:ind w:left="567"/>
        <w:contextualSpacing/>
        <w:jc w:val="both"/>
        <w:rPr>
          <w:del w:id="292" w:author="Daló e Tognotti Advogados" w:date="2020-05-12T23:20:00Z"/>
          <w:rFonts w:ascii="Tahoma" w:hAnsi="Tahoma" w:cs="Tahoma"/>
          <w:sz w:val="21"/>
          <w:szCs w:val="21"/>
          <w:lang w:eastAsia="en-US"/>
          <w:rPrChange w:id="293" w:author="Daló e Tognotti Advogados" w:date="2020-05-13T01:10:00Z">
            <w:rPr>
              <w:del w:id="294" w:author="Daló e Tognotti Advogados" w:date="2020-05-12T23:20:00Z"/>
              <w:rFonts w:ascii="Tahoma" w:hAnsi="Tahoma" w:cs="Tahoma"/>
              <w:sz w:val="21"/>
              <w:szCs w:val="21"/>
              <w:lang w:val="en-GB" w:eastAsia="en-US"/>
            </w:rPr>
          </w:rPrChange>
        </w:rPr>
      </w:pPr>
      <w:del w:id="295" w:author="Daló e Tognotti Advogados" w:date="2020-05-12T23:20:00Z">
        <w:r w:rsidRPr="00F03C44" w:rsidDel="002E0EFC">
          <w:rPr>
            <w:rFonts w:ascii="Tahoma" w:eastAsia="MS Mincho" w:hAnsi="Tahoma" w:cs="Tahoma"/>
            <w:sz w:val="21"/>
            <w:szCs w:val="21"/>
            <w:highlight w:val="yellow"/>
            <w:lang w:eastAsia="ja-JP"/>
            <w:rPrChange w:id="296" w:author="Daló e Tognotti Advogados" w:date="2020-05-13T01:10:00Z">
              <w:rPr>
                <w:rFonts w:ascii="Tahoma" w:eastAsia="MS Mincho" w:hAnsi="Tahoma" w:cs="Tahoma"/>
                <w:sz w:val="21"/>
                <w:szCs w:val="21"/>
                <w:highlight w:val="yellow"/>
                <w:lang w:val="en-GB" w:eastAsia="ja-JP"/>
              </w:rPr>
            </w:rPrChange>
          </w:rPr>
          <w:delText>[=]</w:delText>
        </w:r>
      </w:del>
    </w:p>
    <w:p w14:paraId="32918C08" w14:textId="1B0F3A8C" w:rsidR="009D4E7F" w:rsidRPr="00F03C44" w:rsidDel="002E0EFC" w:rsidRDefault="009D4E7F" w:rsidP="009D4E7F">
      <w:pPr>
        <w:widowControl w:val="0"/>
        <w:spacing w:line="320" w:lineRule="exact"/>
        <w:ind w:left="567"/>
        <w:contextualSpacing/>
        <w:jc w:val="both"/>
        <w:rPr>
          <w:del w:id="297" w:author="Daló e Tognotti Advogados" w:date="2020-05-12T23:20:00Z"/>
          <w:rFonts w:ascii="Tahoma" w:hAnsi="Tahoma" w:cs="Tahoma"/>
          <w:sz w:val="21"/>
          <w:szCs w:val="21"/>
          <w:rPrChange w:id="298" w:author="Daló e Tognotti Advogados" w:date="2020-05-13T01:10:00Z">
            <w:rPr>
              <w:del w:id="299" w:author="Daló e Tognotti Advogados" w:date="2020-05-12T23:20:00Z"/>
              <w:rFonts w:ascii="Tahoma" w:hAnsi="Tahoma" w:cs="Tahoma"/>
              <w:sz w:val="21"/>
              <w:szCs w:val="21"/>
              <w:lang w:val="en-GB"/>
            </w:rPr>
          </w:rPrChange>
        </w:rPr>
      </w:pPr>
      <w:del w:id="300" w:author="Daló e Tognotti Advogados" w:date="2020-05-12T23:20:00Z">
        <w:r w:rsidRPr="00F03C44" w:rsidDel="002E0EFC">
          <w:rPr>
            <w:rFonts w:ascii="Tahoma" w:hAnsi="Tahoma" w:cs="Tahoma"/>
            <w:sz w:val="21"/>
            <w:szCs w:val="21"/>
            <w:rPrChange w:id="301" w:author="Daló e Tognotti Advogados" w:date="2020-05-13T01:10:00Z">
              <w:rPr>
                <w:rFonts w:ascii="Tahoma" w:hAnsi="Tahoma" w:cs="Tahoma"/>
                <w:sz w:val="21"/>
                <w:szCs w:val="21"/>
                <w:lang w:val="en-GB"/>
              </w:rPr>
            </w:rPrChange>
          </w:rPr>
          <w:delText xml:space="preserve">At.: </w:delText>
        </w:r>
        <w:r w:rsidRPr="00F03C44" w:rsidDel="002E0EFC">
          <w:rPr>
            <w:rFonts w:ascii="Tahoma" w:eastAsia="MS Mincho" w:hAnsi="Tahoma" w:cs="Tahoma"/>
            <w:sz w:val="21"/>
            <w:szCs w:val="21"/>
            <w:highlight w:val="yellow"/>
            <w:lang w:eastAsia="ja-JP"/>
            <w:rPrChange w:id="302" w:author="Daló e Tognotti Advogados" w:date="2020-05-13T01:10:00Z">
              <w:rPr>
                <w:rFonts w:ascii="Tahoma" w:eastAsia="MS Mincho" w:hAnsi="Tahoma" w:cs="Tahoma"/>
                <w:sz w:val="21"/>
                <w:szCs w:val="21"/>
                <w:highlight w:val="yellow"/>
                <w:lang w:val="en-GB" w:eastAsia="ja-JP"/>
              </w:rPr>
            </w:rPrChange>
          </w:rPr>
          <w:delText>[=]</w:delText>
        </w:r>
      </w:del>
    </w:p>
    <w:p w14:paraId="14B5E500" w14:textId="489B4D3D" w:rsidR="009D4E7F" w:rsidRPr="00F03C44" w:rsidDel="002E0EFC" w:rsidRDefault="009D4E7F" w:rsidP="009D4E7F">
      <w:pPr>
        <w:widowControl w:val="0"/>
        <w:spacing w:line="320" w:lineRule="exact"/>
        <w:ind w:left="567"/>
        <w:contextualSpacing/>
        <w:jc w:val="both"/>
        <w:rPr>
          <w:del w:id="303" w:author="Daló e Tognotti Advogados" w:date="2020-05-12T23:20:00Z"/>
          <w:rFonts w:ascii="Tahoma" w:hAnsi="Tahoma" w:cs="Tahoma"/>
          <w:sz w:val="21"/>
          <w:szCs w:val="21"/>
          <w:rPrChange w:id="304" w:author="Daló e Tognotti Advogados" w:date="2020-05-13T01:10:00Z">
            <w:rPr>
              <w:del w:id="305" w:author="Daló e Tognotti Advogados" w:date="2020-05-12T23:20:00Z"/>
              <w:rFonts w:ascii="Tahoma" w:hAnsi="Tahoma" w:cs="Tahoma"/>
              <w:sz w:val="21"/>
              <w:szCs w:val="21"/>
              <w:lang w:val="en-GB"/>
            </w:rPr>
          </w:rPrChange>
        </w:rPr>
      </w:pPr>
      <w:del w:id="306" w:author="Daló e Tognotti Advogados" w:date="2020-05-12T23:20:00Z">
        <w:r w:rsidRPr="00F03C44" w:rsidDel="002E0EFC">
          <w:rPr>
            <w:rFonts w:ascii="Tahoma" w:hAnsi="Tahoma" w:cs="Tahoma"/>
            <w:sz w:val="21"/>
            <w:szCs w:val="21"/>
            <w:rPrChange w:id="307" w:author="Daló e Tognotti Advogados" w:date="2020-05-13T01:10:00Z">
              <w:rPr>
                <w:rFonts w:ascii="Tahoma" w:hAnsi="Tahoma" w:cs="Tahoma"/>
                <w:sz w:val="21"/>
                <w:szCs w:val="21"/>
                <w:lang w:val="en-GB"/>
              </w:rPr>
            </w:rPrChange>
          </w:rPr>
          <w:delText xml:space="preserve">Tel.: </w:delText>
        </w:r>
        <w:r w:rsidRPr="00F03C44" w:rsidDel="002E0EFC">
          <w:rPr>
            <w:rFonts w:ascii="Tahoma" w:eastAsia="MS Mincho" w:hAnsi="Tahoma" w:cs="Tahoma"/>
            <w:sz w:val="21"/>
            <w:szCs w:val="21"/>
            <w:highlight w:val="yellow"/>
            <w:lang w:eastAsia="ja-JP"/>
            <w:rPrChange w:id="308" w:author="Daló e Tognotti Advogados" w:date="2020-05-13T01:10:00Z">
              <w:rPr>
                <w:rFonts w:ascii="Tahoma" w:eastAsia="MS Mincho" w:hAnsi="Tahoma" w:cs="Tahoma"/>
                <w:sz w:val="21"/>
                <w:szCs w:val="21"/>
                <w:highlight w:val="yellow"/>
                <w:lang w:val="en-GB" w:eastAsia="ja-JP"/>
              </w:rPr>
            </w:rPrChange>
          </w:rPr>
          <w:delText>[=]</w:delText>
        </w:r>
      </w:del>
    </w:p>
    <w:p w14:paraId="211EFF87" w14:textId="573F610E" w:rsidR="009D4E7F" w:rsidRPr="00F03C44" w:rsidDel="002E0EFC" w:rsidRDefault="009D4E7F" w:rsidP="009D4E7F">
      <w:pPr>
        <w:widowControl w:val="0"/>
        <w:spacing w:line="320" w:lineRule="exact"/>
        <w:ind w:left="567"/>
        <w:contextualSpacing/>
        <w:jc w:val="both"/>
        <w:rPr>
          <w:del w:id="309" w:author="Daló e Tognotti Advogados" w:date="2020-05-12T23:20:00Z"/>
          <w:rFonts w:ascii="Tahoma" w:hAnsi="Tahoma" w:cs="Tahoma"/>
          <w:sz w:val="21"/>
          <w:szCs w:val="21"/>
          <w:rPrChange w:id="310" w:author="Daló e Tognotti Advogados" w:date="2020-05-13T01:10:00Z">
            <w:rPr>
              <w:del w:id="311" w:author="Daló e Tognotti Advogados" w:date="2020-05-12T23:20:00Z"/>
              <w:rFonts w:ascii="Tahoma" w:hAnsi="Tahoma" w:cs="Tahoma"/>
              <w:sz w:val="21"/>
              <w:szCs w:val="21"/>
              <w:lang w:val="en-GB"/>
            </w:rPr>
          </w:rPrChange>
        </w:rPr>
      </w:pPr>
      <w:del w:id="312" w:author="Daló e Tognotti Advogados" w:date="2020-05-12T23:20:00Z">
        <w:r w:rsidRPr="00F03C44" w:rsidDel="002E0EFC">
          <w:rPr>
            <w:rFonts w:ascii="Tahoma" w:hAnsi="Tahoma" w:cs="Tahoma"/>
            <w:color w:val="000000"/>
            <w:sz w:val="21"/>
            <w:szCs w:val="21"/>
            <w:rPrChange w:id="313" w:author="Daló e Tognotti Advogados" w:date="2020-05-13T01:10:00Z">
              <w:rPr>
                <w:rFonts w:ascii="Tahoma" w:hAnsi="Tahoma" w:cs="Tahoma"/>
                <w:color w:val="000000"/>
                <w:sz w:val="21"/>
                <w:szCs w:val="21"/>
                <w:lang w:val="en-GB"/>
              </w:rPr>
            </w:rPrChange>
          </w:rPr>
          <w:delText xml:space="preserve">E-mail: </w:delText>
        </w:r>
        <w:r w:rsidRPr="00F03C44" w:rsidDel="002E0EFC">
          <w:rPr>
            <w:rFonts w:ascii="Tahoma" w:eastAsia="MS Mincho" w:hAnsi="Tahoma" w:cs="Tahoma"/>
            <w:sz w:val="21"/>
            <w:szCs w:val="21"/>
            <w:highlight w:val="yellow"/>
            <w:lang w:eastAsia="ja-JP"/>
            <w:rPrChange w:id="314" w:author="Daló e Tognotti Advogados" w:date="2020-05-13T01:10:00Z">
              <w:rPr>
                <w:rFonts w:ascii="Tahoma" w:eastAsia="MS Mincho" w:hAnsi="Tahoma" w:cs="Tahoma"/>
                <w:sz w:val="21"/>
                <w:szCs w:val="21"/>
                <w:highlight w:val="yellow"/>
                <w:lang w:val="en-GB" w:eastAsia="ja-JP"/>
              </w:rPr>
            </w:rPrChange>
          </w:rPr>
          <w:delText>[=]</w:delText>
        </w:r>
      </w:del>
    </w:p>
    <w:p w14:paraId="3D3D9F4E" w14:textId="77777777" w:rsidR="009D4E7F" w:rsidRPr="00F03C44" w:rsidRDefault="009D4E7F" w:rsidP="009D4E7F">
      <w:pPr>
        <w:widowControl w:val="0"/>
        <w:spacing w:line="320" w:lineRule="exact"/>
        <w:ind w:left="567"/>
        <w:contextualSpacing/>
        <w:jc w:val="both"/>
        <w:rPr>
          <w:rFonts w:ascii="Tahoma" w:hAnsi="Tahoma" w:cs="Tahoma"/>
          <w:sz w:val="21"/>
          <w:szCs w:val="21"/>
          <w:rPrChange w:id="315" w:author="Daló e Tognotti Advogados" w:date="2020-05-13T01:10:00Z">
            <w:rPr>
              <w:rFonts w:ascii="Tahoma" w:hAnsi="Tahoma" w:cs="Tahoma"/>
              <w:sz w:val="21"/>
              <w:szCs w:val="21"/>
              <w:lang w:val="en-GB"/>
            </w:rPr>
          </w:rPrChange>
        </w:rPr>
      </w:pPr>
    </w:p>
    <w:p w14:paraId="00155532" w14:textId="77777777" w:rsidR="009D4E7F" w:rsidRPr="00F03C44" w:rsidRDefault="009D4E7F" w:rsidP="009D4E7F">
      <w:pPr>
        <w:widowControl w:val="0"/>
        <w:spacing w:line="320" w:lineRule="exact"/>
        <w:ind w:left="567"/>
        <w:contextualSpacing/>
        <w:jc w:val="both"/>
        <w:rPr>
          <w:rFonts w:ascii="Tahoma" w:eastAsia="MS Mincho" w:hAnsi="Tahoma" w:cs="Tahoma"/>
          <w:sz w:val="21"/>
          <w:szCs w:val="21"/>
          <w:highlight w:val="yellow"/>
          <w:lang w:eastAsia="ja-JP"/>
          <w:rPrChange w:id="316" w:author="Daló e Tognotti Advogados" w:date="2020-05-13T01:10:00Z">
            <w:rPr>
              <w:rFonts w:ascii="Tahoma" w:eastAsia="MS Mincho" w:hAnsi="Tahoma" w:cs="Tahoma"/>
              <w:sz w:val="21"/>
              <w:szCs w:val="21"/>
              <w:highlight w:val="yellow"/>
              <w:lang w:val="en-GB" w:eastAsia="ja-JP"/>
            </w:rPr>
          </w:rPrChange>
        </w:rPr>
      </w:pPr>
      <w:r w:rsidRPr="00F03C44">
        <w:rPr>
          <w:rFonts w:ascii="Tahoma" w:eastAsia="MS Mincho" w:hAnsi="Tahoma" w:cs="Tahoma"/>
          <w:b/>
          <w:bCs/>
          <w:sz w:val="21"/>
          <w:szCs w:val="21"/>
          <w:lang w:eastAsia="ja-JP"/>
          <w:rPrChange w:id="317" w:author="Daló e Tognotti Advogados" w:date="2020-05-13T01:10:00Z">
            <w:rPr>
              <w:rFonts w:ascii="Tahoma" w:eastAsia="MS Mincho" w:hAnsi="Tahoma" w:cs="Tahoma"/>
              <w:b/>
              <w:bCs/>
              <w:sz w:val="21"/>
              <w:szCs w:val="21"/>
              <w:lang w:val="en-GB" w:eastAsia="ja-JP"/>
            </w:rPr>
          </w:rPrChange>
        </w:rPr>
        <w:t>GLEYSON FUENTES HOLLATZ E ESPOSA</w:t>
      </w:r>
      <w:r w:rsidRPr="00F03C44">
        <w:rPr>
          <w:rFonts w:ascii="Tahoma" w:eastAsia="MS Mincho" w:hAnsi="Tahoma" w:cs="Tahoma"/>
          <w:sz w:val="21"/>
          <w:szCs w:val="21"/>
          <w:highlight w:val="yellow"/>
          <w:lang w:eastAsia="ja-JP"/>
          <w:rPrChange w:id="318" w:author="Daló e Tognotti Advogados" w:date="2020-05-13T01:10:00Z">
            <w:rPr>
              <w:rFonts w:ascii="Tahoma" w:eastAsia="MS Mincho" w:hAnsi="Tahoma" w:cs="Tahoma"/>
              <w:sz w:val="21"/>
              <w:szCs w:val="21"/>
              <w:highlight w:val="yellow"/>
              <w:lang w:val="en-GB" w:eastAsia="ja-JP"/>
            </w:rPr>
          </w:rPrChange>
        </w:rPr>
        <w:t xml:space="preserve"> </w:t>
      </w:r>
    </w:p>
    <w:p w14:paraId="3354AB0E" w14:textId="77777777" w:rsidR="002E0EFC" w:rsidRPr="00077F04" w:rsidRDefault="002E0EFC" w:rsidP="002E0EFC">
      <w:pPr>
        <w:widowControl w:val="0"/>
        <w:spacing w:line="320" w:lineRule="exact"/>
        <w:ind w:left="567"/>
        <w:contextualSpacing/>
        <w:jc w:val="both"/>
        <w:rPr>
          <w:ins w:id="319" w:author="Daló e Tognotti Advogados" w:date="2020-05-12T23:20:00Z"/>
          <w:rFonts w:ascii="Tahoma" w:eastAsia="MS Mincho" w:hAnsi="Tahoma" w:cs="Tahoma"/>
          <w:sz w:val="21"/>
          <w:szCs w:val="21"/>
          <w:lang w:eastAsia="ja-JP"/>
        </w:rPr>
      </w:pPr>
      <w:ins w:id="320" w:author="Daló e Tognotti Advogados" w:date="2020-05-12T23:20:00Z">
        <w:r>
          <w:rPr>
            <w:rFonts w:ascii="Tahoma" w:hAnsi="Tahoma" w:cs="Tahoma"/>
            <w:color w:val="333333"/>
            <w:sz w:val="21"/>
            <w:szCs w:val="21"/>
          </w:rPr>
          <w:t xml:space="preserve">Endereço Completo: Rua Amunhapoca, 40 – Village do Cerrado – CEP 78.731-617 – </w:t>
        </w:r>
        <w:r w:rsidRPr="00077F04">
          <w:rPr>
            <w:rFonts w:ascii="Tahoma" w:hAnsi="Tahoma" w:cs="Tahoma"/>
            <w:color w:val="333333"/>
            <w:sz w:val="21"/>
            <w:szCs w:val="21"/>
          </w:rPr>
          <w:t>Rondonópolis/MT</w:t>
        </w:r>
        <w:r w:rsidRPr="00077F04" w:rsidDel="008D0E74">
          <w:rPr>
            <w:rFonts w:ascii="Tahoma" w:eastAsia="MS Mincho" w:hAnsi="Tahoma" w:cs="Tahoma"/>
            <w:sz w:val="21"/>
            <w:szCs w:val="21"/>
            <w:lang w:eastAsia="ja-JP"/>
          </w:rPr>
          <w:t xml:space="preserve"> </w:t>
        </w:r>
      </w:ins>
    </w:p>
    <w:p w14:paraId="52330ABB" w14:textId="77777777" w:rsidR="002E0EFC" w:rsidRPr="00077F04" w:rsidRDefault="002E0EFC" w:rsidP="002E0EFC">
      <w:pPr>
        <w:widowControl w:val="0"/>
        <w:spacing w:line="320" w:lineRule="exact"/>
        <w:ind w:left="567"/>
        <w:contextualSpacing/>
        <w:jc w:val="both"/>
        <w:rPr>
          <w:ins w:id="321" w:author="Daló e Tognotti Advogados" w:date="2020-05-12T23:20:00Z"/>
          <w:rFonts w:ascii="Tahoma" w:hAnsi="Tahoma" w:cs="Tahoma"/>
          <w:sz w:val="21"/>
          <w:szCs w:val="21"/>
          <w:lang w:val="en-GB"/>
        </w:rPr>
      </w:pPr>
      <w:ins w:id="322" w:author="Daló e Tognotti Advogados" w:date="2020-05-12T23:20:00Z">
        <w:r w:rsidRPr="00077F04">
          <w:rPr>
            <w:rFonts w:ascii="Tahoma" w:hAnsi="Tahoma" w:cs="Tahoma"/>
            <w:sz w:val="21"/>
            <w:szCs w:val="21"/>
            <w:lang w:val="en-GB"/>
          </w:rPr>
          <w:t>At.:</w:t>
        </w:r>
        <w:r w:rsidRPr="00077F04">
          <w:rPr>
            <w:rFonts w:ascii="Tahoma" w:eastAsia="MS Mincho" w:hAnsi="Tahoma" w:cs="Tahoma"/>
            <w:sz w:val="21"/>
            <w:szCs w:val="21"/>
            <w:lang w:val="en-GB" w:eastAsia="ja-JP"/>
          </w:rPr>
          <w:t xml:space="preserve"> </w:t>
        </w:r>
        <w:r w:rsidRPr="00077F04">
          <w:rPr>
            <w:rFonts w:ascii="Tahoma" w:hAnsi="Tahoma" w:cs="Tahoma"/>
            <w:color w:val="333333"/>
            <w:sz w:val="21"/>
            <w:szCs w:val="21"/>
            <w:lang w:val="en-GB"/>
          </w:rPr>
          <w:t>Gleyson Hollatz</w:t>
        </w:r>
      </w:ins>
    </w:p>
    <w:p w14:paraId="0B2F8F30" w14:textId="77777777" w:rsidR="002E0EFC" w:rsidRPr="00CD6CD1" w:rsidRDefault="002E0EFC" w:rsidP="002E0EFC">
      <w:pPr>
        <w:widowControl w:val="0"/>
        <w:spacing w:line="320" w:lineRule="exact"/>
        <w:ind w:left="567"/>
        <w:contextualSpacing/>
        <w:jc w:val="both"/>
        <w:rPr>
          <w:ins w:id="323" w:author="Daló e Tognotti Advogados" w:date="2020-05-12T23:20:00Z"/>
          <w:rFonts w:ascii="Tahoma" w:hAnsi="Tahoma" w:cs="Tahoma"/>
          <w:sz w:val="21"/>
          <w:szCs w:val="21"/>
          <w:lang w:val="en-GB"/>
        </w:rPr>
      </w:pPr>
      <w:ins w:id="324" w:author="Daló e Tognotti Advogados" w:date="2020-05-12T23:20:00Z">
        <w:r w:rsidRPr="00CD6CD1">
          <w:rPr>
            <w:rFonts w:ascii="Tahoma" w:hAnsi="Tahoma" w:cs="Tahoma"/>
            <w:sz w:val="21"/>
            <w:szCs w:val="21"/>
            <w:lang w:val="en-GB"/>
          </w:rPr>
          <w:t>Tel.: (</w:t>
        </w:r>
        <w:r w:rsidRPr="00CD6CD1">
          <w:rPr>
            <w:rFonts w:ascii="Tahoma" w:hAnsi="Tahoma" w:cs="Tahoma"/>
            <w:color w:val="333333"/>
            <w:sz w:val="21"/>
            <w:szCs w:val="21"/>
            <w:lang w:val="en-GB"/>
          </w:rPr>
          <w:t>66) 3410.7200 / (66) 99984-6694</w:t>
        </w:r>
      </w:ins>
    </w:p>
    <w:p w14:paraId="3A94E374" w14:textId="77777777" w:rsidR="002E0EFC" w:rsidRPr="00EE6284" w:rsidRDefault="002E0EFC" w:rsidP="002E0EFC">
      <w:pPr>
        <w:widowControl w:val="0"/>
        <w:spacing w:line="320" w:lineRule="exact"/>
        <w:ind w:left="567"/>
        <w:contextualSpacing/>
        <w:jc w:val="both"/>
        <w:rPr>
          <w:ins w:id="325" w:author="Daló e Tognotti Advogados" w:date="2020-05-12T23:20:00Z"/>
          <w:rFonts w:ascii="Tahoma" w:hAnsi="Tahoma"/>
          <w:sz w:val="21"/>
          <w:lang w:val="en-GB"/>
        </w:rPr>
      </w:pPr>
      <w:ins w:id="326" w:author="Daló e Tognotti Advogados" w:date="2020-05-12T23:20:00Z">
        <w:r w:rsidRPr="00EE6284">
          <w:rPr>
            <w:rFonts w:ascii="Tahoma" w:hAnsi="Tahoma"/>
            <w:color w:val="000000"/>
            <w:sz w:val="21"/>
            <w:lang w:val="en-GB"/>
          </w:rPr>
          <w:lastRenderedPageBreak/>
          <w:t xml:space="preserve">E-mail: </w:t>
        </w:r>
        <w:r w:rsidRPr="00CD6CD1">
          <w:rPr>
            <w:rFonts w:ascii="Tahoma" w:hAnsi="Tahoma" w:cs="Tahoma"/>
            <w:color w:val="333333"/>
            <w:sz w:val="21"/>
            <w:szCs w:val="21"/>
            <w:lang w:val="en-GB"/>
          </w:rPr>
          <w:t>gleyson@construtorasalas.com.br</w:t>
        </w:r>
      </w:ins>
    </w:p>
    <w:p w14:paraId="4D721B2E" w14:textId="75641A46" w:rsidR="009D4E7F" w:rsidDel="002E0EFC" w:rsidRDefault="009D4E7F" w:rsidP="009D4E7F">
      <w:pPr>
        <w:widowControl w:val="0"/>
        <w:spacing w:line="320" w:lineRule="exact"/>
        <w:ind w:left="567"/>
        <w:contextualSpacing/>
        <w:jc w:val="both"/>
        <w:rPr>
          <w:del w:id="327" w:author="Daló e Tognotti Advogados" w:date="2020-05-12T23:20:00Z"/>
          <w:rFonts w:ascii="Tahoma" w:hAnsi="Tahoma" w:cs="Tahoma"/>
          <w:sz w:val="21"/>
          <w:szCs w:val="21"/>
          <w:lang w:val="en-GB" w:eastAsia="en-US"/>
        </w:rPr>
      </w:pPr>
      <w:del w:id="328" w:author="Daló e Tognotti Advogados" w:date="2020-05-12T23:20:00Z">
        <w:r w:rsidDel="002E0EFC">
          <w:rPr>
            <w:rFonts w:ascii="Tahoma" w:eastAsia="MS Mincho" w:hAnsi="Tahoma" w:cs="Tahoma"/>
            <w:sz w:val="21"/>
            <w:szCs w:val="21"/>
            <w:highlight w:val="yellow"/>
            <w:lang w:val="en-GB" w:eastAsia="ja-JP"/>
          </w:rPr>
          <w:delText>[=]</w:delText>
        </w:r>
      </w:del>
    </w:p>
    <w:p w14:paraId="2D89A082" w14:textId="3C6B7E68" w:rsidR="009D4E7F" w:rsidDel="002E0EFC" w:rsidRDefault="009D4E7F" w:rsidP="009D4E7F">
      <w:pPr>
        <w:widowControl w:val="0"/>
        <w:spacing w:line="320" w:lineRule="exact"/>
        <w:ind w:left="567"/>
        <w:contextualSpacing/>
        <w:jc w:val="both"/>
        <w:rPr>
          <w:del w:id="329" w:author="Daló e Tognotti Advogados" w:date="2020-05-12T23:20:00Z"/>
          <w:rFonts w:ascii="Tahoma" w:hAnsi="Tahoma" w:cs="Tahoma"/>
          <w:sz w:val="21"/>
          <w:szCs w:val="21"/>
          <w:lang w:val="en-GB"/>
        </w:rPr>
      </w:pPr>
      <w:del w:id="330" w:author="Daló e Tognotti Advogados" w:date="2020-05-12T23:20:00Z">
        <w:r w:rsidDel="002E0EFC">
          <w:rPr>
            <w:rFonts w:ascii="Tahoma" w:hAnsi="Tahoma" w:cs="Tahoma"/>
            <w:sz w:val="21"/>
            <w:szCs w:val="21"/>
            <w:lang w:val="en-GB"/>
          </w:rPr>
          <w:delText xml:space="preserve">At.: </w:delText>
        </w:r>
        <w:r w:rsidDel="002E0EFC">
          <w:rPr>
            <w:rFonts w:ascii="Tahoma" w:eastAsia="MS Mincho" w:hAnsi="Tahoma" w:cs="Tahoma"/>
            <w:sz w:val="21"/>
            <w:szCs w:val="21"/>
            <w:highlight w:val="yellow"/>
            <w:lang w:val="en-GB" w:eastAsia="ja-JP"/>
          </w:rPr>
          <w:delText>[=]</w:delText>
        </w:r>
      </w:del>
    </w:p>
    <w:p w14:paraId="13DF78D1" w14:textId="69088C07" w:rsidR="009D4E7F" w:rsidDel="002E0EFC" w:rsidRDefault="009D4E7F" w:rsidP="009D4E7F">
      <w:pPr>
        <w:widowControl w:val="0"/>
        <w:spacing w:line="320" w:lineRule="exact"/>
        <w:ind w:left="567"/>
        <w:contextualSpacing/>
        <w:jc w:val="both"/>
        <w:rPr>
          <w:del w:id="331" w:author="Daló e Tognotti Advogados" w:date="2020-05-12T23:20:00Z"/>
          <w:rFonts w:ascii="Tahoma" w:hAnsi="Tahoma" w:cs="Tahoma"/>
          <w:sz w:val="21"/>
          <w:szCs w:val="21"/>
          <w:lang w:val="en-GB"/>
        </w:rPr>
      </w:pPr>
      <w:del w:id="332" w:author="Daló e Tognotti Advogados" w:date="2020-05-12T23:20:00Z">
        <w:r w:rsidDel="002E0EFC">
          <w:rPr>
            <w:rFonts w:ascii="Tahoma" w:hAnsi="Tahoma" w:cs="Tahoma"/>
            <w:sz w:val="21"/>
            <w:szCs w:val="21"/>
            <w:lang w:val="en-GB"/>
          </w:rPr>
          <w:delText xml:space="preserve">Tel.: </w:delText>
        </w:r>
        <w:r w:rsidDel="002E0EFC">
          <w:rPr>
            <w:rFonts w:ascii="Tahoma" w:eastAsia="MS Mincho" w:hAnsi="Tahoma" w:cs="Tahoma"/>
            <w:sz w:val="21"/>
            <w:szCs w:val="21"/>
            <w:highlight w:val="yellow"/>
            <w:lang w:val="en-GB" w:eastAsia="ja-JP"/>
          </w:rPr>
          <w:delText>[=]</w:delText>
        </w:r>
      </w:del>
    </w:p>
    <w:p w14:paraId="7F2A9861" w14:textId="3BCFF0C6" w:rsidR="009D4E7F" w:rsidRPr="002E0EFC" w:rsidDel="002E0EFC" w:rsidRDefault="009D4E7F" w:rsidP="009D4E7F">
      <w:pPr>
        <w:widowControl w:val="0"/>
        <w:spacing w:line="320" w:lineRule="exact"/>
        <w:ind w:left="567"/>
        <w:contextualSpacing/>
        <w:jc w:val="both"/>
        <w:rPr>
          <w:del w:id="333" w:author="Daló e Tognotti Advogados" w:date="2020-05-12T23:20:00Z"/>
          <w:rFonts w:ascii="Tahoma" w:hAnsi="Tahoma" w:cs="Tahoma"/>
          <w:sz w:val="21"/>
          <w:szCs w:val="21"/>
          <w:lang w:val="en-GB"/>
        </w:rPr>
      </w:pPr>
      <w:del w:id="334" w:author="Daló e Tognotti Advogados" w:date="2020-05-12T23:20:00Z">
        <w:r w:rsidRPr="002E0EFC" w:rsidDel="002E0EFC">
          <w:rPr>
            <w:rFonts w:ascii="Tahoma" w:hAnsi="Tahoma" w:cs="Tahoma"/>
            <w:color w:val="000000"/>
            <w:sz w:val="21"/>
            <w:szCs w:val="21"/>
            <w:lang w:val="en-GB"/>
          </w:rPr>
          <w:delText xml:space="preserve">E-mail: </w:delText>
        </w:r>
        <w:r w:rsidRPr="002E0EFC" w:rsidDel="002E0EFC">
          <w:rPr>
            <w:rFonts w:ascii="Tahoma" w:eastAsia="MS Mincho" w:hAnsi="Tahoma" w:cs="Tahoma"/>
            <w:sz w:val="21"/>
            <w:szCs w:val="21"/>
            <w:highlight w:val="yellow"/>
            <w:lang w:val="en-GB" w:eastAsia="ja-JP"/>
          </w:rPr>
          <w:delText>[=]</w:delText>
        </w:r>
      </w:del>
    </w:p>
    <w:p w14:paraId="46FC99AE" w14:textId="77777777" w:rsidR="009D4E7F" w:rsidRPr="002E0EFC" w:rsidRDefault="009D4E7F">
      <w:pPr>
        <w:widowControl w:val="0"/>
        <w:tabs>
          <w:tab w:val="left" w:pos="567"/>
        </w:tabs>
        <w:spacing w:line="320" w:lineRule="exact"/>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w:t>
      </w:r>
      <w:r w:rsidRPr="00C56A70">
        <w:rPr>
          <w:rFonts w:ascii="Tahoma" w:hAnsi="Tahoma" w:cs="Tahoma"/>
          <w:sz w:val="21"/>
          <w:szCs w:val="21"/>
        </w:rPr>
        <w:lastRenderedPageBreak/>
        <w:t>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4440A20D" w:rsidR="004B2D61" w:rsidRPr="00C56A70" w:rsidRDefault="00BA1E73"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de segunda a sexta-feira, exceto feriados declarados nacionais.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xml:space="preserve">: As Partes reconhecem, desde já, que o presente Contrato </w:t>
      </w:r>
      <w:r w:rsidRPr="00C56A70">
        <w:rPr>
          <w:rFonts w:ascii="Tahoma" w:hAnsi="Tahoma" w:cs="Tahoma"/>
          <w:sz w:val="21"/>
          <w:szCs w:val="21"/>
        </w:rPr>
        <w:lastRenderedPageBreak/>
        <w:t>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E95B3BF"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335" w:name="_Toc510869666"/>
      <w:bookmarkStart w:id="336" w:name="_Toc529870650"/>
      <w:bookmarkStart w:id="337"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335"/>
    <w:bookmarkEnd w:id="336"/>
    <w:bookmarkEnd w:id="337"/>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0666DFD8"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r w:rsidRPr="009700B3">
        <w:rPr>
          <w:rFonts w:ascii="Tahoma" w:hAnsi="Tahoma" w:cs="Tahoma"/>
          <w:sz w:val="21"/>
          <w:szCs w:val="21"/>
        </w:rPr>
        <w:t>E, por estarem assim, justas e contratadas, as Partes</w:t>
      </w:r>
      <w:r w:rsidR="00C26EC7" w:rsidRPr="009700B3">
        <w:rPr>
          <w:rFonts w:ascii="Tahoma" w:hAnsi="Tahoma" w:cs="Tahoma"/>
          <w:sz w:val="21"/>
          <w:szCs w:val="21"/>
        </w:rPr>
        <w:t xml:space="preserve"> e os Intervenientes Anuentes</w:t>
      </w:r>
      <w:r w:rsidRPr="009700B3">
        <w:rPr>
          <w:rFonts w:ascii="Tahoma" w:hAnsi="Tahoma" w:cs="Tahoma"/>
          <w:sz w:val="21"/>
          <w:szCs w:val="21"/>
        </w:rPr>
        <w:t xml:space="preserve"> assinam o presente Contrato em </w:t>
      </w:r>
      <w:r w:rsidR="00E91581" w:rsidRPr="009700B3">
        <w:rPr>
          <w:rFonts w:ascii="Tahoma" w:hAnsi="Tahoma" w:cs="Tahoma"/>
          <w:sz w:val="21"/>
          <w:szCs w:val="21"/>
        </w:rPr>
        <w:t>6 (seis</w:t>
      </w:r>
      <w:r w:rsidRPr="009700B3">
        <w:rPr>
          <w:rFonts w:ascii="Tahoma" w:hAnsi="Tahoma" w:cs="Tahoma"/>
          <w:sz w:val="21"/>
          <w:szCs w:val="21"/>
        </w:rPr>
        <w:t>) vias de igual teor e forma, na presença de 2 (duas) testemunhas.</w:t>
      </w:r>
      <w:r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6087DF" w14:textId="3AD89D14" w:rsidR="004B2D61" w:rsidRPr="00C56A70" w:rsidRDefault="004B2D61">
      <w:pPr>
        <w:widowControl w:val="0"/>
        <w:tabs>
          <w:tab w:val="left" w:pos="567"/>
        </w:tabs>
        <w:spacing w:line="320" w:lineRule="exact"/>
        <w:ind w:left="567" w:right="441"/>
        <w:contextualSpacing/>
        <w:jc w:val="center"/>
        <w:rPr>
          <w:rFonts w:ascii="Tahoma" w:hAnsi="Tahoma" w:cs="Tahoma"/>
          <w:sz w:val="21"/>
          <w:szCs w:val="21"/>
        </w:rPr>
      </w:pPr>
      <w:r w:rsidRPr="00C56A70">
        <w:rPr>
          <w:rFonts w:ascii="Tahoma" w:hAnsi="Tahoma" w:cs="Tahoma"/>
          <w:sz w:val="21"/>
          <w:szCs w:val="21"/>
        </w:rPr>
        <w:t xml:space="preserve">São Paulo, </w:t>
      </w:r>
      <w:del w:id="338" w:author="Daló e Tognotti Advogados" w:date="2020-05-12T23:20:00Z">
        <w:r w:rsidR="00C11DEE" w:rsidDel="002E0EFC">
          <w:rPr>
            <w:rFonts w:ascii="Tahoma" w:hAnsi="Tahoma" w:cs="Tahoma"/>
            <w:sz w:val="21"/>
            <w:szCs w:val="21"/>
          </w:rPr>
          <w:delText>11</w:delText>
        </w:r>
        <w:r w:rsidRPr="00C56A70" w:rsidDel="002E0EFC">
          <w:rPr>
            <w:rFonts w:ascii="Tahoma" w:hAnsi="Tahoma" w:cs="Tahoma"/>
            <w:color w:val="000000"/>
            <w:sz w:val="21"/>
            <w:szCs w:val="21"/>
          </w:rPr>
          <w:delText xml:space="preserve"> </w:delText>
        </w:r>
      </w:del>
      <w:ins w:id="339" w:author="Daló e Tognotti Advogados" w:date="2020-05-12T23:20:00Z">
        <w:r w:rsidR="002E0EFC">
          <w:rPr>
            <w:rFonts w:ascii="Tahoma" w:hAnsi="Tahoma" w:cs="Tahoma"/>
            <w:sz w:val="21"/>
            <w:szCs w:val="21"/>
          </w:rPr>
          <w:t>13</w:t>
        </w:r>
        <w:r w:rsidR="002E0EFC" w:rsidRPr="00C56A70">
          <w:rPr>
            <w:rFonts w:ascii="Tahoma" w:hAnsi="Tahoma" w:cs="Tahoma"/>
            <w:color w:val="000000"/>
            <w:sz w:val="21"/>
            <w:szCs w:val="21"/>
          </w:rPr>
          <w:t xml:space="preserve"> </w:t>
        </w:r>
      </w:ins>
      <w:r w:rsidRPr="00C56A70">
        <w:rPr>
          <w:rFonts w:ascii="Tahoma" w:hAnsi="Tahoma" w:cs="Tahoma"/>
          <w:color w:val="000000"/>
          <w:sz w:val="21"/>
          <w:szCs w:val="21"/>
        </w:rPr>
        <w:t xml:space="preserve">de </w:t>
      </w:r>
      <w:r w:rsidR="005A2662">
        <w:rPr>
          <w:rFonts w:ascii="Tahoma" w:hAnsi="Tahoma" w:cs="Tahoma"/>
          <w:color w:val="000000"/>
          <w:sz w:val="21"/>
          <w:szCs w:val="21"/>
        </w:rPr>
        <w:t>maio</w:t>
      </w:r>
      <w:r w:rsidRPr="00C56A70">
        <w:rPr>
          <w:rFonts w:ascii="Tahoma" w:hAnsi="Tahoma" w:cs="Tahoma"/>
          <w:sz w:val="21"/>
          <w:szCs w:val="21"/>
        </w:rPr>
        <w:t xml:space="preserve"> de 20</w:t>
      </w:r>
      <w:r w:rsidR="0042207A" w:rsidRPr="00C56A70">
        <w:rPr>
          <w:rFonts w:ascii="Tahoma" w:hAnsi="Tahoma" w:cs="Tahoma"/>
          <w:sz w:val="21"/>
          <w:szCs w:val="21"/>
        </w:rPr>
        <w:t>20</w:t>
      </w:r>
      <w:r w:rsidRPr="00C56A70">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4AEEB453"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del w:id="340" w:author="Daló e Tognotti Advogados" w:date="2020-05-12T23:20:00Z">
        <w:r w:rsidR="00C11DEE" w:rsidDel="002E0EFC">
          <w:rPr>
            <w:rFonts w:ascii="Tahoma" w:hAnsi="Tahoma" w:cs="Tahoma"/>
            <w:sz w:val="21"/>
            <w:szCs w:val="21"/>
          </w:rPr>
          <w:delText>11</w:delText>
        </w:r>
        <w:r w:rsidR="007D3B66" w:rsidRPr="00C56A70" w:rsidDel="002E0EFC">
          <w:rPr>
            <w:rFonts w:ascii="Tahoma" w:hAnsi="Tahoma" w:cs="Tahoma"/>
            <w:color w:val="000000"/>
            <w:sz w:val="21"/>
            <w:szCs w:val="21"/>
          </w:rPr>
          <w:delText xml:space="preserve"> </w:delText>
        </w:r>
      </w:del>
      <w:ins w:id="341" w:author="Daló e Tognotti Advogados" w:date="2020-05-12T23:20:00Z">
        <w:r w:rsidR="002E0EFC">
          <w:rPr>
            <w:rFonts w:ascii="Tahoma" w:hAnsi="Tahoma" w:cs="Tahoma"/>
            <w:sz w:val="21"/>
            <w:szCs w:val="21"/>
          </w:rPr>
          <w:t>13</w:t>
        </w:r>
        <w:r w:rsidR="002E0EFC" w:rsidRPr="00C56A70">
          <w:rPr>
            <w:rFonts w:ascii="Tahoma" w:hAnsi="Tahoma" w:cs="Tahoma"/>
            <w:color w:val="000000"/>
            <w:sz w:val="21"/>
            <w:szCs w:val="21"/>
          </w:rPr>
          <w:t xml:space="preserve"> </w:t>
        </w:r>
      </w:ins>
      <w:r w:rsidR="007D3B66" w:rsidRPr="00C56A70">
        <w:rPr>
          <w:rFonts w:ascii="Tahoma" w:hAnsi="Tahoma" w:cs="Tahoma"/>
          <w:color w:val="000000"/>
          <w:sz w:val="21"/>
          <w:szCs w:val="21"/>
        </w:rPr>
        <w:t xml:space="preserve">de </w:t>
      </w:r>
      <w:r w:rsidR="005A2662">
        <w:rPr>
          <w:rFonts w:ascii="Tahoma" w:hAnsi="Tahoma" w:cs="Tahoma"/>
          <w:color w:val="000000"/>
          <w:sz w:val="21"/>
          <w:szCs w:val="21"/>
        </w:rPr>
        <w:t>maio de 2020,</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A3016C" w:rsidRPr="00C56A70">
        <w:rPr>
          <w:rFonts w:ascii="Tahoma" w:hAnsi="Tahoma" w:cs="Tahoma"/>
          <w:sz w:val="21"/>
          <w:szCs w:val="21"/>
        </w:rPr>
        <w:t>S</w:t>
      </w:r>
      <w:r w:rsidR="005A2662">
        <w:rPr>
          <w:rFonts w:ascii="Tahoma" w:hAnsi="Tahoma" w:cs="Tahoma"/>
          <w:sz w:val="21"/>
          <w:szCs w:val="21"/>
        </w:rPr>
        <w:t>alas Incorporações Ltda.</w:t>
      </w:r>
      <w:r w:rsidR="00A3016C"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Marco Aurelio Fuentes Hollatz</w:t>
      </w:r>
      <w:r w:rsidR="005A2662">
        <w:rPr>
          <w:rFonts w:ascii="Tahoma" w:hAnsi="Tahoma" w:cs="Tahoma"/>
          <w:sz w:val="21"/>
          <w:szCs w:val="21"/>
        </w:rPr>
        <w:t xml:space="preserve">, </w:t>
      </w:r>
      <w:r w:rsidR="005A2662" w:rsidRPr="005A2662">
        <w:rPr>
          <w:rFonts w:ascii="Tahoma" w:hAnsi="Tahoma" w:cs="Tahoma"/>
          <w:sz w:val="21"/>
          <w:szCs w:val="21"/>
        </w:rPr>
        <w:t>Melissa Serafim Randazzo Hollatz</w:t>
      </w:r>
      <w:r w:rsidR="005A2662">
        <w:rPr>
          <w:rFonts w:ascii="Tahoma" w:hAnsi="Tahoma" w:cs="Tahoma"/>
          <w:sz w:val="21"/>
          <w:szCs w:val="21"/>
        </w:rPr>
        <w:t xml:space="preserve">, </w:t>
      </w:r>
      <w:r w:rsidR="005A2662" w:rsidRPr="005A2662">
        <w:rPr>
          <w:rFonts w:ascii="Tahoma" w:hAnsi="Tahoma" w:cs="Tahoma"/>
          <w:sz w:val="21"/>
          <w:szCs w:val="21"/>
        </w:rPr>
        <w:t>Gleyson Fuentes Hollatz</w:t>
      </w:r>
      <w:r w:rsidR="005A2662">
        <w:rPr>
          <w:rFonts w:ascii="Tahoma" w:hAnsi="Tahoma" w:cs="Tahoma"/>
          <w:sz w:val="21"/>
          <w:szCs w:val="21"/>
        </w:rPr>
        <w:t xml:space="preserve"> e </w:t>
      </w:r>
      <w:r w:rsidR="005A2662" w:rsidRPr="005A2662">
        <w:rPr>
          <w:rFonts w:ascii="Tahoma" w:hAnsi="Tahoma" w:cs="Tahoma"/>
          <w:sz w:val="21"/>
          <w:szCs w:val="21"/>
        </w:rPr>
        <w:t>Brisa Massignan de Oliveira Hollatz</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6A278143"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em </w:t>
      </w:r>
      <w:del w:id="342" w:author="Daló e Tognotti Advogados" w:date="2020-05-12T23:20:00Z">
        <w:r w:rsidR="00C11DEE" w:rsidDel="002E0EFC">
          <w:rPr>
            <w:rFonts w:ascii="Tahoma" w:hAnsi="Tahoma" w:cs="Tahoma"/>
            <w:sz w:val="21"/>
            <w:szCs w:val="21"/>
          </w:rPr>
          <w:delText>11</w:delText>
        </w:r>
        <w:r w:rsidR="005A2662" w:rsidRPr="00C56A70" w:rsidDel="002E0EFC">
          <w:rPr>
            <w:rFonts w:ascii="Tahoma" w:hAnsi="Tahoma" w:cs="Tahoma"/>
            <w:color w:val="000000"/>
            <w:sz w:val="21"/>
            <w:szCs w:val="21"/>
          </w:rPr>
          <w:delText xml:space="preserve"> </w:delText>
        </w:r>
      </w:del>
      <w:ins w:id="343" w:author="Daló e Tognotti Advogados" w:date="2020-05-12T23:20:00Z">
        <w:r w:rsidR="002E0EFC">
          <w:rPr>
            <w:rFonts w:ascii="Tahoma" w:hAnsi="Tahoma" w:cs="Tahoma"/>
            <w:sz w:val="21"/>
            <w:szCs w:val="21"/>
          </w:rPr>
          <w:t>13</w:t>
        </w:r>
        <w:r w:rsidR="002E0EFC" w:rsidRPr="00C56A70">
          <w:rPr>
            <w:rFonts w:ascii="Tahoma" w:hAnsi="Tahoma" w:cs="Tahoma"/>
            <w:color w:val="000000"/>
            <w:sz w:val="21"/>
            <w:szCs w:val="21"/>
          </w:rPr>
          <w:t xml:space="preserve"> </w:t>
        </w:r>
      </w:ins>
      <w:r w:rsidR="005A2662" w:rsidRPr="00C56A70">
        <w:rPr>
          <w:rFonts w:ascii="Tahoma" w:hAnsi="Tahoma" w:cs="Tahoma"/>
          <w:color w:val="000000"/>
          <w:sz w:val="21"/>
          <w:szCs w:val="21"/>
        </w:rPr>
        <w:t xml:space="preserve">de </w:t>
      </w:r>
      <w:r w:rsidR="005A2662">
        <w:rPr>
          <w:rFonts w:ascii="Tahoma" w:hAnsi="Tahoma" w:cs="Tahoma"/>
          <w:color w:val="000000"/>
          <w:sz w:val="21"/>
          <w:szCs w:val="21"/>
        </w:rPr>
        <w:t>maio de 2020,</w:t>
      </w:r>
      <w:r w:rsidR="005A2662" w:rsidRPr="00C56A70">
        <w:rPr>
          <w:rFonts w:ascii="Tahoma" w:hAnsi="Tahoma" w:cs="Tahoma"/>
          <w:sz w:val="21"/>
          <w:szCs w:val="21"/>
        </w:rPr>
        <w:t xml:space="preserve"> entre </w:t>
      </w:r>
      <w:r w:rsidR="005A2662"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5A2662" w:rsidRPr="00C56A70">
        <w:rPr>
          <w:rFonts w:ascii="Tahoma" w:hAnsi="Tahoma" w:cs="Tahoma"/>
          <w:sz w:val="21"/>
          <w:szCs w:val="21"/>
        </w:rPr>
        <w:t>, Casa de Pedra Securitizadora de Créditos S.A.</w:t>
      </w:r>
      <w:r w:rsidR="005A2662" w:rsidRPr="00C56A70">
        <w:rPr>
          <w:rFonts w:ascii="Tahoma" w:hAnsi="Tahoma" w:cs="Tahoma"/>
          <w:color w:val="000000"/>
          <w:sz w:val="21"/>
          <w:szCs w:val="21"/>
        </w:rPr>
        <w:t>,</w:t>
      </w:r>
      <w:r w:rsidR="005A2662" w:rsidRPr="00C56A70">
        <w:rPr>
          <w:rFonts w:ascii="Tahoma" w:hAnsi="Tahoma" w:cs="Tahoma"/>
          <w:sz w:val="21"/>
          <w:szCs w:val="21"/>
        </w:rPr>
        <w:t xml:space="preserve"> S</w:t>
      </w:r>
      <w:r w:rsidR="005A2662">
        <w:rPr>
          <w:rFonts w:ascii="Tahoma" w:hAnsi="Tahoma" w:cs="Tahoma"/>
          <w:sz w:val="21"/>
          <w:szCs w:val="21"/>
        </w:rPr>
        <w:t>alas Incorporações Ltda.</w:t>
      </w:r>
      <w:r w:rsidR="005A2662"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Marco Aurelio Fuentes Hollatz</w:t>
      </w:r>
      <w:r w:rsidR="005A2662">
        <w:rPr>
          <w:rFonts w:ascii="Tahoma" w:hAnsi="Tahoma" w:cs="Tahoma"/>
          <w:sz w:val="21"/>
          <w:szCs w:val="21"/>
        </w:rPr>
        <w:t xml:space="preserve">, </w:t>
      </w:r>
      <w:r w:rsidR="005A2662" w:rsidRPr="005A2662">
        <w:rPr>
          <w:rFonts w:ascii="Tahoma" w:hAnsi="Tahoma" w:cs="Tahoma"/>
          <w:sz w:val="21"/>
          <w:szCs w:val="21"/>
        </w:rPr>
        <w:t>Melissa Serafim Randazzo Hollatz</w:t>
      </w:r>
      <w:r w:rsidR="005A2662">
        <w:rPr>
          <w:rFonts w:ascii="Tahoma" w:hAnsi="Tahoma" w:cs="Tahoma"/>
          <w:sz w:val="21"/>
          <w:szCs w:val="21"/>
        </w:rPr>
        <w:t xml:space="preserve">, </w:t>
      </w:r>
      <w:r w:rsidR="005A2662" w:rsidRPr="005A2662">
        <w:rPr>
          <w:rFonts w:ascii="Tahoma" w:hAnsi="Tahoma" w:cs="Tahoma"/>
          <w:sz w:val="21"/>
          <w:szCs w:val="21"/>
        </w:rPr>
        <w:t>Gleyson Fuentes Hollatz</w:t>
      </w:r>
      <w:r w:rsidR="005A2662">
        <w:rPr>
          <w:rFonts w:ascii="Tahoma" w:hAnsi="Tahoma" w:cs="Tahoma"/>
          <w:sz w:val="21"/>
          <w:szCs w:val="21"/>
        </w:rPr>
        <w:t xml:space="preserve"> e </w:t>
      </w:r>
      <w:r w:rsidR="005A2662" w:rsidRPr="005A2662">
        <w:rPr>
          <w:rFonts w:ascii="Tahoma" w:hAnsi="Tahoma" w:cs="Tahoma"/>
          <w:sz w:val="21"/>
          <w:szCs w:val="21"/>
        </w:rPr>
        <w:t>Brisa Massignan de Oliveira Hollatz</w:t>
      </w:r>
      <w:r w:rsidR="005A2662">
        <w:rPr>
          <w:rFonts w:ascii="Tahoma" w:hAnsi="Tahoma" w:cs="Tahoma"/>
          <w:sz w:val="21"/>
          <w:szCs w:val="21"/>
        </w:rPr>
        <w:t>.)</w:t>
      </w:r>
      <w:r w:rsidRPr="00C56A70">
        <w:rPr>
          <w:rFonts w:ascii="Tahoma" w:hAnsi="Tahoma" w:cs="Tahoma"/>
          <w:bCs/>
          <w:i/>
          <w:sz w:val="21"/>
          <w:szCs w:val="21"/>
        </w:rPr>
        <w:t xml:space="preserve"> </w:t>
      </w:r>
    </w:p>
    <w:p w14:paraId="4EDD3683"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1781108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1DEFB7F" w14:textId="77777777" w:rsidTr="00C26EC7">
        <w:trPr>
          <w:jc w:val="center"/>
        </w:trPr>
        <w:tc>
          <w:tcPr>
            <w:tcW w:w="3969" w:type="dxa"/>
            <w:tcBorders>
              <w:top w:val="single" w:sz="4" w:space="0" w:color="auto"/>
            </w:tcBorders>
            <w:hideMark/>
          </w:tcPr>
          <w:p w14:paraId="3CC1629F"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61F136AA"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AD33D78" w14:textId="77777777" w:rsidTr="00C26EC7">
        <w:trPr>
          <w:jc w:val="center"/>
        </w:trPr>
        <w:tc>
          <w:tcPr>
            <w:tcW w:w="3969" w:type="dxa"/>
            <w:hideMark/>
          </w:tcPr>
          <w:p w14:paraId="126323DC"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006377FB"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13962BE3" w14:textId="77777777" w:rsidTr="00C26EC7">
        <w:trPr>
          <w:trHeight w:val="874"/>
          <w:jc w:val="center"/>
        </w:trPr>
        <w:tc>
          <w:tcPr>
            <w:tcW w:w="8505" w:type="dxa"/>
            <w:gridSpan w:val="3"/>
            <w:vAlign w:val="center"/>
            <w:hideMark/>
          </w:tcPr>
          <w:p w14:paraId="14EA205E" w14:textId="77777777" w:rsidR="00C26EC7" w:rsidRPr="00C56A70" w:rsidRDefault="00C26EC7" w:rsidP="006E1D68">
            <w:pPr>
              <w:tabs>
                <w:tab w:val="left" w:pos="567"/>
              </w:tabs>
              <w:spacing w:line="320" w:lineRule="exact"/>
              <w:contextualSpacing/>
              <w:jc w:val="center"/>
              <w:rPr>
                <w:rFonts w:ascii="Tahoma" w:hAnsi="Tahoma" w:cs="Tahoma"/>
                <w:b/>
                <w:sz w:val="21"/>
                <w:szCs w:val="21"/>
              </w:rPr>
            </w:pPr>
            <w:r w:rsidRPr="00C56A70">
              <w:rPr>
                <w:rFonts w:ascii="Tahoma" w:hAnsi="Tahoma" w:cs="Tahoma"/>
                <w:b/>
                <w:sz w:val="21"/>
                <w:szCs w:val="21"/>
              </w:rPr>
              <w:t>CASA DE PEDRA SECURITIZADORA DE CRÉDITOS S.A.</w:t>
            </w:r>
          </w:p>
          <w:p w14:paraId="74E86C78"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Cessionária</w:t>
            </w:r>
          </w:p>
        </w:tc>
      </w:tr>
    </w:tbl>
    <w:p w14:paraId="031E5359"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3FC95299"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em </w:t>
      </w:r>
      <w:del w:id="344" w:author="Daló e Tognotti Advogados" w:date="2020-05-12T23:20:00Z">
        <w:r w:rsidR="00C11DEE" w:rsidDel="002E0EFC">
          <w:rPr>
            <w:rFonts w:ascii="Tahoma" w:hAnsi="Tahoma" w:cs="Tahoma"/>
            <w:sz w:val="21"/>
            <w:szCs w:val="21"/>
          </w:rPr>
          <w:delText>11</w:delText>
        </w:r>
        <w:r w:rsidR="005A2662" w:rsidRPr="00C56A70" w:rsidDel="002E0EFC">
          <w:rPr>
            <w:rFonts w:ascii="Tahoma" w:hAnsi="Tahoma" w:cs="Tahoma"/>
            <w:color w:val="000000"/>
            <w:sz w:val="21"/>
            <w:szCs w:val="21"/>
          </w:rPr>
          <w:delText xml:space="preserve"> </w:delText>
        </w:r>
      </w:del>
      <w:ins w:id="345" w:author="Daló e Tognotti Advogados" w:date="2020-05-12T23:20:00Z">
        <w:r w:rsidR="002E0EFC">
          <w:rPr>
            <w:rFonts w:ascii="Tahoma" w:hAnsi="Tahoma" w:cs="Tahoma"/>
            <w:sz w:val="21"/>
            <w:szCs w:val="21"/>
          </w:rPr>
          <w:t>13</w:t>
        </w:r>
        <w:r w:rsidR="002E0EFC" w:rsidRPr="00C56A70">
          <w:rPr>
            <w:rFonts w:ascii="Tahoma" w:hAnsi="Tahoma" w:cs="Tahoma"/>
            <w:color w:val="000000"/>
            <w:sz w:val="21"/>
            <w:szCs w:val="21"/>
          </w:rPr>
          <w:t xml:space="preserve"> </w:t>
        </w:r>
      </w:ins>
      <w:r w:rsidR="005A2662" w:rsidRPr="00C56A70">
        <w:rPr>
          <w:rFonts w:ascii="Tahoma" w:hAnsi="Tahoma" w:cs="Tahoma"/>
          <w:color w:val="000000"/>
          <w:sz w:val="21"/>
          <w:szCs w:val="21"/>
        </w:rPr>
        <w:t xml:space="preserve">de </w:t>
      </w:r>
      <w:r w:rsidR="005A2662">
        <w:rPr>
          <w:rFonts w:ascii="Tahoma" w:hAnsi="Tahoma" w:cs="Tahoma"/>
          <w:color w:val="000000"/>
          <w:sz w:val="21"/>
          <w:szCs w:val="21"/>
        </w:rPr>
        <w:t>maio de 2020,</w:t>
      </w:r>
      <w:r w:rsidR="005A2662" w:rsidRPr="00C56A70">
        <w:rPr>
          <w:rFonts w:ascii="Tahoma" w:hAnsi="Tahoma" w:cs="Tahoma"/>
          <w:sz w:val="21"/>
          <w:szCs w:val="21"/>
        </w:rPr>
        <w:t xml:space="preserve"> entre </w:t>
      </w:r>
      <w:r w:rsidR="005A2662"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5A2662" w:rsidRPr="00C56A70">
        <w:rPr>
          <w:rFonts w:ascii="Tahoma" w:hAnsi="Tahoma" w:cs="Tahoma"/>
          <w:sz w:val="21"/>
          <w:szCs w:val="21"/>
        </w:rPr>
        <w:t>, Casa de Pedra Securitizadora de Créditos S.A.</w:t>
      </w:r>
      <w:r w:rsidR="005A2662" w:rsidRPr="00C56A70">
        <w:rPr>
          <w:rFonts w:ascii="Tahoma" w:hAnsi="Tahoma" w:cs="Tahoma"/>
          <w:color w:val="000000"/>
          <w:sz w:val="21"/>
          <w:szCs w:val="21"/>
        </w:rPr>
        <w:t>,</w:t>
      </w:r>
      <w:r w:rsidR="005A2662" w:rsidRPr="00C56A70">
        <w:rPr>
          <w:rFonts w:ascii="Tahoma" w:hAnsi="Tahoma" w:cs="Tahoma"/>
          <w:sz w:val="21"/>
          <w:szCs w:val="21"/>
        </w:rPr>
        <w:t xml:space="preserve"> S</w:t>
      </w:r>
      <w:r w:rsidR="005A2662">
        <w:rPr>
          <w:rFonts w:ascii="Tahoma" w:hAnsi="Tahoma" w:cs="Tahoma"/>
          <w:sz w:val="21"/>
          <w:szCs w:val="21"/>
        </w:rPr>
        <w:t>alas Incorporações Ltda.</w:t>
      </w:r>
      <w:r w:rsidR="005A2662"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Marco Aurelio Fuentes Hollatz</w:t>
      </w:r>
      <w:r w:rsidR="005A2662">
        <w:rPr>
          <w:rFonts w:ascii="Tahoma" w:hAnsi="Tahoma" w:cs="Tahoma"/>
          <w:sz w:val="21"/>
          <w:szCs w:val="21"/>
        </w:rPr>
        <w:t xml:space="preserve">, </w:t>
      </w:r>
      <w:r w:rsidR="005A2662" w:rsidRPr="005A2662">
        <w:rPr>
          <w:rFonts w:ascii="Tahoma" w:hAnsi="Tahoma" w:cs="Tahoma"/>
          <w:sz w:val="21"/>
          <w:szCs w:val="21"/>
        </w:rPr>
        <w:t>Melissa Serafim Randazzo Hollatz</w:t>
      </w:r>
      <w:r w:rsidR="005A2662">
        <w:rPr>
          <w:rFonts w:ascii="Tahoma" w:hAnsi="Tahoma" w:cs="Tahoma"/>
          <w:sz w:val="21"/>
          <w:szCs w:val="21"/>
        </w:rPr>
        <w:t xml:space="preserve">, </w:t>
      </w:r>
      <w:r w:rsidR="005A2662" w:rsidRPr="005A2662">
        <w:rPr>
          <w:rFonts w:ascii="Tahoma" w:hAnsi="Tahoma" w:cs="Tahoma"/>
          <w:sz w:val="21"/>
          <w:szCs w:val="21"/>
        </w:rPr>
        <w:t>Gleyson Fuentes Hollatz</w:t>
      </w:r>
      <w:r w:rsidR="005A2662">
        <w:rPr>
          <w:rFonts w:ascii="Tahoma" w:hAnsi="Tahoma" w:cs="Tahoma"/>
          <w:sz w:val="21"/>
          <w:szCs w:val="21"/>
        </w:rPr>
        <w:t xml:space="preserve"> e </w:t>
      </w:r>
      <w:r w:rsidR="005A2662" w:rsidRPr="005A2662">
        <w:rPr>
          <w:rFonts w:ascii="Tahoma" w:hAnsi="Tahoma" w:cs="Tahoma"/>
          <w:sz w:val="21"/>
          <w:szCs w:val="21"/>
        </w:rPr>
        <w:t>Brisa Massignan de Oliveira Hollatz</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4394D14C" w:rsidR="00C26EC7" w:rsidRPr="00C56A70" w:rsidRDefault="005A2662" w:rsidP="006E1D68">
            <w:pPr>
              <w:tabs>
                <w:tab w:val="left" w:pos="567"/>
              </w:tabs>
              <w:spacing w:line="320" w:lineRule="exact"/>
              <w:contextualSpacing/>
              <w:jc w:val="center"/>
              <w:rPr>
                <w:rFonts w:ascii="Tahoma" w:hAnsi="Tahoma" w:cs="Tahoma"/>
                <w:b/>
                <w:sz w:val="21"/>
                <w:szCs w:val="21"/>
              </w:rPr>
            </w:pPr>
            <w:r w:rsidRPr="00DD1917">
              <w:rPr>
                <w:rFonts w:ascii="Tahoma" w:hAnsi="Tahoma" w:cs="Tahoma"/>
                <w:b/>
                <w:bCs/>
                <w:sz w:val="21"/>
                <w:szCs w:val="21"/>
              </w:rPr>
              <w:t>SALAS INCORPORAÇÕES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2B755387"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em </w:t>
      </w:r>
      <w:del w:id="346" w:author="Daló e Tognotti Advogados" w:date="2020-05-12T23:20:00Z">
        <w:r w:rsidR="00C11DEE" w:rsidDel="002E0EFC">
          <w:rPr>
            <w:rFonts w:ascii="Tahoma" w:hAnsi="Tahoma" w:cs="Tahoma"/>
            <w:sz w:val="21"/>
            <w:szCs w:val="21"/>
          </w:rPr>
          <w:delText>11</w:delText>
        </w:r>
        <w:r w:rsidR="005A2662" w:rsidRPr="00C56A70" w:rsidDel="002E0EFC">
          <w:rPr>
            <w:rFonts w:ascii="Tahoma" w:hAnsi="Tahoma" w:cs="Tahoma"/>
            <w:color w:val="000000"/>
            <w:sz w:val="21"/>
            <w:szCs w:val="21"/>
          </w:rPr>
          <w:delText xml:space="preserve"> </w:delText>
        </w:r>
      </w:del>
      <w:ins w:id="347" w:author="Daló e Tognotti Advogados" w:date="2020-05-12T23:20:00Z">
        <w:r w:rsidR="002E0EFC">
          <w:rPr>
            <w:rFonts w:ascii="Tahoma" w:hAnsi="Tahoma" w:cs="Tahoma"/>
            <w:sz w:val="21"/>
            <w:szCs w:val="21"/>
          </w:rPr>
          <w:t>13</w:t>
        </w:r>
        <w:r w:rsidR="002E0EFC" w:rsidRPr="00C56A70">
          <w:rPr>
            <w:rFonts w:ascii="Tahoma" w:hAnsi="Tahoma" w:cs="Tahoma"/>
            <w:color w:val="000000"/>
            <w:sz w:val="21"/>
            <w:szCs w:val="21"/>
          </w:rPr>
          <w:t xml:space="preserve"> </w:t>
        </w:r>
      </w:ins>
      <w:r w:rsidR="005A2662" w:rsidRPr="00C56A70">
        <w:rPr>
          <w:rFonts w:ascii="Tahoma" w:hAnsi="Tahoma" w:cs="Tahoma"/>
          <w:color w:val="000000"/>
          <w:sz w:val="21"/>
          <w:szCs w:val="21"/>
        </w:rPr>
        <w:t xml:space="preserve">de </w:t>
      </w:r>
      <w:r w:rsidR="005A2662">
        <w:rPr>
          <w:rFonts w:ascii="Tahoma" w:hAnsi="Tahoma" w:cs="Tahoma"/>
          <w:color w:val="000000"/>
          <w:sz w:val="21"/>
          <w:szCs w:val="21"/>
        </w:rPr>
        <w:t>maio de 2020,</w:t>
      </w:r>
      <w:r w:rsidR="005A2662" w:rsidRPr="00C56A70">
        <w:rPr>
          <w:rFonts w:ascii="Tahoma" w:hAnsi="Tahoma" w:cs="Tahoma"/>
          <w:sz w:val="21"/>
          <w:szCs w:val="21"/>
        </w:rPr>
        <w:t xml:space="preserve"> entre </w:t>
      </w:r>
      <w:r w:rsidR="005A2662"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5A2662" w:rsidRPr="00C56A70">
        <w:rPr>
          <w:rFonts w:ascii="Tahoma" w:hAnsi="Tahoma" w:cs="Tahoma"/>
          <w:sz w:val="21"/>
          <w:szCs w:val="21"/>
        </w:rPr>
        <w:t>, Casa de Pedra Securitizadora de Créditos S.A.</w:t>
      </w:r>
      <w:r w:rsidR="005A2662" w:rsidRPr="00C56A70">
        <w:rPr>
          <w:rFonts w:ascii="Tahoma" w:hAnsi="Tahoma" w:cs="Tahoma"/>
          <w:color w:val="000000"/>
          <w:sz w:val="21"/>
          <w:szCs w:val="21"/>
        </w:rPr>
        <w:t>,</w:t>
      </w:r>
      <w:r w:rsidR="005A2662" w:rsidRPr="00C56A70">
        <w:rPr>
          <w:rFonts w:ascii="Tahoma" w:hAnsi="Tahoma" w:cs="Tahoma"/>
          <w:sz w:val="21"/>
          <w:szCs w:val="21"/>
        </w:rPr>
        <w:t xml:space="preserve"> S</w:t>
      </w:r>
      <w:r w:rsidR="005A2662">
        <w:rPr>
          <w:rFonts w:ascii="Tahoma" w:hAnsi="Tahoma" w:cs="Tahoma"/>
          <w:sz w:val="21"/>
          <w:szCs w:val="21"/>
        </w:rPr>
        <w:t>alas Incorporações Ltda.</w:t>
      </w:r>
      <w:r w:rsidR="005A2662"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Marco Aurelio Fuentes Hollatz</w:t>
      </w:r>
      <w:r w:rsidR="005A2662">
        <w:rPr>
          <w:rFonts w:ascii="Tahoma" w:hAnsi="Tahoma" w:cs="Tahoma"/>
          <w:sz w:val="21"/>
          <w:szCs w:val="21"/>
        </w:rPr>
        <w:t xml:space="preserve">, </w:t>
      </w:r>
      <w:r w:rsidR="005A2662" w:rsidRPr="005A2662">
        <w:rPr>
          <w:rFonts w:ascii="Tahoma" w:hAnsi="Tahoma" w:cs="Tahoma"/>
          <w:sz w:val="21"/>
          <w:szCs w:val="21"/>
        </w:rPr>
        <w:t>Melissa Serafim Randazzo Hollatz</w:t>
      </w:r>
      <w:r w:rsidR="005A2662">
        <w:rPr>
          <w:rFonts w:ascii="Tahoma" w:hAnsi="Tahoma" w:cs="Tahoma"/>
          <w:sz w:val="21"/>
          <w:szCs w:val="21"/>
        </w:rPr>
        <w:t xml:space="preserve">, </w:t>
      </w:r>
      <w:r w:rsidR="005A2662" w:rsidRPr="005A2662">
        <w:rPr>
          <w:rFonts w:ascii="Tahoma" w:hAnsi="Tahoma" w:cs="Tahoma"/>
          <w:sz w:val="21"/>
          <w:szCs w:val="21"/>
        </w:rPr>
        <w:t>Gleyson Fuentes Hollatz</w:t>
      </w:r>
      <w:r w:rsidR="005A2662">
        <w:rPr>
          <w:rFonts w:ascii="Tahoma" w:hAnsi="Tahoma" w:cs="Tahoma"/>
          <w:sz w:val="21"/>
          <w:szCs w:val="21"/>
        </w:rPr>
        <w:t xml:space="preserve"> e </w:t>
      </w:r>
      <w:r w:rsidR="005A2662" w:rsidRPr="005A2662">
        <w:rPr>
          <w:rFonts w:ascii="Tahoma" w:hAnsi="Tahoma" w:cs="Tahoma"/>
          <w:sz w:val="21"/>
          <w:szCs w:val="21"/>
        </w:rPr>
        <w:t>Brisa Massignan de Oliveira Hollatz</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4285A32F" w:rsidR="00B94EB9" w:rsidRPr="00C56A70" w:rsidRDefault="005A2662" w:rsidP="006E1D68">
            <w:pPr>
              <w:tabs>
                <w:tab w:val="left" w:pos="567"/>
              </w:tabs>
              <w:spacing w:line="320" w:lineRule="exact"/>
              <w:contextualSpacing/>
              <w:jc w:val="center"/>
              <w:rPr>
                <w:rFonts w:ascii="Tahoma" w:hAnsi="Tahoma" w:cs="Tahoma"/>
                <w:i/>
                <w:sz w:val="21"/>
                <w:szCs w:val="21"/>
              </w:rPr>
            </w:pPr>
            <w:r w:rsidRPr="00C56A70">
              <w:rPr>
                <w:rFonts w:ascii="Tahoma" w:eastAsia="MS Mincho" w:hAnsi="Tahoma" w:cs="Tahoma"/>
                <w:b/>
                <w:bCs/>
                <w:sz w:val="21"/>
                <w:szCs w:val="21"/>
                <w:lang w:eastAsia="ja-JP"/>
              </w:rPr>
              <w:t>HOLLATZ GESTÃO E PARTICIPAÇÕES LTDA</w:t>
            </w:r>
            <w:r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F03C44" w14:paraId="0BF57355" w14:textId="77777777" w:rsidTr="005A2662">
        <w:trPr>
          <w:jc w:val="center"/>
        </w:trPr>
        <w:tc>
          <w:tcPr>
            <w:tcW w:w="4252" w:type="dxa"/>
            <w:tcBorders>
              <w:top w:val="single" w:sz="4" w:space="0" w:color="auto"/>
              <w:left w:val="nil"/>
              <w:bottom w:val="nil"/>
              <w:right w:val="nil"/>
            </w:tcBorders>
          </w:tcPr>
          <w:p w14:paraId="2CC482B8" w14:textId="77777777" w:rsidR="005A2662" w:rsidRDefault="005A2662">
            <w:pPr>
              <w:pStyle w:val="Recuodecorpodetexto"/>
              <w:widowControl w:val="0"/>
              <w:spacing w:after="0" w:line="320" w:lineRule="exact"/>
              <w:ind w:left="0" w:right="-8"/>
              <w:contextualSpacing/>
              <w:rPr>
                <w:rFonts w:ascii="Tahoma" w:hAnsi="Tahoma" w:cs="Tahoma"/>
                <w:bCs/>
                <w:sz w:val="21"/>
                <w:szCs w:val="21"/>
                <w:lang w:val="en-GB"/>
              </w:rPr>
            </w:pPr>
            <w:r>
              <w:rPr>
                <w:rFonts w:ascii="Tahoma" w:eastAsia="MS Mincho" w:hAnsi="Tahoma" w:cs="Tahoma"/>
                <w:b/>
                <w:bCs/>
                <w:sz w:val="21"/>
                <w:szCs w:val="21"/>
                <w:lang w:val="en-GB" w:eastAsia="ja-JP"/>
              </w:rPr>
              <w:t>HELMUTE HOLLATZ</w:t>
            </w:r>
          </w:p>
          <w:p w14:paraId="09D7A9AF" w14:textId="77777777" w:rsidR="005A2662" w:rsidRDefault="005A2662">
            <w:pPr>
              <w:pStyle w:val="Recuodecorpodetexto"/>
              <w:widowControl w:val="0"/>
              <w:spacing w:after="0" w:line="320" w:lineRule="exact"/>
              <w:ind w:left="0" w:right="-8"/>
              <w:contextualSpacing/>
              <w:rPr>
                <w:rFonts w:ascii="Tahoma" w:hAnsi="Tahoma" w:cs="Tahoma"/>
                <w:bCs/>
                <w:sz w:val="21"/>
                <w:szCs w:val="21"/>
                <w:lang w:val="en-GB"/>
              </w:rPr>
            </w:pPr>
            <w:r>
              <w:rPr>
                <w:rFonts w:ascii="Tahoma" w:hAnsi="Tahoma" w:cs="Tahoma"/>
                <w:bCs/>
                <w:sz w:val="21"/>
                <w:szCs w:val="21"/>
                <w:lang w:val="en-GB"/>
              </w:rPr>
              <w:t xml:space="preserve">CPF/ME: </w:t>
            </w:r>
            <w:r>
              <w:rPr>
                <w:rFonts w:ascii="Tahoma" w:eastAsia="MS Mincho" w:hAnsi="Tahoma" w:cs="Tahoma"/>
                <w:sz w:val="21"/>
                <w:szCs w:val="21"/>
                <w:lang w:val="en-GB" w:eastAsia="ja-JP"/>
              </w:rPr>
              <w:t>172.183.149-53</w:t>
            </w:r>
          </w:p>
          <w:p w14:paraId="31955413" w14:textId="77777777" w:rsidR="005A2662" w:rsidRDefault="005A2662">
            <w:pPr>
              <w:pStyle w:val="Recuodecorpodetexto"/>
              <w:widowControl w:val="0"/>
              <w:spacing w:after="0" w:line="320" w:lineRule="exact"/>
              <w:ind w:left="0" w:right="-8"/>
              <w:contextualSpacing/>
              <w:rPr>
                <w:rFonts w:ascii="Tahoma" w:hAnsi="Tahoma" w:cs="Tahoma"/>
                <w:bCs/>
                <w:color w:val="000000"/>
                <w:sz w:val="21"/>
                <w:szCs w:val="21"/>
                <w:lang w:val="en-GB"/>
              </w:rPr>
            </w:pPr>
            <w:r>
              <w:rPr>
                <w:rFonts w:ascii="Tahoma" w:hAnsi="Tahoma" w:cs="Tahoma"/>
                <w:bCs/>
                <w:sz w:val="21"/>
                <w:szCs w:val="21"/>
                <w:lang w:val="en-GB"/>
              </w:rPr>
              <w:t>RG:</w:t>
            </w:r>
            <w:r>
              <w:rPr>
                <w:rFonts w:ascii="Tahoma" w:hAnsi="Tahoma" w:cs="Tahoma"/>
                <w:sz w:val="21"/>
                <w:szCs w:val="21"/>
                <w:lang w:val="en-GB"/>
              </w:rPr>
              <w:t xml:space="preserve"> </w:t>
            </w:r>
            <w:r>
              <w:rPr>
                <w:rFonts w:ascii="Tahoma" w:eastAsia="MS Mincho" w:hAnsi="Tahoma" w:cs="Tahoma"/>
                <w:sz w:val="21"/>
                <w:szCs w:val="21"/>
                <w:lang w:val="en-GB" w:eastAsia="ja-JP"/>
              </w:rPr>
              <w:t>349948 SSP/MT</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2179858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NEUSA SALAS FUENTES HOLLATZ</w:t>
            </w:r>
            <w:r>
              <w:rPr>
                <w:rFonts w:ascii="Tahoma" w:hAnsi="Tahoma" w:cs="Tahoma"/>
                <w:bCs/>
                <w:sz w:val="21"/>
                <w:szCs w:val="21"/>
              </w:rPr>
              <w:t xml:space="preserve"> CPF/ME: </w:t>
            </w:r>
            <w:r>
              <w:rPr>
                <w:rFonts w:ascii="Tahoma" w:eastAsia="MS Mincho" w:hAnsi="Tahoma" w:cs="Tahoma"/>
                <w:sz w:val="21"/>
                <w:szCs w:val="21"/>
                <w:lang w:eastAsia="ja-JP"/>
              </w:rPr>
              <w:t>240.414.839-72</w:t>
            </w:r>
          </w:p>
          <w:p w14:paraId="4E03DFAF" w14:textId="77777777" w:rsidR="005A2662" w:rsidRDefault="005A2662">
            <w:pPr>
              <w:pStyle w:val="Recuodecorpodetexto"/>
              <w:widowControl w:val="0"/>
              <w:spacing w:after="0" w:line="320" w:lineRule="exact"/>
              <w:ind w:left="0" w:right="-8"/>
              <w:contextualSpacing/>
              <w:jc w:val="both"/>
              <w:rPr>
                <w:rFonts w:ascii="Tahoma" w:hAnsi="Tahoma" w:cs="Tahoma"/>
                <w:bCs/>
                <w:color w:val="000000"/>
                <w:sz w:val="21"/>
                <w:szCs w:val="21"/>
              </w:rPr>
            </w:pPr>
            <w:r>
              <w:rPr>
                <w:rFonts w:ascii="Tahoma" w:hAnsi="Tahoma" w:cs="Tahoma"/>
                <w:bCs/>
                <w:sz w:val="21"/>
                <w:szCs w:val="21"/>
              </w:rPr>
              <w:t>RG:</w:t>
            </w:r>
            <w:r>
              <w:rPr>
                <w:rFonts w:ascii="Tahoma" w:hAnsi="Tahoma" w:cs="Tahoma"/>
                <w:sz w:val="21"/>
                <w:szCs w:val="21"/>
              </w:rPr>
              <w:t xml:space="preserve"> </w:t>
            </w:r>
            <w:r>
              <w:rPr>
                <w:rFonts w:ascii="Tahoma" w:eastAsia="MS Mincho" w:hAnsi="Tahoma" w:cs="Tahoma"/>
                <w:sz w:val="21"/>
                <w:szCs w:val="21"/>
                <w:lang w:eastAsia="ja-JP"/>
              </w:rPr>
              <w:t>1197310-2 SJ/MT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706E29CB"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MARCO AURELIO FUENTES HOLLATZ</w:t>
            </w:r>
            <w:r>
              <w:rPr>
                <w:rFonts w:ascii="Tahoma" w:hAnsi="Tahoma" w:cs="Tahoma"/>
                <w:bCs/>
                <w:sz w:val="21"/>
                <w:szCs w:val="21"/>
              </w:rPr>
              <w:t xml:space="preserve"> CPF/ME: </w:t>
            </w:r>
            <w:r>
              <w:rPr>
                <w:rFonts w:ascii="Tahoma" w:eastAsia="MS Mincho" w:hAnsi="Tahoma" w:cs="Tahoma"/>
                <w:sz w:val="21"/>
                <w:szCs w:val="21"/>
                <w:lang w:eastAsia="ja-JP"/>
              </w:rPr>
              <w:t>699.409.161-91</w:t>
            </w:r>
          </w:p>
          <w:p w14:paraId="4D4646AF" w14:textId="77777777" w:rsidR="005A2662" w:rsidRDefault="005A2662">
            <w:pPr>
              <w:pStyle w:val="Recuodecorpodetexto"/>
              <w:widowControl w:val="0"/>
              <w:spacing w:after="0" w:line="320" w:lineRule="exact"/>
              <w:ind w:left="0" w:right="-8"/>
              <w:contextualSpacing/>
              <w:jc w:val="both"/>
              <w:rPr>
                <w:rFonts w:ascii="Tahoma" w:hAnsi="Tahoma" w:cs="Tahoma"/>
                <w:bCs/>
                <w:color w:val="000000"/>
                <w:sz w:val="21"/>
                <w:szCs w:val="21"/>
              </w:rPr>
            </w:pPr>
            <w:r>
              <w:rPr>
                <w:rFonts w:ascii="Tahoma" w:hAnsi="Tahoma" w:cs="Tahoma"/>
                <w:bCs/>
                <w:sz w:val="21"/>
                <w:szCs w:val="21"/>
              </w:rPr>
              <w:t>RG:</w:t>
            </w:r>
            <w:r>
              <w:rPr>
                <w:rFonts w:ascii="Tahoma" w:hAnsi="Tahoma" w:cs="Tahoma"/>
                <w:sz w:val="21"/>
                <w:szCs w:val="21"/>
              </w:rPr>
              <w:t xml:space="preserve"> </w:t>
            </w:r>
            <w:r>
              <w:rPr>
                <w:rFonts w:ascii="Tahoma" w:eastAsia="MS Mincho" w:hAnsi="Tahoma" w:cs="Tahoma"/>
                <w:sz w:val="21"/>
                <w:szCs w:val="21"/>
                <w:lang w:eastAsia="ja-JP"/>
              </w:rPr>
              <w:t>1263998-2 SSP/MT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5C7D3EF2"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em </w:t>
      </w:r>
      <w:del w:id="348" w:author="Daló e Tognotti Advogados" w:date="2020-05-12T23:20:00Z">
        <w:r w:rsidR="00C11DEE" w:rsidDel="002E0EFC">
          <w:rPr>
            <w:rFonts w:ascii="Tahoma" w:hAnsi="Tahoma" w:cs="Tahoma"/>
            <w:sz w:val="21"/>
            <w:szCs w:val="21"/>
          </w:rPr>
          <w:delText>11</w:delText>
        </w:r>
        <w:r w:rsidR="005A2662" w:rsidRPr="00C56A70" w:rsidDel="002E0EFC">
          <w:rPr>
            <w:rFonts w:ascii="Tahoma" w:hAnsi="Tahoma" w:cs="Tahoma"/>
            <w:color w:val="000000"/>
            <w:sz w:val="21"/>
            <w:szCs w:val="21"/>
          </w:rPr>
          <w:delText xml:space="preserve"> </w:delText>
        </w:r>
      </w:del>
      <w:ins w:id="349" w:author="Daló e Tognotti Advogados" w:date="2020-05-12T23:20:00Z">
        <w:r w:rsidR="002E0EFC">
          <w:rPr>
            <w:rFonts w:ascii="Tahoma" w:hAnsi="Tahoma" w:cs="Tahoma"/>
            <w:sz w:val="21"/>
            <w:szCs w:val="21"/>
          </w:rPr>
          <w:t>13</w:t>
        </w:r>
        <w:r w:rsidR="002E0EFC" w:rsidRPr="00C56A70">
          <w:rPr>
            <w:rFonts w:ascii="Tahoma" w:hAnsi="Tahoma" w:cs="Tahoma"/>
            <w:color w:val="000000"/>
            <w:sz w:val="21"/>
            <w:szCs w:val="21"/>
          </w:rPr>
          <w:t xml:space="preserve"> </w:t>
        </w:r>
      </w:ins>
      <w:r w:rsidR="005A2662" w:rsidRPr="00C56A70">
        <w:rPr>
          <w:rFonts w:ascii="Tahoma" w:hAnsi="Tahoma" w:cs="Tahoma"/>
          <w:color w:val="000000"/>
          <w:sz w:val="21"/>
          <w:szCs w:val="21"/>
        </w:rPr>
        <w:t xml:space="preserve">de </w:t>
      </w:r>
      <w:r w:rsidR="005A2662">
        <w:rPr>
          <w:rFonts w:ascii="Tahoma" w:hAnsi="Tahoma" w:cs="Tahoma"/>
          <w:color w:val="000000"/>
          <w:sz w:val="21"/>
          <w:szCs w:val="21"/>
        </w:rPr>
        <w:t>maio de 2020,</w:t>
      </w:r>
      <w:r w:rsidR="005A2662" w:rsidRPr="00C56A70">
        <w:rPr>
          <w:rFonts w:ascii="Tahoma" w:hAnsi="Tahoma" w:cs="Tahoma"/>
          <w:sz w:val="21"/>
          <w:szCs w:val="21"/>
        </w:rPr>
        <w:t xml:space="preserve"> entre </w:t>
      </w:r>
      <w:r w:rsidR="005A2662"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5A2662" w:rsidRPr="00C56A70">
        <w:rPr>
          <w:rFonts w:ascii="Tahoma" w:hAnsi="Tahoma" w:cs="Tahoma"/>
          <w:sz w:val="21"/>
          <w:szCs w:val="21"/>
        </w:rPr>
        <w:t>, Casa de Pedra Securitizadora de Créditos S.A.</w:t>
      </w:r>
      <w:r w:rsidR="005A2662" w:rsidRPr="00C56A70">
        <w:rPr>
          <w:rFonts w:ascii="Tahoma" w:hAnsi="Tahoma" w:cs="Tahoma"/>
          <w:color w:val="000000"/>
          <w:sz w:val="21"/>
          <w:szCs w:val="21"/>
        </w:rPr>
        <w:t>,</w:t>
      </w:r>
      <w:r w:rsidR="005A2662" w:rsidRPr="00C56A70">
        <w:rPr>
          <w:rFonts w:ascii="Tahoma" w:hAnsi="Tahoma" w:cs="Tahoma"/>
          <w:sz w:val="21"/>
          <w:szCs w:val="21"/>
        </w:rPr>
        <w:t xml:space="preserve"> S</w:t>
      </w:r>
      <w:r w:rsidR="005A2662">
        <w:rPr>
          <w:rFonts w:ascii="Tahoma" w:hAnsi="Tahoma" w:cs="Tahoma"/>
          <w:sz w:val="21"/>
          <w:szCs w:val="21"/>
        </w:rPr>
        <w:t>alas Incorporações Ltda.</w:t>
      </w:r>
      <w:r w:rsidR="005A2662"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Marco Aurelio Fuentes Hollatz</w:t>
      </w:r>
      <w:r w:rsidR="005A2662">
        <w:rPr>
          <w:rFonts w:ascii="Tahoma" w:hAnsi="Tahoma" w:cs="Tahoma"/>
          <w:sz w:val="21"/>
          <w:szCs w:val="21"/>
        </w:rPr>
        <w:t xml:space="preserve">, </w:t>
      </w:r>
      <w:r w:rsidR="005A2662" w:rsidRPr="005A2662">
        <w:rPr>
          <w:rFonts w:ascii="Tahoma" w:hAnsi="Tahoma" w:cs="Tahoma"/>
          <w:sz w:val="21"/>
          <w:szCs w:val="21"/>
        </w:rPr>
        <w:t>Melissa Serafim Randazzo Hollatz</w:t>
      </w:r>
      <w:r w:rsidR="005A2662">
        <w:rPr>
          <w:rFonts w:ascii="Tahoma" w:hAnsi="Tahoma" w:cs="Tahoma"/>
          <w:sz w:val="21"/>
          <w:szCs w:val="21"/>
        </w:rPr>
        <w:t xml:space="preserve">, </w:t>
      </w:r>
      <w:r w:rsidR="005A2662" w:rsidRPr="005A2662">
        <w:rPr>
          <w:rFonts w:ascii="Tahoma" w:hAnsi="Tahoma" w:cs="Tahoma"/>
          <w:sz w:val="21"/>
          <w:szCs w:val="21"/>
        </w:rPr>
        <w:t>Gleyson Fuentes Hollatz</w:t>
      </w:r>
      <w:r w:rsidR="005A2662">
        <w:rPr>
          <w:rFonts w:ascii="Tahoma" w:hAnsi="Tahoma" w:cs="Tahoma"/>
          <w:sz w:val="21"/>
          <w:szCs w:val="21"/>
        </w:rPr>
        <w:t xml:space="preserve"> e </w:t>
      </w:r>
      <w:r w:rsidR="005A2662" w:rsidRPr="005A2662">
        <w:rPr>
          <w:rFonts w:ascii="Tahoma" w:hAnsi="Tahoma" w:cs="Tahoma"/>
          <w:sz w:val="21"/>
          <w:szCs w:val="21"/>
        </w:rPr>
        <w:t>Brisa Massignan de Oliveira Hollatz</w:t>
      </w:r>
      <w:r w:rsidR="005A2662">
        <w:rPr>
          <w:rFonts w:ascii="Tahoma" w:hAnsi="Tahoma" w:cs="Tahoma"/>
          <w:sz w:val="21"/>
          <w:szCs w:val="21"/>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324C200A" w14:textId="77777777" w:rsidTr="002D5EF4">
        <w:trPr>
          <w:jc w:val="center"/>
        </w:trPr>
        <w:tc>
          <w:tcPr>
            <w:tcW w:w="4252" w:type="dxa"/>
            <w:tcBorders>
              <w:top w:val="single" w:sz="4" w:space="0" w:color="auto"/>
              <w:left w:val="nil"/>
              <w:bottom w:val="nil"/>
              <w:right w:val="nil"/>
            </w:tcBorders>
            <w:hideMark/>
          </w:tcPr>
          <w:p w14:paraId="1014E10E" w14:textId="77777777" w:rsidR="005A2662" w:rsidRDefault="005A2662" w:rsidP="002D5EF4">
            <w:r>
              <w:rPr>
                <w:rFonts w:ascii="Tahoma" w:eastAsia="MS Mincho" w:hAnsi="Tahoma" w:cs="Tahoma"/>
                <w:b/>
                <w:bCs/>
                <w:sz w:val="21"/>
                <w:szCs w:val="21"/>
                <w:lang w:eastAsia="ja-JP"/>
              </w:rPr>
              <w:t>MELISSA SERAFIM RANDAZZO HOLLATZ</w:t>
            </w:r>
          </w:p>
          <w:p w14:paraId="0C0A7F73"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 xml:space="preserve"> </w:t>
            </w:r>
            <w:r>
              <w:rPr>
                <w:rFonts w:ascii="Tahoma" w:hAnsi="Tahoma" w:cs="Tahoma"/>
                <w:bCs/>
                <w:sz w:val="21"/>
                <w:szCs w:val="21"/>
              </w:rPr>
              <w:t xml:space="preserve">CPF/ME: </w:t>
            </w:r>
            <w:r>
              <w:rPr>
                <w:rFonts w:ascii="Tahoma" w:eastAsia="MS Mincho" w:hAnsi="Tahoma" w:cs="Tahoma"/>
                <w:sz w:val="21"/>
                <w:szCs w:val="21"/>
                <w:lang w:eastAsia="ja-JP"/>
              </w:rPr>
              <w:t>024.923.101-83</w:t>
            </w:r>
          </w:p>
          <w:p w14:paraId="09C81C72"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r>
              <w:rPr>
                <w:rFonts w:ascii="Tahoma" w:hAnsi="Tahoma" w:cs="Tahoma"/>
                <w:bCs/>
                <w:sz w:val="21"/>
                <w:szCs w:val="21"/>
                <w:lang w:val="en-GB"/>
              </w:rPr>
              <w:t>RG:</w:t>
            </w:r>
            <w:r>
              <w:rPr>
                <w:rFonts w:ascii="Tahoma" w:hAnsi="Tahoma" w:cs="Tahoma"/>
                <w:sz w:val="21"/>
                <w:szCs w:val="21"/>
                <w:lang w:val="en-GB"/>
              </w:rPr>
              <w:t xml:space="preserve"> </w:t>
            </w:r>
            <w:r>
              <w:rPr>
                <w:rFonts w:ascii="Tahoma" w:eastAsia="MS Mincho" w:hAnsi="Tahoma" w:cs="Tahoma"/>
                <w:sz w:val="21"/>
                <w:szCs w:val="21"/>
                <w:lang w:val="en-GB" w:eastAsia="ja-JP"/>
              </w:rPr>
              <w:t>18447040 SSP/MT</w:t>
            </w:r>
          </w:p>
        </w:tc>
        <w:tc>
          <w:tcPr>
            <w:tcW w:w="281" w:type="dxa"/>
          </w:tcPr>
          <w:p w14:paraId="5CF807B2"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2D75FA73" w14:textId="14F2F9F4"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486BB598" w14:textId="67226BA6"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2E889A92" w14:textId="499E8FA8"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62F9F7D8"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69E5C354" w14:textId="77777777" w:rsidTr="002D5EF4">
        <w:trPr>
          <w:jc w:val="center"/>
        </w:trPr>
        <w:tc>
          <w:tcPr>
            <w:tcW w:w="4252" w:type="dxa"/>
            <w:tcBorders>
              <w:top w:val="single" w:sz="4" w:space="0" w:color="auto"/>
              <w:left w:val="nil"/>
              <w:bottom w:val="nil"/>
              <w:right w:val="nil"/>
            </w:tcBorders>
          </w:tcPr>
          <w:p w14:paraId="2215C6F3" w14:textId="77777777" w:rsidR="005A2662" w:rsidRDefault="005A2662" w:rsidP="002D5EF4">
            <w:pPr>
              <w:pStyle w:val="Recuodecorpodetexto"/>
              <w:widowControl w:val="0"/>
              <w:spacing w:after="0" w:line="320" w:lineRule="exact"/>
              <w:ind w:left="0" w:right="-8"/>
              <w:contextualSpacing/>
              <w:rPr>
                <w:rFonts w:ascii="Tahoma" w:hAnsi="Tahoma" w:cs="Tahoma"/>
                <w:bCs/>
                <w:sz w:val="21"/>
                <w:szCs w:val="21"/>
                <w:lang w:val="en-GB"/>
              </w:rPr>
            </w:pPr>
            <w:r>
              <w:rPr>
                <w:rFonts w:ascii="Tahoma" w:eastAsia="MS Mincho" w:hAnsi="Tahoma" w:cs="Tahoma"/>
                <w:b/>
                <w:bCs/>
                <w:sz w:val="21"/>
                <w:szCs w:val="21"/>
                <w:lang w:val="en-GB" w:eastAsia="ja-JP"/>
              </w:rPr>
              <w:t>GLEYSON FUENTES HOLLATZ</w:t>
            </w:r>
          </w:p>
          <w:p w14:paraId="387E2275"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r>
              <w:rPr>
                <w:rFonts w:ascii="Tahoma" w:hAnsi="Tahoma" w:cs="Tahoma"/>
                <w:bCs/>
                <w:sz w:val="21"/>
                <w:szCs w:val="21"/>
                <w:lang w:val="en-GB"/>
              </w:rPr>
              <w:t xml:space="preserve">CPF/ME: </w:t>
            </w:r>
            <w:r>
              <w:rPr>
                <w:rFonts w:ascii="Tahoma" w:eastAsia="MS Mincho" w:hAnsi="Tahoma" w:cs="Tahoma"/>
                <w:sz w:val="21"/>
                <w:szCs w:val="21"/>
                <w:lang w:val="en-GB" w:eastAsia="ja-JP"/>
              </w:rPr>
              <w:t>694.471.361-68</w:t>
            </w:r>
          </w:p>
          <w:p w14:paraId="59FCB599" w14:textId="77777777" w:rsidR="005A2662" w:rsidRDefault="005A2662" w:rsidP="002D5EF4">
            <w:pPr>
              <w:pStyle w:val="Recuodecorpodetexto"/>
              <w:widowControl w:val="0"/>
              <w:spacing w:after="0" w:line="320" w:lineRule="exact"/>
              <w:ind w:left="0" w:right="-8"/>
              <w:contextualSpacing/>
              <w:jc w:val="both"/>
              <w:rPr>
                <w:rFonts w:ascii="Tahoma" w:hAnsi="Tahoma" w:cs="Tahoma"/>
                <w:bCs/>
                <w:color w:val="000000"/>
                <w:sz w:val="21"/>
                <w:szCs w:val="21"/>
                <w:lang w:val="en-GB"/>
              </w:rPr>
            </w:pPr>
            <w:r>
              <w:rPr>
                <w:rFonts w:ascii="Tahoma" w:hAnsi="Tahoma" w:cs="Tahoma"/>
                <w:bCs/>
                <w:sz w:val="21"/>
                <w:szCs w:val="21"/>
                <w:lang w:val="en-GB"/>
              </w:rPr>
              <w:t>RG:</w:t>
            </w:r>
            <w:r>
              <w:rPr>
                <w:rFonts w:ascii="Tahoma" w:hAnsi="Tahoma" w:cs="Tahoma"/>
                <w:sz w:val="21"/>
                <w:szCs w:val="21"/>
                <w:lang w:val="en-GB"/>
              </w:rPr>
              <w:t xml:space="preserve"> </w:t>
            </w:r>
            <w:r>
              <w:rPr>
                <w:rFonts w:ascii="Tahoma" w:eastAsia="MS Mincho" w:hAnsi="Tahoma" w:cs="Tahoma"/>
                <w:sz w:val="21"/>
                <w:szCs w:val="21"/>
                <w:lang w:val="en-GB" w:eastAsia="ja-JP"/>
              </w:rPr>
              <w:t>1197308-0 SSP/MT</w:t>
            </w:r>
          </w:p>
          <w:p w14:paraId="4ECF9948" w14:textId="2AA6152D"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p w14:paraId="408734EB" w14:textId="1E05DF7C"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p w14:paraId="7AEC5AD9"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p w14:paraId="0D382BD0"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EF57712"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r>
      <w:tr w:rsidR="005A2662" w14:paraId="23B940AD" w14:textId="77777777" w:rsidTr="002D5EF4">
        <w:trPr>
          <w:jc w:val="center"/>
        </w:trPr>
        <w:tc>
          <w:tcPr>
            <w:tcW w:w="4252" w:type="dxa"/>
            <w:tcBorders>
              <w:top w:val="single" w:sz="4" w:space="0" w:color="auto"/>
              <w:left w:val="nil"/>
              <w:bottom w:val="nil"/>
              <w:right w:val="nil"/>
            </w:tcBorders>
          </w:tcPr>
          <w:p w14:paraId="2E836CE5" w14:textId="77777777" w:rsidR="005A2662" w:rsidRDefault="005A2662" w:rsidP="002D5EF4">
            <w:r>
              <w:rPr>
                <w:rFonts w:ascii="Tahoma" w:eastAsia="MS Mincho" w:hAnsi="Tahoma" w:cs="Tahoma"/>
                <w:b/>
                <w:bCs/>
                <w:sz w:val="21"/>
                <w:szCs w:val="21"/>
                <w:lang w:eastAsia="ja-JP"/>
              </w:rPr>
              <w:t>BRISA MASSIGNAN DE OLIVEIRA HOLLATZ</w:t>
            </w:r>
          </w:p>
          <w:p w14:paraId="02F55EF1"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rPr>
            </w:pPr>
            <w:r>
              <w:rPr>
                <w:rFonts w:ascii="Tahoma" w:hAnsi="Tahoma" w:cs="Tahoma"/>
                <w:bCs/>
                <w:sz w:val="21"/>
                <w:szCs w:val="21"/>
              </w:rPr>
              <w:t xml:space="preserve">CPF/ME: </w:t>
            </w:r>
            <w:r>
              <w:rPr>
                <w:rFonts w:ascii="Tahoma" w:eastAsia="MS Mincho" w:hAnsi="Tahoma" w:cs="Tahoma"/>
                <w:sz w:val="21"/>
                <w:szCs w:val="21"/>
                <w:lang w:eastAsia="ja-JP"/>
              </w:rPr>
              <w:t>002.697.231-02</w:t>
            </w:r>
          </w:p>
          <w:p w14:paraId="1A47FD8C" w14:textId="77777777" w:rsidR="005A2662" w:rsidRDefault="005A2662" w:rsidP="002D5EF4">
            <w:pPr>
              <w:pStyle w:val="Recuodecorpodetexto"/>
              <w:widowControl w:val="0"/>
              <w:spacing w:after="0" w:line="320" w:lineRule="exact"/>
              <w:ind w:left="0" w:right="-8"/>
              <w:contextualSpacing/>
              <w:jc w:val="both"/>
              <w:rPr>
                <w:rFonts w:ascii="Tahoma" w:hAnsi="Tahoma" w:cs="Tahoma"/>
                <w:bCs/>
                <w:color w:val="000000"/>
                <w:sz w:val="21"/>
                <w:szCs w:val="21"/>
                <w:lang w:val="en-GB"/>
              </w:rPr>
            </w:pPr>
            <w:r>
              <w:rPr>
                <w:rFonts w:ascii="Tahoma" w:hAnsi="Tahoma" w:cs="Tahoma"/>
                <w:bCs/>
                <w:sz w:val="21"/>
                <w:szCs w:val="21"/>
                <w:lang w:val="en-GB"/>
              </w:rPr>
              <w:t>RG:</w:t>
            </w:r>
            <w:r>
              <w:rPr>
                <w:rFonts w:ascii="Tahoma" w:hAnsi="Tahoma" w:cs="Tahoma"/>
                <w:sz w:val="21"/>
                <w:szCs w:val="21"/>
                <w:lang w:val="en-GB"/>
              </w:rPr>
              <w:t xml:space="preserve"> </w:t>
            </w:r>
            <w:r>
              <w:rPr>
                <w:rFonts w:ascii="Tahoma" w:eastAsia="MS Mincho" w:hAnsi="Tahoma" w:cs="Tahoma"/>
                <w:sz w:val="21"/>
                <w:szCs w:val="21"/>
                <w:lang w:val="en-GB" w:eastAsia="ja-JP"/>
              </w:rPr>
              <w:t>1524114-9 SSP/MT</w:t>
            </w:r>
          </w:p>
          <w:p w14:paraId="44388A94"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p w14:paraId="56D6ADF7" w14:textId="2EC12F18"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04DCBFDD"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77777777" w:rsidR="005A2662" w:rsidRPr="00C56A70" w:rsidRDefault="005A2662"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59E4EC4F"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3E4A7C59" w14:textId="4A914084" w:rsidR="005A2662" w:rsidRDefault="005A2662" w:rsidP="005A2662">
      <w:pPr>
        <w:rPr>
          <w:lang w:eastAsia="x-none"/>
        </w:rPr>
      </w:pPr>
    </w:p>
    <w:p w14:paraId="4164EE28" w14:textId="58114514" w:rsidR="005A2662" w:rsidRDefault="005A2662" w:rsidP="005A2662">
      <w:pPr>
        <w:rPr>
          <w:lang w:eastAsia="x-none"/>
        </w:rPr>
      </w:pPr>
    </w:p>
    <w:p w14:paraId="757329CE" w14:textId="56114A1E" w:rsidR="005A2662" w:rsidDel="002E0EFC" w:rsidRDefault="005A2662" w:rsidP="005A2662">
      <w:pPr>
        <w:pStyle w:val="Recuodecorpodetexto"/>
        <w:widowControl w:val="0"/>
        <w:spacing w:after="0" w:line="320" w:lineRule="exact"/>
        <w:ind w:left="0" w:right="-8"/>
        <w:contextualSpacing/>
        <w:jc w:val="center"/>
        <w:rPr>
          <w:del w:id="350" w:author="Daló e Tognotti Advogados" w:date="2020-05-12T23:21:00Z"/>
          <w:rFonts w:ascii="Tahoma" w:hAnsi="Tahoma" w:cs="Tahoma"/>
          <w:bCs/>
          <w:sz w:val="21"/>
          <w:szCs w:val="21"/>
        </w:rPr>
      </w:pPr>
      <w:del w:id="351" w:author="Daló e Tognotti Advogados" w:date="2020-05-12T23:21:00Z">
        <w:r w:rsidDel="002E0EFC">
          <w:rPr>
            <w:rFonts w:ascii="Tahoma" w:hAnsi="Tahoma" w:cs="Tahoma"/>
            <w:bCs/>
            <w:sz w:val="21"/>
            <w:szCs w:val="21"/>
            <w:highlight w:val="yellow"/>
          </w:rPr>
          <w:delText>[favor inserir.]</w:delText>
        </w:r>
      </w:del>
    </w:p>
    <w:p w14:paraId="705555DC" w14:textId="77777777" w:rsidR="002E0EFC" w:rsidRDefault="002E0EFC" w:rsidP="002E0EFC">
      <w:pPr>
        <w:spacing w:line="320" w:lineRule="exact"/>
        <w:rPr>
          <w:ins w:id="352" w:author="Daló e Tognotti Advogados" w:date="2020-05-12T23:21:00Z"/>
          <w:rFonts w:ascii="Tahoma" w:hAnsi="Tahoma" w:cs="Tahoma"/>
          <w:bCs/>
          <w:sz w:val="21"/>
          <w:szCs w:val="21"/>
        </w:rPr>
      </w:pPr>
      <w:ins w:id="353" w:author="Daló e Tognotti Advogados" w:date="2020-05-12T23:21:00Z">
        <w:r>
          <w:rPr>
            <w:rFonts w:ascii="Tahoma" w:hAnsi="Tahoma" w:cs="Tahoma"/>
            <w:bCs/>
            <w:sz w:val="21"/>
            <w:szCs w:val="21"/>
          </w:rPr>
          <w:t>Custos referente aos Empreendimentos Alvo:</w:t>
        </w:r>
      </w:ins>
    </w:p>
    <w:p w14:paraId="14CBC785" w14:textId="77777777" w:rsidR="002E0EFC" w:rsidRDefault="002E0EFC" w:rsidP="002E0EFC">
      <w:pPr>
        <w:spacing w:line="320" w:lineRule="exact"/>
        <w:rPr>
          <w:ins w:id="354" w:author="Daló e Tognotti Advogados" w:date="2020-05-12T23:21:00Z"/>
          <w:rFonts w:ascii="Tahoma" w:hAnsi="Tahoma" w:cs="Tahoma"/>
          <w:b/>
          <w:bCs/>
          <w:sz w:val="21"/>
          <w:szCs w:val="21"/>
        </w:rPr>
      </w:pPr>
    </w:p>
    <w:p w14:paraId="68B1F0B0" w14:textId="77777777" w:rsidR="002E0EFC" w:rsidRDefault="002E0EFC" w:rsidP="002E0EFC">
      <w:pPr>
        <w:spacing w:line="320" w:lineRule="exact"/>
        <w:rPr>
          <w:ins w:id="355" w:author="Daló e Tognotti Advogados" w:date="2020-05-12T23:21:00Z"/>
          <w:rFonts w:ascii="Tahoma" w:hAnsi="Tahoma" w:cs="Tahoma"/>
          <w:b/>
          <w:bCs/>
          <w:sz w:val="21"/>
          <w:szCs w:val="21"/>
        </w:rPr>
      </w:pPr>
    </w:p>
    <w:tbl>
      <w:tblPr>
        <w:tblW w:w="9540" w:type="dxa"/>
        <w:tblCellMar>
          <w:left w:w="0" w:type="dxa"/>
          <w:right w:w="0" w:type="dxa"/>
        </w:tblCellMar>
        <w:tblLook w:val="04A0" w:firstRow="1" w:lastRow="0" w:firstColumn="1" w:lastColumn="0" w:noHBand="0" w:noVBand="1"/>
      </w:tblPr>
      <w:tblGrid>
        <w:gridCol w:w="4360"/>
        <w:gridCol w:w="1260"/>
        <w:gridCol w:w="820"/>
        <w:gridCol w:w="1040"/>
        <w:gridCol w:w="920"/>
        <w:gridCol w:w="1140"/>
      </w:tblGrid>
      <w:tr w:rsidR="002E0EFC" w14:paraId="004A5F10" w14:textId="77777777" w:rsidTr="002E0EFC">
        <w:trPr>
          <w:trHeight w:val="255"/>
          <w:ins w:id="356" w:author="Daló e Tognotti Advogados" w:date="2020-05-12T23:21:00Z"/>
        </w:trPr>
        <w:tc>
          <w:tcPr>
            <w:tcW w:w="4360" w:type="dxa"/>
            <w:tcBorders>
              <w:top w:val="single" w:sz="4" w:space="0" w:color="auto"/>
              <w:left w:val="single" w:sz="4" w:space="0" w:color="auto"/>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0D6B72B2" w14:textId="77777777" w:rsidR="002E0EFC" w:rsidRDefault="002E0EFC" w:rsidP="002E0EFC">
            <w:pPr>
              <w:spacing w:line="256" w:lineRule="auto"/>
              <w:jc w:val="center"/>
              <w:rPr>
                <w:ins w:id="357" w:author="Daló e Tognotti Advogados" w:date="2020-05-12T23:21:00Z"/>
                <w:rFonts w:ascii="Calibri" w:hAnsi="Calibri" w:cs="Calibri"/>
                <w:b/>
                <w:bCs/>
                <w:color w:val="000000"/>
                <w:sz w:val="20"/>
                <w:szCs w:val="20"/>
              </w:rPr>
            </w:pPr>
            <w:bookmarkStart w:id="358" w:name="RANGE!B5:G18"/>
            <w:ins w:id="359" w:author="Daló e Tognotti Advogados" w:date="2020-05-12T23:21:00Z">
              <w:r>
                <w:rPr>
                  <w:rFonts w:ascii="Calibri" w:hAnsi="Calibri" w:cs="Calibri"/>
                  <w:b/>
                  <w:bCs/>
                  <w:color w:val="000000"/>
                  <w:sz w:val="20"/>
                  <w:szCs w:val="20"/>
                </w:rPr>
                <w:t>Emissão</w:t>
              </w:r>
              <w:bookmarkEnd w:id="358"/>
            </w:ins>
          </w:p>
        </w:tc>
        <w:tc>
          <w:tcPr>
            <w:tcW w:w="1260" w:type="dxa"/>
            <w:tcBorders>
              <w:top w:val="single" w:sz="4" w:space="0" w:color="auto"/>
              <w:left w:val="nil"/>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6E1BD993" w14:textId="77777777" w:rsidR="002E0EFC" w:rsidRDefault="002E0EFC" w:rsidP="002E0EFC">
            <w:pPr>
              <w:spacing w:line="256" w:lineRule="auto"/>
              <w:jc w:val="center"/>
              <w:rPr>
                <w:ins w:id="360" w:author="Daló e Tognotti Advogados" w:date="2020-05-12T23:21:00Z"/>
                <w:rFonts w:ascii="Calibri" w:hAnsi="Calibri" w:cs="Calibri"/>
                <w:b/>
                <w:bCs/>
                <w:color w:val="000000"/>
                <w:sz w:val="20"/>
                <w:szCs w:val="20"/>
              </w:rPr>
            </w:pPr>
            <w:ins w:id="361" w:author="Daló e Tognotti Advogados" w:date="2020-05-12T23:21:00Z">
              <w:r>
                <w:rPr>
                  <w:rFonts w:ascii="Calibri" w:hAnsi="Calibri" w:cs="Calibri"/>
                  <w:b/>
                  <w:bCs/>
                  <w:color w:val="000000"/>
                  <w:sz w:val="20"/>
                  <w:szCs w:val="20"/>
                </w:rPr>
                <w:t>Agente</w:t>
              </w:r>
            </w:ins>
          </w:p>
        </w:tc>
        <w:tc>
          <w:tcPr>
            <w:tcW w:w="820" w:type="dxa"/>
            <w:tcBorders>
              <w:top w:val="single" w:sz="4" w:space="0" w:color="auto"/>
              <w:left w:val="nil"/>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3D76BE1C" w14:textId="77777777" w:rsidR="002E0EFC" w:rsidRDefault="002E0EFC" w:rsidP="002E0EFC">
            <w:pPr>
              <w:spacing w:line="256" w:lineRule="auto"/>
              <w:jc w:val="center"/>
              <w:rPr>
                <w:ins w:id="362" w:author="Daló e Tognotti Advogados" w:date="2020-05-12T23:21:00Z"/>
                <w:rFonts w:ascii="Calibri" w:hAnsi="Calibri" w:cs="Calibri"/>
                <w:b/>
                <w:bCs/>
                <w:color w:val="000000"/>
                <w:sz w:val="20"/>
                <w:szCs w:val="20"/>
              </w:rPr>
            </w:pPr>
            <w:ins w:id="363" w:author="Daló e Tognotti Advogados" w:date="2020-05-12T23:21:00Z">
              <w:r>
                <w:rPr>
                  <w:rFonts w:ascii="Calibri" w:hAnsi="Calibri" w:cs="Calibri"/>
                  <w:b/>
                  <w:bCs/>
                  <w:color w:val="000000"/>
                  <w:sz w:val="20"/>
                  <w:szCs w:val="20"/>
                </w:rPr>
                <w:t>Base</w:t>
              </w:r>
            </w:ins>
          </w:p>
        </w:tc>
        <w:tc>
          <w:tcPr>
            <w:tcW w:w="1040" w:type="dxa"/>
            <w:tcBorders>
              <w:top w:val="single" w:sz="4" w:space="0" w:color="auto"/>
              <w:left w:val="nil"/>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0F680C9F" w14:textId="77777777" w:rsidR="002E0EFC" w:rsidRDefault="002E0EFC" w:rsidP="002E0EFC">
            <w:pPr>
              <w:spacing w:line="256" w:lineRule="auto"/>
              <w:jc w:val="center"/>
              <w:rPr>
                <w:ins w:id="364" w:author="Daló e Tognotti Advogados" w:date="2020-05-12T23:21:00Z"/>
                <w:rFonts w:ascii="Calibri" w:hAnsi="Calibri" w:cs="Calibri"/>
                <w:b/>
                <w:bCs/>
                <w:color w:val="000000"/>
                <w:sz w:val="20"/>
                <w:szCs w:val="20"/>
              </w:rPr>
            </w:pPr>
            <w:proofErr w:type="spellStart"/>
            <w:ins w:id="365" w:author="Daló e Tognotti Advogados" w:date="2020-05-12T23:21: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920" w:type="dxa"/>
            <w:tcBorders>
              <w:top w:val="single" w:sz="4" w:space="0" w:color="auto"/>
              <w:left w:val="nil"/>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25B8D813" w14:textId="77777777" w:rsidR="002E0EFC" w:rsidRDefault="002E0EFC" w:rsidP="002E0EFC">
            <w:pPr>
              <w:spacing w:line="256" w:lineRule="auto"/>
              <w:jc w:val="center"/>
              <w:rPr>
                <w:ins w:id="366" w:author="Daló e Tognotti Advogados" w:date="2020-05-12T23:21:00Z"/>
                <w:rFonts w:ascii="Calibri" w:hAnsi="Calibri" w:cs="Calibri"/>
                <w:b/>
                <w:bCs/>
                <w:color w:val="000000"/>
                <w:sz w:val="20"/>
                <w:szCs w:val="20"/>
              </w:rPr>
            </w:pPr>
            <w:ins w:id="367" w:author="Daló e Tognotti Advogados" w:date="2020-05-12T23:21:00Z">
              <w:r>
                <w:rPr>
                  <w:rFonts w:ascii="Calibri" w:hAnsi="Calibri" w:cs="Calibri"/>
                  <w:b/>
                  <w:bCs/>
                  <w:color w:val="000000"/>
                  <w:sz w:val="20"/>
                  <w:szCs w:val="20"/>
                </w:rPr>
                <w:t>Imposto</w:t>
              </w:r>
            </w:ins>
          </w:p>
        </w:tc>
        <w:tc>
          <w:tcPr>
            <w:tcW w:w="1140" w:type="dxa"/>
            <w:tcBorders>
              <w:top w:val="single" w:sz="4" w:space="0" w:color="auto"/>
              <w:left w:val="nil"/>
              <w:bottom w:val="single" w:sz="4" w:space="0" w:color="D9D9D9"/>
              <w:right w:val="single" w:sz="4" w:space="0" w:color="auto"/>
            </w:tcBorders>
            <w:shd w:val="clear" w:color="auto" w:fill="B4C6E7"/>
            <w:tcMar>
              <w:top w:w="15" w:type="dxa"/>
              <w:left w:w="15" w:type="dxa"/>
              <w:bottom w:w="0" w:type="dxa"/>
              <w:right w:w="15" w:type="dxa"/>
            </w:tcMar>
            <w:vAlign w:val="center"/>
            <w:hideMark/>
          </w:tcPr>
          <w:p w14:paraId="3F46201A" w14:textId="77777777" w:rsidR="002E0EFC" w:rsidRDefault="002E0EFC" w:rsidP="002E0EFC">
            <w:pPr>
              <w:spacing w:line="256" w:lineRule="auto"/>
              <w:jc w:val="center"/>
              <w:rPr>
                <w:ins w:id="368" w:author="Daló e Tognotti Advogados" w:date="2020-05-12T23:21:00Z"/>
                <w:rFonts w:ascii="Calibri" w:hAnsi="Calibri" w:cs="Calibri"/>
                <w:b/>
                <w:bCs/>
                <w:color w:val="000000"/>
                <w:sz w:val="20"/>
                <w:szCs w:val="20"/>
              </w:rPr>
            </w:pPr>
            <w:ins w:id="369" w:author="Daló e Tognotti Advogados" w:date="2020-05-12T23:21:00Z">
              <w:r>
                <w:rPr>
                  <w:rFonts w:ascii="Calibri" w:hAnsi="Calibri" w:cs="Calibri"/>
                  <w:b/>
                  <w:bCs/>
                  <w:color w:val="000000"/>
                  <w:sz w:val="20"/>
                  <w:szCs w:val="20"/>
                </w:rPr>
                <w:t>Valor Total</w:t>
              </w:r>
            </w:ins>
          </w:p>
        </w:tc>
      </w:tr>
      <w:tr w:rsidR="002E0EFC" w14:paraId="40640579" w14:textId="77777777" w:rsidTr="002E0EFC">
        <w:trPr>
          <w:trHeight w:val="510"/>
          <w:ins w:id="370"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402DA594" w14:textId="77777777" w:rsidR="002E0EFC" w:rsidRDefault="002E0EFC" w:rsidP="002E0EFC">
            <w:pPr>
              <w:spacing w:line="256" w:lineRule="auto"/>
              <w:rPr>
                <w:ins w:id="371" w:author="Daló e Tognotti Advogados" w:date="2020-05-12T23:21:00Z"/>
                <w:rFonts w:ascii="Calibri" w:hAnsi="Calibri" w:cs="Calibri"/>
                <w:color w:val="000000"/>
                <w:sz w:val="20"/>
                <w:szCs w:val="20"/>
              </w:rPr>
            </w:pPr>
            <w:ins w:id="372" w:author="Daló e Tognotti Advogados" w:date="2020-05-12T23:21: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2360485" w14:textId="77777777" w:rsidR="002E0EFC" w:rsidRDefault="002E0EFC" w:rsidP="002E0EFC">
            <w:pPr>
              <w:spacing w:line="256" w:lineRule="auto"/>
              <w:jc w:val="center"/>
              <w:rPr>
                <w:ins w:id="373" w:author="Daló e Tognotti Advogados" w:date="2020-05-12T23:21:00Z"/>
                <w:rFonts w:ascii="Calibri" w:hAnsi="Calibri" w:cs="Calibri"/>
                <w:color w:val="000000"/>
                <w:sz w:val="20"/>
                <w:szCs w:val="20"/>
              </w:rPr>
            </w:pPr>
            <w:proofErr w:type="spellStart"/>
            <w:ins w:id="374" w:author="Daló e Tognotti Advogados" w:date="2020-05-12T23:21:00Z">
              <w:r>
                <w:rPr>
                  <w:rFonts w:ascii="Calibri" w:hAnsi="Calibri" w:cs="Calibri"/>
                  <w:color w:val="000000"/>
                  <w:sz w:val="20"/>
                  <w:szCs w:val="20"/>
                </w:rPr>
                <w:t>CPSec</w:t>
              </w:r>
              <w:proofErr w:type="spellEnd"/>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D583DCD" w14:textId="77777777" w:rsidR="002E0EFC" w:rsidRDefault="002E0EFC" w:rsidP="002E0EFC">
            <w:pPr>
              <w:spacing w:line="256" w:lineRule="auto"/>
              <w:jc w:val="center"/>
              <w:rPr>
                <w:ins w:id="375" w:author="Daló e Tognotti Advogados" w:date="2020-05-12T23:21:00Z"/>
                <w:rFonts w:ascii="Calibri" w:hAnsi="Calibri" w:cs="Calibri"/>
                <w:color w:val="000000"/>
                <w:sz w:val="20"/>
                <w:szCs w:val="20"/>
              </w:rPr>
            </w:pPr>
            <w:ins w:id="376" w:author="Daló e Tognotti Advogados" w:date="2020-05-12T23:21: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D47D95C" w14:textId="77777777" w:rsidR="002E0EFC" w:rsidRDefault="002E0EFC" w:rsidP="002E0EFC">
            <w:pPr>
              <w:spacing w:line="256" w:lineRule="auto"/>
              <w:jc w:val="center"/>
              <w:rPr>
                <w:ins w:id="377" w:author="Daló e Tognotti Advogados" w:date="2020-05-12T23:21:00Z"/>
                <w:rFonts w:ascii="Calibri" w:hAnsi="Calibri" w:cs="Calibri"/>
                <w:color w:val="000000"/>
                <w:sz w:val="20"/>
                <w:szCs w:val="20"/>
              </w:rPr>
            </w:pPr>
            <w:ins w:id="378" w:author="Daló e Tognotti Advogados" w:date="2020-05-12T23:21:00Z">
              <w:r>
                <w:rPr>
                  <w:rFonts w:ascii="Calibri" w:hAnsi="Calibri" w:cs="Calibri"/>
                  <w:color w:val="000000"/>
                  <w:sz w:val="20"/>
                  <w:szCs w:val="20"/>
                </w:rPr>
                <w:t>150.000,00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86A69DF" w14:textId="77777777" w:rsidR="002E0EFC" w:rsidRDefault="002E0EFC" w:rsidP="002E0EFC">
            <w:pPr>
              <w:spacing w:line="256" w:lineRule="auto"/>
              <w:jc w:val="center"/>
              <w:rPr>
                <w:ins w:id="379" w:author="Daló e Tognotti Advogados" w:date="2020-05-12T23:21:00Z"/>
                <w:rFonts w:ascii="Calibri" w:hAnsi="Calibri" w:cs="Calibri"/>
                <w:color w:val="000000"/>
                <w:sz w:val="20"/>
                <w:szCs w:val="20"/>
              </w:rPr>
            </w:pPr>
            <w:ins w:id="380" w:author="Daló e Tognotti Advogados" w:date="2020-05-12T23:21:00Z">
              <w:r>
                <w:rPr>
                  <w:rFonts w:ascii="Calibri" w:hAnsi="Calibri" w:cs="Calibri"/>
                  <w:color w:val="000000"/>
                  <w:sz w:val="20"/>
                  <w:szCs w:val="20"/>
                </w:rPr>
                <w:t>12,15%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556C8CD7" w14:textId="77777777" w:rsidR="002E0EFC" w:rsidRDefault="002E0EFC" w:rsidP="002E0EFC">
            <w:pPr>
              <w:spacing w:line="256" w:lineRule="auto"/>
              <w:jc w:val="center"/>
              <w:rPr>
                <w:ins w:id="381" w:author="Daló e Tognotti Advogados" w:date="2020-05-12T23:21:00Z"/>
                <w:rFonts w:ascii="Calibri" w:hAnsi="Calibri" w:cs="Calibri"/>
                <w:color w:val="000000"/>
                <w:sz w:val="20"/>
                <w:szCs w:val="20"/>
              </w:rPr>
            </w:pPr>
            <w:ins w:id="382" w:author="Daló e Tognotti Advogados" w:date="2020-05-12T23:21:00Z">
              <w:r>
                <w:rPr>
                  <w:rFonts w:ascii="Calibri" w:hAnsi="Calibri" w:cs="Calibri"/>
                  <w:color w:val="000000"/>
                  <w:sz w:val="20"/>
                  <w:szCs w:val="20"/>
                </w:rPr>
                <w:t xml:space="preserve">  170.745,59 </w:t>
              </w:r>
            </w:ins>
          </w:p>
        </w:tc>
      </w:tr>
      <w:tr w:rsidR="002E0EFC" w14:paraId="44CA7A1D" w14:textId="77777777" w:rsidTr="002E0EFC">
        <w:trPr>
          <w:trHeight w:val="255"/>
          <w:ins w:id="383"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5832C5FA" w14:textId="77777777" w:rsidR="002E0EFC" w:rsidRDefault="002E0EFC" w:rsidP="002E0EFC">
            <w:pPr>
              <w:spacing w:line="256" w:lineRule="auto"/>
              <w:rPr>
                <w:ins w:id="384" w:author="Daló e Tognotti Advogados" w:date="2020-05-12T23:21:00Z"/>
                <w:rFonts w:ascii="Calibri" w:hAnsi="Calibri" w:cs="Calibri"/>
                <w:color w:val="000000"/>
                <w:sz w:val="20"/>
                <w:szCs w:val="20"/>
              </w:rPr>
            </w:pPr>
            <w:ins w:id="385" w:author="Daló e Tognotti Advogados" w:date="2020-05-12T23:21:00Z">
              <w:r>
                <w:rPr>
                  <w:rFonts w:ascii="Calibri" w:hAnsi="Calibri" w:cs="Calibri"/>
                  <w:color w:val="000000"/>
                  <w:sz w:val="20"/>
                  <w:szCs w:val="20"/>
                </w:rPr>
                <w:t xml:space="preserve">Assessoria </w:t>
              </w:r>
              <w:proofErr w:type="spellStart"/>
              <w:r>
                <w:rPr>
                  <w:rFonts w:ascii="Calibri" w:hAnsi="Calibri" w:cs="Calibri"/>
                  <w:color w:val="000000"/>
                  <w:sz w:val="20"/>
                  <w:szCs w:val="20"/>
                </w:rPr>
                <w:t>Juridica</w:t>
              </w:r>
              <w:proofErr w:type="spellEnd"/>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EE1EB8D" w14:textId="77777777" w:rsidR="002E0EFC" w:rsidRDefault="002E0EFC" w:rsidP="002E0EFC">
            <w:pPr>
              <w:spacing w:line="256" w:lineRule="auto"/>
              <w:jc w:val="center"/>
              <w:rPr>
                <w:ins w:id="386" w:author="Daló e Tognotti Advogados" w:date="2020-05-12T23:21:00Z"/>
                <w:rFonts w:ascii="Calibri" w:hAnsi="Calibri" w:cs="Calibri"/>
                <w:color w:val="000000"/>
                <w:sz w:val="20"/>
                <w:szCs w:val="20"/>
              </w:rPr>
            </w:pPr>
            <w:ins w:id="387" w:author="Daló e Tognotti Advogados" w:date="2020-05-12T23:21:00Z">
              <w:r>
                <w:rPr>
                  <w:rFonts w:ascii="Calibri" w:hAnsi="Calibri" w:cs="Calibri"/>
                  <w:color w:val="000000"/>
                  <w:sz w:val="20"/>
                  <w:szCs w:val="20"/>
                </w:rPr>
                <w:t>Daló</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C1650FF" w14:textId="77777777" w:rsidR="002E0EFC" w:rsidRDefault="002E0EFC" w:rsidP="002E0EFC">
            <w:pPr>
              <w:spacing w:line="256" w:lineRule="auto"/>
              <w:jc w:val="center"/>
              <w:rPr>
                <w:ins w:id="388" w:author="Daló e Tognotti Advogados" w:date="2020-05-12T23:21:00Z"/>
                <w:rFonts w:ascii="Calibri" w:hAnsi="Calibri" w:cs="Calibri"/>
                <w:color w:val="000000"/>
                <w:sz w:val="20"/>
                <w:szCs w:val="20"/>
              </w:rPr>
            </w:pPr>
            <w:ins w:id="389" w:author="Daló e Tognotti Advogados" w:date="2020-05-12T23:21: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F2E1921" w14:textId="77777777" w:rsidR="002E0EFC" w:rsidRDefault="002E0EFC" w:rsidP="002E0EFC">
            <w:pPr>
              <w:spacing w:line="256" w:lineRule="auto"/>
              <w:jc w:val="center"/>
              <w:rPr>
                <w:ins w:id="390" w:author="Daló e Tognotti Advogados" w:date="2020-05-12T23:21:00Z"/>
                <w:rFonts w:ascii="Calibri" w:hAnsi="Calibri" w:cs="Calibri"/>
                <w:color w:val="000000"/>
                <w:sz w:val="20"/>
                <w:szCs w:val="20"/>
              </w:rPr>
            </w:pPr>
            <w:ins w:id="391" w:author="Daló e Tognotti Advogados" w:date="2020-05-12T23:21:00Z">
              <w:r>
                <w:rPr>
                  <w:rFonts w:ascii="Calibri" w:hAnsi="Calibri" w:cs="Calibri"/>
                  <w:color w:val="000000"/>
                  <w:sz w:val="20"/>
                  <w:szCs w:val="20"/>
                </w:rPr>
                <w:t>65.000,00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68706AA" w14:textId="77777777" w:rsidR="002E0EFC" w:rsidRDefault="002E0EFC" w:rsidP="002E0EFC">
            <w:pPr>
              <w:spacing w:line="256" w:lineRule="auto"/>
              <w:jc w:val="center"/>
              <w:rPr>
                <w:ins w:id="392" w:author="Daló e Tognotti Advogados" w:date="2020-05-12T23:21:00Z"/>
                <w:rFonts w:ascii="Calibri" w:hAnsi="Calibri" w:cs="Calibri"/>
                <w:color w:val="000000"/>
                <w:sz w:val="20"/>
                <w:szCs w:val="20"/>
              </w:rPr>
            </w:pPr>
            <w:ins w:id="393" w:author="Daló e Tognotti Advogados" w:date="2020-05-12T23:21: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15179561" w14:textId="77777777" w:rsidR="002E0EFC" w:rsidRDefault="002E0EFC" w:rsidP="002E0EFC">
            <w:pPr>
              <w:spacing w:line="256" w:lineRule="auto"/>
              <w:jc w:val="center"/>
              <w:rPr>
                <w:ins w:id="394" w:author="Daló e Tognotti Advogados" w:date="2020-05-12T23:21:00Z"/>
                <w:rFonts w:ascii="Calibri" w:hAnsi="Calibri" w:cs="Calibri"/>
                <w:color w:val="000000"/>
                <w:sz w:val="20"/>
                <w:szCs w:val="20"/>
              </w:rPr>
            </w:pPr>
            <w:ins w:id="395" w:author="Daló e Tognotti Advogados" w:date="2020-05-12T23:21:00Z">
              <w:r>
                <w:rPr>
                  <w:rFonts w:ascii="Calibri" w:hAnsi="Calibri" w:cs="Calibri"/>
                  <w:color w:val="000000"/>
                  <w:sz w:val="20"/>
                  <w:szCs w:val="20"/>
                </w:rPr>
                <w:t xml:space="preserve">    71.942,45 </w:t>
              </w:r>
            </w:ins>
          </w:p>
        </w:tc>
      </w:tr>
      <w:tr w:rsidR="002E0EFC" w14:paraId="12860B71" w14:textId="77777777" w:rsidTr="002E0EFC">
        <w:trPr>
          <w:trHeight w:val="255"/>
          <w:ins w:id="396"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26BB7624" w14:textId="77777777" w:rsidR="002E0EFC" w:rsidRDefault="002E0EFC" w:rsidP="002E0EFC">
            <w:pPr>
              <w:spacing w:line="256" w:lineRule="auto"/>
              <w:rPr>
                <w:ins w:id="397" w:author="Daló e Tognotti Advogados" w:date="2020-05-12T23:21:00Z"/>
                <w:rFonts w:ascii="Calibri" w:hAnsi="Calibri" w:cs="Calibri"/>
                <w:color w:val="000000"/>
                <w:sz w:val="20"/>
                <w:szCs w:val="20"/>
              </w:rPr>
            </w:pPr>
            <w:ins w:id="398" w:author="Daló e Tognotti Advogados" w:date="2020-05-12T23:21:00Z">
              <w:r>
                <w:rPr>
                  <w:rFonts w:ascii="Calibri" w:hAnsi="Calibri" w:cs="Calibri"/>
                  <w:color w:val="000000"/>
                  <w:sz w:val="20"/>
                  <w:szCs w:val="20"/>
                </w:rPr>
                <w:t>Emissor da CCB</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0B0011F" w14:textId="77777777" w:rsidR="002E0EFC" w:rsidRDefault="002E0EFC" w:rsidP="002E0EFC">
            <w:pPr>
              <w:spacing w:line="256" w:lineRule="auto"/>
              <w:jc w:val="center"/>
              <w:rPr>
                <w:ins w:id="399" w:author="Daló e Tognotti Advogados" w:date="2020-05-12T23:21:00Z"/>
                <w:rFonts w:ascii="Calibri" w:hAnsi="Calibri" w:cs="Calibri"/>
                <w:color w:val="000000"/>
                <w:sz w:val="20"/>
                <w:szCs w:val="20"/>
              </w:rPr>
            </w:pPr>
            <w:ins w:id="400" w:author="Daló e Tognotti Advogados" w:date="2020-05-12T23:21:00Z">
              <w:r>
                <w:rPr>
                  <w:rFonts w:ascii="Calibri" w:hAnsi="Calibri" w:cs="Calibri"/>
                  <w:color w:val="000000"/>
                  <w:sz w:val="20"/>
                  <w:szCs w:val="20"/>
                </w:rPr>
                <w:t>Planner</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B27C505" w14:textId="77777777" w:rsidR="002E0EFC" w:rsidRDefault="002E0EFC" w:rsidP="002E0EFC">
            <w:pPr>
              <w:spacing w:line="256" w:lineRule="auto"/>
              <w:jc w:val="center"/>
              <w:rPr>
                <w:ins w:id="401" w:author="Daló e Tognotti Advogados" w:date="2020-05-12T23:21:00Z"/>
                <w:rFonts w:ascii="Calibri" w:hAnsi="Calibri" w:cs="Calibri"/>
                <w:color w:val="000000"/>
                <w:sz w:val="20"/>
                <w:szCs w:val="20"/>
              </w:rPr>
            </w:pPr>
            <w:ins w:id="402" w:author="Daló e Tognotti Advogados" w:date="2020-05-12T23:21: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FFFFFF"/>
            <w:tcMar>
              <w:top w:w="15" w:type="dxa"/>
              <w:left w:w="15" w:type="dxa"/>
              <w:bottom w:w="0" w:type="dxa"/>
              <w:right w:w="15" w:type="dxa"/>
            </w:tcMar>
            <w:vAlign w:val="center"/>
            <w:hideMark/>
          </w:tcPr>
          <w:p w14:paraId="3FBE4AF3" w14:textId="77777777" w:rsidR="002E0EFC" w:rsidRDefault="002E0EFC" w:rsidP="002E0EFC">
            <w:pPr>
              <w:spacing w:line="256" w:lineRule="auto"/>
              <w:jc w:val="center"/>
              <w:rPr>
                <w:ins w:id="403" w:author="Daló e Tognotti Advogados" w:date="2020-05-12T23:21:00Z"/>
                <w:rFonts w:ascii="Calibri" w:hAnsi="Calibri" w:cs="Calibri"/>
                <w:color w:val="000000"/>
                <w:sz w:val="20"/>
                <w:szCs w:val="20"/>
              </w:rPr>
            </w:pPr>
            <w:ins w:id="404" w:author="Daló e Tognotti Advogados" w:date="2020-05-12T23:21:00Z">
              <w:r>
                <w:rPr>
                  <w:rFonts w:ascii="Calibri" w:hAnsi="Calibri" w:cs="Calibri"/>
                  <w:color w:val="000000"/>
                  <w:sz w:val="20"/>
                  <w:szCs w:val="20"/>
                </w:rPr>
                <w:t>20.000,00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24E3482" w14:textId="77777777" w:rsidR="002E0EFC" w:rsidRDefault="002E0EFC" w:rsidP="002E0EFC">
            <w:pPr>
              <w:spacing w:line="256" w:lineRule="auto"/>
              <w:jc w:val="center"/>
              <w:rPr>
                <w:ins w:id="405" w:author="Daló e Tognotti Advogados" w:date="2020-05-12T23:21:00Z"/>
                <w:rFonts w:ascii="Calibri" w:hAnsi="Calibri" w:cs="Calibri"/>
                <w:color w:val="000000"/>
                <w:sz w:val="20"/>
                <w:szCs w:val="20"/>
              </w:rPr>
            </w:pPr>
            <w:ins w:id="406" w:author="Daló e Tognotti Advogados" w:date="2020-05-12T23:21: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0D4105BE" w14:textId="77777777" w:rsidR="002E0EFC" w:rsidRDefault="002E0EFC" w:rsidP="002E0EFC">
            <w:pPr>
              <w:spacing w:line="256" w:lineRule="auto"/>
              <w:jc w:val="center"/>
              <w:rPr>
                <w:ins w:id="407" w:author="Daló e Tognotti Advogados" w:date="2020-05-12T23:21:00Z"/>
                <w:rFonts w:ascii="Calibri" w:hAnsi="Calibri" w:cs="Calibri"/>
                <w:color w:val="000000"/>
                <w:sz w:val="20"/>
                <w:szCs w:val="20"/>
              </w:rPr>
            </w:pPr>
            <w:ins w:id="408" w:author="Daló e Tognotti Advogados" w:date="2020-05-12T23:21:00Z">
              <w:r>
                <w:rPr>
                  <w:rFonts w:ascii="Calibri" w:hAnsi="Calibri" w:cs="Calibri"/>
                  <w:color w:val="000000"/>
                  <w:sz w:val="20"/>
                  <w:szCs w:val="20"/>
                </w:rPr>
                <w:t xml:space="preserve">    20.000,00 </w:t>
              </w:r>
            </w:ins>
          </w:p>
        </w:tc>
      </w:tr>
      <w:tr w:rsidR="002E0EFC" w14:paraId="7869280C" w14:textId="77777777" w:rsidTr="002E0EFC">
        <w:trPr>
          <w:trHeight w:val="255"/>
          <w:ins w:id="409"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3B71A81D" w14:textId="77777777" w:rsidR="002E0EFC" w:rsidRDefault="002E0EFC" w:rsidP="002E0EFC">
            <w:pPr>
              <w:spacing w:line="256" w:lineRule="auto"/>
              <w:rPr>
                <w:ins w:id="410" w:author="Daló e Tognotti Advogados" w:date="2020-05-12T23:21:00Z"/>
                <w:rFonts w:ascii="Calibri" w:hAnsi="Calibri" w:cs="Calibri"/>
                <w:color w:val="000000"/>
                <w:sz w:val="20"/>
                <w:szCs w:val="20"/>
              </w:rPr>
            </w:pPr>
            <w:ins w:id="411" w:author="Daló e Tognotti Advogados" w:date="2020-05-12T23:21:00Z">
              <w:r>
                <w:rPr>
                  <w:rFonts w:ascii="Calibri" w:hAnsi="Calibri" w:cs="Calibri"/>
                  <w:color w:val="000000"/>
                  <w:sz w:val="20"/>
                  <w:szCs w:val="20"/>
                </w:rPr>
                <w:t>Registro do CRI (Inicial)</w:t>
              </w:r>
            </w:ins>
          </w:p>
        </w:tc>
        <w:tc>
          <w:tcPr>
            <w:tcW w:w="1260" w:type="dxa"/>
            <w:vMerge w:val="restart"/>
            <w:tcBorders>
              <w:top w:val="nil"/>
              <w:left w:val="single" w:sz="4" w:space="0" w:color="D9D9D9"/>
              <w:bottom w:val="single" w:sz="4" w:space="0" w:color="D9D9D9"/>
              <w:right w:val="single" w:sz="4" w:space="0" w:color="D9D9D9"/>
            </w:tcBorders>
            <w:tcMar>
              <w:top w:w="15" w:type="dxa"/>
              <w:left w:w="15" w:type="dxa"/>
              <w:bottom w:w="0" w:type="dxa"/>
              <w:right w:w="15" w:type="dxa"/>
            </w:tcMar>
            <w:vAlign w:val="center"/>
            <w:hideMark/>
          </w:tcPr>
          <w:p w14:paraId="124B225D" w14:textId="77777777" w:rsidR="002E0EFC" w:rsidRDefault="002E0EFC" w:rsidP="002E0EFC">
            <w:pPr>
              <w:spacing w:line="256" w:lineRule="auto"/>
              <w:jc w:val="center"/>
              <w:rPr>
                <w:ins w:id="412" w:author="Daló e Tognotti Advogados" w:date="2020-05-12T23:21:00Z"/>
                <w:rFonts w:ascii="Calibri" w:hAnsi="Calibri" w:cs="Calibri"/>
                <w:color w:val="000000"/>
                <w:sz w:val="20"/>
                <w:szCs w:val="20"/>
              </w:rPr>
            </w:pPr>
            <w:ins w:id="413" w:author="Daló e Tognotti Advogados" w:date="2020-05-12T23:21:00Z">
              <w:r>
                <w:rPr>
                  <w:rFonts w:ascii="Calibri" w:hAnsi="Calibri" w:cs="Calibri"/>
                  <w:color w:val="000000"/>
                  <w:sz w:val="20"/>
                  <w:szCs w:val="20"/>
                </w:rPr>
                <w:t>B3</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7720008" w14:textId="77777777" w:rsidR="002E0EFC" w:rsidRDefault="002E0EFC" w:rsidP="002E0EFC">
            <w:pPr>
              <w:spacing w:line="256" w:lineRule="auto"/>
              <w:jc w:val="center"/>
              <w:rPr>
                <w:ins w:id="414" w:author="Daló e Tognotti Advogados" w:date="2020-05-12T23:21:00Z"/>
                <w:rFonts w:ascii="Calibri" w:hAnsi="Calibri" w:cs="Calibri"/>
                <w:color w:val="000000"/>
                <w:sz w:val="20"/>
                <w:szCs w:val="20"/>
              </w:rPr>
            </w:pPr>
            <w:ins w:id="415" w:author="Daló e Tognotti Advogados" w:date="2020-05-12T23:21:00Z">
              <w:r>
                <w:rPr>
                  <w:rFonts w:ascii="Calibri" w:hAnsi="Calibri" w:cs="Calibri"/>
                  <w:color w:val="000000"/>
                  <w:sz w:val="20"/>
                  <w:szCs w:val="20"/>
                </w:rPr>
                <w:t>0,0290%</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B78203B" w14:textId="77777777" w:rsidR="002E0EFC" w:rsidRDefault="002E0EFC" w:rsidP="002E0EFC">
            <w:pPr>
              <w:spacing w:line="256" w:lineRule="auto"/>
              <w:jc w:val="center"/>
              <w:rPr>
                <w:ins w:id="416" w:author="Daló e Tognotti Advogados" w:date="2020-05-12T23:21:00Z"/>
                <w:rFonts w:ascii="Calibri" w:hAnsi="Calibri" w:cs="Calibri"/>
                <w:color w:val="000000"/>
                <w:sz w:val="20"/>
                <w:szCs w:val="20"/>
              </w:rPr>
            </w:pPr>
            <w:ins w:id="417" w:author="Daló e Tognotti Advogados" w:date="2020-05-12T23:21:00Z">
              <w:r>
                <w:rPr>
                  <w:rFonts w:ascii="Calibri" w:hAnsi="Calibri" w:cs="Calibri"/>
                  <w:color w:val="000000"/>
                  <w:sz w:val="20"/>
                  <w:szCs w:val="20"/>
                </w:rPr>
                <w:t>5.000,00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A792B6E" w14:textId="77777777" w:rsidR="002E0EFC" w:rsidRDefault="002E0EFC" w:rsidP="002E0EFC">
            <w:pPr>
              <w:spacing w:line="256" w:lineRule="auto"/>
              <w:jc w:val="center"/>
              <w:rPr>
                <w:ins w:id="418" w:author="Daló e Tognotti Advogados" w:date="2020-05-12T23:21:00Z"/>
                <w:rFonts w:ascii="Calibri" w:hAnsi="Calibri" w:cs="Calibri"/>
                <w:color w:val="000000"/>
                <w:sz w:val="20"/>
                <w:szCs w:val="20"/>
              </w:rPr>
            </w:pPr>
            <w:ins w:id="419" w:author="Daló e Tognotti Advogados" w:date="2020-05-12T23:21: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45841D69" w14:textId="77777777" w:rsidR="002E0EFC" w:rsidRDefault="002E0EFC" w:rsidP="002E0EFC">
            <w:pPr>
              <w:spacing w:line="256" w:lineRule="auto"/>
              <w:jc w:val="center"/>
              <w:rPr>
                <w:ins w:id="420" w:author="Daló e Tognotti Advogados" w:date="2020-05-12T23:21:00Z"/>
                <w:rFonts w:ascii="Calibri" w:hAnsi="Calibri" w:cs="Calibri"/>
                <w:color w:val="000000"/>
                <w:sz w:val="20"/>
                <w:szCs w:val="20"/>
              </w:rPr>
            </w:pPr>
            <w:ins w:id="421" w:author="Daló e Tognotti Advogados" w:date="2020-05-12T23:21:00Z">
              <w:r>
                <w:rPr>
                  <w:rFonts w:ascii="Calibri" w:hAnsi="Calibri" w:cs="Calibri"/>
                  <w:color w:val="000000"/>
                  <w:sz w:val="20"/>
                  <w:szCs w:val="20"/>
                </w:rPr>
                <w:t xml:space="preserve">      5.000,00 </w:t>
              </w:r>
            </w:ins>
          </w:p>
        </w:tc>
      </w:tr>
      <w:tr w:rsidR="002E0EFC" w14:paraId="4E8F520C" w14:textId="77777777" w:rsidTr="002E0EFC">
        <w:trPr>
          <w:trHeight w:val="255"/>
          <w:ins w:id="422"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75324B91" w14:textId="77777777" w:rsidR="002E0EFC" w:rsidRDefault="002E0EFC" w:rsidP="002E0EFC">
            <w:pPr>
              <w:spacing w:line="256" w:lineRule="auto"/>
              <w:rPr>
                <w:ins w:id="423" w:author="Daló e Tognotti Advogados" w:date="2020-05-12T23:21:00Z"/>
                <w:rFonts w:ascii="Calibri" w:hAnsi="Calibri" w:cs="Calibri"/>
                <w:color w:val="000000"/>
                <w:sz w:val="20"/>
                <w:szCs w:val="20"/>
              </w:rPr>
            </w:pPr>
            <w:ins w:id="424" w:author="Daló e Tognotti Advogados" w:date="2020-05-12T23:21:00Z">
              <w:r>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2589F995" w14:textId="77777777" w:rsidR="002E0EFC" w:rsidRDefault="002E0EFC" w:rsidP="002E0EFC">
            <w:pPr>
              <w:spacing w:line="256" w:lineRule="auto"/>
              <w:rPr>
                <w:ins w:id="425" w:author="Daló e Tognotti Advogados" w:date="2020-05-12T23:21:00Z"/>
                <w:rFonts w:ascii="Calibri" w:hAnsi="Calibri" w:cs="Calibri"/>
                <w:color w:val="000000"/>
                <w:sz w:val="20"/>
                <w:szCs w:val="20"/>
              </w:rPr>
            </w:pPr>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9387F01" w14:textId="77777777" w:rsidR="002E0EFC" w:rsidRDefault="002E0EFC" w:rsidP="002E0EFC">
            <w:pPr>
              <w:spacing w:line="256" w:lineRule="auto"/>
              <w:jc w:val="center"/>
              <w:rPr>
                <w:ins w:id="426" w:author="Daló e Tognotti Advogados" w:date="2020-05-12T23:21:00Z"/>
                <w:rFonts w:ascii="Calibri" w:hAnsi="Calibri" w:cs="Calibri"/>
                <w:color w:val="000000"/>
                <w:sz w:val="20"/>
                <w:szCs w:val="20"/>
              </w:rPr>
            </w:pPr>
            <w:ins w:id="427" w:author="Daló e Tognotti Advogados" w:date="2020-05-12T23:21:00Z">
              <w:r>
                <w:rPr>
                  <w:rFonts w:ascii="Calibri" w:hAnsi="Calibri" w:cs="Calibri"/>
                  <w:color w:val="000000"/>
                  <w:sz w:val="20"/>
                  <w:szCs w:val="20"/>
                </w:rPr>
                <w:t>0,0010%</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76D13D8" w14:textId="77777777" w:rsidR="002E0EFC" w:rsidRDefault="002E0EFC" w:rsidP="002E0EFC">
            <w:pPr>
              <w:spacing w:line="256" w:lineRule="auto"/>
              <w:jc w:val="center"/>
              <w:rPr>
                <w:ins w:id="428" w:author="Daló e Tognotti Advogados" w:date="2020-05-12T23:21:00Z"/>
                <w:rFonts w:ascii="Calibri" w:hAnsi="Calibri" w:cs="Calibri"/>
                <w:color w:val="000000"/>
                <w:sz w:val="20"/>
                <w:szCs w:val="20"/>
              </w:rPr>
            </w:pPr>
            <w:ins w:id="429" w:author="Daló e Tognotti Advogados" w:date="2020-05-12T23:21:00Z">
              <w:r>
                <w:rPr>
                  <w:rFonts w:ascii="Calibri" w:hAnsi="Calibri" w:cs="Calibri"/>
                  <w:color w:val="000000"/>
                  <w:sz w:val="20"/>
                  <w:szCs w:val="20"/>
                </w:rPr>
                <w:t>160,00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E9F0E13" w14:textId="77777777" w:rsidR="002E0EFC" w:rsidRDefault="002E0EFC" w:rsidP="002E0EFC">
            <w:pPr>
              <w:spacing w:line="256" w:lineRule="auto"/>
              <w:jc w:val="center"/>
              <w:rPr>
                <w:ins w:id="430" w:author="Daló e Tognotti Advogados" w:date="2020-05-12T23:21:00Z"/>
                <w:rFonts w:ascii="Calibri" w:hAnsi="Calibri" w:cs="Calibri"/>
                <w:color w:val="000000"/>
                <w:sz w:val="20"/>
                <w:szCs w:val="20"/>
              </w:rPr>
            </w:pPr>
            <w:ins w:id="431" w:author="Daló e Tognotti Advogados" w:date="2020-05-12T23:21: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76EBC91D" w14:textId="77777777" w:rsidR="002E0EFC" w:rsidRDefault="002E0EFC" w:rsidP="002E0EFC">
            <w:pPr>
              <w:spacing w:line="256" w:lineRule="auto"/>
              <w:jc w:val="center"/>
              <w:rPr>
                <w:ins w:id="432" w:author="Daló e Tognotti Advogados" w:date="2020-05-12T23:21:00Z"/>
                <w:rFonts w:ascii="Calibri" w:hAnsi="Calibri" w:cs="Calibri"/>
                <w:color w:val="000000"/>
                <w:sz w:val="20"/>
                <w:szCs w:val="20"/>
              </w:rPr>
            </w:pPr>
            <w:ins w:id="433" w:author="Daló e Tognotti Advogados" w:date="2020-05-12T23:21:00Z">
              <w:r>
                <w:rPr>
                  <w:rFonts w:ascii="Calibri" w:hAnsi="Calibri" w:cs="Calibri"/>
                  <w:color w:val="000000"/>
                  <w:sz w:val="20"/>
                  <w:szCs w:val="20"/>
                </w:rPr>
                <w:t xml:space="preserve">          160,00 </w:t>
              </w:r>
            </w:ins>
          </w:p>
        </w:tc>
      </w:tr>
      <w:tr w:rsidR="002E0EFC" w14:paraId="77E93FCC" w14:textId="77777777" w:rsidTr="002E0EFC">
        <w:trPr>
          <w:trHeight w:val="255"/>
          <w:ins w:id="434"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6B4B8194" w14:textId="77777777" w:rsidR="002E0EFC" w:rsidRDefault="002E0EFC" w:rsidP="002E0EFC">
            <w:pPr>
              <w:spacing w:line="256" w:lineRule="auto"/>
              <w:rPr>
                <w:ins w:id="435" w:author="Daló e Tognotti Advogados" w:date="2020-05-12T23:21:00Z"/>
                <w:rFonts w:ascii="Calibri" w:hAnsi="Calibri" w:cs="Calibri"/>
                <w:color w:val="000000"/>
                <w:sz w:val="20"/>
                <w:szCs w:val="20"/>
              </w:rPr>
            </w:pPr>
            <w:ins w:id="436" w:author="Daló e Tognotti Advogados" w:date="2020-05-12T23:21:00Z">
              <w:r>
                <w:rPr>
                  <w:rFonts w:ascii="Calibri" w:hAnsi="Calibri" w:cs="Calibri"/>
                  <w:color w:val="000000"/>
                  <w:sz w:val="20"/>
                  <w:szCs w:val="20"/>
                </w:rPr>
                <w:t xml:space="preserve">Registro e Deposito da 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4AB70832" w14:textId="77777777" w:rsidR="002E0EFC" w:rsidRDefault="002E0EFC" w:rsidP="002E0EFC">
            <w:pPr>
              <w:spacing w:line="256" w:lineRule="auto"/>
              <w:rPr>
                <w:ins w:id="437" w:author="Daló e Tognotti Advogados" w:date="2020-05-12T23:21:00Z"/>
                <w:rFonts w:ascii="Calibri" w:hAnsi="Calibri" w:cs="Calibri"/>
                <w:color w:val="000000"/>
                <w:sz w:val="20"/>
                <w:szCs w:val="20"/>
              </w:rPr>
            </w:pPr>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AC242B3" w14:textId="77777777" w:rsidR="002E0EFC" w:rsidRDefault="002E0EFC" w:rsidP="002E0EFC">
            <w:pPr>
              <w:spacing w:line="256" w:lineRule="auto"/>
              <w:jc w:val="center"/>
              <w:rPr>
                <w:ins w:id="438" w:author="Daló e Tognotti Advogados" w:date="2020-05-12T23:21:00Z"/>
                <w:rFonts w:ascii="Calibri" w:hAnsi="Calibri" w:cs="Calibri"/>
                <w:color w:val="000000"/>
                <w:sz w:val="20"/>
                <w:szCs w:val="20"/>
              </w:rPr>
            </w:pPr>
            <w:ins w:id="439" w:author="Daló e Tognotti Advogados" w:date="2020-05-12T23:21:00Z">
              <w:r>
                <w:rPr>
                  <w:rFonts w:ascii="Calibri" w:hAnsi="Calibri" w:cs="Calibri"/>
                  <w:color w:val="000000"/>
                  <w:sz w:val="20"/>
                  <w:szCs w:val="20"/>
                </w:rPr>
                <w:t>0,0030%</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985B361" w14:textId="77777777" w:rsidR="002E0EFC" w:rsidRDefault="002E0EFC" w:rsidP="002E0EFC">
            <w:pPr>
              <w:spacing w:line="256" w:lineRule="auto"/>
              <w:jc w:val="center"/>
              <w:rPr>
                <w:ins w:id="440" w:author="Daló e Tognotti Advogados" w:date="2020-05-12T23:21:00Z"/>
                <w:rFonts w:ascii="Calibri" w:hAnsi="Calibri" w:cs="Calibri"/>
                <w:color w:val="000000"/>
                <w:sz w:val="20"/>
                <w:szCs w:val="20"/>
              </w:rPr>
            </w:pPr>
            <w:ins w:id="441" w:author="Daló e Tognotti Advogados" w:date="2020-05-12T23:21:00Z">
              <w:r>
                <w:rPr>
                  <w:rFonts w:ascii="Calibri" w:hAnsi="Calibri" w:cs="Calibri"/>
                  <w:color w:val="000000"/>
                  <w:sz w:val="20"/>
                  <w:szCs w:val="20"/>
                </w:rPr>
                <w:t>1.290,00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93F6EB9" w14:textId="77777777" w:rsidR="002E0EFC" w:rsidRDefault="002E0EFC" w:rsidP="002E0EFC">
            <w:pPr>
              <w:spacing w:line="256" w:lineRule="auto"/>
              <w:jc w:val="center"/>
              <w:rPr>
                <w:ins w:id="442" w:author="Daló e Tognotti Advogados" w:date="2020-05-12T23:21:00Z"/>
                <w:rFonts w:ascii="Calibri" w:hAnsi="Calibri" w:cs="Calibri"/>
                <w:color w:val="000000"/>
                <w:sz w:val="20"/>
                <w:szCs w:val="20"/>
              </w:rPr>
            </w:pPr>
            <w:ins w:id="443" w:author="Daló e Tognotti Advogados" w:date="2020-05-12T23:21: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71878AEB" w14:textId="77777777" w:rsidR="002E0EFC" w:rsidRDefault="002E0EFC" w:rsidP="002E0EFC">
            <w:pPr>
              <w:spacing w:line="256" w:lineRule="auto"/>
              <w:jc w:val="center"/>
              <w:rPr>
                <w:ins w:id="444" w:author="Daló e Tognotti Advogados" w:date="2020-05-12T23:21:00Z"/>
                <w:rFonts w:ascii="Calibri" w:hAnsi="Calibri" w:cs="Calibri"/>
                <w:color w:val="000000"/>
                <w:sz w:val="20"/>
                <w:szCs w:val="20"/>
              </w:rPr>
            </w:pPr>
            <w:ins w:id="445" w:author="Daló e Tognotti Advogados" w:date="2020-05-12T23:21:00Z">
              <w:r>
                <w:rPr>
                  <w:rFonts w:ascii="Calibri" w:hAnsi="Calibri" w:cs="Calibri"/>
                  <w:color w:val="000000"/>
                  <w:sz w:val="20"/>
                  <w:szCs w:val="20"/>
                </w:rPr>
                <w:t xml:space="preserve">      1.290,00 </w:t>
              </w:r>
            </w:ins>
          </w:p>
        </w:tc>
      </w:tr>
      <w:tr w:rsidR="002E0EFC" w14:paraId="6DA388FA" w14:textId="77777777" w:rsidTr="002E0EFC">
        <w:trPr>
          <w:trHeight w:val="255"/>
          <w:ins w:id="446"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4A415AA3" w14:textId="77777777" w:rsidR="002E0EFC" w:rsidRDefault="002E0EFC" w:rsidP="002E0EFC">
            <w:pPr>
              <w:spacing w:line="256" w:lineRule="auto"/>
              <w:rPr>
                <w:ins w:id="447" w:author="Daló e Tognotti Advogados" w:date="2020-05-12T23:21:00Z"/>
                <w:rFonts w:ascii="Calibri" w:hAnsi="Calibri" w:cs="Calibri"/>
                <w:color w:val="000000"/>
                <w:sz w:val="20"/>
                <w:szCs w:val="20"/>
              </w:rPr>
            </w:pPr>
            <w:ins w:id="448" w:author="Daló e Tognotti Advogados" w:date="2020-05-12T23:21:00Z">
              <w:r>
                <w:rPr>
                  <w:rFonts w:ascii="Calibri" w:hAnsi="Calibri" w:cs="Calibri"/>
                  <w:color w:val="000000"/>
                  <w:sz w:val="20"/>
                  <w:szCs w:val="20"/>
                </w:rPr>
                <w:t>Agente Fiduciário</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83EFDD9" w14:textId="77777777" w:rsidR="002E0EFC" w:rsidRDefault="002E0EFC" w:rsidP="002E0EFC">
            <w:pPr>
              <w:spacing w:line="256" w:lineRule="auto"/>
              <w:jc w:val="center"/>
              <w:rPr>
                <w:ins w:id="449" w:author="Daló e Tognotti Advogados" w:date="2020-05-12T23:21:00Z"/>
                <w:rFonts w:ascii="Calibri" w:hAnsi="Calibri" w:cs="Calibri"/>
                <w:color w:val="000000"/>
                <w:sz w:val="20"/>
                <w:szCs w:val="20"/>
              </w:rPr>
            </w:pPr>
            <w:ins w:id="450" w:author="Daló e Tognotti Advogados" w:date="2020-05-12T23:21: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39D577B" w14:textId="77777777" w:rsidR="002E0EFC" w:rsidRDefault="002E0EFC" w:rsidP="002E0EFC">
            <w:pPr>
              <w:spacing w:line="256" w:lineRule="auto"/>
              <w:jc w:val="center"/>
              <w:rPr>
                <w:ins w:id="451" w:author="Daló e Tognotti Advogados" w:date="2020-05-12T23:21:00Z"/>
                <w:rFonts w:ascii="Calibri" w:hAnsi="Calibri" w:cs="Calibri"/>
                <w:color w:val="000000"/>
                <w:sz w:val="20"/>
                <w:szCs w:val="20"/>
              </w:rPr>
            </w:pPr>
            <w:ins w:id="452" w:author="Daló e Tognotti Advogados" w:date="2020-05-12T23:21: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631E7DF" w14:textId="77777777" w:rsidR="002E0EFC" w:rsidRDefault="002E0EFC" w:rsidP="002E0EFC">
            <w:pPr>
              <w:spacing w:line="256" w:lineRule="auto"/>
              <w:jc w:val="center"/>
              <w:rPr>
                <w:ins w:id="453" w:author="Daló e Tognotti Advogados" w:date="2020-05-12T23:21:00Z"/>
                <w:rFonts w:ascii="Calibri" w:hAnsi="Calibri" w:cs="Calibri"/>
                <w:color w:val="000000"/>
                <w:sz w:val="20"/>
                <w:szCs w:val="20"/>
              </w:rPr>
            </w:pPr>
            <w:ins w:id="454" w:author="Daló e Tognotti Advogados" w:date="2020-05-12T23:21:00Z">
              <w:r>
                <w:rPr>
                  <w:rFonts w:ascii="Calibri" w:hAnsi="Calibri" w:cs="Calibri"/>
                  <w:color w:val="000000"/>
                  <w:sz w:val="20"/>
                  <w:szCs w:val="20"/>
                </w:rPr>
                <w:t>22.000,00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39915DA" w14:textId="77777777" w:rsidR="002E0EFC" w:rsidRDefault="002E0EFC" w:rsidP="002E0EFC">
            <w:pPr>
              <w:spacing w:line="256" w:lineRule="auto"/>
              <w:jc w:val="center"/>
              <w:rPr>
                <w:ins w:id="455" w:author="Daló e Tognotti Advogados" w:date="2020-05-12T23:21:00Z"/>
                <w:rFonts w:ascii="Calibri" w:hAnsi="Calibri" w:cs="Calibri"/>
                <w:color w:val="000000"/>
                <w:sz w:val="20"/>
                <w:szCs w:val="20"/>
              </w:rPr>
            </w:pPr>
            <w:ins w:id="456" w:author="Daló e Tognotti Advogados" w:date="2020-05-12T23:21: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12E81CBF" w14:textId="77777777" w:rsidR="002E0EFC" w:rsidRDefault="002E0EFC" w:rsidP="002E0EFC">
            <w:pPr>
              <w:spacing w:line="256" w:lineRule="auto"/>
              <w:jc w:val="center"/>
              <w:rPr>
                <w:ins w:id="457" w:author="Daló e Tognotti Advogados" w:date="2020-05-12T23:21:00Z"/>
                <w:rFonts w:ascii="Calibri" w:hAnsi="Calibri" w:cs="Calibri"/>
                <w:color w:val="000000"/>
                <w:sz w:val="20"/>
                <w:szCs w:val="20"/>
              </w:rPr>
            </w:pPr>
            <w:ins w:id="458" w:author="Daló e Tognotti Advogados" w:date="2020-05-12T23:21:00Z">
              <w:r>
                <w:rPr>
                  <w:rFonts w:ascii="Calibri" w:hAnsi="Calibri" w:cs="Calibri"/>
                  <w:color w:val="000000"/>
                  <w:sz w:val="20"/>
                  <w:szCs w:val="20"/>
                </w:rPr>
                <w:t xml:space="preserve">    24.349,75 </w:t>
              </w:r>
            </w:ins>
          </w:p>
        </w:tc>
      </w:tr>
      <w:tr w:rsidR="002E0EFC" w14:paraId="7DAA3C22" w14:textId="77777777" w:rsidTr="002E0EFC">
        <w:trPr>
          <w:trHeight w:val="255"/>
          <w:ins w:id="459"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35CAC480" w14:textId="77777777" w:rsidR="002E0EFC" w:rsidRDefault="002E0EFC" w:rsidP="002E0EFC">
            <w:pPr>
              <w:spacing w:line="256" w:lineRule="auto"/>
              <w:rPr>
                <w:ins w:id="460" w:author="Daló e Tognotti Advogados" w:date="2020-05-12T23:21:00Z"/>
                <w:rFonts w:ascii="Calibri" w:hAnsi="Calibri" w:cs="Calibri"/>
                <w:color w:val="000000"/>
                <w:sz w:val="20"/>
                <w:szCs w:val="20"/>
              </w:rPr>
            </w:pPr>
            <w:ins w:id="461" w:author="Daló e Tognotti Advogados" w:date="2020-05-12T23:21:00Z">
              <w:r>
                <w:rPr>
                  <w:rFonts w:ascii="Calibri" w:hAnsi="Calibri" w:cs="Calibri"/>
                  <w:color w:val="000000"/>
                  <w:sz w:val="20"/>
                  <w:szCs w:val="20"/>
                </w:rPr>
                <w:t>Implementação e registro CCI</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EE128B5" w14:textId="77777777" w:rsidR="002E0EFC" w:rsidRDefault="002E0EFC" w:rsidP="002E0EFC">
            <w:pPr>
              <w:spacing w:line="256" w:lineRule="auto"/>
              <w:jc w:val="center"/>
              <w:rPr>
                <w:ins w:id="462" w:author="Daló e Tognotti Advogados" w:date="2020-05-12T23:21:00Z"/>
                <w:rFonts w:ascii="Calibri" w:hAnsi="Calibri" w:cs="Calibri"/>
                <w:color w:val="000000"/>
                <w:sz w:val="20"/>
                <w:szCs w:val="20"/>
              </w:rPr>
            </w:pPr>
            <w:ins w:id="463" w:author="Daló e Tognotti Advogados" w:date="2020-05-12T23:21: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EE38929" w14:textId="77777777" w:rsidR="002E0EFC" w:rsidRDefault="002E0EFC" w:rsidP="002E0EFC">
            <w:pPr>
              <w:spacing w:line="256" w:lineRule="auto"/>
              <w:jc w:val="center"/>
              <w:rPr>
                <w:ins w:id="464" w:author="Daló e Tognotti Advogados" w:date="2020-05-12T23:21:00Z"/>
                <w:rFonts w:ascii="Calibri" w:hAnsi="Calibri" w:cs="Calibri"/>
                <w:color w:val="000000"/>
                <w:sz w:val="20"/>
                <w:szCs w:val="20"/>
              </w:rPr>
            </w:pPr>
            <w:ins w:id="465" w:author="Daló e Tognotti Advogados" w:date="2020-05-12T23:21: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A11C8D4" w14:textId="77777777" w:rsidR="002E0EFC" w:rsidRDefault="002E0EFC" w:rsidP="002E0EFC">
            <w:pPr>
              <w:spacing w:line="256" w:lineRule="auto"/>
              <w:jc w:val="center"/>
              <w:rPr>
                <w:ins w:id="466" w:author="Daló e Tognotti Advogados" w:date="2020-05-12T23:21:00Z"/>
                <w:rFonts w:ascii="Calibri" w:hAnsi="Calibri" w:cs="Calibri"/>
                <w:color w:val="000000"/>
                <w:sz w:val="20"/>
                <w:szCs w:val="20"/>
              </w:rPr>
            </w:pPr>
            <w:ins w:id="467" w:author="Daló e Tognotti Advogados" w:date="2020-05-12T23:21:00Z">
              <w:r>
                <w:rPr>
                  <w:rFonts w:ascii="Calibri" w:hAnsi="Calibri" w:cs="Calibri"/>
                  <w:color w:val="000000"/>
                  <w:sz w:val="20"/>
                  <w:szCs w:val="20"/>
                </w:rPr>
                <w:t>8.600,00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7524C2C" w14:textId="77777777" w:rsidR="002E0EFC" w:rsidRDefault="002E0EFC" w:rsidP="002E0EFC">
            <w:pPr>
              <w:spacing w:line="256" w:lineRule="auto"/>
              <w:jc w:val="center"/>
              <w:rPr>
                <w:ins w:id="468" w:author="Daló e Tognotti Advogados" w:date="2020-05-12T23:21:00Z"/>
                <w:rFonts w:ascii="Calibri" w:hAnsi="Calibri" w:cs="Calibri"/>
                <w:color w:val="000000"/>
                <w:sz w:val="20"/>
                <w:szCs w:val="20"/>
              </w:rPr>
            </w:pPr>
            <w:ins w:id="469" w:author="Daló e Tognotti Advogados" w:date="2020-05-12T23:21: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2B41280D" w14:textId="77777777" w:rsidR="002E0EFC" w:rsidRDefault="002E0EFC" w:rsidP="002E0EFC">
            <w:pPr>
              <w:spacing w:line="256" w:lineRule="auto"/>
              <w:jc w:val="center"/>
              <w:rPr>
                <w:ins w:id="470" w:author="Daló e Tognotti Advogados" w:date="2020-05-12T23:21:00Z"/>
                <w:rFonts w:ascii="Calibri" w:hAnsi="Calibri" w:cs="Calibri"/>
                <w:color w:val="000000"/>
                <w:sz w:val="20"/>
                <w:szCs w:val="20"/>
              </w:rPr>
            </w:pPr>
            <w:ins w:id="471" w:author="Daló e Tognotti Advogados" w:date="2020-05-12T23:21:00Z">
              <w:r>
                <w:rPr>
                  <w:rFonts w:ascii="Calibri" w:hAnsi="Calibri" w:cs="Calibri"/>
                  <w:color w:val="000000"/>
                  <w:sz w:val="20"/>
                  <w:szCs w:val="20"/>
                </w:rPr>
                <w:t xml:space="preserve">      9.518,54 </w:t>
              </w:r>
            </w:ins>
          </w:p>
        </w:tc>
      </w:tr>
      <w:tr w:rsidR="002E0EFC" w14:paraId="7B0B5849" w14:textId="77777777" w:rsidTr="002E0EFC">
        <w:trPr>
          <w:trHeight w:val="255"/>
          <w:ins w:id="472"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06D1D426" w14:textId="77777777" w:rsidR="002E0EFC" w:rsidRDefault="002E0EFC" w:rsidP="002E0EFC">
            <w:pPr>
              <w:spacing w:line="256" w:lineRule="auto"/>
              <w:rPr>
                <w:ins w:id="473" w:author="Daló e Tognotti Advogados" w:date="2020-05-12T23:21:00Z"/>
                <w:rFonts w:ascii="Calibri" w:hAnsi="Calibri" w:cs="Calibri"/>
                <w:color w:val="000000"/>
                <w:sz w:val="20"/>
                <w:szCs w:val="20"/>
              </w:rPr>
            </w:pPr>
            <w:ins w:id="474" w:author="Daló e Tognotti Advogados" w:date="2020-05-12T23:21:00Z">
              <w:r>
                <w:rPr>
                  <w:rFonts w:ascii="Calibri" w:hAnsi="Calibri" w:cs="Calibri"/>
                  <w:color w:val="000000"/>
                  <w:sz w:val="20"/>
                  <w:szCs w:val="20"/>
                </w:rPr>
                <w:t>Custodia da CCI - 1º anual</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AC46995" w14:textId="77777777" w:rsidR="002E0EFC" w:rsidRDefault="002E0EFC" w:rsidP="002E0EFC">
            <w:pPr>
              <w:spacing w:line="256" w:lineRule="auto"/>
              <w:jc w:val="center"/>
              <w:rPr>
                <w:ins w:id="475" w:author="Daló e Tognotti Advogados" w:date="2020-05-12T23:21:00Z"/>
                <w:rFonts w:ascii="Calibri" w:hAnsi="Calibri" w:cs="Calibri"/>
                <w:color w:val="000000"/>
                <w:sz w:val="20"/>
                <w:szCs w:val="20"/>
              </w:rPr>
            </w:pPr>
            <w:ins w:id="476" w:author="Daló e Tognotti Advogados" w:date="2020-05-12T23:21: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C134050" w14:textId="77777777" w:rsidR="002E0EFC" w:rsidRDefault="002E0EFC" w:rsidP="002E0EFC">
            <w:pPr>
              <w:spacing w:line="256" w:lineRule="auto"/>
              <w:jc w:val="center"/>
              <w:rPr>
                <w:ins w:id="477" w:author="Daló e Tognotti Advogados" w:date="2020-05-12T23:21:00Z"/>
                <w:rFonts w:ascii="Calibri" w:hAnsi="Calibri" w:cs="Calibri"/>
                <w:color w:val="000000"/>
                <w:sz w:val="20"/>
                <w:szCs w:val="20"/>
              </w:rPr>
            </w:pPr>
            <w:ins w:id="478" w:author="Daló e Tognotti Advogados" w:date="2020-05-12T23:21: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99705F8" w14:textId="77777777" w:rsidR="002E0EFC" w:rsidRDefault="002E0EFC" w:rsidP="002E0EFC">
            <w:pPr>
              <w:spacing w:line="256" w:lineRule="auto"/>
              <w:jc w:val="center"/>
              <w:rPr>
                <w:ins w:id="479" w:author="Daló e Tognotti Advogados" w:date="2020-05-12T23:21:00Z"/>
                <w:rFonts w:ascii="Calibri" w:hAnsi="Calibri" w:cs="Calibri"/>
                <w:color w:val="000000"/>
                <w:sz w:val="20"/>
                <w:szCs w:val="20"/>
              </w:rPr>
            </w:pPr>
            <w:ins w:id="480" w:author="Daló e Tognotti Advogados" w:date="2020-05-12T23:21:00Z">
              <w:r>
                <w:rPr>
                  <w:rFonts w:ascii="Calibri" w:hAnsi="Calibri" w:cs="Calibri"/>
                  <w:color w:val="000000"/>
                  <w:sz w:val="20"/>
                  <w:szCs w:val="20"/>
                </w:rPr>
                <w:t>3.000,00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1CCCAD2" w14:textId="77777777" w:rsidR="002E0EFC" w:rsidRDefault="002E0EFC" w:rsidP="002E0EFC">
            <w:pPr>
              <w:spacing w:line="256" w:lineRule="auto"/>
              <w:jc w:val="center"/>
              <w:rPr>
                <w:ins w:id="481" w:author="Daló e Tognotti Advogados" w:date="2020-05-12T23:21:00Z"/>
                <w:rFonts w:ascii="Calibri" w:hAnsi="Calibri" w:cs="Calibri"/>
                <w:color w:val="000000"/>
                <w:sz w:val="20"/>
                <w:szCs w:val="20"/>
              </w:rPr>
            </w:pPr>
            <w:ins w:id="482" w:author="Daló e Tognotti Advogados" w:date="2020-05-12T23:21: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488D97F4" w14:textId="77777777" w:rsidR="002E0EFC" w:rsidRDefault="002E0EFC" w:rsidP="002E0EFC">
            <w:pPr>
              <w:spacing w:line="256" w:lineRule="auto"/>
              <w:jc w:val="center"/>
              <w:rPr>
                <w:ins w:id="483" w:author="Daló e Tognotti Advogados" w:date="2020-05-12T23:21:00Z"/>
                <w:rFonts w:ascii="Calibri" w:hAnsi="Calibri" w:cs="Calibri"/>
                <w:color w:val="000000"/>
                <w:sz w:val="20"/>
                <w:szCs w:val="20"/>
              </w:rPr>
            </w:pPr>
            <w:ins w:id="484" w:author="Daló e Tognotti Advogados" w:date="2020-05-12T23:21:00Z">
              <w:r>
                <w:rPr>
                  <w:rFonts w:ascii="Calibri" w:hAnsi="Calibri" w:cs="Calibri"/>
                  <w:color w:val="000000"/>
                  <w:sz w:val="20"/>
                  <w:szCs w:val="20"/>
                </w:rPr>
                <w:t xml:space="preserve">      3.320,42 </w:t>
              </w:r>
            </w:ins>
          </w:p>
        </w:tc>
      </w:tr>
      <w:tr w:rsidR="002E0EFC" w14:paraId="443389DB" w14:textId="77777777" w:rsidTr="002E0EFC">
        <w:trPr>
          <w:trHeight w:val="510"/>
          <w:ins w:id="485"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7D46D0E4" w14:textId="77777777" w:rsidR="002E0EFC" w:rsidRDefault="002E0EFC" w:rsidP="002E0EFC">
            <w:pPr>
              <w:spacing w:line="256" w:lineRule="auto"/>
              <w:rPr>
                <w:ins w:id="486" w:author="Daló e Tognotti Advogados" w:date="2020-05-12T23:21:00Z"/>
                <w:rFonts w:ascii="Calibri" w:hAnsi="Calibri" w:cs="Calibri"/>
                <w:color w:val="000000"/>
                <w:sz w:val="20"/>
                <w:szCs w:val="20"/>
              </w:rPr>
            </w:pPr>
            <w:ins w:id="487" w:author="Daló e Tognotti Advogados" w:date="2020-05-12T23:21:00Z">
              <w:r>
                <w:rPr>
                  <w:rFonts w:ascii="Calibri" w:hAnsi="Calibri" w:cs="Calibri"/>
                  <w:color w:val="000000"/>
                  <w:sz w:val="20"/>
                  <w:szCs w:val="20"/>
                </w:rPr>
                <w:t>Taxa de Registro de Base de Dados de CRI ANBIMA - Distribuição</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0C8BC15" w14:textId="77777777" w:rsidR="002E0EFC" w:rsidRDefault="002E0EFC" w:rsidP="002E0EFC">
            <w:pPr>
              <w:spacing w:line="256" w:lineRule="auto"/>
              <w:jc w:val="center"/>
              <w:rPr>
                <w:ins w:id="488" w:author="Daló e Tognotti Advogados" w:date="2020-05-12T23:21:00Z"/>
                <w:rFonts w:ascii="Calibri" w:hAnsi="Calibri" w:cs="Calibri"/>
                <w:color w:val="000000"/>
                <w:sz w:val="20"/>
                <w:szCs w:val="20"/>
              </w:rPr>
            </w:pPr>
            <w:ins w:id="489" w:author="Daló e Tognotti Advogados" w:date="2020-05-12T23:21:00Z">
              <w:r>
                <w:rPr>
                  <w:rFonts w:ascii="Calibri" w:hAnsi="Calibri" w:cs="Calibri"/>
                  <w:color w:val="000000"/>
                  <w:sz w:val="20"/>
                  <w:szCs w:val="20"/>
                </w:rPr>
                <w:t>ANBIMA</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FE431D8" w14:textId="77777777" w:rsidR="002E0EFC" w:rsidRDefault="002E0EFC" w:rsidP="002E0EFC">
            <w:pPr>
              <w:spacing w:line="256" w:lineRule="auto"/>
              <w:jc w:val="center"/>
              <w:rPr>
                <w:ins w:id="490" w:author="Daló e Tognotti Advogados" w:date="2020-05-12T23:21:00Z"/>
                <w:rFonts w:ascii="Calibri" w:hAnsi="Calibri" w:cs="Calibri"/>
                <w:color w:val="000000"/>
                <w:sz w:val="20"/>
                <w:szCs w:val="20"/>
              </w:rPr>
            </w:pPr>
            <w:ins w:id="491" w:author="Daló e Tognotti Advogados" w:date="2020-05-12T23:21: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058F880" w14:textId="77777777" w:rsidR="002E0EFC" w:rsidRDefault="002E0EFC" w:rsidP="002E0EFC">
            <w:pPr>
              <w:spacing w:line="256" w:lineRule="auto"/>
              <w:jc w:val="center"/>
              <w:rPr>
                <w:ins w:id="492" w:author="Daló e Tognotti Advogados" w:date="2020-05-12T23:21:00Z"/>
                <w:rFonts w:ascii="Calibri" w:hAnsi="Calibri" w:cs="Calibri"/>
                <w:color w:val="FFFFFF"/>
                <w:sz w:val="20"/>
                <w:szCs w:val="20"/>
              </w:rPr>
            </w:pPr>
            <w:ins w:id="493" w:author="Daló e Tognotti Advogados" w:date="2020-05-12T23:21:00Z">
              <w:r>
                <w:rPr>
                  <w:rFonts w:ascii="Calibri" w:hAnsi="Calibri" w:cs="Calibri"/>
                  <w:color w:val="FFFFFF"/>
                  <w:sz w:val="20"/>
                  <w:szCs w:val="20"/>
                </w:rPr>
                <w:t>1.734,19</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041EF7C" w14:textId="77777777" w:rsidR="002E0EFC" w:rsidRDefault="002E0EFC" w:rsidP="002E0EFC">
            <w:pPr>
              <w:spacing w:line="256" w:lineRule="auto"/>
              <w:jc w:val="center"/>
              <w:rPr>
                <w:ins w:id="494" w:author="Daló e Tognotti Advogados" w:date="2020-05-12T23:21:00Z"/>
                <w:rFonts w:ascii="Calibri" w:hAnsi="Calibri" w:cs="Calibri"/>
                <w:color w:val="000000"/>
                <w:sz w:val="20"/>
                <w:szCs w:val="20"/>
              </w:rPr>
            </w:pPr>
            <w:ins w:id="495" w:author="Daló e Tognotti Advogados" w:date="2020-05-12T23:21: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2C8D4F9A" w14:textId="77777777" w:rsidR="002E0EFC" w:rsidRDefault="002E0EFC" w:rsidP="002E0EFC">
            <w:pPr>
              <w:spacing w:line="256" w:lineRule="auto"/>
              <w:jc w:val="center"/>
              <w:rPr>
                <w:ins w:id="496" w:author="Daló e Tognotti Advogados" w:date="2020-05-12T23:21:00Z"/>
                <w:rFonts w:ascii="Calibri" w:hAnsi="Calibri" w:cs="Calibri"/>
                <w:color w:val="000000"/>
                <w:sz w:val="20"/>
                <w:szCs w:val="20"/>
              </w:rPr>
            </w:pPr>
            <w:ins w:id="497" w:author="Daló e Tognotti Advogados" w:date="2020-05-12T23:21:00Z">
              <w:r>
                <w:rPr>
                  <w:rFonts w:ascii="Calibri" w:hAnsi="Calibri" w:cs="Calibri"/>
                  <w:color w:val="000000"/>
                  <w:sz w:val="20"/>
                  <w:szCs w:val="20"/>
                </w:rPr>
                <w:t xml:space="preserve">      1.734,19 </w:t>
              </w:r>
            </w:ins>
          </w:p>
        </w:tc>
      </w:tr>
      <w:tr w:rsidR="002E0EFC" w14:paraId="3F485E82" w14:textId="77777777" w:rsidTr="002E0EFC">
        <w:trPr>
          <w:trHeight w:val="255"/>
          <w:ins w:id="498"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083C7845" w14:textId="77777777" w:rsidR="002E0EFC" w:rsidRDefault="002E0EFC" w:rsidP="002E0EFC">
            <w:pPr>
              <w:spacing w:line="256" w:lineRule="auto"/>
              <w:rPr>
                <w:ins w:id="499" w:author="Daló e Tognotti Advogados" w:date="2020-05-12T23:21:00Z"/>
                <w:rFonts w:ascii="Calibri" w:hAnsi="Calibri" w:cs="Calibri"/>
                <w:color w:val="000000"/>
                <w:sz w:val="20"/>
                <w:szCs w:val="20"/>
              </w:rPr>
            </w:pPr>
            <w:ins w:id="500" w:author="Daló e Tognotti Advogados" w:date="2020-05-12T23:21:00Z">
              <w:r>
                <w:rPr>
                  <w:rFonts w:ascii="Calibri" w:hAnsi="Calibri" w:cs="Calibri"/>
                  <w:color w:val="000000"/>
                  <w:sz w:val="20"/>
                  <w:szCs w:val="20"/>
                </w:rPr>
                <w:t>Taxa Adm do CRI - 1º Pagamento</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2DE9D27" w14:textId="77777777" w:rsidR="002E0EFC" w:rsidRDefault="002E0EFC" w:rsidP="002E0EFC">
            <w:pPr>
              <w:spacing w:line="256" w:lineRule="auto"/>
              <w:jc w:val="center"/>
              <w:rPr>
                <w:ins w:id="501" w:author="Daló e Tognotti Advogados" w:date="2020-05-12T23:21:00Z"/>
                <w:rFonts w:ascii="Calibri" w:hAnsi="Calibri" w:cs="Calibri"/>
                <w:color w:val="000000"/>
                <w:sz w:val="20"/>
                <w:szCs w:val="20"/>
              </w:rPr>
            </w:pPr>
            <w:proofErr w:type="spellStart"/>
            <w:ins w:id="502" w:author="Daló e Tognotti Advogados" w:date="2020-05-12T23:21:00Z">
              <w:r>
                <w:rPr>
                  <w:rFonts w:ascii="Calibri" w:hAnsi="Calibri" w:cs="Calibri"/>
                  <w:color w:val="000000"/>
                  <w:sz w:val="20"/>
                  <w:szCs w:val="20"/>
                </w:rPr>
                <w:t>CPSec</w:t>
              </w:r>
              <w:proofErr w:type="spellEnd"/>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13F897C" w14:textId="77777777" w:rsidR="002E0EFC" w:rsidRDefault="002E0EFC" w:rsidP="002E0EFC">
            <w:pPr>
              <w:spacing w:line="256" w:lineRule="auto"/>
              <w:jc w:val="center"/>
              <w:rPr>
                <w:ins w:id="503" w:author="Daló e Tognotti Advogados" w:date="2020-05-12T23:21:00Z"/>
                <w:rFonts w:ascii="Calibri" w:hAnsi="Calibri" w:cs="Calibri"/>
                <w:color w:val="000000"/>
                <w:sz w:val="20"/>
                <w:szCs w:val="20"/>
              </w:rPr>
            </w:pPr>
            <w:ins w:id="504" w:author="Daló e Tognotti Advogados" w:date="2020-05-12T23:21: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D8A02E1" w14:textId="77777777" w:rsidR="002E0EFC" w:rsidRDefault="002E0EFC" w:rsidP="002E0EFC">
            <w:pPr>
              <w:spacing w:line="256" w:lineRule="auto"/>
              <w:jc w:val="center"/>
              <w:rPr>
                <w:ins w:id="505" w:author="Daló e Tognotti Advogados" w:date="2020-05-12T23:21:00Z"/>
                <w:rFonts w:ascii="Calibri" w:hAnsi="Calibri" w:cs="Calibri"/>
                <w:color w:val="000000"/>
                <w:sz w:val="20"/>
                <w:szCs w:val="20"/>
              </w:rPr>
            </w:pPr>
            <w:ins w:id="506" w:author="Daló e Tognotti Advogados" w:date="2020-05-12T23:21:00Z">
              <w:r>
                <w:rPr>
                  <w:rFonts w:ascii="Calibri" w:hAnsi="Calibri" w:cs="Calibri"/>
                  <w:color w:val="000000"/>
                  <w:sz w:val="20"/>
                  <w:szCs w:val="20"/>
                </w:rPr>
                <w:t>5.000,00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29D71B8" w14:textId="77777777" w:rsidR="002E0EFC" w:rsidRDefault="002E0EFC" w:rsidP="002E0EFC">
            <w:pPr>
              <w:spacing w:line="256" w:lineRule="auto"/>
              <w:jc w:val="center"/>
              <w:rPr>
                <w:ins w:id="507" w:author="Daló e Tognotti Advogados" w:date="2020-05-12T23:21:00Z"/>
                <w:rFonts w:ascii="Calibri" w:hAnsi="Calibri" w:cs="Calibri"/>
                <w:color w:val="000000"/>
                <w:sz w:val="20"/>
                <w:szCs w:val="20"/>
              </w:rPr>
            </w:pPr>
            <w:ins w:id="508" w:author="Daló e Tognotti Advogados" w:date="2020-05-12T23:21:00Z">
              <w:r>
                <w:rPr>
                  <w:rFonts w:ascii="Calibri" w:hAnsi="Calibri" w:cs="Calibri"/>
                  <w:color w:val="000000"/>
                  <w:sz w:val="20"/>
                  <w:szCs w:val="20"/>
                </w:rPr>
                <w:t>12,15%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5D206826" w14:textId="77777777" w:rsidR="002E0EFC" w:rsidRDefault="002E0EFC" w:rsidP="002E0EFC">
            <w:pPr>
              <w:spacing w:line="256" w:lineRule="auto"/>
              <w:jc w:val="center"/>
              <w:rPr>
                <w:ins w:id="509" w:author="Daló e Tognotti Advogados" w:date="2020-05-12T23:21:00Z"/>
                <w:rFonts w:ascii="Calibri" w:hAnsi="Calibri" w:cs="Calibri"/>
                <w:color w:val="000000"/>
                <w:sz w:val="20"/>
                <w:szCs w:val="20"/>
              </w:rPr>
            </w:pPr>
            <w:ins w:id="510" w:author="Daló e Tognotti Advogados" w:date="2020-05-12T23:21:00Z">
              <w:r>
                <w:rPr>
                  <w:rFonts w:ascii="Calibri" w:hAnsi="Calibri" w:cs="Calibri"/>
                  <w:color w:val="000000"/>
                  <w:sz w:val="20"/>
                  <w:szCs w:val="20"/>
                </w:rPr>
                <w:t xml:space="preserve">      5.691,52 </w:t>
              </w:r>
            </w:ins>
          </w:p>
        </w:tc>
      </w:tr>
      <w:tr w:rsidR="002E0EFC" w14:paraId="5E80E339" w14:textId="77777777" w:rsidTr="002E0EFC">
        <w:trPr>
          <w:trHeight w:val="255"/>
          <w:ins w:id="511" w:author="Daló e Tognotti Advogados" w:date="2020-05-12T23:21: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565E7FDC" w14:textId="77777777" w:rsidR="002E0EFC" w:rsidRDefault="002E0EFC" w:rsidP="002E0EFC">
            <w:pPr>
              <w:spacing w:line="256" w:lineRule="auto"/>
              <w:rPr>
                <w:ins w:id="512" w:author="Daló e Tognotti Advogados" w:date="2020-05-12T23:21:00Z"/>
                <w:rFonts w:ascii="Calibri" w:hAnsi="Calibri" w:cs="Calibri"/>
                <w:color w:val="000000"/>
                <w:sz w:val="20"/>
                <w:szCs w:val="20"/>
              </w:rPr>
            </w:pPr>
            <w:ins w:id="513" w:author="Daló e Tognotti Advogados" w:date="2020-05-12T23:21:00Z">
              <w:r>
                <w:rPr>
                  <w:rFonts w:ascii="Calibri" w:hAnsi="Calibri" w:cs="Calibri"/>
                  <w:color w:val="000000"/>
                  <w:sz w:val="20"/>
                  <w:szCs w:val="20"/>
                </w:rPr>
                <w:t>Valores Antecipados</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25C0493" w14:textId="77777777" w:rsidR="002E0EFC" w:rsidRDefault="002E0EFC" w:rsidP="002E0EFC">
            <w:pPr>
              <w:spacing w:line="256" w:lineRule="auto"/>
              <w:jc w:val="center"/>
              <w:rPr>
                <w:ins w:id="514" w:author="Daló e Tognotti Advogados" w:date="2020-05-12T23:21:00Z"/>
                <w:rFonts w:ascii="Calibri" w:hAnsi="Calibri" w:cs="Calibri"/>
                <w:color w:val="000000"/>
                <w:sz w:val="20"/>
                <w:szCs w:val="20"/>
              </w:rPr>
            </w:pPr>
            <w:ins w:id="515" w:author="Daló e Tognotti Advogados" w:date="2020-05-12T23:21:00Z">
              <w:r>
                <w:rPr>
                  <w:rFonts w:ascii="Calibri" w:hAnsi="Calibri" w:cs="Calibri"/>
                  <w:color w:val="000000"/>
                  <w:sz w:val="20"/>
                  <w:szCs w:val="20"/>
                </w:rPr>
                <w:t> </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F28333A" w14:textId="77777777" w:rsidR="002E0EFC" w:rsidRDefault="002E0EFC" w:rsidP="002E0EFC">
            <w:pPr>
              <w:spacing w:line="256" w:lineRule="auto"/>
              <w:jc w:val="center"/>
              <w:rPr>
                <w:ins w:id="516" w:author="Daló e Tognotti Advogados" w:date="2020-05-12T23:21:00Z"/>
                <w:rFonts w:ascii="Calibri" w:hAnsi="Calibri" w:cs="Calibri"/>
                <w:color w:val="000000"/>
                <w:sz w:val="20"/>
                <w:szCs w:val="20"/>
              </w:rPr>
            </w:pPr>
            <w:ins w:id="517" w:author="Daló e Tognotti Advogados" w:date="2020-05-12T23:21:00Z">
              <w:r>
                <w:rPr>
                  <w:rFonts w:ascii="Calibri" w:hAnsi="Calibri" w:cs="Calibri"/>
                  <w:color w:val="000000"/>
                  <w:sz w:val="20"/>
                  <w:szCs w:val="20"/>
                </w:rPr>
                <w:t> </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441F7E9" w14:textId="77777777" w:rsidR="002E0EFC" w:rsidRDefault="002E0EFC" w:rsidP="002E0EFC">
            <w:pPr>
              <w:spacing w:line="256" w:lineRule="auto"/>
              <w:jc w:val="center"/>
              <w:rPr>
                <w:ins w:id="518" w:author="Daló e Tognotti Advogados" w:date="2020-05-12T23:21:00Z"/>
                <w:rFonts w:ascii="Calibri" w:hAnsi="Calibri" w:cs="Calibri"/>
                <w:color w:val="000000"/>
                <w:sz w:val="20"/>
                <w:szCs w:val="20"/>
              </w:rPr>
            </w:pPr>
            <w:ins w:id="519" w:author="Daló e Tognotti Advogados" w:date="2020-05-12T23:21:00Z">
              <w:r>
                <w:rPr>
                  <w:rFonts w:ascii="Calibri" w:hAnsi="Calibri" w:cs="Calibri"/>
                  <w:color w:val="000000"/>
                  <w:sz w:val="20"/>
                  <w:szCs w:val="20"/>
                </w:rPr>
                <w:t> </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1D08D32" w14:textId="77777777" w:rsidR="002E0EFC" w:rsidRDefault="002E0EFC" w:rsidP="002E0EFC">
            <w:pPr>
              <w:spacing w:line="256" w:lineRule="auto"/>
              <w:jc w:val="center"/>
              <w:rPr>
                <w:ins w:id="520" w:author="Daló e Tognotti Advogados" w:date="2020-05-12T23:21:00Z"/>
                <w:rFonts w:ascii="Calibri" w:hAnsi="Calibri" w:cs="Calibri"/>
                <w:color w:val="000000"/>
                <w:sz w:val="20"/>
                <w:szCs w:val="20"/>
              </w:rPr>
            </w:pPr>
            <w:ins w:id="521" w:author="Daló e Tognotti Advogados" w:date="2020-05-12T23:21:00Z">
              <w:r>
                <w:rPr>
                  <w:rFonts w:ascii="Calibri" w:hAnsi="Calibri" w:cs="Calibri"/>
                  <w:color w:val="000000"/>
                  <w:sz w:val="20"/>
                  <w:szCs w:val="20"/>
                </w:rPr>
                <w:t> </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48C5920D" w14:textId="77777777" w:rsidR="002E0EFC" w:rsidRDefault="002E0EFC" w:rsidP="002E0EFC">
            <w:pPr>
              <w:spacing w:line="256" w:lineRule="auto"/>
              <w:jc w:val="center"/>
              <w:rPr>
                <w:ins w:id="522" w:author="Daló e Tognotti Advogados" w:date="2020-05-12T23:21:00Z"/>
                <w:rFonts w:ascii="Calibri" w:hAnsi="Calibri" w:cs="Calibri"/>
                <w:color w:val="000000"/>
                <w:sz w:val="20"/>
                <w:szCs w:val="20"/>
              </w:rPr>
            </w:pPr>
            <w:ins w:id="523" w:author="Daló e Tognotti Advogados" w:date="2020-05-12T23:21:00Z">
              <w:r>
                <w:rPr>
                  <w:rFonts w:ascii="Calibri" w:hAnsi="Calibri" w:cs="Calibri"/>
                  <w:color w:val="000000"/>
                  <w:sz w:val="20"/>
                  <w:szCs w:val="20"/>
                </w:rPr>
                <w:t xml:space="preserve">-200.000,00 </w:t>
              </w:r>
            </w:ins>
          </w:p>
        </w:tc>
      </w:tr>
      <w:tr w:rsidR="002E0EFC" w14:paraId="1C62DEAF" w14:textId="77777777" w:rsidTr="002E0EFC">
        <w:trPr>
          <w:trHeight w:val="255"/>
          <w:ins w:id="524" w:author="Daló e Tognotti Advogados" w:date="2020-05-12T23:21:00Z"/>
        </w:trPr>
        <w:tc>
          <w:tcPr>
            <w:tcW w:w="8400" w:type="dxa"/>
            <w:gridSpan w:val="5"/>
            <w:tcBorders>
              <w:top w:val="nil"/>
              <w:left w:val="single" w:sz="4" w:space="0" w:color="auto"/>
              <w:bottom w:val="single" w:sz="4" w:space="0" w:color="auto"/>
              <w:right w:val="nil"/>
            </w:tcBorders>
            <w:shd w:val="clear" w:color="auto" w:fill="B4C6E7"/>
            <w:tcMar>
              <w:top w:w="15" w:type="dxa"/>
              <w:left w:w="15" w:type="dxa"/>
              <w:bottom w:w="0" w:type="dxa"/>
              <w:right w:w="15" w:type="dxa"/>
            </w:tcMar>
            <w:vAlign w:val="center"/>
            <w:hideMark/>
          </w:tcPr>
          <w:p w14:paraId="1199EE22" w14:textId="77777777" w:rsidR="002E0EFC" w:rsidRDefault="002E0EFC" w:rsidP="002E0EFC">
            <w:pPr>
              <w:spacing w:line="256" w:lineRule="auto"/>
              <w:rPr>
                <w:ins w:id="525" w:author="Daló e Tognotti Advogados" w:date="2020-05-12T23:21:00Z"/>
                <w:rFonts w:ascii="Calibri" w:hAnsi="Calibri" w:cs="Calibri"/>
                <w:b/>
                <w:bCs/>
                <w:color w:val="000000"/>
                <w:sz w:val="20"/>
                <w:szCs w:val="20"/>
              </w:rPr>
            </w:pPr>
            <w:ins w:id="526" w:author="Daló e Tognotti Advogados" w:date="2020-05-12T23:21:00Z">
              <w:r>
                <w:rPr>
                  <w:rFonts w:ascii="Calibri" w:hAnsi="Calibri" w:cs="Calibri"/>
                  <w:b/>
                  <w:bCs/>
                  <w:color w:val="000000"/>
                  <w:sz w:val="20"/>
                  <w:szCs w:val="20"/>
                </w:rPr>
                <w:t>TOTAL CUSTOS FLAT</w:t>
              </w:r>
            </w:ins>
          </w:p>
        </w:tc>
        <w:tc>
          <w:tcPr>
            <w:tcW w:w="1140"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center"/>
            <w:hideMark/>
          </w:tcPr>
          <w:p w14:paraId="59513B75" w14:textId="77777777" w:rsidR="002E0EFC" w:rsidRDefault="002E0EFC" w:rsidP="002E0EFC">
            <w:pPr>
              <w:spacing w:line="256" w:lineRule="auto"/>
              <w:jc w:val="center"/>
              <w:rPr>
                <w:ins w:id="527" w:author="Daló e Tognotti Advogados" w:date="2020-05-12T23:21:00Z"/>
                <w:rFonts w:ascii="Calibri" w:hAnsi="Calibri" w:cs="Calibri"/>
                <w:b/>
                <w:bCs/>
                <w:color w:val="000000"/>
                <w:sz w:val="20"/>
                <w:szCs w:val="20"/>
              </w:rPr>
            </w:pPr>
            <w:ins w:id="528" w:author="Daló e Tognotti Advogados" w:date="2020-05-12T23:21:00Z">
              <w:r>
                <w:rPr>
                  <w:rFonts w:ascii="Calibri" w:hAnsi="Calibri" w:cs="Calibri"/>
                  <w:b/>
                  <w:bCs/>
                  <w:color w:val="000000"/>
                  <w:sz w:val="20"/>
                  <w:szCs w:val="20"/>
                </w:rPr>
                <w:t xml:space="preserve">  113.752,46 </w:t>
              </w:r>
            </w:ins>
          </w:p>
        </w:tc>
      </w:tr>
    </w:tbl>
    <w:p w14:paraId="2993F439" w14:textId="77777777" w:rsidR="005A2662" w:rsidRPr="005A2662" w:rsidRDefault="005A2662" w:rsidP="005A2662">
      <w:pPr>
        <w:rPr>
          <w:lang w:eastAsia="x-none"/>
        </w:rPr>
      </w:pPr>
    </w:p>
    <w:sectPr w:rsidR="005A2662" w:rsidRPr="005A2662" w:rsidSect="00C56A70">
      <w:headerReference w:type="default" r:id="rId12"/>
      <w:footerReference w:type="even" r:id="rId13"/>
      <w:footerReference w:type="default" r:id="rId1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FD05" w14:textId="77777777" w:rsidR="00714A89" w:rsidRDefault="00714A89" w:rsidP="004B2D61">
      <w:r>
        <w:separator/>
      </w:r>
    </w:p>
  </w:endnote>
  <w:endnote w:type="continuationSeparator" w:id="0">
    <w:p w14:paraId="34F53176" w14:textId="77777777" w:rsidR="00714A89" w:rsidRDefault="00714A89"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2E0EFC" w:rsidRDefault="002E0E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2E0EFC" w:rsidRDefault="002E0EFC">
    <w:pPr>
      <w:pStyle w:val="Rodap"/>
      <w:ind w:right="360"/>
    </w:pPr>
  </w:p>
  <w:p w14:paraId="30CFB62B" w14:textId="77777777" w:rsidR="002E0EFC" w:rsidRDefault="002E0E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699D5" w14:textId="77777777" w:rsidR="002E0EFC" w:rsidRPr="00C56A70" w:rsidRDefault="002E0EFC" w:rsidP="00244B54">
    <w:pPr>
      <w:jc w:val="center"/>
      <w:rPr>
        <w:rFonts w:ascii="Tahoma" w:hAnsi="Tahoma" w:cs="Tahoma"/>
        <w:sz w:val="21"/>
        <w:szCs w:val="21"/>
      </w:rPr>
    </w:pPr>
    <w:r w:rsidRPr="00C56A70">
      <w:rPr>
        <w:rFonts w:ascii="Tahoma" w:hAnsi="Tahoma" w:cs="Tahoma"/>
        <w:sz w:val="21"/>
        <w:szCs w:val="21"/>
      </w:rPr>
      <w:fldChar w:fldCharType="begin"/>
    </w:r>
    <w:r w:rsidRPr="00C56A70">
      <w:rPr>
        <w:rFonts w:ascii="Tahoma" w:hAnsi="Tahoma" w:cs="Tahoma"/>
        <w:sz w:val="21"/>
        <w:szCs w:val="21"/>
      </w:rPr>
      <w:instrText>PAGE   \* MERGEFORMAT</w:instrText>
    </w:r>
    <w:r w:rsidRPr="00C56A70">
      <w:rPr>
        <w:rFonts w:ascii="Tahoma" w:hAnsi="Tahoma" w:cs="Tahoma"/>
        <w:sz w:val="21"/>
        <w:szCs w:val="21"/>
      </w:rPr>
      <w:fldChar w:fldCharType="separate"/>
    </w:r>
    <w:r w:rsidRPr="00C56A70">
      <w:rPr>
        <w:rFonts w:ascii="Tahoma" w:hAnsi="Tahoma" w:cs="Tahoma"/>
        <w:noProof/>
        <w:sz w:val="21"/>
        <w:szCs w:val="21"/>
      </w:rPr>
      <w:t>7</w:t>
    </w:r>
    <w:r w:rsidRPr="00C56A70">
      <w:rPr>
        <w:rFonts w:ascii="Tahoma" w:hAnsi="Tahoma" w:cs="Tahoma"/>
        <w:sz w:val="21"/>
        <w:szCs w:val="21"/>
      </w:rPr>
      <w:fldChar w:fldCharType="end"/>
    </w:r>
    <w:r w:rsidRPr="00C56A70">
      <w:rPr>
        <w:rFonts w:ascii="Tahoma" w:hAnsi="Tahoma" w:cs="Tahoma"/>
        <w:sz w:val="21"/>
        <w:szCs w:val="21"/>
      </w:rPr>
      <w:fldChar w:fldCharType="begin"/>
    </w:r>
    <w:r w:rsidRPr="00C56A70">
      <w:rPr>
        <w:rFonts w:ascii="Tahoma" w:hAnsi="Tahoma" w:cs="Tahoma"/>
        <w:sz w:val="21"/>
        <w:szCs w:val="21"/>
      </w:rPr>
      <w:instrText xml:space="preserve"> DOCPROPERTY "iManageFooter"  \* MERGEFORMAT </w:instrText>
    </w:r>
    <w:r w:rsidRPr="00C56A70">
      <w:rPr>
        <w:rFonts w:ascii="Tahoma" w:hAnsi="Tahoma" w:cs="Tahoma"/>
        <w:sz w:val="21"/>
        <w:szCs w:val="21"/>
      </w:rPr>
      <w:fldChar w:fldCharType="separate"/>
    </w:r>
  </w:p>
  <w:p w14:paraId="54DC0BD8" w14:textId="434AF9AB" w:rsidR="002E0EFC" w:rsidRPr="007D3B66" w:rsidRDefault="002E0EFC">
    <w:pPr>
      <w:rPr>
        <w:rFonts w:ascii="Arial" w:hAnsi="Arial" w:cs="Arial"/>
        <w:sz w:val="16"/>
        <w:szCs w:val="16"/>
      </w:rPr>
    </w:pPr>
    <w:r w:rsidRPr="00C56A70">
      <w:rPr>
        <w:rFonts w:ascii="Tahoma" w:hAnsi="Tahoma" w:cs="Tahom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D5F6A" w14:textId="77777777" w:rsidR="00714A89" w:rsidRDefault="00714A89" w:rsidP="004B2D61">
      <w:r>
        <w:separator/>
      </w:r>
    </w:p>
  </w:footnote>
  <w:footnote w:type="continuationSeparator" w:id="0">
    <w:p w14:paraId="3FAAB5F1" w14:textId="77777777" w:rsidR="00714A89" w:rsidRDefault="00714A89"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2E0EFC" w:rsidRPr="0007387F" w:rsidRDefault="002E0EFC"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3EAB"/>
    <w:rsid w:val="0004565E"/>
    <w:rsid w:val="00051E6E"/>
    <w:rsid w:val="000A3F03"/>
    <w:rsid w:val="000C603A"/>
    <w:rsid w:val="000F6867"/>
    <w:rsid w:val="00122D2C"/>
    <w:rsid w:val="00134637"/>
    <w:rsid w:val="00144AA9"/>
    <w:rsid w:val="0014764C"/>
    <w:rsid w:val="0017305E"/>
    <w:rsid w:val="00182B41"/>
    <w:rsid w:val="001A7372"/>
    <w:rsid w:val="001C39FE"/>
    <w:rsid w:val="001F162F"/>
    <w:rsid w:val="001F530D"/>
    <w:rsid w:val="00204A6D"/>
    <w:rsid w:val="00207E87"/>
    <w:rsid w:val="00223C43"/>
    <w:rsid w:val="00223D16"/>
    <w:rsid w:val="00244B54"/>
    <w:rsid w:val="00253E14"/>
    <w:rsid w:val="002565C6"/>
    <w:rsid w:val="00280110"/>
    <w:rsid w:val="00291863"/>
    <w:rsid w:val="002B6F80"/>
    <w:rsid w:val="002C592F"/>
    <w:rsid w:val="002D444A"/>
    <w:rsid w:val="002D5EF4"/>
    <w:rsid w:val="002E0E16"/>
    <w:rsid w:val="002E0EFC"/>
    <w:rsid w:val="002E131E"/>
    <w:rsid w:val="002F20F3"/>
    <w:rsid w:val="002F3E5F"/>
    <w:rsid w:val="002F5366"/>
    <w:rsid w:val="003100DC"/>
    <w:rsid w:val="0032069C"/>
    <w:rsid w:val="003543C6"/>
    <w:rsid w:val="003668DE"/>
    <w:rsid w:val="00367C2C"/>
    <w:rsid w:val="00387F1A"/>
    <w:rsid w:val="003B39A6"/>
    <w:rsid w:val="003C0FD4"/>
    <w:rsid w:val="003D4D8F"/>
    <w:rsid w:val="003F34AD"/>
    <w:rsid w:val="004145E1"/>
    <w:rsid w:val="00415A42"/>
    <w:rsid w:val="0041696F"/>
    <w:rsid w:val="0042207A"/>
    <w:rsid w:val="00435121"/>
    <w:rsid w:val="00444EF7"/>
    <w:rsid w:val="00445450"/>
    <w:rsid w:val="0045260E"/>
    <w:rsid w:val="00460CA4"/>
    <w:rsid w:val="004762D0"/>
    <w:rsid w:val="00497B4D"/>
    <w:rsid w:val="004A508F"/>
    <w:rsid w:val="004B2D61"/>
    <w:rsid w:val="004B4C82"/>
    <w:rsid w:val="004C1204"/>
    <w:rsid w:val="004E1A94"/>
    <w:rsid w:val="004F7CE5"/>
    <w:rsid w:val="005145EF"/>
    <w:rsid w:val="00525669"/>
    <w:rsid w:val="00537E68"/>
    <w:rsid w:val="00541BE6"/>
    <w:rsid w:val="00557852"/>
    <w:rsid w:val="00571763"/>
    <w:rsid w:val="00582FE8"/>
    <w:rsid w:val="00590219"/>
    <w:rsid w:val="005924B6"/>
    <w:rsid w:val="005A2662"/>
    <w:rsid w:val="005A3EAD"/>
    <w:rsid w:val="005B3381"/>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14A89"/>
    <w:rsid w:val="00725377"/>
    <w:rsid w:val="00742FB4"/>
    <w:rsid w:val="007515EF"/>
    <w:rsid w:val="00752BC3"/>
    <w:rsid w:val="00753FCB"/>
    <w:rsid w:val="0075419C"/>
    <w:rsid w:val="0075729A"/>
    <w:rsid w:val="007742DE"/>
    <w:rsid w:val="007753AF"/>
    <w:rsid w:val="00787400"/>
    <w:rsid w:val="00795534"/>
    <w:rsid w:val="007D3B66"/>
    <w:rsid w:val="007D63C8"/>
    <w:rsid w:val="007E3D63"/>
    <w:rsid w:val="007F411D"/>
    <w:rsid w:val="00800565"/>
    <w:rsid w:val="008014D3"/>
    <w:rsid w:val="00837A3B"/>
    <w:rsid w:val="008400F8"/>
    <w:rsid w:val="00842449"/>
    <w:rsid w:val="008570AD"/>
    <w:rsid w:val="00863D2D"/>
    <w:rsid w:val="00882856"/>
    <w:rsid w:val="00883D39"/>
    <w:rsid w:val="00885A02"/>
    <w:rsid w:val="008940B0"/>
    <w:rsid w:val="008A017A"/>
    <w:rsid w:val="008B11DC"/>
    <w:rsid w:val="008B1D13"/>
    <w:rsid w:val="008B7AA0"/>
    <w:rsid w:val="008D074A"/>
    <w:rsid w:val="008D2754"/>
    <w:rsid w:val="008E2544"/>
    <w:rsid w:val="00907803"/>
    <w:rsid w:val="00921E0B"/>
    <w:rsid w:val="00935C34"/>
    <w:rsid w:val="009700B3"/>
    <w:rsid w:val="00982F06"/>
    <w:rsid w:val="009867B5"/>
    <w:rsid w:val="009B0D3E"/>
    <w:rsid w:val="009C2AF4"/>
    <w:rsid w:val="009D2BF3"/>
    <w:rsid w:val="009D4E7F"/>
    <w:rsid w:val="009F6FBD"/>
    <w:rsid w:val="00A03F2D"/>
    <w:rsid w:val="00A05D05"/>
    <w:rsid w:val="00A14134"/>
    <w:rsid w:val="00A165BA"/>
    <w:rsid w:val="00A3016C"/>
    <w:rsid w:val="00A33898"/>
    <w:rsid w:val="00A35176"/>
    <w:rsid w:val="00A43FD3"/>
    <w:rsid w:val="00A55066"/>
    <w:rsid w:val="00A65CBC"/>
    <w:rsid w:val="00A83012"/>
    <w:rsid w:val="00A85715"/>
    <w:rsid w:val="00A9080A"/>
    <w:rsid w:val="00A90998"/>
    <w:rsid w:val="00A97065"/>
    <w:rsid w:val="00A97A03"/>
    <w:rsid w:val="00AA5FC0"/>
    <w:rsid w:val="00AB169A"/>
    <w:rsid w:val="00AB74B3"/>
    <w:rsid w:val="00AF1550"/>
    <w:rsid w:val="00B112F9"/>
    <w:rsid w:val="00B36BD6"/>
    <w:rsid w:val="00B43401"/>
    <w:rsid w:val="00B47BB3"/>
    <w:rsid w:val="00B6238D"/>
    <w:rsid w:val="00B73F69"/>
    <w:rsid w:val="00B81239"/>
    <w:rsid w:val="00B94EB9"/>
    <w:rsid w:val="00BA1E73"/>
    <w:rsid w:val="00BA3C62"/>
    <w:rsid w:val="00BD4434"/>
    <w:rsid w:val="00BE4411"/>
    <w:rsid w:val="00BF403D"/>
    <w:rsid w:val="00C04E38"/>
    <w:rsid w:val="00C11DEE"/>
    <w:rsid w:val="00C13383"/>
    <w:rsid w:val="00C26EC7"/>
    <w:rsid w:val="00C32971"/>
    <w:rsid w:val="00C433C2"/>
    <w:rsid w:val="00C56A70"/>
    <w:rsid w:val="00C5781C"/>
    <w:rsid w:val="00C7011D"/>
    <w:rsid w:val="00C8394B"/>
    <w:rsid w:val="00C94BD0"/>
    <w:rsid w:val="00CA3E97"/>
    <w:rsid w:val="00CB3391"/>
    <w:rsid w:val="00CB71CB"/>
    <w:rsid w:val="00CC0C52"/>
    <w:rsid w:val="00CD4D4C"/>
    <w:rsid w:val="00CE502D"/>
    <w:rsid w:val="00CE64DF"/>
    <w:rsid w:val="00CF1BE3"/>
    <w:rsid w:val="00D2796B"/>
    <w:rsid w:val="00D30C8C"/>
    <w:rsid w:val="00D33D01"/>
    <w:rsid w:val="00D434DB"/>
    <w:rsid w:val="00D7162D"/>
    <w:rsid w:val="00DA08D3"/>
    <w:rsid w:val="00DE6249"/>
    <w:rsid w:val="00DF7CF7"/>
    <w:rsid w:val="00E066AA"/>
    <w:rsid w:val="00E57591"/>
    <w:rsid w:val="00E6621B"/>
    <w:rsid w:val="00E91581"/>
    <w:rsid w:val="00EA632F"/>
    <w:rsid w:val="00ED365F"/>
    <w:rsid w:val="00ED63E7"/>
    <w:rsid w:val="00F01CC2"/>
    <w:rsid w:val="00F03C44"/>
    <w:rsid w:val="00F10354"/>
    <w:rsid w:val="00F275B1"/>
    <w:rsid w:val="00F312A2"/>
    <w:rsid w:val="00F3355E"/>
    <w:rsid w:val="00F427BE"/>
    <w:rsid w:val="00F5051A"/>
    <w:rsid w:val="00F5360E"/>
    <w:rsid w:val="00F55496"/>
    <w:rsid w:val="00F66634"/>
    <w:rsid w:val="00F71C02"/>
    <w:rsid w:val="00F77E52"/>
    <w:rsid w:val="00F84170"/>
    <w:rsid w:val="00F84428"/>
    <w:rsid w:val="00FA05AC"/>
    <w:rsid w:val="00FA6566"/>
    <w:rsid w:val="00FB38BA"/>
    <w:rsid w:val="00FB6789"/>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C2078C03-81B1-4372-8A3F-11F6BDD6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9233</Words>
  <Characters>49859</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Daló e Tognotti Advogados</cp:lastModifiedBy>
  <cp:revision>3</cp:revision>
  <cp:lastPrinted>2020-01-22T19:29:00Z</cp:lastPrinted>
  <dcterms:created xsi:type="dcterms:W3CDTF">2020-05-13T02:35:00Z</dcterms:created>
  <dcterms:modified xsi:type="dcterms:W3CDTF">2020-05-13T04:10:00Z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