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09830D4"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CB673E" w:rsidRPr="00AF2744">
        <w:rPr>
          <w:rFonts w:ascii="Tahoma" w:hAnsi="Tahoma" w:cs="Tahoma"/>
          <w:sz w:val="22"/>
          <w:szCs w:val="22"/>
          <w:u w:val="none"/>
        </w:rPr>
        <w:t>5</w:t>
      </w:r>
      <w:r w:rsidR="00412B24" w:rsidRPr="00AF2744">
        <w:rPr>
          <w:rFonts w:ascii="Tahoma" w:hAnsi="Tahoma" w:cs="Tahoma"/>
          <w:sz w:val="22"/>
          <w:szCs w:val="22"/>
          <w:u w:val="none"/>
        </w:rPr>
        <w:t xml:space="preserve">ª </w:t>
      </w:r>
      <w:r w:rsidRPr="00AF2744">
        <w:rPr>
          <w:rFonts w:ascii="Tahoma" w:hAnsi="Tahoma" w:cs="Tahoma"/>
          <w:sz w:val="22"/>
          <w:szCs w:val="22"/>
          <w:u w:val="none"/>
        </w:rPr>
        <w:t xml:space="preserve">SÉRIE DA </w:t>
      </w:r>
      <w:r w:rsidR="00A70E2E" w:rsidRPr="00AF2744">
        <w:rPr>
          <w:rFonts w:ascii="Tahoma" w:hAnsi="Tahoma" w:cs="Tahoma"/>
          <w:sz w:val="22"/>
          <w:szCs w:val="22"/>
          <w:u w:val="none"/>
        </w:rPr>
        <w:t>1</w:t>
      </w:r>
      <w:r w:rsidRPr="00AF2744">
        <w:rPr>
          <w:rFonts w:ascii="Tahoma" w:hAnsi="Tahoma" w:cs="Tahoma"/>
          <w:sz w:val="22"/>
          <w:szCs w:val="22"/>
          <w:u w:val="none"/>
        </w:rPr>
        <w:t>ª EMISSÃO DA</w:t>
      </w:r>
    </w:p>
    <w:p w14:paraId="65EB6D7A" w14:textId="77777777" w:rsidR="00412131" w:rsidRPr="00AF2744" w:rsidRDefault="00412131"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7777777" w:rsidR="00936E47" w:rsidRPr="00AF2744" w:rsidRDefault="00936E47"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136FD41A" w14:textId="77777777" w:rsidR="00412131" w:rsidRPr="00AF2744" w:rsidRDefault="00412131" w:rsidP="00755134">
      <w:pPr>
        <w:spacing w:line="320" w:lineRule="exact"/>
        <w:jc w:val="center"/>
        <w:rPr>
          <w:rFonts w:ascii="Tahoma" w:hAnsi="Tahoma" w:cs="Tahoma"/>
          <w:i/>
          <w:sz w:val="21"/>
          <w:szCs w:val="21"/>
        </w:rPr>
      </w:pP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2C61FF6B" w14:textId="717781C8" w:rsidR="005603BA" w:rsidRDefault="00412131">
      <w:pPr>
        <w:pStyle w:val="Sumrio1"/>
        <w:rPr>
          <w:rFonts w:eastAsiaTheme="minorEastAsia" w:cstheme="minorBidi"/>
          <w:b w:val="0"/>
          <w:smallCaps w:val="0"/>
          <w:szCs w:val="22"/>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40276419" w:history="1">
        <w:r w:rsidR="005603BA" w:rsidRPr="002851DA">
          <w:rPr>
            <w:rStyle w:val="Hyperlink"/>
            <w:rFonts w:ascii="Tahoma" w:hAnsi="Tahoma" w:cs="Tahoma"/>
          </w:rPr>
          <w:t>CLÁUSULA PRIMEIRA – DEFINIÇÕES, PRAZO E AUTORIZAÇÃO</w:t>
        </w:r>
        <w:r w:rsidR="005603BA">
          <w:rPr>
            <w:webHidden/>
          </w:rPr>
          <w:tab/>
        </w:r>
        <w:r w:rsidR="005603BA">
          <w:rPr>
            <w:webHidden/>
          </w:rPr>
          <w:fldChar w:fldCharType="begin"/>
        </w:r>
        <w:r w:rsidR="005603BA">
          <w:rPr>
            <w:webHidden/>
          </w:rPr>
          <w:instrText xml:space="preserve"> PAGEREF _Toc40276419 \h </w:instrText>
        </w:r>
        <w:r w:rsidR="005603BA">
          <w:rPr>
            <w:webHidden/>
          </w:rPr>
        </w:r>
        <w:r w:rsidR="005603BA">
          <w:rPr>
            <w:webHidden/>
          </w:rPr>
          <w:fldChar w:fldCharType="separate"/>
        </w:r>
        <w:r w:rsidR="005603BA">
          <w:rPr>
            <w:webHidden/>
          </w:rPr>
          <w:t>3</w:t>
        </w:r>
        <w:r w:rsidR="005603BA">
          <w:rPr>
            <w:webHidden/>
          </w:rPr>
          <w:fldChar w:fldCharType="end"/>
        </w:r>
      </w:hyperlink>
    </w:p>
    <w:p w14:paraId="4690669D" w14:textId="6A7D2CBC" w:rsidR="005603BA" w:rsidRDefault="005603BA">
      <w:pPr>
        <w:pStyle w:val="Sumrio1"/>
        <w:rPr>
          <w:rFonts w:eastAsiaTheme="minorEastAsia" w:cstheme="minorBidi"/>
          <w:b w:val="0"/>
          <w:smallCaps w:val="0"/>
          <w:szCs w:val="22"/>
        </w:rPr>
      </w:pPr>
      <w:hyperlink w:anchor="_Toc40276420" w:history="1">
        <w:r w:rsidRPr="002851DA">
          <w:rPr>
            <w:rStyle w:val="Hyperlink"/>
            <w:rFonts w:ascii="Tahoma" w:hAnsi="Tahoma" w:cs="Tahoma"/>
          </w:rPr>
          <w:t>CLÁUSULA SEGUNDA – REGISTROS E DECLARAÇÕES</w:t>
        </w:r>
        <w:r>
          <w:rPr>
            <w:webHidden/>
          </w:rPr>
          <w:tab/>
        </w:r>
        <w:r>
          <w:rPr>
            <w:webHidden/>
          </w:rPr>
          <w:fldChar w:fldCharType="begin"/>
        </w:r>
        <w:r>
          <w:rPr>
            <w:webHidden/>
          </w:rPr>
          <w:instrText xml:space="preserve"> PAGEREF _Toc40276420 \h </w:instrText>
        </w:r>
        <w:r>
          <w:rPr>
            <w:webHidden/>
          </w:rPr>
        </w:r>
        <w:r>
          <w:rPr>
            <w:webHidden/>
          </w:rPr>
          <w:fldChar w:fldCharType="separate"/>
        </w:r>
        <w:r>
          <w:rPr>
            <w:webHidden/>
          </w:rPr>
          <w:t>20</w:t>
        </w:r>
        <w:r>
          <w:rPr>
            <w:webHidden/>
          </w:rPr>
          <w:fldChar w:fldCharType="end"/>
        </w:r>
      </w:hyperlink>
    </w:p>
    <w:p w14:paraId="2CBD7E76" w14:textId="6EBCAF8A" w:rsidR="005603BA" w:rsidRDefault="005603BA">
      <w:pPr>
        <w:pStyle w:val="Sumrio1"/>
        <w:rPr>
          <w:rFonts w:eastAsiaTheme="minorEastAsia" w:cstheme="minorBidi"/>
          <w:b w:val="0"/>
          <w:smallCaps w:val="0"/>
          <w:szCs w:val="22"/>
        </w:rPr>
      </w:pPr>
      <w:hyperlink w:anchor="_Toc40276421" w:history="1">
        <w:r w:rsidRPr="002851DA">
          <w:rPr>
            <w:rStyle w:val="Hyperlink"/>
            <w:rFonts w:ascii="Tahoma" w:hAnsi="Tahoma" w:cs="Tahoma"/>
          </w:rPr>
          <w:t>CLÁUSULA TERCEIRA – CARACTERÍSTICAS DOS CRÉDITOS IMOBILIÁRIOS</w:t>
        </w:r>
        <w:r>
          <w:rPr>
            <w:webHidden/>
          </w:rPr>
          <w:tab/>
        </w:r>
        <w:r>
          <w:rPr>
            <w:webHidden/>
          </w:rPr>
          <w:fldChar w:fldCharType="begin"/>
        </w:r>
        <w:r>
          <w:rPr>
            <w:webHidden/>
          </w:rPr>
          <w:instrText xml:space="preserve"> PAGEREF _Toc40276421 \h </w:instrText>
        </w:r>
        <w:r>
          <w:rPr>
            <w:webHidden/>
          </w:rPr>
        </w:r>
        <w:r>
          <w:rPr>
            <w:webHidden/>
          </w:rPr>
          <w:fldChar w:fldCharType="separate"/>
        </w:r>
        <w:r>
          <w:rPr>
            <w:webHidden/>
          </w:rPr>
          <w:t>21</w:t>
        </w:r>
        <w:r>
          <w:rPr>
            <w:webHidden/>
          </w:rPr>
          <w:fldChar w:fldCharType="end"/>
        </w:r>
      </w:hyperlink>
    </w:p>
    <w:p w14:paraId="7CA93E25" w14:textId="47262A8B" w:rsidR="005603BA" w:rsidRDefault="005603BA">
      <w:pPr>
        <w:pStyle w:val="Sumrio1"/>
        <w:rPr>
          <w:rFonts w:eastAsiaTheme="minorEastAsia" w:cstheme="minorBidi"/>
          <w:b w:val="0"/>
          <w:smallCaps w:val="0"/>
          <w:szCs w:val="22"/>
        </w:rPr>
      </w:pPr>
      <w:hyperlink w:anchor="_Toc40276422" w:history="1">
        <w:r w:rsidRPr="002851DA">
          <w:rPr>
            <w:rStyle w:val="Hyperlink"/>
            <w:rFonts w:ascii="Tahoma" w:hAnsi="Tahoma" w:cs="Tahoma"/>
          </w:rPr>
          <w:t>CLÁUSULA QUARTA – CARACTERÍSTICAS DOS CRI E DA OFERTA</w:t>
        </w:r>
        <w:r>
          <w:rPr>
            <w:webHidden/>
          </w:rPr>
          <w:tab/>
        </w:r>
        <w:r>
          <w:rPr>
            <w:webHidden/>
          </w:rPr>
          <w:fldChar w:fldCharType="begin"/>
        </w:r>
        <w:r>
          <w:rPr>
            <w:webHidden/>
          </w:rPr>
          <w:instrText xml:space="preserve"> PAGEREF _Toc40276422 \h </w:instrText>
        </w:r>
        <w:r>
          <w:rPr>
            <w:webHidden/>
          </w:rPr>
        </w:r>
        <w:r>
          <w:rPr>
            <w:webHidden/>
          </w:rPr>
          <w:fldChar w:fldCharType="separate"/>
        </w:r>
        <w:r>
          <w:rPr>
            <w:webHidden/>
          </w:rPr>
          <w:t>22</w:t>
        </w:r>
        <w:r>
          <w:rPr>
            <w:webHidden/>
          </w:rPr>
          <w:fldChar w:fldCharType="end"/>
        </w:r>
      </w:hyperlink>
    </w:p>
    <w:p w14:paraId="03C20403" w14:textId="555C8DD6" w:rsidR="005603BA" w:rsidRDefault="005603BA">
      <w:pPr>
        <w:pStyle w:val="Sumrio1"/>
        <w:rPr>
          <w:rFonts w:eastAsiaTheme="minorEastAsia" w:cstheme="minorBidi"/>
          <w:b w:val="0"/>
          <w:smallCaps w:val="0"/>
          <w:szCs w:val="22"/>
        </w:rPr>
      </w:pPr>
      <w:hyperlink w:anchor="_Toc40276423" w:history="1">
        <w:r w:rsidRPr="002851DA">
          <w:rPr>
            <w:rStyle w:val="Hyperlink"/>
            <w:rFonts w:ascii="Tahoma" w:hAnsi="Tahoma" w:cs="Tahoma"/>
          </w:rPr>
          <w:t>CLÁUSULA QUINTA – SUBSCRIÇÃO E INTEGRALIZAÇÃO DOS CRI</w:t>
        </w:r>
        <w:r>
          <w:rPr>
            <w:webHidden/>
          </w:rPr>
          <w:tab/>
        </w:r>
        <w:r>
          <w:rPr>
            <w:webHidden/>
          </w:rPr>
          <w:fldChar w:fldCharType="begin"/>
        </w:r>
        <w:r>
          <w:rPr>
            <w:webHidden/>
          </w:rPr>
          <w:instrText xml:space="preserve"> PAGEREF _Toc40276423 \h </w:instrText>
        </w:r>
        <w:r>
          <w:rPr>
            <w:webHidden/>
          </w:rPr>
        </w:r>
        <w:r>
          <w:rPr>
            <w:webHidden/>
          </w:rPr>
          <w:fldChar w:fldCharType="separate"/>
        </w:r>
        <w:r>
          <w:rPr>
            <w:webHidden/>
          </w:rPr>
          <w:t>32</w:t>
        </w:r>
        <w:r>
          <w:rPr>
            <w:webHidden/>
          </w:rPr>
          <w:fldChar w:fldCharType="end"/>
        </w:r>
      </w:hyperlink>
    </w:p>
    <w:p w14:paraId="4520903A" w14:textId="34677F4A" w:rsidR="005603BA" w:rsidRDefault="005603BA">
      <w:pPr>
        <w:pStyle w:val="Sumrio1"/>
        <w:rPr>
          <w:rFonts w:eastAsiaTheme="minorEastAsia" w:cstheme="minorBidi"/>
          <w:b w:val="0"/>
          <w:smallCaps w:val="0"/>
          <w:szCs w:val="22"/>
        </w:rPr>
      </w:pPr>
      <w:hyperlink w:anchor="_Toc40276424" w:history="1">
        <w:r w:rsidRPr="002851DA">
          <w:rPr>
            <w:rStyle w:val="Hyperlink"/>
            <w:rFonts w:ascii="Tahoma" w:hAnsi="Tahoma" w:cs="Tahoma"/>
          </w:rPr>
          <w:t>CLÁUSULA SEXTA – CÁLCULO DO VALOR NOMINAL UNITÁRIO ATUALIZADO, REMUNERAÇÃO E AMORTIZAÇÃO DOS CRI</w:t>
        </w:r>
        <w:r>
          <w:rPr>
            <w:webHidden/>
          </w:rPr>
          <w:tab/>
        </w:r>
        <w:r>
          <w:rPr>
            <w:webHidden/>
          </w:rPr>
          <w:fldChar w:fldCharType="begin"/>
        </w:r>
        <w:r>
          <w:rPr>
            <w:webHidden/>
          </w:rPr>
          <w:instrText xml:space="preserve"> PAGEREF _Toc40276424 \h </w:instrText>
        </w:r>
        <w:r>
          <w:rPr>
            <w:webHidden/>
          </w:rPr>
        </w:r>
        <w:r>
          <w:rPr>
            <w:webHidden/>
          </w:rPr>
          <w:fldChar w:fldCharType="separate"/>
        </w:r>
        <w:r>
          <w:rPr>
            <w:webHidden/>
          </w:rPr>
          <w:t>32</w:t>
        </w:r>
        <w:r>
          <w:rPr>
            <w:webHidden/>
          </w:rPr>
          <w:fldChar w:fldCharType="end"/>
        </w:r>
      </w:hyperlink>
    </w:p>
    <w:p w14:paraId="0D49D033" w14:textId="4F4F9414" w:rsidR="005603BA" w:rsidRDefault="005603BA">
      <w:pPr>
        <w:pStyle w:val="Sumrio1"/>
        <w:rPr>
          <w:rFonts w:eastAsiaTheme="minorEastAsia" w:cstheme="minorBidi"/>
          <w:b w:val="0"/>
          <w:smallCaps w:val="0"/>
          <w:szCs w:val="22"/>
        </w:rPr>
      </w:pPr>
      <w:hyperlink w:anchor="_Toc40276425" w:history="1">
        <w:r w:rsidRPr="002851DA">
          <w:rPr>
            <w:rStyle w:val="Hyperlink"/>
            <w:rFonts w:ascii="Tahoma" w:hAnsi="Tahoma" w:cs="Tahoma"/>
          </w:rPr>
          <w:t>CLÁUSULA SÉTIMA – AMORTIZAÇÃO ANTECIPADA OBRIGATÓRIA, AMORTIZAÇÃO EXTRAORDINÁRIA FACULTATIVA E RESGATE ANTECIPADO DO CRI</w:t>
        </w:r>
        <w:r>
          <w:rPr>
            <w:webHidden/>
          </w:rPr>
          <w:tab/>
        </w:r>
        <w:r>
          <w:rPr>
            <w:webHidden/>
          </w:rPr>
          <w:fldChar w:fldCharType="begin"/>
        </w:r>
        <w:r>
          <w:rPr>
            <w:webHidden/>
          </w:rPr>
          <w:instrText xml:space="preserve"> PAGEREF _Toc40276425 \h </w:instrText>
        </w:r>
        <w:r>
          <w:rPr>
            <w:webHidden/>
          </w:rPr>
        </w:r>
        <w:r>
          <w:rPr>
            <w:webHidden/>
          </w:rPr>
          <w:fldChar w:fldCharType="separate"/>
        </w:r>
        <w:r>
          <w:rPr>
            <w:webHidden/>
          </w:rPr>
          <w:t>36</w:t>
        </w:r>
        <w:r>
          <w:rPr>
            <w:webHidden/>
          </w:rPr>
          <w:fldChar w:fldCharType="end"/>
        </w:r>
      </w:hyperlink>
    </w:p>
    <w:p w14:paraId="63C4E0CF" w14:textId="3AB6DE3B" w:rsidR="005603BA" w:rsidRDefault="005603BA">
      <w:pPr>
        <w:pStyle w:val="Sumrio1"/>
        <w:rPr>
          <w:rFonts w:eastAsiaTheme="minorEastAsia" w:cstheme="minorBidi"/>
          <w:b w:val="0"/>
          <w:smallCaps w:val="0"/>
          <w:szCs w:val="22"/>
        </w:rPr>
      </w:pPr>
      <w:hyperlink w:anchor="_Toc40276426" w:history="1">
        <w:r w:rsidRPr="002851DA">
          <w:rPr>
            <w:rStyle w:val="Hyperlink"/>
            <w:rFonts w:ascii="Tahoma" w:hAnsi="Tahoma" w:cs="Tahoma"/>
          </w:rPr>
          <w:t>CLÁUSULA OITAVA – DESTINAÇÃO DE RECURSOS E GARANTIAS</w:t>
        </w:r>
        <w:r>
          <w:rPr>
            <w:webHidden/>
          </w:rPr>
          <w:tab/>
        </w:r>
        <w:r>
          <w:rPr>
            <w:webHidden/>
          </w:rPr>
          <w:fldChar w:fldCharType="begin"/>
        </w:r>
        <w:r>
          <w:rPr>
            <w:webHidden/>
          </w:rPr>
          <w:instrText xml:space="preserve"> PAGEREF _Toc40276426 \h </w:instrText>
        </w:r>
        <w:r>
          <w:rPr>
            <w:webHidden/>
          </w:rPr>
        </w:r>
        <w:r>
          <w:rPr>
            <w:webHidden/>
          </w:rPr>
          <w:fldChar w:fldCharType="separate"/>
        </w:r>
        <w:r>
          <w:rPr>
            <w:webHidden/>
          </w:rPr>
          <w:t>37</w:t>
        </w:r>
        <w:r>
          <w:rPr>
            <w:webHidden/>
          </w:rPr>
          <w:fldChar w:fldCharType="end"/>
        </w:r>
      </w:hyperlink>
    </w:p>
    <w:p w14:paraId="12F14C74" w14:textId="67A1EB22" w:rsidR="005603BA" w:rsidRDefault="005603BA">
      <w:pPr>
        <w:pStyle w:val="Sumrio1"/>
        <w:rPr>
          <w:rFonts w:eastAsiaTheme="minorEastAsia" w:cstheme="minorBidi"/>
          <w:b w:val="0"/>
          <w:smallCaps w:val="0"/>
          <w:szCs w:val="22"/>
        </w:rPr>
      </w:pPr>
      <w:hyperlink w:anchor="_Toc40276427" w:history="1">
        <w:r w:rsidRPr="002851DA">
          <w:rPr>
            <w:rStyle w:val="Hyperlink"/>
            <w:rFonts w:ascii="Tahoma" w:hAnsi="Tahoma" w:cs="Tahoma"/>
          </w:rPr>
          <w:t>CLÁUSULA NONA – REGIME FIDUCIÁRIO E ADMINISTRAÇÃO DO PATRIMÔNIO SEPARADO</w:t>
        </w:r>
        <w:r>
          <w:rPr>
            <w:webHidden/>
          </w:rPr>
          <w:tab/>
        </w:r>
        <w:r>
          <w:rPr>
            <w:webHidden/>
          </w:rPr>
          <w:fldChar w:fldCharType="begin"/>
        </w:r>
        <w:r>
          <w:rPr>
            <w:webHidden/>
          </w:rPr>
          <w:instrText xml:space="preserve"> PAGEREF _Toc40276427 \h </w:instrText>
        </w:r>
        <w:r>
          <w:rPr>
            <w:webHidden/>
          </w:rPr>
        </w:r>
        <w:r>
          <w:rPr>
            <w:webHidden/>
          </w:rPr>
          <w:fldChar w:fldCharType="separate"/>
        </w:r>
        <w:r>
          <w:rPr>
            <w:webHidden/>
          </w:rPr>
          <w:t>40</w:t>
        </w:r>
        <w:r>
          <w:rPr>
            <w:webHidden/>
          </w:rPr>
          <w:fldChar w:fldCharType="end"/>
        </w:r>
      </w:hyperlink>
    </w:p>
    <w:p w14:paraId="4E0EBD28" w14:textId="5D051E58" w:rsidR="005603BA" w:rsidRDefault="005603BA">
      <w:pPr>
        <w:pStyle w:val="Sumrio1"/>
        <w:rPr>
          <w:rFonts w:eastAsiaTheme="minorEastAsia" w:cstheme="minorBidi"/>
          <w:b w:val="0"/>
          <w:smallCaps w:val="0"/>
          <w:szCs w:val="22"/>
        </w:rPr>
      </w:pPr>
      <w:hyperlink w:anchor="_Toc40276428" w:history="1">
        <w:r w:rsidRPr="002851DA">
          <w:rPr>
            <w:rStyle w:val="Hyperlink"/>
            <w:rFonts w:ascii="Tahoma" w:hAnsi="Tahoma" w:cs="Tahoma"/>
          </w:rPr>
          <w:t>CLÁUSULA DEZ – DECLARAÇÕES E OBRIGAÇÕES DA EMISSORA</w:t>
        </w:r>
        <w:r>
          <w:rPr>
            <w:webHidden/>
          </w:rPr>
          <w:tab/>
        </w:r>
        <w:r>
          <w:rPr>
            <w:webHidden/>
          </w:rPr>
          <w:fldChar w:fldCharType="begin"/>
        </w:r>
        <w:r>
          <w:rPr>
            <w:webHidden/>
          </w:rPr>
          <w:instrText xml:space="preserve"> PAGEREF _Toc40276428 \h </w:instrText>
        </w:r>
        <w:r>
          <w:rPr>
            <w:webHidden/>
          </w:rPr>
        </w:r>
        <w:r>
          <w:rPr>
            <w:webHidden/>
          </w:rPr>
          <w:fldChar w:fldCharType="separate"/>
        </w:r>
        <w:r>
          <w:rPr>
            <w:webHidden/>
          </w:rPr>
          <w:t>43</w:t>
        </w:r>
        <w:r>
          <w:rPr>
            <w:webHidden/>
          </w:rPr>
          <w:fldChar w:fldCharType="end"/>
        </w:r>
      </w:hyperlink>
    </w:p>
    <w:p w14:paraId="267B7828" w14:textId="053E1190" w:rsidR="005603BA" w:rsidRDefault="005603BA">
      <w:pPr>
        <w:pStyle w:val="Sumrio1"/>
        <w:rPr>
          <w:rFonts w:eastAsiaTheme="minorEastAsia" w:cstheme="minorBidi"/>
          <w:b w:val="0"/>
          <w:smallCaps w:val="0"/>
          <w:szCs w:val="22"/>
        </w:rPr>
      </w:pPr>
      <w:hyperlink w:anchor="_Toc40276429" w:history="1">
        <w:r w:rsidRPr="002851DA">
          <w:rPr>
            <w:rStyle w:val="Hyperlink"/>
            <w:rFonts w:ascii="Tahoma" w:hAnsi="Tahoma" w:cs="Tahoma"/>
          </w:rPr>
          <w:t>CLÁUSULA ONZE – AGENTE FIDUCIÁRIO</w:t>
        </w:r>
        <w:r>
          <w:rPr>
            <w:webHidden/>
          </w:rPr>
          <w:tab/>
        </w:r>
        <w:r>
          <w:rPr>
            <w:webHidden/>
          </w:rPr>
          <w:fldChar w:fldCharType="begin"/>
        </w:r>
        <w:r>
          <w:rPr>
            <w:webHidden/>
          </w:rPr>
          <w:instrText xml:space="preserve"> PAGEREF _Toc40276429 \h </w:instrText>
        </w:r>
        <w:r>
          <w:rPr>
            <w:webHidden/>
          </w:rPr>
        </w:r>
        <w:r>
          <w:rPr>
            <w:webHidden/>
          </w:rPr>
          <w:fldChar w:fldCharType="separate"/>
        </w:r>
        <w:r>
          <w:rPr>
            <w:webHidden/>
          </w:rPr>
          <w:t>47</w:t>
        </w:r>
        <w:r>
          <w:rPr>
            <w:webHidden/>
          </w:rPr>
          <w:fldChar w:fldCharType="end"/>
        </w:r>
      </w:hyperlink>
    </w:p>
    <w:p w14:paraId="69BD5B17" w14:textId="2B4088C4" w:rsidR="005603BA" w:rsidRDefault="005603BA">
      <w:pPr>
        <w:pStyle w:val="Sumrio1"/>
        <w:rPr>
          <w:rFonts w:eastAsiaTheme="minorEastAsia" w:cstheme="minorBidi"/>
          <w:b w:val="0"/>
          <w:smallCaps w:val="0"/>
          <w:szCs w:val="22"/>
        </w:rPr>
      </w:pPr>
      <w:hyperlink w:anchor="_Toc40276430" w:history="1">
        <w:r w:rsidRPr="002851DA">
          <w:rPr>
            <w:rStyle w:val="Hyperlink"/>
            <w:rFonts w:ascii="Tahoma" w:hAnsi="Tahoma" w:cs="Tahoma"/>
          </w:rPr>
          <w:t>CLÁUSULA DOZE – ASSEMBLEIA GERAL DE TITULARES DOS CRI</w:t>
        </w:r>
        <w:r>
          <w:rPr>
            <w:webHidden/>
          </w:rPr>
          <w:tab/>
        </w:r>
        <w:r>
          <w:rPr>
            <w:webHidden/>
          </w:rPr>
          <w:fldChar w:fldCharType="begin"/>
        </w:r>
        <w:r>
          <w:rPr>
            <w:webHidden/>
          </w:rPr>
          <w:instrText xml:space="preserve"> PAGEREF _Toc40276430 \h </w:instrText>
        </w:r>
        <w:r>
          <w:rPr>
            <w:webHidden/>
          </w:rPr>
        </w:r>
        <w:r>
          <w:rPr>
            <w:webHidden/>
          </w:rPr>
          <w:fldChar w:fldCharType="separate"/>
        </w:r>
        <w:r>
          <w:rPr>
            <w:webHidden/>
          </w:rPr>
          <w:t>53</w:t>
        </w:r>
        <w:r>
          <w:rPr>
            <w:webHidden/>
          </w:rPr>
          <w:fldChar w:fldCharType="end"/>
        </w:r>
      </w:hyperlink>
    </w:p>
    <w:p w14:paraId="205C62EA" w14:textId="4C561E0D" w:rsidR="005603BA" w:rsidRDefault="005603BA">
      <w:pPr>
        <w:pStyle w:val="Sumrio1"/>
        <w:rPr>
          <w:rFonts w:eastAsiaTheme="minorEastAsia" w:cstheme="minorBidi"/>
          <w:b w:val="0"/>
          <w:smallCaps w:val="0"/>
          <w:szCs w:val="22"/>
        </w:rPr>
      </w:pPr>
      <w:hyperlink w:anchor="_Toc40276431" w:history="1">
        <w:r w:rsidRPr="002851DA">
          <w:rPr>
            <w:rStyle w:val="Hyperlink"/>
            <w:rFonts w:ascii="Tahoma" w:hAnsi="Tahoma" w:cs="Tahoma"/>
          </w:rPr>
          <w:t>CLÁUSULA TREZE – LIQUIDAÇÃO DO PATRIMÔNIO SEPARADO</w:t>
        </w:r>
        <w:r>
          <w:rPr>
            <w:webHidden/>
          </w:rPr>
          <w:tab/>
        </w:r>
        <w:r>
          <w:rPr>
            <w:webHidden/>
          </w:rPr>
          <w:fldChar w:fldCharType="begin"/>
        </w:r>
        <w:r>
          <w:rPr>
            <w:webHidden/>
          </w:rPr>
          <w:instrText xml:space="preserve"> PAGEREF _Toc40276431 \h </w:instrText>
        </w:r>
        <w:r>
          <w:rPr>
            <w:webHidden/>
          </w:rPr>
        </w:r>
        <w:r>
          <w:rPr>
            <w:webHidden/>
          </w:rPr>
          <w:fldChar w:fldCharType="separate"/>
        </w:r>
        <w:r>
          <w:rPr>
            <w:webHidden/>
          </w:rPr>
          <w:t>56</w:t>
        </w:r>
        <w:r>
          <w:rPr>
            <w:webHidden/>
          </w:rPr>
          <w:fldChar w:fldCharType="end"/>
        </w:r>
      </w:hyperlink>
    </w:p>
    <w:p w14:paraId="134B7185" w14:textId="09A4B7EF" w:rsidR="005603BA" w:rsidRDefault="005603BA">
      <w:pPr>
        <w:pStyle w:val="Sumrio1"/>
        <w:rPr>
          <w:rFonts w:eastAsiaTheme="minorEastAsia" w:cstheme="minorBidi"/>
          <w:b w:val="0"/>
          <w:smallCaps w:val="0"/>
          <w:szCs w:val="22"/>
        </w:rPr>
      </w:pPr>
      <w:hyperlink w:anchor="_Toc40276432" w:history="1">
        <w:r w:rsidRPr="002851DA">
          <w:rPr>
            <w:rStyle w:val="Hyperlink"/>
            <w:rFonts w:ascii="Tahoma" w:hAnsi="Tahoma" w:cs="Tahoma"/>
          </w:rPr>
          <w:t>CLÁUSULA QUATORZE – DESPESAS DO PATRIMÔNIO SEPARADO</w:t>
        </w:r>
        <w:r>
          <w:rPr>
            <w:webHidden/>
          </w:rPr>
          <w:tab/>
        </w:r>
        <w:r>
          <w:rPr>
            <w:webHidden/>
          </w:rPr>
          <w:fldChar w:fldCharType="begin"/>
        </w:r>
        <w:r>
          <w:rPr>
            <w:webHidden/>
          </w:rPr>
          <w:instrText xml:space="preserve"> PAGEREF _Toc40276432 \h </w:instrText>
        </w:r>
        <w:r>
          <w:rPr>
            <w:webHidden/>
          </w:rPr>
        </w:r>
        <w:r>
          <w:rPr>
            <w:webHidden/>
          </w:rPr>
          <w:fldChar w:fldCharType="separate"/>
        </w:r>
        <w:r>
          <w:rPr>
            <w:webHidden/>
          </w:rPr>
          <w:t>58</w:t>
        </w:r>
        <w:r>
          <w:rPr>
            <w:webHidden/>
          </w:rPr>
          <w:fldChar w:fldCharType="end"/>
        </w:r>
      </w:hyperlink>
    </w:p>
    <w:p w14:paraId="504EABDF" w14:textId="65CA7E20" w:rsidR="005603BA" w:rsidRDefault="005603BA">
      <w:pPr>
        <w:pStyle w:val="Sumrio1"/>
        <w:rPr>
          <w:rFonts w:eastAsiaTheme="minorEastAsia" w:cstheme="minorBidi"/>
          <w:b w:val="0"/>
          <w:smallCaps w:val="0"/>
          <w:szCs w:val="22"/>
        </w:rPr>
      </w:pPr>
      <w:hyperlink w:anchor="_Toc40276433" w:history="1">
        <w:r w:rsidRPr="002851DA">
          <w:rPr>
            <w:rStyle w:val="Hyperlink"/>
            <w:rFonts w:ascii="Tahoma" w:hAnsi="Tahoma" w:cs="Tahoma"/>
          </w:rPr>
          <w:t>CLÁUSULA QUINZE – COMUNICAÇÕES E PUBLICIDADE</w:t>
        </w:r>
        <w:r>
          <w:rPr>
            <w:webHidden/>
          </w:rPr>
          <w:tab/>
        </w:r>
        <w:r>
          <w:rPr>
            <w:webHidden/>
          </w:rPr>
          <w:fldChar w:fldCharType="begin"/>
        </w:r>
        <w:r>
          <w:rPr>
            <w:webHidden/>
          </w:rPr>
          <w:instrText xml:space="preserve"> PAGEREF _Toc40276433 \h </w:instrText>
        </w:r>
        <w:r>
          <w:rPr>
            <w:webHidden/>
          </w:rPr>
        </w:r>
        <w:r>
          <w:rPr>
            <w:webHidden/>
          </w:rPr>
          <w:fldChar w:fldCharType="separate"/>
        </w:r>
        <w:r>
          <w:rPr>
            <w:webHidden/>
          </w:rPr>
          <w:t>60</w:t>
        </w:r>
        <w:r>
          <w:rPr>
            <w:webHidden/>
          </w:rPr>
          <w:fldChar w:fldCharType="end"/>
        </w:r>
      </w:hyperlink>
    </w:p>
    <w:p w14:paraId="75245875" w14:textId="7F3EA0E9" w:rsidR="005603BA" w:rsidRDefault="005603BA">
      <w:pPr>
        <w:pStyle w:val="Sumrio1"/>
        <w:rPr>
          <w:rFonts w:eastAsiaTheme="minorEastAsia" w:cstheme="minorBidi"/>
          <w:b w:val="0"/>
          <w:smallCaps w:val="0"/>
          <w:szCs w:val="22"/>
        </w:rPr>
      </w:pPr>
      <w:hyperlink w:anchor="_Toc40276434" w:history="1">
        <w:r w:rsidRPr="002851DA">
          <w:rPr>
            <w:rStyle w:val="Hyperlink"/>
            <w:rFonts w:ascii="Tahoma" w:hAnsi="Tahoma" w:cs="Tahoma"/>
          </w:rPr>
          <w:t>CLÁUSULA DEZESSEIS – TRATAMENTO TRIBUTÁRIO APLICÁVEL AOS INVESTIDORES</w:t>
        </w:r>
        <w:r>
          <w:rPr>
            <w:webHidden/>
          </w:rPr>
          <w:tab/>
        </w:r>
        <w:r>
          <w:rPr>
            <w:webHidden/>
          </w:rPr>
          <w:fldChar w:fldCharType="begin"/>
        </w:r>
        <w:r>
          <w:rPr>
            <w:webHidden/>
          </w:rPr>
          <w:instrText xml:space="preserve"> PAGEREF _Toc40276434 \h </w:instrText>
        </w:r>
        <w:r>
          <w:rPr>
            <w:webHidden/>
          </w:rPr>
        </w:r>
        <w:r>
          <w:rPr>
            <w:webHidden/>
          </w:rPr>
          <w:fldChar w:fldCharType="separate"/>
        </w:r>
        <w:r>
          <w:rPr>
            <w:webHidden/>
          </w:rPr>
          <w:t>60</w:t>
        </w:r>
        <w:r>
          <w:rPr>
            <w:webHidden/>
          </w:rPr>
          <w:fldChar w:fldCharType="end"/>
        </w:r>
      </w:hyperlink>
    </w:p>
    <w:p w14:paraId="0E628787" w14:textId="1E23E6FE" w:rsidR="005603BA" w:rsidRDefault="005603BA">
      <w:pPr>
        <w:pStyle w:val="Sumrio1"/>
        <w:rPr>
          <w:rFonts w:eastAsiaTheme="minorEastAsia" w:cstheme="minorBidi"/>
          <w:b w:val="0"/>
          <w:smallCaps w:val="0"/>
          <w:szCs w:val="22"/>
        </w:rPr>
      </w:pPr>
      <w:hyperlink w:anchor="_Toc40276435" w:history="1">
        <w:r w:rsidRPr="002851DA">
          <w:rPr>
            <w:rStyle w:val="Hyperlink"/>
            <w:rFonts w:ascii="Tahoma" w:hAnsi="Tahoma" w:cs="Tahoma"/>
          </w:rPr>
          <w:t>CLÁUSULA DEZESSETE – CLASSIFICAÇÃO DE RISCO</w:t>
        </w:r>
        <w:r>
          <w:rPr>
            <w:webHidden/>
          </w:rPr>
          <w:tab/>
        </w:r>
        <w:r>
          <w:rPr>
            <w:webHidden/>
          </w:rPr>
          <w:fldChar w:fldCharType="begin"/>
        </w:r>
        <w:r>
          <w:rPr>
            <w:webHidden/>
          </w:rPr>
          <w:instrText xml:space="preserve"> PAGEREF _Toc40276435 \h </w:instrText>
        </w:r>
        <w:r>
          <w:rPr>
            <w:webHidden/>
          </w:rPr>
        </w:r>
        <w:r>
          <w:rPr>
            <w:webHidden/>
          </w:rPr>
          <w:fldChar w:fldCharType="separate"/>
        </w:r>
        <w:r>
          <w:rPr>
            <w:webHidden/>
          </w:rPr>
          <w:t>63</w:t>
        </w:r>
        <w:r>
          <w:rPr>
            <w:webHidden/>
          </w:rPr>
          <w:fldChar w:fldCharType="end"/>
        </w:r>
      </w:hyperlink>
    </w:p>
    <w:p w14:paraId="74F605CE" w14:textId="4DC2FF4E" w:rsidR="005603BA" w:rsidRDefault="005603BA">
      <w:pPr>
        <w:pStyle w:val="Sumrio1"/>
        <w:rPr>
          <w:rFonts w:eastAsiaTheme="minorEastAsia" w:cstheme="minorBidi"/>
          <w:b w:val="0"/>
          <w:smallCaps w:val="0"/>
          <w:szCs w:val="22"/>
        </w:rPr>
      </w:pPr>
      <w:hyperlink w:anchor="_Toc40276436" w:history="1">
        <w:r w:rsidRPr="002851DA">
          <w:rPr>
            <w:rStyle w:val="Hyperlink"/>
            <w:rFonts w:ascii="Tahoma" w:hAnsi="Tahoma" w:cs="Tahoma"/>
          </w:rPr>
          <w:t>CLÁUSULA DEZOITO – DISPOSIÇÕES GERAIS</w:t>
        </w:r>
        <w:r>
          <w:rPr>
            <w:webHidden/>
          </w:rPr>
          <w:tab/>
        </w:r>
        <w:r>
          <w:rPr>
            <w:webHidden/>
          </w:rPr>
          <w:fldChar w:fldCharType="begin"/>
        </w:r>
        <w:r>
          <w:rPr>
            <w:webHidden/>
          </w:rPr>
          <w:instrText xml:space="preserve"> PAGEREF _Toc40276436 \h </w:instrText>
        </w:r>
        <w:r>
          <w:rPr>
            <w:webHidden/>
          </w:rPr>
        </w:r>
        <w:r>
          <w:rPr>
            <w:webHidden/>
          </w:rPr>
          <w:fldChar w:fldCharType="separate"/>
        </w:r>
        <w:r>
          <w:rPr>
            <w:webHidden/>
          </w:rPr>
          <w:t>63</w:t>
        </w:r>
        <w:r>
          <w:rPr>
            <w:webHidden/>
          </w:rPr>
          <w:fldChar w:fldCharType="end"/>
        </w:r>
      </w:hyperlink>
    </w:p>
    <w:p w14:paraId="1D499FC8" w14:textId="5DBFBE8B" w:rsidR="005603BA" w:rsidRDefault="005603BA">
      <w:pPr>
        <w:pStyle w:val="Sumrio1"/>
        <w:rPr>
          <w:rFonts w:eastAsiaTheme="minorEastAsia" w:cstheme="minorBidi"/>
          <w:b w:val="0"/>
          <w:smallCaps w:val="0"/>
          <w:szCs w:val="22"/>
        </w:rPr>
      </w:pPr>
      <w:hyperlink w:anchor="_Toc40276437" w:history="1">
        <w:r w:rsidRPr="002851DA">
          <w:rPr>
            <w:rStyle w:val="Hyperlink"/>
            <w:rFonts w:ascii="Tahoma" w:hAnsi="Tahoma" w:cs="Tahoma"/>
          </w:rPr>
          <w:t>CLÁUSULA DEZENOVE – FATORES DE RISCO</w:t>
        </w:r>
        <w:r>
          <w:rPr>
            <w:webHidden/>
          </w:rPr>
          <w:tab/>
        </w:r>
        <w:r>
          <w:rPr>
            <w:webHidden/>
          </w:rPr>
          <w:fldChar w:fldCharType="begin"/>
        </w:r>
        <w:r>
          <w:rPr>
            <w:webHidden/>
          </w:rPr>
          <w:instrText xml:space="preserve"> PAGEREF _Toc40276437 \h </w:instrText>
        </w:r>
        <w:r>
          <w:rPr>
            <w:webHidden/>
          </w:rPr>
        </w:r>
        <w:r>
          <w:rPr>
            <w:webHidden/>
          </w:rPr>
          <w:fldChar w:fldCharType="separate"/>
        </w:r>
        <w:r>
          <w:rPr>
            <w:webHidden/>
          </w:rPr>
          <w:t>64</w:t>
        </w:r>
        <w:r>
          <w:rPr>
            <w:webHidden/>
          </w:rPr>
          <w:fldChar w:fldCharType="end"/>
        </w:r>
      </w:hyperlink>
    </w:p>
    <w:p w14:paraId="2C837D85" w14:textId="64A2A5E7" w:rsidR="005603BA" w:rsidRDefault="005603BA">
      <w:pPr>
        <w:pStyle w:val="Sumrio1"/>
        <w:rPr>
          <w:rFonts w:eastAsiaTheme="minorEastAsia" w:cstheme="minorBidi"/>
          <w:b w:val="0"/>
          <w:smallCaps w:val="0"/>
          <w:szCs w:val="22"/>
        </w:rPr>
      </w:pPr>
      <w:hyperlink w:anchor="_Toc40276438" w:history="1">
        <w:r w:rsidRPr="002851DA">
          <w:rPr>
            <w:rStyle w:val="Hyperlink"/>
            <w:rFonts w:ascii="Tahoma" w:hAnsi="Tahoma" w:cs="Tahoma"/>
          </w:rPr>
          <w:t>CLÁUSULA VINTE – LEGISLAÇÃO APLICÁVEL E FORO</w:t>
        </w:r>
        <w:r>
          <w:rPr>
            <w:webHidden/>
          </w:rPr>
          <w:tab/>
        </w:r>
        <w:r>
          <w:rPr>
            <w:webHidden/>
          </w:rPr>
          <w:fldChar w:fldCharType="begin"/>
        </w:r>
        <w:r>
          <w:rPr>
            <w:webHidden/>
          </w:rPr>
          <w:instrText xml:space="preserve"> PAGEREF _Toc40276438 \h </w:instrText>
        </w:r>
        <w:r>
          <w:rPr>
            <w:webHidden/>
          </w:rPr>
        </w:r>
        <w:r>
          <w:rPr>
            <w:webHidden/>
          </w:rPr>
          <w:fldChar w:fldCharType="separate"/>
        </w:r>
        <w:r>
          <w:rPr>
            <w:webHidden/>
          </w:rPr>
          <w:t>71</w:t>
        </w:r>
        <w:r>
          <w:rPr>
            <w:webHidden/>
          </w:rPr>
          <w:fldChar w:fldCharType="end"/>
        </w:r>
      </w:hyperlink>
    </w:p>
    <w:p w14:paraId="4B732431" w14:textId="3AB8FF16" w:rsidR="005603BA" w:rsidRDefault="005603BA">
      <w:pPr>
        <w:pStyle w:val="Sumrio1"/>
        <w:rPr>
          <w:rFonts w:eastAsiaTheme="minorEastAsia" w:cstheme="minorBidi"/>
          <w:b w:val="0"/>
          <w:smallCaps w:val="0"/>
          <w:szCs w:val="22"/>
        </w:rPr>
      </w:pPr>
      <w:hyperlink w:anchor="_Toc40276439" w:history="1">
        <w:r w:rsidRPr="002851DA">
          <w:rPr>
            <w:rStyle w:val="Hyperlink"/>
            <w:rFonts w:ascii="Tahoma" w:hAnsi="Tahoma" w:cs="Tahoma"/>
          </w:rPr>
          <w:t>ANEXO I</w:t>
        </w:r>
        <w:r>
          <w:rPr>
            <w:webHidden/>
          </w:rPr>
          <w:tab/>
        </w:r>
        <w:r>
          <w:rPr>
            <w:webHidden/>
          </w:rPr>
          <w:fldChar w:fldCharType="begin"/>
        </w:r>
        <w:r>
          <w:rPr>
            <w:webHidden/>
          </w:rPr>
          <w:instrText xml:space="preserve"> PAGEREF _Toc40276439 \h </w:instrText>
        </w:r>
        <w:r>
          <w:rPr>
            <w:webHidden/>
          </w:rPr>
        </w:r>
        <w:r>
          <w:rPr>
            <w:webHidden/>
          </w:rPr>
          <w:fldChar w:fldCharType="separate"/>
        </w:r>
        <w:r>
          <w:rPr>
            <w:webHidden/>
          </w:rPr>
          <w:t>75</w:t>
        </w:r>
        <w:r>
          <w:rPr>
            <w:webHidden/>
          </w:rPr>
          <w:fldChar w:fldCharType="end"/>
        </w:r>
      </w:hyperlink>
    </w:p>
    <w:p w14:paraId="0DD31E33" w14:textId="46D77BDE" w:rsidR="005603BA" w:rsidRDefault="005603BA">
      <w:pPr>
        <w:pStyle w:val="Sumrio1"/>
        <w:rPr>
          <w:rFonts w:eastAsiaTheme="minorEastAsia" w:cstheme="minorBidi"/>
          <w:b w:val="0"/>
          <w:smallCaps w:val="0"/>
          <w:szCs w:val="22"/>
        </w:rPr>
      </w:pPr>
      <w:hyperlink w:anchor="_Toc40276441" w:history="1">
        <w:r w:rsidRPr="002851DA">
          <w:rPr>
            <w:rStyle w:val="Hyperlink"/>
            <w:rFonts w:ascii="Tahoma" w:hAnsi="Tahoma" w:cs="Tahoma"/>
          </w:rPr>
          <w:t>ANEXO II</w:t>
        </w:r>
        <w:r>
          <w:rPr>
            <w:webHidden/>
          </w:rPr>
          <w:tab/>
        </w:r>
        <w:r>
          <w:rPr>
            <w:webHidden/>
          </w:rPr>
          <w:fldChar w:fldCharType="begin"/>
        </w:r>
        <w:r>
          <w:rPr>
            <w:webHidden/>
          </w:rPr>
          <w:instrText xml:space="preserve"> PAGEREF _Toc40276441 \h </w:instrText>
        </w:r>
        <w:r>
          <w:rPr>
            <w:webHidden/>
          </w:rPr>
        </w:r>
        <w:r>
          <w:rPr>
            <w:webHidden/>
          </w:rPr>
          <w:fldChar w:fldCharType="separate"/>
        </w:r>
        <w:r>
          <w:rPr>
            <w:webHidden/>
          </w:rPr>
          <w:t>83</w:t>
        </w:r>
        <w:r>
          <w:rPr>
            <w:webHidden/>
          </w:rPr>
          <w:fldChar w:fldCharType="end"/>
        </w:r>
      </w:hyperlink>
    </w:p>
    <w:p w14:paraId="773A3E4D" w14:textId="4F66CE28" w:rsidR="005603BA" w:rsidRDefault="005603BA">
      <w:pPr>
        <w:pStyle w:val="Sumrio1"/>
        <w:rPr>
          <w:rFonts w:eastAsiaTheme="minorEastAsia" w:cstheme="minorBidi"/>
          <w:b w:val="0"/>
          <w:smallCaps w:val="0"/>
          <w:szCs w:val="22"/>
        </w:rPr>
      </w:pPr>
      <w:hyperlink w:anchor="_Toc40276442" w:history="1">
        <w:r w:rsidRPr="002851DA">
          <w:rPr>
            <w:rStyle w:val="Hyperlink"/>
            <w:rFonts w:ascii="Tahoma" w:hAnsi="Tahoma" w:cs="Tahoma"/>
          </w:rPr>
          <w:t>ANEXO III</w:t>
        </w:r>
        <w:r>
          <w:rPr>
            <w:webHidden/>
          </w:rPr>
          <w:tab/>
        </w:r>
        <w:r>
          <w:rPr>
            <w:webHidden/>
          </w:rPr>
          <w:fldChar w:fldCharType="begin"/>
        </w:r>
        <w:r>
          <w:rPr>
            <w:webHidden/>
          </w:rPr>
          <w:instrText xml:space="preserve"> PAGEREF _Toc40276442 \h </w:instrText>
        </w:r>
        <w:r>
          <w:rPr>
            <w:webHidden/>
          </w:rPr>
        </w:r>
        <w:r>
          <w:rPr>
            <w:webHidden/>
          </w:rPr>
          <w:fldChar w:fldCharType="separate"/>
        </w:r>
        <w:r>
          <w:rPr>
            <w:webHidden/>
          </w:rPr>
          <w:t>84</w:t>
        </w:r>
        <w:r>
          <w:rPr>
            <w:webHidden/>
          </w:rPr>
          <w:fldChar w:fldCharType="end"/>
        </w:r>
      </w:hyperlink>
    </w:p>
    <w:p w14:paraId="1074FD85" w14:textId="2D7ADC8E" w:rsidR="005603BA" w:rsidRDefault="005603BA">
      <w:pPr>
        <w:pStyle w:val="Sumrio1"/>
        <w:rPr>
          <w:rFonts w:eastAsiaTheme="minorEastAsia" w:cstheme="minorBidi"/>
          <w:b w:val="0"/>
          <w:smallCaps w:val="0"/>
          <w:szCs w:val="22"/>
        </w:rPr>
      </w:pPr>
      <w:hyperlink w:anchor="_Toc40276443" w:history="1">
        <w:r w:rsidRPr="002851DA">
          <w:rPr>
            <w:rStyle w:val="Hyperlink"/>
            <w:rFonts w:ascii="Tahoma" w:hAnsi="Tahoma" w:cs="Tahoma"/>
          </w:rPr>
          <w:t>ANEXO IV</w:t>
        </w:r>
        <w:r>
          <w:rPr>
            <w:webHidden/>
          </w:rPr>
          <w:tab/>
        </w:r>
        <w:r>
          <w:rPr>
            <w:webHidden/>
          </w:rPr>
          <w:fldChar w:fldCharType="begin"/>
        </w:r>
        <w:r>
          <w:rPr>
            <w:webHidden/>
          </w:rPr>
          <w:instrText xml:space="preserve"> PAGEREF _Toc40276443 \h </w:instrText>
        </w:r>
        <w:r>
          <w:rPr>
            <w:webHidden/>
          </w:rPr>
        </w:r>
        <w:r>
          <w:rPr>
            <w:webHidden/>
          </w:rPr>
          <w:fldChar w:fldCharType="separate"/>
        </w:r>
        <w:r>
          <w:rPr>
            <w:webHidden/>
          </w:rPr>
          <w:t>85</w:t>
        </w:r>
        <w:r>
          <w:rPr>
            <w:webHidden/>
          </w:rPr>
          <w:fldChar w:fldCharType="end"/>
        </w:r>
      </w:hyperlink>
    </w:p>
    <w:p w14:paraId="732EA05E" w14:textId="5D6C0003" w:rsidR="005603BA" w:rsidRDefault="005603BA">
      <w:pPr>
        <w:pStyle w:val="Sumrio1"/>
        <w:rPr>
          <w:rFonts w:eastAsiaTheme="minorEastAsia" w:cstheme="minorBidi"/>
          <w:b w:val="0"/>
          <w:smallCaps w:val="0"/>
          <w:szCs w:val="22"/>
        </w:rPr>
      </w:pPr>
      <w:r w:rsidRPr="002851DA">
        <w:rPr>
          <w:rStyle w:val="Hyperlink"/>
        </w:rPr>
        <w:fldChar w:fldCharType="begin"/>
      </w:r>
      <w:r w:rsidRPr="002851DA">
        <w:rPr>
          <w:rStyle w:val="Hyperlink"/>
        </w:rPr>
        <w:instrText xml:space="preserve"> </w:instrText>
      </w:r>
      <w:r>
        <w:instrText>HYPERLINK \l "_Toc40276444"</w:instrText>
      </w:r>
      <w:r w:rsidRPr="002851DA">
        <w:rPr>
          <w:rStyle w:val="Hyperlink"/>
        </w:rPr>
        <w:instrText xml:space="preserve"> </w:instrText>
      </w:r>
      <w:r w:rsidRPr="002851DA">
        <w:rPr>
          <w:rStyle w:val="Hyperlink"/>
        </w:rPr>
      </w:r>
      <w:r w:rsidRPr="002851DA">
        <w:rPr>
          <w:rStyle w:val="Hyperlink"/>
        </w:rPr>
        <w:fldChar w:fldCharType="separate"/>
      </w:r>
      <w:r w:rsidRPr="002851DA">
        <w:rPr>
          <w:rStyle w:val="Hyperlink"/>
          <w:rFonts w:ascii="Tahoma" w:hAnsi="Tahoma" w:cs="Tahoma"/>
        </w:rPr>
        <w:t>ANEXO V</w:t>
      </w:r>
      <w:r>
        <w:rPr>
          <w:webHidden/>
        </w:rPr>
        <w:tab/>
      </w:r>
      <w:r>
        <w:rPr>
          <w:webHidden/>
        </w:rPr>
        <w:fldChar w:fldCharType="begin"/>
      </w:r>
      <w:r>
        <w:rPr>
          <w:webHidden/>
        </w:rPr>
        <w:instrText xml:space="preserve"> PAGEREF _Toc40276444 \h </w:instrText>
      </w:r>
      <w:r>
        <w:rPr>
          <w:webHidden/>
        </w:rPr>
      </w:r>
      <w:r>
        <w:rPr>
          <w:webHidden/>
        </w:rPr>
        <w:fldChar w:fldCharType="separate"/>
      </w:r>
      <w:ins w:id="0" w:author="Daló e Tognotti Advogados" w:date="2020-05-13T15:34:00Z">
        <w:r>
          <w:rPr>
            <w:webHidden/>
          </w:rPr>
          <w:t>87</w:t>
        </w:r>
      </w:ins>
      <w:del w:id="1" w:author="Daló e Tognotti Advogados" w:date="2020-05-13T15:34:00Z">
        <w:r w:rsidDel="005603BA">
          <w:rPr>
            <w:webHidden/>
          </w:rPr>
          <w:delText>86</w:delText>
        </w:r>
      </w:del>
      <w:r>
        <w:rPr>
          <w:webHidden/>
        </w:rPr>
        <w:fldChar w:fldCharType="end"/>
      </w:r>
      <w:r w:rsidRPr="002851DA">
        <w:rPr>
          <w:rStyle w:val="Hyperlink"/>
        </w:rPr>
        <w:fldChar w:fldCharType="end"/>
      </w:r>
    </w:p>
    <w:p w14:paraId="5ECB3A2C" w14:textId="1349576C" w:rsidR="005603BA" w:rsidRDefault="005603BA">
      <w:pPr>
        <w:pStyle w:val="Sumrio1"/>
        <w:rPr>
          <w:rFonts w:eastAsiaTheme="minorEastAsia" w:cstheme="minorBidi"/>
          <w:b w:val="0"/>
          <w:smallCaps w:val="0"/>
          <w:szCs w:val="22"/>
        </w:rPr>
      </w:pPr>
      <w:r w:rsidRPr="002851DA">
        <w:rPr>
          <w:rStyle w:val="Hyperlink"/>
        </w:rPr>
        <w:fldChar w:fldCharType="begin"/>
      </w:r>
      <w:r w:rsidRPr="002851DA">
        <w:rPr>
          <w:rStyle w:val="Hyperlink"/>
        </w:rPr>
        <w:instrText xml:space="preserve"> </w:instrText>
      </w:r>
      <w:r>
        <w:instrText>HYPERLINK \l "_Toc40276445"</w:instrText>
      </w:r>
      <w:r w:rsidRPr="002851DA">
        <w:rPr>
          <w:rStyle w:val="Hyperlink"/>
        </w:rPr>
        <w:instrText xml:space="preserve"> </w:instrText>
      </w:r>
      <w:r w:rsidRPr="002851DA">
        <w:rPr>
          <w:rStyle w:val="Hyperlink"/>
        </w:rPr>
      </w:r>
      <w:r w:rsidRPr="002851DA">
        <w:rPr>
          <w:rStyle w:val="Hyperlink"/>
        </w:rPr>
        <w:fldChar w:fldCharType="separate"/>
      </w:r>
      <w:r w:rsidRPr="002851DA">
        <w:rPr>
          <w:rStyle w:val="Hyperlink"/>
          <w:rFonts w:ascii="Tahoma" w:hAnsi="Tahoma" w:cs="Tahoma"/>
        </w:rPr>
        <w:t>ANEXO VI</w:t>
      </w:r>
      <w:r>
        <w:rPr>
          <w:webHidden/>
        </w:rPr>
        <w:tab/>
      </w:r>
      <w:r>
        <w:rPr>
          <w:webHidden/>
        </w:rPr>
        <w:fldChar w:fldCharType="begin"/>
      </w:r>
      <w:r>
        <w:rPr>
          <w:webHidden/>
        </w:rPr>
        <w:instrText xml:space="preserve"> PAGEREF _Toc40276445 \h </w:instrText>
      </w:r>
      <w:r>
        <w:rPr>
          <w:webHidden/>
        </w:rPr>
      </w:r>
      <w:r>
        <w:rPr>
          <w:webHidden/>
        </w:rPr>
        <w:fldChar w:fldCharType="separate"/>
      </w:r>
      <w:ins w:id="2" w:author="Daló e Tognotti Advogados" w:date="2020-05-13T15:34:00Z">
        <w:r>
          <w:rPr>
            <w:webHidden/>
          </w:rPr>
          <w:t>88</w:t>
        </w:r>
      </w:ins>
      <w:del w:id="3" w:author="Daló e Tognotti Advogados" w:date="2020-05-13T15:34:00Z">
        <w:r w:rsidDel="005603BA">
          <w:rPr>
            <w:webHidden/>
          </w:rPr>
          <w:delText>87</w:delText>
        </w:r>
      </w:del>
      <w:r>
        <w:rPr>
          <w:webHidden/>
        </w:rPr>
        <w:fldChar w:fldCharType="end"/>
      </w:r>
      <w:r w:rsidRPr="002851DA">
        <w:rPr>
          <w:rStyle w:val="Hyperlink"/>
        </w:rPr>
        <w:fldChar w:fldCharType="end"/>
      </w:r>
    </w:p>
    <w:p w14:paraId="358385EC" w14:textId="7FAB8606" w:rsidR="005603BA" w:rsidRDefault="005603BA">
      <w:pPr>
        <w:pStyle w:val="Sumrio1"/>
        <w:rPr>
          <w:rFonts w:eastAsiaTheme="minorEastAsia" w:cstheme="minorBidi"/>
          <w:b w:val="0"/>
          <w:smallCaps w:val="0"/>
          <w:szCs w:val="22"/>
        </w:rPr>
      </w:pPr>
      <w:r w:rsidRPr="002851DA">
        <w:rPr>
          <w:rStyle w:val="Hyperlink"/>
        </w:rPr>
        <w:fldChar w:fldCharType="begin"/>
      </w:r>
      <w:r w:rsidRPr="002851DA">
        <w:rPr>
          <w:rStyle w:val="Hyperlink"/>
        </w:rPr>
        <w:instrText xml:space="preserve"> </w:instrText>
      </w:r>
      <w:r>
        <w:instrText>HYPERLINK \l "_Toc40276446"</w:instrText>
      </w:r>
      <w:r w:rsidRPr="002851DA">
        <w:rPr>
          <w:rStyle w:val="Hyperlink"/>
        </w:rPr>
        <w:instrText xml:space="preserve"> </w:instrText>
      </w:r>
      <w:r w:rsidRPr="002851DA">
        <w:rPr>
          <w:rStyle w:val="Hyperlink"/>
        </w:rPr>
      </w:r>
      <w:r w:rsidRPr="002851DA">
        <w:rPr>
          <w:rStyle w:val="Hyperlink"/>
        </w:rPr>
        <w:fldChar w:fldCharType="separate"/>
      </w:r>
      <w:r w:rsidRPr="002851DA">
        <w:rPr>
          <w:rStyle w:val="Hyperlink"/>
          <w:rFonts w:ascii="Tahoma" w:hAnsi="Tahoma" w:cs="Tahoma"/>
        </w:rPr>
        <w:t>ANEXO VII</w:t>
      </w:r>
      <w:r>
        <w:rPr>
          <w:webHidden/>
        </w:rPr>
        <w:tab/>
      </w:r>
      <w:r>
        <w:rPr>
          <w:webHidden/>
        </w:rPr>
        <w:fldChar w:fldCharType="begin"/>
      </w:r>
      <w:r>
        <w:rPr>
          <w:webHidden/>
        </w:rPr>
        <w:instrText xml:space="preserve"> PAGEREF _Toc40276446 \h </w:instrText>
      </w:r>
      <w:r>
        <w:rPr>
          <w:webHidden/>
        </w:rPr>
      </w:r>
      <w:r>
        <w:rPr>
          <w:webHidden/>
        </w:rPr>
        <w:fldChar w:fldCharType="separate"/>
      </w:r>
      <w:ins w:id="4" w:author="Daló e Tognotti Advogados" w:date="2020-05-13T15:34:00Z">
        <w:r>
          <w:rPr>
            <w:webHidden/>
          </w:rPr>
          <w:t>89</w:t>
        </w:r>
      </w:ins>
      <w:del w:id="5" w:author="Daló e Tognotti Advogados" w:date="2020-05-13T15:34:00Z">
        <w:r w:rsidDel="005603BA">
          <w:rPr>
            <w:webHidden/>
          </w:rPr>
          <w:delText>88</w:delText>
        </w:r>
      </w:del>
      <w:r>
        <w:rPr>
          <w:webHidden/>
        </w:rPr>
        <w:fldChar w:fldCharType="end"/>
      </w:r>
      <w:r w:rsidRPr="002851DA">
        <w:rPr>
          <w:rStyle w:val="Hyperlink"/>
        </w:rPr>
        <w:fldChar w:fldCharType="end"/>
      </w:r>
    </w:p>
    <w:p w14:paraId="11B583B5" w14:textId="7241926E" w:rsidR="005603BA" w:rsidRDefault="005603BA">
      <w:pPr>
        <w:pStyle w:val="Sumrio1"/>
        <w:rPr>
          <w:rFonts w:eastAsiaTheme="minorEastAsia" w:cstheme="minorBidi"/>
          <w:b w:val="0"/>
          <w:smallCaps w:val="0"/>
          <w:szCs w:val="22"/>
        </w:rPr>
      </w:pPr>
      <w:r w:rsidRPr="002851DA">
        <w:rPr>
          <w:rStyle w:val="Hyperlink"/>
        </w:rPr>
        <w:fldChar w:fldCharType="begin"/>
      </w:r>
      <w:r w:rsidRPr="002851DA">
        <w:rPr>
          <w:rStyle w:val="Hyperlink"/>
        </w:rPr>
        <w:instrText xml:space="preserve"> </w:instrText>
      </w:r>
      <w:r>
        <w:instrText>HYPERLINK \l "_Toc40276447"</w:instrText>
      </w:r>
      <w:r w:rsidRPr="002851DA">
        <w:rPr>
          <w:rStyle w:val="Hyperlink"/>
        </w:rPr>
        <w:instrText xml:space="preserve"> </w:instrText>
      </w:r>
      <w:r w:rsidRPr="002851DA">
        <w:rPr>
          <w:rStyle w:val="Hyperlink"/>
        </w:rPr>
      </w:r>
      <w:r w:rsidRPr="002851DA">
        <w:rPr>
          <w:rStyle w:val="Hyperlink"/>
        </w:rPr>
        <w:fldChar w:fldCharType="separate"/>
      </w:r>
      <w:r w:rsidRPr="002851DA">
        <w:rPr>
          <w:rStyle w:val="Hyperlink"/>
          <w:rFonts w:ascii="Tahoma" w:hAnsi="Tahoma" w:cs="Tahoma"/>
        </w:rPr>
        <w:t>ANEXO VIII</w:t>
      </w:r>
      <w:r>
        <w:rPr>
          <w:webHidden/>
        </w:rPr>
        <w:tab/>
      </w:r>
      <w:r>
        <w:rPr>
          <w:webHidden/>
        </w:rPr>
        <w:fldChar w:fldCharType="begin"/>
      </w:r>
      <w:r>
        <w:rPr>
          <w:webHidden/>
        </w:rPr>
        <w:instrText xml:space="preserve"> PAGEREF _Toc40276447 \h </w:instrText>
      </w:r>
      <w:r>
        <w:rPr>
          <w:webHidden/>
        </w:rPr>
      </w:r>
      <w:r>
        <w:rPr>
          <w:webHidden/>
        </w:rPr>
        <w:fldChar w:fldCharType="separate"/>
      </w:r>
      <w:ins w:id="6" w:author="Daló e Tognotti Advogados" w:date="2020-05-13T15:34:00Z">
        <w:r>
          <w:rPr>
            <w:webHidden/>
          </w:rPr>
          <w:t>90</w:t>
        </w:r>
      </w:ins>
      <w:del w:id="7" w:author="Daló e Tognotti Advogados" w:date="2020-05-13T15:34:00Z">
        <w:r w:rsidDel="005603BA">
          <w:rPr>
            <w:webHidden/>
          </w:rPr>
          <w:delText>89</w:delText>
        </w:r>
      </w:del>
      <w:r>
        <w:rPr>
          <w:webHidden/>
        </w:rPr>
        <w:fldChar w:fldCharType="end"/>
      </w:r>
      <w:r w:rsidRPr="002851DA">
        <w:rPr>
          <w:rStyle w:val="Hyperlink"/>
        </w:rPr>
        <w:fldChar w:fldCharType="end"/>
      </w:r>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1B48B014"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DA </w:t>
      </w:r>
      <w:r w:rsidR="00D85353" w:rsidRPr="00AF2744">
        <w:rPr>
          <w:rFonts w:ascii="Tahoma" w:hAnsi="Tahoma" w:cs="Tahoma"/>
          <w:b/>
          <w:sz w:val="21"/>
          <w:szCs w:val="21"/>
        </w:rPr>
        <w:t>5</w:t>
      </w:r>
      <w:r w:rsidRPr="00AF2744">
        <w:rPr>
          <w:rFonts w:ascii="Tahoma" w:hAnsi="Tahoma" w:cs="Tahoma"/>
          <w:b/>
          <w:sz w:val="21"/>
          <w:szCs w:val="21"/>
        </w:rPr>
        <w:t xml:space="preserve">ª SÉRIE DA 1ª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4D7812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8"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2C5064">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8"/>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D66BA3F"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CB673E" w:rsidRPr="00AF2744">
        <w:rPr>
          <w:rFonts w:ascii="Tahoma" w:hAnsi="Tahoma" w:cs="Tahoma"/>
          <w:i/>
          <w:sz w:val="21"/>
          <w:szCs w:val="21"/>
        </w:rPr>
        <w:t>5</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234CE1" w:rsidRPr="00AF2744">
        <w:rPr>
          <w:rFonts w:ascii="Tahoma" w:hAnsi="Tahoma" w:cs="Tahoma"/>
          <w:i/>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B673E" w:rsidRPr="00AF2744">
        <w:rPr>
          <w:rFonts w:ascii="Tahoma" w:hAnsi="Tahoma" w:cs="Tahoma"/>
          <w:sz w:val="21"/>
          <w:szCs w:val="21"/>
        </w:rPr>
        <w:t>5</w:t>
      </w:r>
      <w:r w:rsidR="00BB7EEB" w:rsidRPr="00AF2744">
        <w:rPr>
          <w:rFonts w:ascii="Tahoma" w:hAnsi="Tahoma" w:cs="Tahoma"/>
          <w:sz w:val="21"/>
          <w:szCs w:val="21"/>
        </w:rPr>
        <w:t xml:space="preserve">ª Série da </w:t>
      </w:r>
      <w:r w:rsidR="00234CE1" w:rsidRPr="00AF274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9" w:name="_Toc110076260"/>
      <w:bookmarkStart w:id="10" w:name="_Toc163380698"/>
      <w:bookmarkStart w:id="11" w:name="_Toc180553531"/>
      <w:bookmarkStart w:id="12" w:name="_Toc205799089"/>
      <w:bookmarkStart w:id="13" w:name="_Toc356563296"/>
      <w:bookmarkStart w:id="14" w:name="_Toc451887997"/>
      <w:bookmarkStart w:id="15" w:name="_Toc453263771"/>
      <w:bookmarkStart w:id="16" w:name="_Toc40276419"/>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9"/>
      <w:bookmarkEnd w:id="10"/>
      <w:bookmarkEnd w:id="11"/>
      <w:bookmarkEnd w:id="12"/>
      <w:bookmarkEnd w:id="13"/>
      <w:r w:rsidRPr="00AF2744">
        <w:rPr>
          <w:rFonts w:ascii="Tahoma" w:hAnsi="Tahoma" w:cs="Tahoma"/>
          <w:sz w:val="21"/>
          <w:szCs w:val="21"/>
        </w:rPr>
        <w:t>, PRAZO E AUTORIZAÇÃO</w:t>
      </w:r>
      <w:bookmarkEnd w:id="14"/>
      <w:bookmarkEnd w:id="15"/>
      <w:bookmarkEnd w:id="16"/>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77777777"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preambulo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3B2A551E"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43A56541" w:rsidR="00842D0E" w:rsidRPr="00AF2744" w:rsidDel="00936E47" w:rsidRDefault="00842D0E"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320D7"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sidR="00D85353" w:rsidRPr="00AF2744">
              <w:rPr>
                <w:rFonts w:ascii="Tahoma" w:hAnsi="Tahoma" w:cs="Tahoma"/>
                <w:sz w:val="21"/>
                <w:szCs w:val="21"/>
              </w:rPr>
              <w:t>s</w:t>
            </w:r>
            <w:r w:rsidRPr="00AF2744">
              <w:rPr>
                <w:rFonts w:ascii="Tahoma" w:hAnsi="Tahoma" w:cs="Tahoma"/>
                <w:sz w:val="21"/>
                <w:szCs w:val="21"/>
              </w:rPr>
              <w:t xml:space="preserve"> CCI</w:t>
            </w:r>
            <w:r w:rsidR="00D85353" w:rsidRPr="00AF2744">
              <w:rPr>
                <w:rFonts w:ascii="Tahoma" w:hAnsi="Tahoma" w:cs="Tahoma"/>
                <w:sz w:val="21"/>
                <w:szCs w:val="21"/>
              </w:rPr>
              <w:t>’s</w:t>
            </w:r>
            <w:r w:rsidRPr="00AF2744">
              <w:rPr>
                <w:rFonts w:ascii="Tahoma" w:hAnsi="Tahoma" w:cs="Tahoma"/>
                <w:sz w:val="21"/>
                <w:szCs w:val="21"/>
              </w:rPr>
              <w:t>;</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3E6F77" w:rsidRPr="00AF2744" w14:paraId="3C3919EF" w14:textId="77777777" w:rsidTr="003E7A4F">
        <w:trPr>
          <w:jc w:val="center"/>
          <w:ins w:id="17" w:author="Daló e Tognotti Advogados" w:date="2020-05-13T15:32:00Z"/>
        </w:trPr>
        <w:tc>
          <w:tcPr>
            <w:tcW w:w="3280" w:type="dxa"/>
          </w:tcPr>
          <w:p w14:paraId="5E162DF8" w14:textId="0FD8CB22" w:rsidR="003E6F77" w:rsidRPr="00AF2744" w:rsidRDefault="003E6F77" w:rsidP="003E6F77">
            <w:pPr>
              <w:spacing w:line="320" w:lineRule="exact"/>
              <w:rPr>
                <w:ins w:id="18" w:author="Daló e Tognotti Advogados" w:date="2020-05-13T15:32:00Z"/>
                <w:rFonts w:ascii="Tahoma" w:hAnsi="Tahoma" w:cs="Tahoma"/>
                <w:sz w:val="21"/>
                <w:szCs w:val="21"/>
              </w:rPr>
            </w:pPr>
            <w:ins w:id="19" w:author="Daló e Tognotti Advogados" w:date="2020-05-13T15:32:00Z">
              <w:r w:rsidRPr="00AF2744">
                <w:rPr>
                  <w:rFonts w:ascii="Tahoma" w:hAnsi="Tahoma" w:cs="Tahoma"/>
                  <w:sz w:val="21"/>
                  <w:szCs w:val="21"/>
                </w:rPr>
                <w:t>“</w:t>
              </w:r>
              <w:r w:rsidRPr="00AF2744">
                <w:rPr>
                  <w:rFonts w:ascii="Tahoma" w:hAnsi="Tahoma" w:cs="Tahoma"/>
                  <w:sz w:val="21"/>
                  <w:szCs w:val="21"/>
                  <w:u w:val="single"/>
                </w:rPr>
                <w:t>Anexo VI</w:t>
              </w:r>
              <w:r>
                <w:rPr>
                  <w:rFonts w:ascii="Tahoma" w:hAnsi="Tahoma" w:cs="Tahoma"/>
                  <w:sz w:val="21"/>
                  <w:szCs w:val="21"/>
                  <w:u w:val="single"/>
                </w:rPr>
                <w:t>I</w:t>
              </w:r>
              <w:r w:rsidRPr="00AF2744">
                <w:rPr>
                  <w:rFonts w:ascii="Tahoma" w:hAnsi="Tahoma" w:cs="Tahoma"/>
                  <w:sz w:val="21"/>
                  <w:szCs w:val="21"/>
                  <w:u w:val="single"/>
                </w:rPr>
                <w:t>I</w:t>
              </w:r>
              <w:r w:rsidRPr="00AF2744">
                <w:rPr>
                  <w:rFonts w:ascii="Tahoma" w:hAnsi="Tahoma" w:cs="Tahoma"/>
                  <w:sz w:val="21"/>
                  <w:szCs w:val="21"/>
                </w:rPr>
                <w:t>”</w:t>
              </w:r>
            </w:ins>
          </w:p>
        </w:tc>
        <w:tc>
          <w:tcPr>
            <w:tcW w:w="5509" w:type="dxa"/>
          </w:tcPr>
          <w:p w14:paraId="29968E2B" w14:textId="5E109CB2" w:rsidR="003E6F77" w:rsidRPr="00AF2744" w:rsidRDefault="003E6F77" w:rsidP="003E6F77">
            <w:pPr>
              <w:spacing w:line="320" w:lineRule="exact"/>
              <w:ind w:right="-2"/>
              <w:jc w:val="both"/>
              <w:rPr>
                <w:ins w:id="20" w:author="Daló e Tognotti Advogados" w:date="2020-05-13T15:32:00Z"/>
                <w:rFonts w:ascii="Tahoma" w:hAnsi="Tahoma" w:cs="Tahoma"/>
                <w:sz w:val="21"/>
                <w:szCs w:val="21"/>
              </w:rPr>
            </w:pPr>
            <w:ins w:id="21" w:author="Daló e Tognotti Advogados" w:date="2020-05-13T15:32:00Z">
              <w:r w:rsidRPr="00AF2744">
                <w:rPr>
                  <w:rFonts w:ascii="Tahoma" w:hAnsi="Tahoma" w:cs="Tahoma"/>
                  <w:sz w:val="21"/>
                  <w:szCs w:val="21"/>
                </w:rPr>
                <w:t>Significa a declaração de</w:t>
              </w:r>
              <w:r>
                <w:rPr>
                  <w:rFonts w:ascii="Tahoma" w:hAnsi="Tahoma" w:cs="Tahoma"/>
                  <w:sz w:val="21"/>
                  <w:szCs w:val="21"/>
                </w:rPr>
                <w:t xml:space="preserve"> veracidade prestada pela Emissora</w:t>
              </w:r>
              <w:r w:rsidRPr="00AF2744">
                <w:rPr>
                  <w:rFonts w:ascii="Tahoma" w:hAnsi="Tahoma" w:cs="Tahoma"/>
                  <w:sz w:val="21"/>
                  <w:szCs w:val="21"/>
                </w:rPr>
                <w:t xml:space="preserve"> na forma do seu anexo VII;</w:t>
              </w:r>
            </w:ins>
          </w:p>
          <w:p w14:paraId="13EE68D9" w14:textId="77777777" w:rsidR="003E6F77" w:rsidRPr="00AF2744" w:rsidRDefault="003E6F77" w:rsidP="003E6F77">
            <w:pPr>
              <w:spacing w:line="320" w:lineRule="exact"/>
              <w:ind w:right="-2"/>
              <w:jc w:val="both"/>
              <w:rPr>
                <w:ins w:id="22" w:author="Daló e Tognotti Advogados" w:date="2020-05-13T15:32:00Z"/>
                <w:rFonts w:ascii="Tahoma" w:hAnsi="Tahoma" w:cs="Tahoma"/>
                <w:sz w:val="21"/>
                <w:szCs w:val="21"/>
              </w:rPr>
            </w:pPr>
          </w:p>
        </w:tc>
      </w:tr>
      <w:tr w:rsidR="003E6F77" w:rsidRPr="00AF2744" w14:paraId="3E37BC12" w14:textId="77777777" w:rsidTr="00A70E2E">
        <w:trPr>
          <w:jc w:val="center"/>
        </w:trPr>
        <w:tc>
          <w:tcPr>
            <w:tcW w:w="3280" w:type="dxa"/>
          </w:tcPr>
          <w:p w14:paraId="0B13AF75"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1647035C" w:rsidR="003E6F77" w:rsidRPr="00AF2744" w:rsidRDefault="003E6F77" w:rsidP="003E6F77">
            <w:pPr>
              <w:spacing w:line="320" w:lineRule="exact"/>
              <w:jc w:val="both"/>
              <w:rPr>
                <w:rFonts w:ascii="Tahoma" w:hAnsi="Tahoma" w:cs="Tahoma"/>
                <w:sz w:val="21"/>
                <w:szCs w:val="21"/>
              </w:rPr>
            </w:pPr>
            <w:r w:rsidRPr="00AF2744">
              <w:rPr>
                <w:rFonts w:ascii="Tahoma" w:hAnsi="Tahoma" w:cs="Tahoma"/>
                <w:sz w:val="21"/>
                <w:szCs w:val="21"/>
              </w:rPr>
              <w:t>Significa, em conjunto, o Anexo I, Anexo II, Anexo III, Anexo IV, Anexo V, Anexo VI</w:t>
            </w:r>
            <w:ins w:id="23" w:author="Daló e Tognotti Advogados" w:date="2020-05-13T15:33:00Z">
              <w:r>
                <w:rPr>
                  <w:rFonts w:ascii="Tahoma" w:hAnsi="Tahoma" w:cs="Tahoma"/>
                  <w:sz w:val="21"/>
                  <w:szCs w:val="21"/>
                </w:rPr>
                <w:t>,</w:t>
              </w:r>
            </w:ins>
            <w:del w:id="24" w:author="Daló e Tognotti Advogados" w:date="2020-05-13T15:33:00Z">
              <w:r w:rsidRPr="00AF2744" w:rsidDel="003E6F77">
                <w:rPr>
                  <w:rFonts w:ascii="Tahoma" w:hAnsi="Tahoma" w:cs="Tahoma"/>
                  <w:sz w:val="21"/>
                  <w:szCs w:val="21"/>
                </w:rPr>
                <w:delText xml:space="preserve"> e</w:delText>
              </w:r>
            </w:del>
            <w:r w:rsidRPr="00AF2744">
              <w:rPr>
                <w:rFonts w:ascii="Tahoma" w:hAnsi="Tahoma" w:cs="Tahoma"/>
                <w:sz w:val="21"/>
                <w:szCs w:val="21"/>
              </w:rPr>
              <w:t xml:space="preserve"> Anexo VII</w:t>
            </w:r>
            <w:ins w:id="25" w:author="Daló e Tognotti Advogados" w:date="2020-05-13T15:33:00Z">
              <w:r>
                <w:rPr>
                  <w:rFonts w:ascii="Tahoma" w:hAnsi="Tahoma" w:cs="Tahoma"/>
                  <w:sz w:val="21"/>
                  <w:szCs w:val="21"/>
                </w:rPr>
                <w:t xml:space="preserve"> e Anexo VIII</w:t>
              </w:r>
            </w:ins>
            <w:r w:rsidRPr="00AF2744">
              <w:rPr>
                <w:rFonts w:ascii="Tahoma" w:hAnsi="Tahoma" w:cs="Tahoma"/>
                <w:sz w:val="21"/>
                <w:szCs w:val="21"/>
              </w:rPr>
              <w:t xml:space="preserve"> ao presente Termo de Securitização, os quais são parte integrante e complementar deste Termo de Securitização, para todos os fins e efeitos de direito;</w:t>
            </w:r>
          </w:p>
          <w:p w14:paraId="3C3E5460"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59D0FC2B" w14:textId="77777777" w:rsidTr="00A70E2E">
        <w:trPr>
          <w:jc w:val="center"/>
        </w:trPr>
        <w:tc>
          <w:tcPr>
            <w:tcW w:w="3280" w:type="dxa"/>
          </w:tcPr>
          <w:p w14:paraId="7B36C62B"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3E6F77" w:rsidRPr="00AF2744" w:rsidRDefault="003E6F77" w:rsidP="003E6F77">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todos os </w:t>
            </w:r>
            <w:r w:rsidRPr="00AF2744">
              <w:rPr>
                <w:rFonts w:ascii="Tahoma" w:hAnsi="Tahoma" w:cs="Tahoma"/>
                <w:bCs/>
                <w:sz w:val="21"/>
                <w:szCs w:val="21"/>
              </w:rPr>
              <w:t>recursos</w:t>
            </w:r>
            <w:r w:rsidRPr="00AF2744">
              <w:rPr>
                <w:rFonts w:ascii="Tahoma" w:hAnsi="Tahoma" w:cs="Tahoma"/>
                <w:sz w:val="21"/>
                <w:szCs w:val="21"/>
              </w:rPr>
              <w:t xml:space="preserve"> oriundos dos Créditos do Patrimônio Separado que deverão ser aplicados </w:t>
            </w:r>
            <w:r w:rsidRPr="00AF2744">
              <w:rPr>
                <w:rFonts w:ascii="Tahoma" w:eastAsia="Batang" w:hAnsi="Tahoma" w:cs="Tahoma"/>
                <w:sz w:val="21"/>
                <w:szCs w:val="21"/>
              </w:rPr>
              <w:t xml:space="preserve">em </w:t>
            </w:r>
            <w:r w:rsidRPr="00AF2744">
              <w:rPr>
                <w:rFonts w:ascii="Tahoma" w:hAnsi="Tahoma" w:cs="Tahoma"/>
                <w:color w:val="000000"/>
                <w:sz w:val="21"/>
                <w:szCs w:val="21"/>
              </w:rPr>
              <w:t xml:space="preserve">títulos, valores mobiliários e outros instrumentos financeiros de renda fixa; </w:t>
            </w:r>
          </w:p>
          <w:p w14:paraId="3A2C8AAE" w14:textId="77777777" w:rsidR="003E6F77" w:rsidRPr="00AF2744" w:rsidRDefault="003E6F77" w:rsidP="003E6F77">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2ADBD253" w14:textId="77777777" w:rsidTr="00A70E2E">
        <w:trPr>
          <w:jc w:val="center"/>
        </w:trPr>
        <w:tc>
          <w:tcPr>
            <w:tcW w:w="3280" w:type="dxa"/>
          </w:tcPr>
          <w:p w14:paraId="4166D7FC"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assembleia geral de Titulares dos CRI, realizada na forma da Cláusula XII deste Termo de Securitização;</w:t>
            </w:r>
          </w:p>
          <w:p w14:paraId="2F9CBBC2"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32141E4C" w14:textId="77777777" w:rsidTr="00A70E2E">
        <w:trPr>
          <w:jc w:val="center"/>
        </w:trPr>
        <w:tc>
          <w:tcPr>
            <w:tcW w:w="3280" w:type="dxa"/>
          </w:tcPr>
          <w:p w14:paraId="4E20939E"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3E6F77" w:rsidRPr="00AF2744" w:rsidRDefault="003E6F77" w:rsidP="003E6F77">
            <w:pPr>
              <w:suppressAutoHyphens/>
              <w:spacing w:line="320" w:lineRule="exact"/>
              <w:jc w:val="center"/>
              <w:rPr>
                <w:rFonts w:ascii="Tahoma" w:hAnsi="Tahoma" w:cs="Tahoma"/>
                <w:sz w:val="21"/>
                <w:szCs w:val="21"/>
              </w:rPr>
            </w:pPr>
          </w:p>
        </w:tc>
        <w:tc>
          <w:tcPr>
            <w:tcW w:w="5509" w:type="dxa"/>
          </w:tcPr>
          <w:p w14:paraId="73CD33D9" w14:textId="735DBA22"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variação positiva acumulada do INCC-</w:t>
            </w:r>
            <w:r>
              <w:rPr>
                <w:rFonts w:ascii="Tahoma" w:hAnsi="Tahoma" w:cs="Tahoma"/>
                <w:sz w:val="21"/>
                <w:szCs w:val="21"/>
              </w:rPr>
              <w:t>DI</w:t>
            </w:r>
            <w:r w:rsidRPr="00AF2744">
              <w:rPr>
                <w:rFonts w:ascii="Tahoma" w:hAnsi="Tahoma" w:cs="Tahoma"/>
                <w:sz w:val="21"/>
                <w:szCs w:val="21"/>
              </w:rPr>
              <w:t>, conforme indicada na Cláusula IV deste Termo de Securitização;</w:t>
            </w:r>
          </w:p>
          <w:p w14:paraId="224AFE8D"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4F84818C" w14:textId="77777777" w:rsidTr="003E7A4F">
        <w:trPr>
          <w:jc w:val="center"/>
        </w:trPr>
        <w:tc>
          <w:tcPr>
            <w:tcW w:w="3280" w:type="dxa"/>
          </w:tcPr>
          <w:p w14:paraId="48DB107E"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 ou “</w:t>
            </w:r>
            <w:r w:rsidRPr="00AF2744">
              <w:rPr>
                <w:rFonts w:ascii="Tahoma" w:hAnsi="Tahoma" w:cs="Tahoma"/>
                <w:sz w:val="21"/>
                <w:szCs w:val="21"/>
                <w:u w:val="single"/>
              </w:rPr>
              <w:t>Garantia Fidejussória</w:t>
            </w:r>
            <w:r w:rsidRPr="00AF2744">
              <w:rPr>
                <w:rFonts w:ascii="Tahoma" w:hAnsi="Tahoma" w:cs="Tahoma"/>
                <w:sz w:val="21"/>
                <w:szCs w:val="21"/>
              </w:rPr>
              <w:t>”:</w:t>
            </w:r>
          </w:p>
        </w:tc>
        <w:tc>
          <w:tcPr>
            <w:tcW w:w="5509" w:type="dxa"/>
          </w:tcPr>
          <w:p w14:paraId="1714852C" w14:textId="65CCC66C" w:rsidR="003E6F77" w:rsidRPr="00AF2744" w:rsidRDefault="003E6F77" w:rsidP="003E6F77">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AF2744" w14:paraId="69DCAD4B" w14:textId="77777777" w:rsidTr="00A70E2E">
        <w:trPr>
          <w:jc w:val="center"/>
        </w:trPr>
        <w:tc>
          <w:tcPr>
            <w:tcW w:w="3280" w:type="dxa"/>
          </w:tcPr>
          <w:p w14:paraId="296AAC3B"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Pr="00AF2744">
              <w:rPr>
                <w:rFonts w:ascii="Tahoma" w:hAnsi="Tahoma" w:cs="Tahoma"/>
                <w:sz w:val="21"/>
                <w:szCs w:val="21"/>
              </w:rPr>
              <w:t>”:</w:t>
            </w:r>
          </w:p>
        </w:tc>
        <w:tc>
          <w:tcPr>
            <w:tcW w:w="5509" w:type="dxa"/>
          </w:tcPr>
          <w:p w14:paraId="7C5E1B23" w14:textId="6C4B2236"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p>
          <w:p w14:paraId="386C190A"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78E3284"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HOLLATZ GESTÃO E PARTICIPAÇÕES LTDA.</w:t>
            </w:r>
            <w:r w:rsidRPr="00AF2744">
              <w:rPr>
                <w:rFonts w:ascii="Tahoma" w:hAnsi="Tahoma" w:cs="Tahoma"/>
                <w:sz w:val="21"/>
                <w:szCs w:val="21"/>
              </w:rPr>
              <w:t>, pessoa jurídica de direito privado, inscrita no CNPJ/ME sob o nº 24.497.266/0001-50, registrada perante a JUCEMAT sob NIRE nº 51.201.511.004, com sede na Avenida Sothero Silva, 1313, Conjunto 03, Vila Aurora I, na Cidade de Rondonópolis, Estado do Mato Grosso, CEP: 78.740-018 (“</w:t>
            </w:r>
            <w:r w:rsidRPr="00AF2744">
              <w:rPr>
                <w:rFonts w:ascii="Tahoma" w:hAnsi="Tahoma" w:cs="Tahoma"/>
                <w:sz w:val="21"/>
                <w:szCs w:val="21"/>
                <w:u w:val="single"/>
              </w:rPr>
              <w:t>Hollatz</w:t>
            </w:r>
            <w:r w:rsidRPr="00AF2744">
              <w:rPr>
                <w:rFonts w:ascii="Tahoma" w:hAnsi="Tahoma" w:cs="Tahoma"/>
                <w:sz w:val="21"/>
                <w:szCs w:val="21"/>
              </w:rPr>
              <w:t>”);</w:t>
            </w:r>
          </w:p>
          <w:p w14:paraId="2534EC76"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A60441B" w14:textId="43BDE873"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HELMUTE HOLLATZ</w:t>
            </w:r>
            <w:r w:rsidRPr="00AF2744">
              <w:rPr>
                <w:rFonts w:ascii="Tahoma" w:hAnsi="Tahoma" w:cs="Tahoma"/>
                <w:sz w:val="21"/>
                <w:szCs w:val="21"/>
              </w:rPr>
              <w:t>, brasileiro, casado em comunhão parcial de bens</w:t>
            </w:r>
            <w:r>
              <w:rPr>
                <w:rFonts w:ascii="Tahoma" w:hAnsi="Tahoma" w:cs="Tahoma"/>
                <w:sz w:val="21"/>
                <w:szCs w:val="21"/>
              </w:rPr>
              <w:t xml:space="preserve"> com a Neusa Salas Fuentes Hollatz (abaixo qualificada)</w:t>
            </w:r>
            <w:r w:rsidRPr="00AF2744">
              <w:rPr>
                <w:rFonts w:ascii="Tahoma" w:hAnsi="Tahoma" w:cs="Tahoma"/>
                <w:sz w:val="21"/>
                <w:szCs w:val="21"/>
              </w:rPr>
              <w:t>, engenheiro civil, portador da Carteira de Identidade nº 349948 SSP/MT, inscrito no CPF/ME sob o nº 172.183.149-53, residente e domiciliado na Avenida Rotary Internacional, 1881 – Apto nº 202, Edifício Taiamã, Vila Aurora II, na Cidade de Rondonópolis, Estado do Mato Grosso, CEP: 78.740-138 (“</w:t>
            </w:r>
            <w:r w:rsidRPr="00AF2744">
              <w:rPr>
                <w:rFonts w:ascii="Tahoma" w:hAnsi="Tahoma" w:cs="Tahoma"/>
                <w:sz w:val="21"/>
                <w:szCs w:val="21"/>
                <w:u w:val="single"/>
              </w:rPr>
              <w:t>Helmute</w:t>
            </w:r>
            <w:r w:rsidRPr="00AF2744">
              <w:rPr>
                <w:rFonts w:ascii="Tahoma" w:hAnsi="Tahoma" w:cs="Tahoma"/>
                <w:sz w:val="21"/>
                <w:szCs w:val="21"/>
              </w:rPr>
              <w:t xml:space="preserve">”); </w:t>
            </w:r>
          </w:p>
          <w:p w14:paraId="5A21A676"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57FBD103" w14:textId="3FDDD2EE"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NEUSA SALAS FUENTES HOLLATZ</w:t>
            </w:r>
            <w:r w:rsidRPr="00AF2744">
              <w:rPr>
                <w:rFonts w:ascii="Tahoma" w:hAnsi="Tahoma" w:cs="Tahoma"/>
                <w:sz w:val="21"/>
                <w:szCs w:val="21"/>
              </w:rPr>
              <w:t>, brasileira, casada em comunhão parcial de bens</w:t>
            </w:r>
            <w:r>
              <w:rPr>
                <w:rFonts w:ascii="Tahoma" w:hAnsi="Tahoma" w:cs="Tahoma"/>
                <w:sz w:val="21"/>
                <w:szCs w:val="21"/>
              </w:rPr>
              <w:t xml:space="preserve"> com o Helmute Hollatz (acima qualificado)</w:t>
            </w:r>
            <w:r w:rsidRPr="00AF2744">
              <w:rPr>
                <w:rFonts w:ascii="Tahoma" w:hAnsi="Tahoma" w:cs="Tahoma"/>
                <w:sz w:val="21"/>
                <w:szCs w:val="21"/>
              </w:rPr>
              <w:t>, professora, portadora da Carteira de Identidade nº 1197310-2 SJ/MT e CPF/ME nº 240.414.839-72, residente e domiciliada na Avenida Rotary Internacional, 1881 – Apto 202, Edifício Taiamã – Vila Aurora II, na Cidade de Rondonópolis, Estado do Mato Grosso, CEP: 78.740-138 (“</w:t>
            </w:r>
            <w:r w:rsidRPr="00AF2744">
              <w:rPr>
                <w:rFonts w:ascii="Tahoma" w:hAnsi="Tahoma" w:cs="Tahoma"/>
                <w:sz w:val="21"/>
                <w:szCs w:val="21"/>
                <w:u w:val="single"/>
              </w:rPr>
              <w:t>Neusa</w:t>
            </w:r>
            <w:r w:rsidRPr="00AF2744">
              <w:rPr>
                <w:rFonts w:ascii="Tahoma" w:hAnsi="Tahoma" w:cs="Tahoma"/>
                <w:sz w:val="21"/>
                <w:szCs w:val="21"/>
              </w:rPr>
              <w:t xml:space="preserve">”); </w:t>
            </w:r>
          </w:p>
          <w:p w14:paraId="728E3940"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5537524C"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MARCO AURELIO FUENTES HOLLATZ</w:t>
            </w:r>
            <w:r w:rsidRPr="00AF2744">
              <w:rPr>
                <w:rFonts w:ascii="Tahoma" w:hAnsi="Tahoma" w:cs="Tahoma"/>
                <w:sz w:val="21"/>
                <w:szCs w:val="21"/>
              </w:rPr>
              <w:t xml:space="preserve">, brasileiro, casado em comunhão parcial de bens, administrador de empresas, portador da Carteira de Identidade nº 1263998-2 SSP/MT e CPF nº 699.409.161-91, residente e domiciliado na Rua Sete de Setembro, 294 – Apto 801, Edifício Araucária, Vila Birigui, na Cidade de Rondonópolis, Estado do Mato Grosso, CEP: 78.705-010, e sua esposa </w:t>
            </w:r>
            <w:r w:rsidRPr="00AF2744">
              <w:rPr>
                <w:rFonts w:ascii="Tahoma" w:hAnsi="Tahoma" w:cs="Tahoma"/>
                <w:b/>
                <w:bCs/>
                <w:sz w:val="21"/>
                <w:szCs w:val="21"/>
              </w:rPr>
              <w:t>MELISSA SERAFIM RANDAZZO HOLLATZ</w:t>
            </w:r>
            <w:r w:rsidRPr="00AF2744">
              <w:rPr>
                <w:rFonts w:ascii="Tahoma" w:hAnsi="Tahoma" w:cs="Tahoma"/>
                <w:sz w:val="21"/>
                <w:szCs w:val="21"/>
              </w:rPr>
              <w:t>, brasileira, portadora da Carteira de Identidade nº 18447040 SSP/MT e CPF/ME nº 024.923.101-83 (“</w:t>
            </w:r>
            <w:r w:rsidRPr="00AF2744">
              <w:rPr>
                <w:rFonts w:ascii="Tahoma" w:hAnsi="Tahoma" w:cs="Tahoma"/>
                <w:sz w:val="21"/>
                <w:szCs w:val="21"/>
                <w:u w:val="single"/>
              </w:rPr>
              <w:t>Marco</w:t>
            </w:r>
            <w:r w:rsidRPr="00AF2744">
              <w:rPr>
                <w:rFonts w:ascii="Tahoma" w:hAnsi="Tahoma" w:cs="Tahoma"/>
                <w:sz w:val="21"/>
                <w:szCs w:val="21"/>
              </w:rPr>
              <w:t>” e “</w:t>
            </w:r>
            <w:r w:rsidRPr="00AF2744">
              <w:rPr>
                <w:rFonts w:ascii="Tahoma" w:hAnsi="Tahoma" w:cs="Tahoma"/>
                <w:sz w:val="21"/>
                <w:szCs w:val="21"/>
                <w:u w:val="single"/>
              </w:rPr>
              <w:t>Melissa</w:t>
            </w:r>
            <w:r w:rsidRPr="00AF2744">
              <w:rPr>
                <w:rFonts w:ascii="Tahoma" w:hAnsi="Tahoma" w:cs="Tahoma"/>
                <w:sz w:val="21"/>
                <w:szCs w:val="21"/>
              </w:rPr>
              <w:t>”); e</w:t>
            </w:r>
          </w:p>
          <w:p w14:paraId="465D05CD"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50F17FDF" w14:textId="196C5101"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GLEYSON FUENTES HOLLATZ</w:t>
            </w:r>
            <w:r w:rsidRPr="00AF2744">
              <w:rPr>
                <w:rFonts w:ascii="Tahoma" w:hAnsi="Tahoma" w:cs="Tahoma"/>
                <w:sz w:val="21"/>
                <w:szCs w:val="21"/>
              </w:rPr>
              <w:t xml:space="preserve">, brasileiro, casado em comunhão parcial de bens, engenheiro civil, portador da Carteira de Identidade nº 1197308-0 SSP/MT e CPF/ME nº 694.471.361-68, residente e domiciliado na Rua Curicaca, 14, Quadra 14, Lote 14, Village do Cerrado, na Cidade de Rondonópolis, Estado do Mato Grosso, CEP: 78.731-621, e sua esposa </w:t>
            </w:r>
            <w:r w:rsidRPr="00AF2744">
              <w:rPr>
                <w:rFonts w:ascii="Tahoma" w:hAnsi="Tahoma" w:cs="Tahoma"/>
                <w:b/>
                <w:bCs/>
                <w:sz w:val="21"/>
                <w:szCs w:val="21"/>
              </w:rPr>
              <w:t>BRISA MASSIGNAN DE OLIVEIRA HOLLATZ</w:t>
            </w:r>
            <w:r w:rsidRPr="00AF2744">
              <w:rPr>
                <w:rFonts w:ascii="Tahoma" w:hAnsi="Tahoma" w:cs="Tahoma"/>
                <w:sz w:val="21"/>
                <w:szCs w:val="21"/>
              </w:rPr>
              <w:t>, brasileira, portadora da Carteira de Identidade nº 1524114-9 SSP/MT e CPF/ME nº 002.697.231-02. (“</w:t>
            </w:r>
            <w:r w:rsidRPr="00AF2744">
              <w:rPr>
                <w:rFonts w:ascii="Tahoma" w:hAnsi="Tahoma" w:cs="Tahoma"/>
                <w:sz w:val="21"/>
                <w:szCs w:val="21"/>
                <w:u w:val="single"/>
              </w:rPr>
              <w:t>Gleyson</w:t>
            </w:r>
            <w:r w:rsidRPr="00AF2744">
              <w:rPr>
                <w:rFonts w:ascii="Tahoma" w:hAnsi="Tahoma" w:cs="Tahoma"/>
                <w:sz w:val="21"/>
                <w:szCs w:val="21"/>
              </w:rPr>
              <w:t>” e “</w:t>
            </w:r>
            <w:r w:rsidRPr="00AF2744">
              <w:rPr>
                <w:rFonts w:ascii="Tahoma" w:hAnsi="Tahoma" w:cs="Tahoma"/>
                <w:sz w:val="21"/>
                <w:szCs w:val="21"/>
                <w:u w:val="single"/>
              </w:rPr>
              <w:t>Brisa</w:t>
            </w:r>
            <w:r w:rsidRPr="00AF2744">
              <w:rPr>
                <w:rFonts w:ascii="Tahoma" w:hAnsi="Tahoma" w:cs="Tahoma"/>
                <w:sz w:val="21"/>
                <w:szCs w:val="21"/>
              </w:rPr>
              <w:t>”).</w:t>
            </w:r>
          </w:p>
          <w:p w14:paraId="41440766" w14:textId="2B6FE75E" w:rsidR="003E6F77" w:rsidRPr="00AF2744" w:rsidDel="00C0467E"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AF2744" w14:paraId="498EAEB4" w14:textId="77777777" w:rsidTr="00A70E2E">
        <w:trPr>
          <w:jc w:val="center"/>
        </w:trPr>
        <w:tc>
          <w:tcPr>
            <w:tcW w:w="3280" w:type="dxa"/>
          </w:tcPr>
          <w:p w14:paraId="51F0FCE6"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21434211" w14:textId="77777777" w:rsidTr="00A70E2E">
        <w:trPr>
          <w:jc w:val="center"/>
        </w:trPr>
        <w:tc>
          <w:tcPr>
            <w:tcW w:w="3280" w:type="dxa"/>
          </w:tcPr>
          <w:p w14:paraId="01D106C3"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3E6F77" w:rsidRPr="00AF2744" w:rsidRDefault="003E6F77" w:rsidP="003E6F77">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B3 S.A. – BRASIL, BOLSA, BALCÃO – Segmento Cetip UTVM,</w:t>
            </w:r>
            <w:r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3E6F77" w:rsidRPr="00AF2744" w:rsidRDefault="003E6F77" w:rsidP="003E6F77">
            <w:pPr>
              <w:spacing w:line="320" w:lineRule="exact"/>
              <w:ind w:left="34"/>
              <w:jc w:val="both"/>
              <w:rPr>
                <w:rFonts w:ascii="Tahoma" w:hAnsi="Tahoma" w:cs="Tahoma"/>
                <w:sz w:val="21"/>
                <w:szCs w:val="21"/>
              </w:rPr>
            </w:pPr>
          </w:p>
        </w:tc>
      </w:tr>
      <w:tr w:rsidR="003E6F77" w:rsidRPr="00AF2744" w14:paraId="584C2010" w14:textId="77777777" w:rsidTr="00A70E2E">
        <w:trPr>
          <w:jc w:val="center"/>
        </w:trPr>
        <w:tc>
          <w:tcPr>
            <w:tcW w:w="3280" w:type="dxa"/>
          </w:tcPr>
          <w:p w14:paraId="2C4A49FD"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Banco Central do Brasil;</w:t>
            </w:r>
          </w:p>
          <w:p w14:paraId="173B482A"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61AAB257" w14:textId="77777777" w:rsidTr="00A70E2E">
        <w:trPr>
          <w:jc w:val="center"/>
        </w:trPr>
        <w:tc>
          <w:tcPr>
            <w:tcW w:w="3280" w:type="dxa"/>
          </w:tcPr>
          <w:p w14:paraId="7B76F77A"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86B1CAE" w:rsidR="003E6F77" w:rsidRPr="00D613E3" w:rsidRDefault="003E6F77" w:rsidP="003E6F77">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r w:rsidRPr="00D613E3">
              <w:rPr>
                <w:rFonts w:ascii="Tahoma" w:hAnsi="Tahoma" w:cs="Tahoma"/>
                <w:sz w:val="21"/>
                <w:szCs w:val="21"/>
              </w:rPr>
              <w:t>, responsável pela liquidação financeira dos CRI;</w:t>
            </w:r>
          </w:p>
          <w:p w14:paraId="2558FB3A"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AF2744" w14:paraId="79ADDCA6" w14:textId="77777777" w:rsidTr="00A70E2E">
        <w:trPr>
          <w:jc w:val="center"/>
        </w:trPr>
        <w:tc>
          <w:tcPr>
            <w:tcW w:w="3280" w:type="dxa"/>
          </w:tcPr>
          <w:p w14:paraId="6C889E60"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 dos CRI</w:t>
            </w:r>
            <w:r w:rsidRPr="00AF2744">
              <w:rPr>
                <w:rFonts w:ascii="Tahoma" w:hAnsi="Tahoma" w:cs="Tahoma"/>
                <w:sz w:val="21"/>
                <w:szCs w:val="21"/>
              </w:rPr>
              <w:t>”:</w:t>
            </w:r>
          </w:p>
        </w:tc>
        <w:tc>
          <w:tcPr>
            <w:tcW w:w="5509" w:type="dxa"/>
          </w:tcPr>
          <w:p w14:paraId="5030C2DC" w14:textId="77777777" w:rsidR="003E6F77" w:rsidRPr="00AF2744" w:rsidRDefault="003E6F77" w:rsidP="003E6F77">
            <w:pPr>
              <w:snapToGrid w:val="0"/>
              <w:spacing w:line="320" w:lineRule="exact"/>
              <w:jc w:val="both"/>
              <w:rPr>
                <w:rFonts w:ascii="Tahoma" w:hAnsi="Tahoma" w:cs="Tahoma"/>
                <w:sz w:val="21"/>
                <w:szCs w:val="21"/>
              </w:rPr>
            </w:pPr>
            <w:r w:rsidRPr="00AF274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187FA8AD" w14:textId="77777777" w:rsidTr="00A70E2E">
        <w:trPr>
          <w:jc w:val="center"/>
        </w:trPr>
        <w:tc>
          <w:tcPr>
            <w:tcW w:w="3280" w:type="dxa"/>
          </w:tcPr>
          <w:p w14:paraId="1DF6C850"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3E6F77" w:rsidRPr="00AF2744" w:rsidRDefault="003E6F77" w:rsidP="003E6F77">
            <w:pPr>
              <w:snapToGrid w:val="0"/>
              <w:spacing w:line="320" w:lineRule="exact"/>
              <w:jc w:val="both"/>
              <w:rPr>
                <w:rFonts w:ascii="Tahoma" w:hAnsi="Tahoma" w:cs="Tahoma"/>
                <w:sz w:val="21"/>
                <w:szCs w:val="21"/>
              </w:rPr>
            </w:pPr>
            <w:r w:rsidRPr="00AF2744">
              <w:rPr>
                <w:rFonts w:ascii="Tahoma" w:hAnsi="Tahoma" w:cs="Tahoma"/>
                <w:sz w:val="21"/>
                <w:szCs w:val="21"/>
              </w:rPr>
              <w:t>Significa a República Federativa do Brasil;</w:t>
            </w:r>
          </w:p>
          <w:p w14:paraId="1130CEF1"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1AF4DE67" w14:textId="77777777" w:rsidTr="00A70E2E">
        <w:trPr>
          <w:jc w:val="center"/>
        </w:trPr>
        <w:tc>
          <w:tcPr>
            <w:tcW w:w="3280" w:type="dxa"/>
          </w:tcPr>
          <w:p w14:paraId="7476C65E" w14:textId="542BED01"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CCB’s</w:t>
            </w:r>
            <w:r w:rsidRPr="00AF2744">
              <w:rPr>
                <w:rFonts w:ascii="Tahoma" w:hAnsi="Tahoma" w:cs="Tahoma"/>
                <w:sz w:val="21"/>
                <w:szCs w:val="21"/>
              </w:rPr>
              <w:t>” ou “</w:t>
            </w:r>
            <w:r w:rsidRPr="00AF2744">
              <w:rPr>
                <w:rFonts w:ascii="Tahoma" w:hAnsi="Tahoma" w:cs="Tahoma"/>
                <w:sz w:val="21"/>
                <w:szCs w:val="21"/>
                <w:u w:val="single"/>
              </w:rPr>
              <w:t>Cédulas” ou “Cédulas de Crédito Bancário</w:t>
            </w:r>
            <w:r w:rsidRPr="00AF2744">
              <w:rPr>
                <w:rFonts w:ascii="Tahoma" w:hAnsi="Tahoma" w:cs="Tahoma"/>
                <w:sz w:val="21"/>
                <w:szCs w:val="21"/>
              </w:rPr>
              <w:t>”:</w:t>
            </w:r>
          </w:p>
        </w:tc>
        <w:tc>
          <w:tcPr>
            <w:tcW w:w="5509" w:type="dxa"/>
          </w:tcPr>
          <w:p w14:paraId="0BA4F5F8" w14:textId="42ED99E8" w:rsidR="003E6F77" w:rsidRPr="00AF2744" w:rsidRDefault="003E6F77" w:rsidP="003E6F77">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as Cédulas de Crédito Bancário nº </w:t>
            </w:r>
            <w:r>
              <w:rPr>
                <w:rFonts w:ascii="Tahoma" w:hAnsi="Tahoma" w:cs="Tahoma"/>
                <w:sz w:val="21"/>
                <w:szCs w:val="21"/>
              </w:rPr>
              <w:t>12/2020</w:t>
            </w:r>
            <w:r w:rsidRPr="00AF2744">
              <w:rPr>
                <w:rFonts w:ascii="Tahoma" w:hAnsi="Tahoma" w:cs="Tahoma"/>
                <w:sz w:val="21"/>
                <w:szCs w:val="21"/>
              </w:rPr>
              <w:t xml:space="preserve"> e </w:t>
            </w:r>
            <w:r>
              <w:rPr>
                <w:rFonts w:ascii="Tahoma" w:hAnsi="Tahoma" w:cs="Tahoma"/>
                <w:sz w:val="21"/>
                <w:szCs w:val="21"/>
              </w:rPr>
              <w:t>13/2020</w:t>
            </w:r>
            <w:r w:rsidRPr="00AF2744">
              <w:rPr>
                <w:rFonts w:ascii="Tahoma" w:hAnsi="Tahoma" w:cs="Tahoma"/>
                <w:sz w:val="21"/>
                <w:szCs w:val="21"/>
              </w:rPr>
              <w:t xml:space="preserve">, emitidas pela Devedora, em </w:t>
            </w:r>
            <w:r>
              <w:rPr>
                <w:rFonts w:ascii="Tahoma" w:hAnsi="Tahoma" w:cs="Tahoma"/>
                <w:sz w:val="21"/>
                <w:szCs w:val="21"/>
              </w:rPr>
              <w:t>13</w:t>
            </w:r>
            <w:r w:rsidRPr="00AF2744">
              <w:rPr>
                <w:rFonts w:ascii="Tahoma" w:hAnsi="Tahoma" w:cs="Tahoma"/>
                <w:sz w:val="21"/>
                <w:szCs w:val="21"/>
              </w:rPr>
              <w:t xml:space="preserve"> de maio de 2020, no valor total de R$ </w:t>
            </w:r>
            <w:r>
              <w:rPr>
                <w:rFonts w:ascii="Tahoma" w:hAnsi="Tahoma" w:cs="Tahoma"/>
                <w:sz w:val="21"/>
                <w:szCs w:val="21"/>
              </w:rPr>
              <w:t>44.600,000</w:t>
            </w:r>
            <w:r w:rsidRPr="00AF2744">
              <w:rPr>
                <w:rFonts w:ascii="Tahoma" w:hAnsi="Tahoma" w:cs="Tahoma"/>
                <w:sz w:val="21"/>
                <w:szCs w:val="21"/>
              </w:rPr>
              <w:t>,00</w:t>
            </w:r>
            <w:r w:rsidRPr="00AF2744" w:rsidDel="00E228D1">
              <w:rPr>
                <w:rFonts w:ascii="Tahoma" w:hAnsi="Tahoma" w:cs="Tahoma"/>
                <w:sz w:val="21"/>
                <w:szCs w:val="21"/>
              </w:rPr>
              <w:t xml:space="preserve"> </w:t>
            </w:r>
            <w:r w:rsidRPr="00AF2744">
              <w:rPr>
                <w:rFonts w:ascii="Tahoma" w:hAnsi="Tahoma" w:cs="Tahoma"/>
                <w:sz w:val="21"/>
                <w:szCs w:val="21"/>
              </w:rPr>
              <w:t>(</w:t>
            </w:r>
            <w:r>
              <w:rPr>
                <w:rFonts w:ascii="Tahoma" w:hAnsi="Tahoma" w:cs="Tahoma"/>
                <w:sz w:val="21"/>
                <w:szCs w:val="21"/>
              </w:rPr>
              <w:t xml:space="preserve">quarenta e quatro milhões e seiscentos mil </w:t>
            </w:r>
            <w:r w:rsidRPr="00AF2744">
              <w:rPr>
                <w:rFonts w:ascii="Tahoma" w:hAnsi="Tahoma" w:cs="Tahoma"/>
                <w:sz w:val="21"/>
                <w:szCs w:val="21"/>
              </w:rPr>
              <w:t>reais) em favor da Cedente, posteriormente cedidas pela Cedente à Securitizadora nos termos do Contrato de Cessão;</w:t>
            </w:r>
          </w:p>
          <w:p w14:paraId="527CDB46" w14:textId="77777777" w:rsidR="003E6F77" w:rsidRPr="00AF2744" w:rsidRDefault="003E6F77" w:rsidP="003E6F77">
            <w:pPr>
              <w:snapToGrid w:val="0"/>
              <w:spacing w:line="320" w:lineRule="exact"/>
              <w:jc w:val="both"/>
              <w:rPr>
                <w:rFonts w:ascii="Tahoma" w:hAnsi="Tahoma" w:cs="Tahoma"/>
                <w:sz w:val="21"/>
                <w:szCs w:val="21"/>
              </w:rPr>
            </w:pPr>
          </w:p>
        </w:tc>
      </w:tr>
      <w:tr w:rsidR="003E6F77" w:rsidRPr="00AF2744" w14:paraId="5611BA49" w14:textId="77777777" w:rsidTr="00A70E2E">
        <w:trPr>
          <w:jc w:val="center"/>
        </w:trPr>
        <w:tc>
          <w:tcPr>
            <w:tcW w:w="3280" w:type="dxa"/>
          </w:tcPr>
          <w:p w14:paraId="3F04E451" w14:textId="3D0C56FA"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CCI’s</w:t>
            </w:r>
            <w:r w:rsidRPr="00AF2744">
              <w:rPr>
                <w:rFonts w:ascii="Tahoma" w:hAnsi="Tahoma" w:cs="Tahoma"/>
                <w:sz w:val="21"/>
                <w:szCs w:val="21"/>
              </w:rPr>
              <w:t>”:</w:t>
            </w:r>
          </w:p>
        </w:tc>
        <w:tc>
          <w:tcPr>
            <w:tcW w:w="5509" w:type="dxa"/>
          </w:tcPr>
          <w:p w14:paraId="39B7DB88" w14:textId="41A747CF" w:rsidR="003E6F77" w:rsidRPr="00AF2744" w:rsidRDefault="003E6F77" w:rsidP="003E6F77">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2 (duas) Cédulas de Crédito Imobiliário integrais emitidas pela Emissora sob a forma escritural, com garantia real imobiliária, nos termos das respectivas </w:t>
            </w:r>
            <w:r w:rsidRPr="00AF2744">
              <w:rPr>
                <w:rFonts w:ascii="Tahoma" w:hAnsi="Tahoma" w:cs="Tahoma"/>
                <w:sz w:val="21"/>
                <w:szCs w:val="21"/>
              </w:rPr>
              <w:lastRenderedPageBreak/>
              <w:t>Escrituras de Emissão, celebradas com Instituição Custodiante para representar a totalidade dos Créditos Imobiliários;</w:t>
            </w:r>
          </w:p>
          <w:p w14:paraId="5D6DBDA8" w14:textId="77777777" w:rsidR="003E6F77" w:rsidRPr="00AF2744" w:rsidRDefault="003E6F77" w:rsidP="003E6F77">
            <w:pPr>
              <w:suppressAutoHyphens/>
              <w:snapToGrid w:val="0"/>
              <w:spacing w:line="320" w:lineRule="exact"/>
              <w:jc w:val="both"/>
              <w:rPr>
                <w:rFonts w:ascii="Tahoma" w:hAnsi="Tahoma" w:cs="Tahoma"/>
                <w:sz w:val="21"/>
                <w:szCs w:val="21"/>
              </w:rPr>
            </w:pPr>
          </w:p>
        </w:tc>
      </w:tr>
      <w:tr w:rsidR="003E6F77" w:rsidRPr="00AF2744" w14:paraId="6F3C98A8" w14:textId="77777777" w:rsidTr="00A70E2E">
        <w:trPr>
          <w:jc w:val="center"/>
        </w:trPr>
        <w:tc>
          <w:tcPr>
            <w:tcW w:w="3280" w:type="dxa"/>
          </w:tcPr>
          <w:p w14:paraId="01245DB6"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3E6F77" w:rsidRPr="00AF2744" w:rsidRDefault="003E6F77" w:rsidP="003E6F77">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Pr="00AF2744">
              <w:rPr>
                <w:rFonts w:ascii="Tahoma" w:hAnsi="Tahoma" w:cs="Tahoma"/>
                <w:b/>
                <w:bCs/>
                <w:sz w:val="21"/>
                <w:szCs w:val="21"/>
              </w:rPr>
              <w:t>PLANNER SOCIEDADE DE CRÉDITO AO MICROEMPREENDEDOR S.A.</w:t>
            </w:r>
            <w:r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77777777" w:rsidR="003E6F77" w:rsidRPr="00AF2744" w:rsidRDefault="003E6F77" w:rsidP="003E6F77">
            <w:pPr>
              <w:suppressAutoHyphens/>
              <w:snapToGrid w:val="0"/>
              <w:spacing w:line="320" w:lineRule="exact"/>
              <w:jc w:val="both"/>
              <w:rPr>
                <w:rFonts w:ascii="Tahoma" w:hAnsi="Tahoma" w:cs="Tahoma"/>
                <w:sz w:val="21"/>
                <w:szCs w:val="21"/>
              </w:rPr>
            </w:pPr>
          </w:p>
        </w:tc>
      </w:tr>
      <w:tr w:rsidR="003E6F77" w:rsidRPr="00AF2744" w14:paraId="5EE8CAC4" w14:textId="77777777" w:rsidTr="00A70E2E">
        <w:trPr>
          <w:jc w:val="center"/>
        </w:trPr>
        <w:tc>
          <w:tcPr>
            <w:tcW w:w="3280" w:type="dxa"/>
          </w:tcPr>
          <w:p w14:paraId="02B96A68" w14:textId="77777777" w:rsidR="003E6F77" w:rsidRPr="00AF2744" w:rsidRDefault="003E6F77" w:rsidP="003E6F77">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225DDFA5" w:rsidR="003E6F77" w:rsidRPr="00AF2744" w:rsidRDefault="003E6F77" w:rsidP="003E6F77">
            <w:pPr>
              <w:widowControl w:val="0"/>
              <w:suppressAutoHyphens/>
              <w:spacing w:line="320" w:lineRule="exact"/>
              <w:jc w:val="both"/>
              <w:rPr>
                <w:rFonts w:ascii="Tahoma" w:hAnsi="Tahoma" w:cs="Tahoma"/>
                <w:sz w:val="21"/>
                <w:szCs w:val="21"/>
              </w:rPr>
            </w:pPr>
            <w:r w:rsidRPr="00AF2744">
              <w:rPr>
                <w:rFonts w:ascii="Tahoma" w:hAnsi="Tahoma" w:cs="Tahoma"/>
                <w:sz w:val="21"/>
                <w:szCs w:val="21"/>
              </w:rPr>
              <w:t>Significa a cessão fiduciária da totalidade dos recebíveis vincendos de titularidade da Devedora, oriundos das unidades integrantes dos Empreendimentos Alvo já comercializadas e a promessa de cessão fiduciária da totalidade dos recebíveis de titularidade da Devedora, oriundos da eventual comercialização das unidades integrantes dos Empreendimentos Alvo ainda não comercializadas pela Devedora, formalizada nos termos do artigo 66-B da Lei 4.728/65 e dos Contratos de Cessão Fiduciária;</w:t>
            </w:r>
          </w:p>
          <w:p w14:paraId="45E0DF71" w14:textId="77777777" w:rsidR="003E6F77" w:rsidRPr="00AF2744" w:rsidRDefault="003E6F77" w:rsidP="003E6F77">
            <w:pPr>
              <w:suppressAutoHyphens/>
              <w:snapToGrid w:val="0"/>
              <w:spacing w:line="320" w:lineRule="exact"/>
              <w:jc w:val="both"/>
              <w:rPr>
                <w:rFonts w:ascii="Tahoma" w:hAnsi="Tahoma" w:cs="Tahoma"/>
                <w:sz w:val="21"/>
                <w:szCs w:val="21"/>
                <w:highlight w:val="red"/>
              </w:rPr>
            </w:pPr>
          </w:p>
        </w:tc>
      </w:tr>
      <w:tr w:rsidR="003E6F77" w:rsidRPr="00AF2744" w14:paraId="7353FB86" w14:textId="77777777" w:rsidTr="00A70E2E">
        <w:trPr>
          <w:jc w:val="center"/>
        </w:trPr>
        <w:tc>
          <w:tcPr>
            <w:tcW w:w="3280" w:type="dxa"/>
          </w:tcPr>
          <w:p w14:paraId="7D74EF31"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3E6F77" w:rsidRPr="00AF2744" w:rsidRDefault="003E6F77" w:rsidP="003E6F77">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ambiente de negociação de títulos e valores mobiliários administrado e operacionalizado pela B3 – Segmento CETIP UTVM;</w:t>
            </w:r>
          </w:p>
          <w:p w14:paraId="1B53A7AB" w14:textId="77777777" w:rsidR="003E6F77" w:rsidRPr="00AF2744" w:rsidRDefault="003E6F77" w:rsidP="003E6F77">
            <w:pPr>
              <w:suppressAutoHyphens/>
              <w:snapToGrid w:val="0"/>
              <w:spacing w:line="320" w:lineRule="exact"/>
              <w:jc w:val="both"/>
              <w:rPr>
                <w:rFonts w:ascii="Tahoma" w:hAnsi="Tahoma" w:cs="Tahoma"/>
                <w:sz w:val="21"/>
                <w:szCs w:val="21"/>
              </w:rPr>
            </w:pPr>
          </w:p>
        </w:tc>
      </w:tr>
      <w:tr w:rsidR="003E6F77" w:rsidRPr="00AF2744" w14:paraId="697D843D" w14:textId="77777777" w:rsidTr="00A70E2E">
        <w:trPr>
          <w:jc w:val="center"/>
        </w:trPr>
        <w:tc>
          <w:tcPr>
            <w:tcW w:w="3280" w:type="dxa"/>
          </w:tcPr>
          <w:p w14:paraId="77E52A8E"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3E6F77" w:rsidRPr="00AF2744" w:rsidRDefault="003E6F77" w:rsidP="003E6F77">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Conselho Monetário Nacional;</w:t>
            </w:r>
          </w:p>
          <w:p w14:paraId="329DC439" w14:textId="77777777" w:rsidR="003E6F77" w:rsidRPr="00AF2744" w:rsidRDefault="003E6F77" w:rsidP="003E6F77">
            <w:pPr>
              <w:suppressAutoHyphens/>
              <w:snapToGrid w:val="0"/>
              <w:spacing w:line="320" w:lineRule="exact"/>
              <w:jc w:val="both"/>
              <w:rPr>
                <w:rFonts w:ascii="Tahoma" w:hAnsi="Tahoma" w:cs="Tahoma"/>
                <w:sz w:val="21"/>
                <w:szCs w:val="21"/>
              </w:rPr>
            </w:pPr>
          </w:p>
        </w:tc>
      </w:tr>
      <w:tr w:rsidR="003E6F77" w:rsidRPr="00AF2744" w14:paraId="3B7A2FFF" w14:textId="77777777" w:rsidTr="00A70E2E">
        <w:trPr>
          <w:jc w:val="center"/>
        </w:trPr>
        <w:tc>
          <w:tcPr>
            <w:tcW w:w="3280" w:type="dxa"/>
          </w:tcPr>
          <w:p w14:paraId="0F470795"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CNPJ/ME</w:t>
            </w:r>
            <w:r w:rsidRPr="00AF2744">
              <w:rPr>
                <w:rFonts w:ascii="Tahoma" w:hAnsi="Tahoma" w:cs="Tahoma"/>
                <w:sz w:val="21"/>
                <w:szCs w:val="21"/>
              </w:rPr>
              <w:t>”:</w:t>
            </w:r>
          </w:p>
        </w:tc>
        <w:tc>
          <w:tcPr>
            <w:tcW w:w="5509" w:type="dxa"/>
          </w:tcPr>
          <w:p w14:paraId="32FA966D" w14:textId="77777777" w:rsidR="003E6F77" w:rsidRPr="00AF2744" w:rsidRDefault="003E6F77" w:rsidP="003E6F77">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Cadastro Nacional da Pessoa Jurídica do Ministério da Economia;</w:t>
            </w:r>
          </w:p>
          <w:p w14:paraId="5269AF62" w14:textId="77777777" w:rsidR="003E6F77" w:rsidRPr="00AF2744" w:rsidRDefault="003E6F77" w:rsidP="003E6F77">
            <w:pPr>
              <w:tabs>
                <w:tab w:val="num" w:pos="0"/>
                <w:tab w:val="left" w:pos="80"/>
              </w:tabs>
              <w:suppressAutoHyphens/>
              <w:spacing w:line="320" w:lineRule="exact"/>
              <w:jc w:val="both"/>
              <w:rPr>
                <w:rFonts w:ascii="Tahoma" w:hAnsi="Tahoma" w:cs="Tahoma"/>
                <w:sz w:val="21"/>
                <w:szCs w:val="21"/>
              </w:rPr>
            </w:pPr>
          </w:p>
        </w:tc>
      </w:tr>
      <w:tr w:rsidR="003E6F77" w:rsidRPr="00AF2744" w14:paraId="71129142" w14:textId="77777777" w:rsidTr="003E7A4F">
        <w:trPr>
          <w:jc w:val="center"/>
        </w:trPr>
        <w:tc>
          <w:tcPr>
            <w:tcW w:w="3280" w:type="dxa"/>
          </w:tcPr>
          <w:p w14:paraId="59902AF8"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3E6F77" w:rsidRPr="00AF2744" w:rsidRDefault="003E6F77" w:rsidP="003E6F77">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 em vigor nesta data;</w:t>
            </w:r>
          </w:p>
          <w:p w14:paraId="7FB8D6BA" w14:textId="77777777" w:rsidR="003E6F77" w:rsidRPr="00AF2744" w:rsidRDefault="003E6F77" w:rsidP="003E6F77">
            <w:pPr>
              <w:widowControl w:val="0"/>
              <w:autoSpaceDE w:val="0"/>
              <w:autoSpaceDN w:val="0"/>
              <w:adjustRightInd w:val="0"/>
              <w:spacing w:line="320" w:lineRule="exact"/>
              <w:jc w:val="both"/>
              <w:rPr>
                <w:rFonts w:ascii="Tahoma" w:hAnsi="Tahoma" w:cs="Tahoma"/>
                <w:sz w:val="21"/>
                <w:szCs w:val="21"/>
              </w:rPr>
            </w:pPr>
          </w:p>
        </w:tc>
      </w:tr>
      <w:tr w:rsidR="003E6F77" w:rsidRPr="00AF2744" w14:paraId="351E927D" w14:textId="77777777" w:rsidTr="00A70E2E">
        <w:trPr>
          <w:jc w:val="center"/>
        </w:trPr>
        <w:tc>
          <w:tcPr>
            <w:tcW w:w="3280" w:type="dxa"/>
          </w:tcPr>
          <w:p w14:paraId="705B7C32"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3E6F77" w:rsidRPr="00AF2744" w:rsidRDefault="003E6F77" w:rsidP="003E6F77">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10.406, de 10 de janeiro de 2002, conforme alterada;</w:t>
            </w:r>
          </w:p>
          <w:p w14:paraId="42398E8D" w14:textId="77777777" w:rsidR="003E6F77" w:rsidRPr="00AF2744" w:rsidRDefault="003E6F77" w:rsidP="003E6F77">
            <w:pPr>
              <w:tabs>
                <w:tab w:val="num" w:pos="0"/>
                <w:tab w:val="left" w:pos="80"/>
              </w:tabs>
              <w:suppressAutoHyphens/>
              <w:spacing w:line="320" w:lineRule="exact"/>
              <w:jc w:val="both"/>
              <w:rPr>
                <w:rFonts w:ascii="Tahoma" w:hAnsi="Tahoma" w:cs="Tahoma"/>
                <w:sz w:val="21"/>
                <w:szCs w:val="21"/>
              </w:rPr>
            </w:pPr>
          </w:p>
        </w:tc>
      </w:tr>
      <w:tr w:rsidR="003E6F77" w:rsidRPr="00AF2744" w14:paraId="6B34F7AA" w14:textId="77777777" w:rsidTr="00A70E2E">
        <w:trPr>
          <w:jc w:val="center"/>
        </w:trPr>
        <w:tc>
          <w:tcPr>
            <w:tcW w:w="3280" w:type="dxa"/>
          </w:tcPr>
          <w:p w14:paraId="70E68D7D"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3E6F77" w:rsidRPr="00AF2744" w:rsidRDefault="003E6F77" w:rsidP="003E6F77">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13.105, de 16 de março de 2015, conforme alterada;</w:t>
            </w:r>
          </w:p>
          <w:p w14:paraId="3809CE1D" w14:textId="77777777" w:rsidR="003E6F77" w:rsidRPr="00AF2744" w:rsidRDefault="003E6F77" w:rsidP="003E6F77">
            <w:pPr>
              <w:tabs>
                <w:tab w:val="num" w:pos="0"/>
                <w:tab w:val="left" w:pos="80"/>
              </w:tabs>
              <w:suppressAutoHyphens/>
              <w:spacing w:line="320" w:lineRule="exact"/>
              <w:jc w:val="center"/>
              <w:rPr>
                <w:rFonts w:ascii="Tahoma" w:hAnsi="Tahoma" w:cs="Tahoma"/>
                <w:sz w:val="21"/>
                <w:szCs w:val="21"/>
              </w:rPr>
            </w:pPr>
          </w:p>
        </w:tc>
      </w:tr>
      <w:tr w:rsidR="003E6F77" w:rsidRPr="00AF2744" w:rsidDel="00931FCB" w14:paraId="612993AD" w14:textId="77777777" w:rsidTr="00A70E2E">
        <w:trPr>
          <w:jc w:val="center"/>
        </w:trPr>
        <w:tc>
          <w:tcPr>
            <w:tcW w:w="3280" w:type="dxa"/>
          </w:tcPr>
          <w:p w14:paraId="6A0E1962"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3E6F77" w:rsidRPr="00AF2744" w:rsidRDefault="003E6F77" w:rsidP="003E6F77">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para Financiamento da Seguridade Social;</w:t>
            </w:r>
          </w:p>
          <w:p w14:paraId="646A6821" w14:textId="77777777" w:rsidR="003E6F77" w:rsidRPr="00AF2744" w:rsidRDefault="003E6F77" w:rsidP="003E6F77">
            <w:pPr>
              <w:widowControl w:val="0"/>
              <w:suppressAutoHyphens/>
              <w:autoSpaceDE w:val="0"/>
              <w:autoSpaceDN w:val="0"/>
              <w:adjustRightInd w:val="0"/>
              <w:spacing w:line="320" w:lineRule="exact"/>
              <w:jc w:val="both"/>
              <w:rPr>
                <w:rFonts w:ascii="Tahoma" w:hAnsi="Tahoma" w:cs="Tahoma"/>
                <w:sz w:val="21"/>
                <w:szCs w:val="21"/>
              </w:rPr>
            </w:pPr>
          </w:p>
        </w:tc>
      </w:tr>
      <w:tr w:rsidR="003E6F77" w:rsidRPr="00AF2744" w:rsidDel="00931FCB" w14:paraId="64FE9C09" w14:textId="77777777" w:rsidTr="00A70E2E">
        <w:trPr>
          <w:jc w:val="center"/>
        </w:trPr>
        <w:tc>
          <w:tcPr>
            <w:tcW w:w="3280" w:type="dxa"/>
          </w:tcPr>
          <w:p w14:paraId="13133DF3"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3E6F77" w:rsidRPr="00AF2744" w:rsidRDefault="003E6F77" w:rsidP="003E6F77">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3E6F77" w:rsidRPr="00AF2744" w:rsidRDefault="003E6F77" w:rsidP="003E6F77">
            <w:pPr>
              <w:widowControl w:val="0"/>
              <w:autoSpaceDE w:val="0"/>
              <w:autoSpaceDN w:val="0"/>
              <w:adjustRightInd w:val="0"/>
              <w:spacing w:line="320" w:lineRule="exact"/>
              <w:jc w:val="both"/>
              <w:rPr>
                <w:rFonts w:ascii="Tahoma" w:hAnsi="Tahoma" w:cs="Tahoma"/>
                <w:sz w:val="21"/>
                <w:szCs w:val="21"/>
              </w:rPr>
            </w:pPr>
          </w:p>
        </w:tc>
      </w:tr>
      <w:tr w:rsidR="003E6F77" w:rsidRPr="00AF2744" w:rsidDel="00931FCB" w14:paraId="4E9C6360" w14:textId="77777777" w:rsidTr="00A70E2E">
        <w:trPr>
          <w:jc w:val="center"/>
        </w:trPr>
        <w:tc>
          <w:tcPr>
            <w:tcW w:w="3280" w:type="dxa"/>
          </w:tcPr>
          <w:p w14:paraId="7E88E476" w14:textId="6AC27F2D"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046C78FC" w:rsidR="003E6F77" w:rsidRPr="00AF2744" w:rsidRDefault="003E6F77" w:rsidP="003E6F77">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condições precedentes previstas no item 4.1 das CCB’s;</w:t>
            </w:r>
          </w:p>
          <w:p w14:paraId="08A21F6E" w14:textId="77777777" w:rsidR="003E6F77" w:rsidRPr="00AF2744" w:rsidRDefault="003E6F77" w:rsidP="003E6F77">
            <w:pPr>
              <w:widowControl w:val="0"/>
              <w:autoSpaceDE w:val="0"/>
              <w:autoSpaceDN w:val="0"/>
              <w:adjustRightInd w:val="0"/>
              <w:spacing w:line="320" w:lineRule="exact"/>
              <w:jc w:val="both"/>
              <w:rPr>
                <w:rFonts w:ascii="Tahoma" w:hAnsi="Tahoma" w:cs="Tahoma"/>
                <w:sz w:val="21"/>
                <w:szCs w:val="21"/>
              </w:rPr>
            </w:pPr>
          </w:p>
        </w:tc>
      </w:tr>
      <w:tr w:rsidR="003E6F77" w:rsidRPr="00AF2744" w:rsidDel="00931FCB" w14:paraId="16FCCF80" w14:textId="77777777" w:rsidTr="00A70E2E">
        <w:trPr>
          <w:jc w:val="center"/>
        </w:trPr>
        <w:tc>
          <w:tcPr>
            <w:tcW w:w="3280" w:type="dxa"/>
          </w:tcPr>
          <w:p w14:paraId="68119E7F" w14:textId="77777777" w:rsidR="003E6F77" w:rsidRPr="00AF2744" w:rsidRDefault="003E6F77" w:rsidP="003E6F77">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Conta Centralizadora”:</w:t>
            </w:r>
          </w:p>
        </w:tc>
        <w:tc>
          <w:tcPr>
            <w:tcW w:w="5509" w:type="dxa"/>
          </w:tcPr>
          <w:p w14:paraId="06FA5624" w14:textId="4208C27F" w:rsidR="003E6F77" w:rsidRPr="00AF2744" w:rsidRDefault="003E6F77" w:rsidP="003E6F77">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A </w:t>
            </w:r>
            <w:r w:rsidRPr="00AF2744">
              <w:rPr>
                <w:rFonts w:ascii="Tahoma" w:hAnsi="Tahoma" w:cs="Tahoma"/>
                <w:b/>
                <w:sz w:val="21"/>
                <w:szCs w:val="21"/>
              </w:rPr>
              <w:t xml:space="preserve">conta corrente nº </w:t>
            </w:r>
            <w:r>
              <w:rPr>
                <w:rFonts w:ascii="Tahoma" w:hAnsi="Tahoma" w:cs="Tahoma"/>
                <w:b/>
                <w:sz w:val="21"/>
                <w:szCs w:val="21"/>
              </w:rPr>
              <w:t>1819-8</w:t>
            </w:r>
            <w:r w:rsidRPr="00AF2744">
              <w:rPr>
                <w:rFonts w:ascii="Tahoma" w:hAnsi="Tahoma" w:cs="Tahoma"/>
                <w:sz w:val="21"/>
                <w:szCs w:val="21"/>
              </w:rPr>
              <w:t xml:space="preserve">, </w:t>
            </w:r>
            <w:r w:rsidRPr="00AF2744">
              <w:rPr>
                <w:rFonts w:ascii="Tahoma" w:hAnsi="Tahoma" w:cs="Tahoma"/>
                <w:b/>
                <w:bCs/>
                <w:sz w:val="21"/>
                <w:szCs w:val="21"/>
              </w:rPr>
              <w:t xml:space="preserve">agência </w:t>
            </w:r>
            <w:r>
              <w:rPr>
                <w:rFonts w:ascii="Tahoma" w:hAnsi="Tahoma" w:cs="Tahoma"/>
                <w:b/>
                <w:bCs/>
                <w:sz w:val="21"/>
                <w:szCs w:val="21"/>
              </w:rPr>
              <w:t>2028</w:t>
            </w:r>
            <w:r w:rsidRPr="00AF2744">
              <w:rPr>
                <w:rFonts w:ascii="Tahoma" w:hAnsi="Tahoma" w:cs="Tahoma"/>
                <w:sz w:val="21"/>
                <w:szCs w:val="21"/>
              </w:rPr>
              <w:t>,</w:t>
            </w:r>
            <w:r w:rsidRPr="00AF2744">
              <w:rPr>
                <w:rFonts w:ascii="Tahoma" w:hAnsi="Tahoma" w:cs="Tahoma"/>
                <w:bCs/>
                <w:sz w:val="21"/>
                <w:szCs w:val="21"/>
              </w:rPr>
              <w:t xml:space="preserve"> de titularidade da Emissora, mantida junto ao </w:t>
            </w:r>
            <w:r w:rsidRPr="00AF2744">
              <w:rPr>
                <w:rFonts w:ascii="Tahoma" w:hAnsi="Tahoma" w:cs="Tahoma"/>
                <w:b/>
                <w:bCs/>
                <w:sz w:val="21"/>
                <w:szCs w:val="21"/>
              </w:rPr>
              <w:t xml:space="preserve">Banco </w:t>
            </w:r>
            <w:r>
              <w:rPr>
                <w:rFonts w:ascii="Tahoma" w:hAnsi="Tahoma" w:cs="Tahoma"/>
                <w:b/>
                <w:bCs/>
                <w:sz w:val="21"/>
                <w:szCs w:val="21"/>
              </w:rPr>
              <w:t>Bradesco</w:t>
            </w:r>
            <w:r w:rsidRPr="00AF2744">
              <w:rPr>
                <w:rFonts w:ascii="Tahoma" w:hAnsi="Tahoma" w:cs="Tahoma"/>
                <w:b/>
                <w:bCs/>
                <w:sz w:val="21"/>
                <w:szCs w:val="21"/>
              </w:rPr>
              <w:t xml:space="preserve"> S.A.</w:t>
            </w:r>
            <w:r w:rsidRPr="00AF2744">
              <w:rPr>
                <w:rFonts w:ascii="Tahoma" w:hAnsi="Tahoma" w:cs="Tahoma"/>
                <w:bCs/>
                <w:sz w:val="21"/>
                <w:szCs w:val="21"/>
              </w:rPr>
              <w:t>, na qual serão depositados os recursos dos Créditos Imobiliários, os quais se encontram segregados do restante do patrimônio da Emissora mediante a instituição de Regime Fiduciário</w:t>
            </w:r>
            <w:r w:rsidRPr="00AF2744">
              <w:rPr>
                <w:rFonts w:ascii="Tahoma" w:hAnsi="Tahoma" w:cs="Tahoma"/>
                <w:sz w:val="21"/>
                <w:szCs w:val="21"/>
              </w:rPr>
              <w:t>;</w:t>
            </w:r>
          </w:p>
          <w:p w14:paraId="4CC75B0D" w14:textId="77777777" w:rsidR="003E6F77" w:rsidRPr="00AF2744" w:rsidRDefault="003E6F77" w:rsidP="003E6F77">
            <w:pPr>
              <w:tabs>
                <w:tab w:val="left" w:pos="0"/>
              </w:tabs>
              <w:spacing w:line="320" w:lineRule="exact"/>
              <w:jc w:val="both"/>
              <w:rPr>
                <w:rFonts w:ascii="Tahoma" w:hAnsi="Tahoma" w:cs="Tahoma"/>
                <w:bCs/>
                <w:sz w:val="21"/>
                <w:szCs w:val="21"/>
              </w:rPr>
            </w:pPr>
          </w:p>
        </w:tc>
      </w:tr>
      <w:tr w:rsidR="003E6F77" w:rsidRPr="00AF2744" w:rsidDel="00931FCB" w14:paraId="2FF30CDA" w14:textId="77777777" w:rsidTr="00A70E2E">
        <w:trPr>
          <w:trHeight w:val="699"/>
          <w:jc w:val="center"/>
        </w:trPr>
        <w:tc>
          <w:tcPr>
            <w:tcW w:w="3280" w:type="dxa"/>
          </w:tcPr>
          <w:p w14:paraId="7BB129CD"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66D95F74" w:rsidR="003E6F77" w:rsidRPr="00AF2744" w:rsidRDefault="003E6F77" w:rsidP="003E6F77">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Instrumento Particular de Cessão de Créditos e Outras Avenças</w:t>
            </w:r>
            <w:r w:rsidRPr="00AF2744">
              <w:rPr>
                <w:rFonts w:ascii="Tahoma" w:hAnsi="Tahoma" w:cs="Tahoma"/>
                <w:sz w:val="21"/>
                <w:szCs w:val="21"/>
              </w:rPr>
              <w:t>, celebrado, entre a Cedente, a Emissora, a Devedora, e os Avalistas, por meio do qual os Créditos Imobiliários, decorrentes das CCB’s, foram cedidos pela Cedente à Emissora;</w:t>
            </w:r>
          </w:p>
          <w:p w14:paraId="795794C4" w14:textId="77777777" w:rsidR="003E6F77" w:rsidRPr="00AF2744" w:rsidRDefault="003E6F77" w:rsidP="003E6F77">
            <w:pPr>
              <w:widowControl w:val="0"/>
              <w:suppressAutoHyphens/>
              <w:autoSpaceDE w:val="0"/>
              <w:autoSpaceDN w:val="0"/>
              <w:adjustRightInd w:val="0"/>
              <w:spacing w:line="320" w:lineRule="exact"/>
              <w:ind w:right="-2"/>
              <w:jc w:val="both"/>
              <w:rPr>
                <w:rFonts w:ascii="Tahoma" w:hAnsi="Tahoma" w:cs="Tahoma"/>
                <w:sz w:val="21"/>
                <w:szCs w:val="21"/>
              </w:rPr>
            </w:pPr>
          </w:p>
        </w:tc>
      </w:tr>
      <w:tr w:rsidR="003E6F77" w:rsidRPr="00AF2744" w:rsidDel="00931FCB" w14:paraId="358E74F1" w14:textId="77777777" w:rsidTr="00A70E2E">
        <w:trPr>
          <w:trHeight w:val="1551"/>
          <w:jc w:val="center"/>
        </w:trPr>
        <w:tc>
          <w:tcPr>
            <w:tcW w:w="3280" w:type="dxa"/>
          </w:tcPr>
          <w:p w14:paraId="1A40E588"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7F101E2B" w:rsidR="003E6F77" w:rsidRPr="00AF2744" w:rsidRDefault="003E6F77" w:rsidP="003E6F77">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os “</w:t>
            </w:r>
            <w:r w:rsidRPr="00AF2744">
              <w:rPr>
                <w:rFonts w:ascii="Tahoma" w:hAnsi="Tahoma" w:cs="Tahoma"/>
                <w:i/>
                <w:sz w:val="21"/>
                <w:szCs w:val="21"/>
              </w:rPr>
              <w:t xml:space="preserve">Instrumentos Particulares de Cessão Fiduciária e Promessa de Cessão Fiduciária de Direitos Creditórios e Outras Avenças”, </w:t>
            </w:r>
            <w:r w:rsidRPr="00AF2744">
              <w:rPr>
                <w:rFonts w:ascii="Tahoma" w:hAnsi="Tahoma" w:cs="Tahoma"/>
                <w:sz w:val="21"/>
                <w:szCs w:val="21"/>
              </w:rPr>
              <w:t>celebrados, entre a Devedora na qualidade de fiduciante, e a Emissora, na qualidade de fiduciária, por meio do qual foi constituída a Cessão Fiduciária;</w:t>
            </w:r>
          </w:p>
          <w:p w14:paraId="4420B361" w14:textId="77777777" w:rsidR="003E6F77" w:rsidRPr="00AF2744" w:rsidRDefault="003E6F77" w:rsidP="003E6F77">
            <w:pPr>
              <w:widowControl w:val="0"/>
              <w:spacing w:line="320" w:lineRule="exact"/>
              <w:ind w:left="34" w:right="-2"/>
              <w:jc w:val="both"/>
              <w:rPr>
                <w:rFonts w:ascii="Tahoma" w:hAnsi="Tahoma" w:cs="Tahoma"/>
                <w:i/>
                <w:sz w:val="21"/>
                <w:szCs w:val="21"/>
                <w:highlight w:val="red"/>
              </w:rPr>
            </w:pPr>
          </w:p>
        </w:tc>
      </w:tr>
      <w:tr w:rsidR="003E6F77" w:rsidRPr="00AF2744" w:rsidDel="00931FCB" w14:paraId="13E0F189" w14:textId="77777777" w:rsidTr="00A70E2E">
        <w:trPr>
          <w:trHeight w:val="349"/>
          <w:jc w:val="center"/>
        </w:trPr>
        <w:tc>
          <w:tcPr>
            <w:tcW w:w="3280" w:type="dxa"/>
          </w:tcPr>
          <w:p w14:paraId="35292030"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5ED5F693" w:rsidR="003E6F77" w:rsidRPr="00AF2744" w:rsidRDefault="003E6F77" w:rsidP="003E6F77">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Significa o “</w:t>
            </w:r>
            <w:r w:rsidRPr="00AF2744">
              <w:rPr>
                <w:rFonts w:ascii="Tahoma" w:hAnsi="Tahoma" w:cs="Tahoma"/>
                <w:i/>
                <w:sz w:val="21"/>
                <w:szCs w:val="21"/>
              </w:rPr>
              <w:t>Contrato de Distribuição Pública com Esforços Restritos, sob o Regime de Melhores Esforços, de Certificados de Recebíveis Imobiliários da 5ª Série da 1ª Emissão da Casa de Pedra Securitizadora de Crédito S.A</w:t>
            </w:r>
            <w:r w:rsidRPr="00AF2744">
              <w:rPr>
                <w:rFonts w:ascii="Tahoma" w:hAnsi="Tahoma" w:cs="Tahoma"/>
                <w:bCs/>
                <w:i/>
                <w:sz w:val="21"/>
                <w:szCs w:val="21"/>
              </w:rPr>
              <w:t>.”</w:t>
            </w:r>
            <w:r w:rsidRPr="00AF2744">
              <w:rPr>
                <w:rFonts w:ascii="Tahoma" w:hAnsi="Tahoma" w:cs="Tahoma"/>
                <w:sz w:val="21"/>
                <w:szCs w:val="21"/>
              </w:rPr>
              <w:t>, celebrado, nesta data, entre a Emissora e o Coordenador Líder;</w:t>
            </w:r>
          </w:p>
          <w:p w14:paraId="618A5B64" w14:textId="77777777" w:rsidR="003E6F77" w:rsidRPr="00AF2744" w:rsidRDefault="003E6F77" w:rsidP="003E6F77">
            <w:pPr>
              <w:widowControl w:val="0"/>
              <w:autoSpaceDE w:val="0"/>
              <w:autoSpaceDN w:val="0"/>
              <w:adjustRightInd w:val="0"/>
              <w:spacing w:line="320" w:lineRule="exact"/>
              <w:ind w:left="34" w:right="-2"/>
              <w:jc w:val="both"/>
              <w:rPr>
                <w:rFonts w:ascii="Tahoma" w:hAnsi="Tahoma" w:cs="Tahoma"/>
                <w:sz w:val="21"/>
                <w:szCs w:val="21"/>
              </w:rPr>
            </w:pPr>
          </w:p>
        </w:tc>
      </w:tr>
      <w:tr w:rsidR="003E6F77" w:rsidRPr="00AF2744" w14:paraId="53C66CFC" w14:textId="77777777" w:rsidTr="008D34B7">
        <w:trPr>
          <w:trHeight w:val="416"/>
          <w:jc w:val="center"/>
        </w:trPr>
        <w:tc>
          <w:tcPr>
            <w:tcW w:w="3280" w:type="dxa"/>
          </w:tcPr>
          <w:p w14:paraId="44FED160"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3E6F77" w:rsidRPr="00AF2744" w:rsidRDefault="003E6F77" w:rsidP="003E6F77">
            <w:pPr>
              <w:spacing w:line="320" w:lineRule="exact"/>
              <w:rPr>
                <w:rFonts w:ascii="Tahoma" w:hAnsi="Tahoma" w:cs="Tahoma"/>
                <w:sz w:val="21"/>
                <w:szCs w:val="21"/>
              </w:rPr>
            </w:pPr>
          </w:p>
        </w:tc>
        <w:tc>
          <w:tcPr>
            <w:tcW w:w="5509" w:type="dxa"/>
          </w:tcPr>
          <w:p w14:paraId="3BB5B33F" w14:textId="54F50C94"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26" w:name="_Hlk512605395"/>
            <w:r w:rsidRPr="00AF2744">
              <w:rPr>
                <w:rFonts w:ascii="Tahoma" w:hAnsi="Tahoma" w:cs="Tahoma"/>
                <w:bCs/>
                <w:sz w:val="21"/>
                <w:szCs w:val="21"/>
              </w:rPr>
              <w:t xml:space="preserve">Significa a </w:t>
            </w:r>
            <w:r w:rsidRPr="00AF2744">
              <w:rPr>
                <w:rFonts w:ascii="Tahoma" w:hAnsi="Tahoma" w:cs="Tahoma"/>
                <w:b/>
                <w:bCs/>
                <w:sz w:val="21"/>
                <w:szCs w:val="21"/>
              </w:rPr>
              <w:t>TERRA INVESTIMENTOS DISTRIBUIDORA DE TÍTULOS E VALORES MOBILIÁRIOS LTDA</w:t>
            </w:r>
            <w:r w:rsidRPr="00AF2744">
              <w:rPr>
                <w:rFonts w:ascii="Tahoma" w:hAnsi="Tahoma" w:cs="Tahoma"/>
                <w:sz w:val="21"/>
                <w:szCs w:val="21"/>
              </w:rPr>
              <w:t>., sociedade empresária limitada, com sede na Cidade de São Paulo, Estado de São Paulo, na Rua Joaquim Floriano nº 100, 5º andar, inscrita no CNPJ/ME sob o nº 03.751.794/0001-13</w:t>
            </w:r>
            <w:bookmarkEnd w:id="26"/>
            <w:r w:rsidRPr="00AF2744">
              <w:rPr>
                <w:rFonts w:ascii="Tahoma" w:hAnsi="Tahoma" w:cs="Tahoma"/>
                <w:bCs/>
                <w:sz w:val="21"/>
                <w:szCs w:val="21"/>
              </w:rPr>
              <w:t>;</w:t>
            </w:r>
          </w:p>
          <w:p w14:paraId="44AA492F"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0BF62A9C" w14:textId="77777777" w:rsidTr="003E7A4F">
        <w:trPr>
          <w:jc w:val="center"/>
        </w:trPr>
        <w:tc>
          <w:tcPr>
            <w:tcW w:w="3280" w:type="dxa"/>
          </w:tcPr>
          <w:p w14:paraId="7E4FE260"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2738241D" w14:textId="77777777" w:rsidTr="00A70E2E">
        <w:trPr>
          <w:jc w:val="center"/>
        </w:trPr>
        <w:tc>
          <w:tcPr>
            <w:tcW w:w="3280" w:type="dxa"/>
          </w:tcPr>
          <w:p w14:paraId="7DCD6594"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719944C4"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composição dos créditos do Patrimônio Separado representada: (i) pelos Créditos Imobiliários; (ii) as CCI’s; (iii) a Conta </w:t>
            </w:r>
            <w:r w:rsidRPr="00AF2744">
              <w:rPr>
                <w:rFonts w:ascii="Tahoma" w:hAnsi="Tahoma" w:cs="Tahoma"/>
                <w:bCs/>
                <w:sz w:val="21"/>
                <w:szCs w:val="21"/>
              </w:rPr>
              <w:t>Centralizadora</w:t>
            </w:r>
            <w:r w:rsidRPr="00AF2744">
              <w:rPr>
                <w:rFonts w:ascii="Tahoma" w:hAnsi="Tahoma" w:cs="Tahoma"/>
                <w:sz w:val="21"/>
                <w:szCs w:val="21"/>
              </w:rPr>
              <w:t>; (iv) a Cessão Fiduciária; (v)</w:t>
            </w:r>
            <w:r w:rsidRPr="00AF2744">
              <w:rPr>
                <w:rFonts w:ascii="Tahoma" w:hAnsi="Tahoma" w:cs="Tahoma"/>
                <w:b/>
                <w:sz w:val="21"/>
                <w:szCs w:val="21"/>
              </w:rPr>
              <w:t xml:space="preserve"> </w:t>
            </w:r>
            <w:r w:rsidRPr="00AF2744">
              <w:rPr>
                <w:rFonts w:ascii="Tahoma" w:hAnsi="Tahoma" w:cs="Tahoma"/>
                <w:sz w:val="21"/>
                <w:szCs w:val="21"/>
              </w:rPr>
              <w:t>a Alienação Fiduciária Unidades;</w:t>
            </w:r>
          </w:p>
          <w:p w14:paraId="75AA742F"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3E6F77" w:rsidRPr="00AF2744" w14:paraId="1F93BF17" w14:textId="77777777" w:rsidTr="00A70E2E">
        <w:trPr>
          <w:jc w:val="center"/>
        </w:trPr>
        <w:tc>
          <w:tcPr>
            <w:tcW w:w="3280" w:type="dxa"/>
          </w:tcPr>
          <w:p w14:paraId="2FCE3BE3"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623E34E3" w:rsidR="003E6F77" w:rsidRPr="00AF2744" w:rsidRDefault="003E6F77" w:rsidP="003E6F77">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das CCB’s, entendidos como créditos imobiliários em razão de sua destinação específica de financiar as atividades relacionadas à incorporação imobiliária dos Empreendimentos Alvo, os quais compreendem a obrigação de pagamento pela Devedora do Valor Principal ou saldo de Valor Principal, conforme aplicável, dos Juros Remuneratórios, bem como todos e quaisquer outros direitos creditórios devidos pela Devedora por força das CCB’s, e a totalidade dos respectivos acessórios, tais como atualização monetária, juros remuneratórios, encargos moratórios, multas, penalidades, indenizações, seguros, despesas, custas, honorários, garantias e demais encargos contratuais e legais previstos nos termos das CCB’s; </w:t>
            </w:r>
          </w:p>
          <w:p w14:paraId="3BDCC58E" w14:textId="77777777" w:rsidR="003E6F77" w:rsidRPr="00AF2744" w:rsidRDefault="003E6F77" w:rsidP="003E6F77">
            <w:pPr>
              <w:tabs>
                <w:tab w:val="left" w:pos="0"/>
              </w:tabs>
              <w:spacing w:line="320" w:lineRule="exact"/>
              <w:jc w:val="both"/>
              <w:rPr>
                <w:rFonts w:ascii="Tahoma" w:hAnsi="Tahoma" w:cs="Tahoma"/>
                <w:sz w:val="21"/>
                <w:szCs w:val="21"/>
              </w:rPr>
            </w:pPr>
          </w:p>
        </w:tc>
      </w:tr>
      <w:tr w:rsidR="003E6F77" w:rsidRPr="00AF2744" w14:paraId="7101190C" w14:textId="77777777" w:rsidTr="00A70E2E">
        <w:trPr>
          <w:jc w:val="center"/>
        </w:trPr>
        <w:tc>
          <w:tcPr>
            <w:tcW w:w="3280" w:type="dxa"/>
          </w:tcPr>
          <w:p w14:paraId="02169B6B"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4A518C53"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Certificados de Recebíveis Imobiliários da 5ª Série da 1ª Emissão da Emissora, emitidos com lastro nos Créditos Imobiliários, por meio da formalização deste Termo de Securitização, nos termos do artigo 8º da Lei 9.514/97; </w:t>
            </w:r>
          </w:p>
          <w:p w14:paraId="30ACD200"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0821C0E0" w14:textId="77777777" w:rsidTr="00A70E2E">
        <w:trPr>
          <w:jc w:val="center"/>
        </w:trPr>
        <w:tc>
          <w:tcPr>
            <w:tcW w:w="3280" w:type="dxa"/>
          </w:tcPr>
          <w:p w14:paraId="522AD366"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3E6F77" w:rsidRPr="00AF2744" w:rsidRDefault="003E6F77" w:rsidP="003E6F77">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AF2744">
              <w:rPr>
                <w:rFonts w:ascii="Tahoma" w:hAnsi="Tahoma" w:cs="Tahoma"/>
                <w:sz w:val="21"/>
                <w:szCs w:val="21"/>
              </w:rPr>
              <w:t xml:space="preserve"> os CRI titulados por Titulares dos CRI em qualquer situação que configure conflito de interesse,</w:t>
            </w:r>
            <w:r w:rsidRPr="00AF2744">
              <w:rPr>
                <w:rFonts w:ascii="Tahoma" w:hAnsi="Tahoma" w:cs="Tahoma"/>
                <w:color w:val="auto"/>
                <w:sz w:val="21"/>
                <w:szCs w:val="21"/>
              </w:rPr>
              <w:t xml:space="preserve"> observado o previsto no artigo 115 da Lei das Sociedades por Ações;</w:t>
            </w:r>
          </w:p>
          <w:p w14:paraId="32808958" w14:textId="77777777" w:rsidR="003E6F77" w:rsidRPr="00AF2744" w:rsidRDefault="003E6F77" w:rsidP="003E6F77">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3E6F77" w:rsidRPr="00AF2744" w14:paraId="36A6F410" w14:textId="77777777" w:rsidTr="00A70E2E">
        <w:trPr>
          <w:jc w:val="center"/>
        </w:trPr>
        <w:tc>
          <w:tcPr>
            <w:tcW w:w="3280" w:type="dxa"/>
          </w:tcPr>
          <w:p w14:paraId="11F104EE"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1053688B" w:rsidR="003E6F77" w:rsidRPr="00AF2744" w:rsidRDefault="003E6F77" w:rsidP="003E6F77">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dos Empreendimentos Alvo, previsto no Anexo V das CCB’s;</w:t>
            </w:r>
          </w:p>
          <w:p w14:paraId="2B92B7EE" w14:textId="77777777" w:rsidR="003E6F77" w:rsidRPr="00AF2744" w:rsidRDefault="003E6F77" w:rsidP="003E6F77">
            <w:pPr>
              <w:pStyle w:val="Default"/>
              <w:spacing w:line="320" w:lineRule="exact"/>
              <w:jc w:val="both"/>
              <w:rPr>
                <w:rFonts w:ascii="Tahoma" w:hAnsi="Tahoma" w:cs="Tahoma"/>
                <w:color w:val="auto"/>
                <w:sz w:val="21"/>
                <w:szCs w:val="21"/>
              </w:rPr>
            </w:pPr>
          </w:p>
        </w:tc>
      </w:tr>
      <w:tr w:rsidR="003E6F77" w:rsidRPr="00AF2744" w14:paraId="55448636" w14:textId="77777777" w:rsidTr="00A70E2E">
        <w:trPr>
          <w:jc w:val="center"/>
        </w:trPr>
        <w:tc>
          <w:tcPr>
            <w:tcW w:w="3280" w:type="dxa"/>
          </w:tcPr>
          <w:p w14:paraId="3DEDD20B"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Contribuição Social sobre o Lucro Líquido; </w:t>
            </w:r>
          </w:p>
          <w:p w14:paraId="78A461B0" w14:textId="77777777" w:rsidR="003E6F77" w:rsidRPr="00AF2744" w:rsidRDefault="003E6F77" w:rsidP="003E6F77">
            <w:pPr>
              <w:tabs>
                <w:tab w:val="num" w:pos="-70"/>
                <w:tab w:val="left" w:pos="80"/>
              </w:tabs>
              <w:suppressAutoHyphens/>
              <w:spacing w:line="320" w:lineRule="exact"/>
              <w:jc w:val="both"/>
              <w:rPr>
                <w:rFonts w:ascii="Tahoma" w:hAnsi="Tahoma" w:cs="Tahoma"/>
                <w:sz w:val="21"/>
                <w:szCs w:val="21"/>
                <w:highlight w:val="yellow"/>
              </w:rPr>
            </w:pPr>
          </w:p>
        </w:tc>
      </w:tr>
      <w:tr w:rsidR="003E6F77" w:rsidRPr="00AF2744" w14:paraId="691AEB93" w14:textId="77777777" w:rsidTr="003E7A4F">
        <w:trPr>
          <w:jc w:val="center"/>
        </w:trPr>
        <w:tc>
          <w:tcPr>
            <w:tcW w:w="3280" w:type="dxa"/>
          </w:tcPr>
          <w:p w14:paraId="3C803467" w14:textId="304E5932"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4E30C30D"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conforme previstas nos Anexos VI das Cédulas;</w:t>
            </w:r>
          </w:p>
          <w:p w14:paraId="1C50F6DB"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71E0301C" w14:textId="77777777" w:rsidTr="00A70E2E">
        <w:trPr>
          <w:jc w:val="center"/>
        </w:trPr>
        <w:tc>
          <w:tcPr>
            <w:tcW w:w="3280" w:type="dxa"/>
          </w:tcPr>
          <w:p w14:paraId="48CC5333"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3E6F77" w:rsidRPr="00AF2744" w:rsidRDefault="003E6F77" w:rsidP="003E6F77">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Comissão de Valores Mobiliários;</w:t>
            </w:r>
          </w:p>
          <w:p w14:paraId="697969E4"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16027A0A" w14:textId="77777777" w:rsidTr="00A70E2E">
        <w:trPr>
          <w:jc w:val="center"/>
        </w:trPr>
        <w:tc>
          <w:tcPr>
            <w:tcW w:w="3280" w:type="dxa"/>
          </w:tcPr>
          <w:p w14:paraId="40A28BAC"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3E6F77" w:rsidRPr="00AF2744" w:rsidRDefault="003E6F77" w:rsidP="003E6F77">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data em que ocorrer a primeira integralização dos CRI pelos Investidores;</w:t>
            </w:r>
          </w:p>
          <w:p w14:paraId="27AF9561"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0FD85374" w14:textId="77777777" w:rsidTr="00A70E2E">
        <w:trPr>
          <w:jc w:val="center"/>
        </w:trPr>
        <w:tc>
          <w:tcPr>
            <w:tcW w:w="3280" w:type="dxa"/>
          </w:tcPr>
          <w:p w14:paraId="78109644"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541EDBE4" w:rsidR="003E6F77" w:rsidRPr="00AF2744" w:rsidRDefault="003E6F77" w:rsidP="003E6F77">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Pr>
                <w:rFonts w:ascii="Tahoma" w:hAnsi="Tahoma" w:cs="Tahoma"/>
                <w:sz w:val="21"/>
                <w:szCs w:val="21"/>
              </w:rPr>
              <w:t>23</w:t>
            </w:r>
            <w:r w:rsidRPr="00A47355">
              <w:rPr>
                <w:rFonts w:ascii="Tahoma" w:hAnsi="Tahoma" w:cs="Tahoma"/>
                <w:sz w:val="21"/>
                <w:szCs w:val="21"/>
              </w:rPr>
              <w:t xml:space="preserve"> (</w:t>
            </w:r>
            <w:r>
              <w:rPr>
                <w:rFonts w:ascii="Tahoma" w:hAnsi="Tahoma" w:cs="Tahoma"/>
                <w:sz w:val="21"/>
                <w:szCs w:val="21"/>
              </w:rPr>
              <w:t>vinte e três</w:t>
            </w:r>
            <w:r w:rsidRPr="00A47355">
              <w:rPr>
                <w:rFonts w:ascii="Tahoma" w:hAnsi="Tahoma" w:cs="Tahoma"/>
                <w:sz w:val="21"/>
                <w:szCs w:val="21"/>
              </w:rPr>
              <w:t xml:space="preserve">) de cada mês, para fins de cálculo mensal da Atualização Monetária e da Remuneração dos CRI, </w:t>
            </w:r>
            <w:r w:rsidRPr="00AF2744">
              <w:rPr>
                <w:rFonts w:ascii="Tahoma" w:hAnsi="Tahoma" w:cs="Tahoma"/>
                <w:sz w:val="21"/>
                <w:szCs w:val="21"/>
              </w:rPr>
              <w:t>conforme indicadas no Anexo II deste Termo de Securitização;</w:t>
            </w:r>
          </w:p>
          <w:p w14:paraId="4DF374E5" w14:textId="77777777" w:rsidR="003E6F77" w:rsidRPr="00AF2744" w:rsidRDefault="003E6F77" w:rsidP="003E6F77">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3E6F77" w:rsidRPr="00AF2744" w14:paraId="43CAAF01" w14:textId="77777777" w:rsidTr="00A70E2E">
        <w:trPr>
          <w:jc w:val="center"/>
        </w:trPr>
        <w:tc>
          <w:tcPr>
            <w:tcW w:w="3280" w:type="dxa"/>
          </w:tcPr>
          <w:p w14:paraId="79064FF2"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27969D7E" w:rsidR="003E6F77" w:rsidRPr="00AF2744" w:rsidRDefault="003E6F77" w:rsidP="003E6F77">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Pr>
                <w:rFonts w:ascii="Tahoma" w:hAnsi="Tahoma" w:cs="Tahoma"/>
                <w:b/>
                <w:bCs/>
                <w:sz w:val="21"/>
                <w:szCs w:val="21"/>
              </w:rPr>
              <w:t>13</w:t>
            </w:r>
            <w:r w:rsidRPr="00AF2744">
              <w:rPr>
                <w:rFonts w:ascii="Tahoma" w:hAnsi="Tahoma" w:cs="Tahoma"/>
                <w:b/>
                <w:bCs/>
                <w:sz w:val="21"/>
                <w:szCs w:val="21"/>
              </w:rPr>
              <w:t xml:space="preserve"> de maio de 2020</w:t>
            </w:r>
            <w:r w:rsidRPr="00AF2744">
              <w:rPr>
                <w:rFonts w:ascii="Tahoma" w:hAnsi="Tahoma" w:cs="Tahoma"/>
                <w:sz w:val="21"/>
                <w:szCs w:val="21"/>
              </w:rPr>
              <w:t>;</w:t>
            </w:r>
          </w:p>
          <w:p w14:paraId="695382B8" w14:textId="77777777" w:rsidR="003E6F77" w:rsidRPr="00AF2744" w:rsidRDefault="003E6F77" w:rsidP="003E6F77">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3E6F77" w:rsidRPr="00AF2744" w14:paraId="6BA3DF6F" w14:textId="77777777" w:rsidTr="00A70E2E">
        <w:trPr>
          <w:trHeight w:val="471"/>
          <w:jc w:val="center"/>
        </w:trPr>
        <w:tc>
          <w:tcPr>
            <w:tcW w:w="3280" w:type="dxa"/>
          </w:tcPr>
          <w:p w14:paraId="5849ADD5" w14:textId="31E925FB"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“Data de Pagamento”:</w:t>
            </w:r>
          </w:p>
        </w:tc>
        <w:tc>
          <w:tcPr>
            <w:tcW w:w="5509" w:type="dxa"/>
          </w:tcPr>
          <w:p w14:paraId="11ED25B9" w14:textId="77777777" w:rsidR="003E6F77" w:rsidRDefault="003E6F77" w:rsidP="003E6F77">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da Remuneração dos CRI, conforme indicadas no Anexo II deste Termo de Securitização;</w:t>
            </w:r>
          </w:p>
          <w:p w14:paraId="1D9EAEC8" w14:textId="17D643A1" w:rsidR="003E6F77" w:rsidRPr="00AF2744" w:rsidRDefault="003E6F77" w:rsidP="003E6F77">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3E6F77" w:rsidRPr="00AF2744" w14:paraId="6B785CC6" w14:textId="77777777" w:rsidTr="00A70E2E">
        <w:trPr>
          <w:trHeight w:val="471"/>
          <w:jc w:val="center"/>
        </w:trPr>
        <w:tc>
          <w:tcPr>
            <w:tcW w:w="3280" w:type="dxa"/>
          </w:tcPr>
          <w:p w14:paraId="51A881E5"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3E6F77" w:rsidRPr="00AF2744" w:rsidRDefault="003E6F77" w:rsidP="003E6F77">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3E6F77" w:rsidRPr="00AF2744" w:rsidRDefault="003E6F77" w:rsidP="003E6F77">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3E6F77" w:rsidRPr="00AF2744" w14:paraId="0283DCE8" w14:textId="77777777" w:rsidTr="00A70E2E">
        <w:trPr>
          <w:jc w:val="center"/>
        </w:trPr>
        <w:tc>
          <w:tcPr>
            <w:tcW w:w="3280" w:type="dxa"/>
          </w:tcPr>
          <w:p w14:paraId="038C11EB"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3E6F77" w:rsidRPr="00AF2744" w:rsidRDefault="003E6F77" w:rsidP="003E6F77">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3E6F77" w:rsidRPr="00AF2744" w:rsidRDefault="003E6F77" w:rsidP="003E6F77">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3E6F77" w:rsidRPr="00AF2744" w:rsidRDefault="003E6F77" w:rsidP="003E6F77">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3E6F77" w:rsidRPr="00AF2744" w14:paraId="4A61C30B" w14:textId="77777777" w:rsidTr="00A70E2E">
        <w:trPr>
          <w:jc w:val="center"/>
        </w:trPr>
        <w:tc>
          <w:tcPr>
            <w:tcW w:w="3280" w:type="dxa"/>
          </w:tcPr>
          <w:p w14:paraId="33644F87" w14:textId="7E564ED3"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Pr>
                <w:rFonts w:ascii="Tahoma" w:hAnsi="Tahoma" w:cs="Tahoma"/>
                <w:sz w:val="21"/>
                <w:szCs w:val="21"/>
                <w:u w:val="single"/>
              </w:rPr>
              <w:t>:</w:t>
            </w:r>
          </w:p>
        </w:tc>
        <w:tc>
          <w:tcPr>
            <w:tcW w:w="5509" w:type="dxa"/>
          </w:tcPr>
          <w:p w14:paraId="2A4BB8E2" w14:textId="4D735D1C" w:rsidR="003E6F77" w:rsidRPr="00AF2744" w:rsidRDefault="003E6F77" w:rsidP="003E6F77">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dos Empreendimentos Alvo, conforme previsto nas CCB’s, </w:t>
            </w:r>
            <w:r w:rsidRPr="00AF2744">
              <w:rPr>
                <w:rFonts w:ascii="Tahoma" w:hAnsi="Tahoma" w:cs="Tahoma"/>
                <w:sz w:val="21"/>
                <w:szCs w:val="21"/>
              </w:rPr>
              <w:t xml:space="preserve">sendo que montante correspondente ao Fundo de Obra ficará retido na Conta Centralizadora e será liberado para a Devedora, líquido de Custos </w:t>
            </w:r>
            <w:r w:rsidRPr="00AF2744">
              <w:rPr>
                <w:rFonts w:ascii="Tahoma" w:hAnsi="Tahoma" w:cs="Tahoma"/>
                <w:i/>
                <w:sz w:val="21"/>
                <w:szCs w:val="21"/>
              </w:rPr>
              <w:t>Flat</w:t>
            </w:r>
            <w:r w:rsidRPr="00AF2744">
              <w:rPr>
                <w:rFonts w:ascii="Tahoma" w:hAnsi="Tahoma" w:cs="Tahoma"/>
                <w:sz w:val="21"/>
                <w:szCs w:val="21"/>
              </w:rPr>
              <w:t>, nos termos da Cláusula Quarta das CCB’s, após a comprovação do cumprimento, pela Devedora, da totalidade das Condições Precedentes, na forma descrita no item 4.1 das CCB’s;</w:t>
            </w:r>
          </w:p>
          <w:p w14:paraId="360073A8" w14:textId="77777777" w:rsidR="003E6F77" w:rsidRPr="00AF2744" w:rsidRDefault="003E6F77" w:rsidP="003E6F77">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3E6F77" w:rsidRPr="00AF2744" w14:paraId="2E8A3FFF" w14:textId="77777777" w:rsidTr="00A70E2E">
        <w:trPr>
          <w:jc w:val="center"/>
        </w:trPr>
        <w:tc>
          <w:tcPr>
            <w:tcW w:w="3280" w:type="dxa"/>
          </w:tcPr>
          <w:p w14:paraId="5DA8447E" w14:textId="547AD42E"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77777777" w:rsidR="003E6F77" w:rsidRPr="00AF2744" w:rsidRDefault="003E6F77" w:rsidP="003E6F77">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w:t>
            </w:r>
            <w:r w:rsidRPr="00AF2744">
              <w:rPr>
                <w:rFonts w:ascii="Tahoma" w:hAnsi="Tahoma" w:cs="Tahoma"/>
                <w:sz w:val="21"/>
                <w:szCs w:val="21"/>
              </w:rPr>
              <w:lastRenderedPageBreak/>
              <w:t xml:space="preserve">A Securitizadora deverá utilizar a totalidade dos recursos, oriundos dos Direitos Creditórios, depositados na Conta Centralizadora na ordem prevista no item 6.1 das CCB’s.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3E6F77" w:rsidRPr="00AF2744" w:rsidRDefault="003E6F77" w:rsidP="003E6F77">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3E6F77" w:rsidRPr="00AF2744" w14:paraId="4B3EB20A" w14:textId="77777777" w:rsidTr="00A70E2E">
        <w:trPr>
          <w:trHeight w:val="1514"/>
          <w:jc w:val="center"/>
        </w:trPr>
        <w:tc>
          <w:tcPr>
            <w:tcW w:w="3280" w:type="dxa"/>
          </w:tcPr>
          <w:p w14:paraId="23845869"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29E1C9B8" w:rsidR="003E6F77" w:rsidRPr="00AF2744" w:rsidRDefault="003E6F77" w:rsidP="003E6F77">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bCs/>
                <w:color w:val="000000"/>
                <w:sz w:val="21"/>
                <w:szCs w:val="21"/>
              </w:rPr>
              <w:t>SALAS INCORPORAÇÕES LTDA.</w:t>
            </w:r>
            <w:r w:rsidRPr="00AF2744">
              <w:rPr>
                <w:rFonts w:ascii="Tahoma" w:hAnsi="Tahoma" w:cs="Tahoma"/>
                <w:color w:val="000000"/>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CNPJ/ME sob o nº 00.784.595/0001-13</w:t>
            </w:r>
            <w:r w:rsidRPr="00AF2744">
              <w:rPr>
                <w:rFonts w:ascii="Tahoma" w:hAnsi="Tahoma" w:cs="Tahoma"/>
                <w:sz w:val="21"/>
                <w:szCs w:val="21"/>
              </w:rPr>
              <w:t>;</w:t>
            </w:r>
          </w:p>
          <w:p w14:paraId="70496899" w14:textId="77777777" w:rsidR="003E6F77" w:rsidRPr="00AF2744" w:rsidRDefault="003E6F77" w:rsidP="003E6F77">
            <w:pPr>
              <w:widowControl w:val="0"/>
              <w:autoSpaceDE w:val="0"/>
              <w:autoSpaceDN w:val="0"/>
              <w:adjustRightInd w:val="0"/>
              <w:spacing w:line="320" w:lineRule="exact"/>
              <w:jc w:val="both"/>
              <w:rPr>
                <w:rFonts w:ascii="Tahoma" w:hAnsi="Tahoma" w:cs="Tahoma"/>
                <w:sz w:val="21"/>
                <w:szCs w:val="21"/>
              </w:rPr>
            </w:pPr>
          </w:p>
        </w:tc>
      </w:tr>
      <w:tr w:rsidR="003E6F77" w:rsidRPr="00AF2744" w14:paraId="772CD68C" w14:textId="77777777" w:rsidTr="00A70E2E">
        <w:trPr>
          <w:trHeight w:val="732"/>
          <w:jc w:val="center"/>
        </w:trPr>
        <w:tc>
          <w:tcPr>
            <w:tcW w:w="3280" w:type="dxa"/>
          </w:tcPr>
          <w:p w14:paraId="3F40F83C"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bCs/>
                <w:color w:val="000000"/>
                <w:sz w:val="21"/>
                <w:szCs w:val="21"/>
              </w:rPr>
              <w:t>Significa todo e qualquer dia que não seja sábado, domingo ou feriado declarado nacional na República Federativa do Brasil;</w:t>
            </w:r>
          </w:p>
          <w:p w14:paraId="56759047"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3E6F77" w:rsidRPr="00AF2744" w14:paraId="2AEEE4C2" w14:textId="77777777" w:rsidTr="003E7A4F">
        <w:trPr>
          <w:trHeight w:val="732"/>
          <w:jc w:val="center"/>
        </w:trPr>
        <w:tc>
          <w:tcPr>
            <w:tcW w:w="3280" w:type="dxa"/>
          </w:tcPr>
          <w:p w14:paraId="0E2FA223"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3E6F77" w:rsidRPr="00AF2744" w:rsidRDefault="003E6F77" w:rsidP="003E6F77">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3E6F77" w:rsidRPr="00AF2744" w14:paraId="184E5968" w14:textId="77777777" w:rsidTr="003E7A4F">
        <w:trPr>
          <w:trHeight w:val="732"/>
          <w:jc w:val="center"/>
        </w:trPr>
        <w:tc>
          <w:tcPr>
            <w:tcW w:w="3280" w:type="dxa"/>
          </w:tcPr>
          <w:p w14:paraId="29CAB60D"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3E6F77" w:rsidRPr="00AF2744" w14:paraId="4F076896" w14:textId="77777777" w:rsidTr="003E7A4F">
        <w:trPr>
          <w:trHeight w:val="732"/>
          <w:jc w:val="center"/>
        </w:trPr>
        <w:tc>
          <w:tcPr>
            <w:tcW w:w="3280" w:type="dxa"/>
          </w:tcPr>
          <w:p w14:paraId="10C8A647"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3E6F77" w:rsidRPr="00AF2744" w:rsidRDefault="003E6F77" w:rsidP="003E6F77">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3E6F77" w:rsidRPr="00AF2744" w14:paraId="35C8CD98" w14:textId="77777777" w:rsidTr="00A70E2E">
        <w:trPr>
          <w:trHeight w:val="2383"/>
          <w:jc w:val="center"/>
        </w:trPr>
        <w:tc>
          <w:tcPr>
            <w:tcW w:w="3280" w:type="dxa"/>
          </w:tcPr>
          <w:p w14:paraId="6A441510"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18ADAAA0"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as CCB’s; </w:t>
            </w:r>
            <w:bookmarkStart w:id="27" w:name="_Hlk512945668"/>
            <w:r w:rsidRPr="00AF2744">
              <w:rPr>
                <w:rFonts w:ascii="Tahoma" w:hAnsi="Tahoma" w:cs="Tahoma"/>
                <w:bCs/>
                <w:color w:val="000000"/>
                <w:sz w:val="21"/>
                <w:szCs w:val="21"/>
              </w:rPr>
              <w:t xml:space="preserve">(ii) o Contrato de Cessão </w:t>
            </w:r>
            <w:bookmarkEnd w:id="27"/>
            <w:r w:rsidRPr="00AF2744">
              <w:rPr>
                <w:rFonts w:ascii="Tahoma" w:hAnsi="Tahoma" w:cs="Tahoma"/>
                <w:bCs/>
                <w:color w:val="000000"/>
                <w:sz w:val="21"/>
                <w:szCs w:val="21"/>
              </w:rPr>
              <w:t xml:space="preserve">(iii) as Escrituras de Emissão de CCI; (iv) os Contratos de Cessão Fiduciária; (v) os Instrumentos Particulares de Alienação Fiduciária; (vi) o presente Termo de Securitização; (vii) os Boletins de Subscrição dos CRI, conforme firmados por cada Titular </w:t>
            </w:r>
            <w:proofErr w:type="spellStart"/>
            <w:r w:rsidRPr="00AF2744">
              <w:rPr>
                <w:rFonts w:ascii="Tahoma" w:hAnsi="Tahoma" w:cs="Tahoma"/>
                <w:bCs/>
                <w:color w:val="000000"/>
                <w:sz w:val="21"/>
                <w:szCs w:val="21"/>
              </w:rPr>
              <w:t>dos</w:t>
            </w:r>
            <w:proofErr w:type="spellEnd"/>
            <w:r w:rsidRPr="00AF2744">
              <w:rPr>
                <w:rFonts w:ascii="Tahoma" w:hAnsi="Tahoma" w:cs="Tahoma"/>
                <w:bCs/>
                <w:color w:val="000000"/>
                <w:sz w:val="21"/>
                <w:szCs w:val="21"/>
              </w:rPr>
              <w:t xml:space="preserve"> CRI; e (viii) o Contrato de Distribuição;</w:t>
            </w:r>
          </w:p>
          <w:p w14:paraId="11F66D39" w14:textId="77777777" w:rsidR="003E6F77" w:rsidRPr="00AF2744" w:rsidRDefault="003E6F77" w:rsidP="003E6F77">
            <w:pPr>
              <w:tabs>
                <w:tab w:val="num" w:pos="-70"/>
                <w:tab w:val="left" w:pos="80"/>
              </w:tabs>
              <w:suppressAutoHyphens/>
              <w:spacing w:line="320" w:lineRule="exact"/>
              <w:jc w:val="both"/>
              <w:rPr>
                <w:rFonts w:ascii="Tahoma" w:hAnsi="Tahoma" w:cs="Tahoma"/>
                <w:sz w:val="21"/>
                <w:szCs w:val="21"/>
              </w:rPr>
            </w:pPr>
          </w:p>
        </w:tc>
      </w:tr>
      <w:tr w:rsidR="003E6F77" w:rsidRPr="00AF2744" w14:paraId="6CD715B5" w14:textId="77777777" w:rsidTr="00A70E2E">
        <w:trPr>
          <w:jc w:val="center"/>
        </w:trPr>
        <w:tc>
          <w:tcPr>
            <w:tcW w:w="3280" w:type="dxa"/>
          </w:tcPr>
          <w:p w14:paraId="7384084C"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0C857DA9"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Pr="00AF2744">
              <w:rPr>
                <w:rFonts w:ascii="Tahoma" w:hAnsi="Tahoma" w:cs="Tahoma"/>
                <w:sz w:val="21"/>
                <w:szCs w:val="21"/>
              </w:rPr>
              <w:t>5ª série da 1ª emissão da Emissora</w:t>
            </w:r>
            <w:r w:rsidRPr="00AF2744">
              <w:rPr>
                <w:rFonts w:ascii="Tahoma" w:hAnsi="Tahoma" w:cs="Tahoma"/>
                <w:color w:val="000000"/>
                <w:sz w:val="21"/>
                <w:szCs w:val="21"/>
              </w:rPr>
              <w:t>;</w:t>
            </w:r>
          </w:p>
          <w:p w14:paraId="34CB0DA4"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5AB32221" w14:textId="77777777" w:rsidTr="00A70E2E">
        <w:trPr>
          <w:jc w:val="center"/>
        </w:trPr>
        <w:tc>
          <w:tcPr>
            <w:tcW w:w="3280" w:type="dxa"/>
          </w:tcPr>
          <w:p w14:paraId="1268A563" w14:textId="7464CC56"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3E6F77" w:rsidRPr="00AF2744" w:rsidRDefault="003E6F77" w:rsidP="003E6F77">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6A6D2DD4" w14:textId="77777777" w:rsidTr="00A70E2E">
        <w:trPr>
          <w:jc w:val="center"/>
        </w:trPr>
        <w:tc>
          <w:tcPr>
            <w:tcW w:w="3280" w:type="dxa"/>
          </w:tcPr>
          <w:p w14:paraId="25312D9F" w14:textId="309BC063"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 Tivoli</w:t>
            </w:r>
            <w:r w:rsidRPr="00AF2744">
              <w:rPr>
                <w:rFonts w:ascii="Tahoma" w:hAnsi="Tahoma" w:cs="Tahoma"/>
                <w:sz w:val="21"/>
                <w:szCs w:val="21"/>
              </w:rPr>
              <w:t>”:</w:t>
            </w:r>
          </w:p>
        </w:tc>
        <w:tc>
          <w:tcPr>
            <w:tcW w:w="5509" w:type="dxa"/>
          </w:tcPr>
          <w:p w14:paraId="6AAFFA3C" w14:textId="49A7F08C"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Significa o empreendimento residencial desenvolvido pela Devedora no imóvel objeto da matrícula nº 117.249, do Cartório de Registro de Imóveis de Rondonópolis, Estado do Mato Grosso, denominado “Edifício Tivoli”, situado na Rua Otavio Pitaluga, 1051, no Município de Rondonópolis, Estado do Mato Grosso;</w:t>
            </w:r>
          </w:p>
          <w:p w14:paraId="7C1FC8F4"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3E6F77" w:rsidRPr="00AF2744" w14:paraId="27428D37" w14:textId="77777777" w:rsidTr="00A70E2E">
        <w:trPr>
          <w:jc w:val="center"/>
        </w:trPr>
        <w:tc>
          <w:tcPr>
            <w:tcW w:w="3280" w:type="dxa"/>
          </w:tcPr>
          <w:p w14:paraId="5E5D4232" w14:textId="53618133"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 Villa Barão</w:t>
            </w:r>
            <w:r w:rsidRPr="00AF2744">
              <w:rPr>
                <w:rFonts w:ascii="Tahoma" w:hAnsi="Tahoma" w:cs="Tahoma"/>
                <w:sz w:val="21"/>
                <w:szCs w:val="21"/>
              </w:rPr>
              <w:t>”:</w:t>
            </w:r>
          </w:p>
        </w:tc>
        <w:tc>
          <w:tcPr>
            <w:tcW w:w="5509" w:type="dxa"/>
          </w:tcPr>
          <w:p w14:paraId="1B3CA2C5" w14:textId="5EBAC774"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Significa o empreendimento residencial desenvolvido pela Devedora no imóvel objeto da matrícula nº 118.758, do Cartório de Registro de Imóveis de Rondonópolis, Estado do Mato Grosso, denominado “Edifício Villa Barão”, situado na Rua Jorge Rico, 476, lote 7/10 da quadra nº 23, no loteamento Jardim Santa Marta, no Município de Rondonópolis, Estado do Mato Grosso;</w:t>
            </w:r>
          </w:p>
          <w:p w14:paraId="3AC15E11"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3E6F77" w:rsidRPr="00AF2744" w14:paraId="4DBC7C5D" w14:textId="77777777" w:rsidTr="00A70E2E">
        <w:trPr>
          <w:jc w:val="center"/>
        </w:trPr>
        <w:tc>
          <w:tcPr>
            <w:tcW w:w="3280" w:type="dxa"/>
          </w:tcPr>
          <w:p w14:paraId="47982C73" w14:textId="278CC7F6"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Empreendimento(s) Alvo</w:t>
            </w:r>
            <w:r w:rsidRPr="00AF2744">
              <w:rPr>
                <w:rFonts w:ascii="Tahoma" w:hAnsi="Tahoma" w:cs="Tahoma"/>
                <w:sz w:val="21"/>
                <w:szCs w:val="21"/>
              </w:rPr>
              <w:t>”:</w:t>
            </w:r>
          </w:p>
        </w:tc>
        <w:tc>
          <w:tcPr>
            <w:tcW w:w="5509" w:type="dxa"/>
          </w:tcPr>
          <w:p w14:paraId="0E1D92FD" w14:textId="32C92BC2"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Significa o Empreendimento Tivoli e o Empreendimento Villa Barão quando designados em conjunto;</w:t>
            </w:r>
          </w:p>
          <w:p w14:paraId="33EE082D"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3E6F77" w:rsidRPr="00AF2744" w14:paraId="6E08B38A" w14:textId="77777777" w:rsidTr="00A70E2E">
        <w:trPr>
          <w:jc w:val="center"/>
        </w:trPr>
        <w:tc>
          <w:tcPr>
            <w:tcW w:w="3280" w:type="dxa"/>
          </w:tcPr>
          <w:p w14:paraId="7983FB26" w14:textId="385D4743"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Escrituras de Emissão de CCI</w:t>
            </w:r>
            <w:r w:rsidRPr="00AF2744">
              <w:rPr>
                <w:rFonts w:ascii="Tahoma" w:hAnsi="Tahoma" w:cs="Tahoma"/>
                <w:sz w:val="21"/>
                <w:szCs w:val="21"/>
              </w:rPr>
              <w:t>”:</w:t>
            </w:r>
          </w:p>
        </w:tc>
        <w:tc>
          <w:tcPr>
            <w:tcW w:w="5509" w:type="dxa"/>
          </w:tcPr>
          <w:p w14:paraId="5746D88A" w14:textId="19E9C5FD"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os </w:t>
            </w:r>
            <w:r w:rsidRPr="00AF2744">
              <w:rPr>
                <w:rFonts w:ascii="Tahoma" w:hAnsi="Tahoma" w:cs="Tahoma"/>
                <w:bCs/>
                <w:i/>
                <w:sz w:val="21"/>
                <w:szCs w:val="21"/>
              </w:rPr>
              <w:t>Instrumentos Particulares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3E6F77" w:rsidRPr="00AF2744" w14:paraId="7184BFB0" w14:textId="77777777" w:rsidTr="00A70E2E">
        <w:trPr>
          <w:jc w:val="center"/>
        </w:trPr>
        <w:tc>
          <w:tcPr>
            <w:tcW w:w="3280" w:type="dxa"/>
          </w:tcPr>
          <w:p w14:paraId="5EDC9D82" w14:textId="1CABC082"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621025F4"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nº 60.746.948/0001-12</w:t>
            </w:r>
            <w:r w:rsidRPr="00AF2744">
              <w:rPr>
                <w:rFonts w:ascii="Tahoma" w:hAnsi="Tahoma" w:cs="Tahoma"/>
                <w:sz w:val="21"/>
                <w:szCs w:val="21"/>
              </w:rPr>
              <w:t xml:space="preserve">, responsável pela </w:t>
            </w:r>
            <w:r w:rsidRPr="00AF2744">
              <w:rPr>
                <w:rFonts w:ascii="Tahoma" w:hAnsi="Tahoma" w:cs="Tahoma"/>
                <w:sz w:val="21"/>
                <w:szCs w:val="21"/>
              </w:rPr>
              <w:lastRenderedPageBreak/>
              <w:t>escrituração da Emissora</w:t>
            </w:r>
            <w:r w:rsidRPr="00AF2744">
              <w:rPr>
                <w:rFonts w:ascii="Tahoma" w:eastAsia="Arial Unicode MS" w:hAnsi="Tahoma" w:cs="Tahoma"/>
                <w:color w:val="000000"/>
                <w:sz w:val="21"/>
                <w:szCs w:val="21"/>
              </w:rPr>
              <w:t>;</w:t>
            </w:r>
          </w:p>
          <w:p w14:paraId="40B4C20A" w14:textId="77777777" w:rsidR="003E6F77" w:rsidRPr="00AF2744" w:rsidRDefault="003E6F77" w:rsidP="003E6F77">
            <w:pPr>
              <w:suppressAutoHyphens/>
              <w:spacing w:line="320" w:lineRule="exact"/>
              <w:jc w:val="both"/>
              <w:rPr>
                <w:rFonts w:ascii="Tahoma" w:hAnsi="Tahoma" w:cs="Tahoma"/>
                <w:color w:val="000000"/>
                <w:sz w:val="21"/>
                <w:szCs w:val="21"/>
              </w:rPr>
            </w:pPr>
          </w:p>
        </w:tc>
      </w:tr>
      <w:tr w:rsidR="003E6F77" w:rsidRPr="00AF2744" w14:paraId="5307F8DF" w14:textId="77777777" w:rsidTr="00A70E2E">
        <w:trPr>
          <w:jc w:val="center"/>
        </w:trPr>
        <w:tc>
          <w:tcPr>
            <w:tcW w:w="3280" w:type="dxa"/>
          </w:tcPr>
          <w:p w14:paraId="0CBABCC6"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47BD70FC" w14:textId="77777777" w:rsidTr="00A70E2E">
        <w:trPr>
          <w:jc w:val="center"/>
        </w:trPr>
        <w:tc>
          <w:tcPr>
            <w:tcW w:w="3280" w:type="dxa"/>
          </w:tcPr>
          <w:p w14:paraId="73E358CD" w14:textId="7CB5F31C"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das CCB’s</w:t>
            </w:r>
            <w:r w:rsidRPr="00AF2744">
              <w:rPr>
                <w:rFonts w:ascii="Tahoma" w:hAnsi="Tahoma" w:cs="Tahoma"/>
                <w:sz w:val="21"/>
                <w:szCs w:val="21"/>
              </w:rPr>
              <w:t>”:</w:t>
            </w:r>
          </w:p>
        </w:tc>
        <w:tc>
          <w:tcPr>
            <w:tcW w:w="5509" w:type="dxa"/>
          </w:tcPr>
          <w:p w14:paraId="73D2AFD9" w14:textId="22C53B0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das CCB’s que, caso ocorridos, poderão as CCB’s serem declaradas vencidas antecipadamente tornando-se exigível o Valor Principal e demais encargos não amortizados;</w:t>
            </w:r>
          </w:p>
          <w:p w14:paraId="74B10FF0" w14:textId="77777777" w:rsidR="003E6F77" w:rsidRPr="00AF2744" w:rsidDel="00AB275F"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10DCBF04" w14:textId="77777777" w:rsidTr="00A70E2E">
        <w:trPr>
          <w:trHeight w:val="866"/>
          <w:jc w:val="center"/>
        </w:trPr>
        <w:tc>
          <w:tcPr>
            <w:tcW w:w="3280" w:type="dxa"/>
          </w:tcPr>
          <w:p w14:paraId="49A444B2"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6F336ACE"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fundo de obras (Fundo de Obra Tivoli e Fundo de Obra Villa Barão),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xml:space="preserve">, a serem liberados à Devedora na forma prevista na Cláusula Quarta das CCB’s; </w:t>
            </w:r>
          </w:p>
          <w:p w14:paraId="28EC6B4A"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E6F77" w:rsidRPr="00AF2744" w14:paraId="21B77831" w14:textId="77777777" w:rsidTr="003302FE">
        <w:trPr>
          <w:trHeight w:val="274"/>
          <w:jc w:val="center"/>
        </w:trPr>
        <w:tc>
          <w:tcPr>
            <w:tcW w:w="3280" w:type="dxa"/>
          </w:tcPr>
          <w:p w14:paraId="7F98BAB7"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0F233745" w:rsidR="003E6F77" w:rsidRPr="00AF2744" w:rsidRDefault="003E6F77" w:rsidP="003E6F77">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e (iii) a Alienação Fiduciária Unidades; e (iv) outras garantias que, eventualmente, venha, a ser constituídas para garantir o cumprimento das Obrigações Garantidas;</w:t>
            </w:r>
          </w:p>
          <w:p w14:paraId="2EC6F526" w14:textId="77777777" w:rsidR="003E6F77" w:rsidRPr="00AF2744" w:rsidRDefault="003E6F77" w:rsidP="003E6F77">
            <w:pPr>
              <w:suppressAutoHyphens/>
              <w:spacing w:line="320" w:lineRule="exact"/>
              <w:jc w:val="both"/>
              <w:rPr>
                <w:rFonts w:ascii="Tahoma" w:hAnsi="Tahoma" w:cs="Tahoma"/>
                <w:color w:val="000000"/>
                <w:sz w:val="21"/>
                <w:szCs w:val="21"/>
              </w:rPr>
            </w:pPr>
          </w:p>
        </w:tc>
      </w:tr>
      <w:tr w:rsidR="003E6F77" w:rsidRPr="00AF2744" w14:paraId="20622D58" w14:textId="77777777" w:rsidTr="003302FE">
        <w:trPr>
          <w:trHeight w:val="274"/>
          <w:jc w:val="center"/>
        </w:trPr>
        <w:tc>
          <w:tcPr>
            <w:tcW w:w="3280" w:type="dxa"/>
          </w:tcPr>
          <w:p w14:paraId="4A6190E3"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5AED28C6" w:rsidR="003E6F77" w:rsidRPr="00AF2744" w:rsidRDefault="003E6F77" w:rsidP="003E6F77">
            <w:pPr>
              <w:widowControl w:val="0"/>
              <w:suppressAutoHyphens/>
              <w:spacing w:line="320" w:lineRule="exact"/>
              <w:contextualSpacing/>
              <w:jc w:val="both"/>
              <w:rPr>
                <w:rFonts w:ascii="Tahoma" w:hAnsi="Tahoma" w:cs="Tahoma"/>
                <w:sz w:val="21"/>
                <w:szCs w:val="21"/>
              </w:rPr>
            </w:pPr>
            <w:r w:rsidRPr="004E1249">
              <w:rPr>
                <w:rFonts w:ascii="Tahoma" w:hAnsi="Tahoma"/>
                <w:b/>
                <w:sz w:val="21"/>
              </w:rPr>
              <w:t>OGFI</w:t>
            </w:r>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r>
              <w:rPr>
                <w:rFonts w:ascii="Tahoma" w:hAnsi="Tahoma" w:cs="Tahoma"/>
                <w:sz w:val="21"/>
                <w:szCs w:val="21"/>
              </w:rPr>
              <w:t>São Paulo</w:t>
            </w:r>
            <w:r w:rsidRPr="00DD1917">
              <w:rPr>
                <w:rFonts w:ascii="Tahoma" w:hAnsi="Tahoma" w:cs="Tahoma"/>
                <w:sz w:val="21"/>
                <w:szCs w:val="21"/>
              </w:rPr>
              <w:t xml:space="preserve">, Cidade de </w:t>
            </w:r>
            <w:r>
              <w:rPr>
                <w:rFonts w:ascii="Tahoma" w:hAnsi="Tahoma" w:cs="Tahoma"/>
                <w:sz w:val="21"/>
                <w:szCs w:val="21"/>
              </w:rPr>
              <w:t>São Paulo</w:t>
            </w:r>
            <w:r w:rsidRPr="00DD1917">
              <w:rPr>
                <w:rFonts w:ascii="Tahoma" w:hAnsi="Tahoma" w:cs="Tahoma"/>
                <w:sz w:val="21"/>
                <w:szCs w:val="21"/>
              </w:rPr>
              <w:t xml:space="preserve">, na </w:t>
            </w:r>
            <w:r w:rsidRPr="005760BB">
              <w:rPr>
                <w:rFonts w:ascii="Tahoma" w:hAnsi="Tahoma" w:cs="Tahoma"/>
                <w:sz w:val="21"/>
                <w:szCs w:val="21"/>
              </w:rPr>
              <w:t>Rua Joaquim Floriano, nº 100, 12º andar, Itaim Bibi</w:t>
            </w:r>
            <w:r w:rsidRPr="00DD1917">
              <w:rPr>
                <w:rFonts w:ascii="Tahoma" w:hAnsi="Tahoma" w:cs="Tahoma"/>
                <w:sz w:val="21"/>
                <w:szCs w:val="21"/>
              </w:rPr>
              <w:t xml:space="preserve">, CEP: </w:t>
            </w:r>
            <w:r w:rsidRPr="005760BB">
              <w:rPr>
                <w:rFonts w:ascii="Tahoma" w:hAnsi="Tahoma" w:cs="Tahoma"/>
                <w:sz w:val="21"/>
                <w:szCs w:val="21"/>
              </w:rPr>
              <w:t>04534-000</w:t>
            </w:r>
            <w:r w:rsidRPr="00DD1917">
              <w:rPr>
                <w:rFonts w:ascii="Tahoma" w:hAnsi="Tahoma" w:cs="Tahoma"/>
                <w:sz w:val="21"/>
                <w:szCs w:val="21"/>
              </w:rPr>
              <w:t xml:space="preserve">, inscrita no CNPJ/ME sob o nº </w:t>
            </w:r>
            <w:r w:rsidRPr="005760BB">
              <w:rPr>
                <w:rFonts w:ascii="Tahoma" w:hAnsi="Tahoma" w:cs="Tahoma"/>
                <w:sz w:val="21"/>
                <w:szCs w:val="21"/>
              </w:rPr>
              <w:t>13.879.876/0001-00</w:t>
            </w:r>
            <w:r w:rsidRPr="00AF2744">
              <w:rPr>
                <w:rFonts w:ascii="Tahoma" w:hAnsi="Tahoma" w:cs="Tahoma"/>
                <w:sz w:val="21"/>
                <w:szCs w:val="21"/>
              </w:rPr>
              <w:t>, será a gerenciadora das obras dos Empreendimentos Alvo;</w:t>
            </w:r>
          </w:p>
          <w:p w14:paraId="7470A476" w14:textId="73B74D01" w:rsidR="003E6F77" w:rsidRPr="00AF2744" w:rsidRDefault="003E6F77" w:rsidP="003E6F77">
            <w:pPr>
              <w:widowControl w:val="0"/>
              <w:suppressAutoHyphens/>
              <w:spacing w:line="320" w:lineRule="exact"/>
              <w:contextualSpacing/>
              <w:jc w:val="both"/>
              <w:rPr>
                <w:rFonts w:ascii="Tahoma" w:hAnsi="Tahoma" w:cs="Tahoma"/>
                <w:sz w:val="21"/>
                <w:szCs w:val="21"/>
              </w:rPr>
            </w:pPr>
          </w:p>
        </w:tc>
      </w:tr>
      <w:tr w:rsidR="003E6F77" w:rsidRPr="00AF2744" w14:paraId="66716162" w14:textId="62D488E6" w:rsidTr="00A70E2E">
        <w:trPr>
          <w:jc w:val="center"/>
        </w:trPr>
        <w:tc>
          <w:tcPr>
            <w:tcW w:w="3280" w:type="dxa"/>
          </w:tcPr>
          <w:p w14:paraId="27AAFC4D" w14:textId="1F93F7D6"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3E6F77" w:rsidRPr="00AF2744" w14:paraId="13BEEA1B" w14:textId="77777777" w:rsidTr="00A70E2E">
        <w:trPr>
          <w:jc w:val="center"/>
        </w:trPr>
        <w:tc>
          <w:tcPr>
            <w:tcW w:w="3280" w:type="dxa"/>
          </w:tcPr>
          <w:p w14:paraId="509A4D9F" w14:textId="3CF5E6AB"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Imóveis</w:t>
            </w:r>
            <w:r w:rsidRPr="00AF2744">
              <w:rPr>
                <w:rFonts w:ascii="Tahoma" w:hAnsi="Tahoma" w:cs="Tahoma"/>
                <w:sz w:val="21"/>
                <w:szCs w:val="21"/>
              </w:rPr>
              <w:t>”:</w:t>
            </w:r>
          </w:p>
        </w:tc>
        <w:tc>
          <w:tcPr>
            <w:tcW w:w="5509" w:type="dxa"/>
          </w:tcPr>
          <w:p w14:paraId="18E9E255"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imóveis nos quais são desenvolvidos os Empreendimentos Alvo;</w:t>
            </w:r>
          </w:p>
          <w:p w14:paraId="4AA0BEA7" w14:textId="6FEAAC88"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790F609C" w14:textId="77777777" w:rsidTr="00A70E2E">
        <w:trPr>
          <w:jc w:val="center"/>
        </w:trPr>
        <w:tc>
          <w:tcPr>
            <w:tcW w:w="3280" w:type="dxa"/>
          </w:tcPr>
          <w:p w14:paraId="238E2538" w14:textId="2B4671C1"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4886B715"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 divulgado pela Fundação Getúlio Vargas;</w:t>
            </w:r>
          </w:p>
          <w:p w14:paraId="3993E044"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02BC7646" w14:textId="77777777" w:rsidTr="00A70E2E">
        <w:trPr>
          <w:jc w:val="center"/>
        </w:trPr>
        <w:tc>
          <w:tcPr>
            <w:tcW w:w="3280" w:type="dxa"/>
          </w:tcPr>
          <w:p w14:paraId="5DFA4957" w14:textId="319960AB"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19397DFC"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Pr>
                <w:rFonts w:ascii="Tahoma" w:hAnsi="Tahoma" w:cs="Tahoma"/>
                <w:sz w:val="21"/>
                <w:szCs w:val="21"/>
              </w:rPr>
              <w:t>16.000.000</w:t>
            </w:r>
            <w:r w:rsidRPr="00AF2744">
              <w:rPr>
                <w:rFonts w:ascii="Tahoma" w:hAnsi="Tahoma" w:cs="Tahoma"/>
                <w:sz w:val="21"/>
                <w:szCs w:val="21"/>
              </w:rPr>
              <w:t>,00 (</w:t>
            </w:r>
            <w:r>
              <w:rPr>
                <w:rFonts w:ascii="Tahoma" w:hAnsi="Tahoma" w:cs="Tahoma"/>
                <w:sz w:val="21"/>
                <w:szCs w:val="21"/>
              </w:rPr>
              <w:t xml:space="preserve">dezesseis milhões de </w:t>
            </w:r>
            <w:r w:rsidRPr="00AF2744">
              <w:rPr>
                <w:rFonts w:ascii="Tahoma" w:hAnsi="Tahoma" w:cs="Tahoma"/>
                <w:sz w:val="21"/>
                <w:szCs w:val="21"/>
              </w:rPr>
              <w:t xml:space="preserve">reais) do Valor Principal, referente </w:t>
            </w:r>
            <w:r w:rsidRPr="00AF2744">
              <w:rPr>
                <w:rFonts w:ascii="Tahoma" w:hAnsi="Tahoma" w:cs="Tahoma"/>
                <w:sz w:val="21"/>
                <w:szCs w:val="21"/>
              </w:rPr>
              <w:lastRenderedPageBreak/>
              <w:t xml:space="preserve">ao Fundo de Obra, a ser inicialmente integralizado pelos titulares dos CRI, o qual ficará retido na Conta Centralizadora e será à Devedora, líquido do Custo </w:t>
            </w:r>
            <w:r w:rsidRPr="00AF2744">
              <w:rPr>
                <w:rFonts w:ascii="Tahoma" w:hAnsi="Tahoma" w:cs="Tahoma"/>
                <w:i/>
                <w:sz w:val="21"/>
                <w:szCs w:val="21"/>
              </w:rPr>
              <w:t>Flat</w:t>
            </w:r>
            <w:r w:rsidRPr="00AF2744">
              <w:rPr>
                <w:rFonts w:ascii="Tahoma" w:hAnsi="Tahoma" w:cs="Tahoma"/>
                <w:sz w:val="21"/>
                <w:szCs w:val="21"/>
              </w:rPr>
              <w:t xml:space="preserve">, após o cumprimento da totalidade das Condições Precedentes; </w:t>
            </w:r>
          </w:p>
          <w:p w14:paraId="1C0EE6E4"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217E78C1" w14:textId="77777777" w:rsidTr="00A70E2E">
        <w:trPr>
          <w:jc w:val="center"/>
        </w:trPr>
        <w:tc>
          <w:tcPr>
            <w:tcW w:w="3280" w:type="dxa"/>
          </w:tcPr>
          <w:p w14:paraId="13120CCF"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35F050DE" w14:textId="77777777" w:rsidTr="00A70E2E">
        <w:trPr>
          <w:jc w:val="center"/>
        </w:trPr>
        <w:tc>
          <w:tcPr>
            <w:tcW w:w="3280" w:type="dxa"/>
          </w:tcPr>
          <w:p w14:paraId="0BEB4036" w14:textId="77777777" w:rsidR="003E6F77" w:rsidRPr="00AF2744" w:rsidRDefault="003E6F77" w:rsidP="003E6F77">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1CEE03F4" w14:textId="77777777" w:rsidTr="00A70E2E">
        <w:trPr>
          <w:jc w:val="center"/>
        </w:trPr>
        <w:tc>
          <w:tcPr>
            <w:tcW w:w="3280" w:type="dxa"/>
          </w:tcPr>
          <w:p w14:paraId="5F5B3168"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05F8F8AF" w14:textId="77777777" w:rsidTr="00A70E2E">
        <w:trPr>
          <w:jc w:val="center"/>
        </w:trPr>
        <w:tc>
          <w:tcPr>
            <w:tcW w:w="3280" w:type="dxa"/>
          </w:tcPr>
          <w:p w14:paraId="721A5D36"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33034B24" w14:textId="77777777" w:rsidTr="00A70E2E">
        <w:trPr>
          <w:jc w:val="center"/>
        </w:trPr>
        <w:tc>
          <w:tcPr>
            <w:tcW w:w="3280" w:type="dxa"/>
          </w:tcPr>
          <w:p w14:paraId="3B69062D"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31523710" w14:textId="77777777" w:rsidTr="00A70E2E">
        <w:trPr>
          <w:jc w:val="center"/>
        </w:trPr>
        <w:tc>
          <w:tcPr>
            <w:tcW w:w="3280" w:type="dxa"/>
          </w:tcPr>
          <w:p w14:paraId="2066845E"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6BB971A8"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os Contratos de Cessão Fiduciária e os Instrumentos Particulares de Alienação Fiduciária;</w:t>
            </w:r>
          </w:p>
          <w:p w14:paraId="09B2F448" w14:textId="77777777" w:rsidR="003E6F77" w:rsidRPr="00AF2744" w:rsidDel="00732901"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AF2744" w14:paraId="0CDA8D7E" w14:textId="77777777" w:rsidTr="00A70E2E">
        <w:trPr>
          <w:jc w:val="center"/>
        </w:trPr>
        <w:tc>
          <w:tcPr>
            <w:tcW w:w="3280" w:type="dxa"/>
          </w:tcPr>
          <w:p w14:paraId="3A173089"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2D08882E"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w:t>
            </w:r>
            <w:r w:rsidRPr="00AF2744">
              <w:rPr>
                <w:rFonts w:ascii="Tahoma" w:hAnsi="Tahoma" w:cs="Tahoma"/>
                <w:i/>
                <w:sz w:val="21"/>
                <w:szCs w:val="21"/>
              </w:rPr>
              <w:t>Instrumentos Particulares de Alienação Fiduciária de Imóveis em Garantia e Outras Avenças</w:t>
            </w:r>
            <w:r w:rsidRPr="00AF2744">
              <w:rPr>
                <w:rFonts w:ascii="Tahoma" w:hAnsi="Tahoma" w:cs="Tahoma"/>
                <w:sz w:val="21"/>
                <w:szCs w:val="21"/>
              </w:rPr>
              <w:t>”, a serem constituídos sobre as Unidades Vendidas;</w:t>
            </w:r>
          </w:p>
          <w:p w14:paraId="76D60DC1"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AF2744" w14:paraId="4979A5B0" w14:textId="77777777" w:rsidTr="00A70E2E">
        <w:trPr>
          <w:trHeight w:val="535"/>
          <w:jc w:val="center"/>
        </w:trPr>
        <w:tc>
          <w:tcPr>
            <w:tcW w:w="3280" w:type="dxa"/>
          </w:tcPr>
          <w:p w14:paraId="3772CF4D"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3E6F77" w:rsidRPr="00AF2744" w14:paraId="4EDC4D94" w14:textId="77777777" w:rsidTr="00A70E2E">
        <w:trPr>
          <w:jc w:val="center"/>
        </w:trPr>
        <w:tc>
          <w:tcPr>
            <w:tcW w:w="3280" w:type="dxa"/>
          </w:tcPr>
          <w:p w14:paraId="5AD6381D"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581B550B" w14:textId="77777777" w:rsidTr="00A70E2E">
        <w:trPr>
          <w:jc w:val="center"/>
        </w:trPr>
        <w:tc>
          <w:tcPr>
            <w:tcW w:w="3280" w:type="dxa"/>
          </w:tcPr>
          <w:p w14:paraId="74990BD7"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43F501FE" w14:textId="77777777" w:rsidTr="00A70E2E">
        <w:trPr>
          <w:jc w:val="center"/>
        </w:trPr>
        <w:tc>
          <w:tcPr>
            <w:tcW w:w="3280" w:type="dxa"/>
          </w:tcPr>
          <w:p w14:paraId="2B9A5BBE"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52523A30" w14:textId="77777777" w:rsidTr="00A70E2E">
        <w:trPr>
          <w:jc w:val="center"/>
        </w:trPr>
        <w:tc>
          <w:tcPr>
            <w:tcW w:w="3280" w:type="dxa"/>
          </w:tcPr>
          <w:p w14:paraId="295A4252"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lastRenderedPageBreak/>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3E6F77" w:rsidRPr="00AF2744" w14:paraId="484FB724" w14:textId="77777777" w:rsidTr="00A70E2E">
        <w:trPr>
          <w:jc w:val="center"/>
        </w:trPr>
        <w:tc>
          <w:tcPr>
            <w:tcW w:w="3280" w:type="dxa"/>
          </w:tcPr>
          <w:p w14:paraId="378F30C3"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6B048CA7" w14:textId="77777777" w:rsidTr="00A70E2E">
        <w:trPr>
          <w:jc w:val="center"/>
        </w:trPr>
        <w:tc>
          <w:tcPr>
            <w:tcW w:w="3280" w:type="dxa"/>
          </w:tcPr>
          <w:p w14:paraId="3531B0DA"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AF2744" w14:paraId="1F0DF13C" w14:textId="77777777" w:rsidTr="00A70E2E">
        <w:trPr>
          <w:jc w:val="center"/>
        </w:trPr>
        <w:tc>
          <w:tcPr>
            <w:tcW w:w="3280" w:type="dxa"/>
          </w:tcPr>
          <w:p w14:paraId="2894D8FB"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1AEDBF9D" w14:textId="77777777" w:rsidTr="003E7A4F">
        <w:trPr>
          <w:jc w:val="center"/>
        </w:trPr>
        <w:tc>
          <w:tcPr>
            <w:tcW w:w="3280" w:type="dxa"/>
          </w:tcPr>
          <w:p w14:paraId="74EC42FD"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3E6F77" w:rsidRPr="00AF2744" w:rsidRDefault="003E6F77" w:rsidP="003E6F7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AF2744" w14:paraId="72CAB435" w14:textId="77777777" w:rsidTr="00A70E2E">
        <w:trPr>
          <w:jc w:val="center"/>
        </w:trPr>
        <w:tc>
          <w:tcPr>
            <w:tcW w:w="3280" w:type="dxa"/>
          </w:tcPr>
          <w:p w14:paraId="2DDCB9FC"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AF2744" w14:paraId="47AF9ED2" w14:textId="77777777" w:rsidTr="00A70E2E">
        <w:trPr>
          <w:jc w:val="center"/>
        </w:trPr>
        <w:tc>
          <w:tcPr>
            <w:tcW w:w="3280" w:type="dxa"/>
          </w:tcPr>
          <w:p w14:paraId="65704BDD"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41449500" w14:textId="77777777" w:rsidTr="00A70E2E">
        <w:trPr>
          <w:jc w:val="center"/>
        </w:trPr>
        <w:tc>
          <w:tcPr>
            <w:tcW w:w="3280" w:type="dxa"/>
          </w:tcPr>
          <w:p w14:paraId="376CC731"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1676406F" w14:textId="77777777" w:rsidTr="00A70E2E">
        <w:trPr>
          <w:jc w:val="center"/>
        </w:trPr>
        <w:tc>
          <w:tcPr>
            <w:tcW w:w="3280" w:type="dxa"/>
          </w:tcPr>
          <w:p w14:paraId="7F1501CE"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3E6F77" w:rsidRPr="00AF2744" w:rsidRDefault="003E6F77" w:rsidP="003E6F77">
            <w:pPr>
              <w:suppressAutoHyphens/>
              <w:spacing w:line="320" w:lineRule="exact"/>
              <w:jc w:val="center"/>
              <w:rPr>
                <w:rFonts w:ascii="Tahoma" w:hAnsi="Tahoma" w:cs="Tahoma"/>
                <w:sz w:val="21"/>
                <w:szCs w:val="21"/>
              </w:rPr>
            </w:pPr>
          </w:p>
        </w:tc>
        <w:tc>
          <w:tcPr>
            <w:tcW w:w="5509" w:type="dxa"/>
          </w:tcPr>
          <w:p w14:paraId="037BB298"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05C54A29" w14:textId="77777777" w:rsidTr="00A70E2E">
        <w:trPr>
          <w:jc w:val="center"/>
        </w:trPr>
        <w:tc>
          <w:tcPr>
            <w:tcW w:w="3280" w:type="dxa"/>
          </w:tcPr>
          <w:p w14:paraId="35779A64" w14:textId="77777777" w:rsidR="003E6F77" w:rsidRPr="00AF2744" w:rsidRDefault="003E6F77" w:rsidP="003E6F77">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3E6F77" w:rsidRPr="00AF2744" w:rsidRDefault="003E6F77" w:rsidP="003E6F77">
            <w:pPr>
              <w:spacing w:line="320" w:lineRule="exact"/>
              <w:rPr>
                <w:rFonts w:ascii="Tahoma" w:hAnsi="Tahoma" w:cs="Tahoma"/>
                <w:sz w:val="21"/>
                <w:szCs w:val="21"/>
              </w:rPr>
            </w:pPr>
          </w:p>
        </w:tc>
        <w:tc>
          <w:tcPr>
            <w:tcW w:w="5509" w:type="dxa"/>
          </w:tcPr>
          <w:p w14:paraId="6457E1EC"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6BEAD21E" w14:textId="77777777" w:rsidTr="00A70E2E">
        <w:trPr>
          <w:jc w:val="center"/>
        </w:trPr>
        <w:tc>
          <w:tcPr>
            <w:tcW w:w="3280" w:type="dxa"/>
          </w:tcPr>
          <w:p w14:paraId="4CE01574" w14:textId="1914B69C" w:rsidR="003E6F77" w:rsidRPr="00AF2744" w:rsidRDefault="003E6F77" w:rsidP="003E6F77">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4D0C0C52" w:rsidR="003E6F77" w:rsidRPr="00AF2744" w:rsidRDefault="003E6F77" w:rsidP="003E6F77">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Pr>
                <w:rFonts w:ascii="Tahoma" w:hAnsi="Tahoma" w:cs="Tahoma"/>
                <w:sz w:val="21"/>
                <w:szCs w:val="21"/>
              </w:rPr>
              <w:t>16.000.000</w:t>
            </w:r>
            <w:r w:rsidRPr="00AF2744">
              <w:rPr>
                <w:rFonts w:ascii="Tahoma" w:eastAsia="MS Mincho" w:hAnsi="Tahoma" w:cs="Tahoma"/>
                <w:sz w:val="21"/>
                <w:szCs w:val="21"/>
                <w:lang w:eastAsia="ja-JP"/>
              </w:rPr>
              <w:t>,00 (</w:t>
            </w:r>
            <w:r>
              <w:rPr>
                <w:rFonts w:ascii="Tahoma" w:hAnsi="Tahoma" w:cs="Tahoma"/>
                <w:sz w:val="21"/>
                <w:szCs w:val="21"/>
              </w:rPr>
              <w:t>dezesseis milhões de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3E6F77" w:rsidRPr="00AF2744" w:rsidRDefault="003E6F77" w:rsidP="003E6F77">
            <w:pPr>
              <w:widowControl w:val="0"/>
              <w:tabs>
                <w:tab w:val="left" w:pos="80"/>
                <w:tab w:val="left" w:pos="110"/>
              </w:tabs>
              <w:spacing w:line="320" w:lineRule="exact"/>
              <w:jc w:val="both"/>
              <w:rPr>
                <w:rFonts w:ascii="Tahoma" w:eastAsia="MS Mincho" w:hAnsi="Tahoma" w:cs="Tahoma"/>
                <w:sz w:val="21"/>
                <w:szCs w:val="21"/>
                <w:lang w:eastAsia="ja-JP"/>
              </w:rPr>
            </w:pPr>
          </w:p>
        </w:tc>
      </w:tr>
      <w:tr w:rsidR="003E6F77" w:rsidRPr="00AF2744" w14:paraId="2F8CDFC5" w14:textId="77777777" w:rsidTr="00A70E2E">
        <w:trPr>
          <w:jc w:val="center"/>
        </w:trPr>
        <w:tc>
          <w:tcPr>
            <w:tcW w:w="3280" w:type="dxa"/>
          </w:tcPr>
          <w:p w14:paraId="49B26CCB" w14:textId="77777777" w:rsidR="003E6F77" w:rsidRPr="00AF2744" w:rsidRDefault="003E6F77" w:rsidP="003E6F77">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1DD796C8" w:rsidR="003E6F77" w:rsidRPr="00AF2744" w:rsidRDefault="003E6F77" w:rsidP="003E6F77">
            <w:pPr>
              <w:widowControl w:val="0"/>
              <w:tabs>
                <w:tab w:val="left" w:pos="80"/>
                <w:tab w:val="left" w:pos="110"/>
              </w:tabs>
              <w:spacing w:line="320" w:lineRule="exact"/>
              <w:jc w:val="both"/>
              <w:rPr>
                <w:rFonts w:ascii="Tahoma" w:hAnsi="Tahoma" w:cs="Tahoma"/>
                <w:spacing w:val="-3"/>
                <w:sz w:val="21"/>
                <w:szCs w:val="21"/>
              </w:rPr>
            </w:pPr>
            <w:bookmarkStart w:id="28" w:name="_Hlk512945473"/>
            <w:r w:rsidRPr="00AF2744">
              <w:rPr>
                <w:rFonts w:ascii="Tahoma" w:hAnsi="Tahoma" w:cs="Tahoma"/>
                <w:sz w:val="21"/>
                <w:szCs w:val="21"/>
              </w:rPr>
              <w:t>Significa</w:t>
            </w:r>
            <w:bookmarkEnd w:id="28"/>
            <w:r w:rsidRPr="00AF2744">
              <w:rPr>
                <w:rFonts w:ascii="Tahoma" w:hAnsi="Tahoma" w:cs="Tahoma"/>
                <w:sz w:val="21"/>
                <w:szCs w:val="21"/>
              </w:rPr>
              <w:t xml:space="preserve"> o cumprimento fiel e integral de todas as obrigações assumidas pela Devedora no âmbito das CCB’s, incluindo, mas não se limitando, ao adimplemento dos Créditos Imobiliários, conforme previsto nas CCB’s, tais como </w:t>
            </w:r>
            <w:r w:rsidRPr="00AF2744">
              <w:rPr>
                <w:rFonts w:ascii="Tahoma" w:hAnsi="Tahoma" w:cs="Tahoma"/>
                <w:spacing w:val="-3"/>
                <w:sz w:val="21"/>
                <w:szCs w:val="21"/>
              </w:rPr>
              <w:t>os montantes devidos a título de Valor Principal ou saldo de Valor Principal, conforme aplicável, Juros Remuneratórios ou encargos de qualquer natureza, conforme descritos nas CCB’s;</w:t>
            </w:r>
          </w:p>
          <w:p w14:paraId="104B3069" w14:textId="77777777" w:rsidR="003E6F77" w:rsidRPr="00AF2744" w:rsidRDefault="003E6F77" w:rsidP="003E6F77">
            <w:pPr>
              <w:widowControl w:val="0"/>
              <w:tabs>
                <w:tab w:val="left" w:pos="80"/>
                <w:tab w:val="left" w:pos="110"/>
              </w:tabs>
              <w:spacing w:line="320" w:lineRule="exact"/>
              <w:jc w:val="both"/>
              <w:rPr>
                <w:rFonts w:ascii="Tahoma" w:hAnsi="Tahoma" w:cs="Tahoma"/>
                <w:sz w:val="21"/>
                <w:szCs w:val="21"/>
              </w:rPr>
            </w:pPr>
          </w:p>
        </w:tc>
      </w:tr>
      <w:tr w:rsidR="003E6F77" w:rsidRPr="00AF2744" w14:paraId="58F18765" w14:textId="77777777" w:rsidTr="00A70E2E">
        <w:trPr>
          <w:jc w:val="center"/>
        </w:trPr>
        <w:tc>
          <w:tcPr>
            <w:tcW w:w="3280" w:type="dxa"/>
          </w:tcPr>
          <w:p w14:paraId="4A71682D" w14:textId="0880A433" w:rsidR="003E6F77" w:rsidRPr="00AF2744" w:rsidRDefault="003E6F77" w:rsidP="003E6F77">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 xml:space="preserve">Significa a oferta pública de distribuição, com esforços </w:t>
            </w:r>
            <w:r w:rsidRPr="00AF2744">
              <w:rPr>
                <w:rFonts w:ascii="Tahoma" w:hAnsi="Tahoma" w:cs="Tahoma"/>
                <w:sz w:val="21"/>
                <w:szCs w:val="21"/>
              </w:rPr>
              <w:lastRenderedPageBreak/>
              <w:t>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1D470C14" w14:textId="77777777" w:rsidTr="00A70E2E">
        <w:trPr>
          <w:jc w:val="center"/>
        </w:trPr>
        <w:tc>
          <w:tcPr>
            <w:tcW w:w="3280" w:type="dxa"/>
          </w:tcPr>
          <w:p w14:paraId="44E404C2" w14:textId="77777777" w:rsidR="003E6F77" w:rsidRPr="00AF2744" w:rsidRDefault="003E6F77" w:rsidP="003E6F77">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3E6F77" w:rsidRPr="00AF2744" w:rsidRDefault="003E6F77" w:rsidP="003E6F77">
            <w:pPr>
              <w:suppressAutoHyphens/>
              <w:spacing w:line="320" w:lineRule="exact"/>
              <w:ind w:right="-2"/>
              <w:jc w:val="center"/>
              <w:rPr>
                <w:rFonts w:ascii="Tahoma" w:hAnsi="Tahoma" w:cs="Tahoma"/>
                <w:sz w:val="21"/>
                <w:szCs w:val="21"/>
              </w:rPr>
            </w:pPr>
          </w:p>
        </w:tc>
        <w:tc>
          <w:tcPr>
            <w:tcW w:w="5509" w:type="dxa"/>
          </w:tcPr>
          <w:p w14:paraId="1CB890B4"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3E6F77" w:rsidRPr="00AF2744" w14:paraId="5543E33B" w14:textId="77777777" w:rsidTr="00A70E2E">
        <w:trPr>
          <w:jc w:val="center"/>
        </w:trPr>
        <w:tc>
          <w:tcPr>
            <w:tcW w:w="3280" w:type="dxa"/>
          </w:tcPr>
          <w:p w14:paraId="49A72286" w14:textId="2D0934F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4EC634F5" w14:textId="77777777" w:rsidTr="00A70E2E">
        <w:trPr>
          <w:jc w:val="center"/>
        </w:trPr>
        <w:tc>
          <w:tcPr>
            <w:tcW w:w="3280" w:type="dxa"/>
          </w:tcPr>
          <w:p w14:paraId="28712235"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3E6F77" w:rsidRPr="00AF2744" w:rsidRDefault="003E6F77" w:rsidP="003E6F77">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1EF08D02"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as CCI’s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3E6F77" w:rsidRPr="00AF2744" w14:paraId="7AC398C5" w14:textId="77777777" w:rsidTr="003E7A4F">
        <w:trPr>
          <w:jc w:val="center"/>
        </w:trPr>
        <w:tc>
          <w:tcPr>
            <w:tcW w:w="3280" w:type="dxa"/>
          </w:tcPr>
          <w:p w14:paraId="57808B16"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578A48FA" w14:textId="77777777" w:rsidTr="00A70E2E">
        <w:trPr>
          <w:jc w:val="center"/>
        </w:trPr>
        <w:tc>
          <w:tcPr>
            <w:tcW w:w="3280" w:type="dxa"/>
          </w:tcPr>
          <w:p w14:paraId="3CC8C02B"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2615A605" w14:textId="77777777" w:rsidTr="00A70E2E">
        <w:trPr>
          <w:jc w:val="center"/>
        </w:trPr>
        <w:tc>
          <w:tcPr>
            <w:tcW w:w="3280" w:type="dxa"/>
          </w:tcPr>
          <w:p w14:paraId="6F1E7B5B"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3E6F77" w:rsidRPr="00AF2744" w:rsidRDefault="003E6F77" w:rsidP="003E6F77">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69CDE8AE" w14:textId="77777777" w:rsidTr="00A70E2E">
        <w:trPr>
          <w:jc w:val="center"/>
        </w:trPr>
        <w:tc>
          <w:tcPr>
            <w:tcW w:w="3280" w:type="dxa"/>
          </w:tcPr>
          <w:p w14:paraId="278ECC9C"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3E6F77" w:rsidRPr="00AF2744" w:rsidRDefault="003E6F77" w:rsidP="003E6F77">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3E6F77" w:rsidRPr="00AF2744" w:rsidRDefault="003E6F77" w:rsidP="003E6F77">
            <w:pPr>
              <w:widowControl w:val="0"/>
              <w:tabs>
                <w:tab w:val="left" w:pos="-4112"/>
              </w:tabs>
              <w:spacing w:line="320" w:lineRule="exact"/>
              <w:contextualSpacing/>
              <w:jc w:val="both"/>
              <w:rPr>
                <w:rFonts w:ascii="Tahoma" w:hAnsi="Tahoma" w:cs="Tahoma"/>
                <w:sz w:val="21"/>
                <w:szCs w:val="21"/>
              </w:rPr>
            </w:pPr>
          </w:p>
        </w:tc>
      </w:tr>
      <w:tr w:rsidR="003E6F77" w:rsidRPr="00AF2744" w:rsidDel="00410E7C" w14:paraId="4DD2DA56" w14:textId="77777777" w:rsidTr="00A70E2E">
        <w:trPr>
          <w:trHeight w:val="1979"/>
          <w:jc w:val="center"/>
        </w:trPr>
        <w:tc>
          <w:tcPr>
            <w:tcW w:w="3280" w:type="dxa"/>
          </w:tcPr>
          <w:p w14:paraId="32382A6F"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da Remuneração dos CRI desde a Data da Primeira Integralização, de acordo com o presente Termo de Securitização;</w:t>
            </w:r>
          </w:p>
          <w:p w14:paraId="114637AE"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rsidDel="00410E7C" w14:paraId="6D91E258" w14:textId="77777777" w:rsidTr="00A70E2E">
        <w:trPr>
          <w:jc w:val="center"/>
        </w:trPr>
        <w:tc>
          <w:tcPr>
            <w:tcW w:w="3280" w:type="dxa"/>
          </w:tcPr>
          <w:p w14:paraId="5B68808D" w14:textId="42EF0EA3"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rsidDel="00410E7C" w14:paraId="080707CA" w14:textId="77777777" w:rsidTr="00A70E2E">
        <w:trPr>
          <w:jc w:val="center"/>
        </w:trPr>
        <w:tc>
          <w:tcPr>
            <w:tcW w:w="3280" w:type="dxa"/>
          </w:tcPr>
          <w:p w14:paraId="2D0F0410" w14:textId="4A5DF805"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rsidDel="00410E7C" w14:paraId="28966799" w14:textId="77777777" w:rsidTr="00A70E2E">
        <w:trPr>
          <w:jc w:val="center"/>
        </w:trPr>
        <w:tc>
          <w:tcPr>
            <w:tcW w:w="3280" w:type="dxa"/>
          </w:tcPr>
          <w:p w14:paraId="10C2812A" w14:textId="2779DB53"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26D62E6C"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os termos do subitem “b”, do item 4.12, abaixo.</w:t>
            </w:r>
          </w:p>
          <w:p w14:paraId="45249C8B"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rsidDel="00410E7C" w14:paraId="5C619138" w14:textId="77777777" w:rsidTr="00A70E2E">
        <w:trPr>
          <w:jc w:val="center"/>
        </w:trPr>
        <w:tc>
          <w:tcPr>
            <w:tcW w:w="3280" w:type="dxa"/>
          </w:tcPr>
          <w:p w14:paraId="2D113006"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Semestral</w:t>
            </w:r>
            <w:r w:rsidRPr="00AF2744">
              <w:rPr>
                <w:rFonts w:ascii="Tahoma" w:hAnsi="Tahoma" w:cs="Tahoma"/>
                <w:sz w:val="21"/>
                <w:szCs w:val="21"/>
              </w:rPr>
              <w:t>”:</w:t>
            </w:r>
          </w:p>
        </w:tc>
        <w:tc>
          <w:tcPr>
            <w:tcW w:w="5509" w:type="dxa"/>
          </w:tcPr>
          <w:p w14:paraId="076C2F0C" w14:textId="53F24E8F"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que deverá ser elaborado semestralmente pela Devedora, nos termos das CCB’s, com descrição detalhada e exaustiva da destinação dos recursos, previstos na respectiva CCB;</w:t>
            </w:r>
          </w:p>
          <w:p w14:paraId="5C55A32B"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3E6F77" w:rsidRPr="00AF2744" w:rsidDel="00410E7C" w14:paraId="7AF306B9" w14:textId="77777777" w:rsidTr="00A70E2E">
        <w:trPr>
          <w:jc w:val="center"/>
        </w:trPr>
        <w:tc>
          <w:tcPr>
            <w:tcW w:w="3280" w:type="dxa"/>
          </w:tcPr>
          <w:p w14:paraId="260D0110"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lastRenderedPageBreak/>
              <w:t>“</w:t>
            </w:r>
            <w:r w:rsidRPr="00AF2744">
              <w:rPr>
                <w:rFonts w:ascii="Tahoma" w:hAnsi="Tahoma" w:cs="Tahoma"/>
                <w:bCs/>
                <w:color w:val="000000"/>
                <w:sz w:val="21"/>
                <w:szCs w:val="21"/>
                <w:u w:val="single"/>
              </w:rPr>
              <w:t>Remuneração dos CRI</w:t>
            </w:r>
            <w:r w:rsidRPr="00AF2744">
              <w:rPr>
                <w:rFonts w:ascii="Tahoma" w:hAnsi="Tahoma" w:cs="Tahoma"/>
                <w:bCs/>
                <w:color w:val="000000"/>
                <w:sz w:val="21"/>
                <w:szCs w:val="21"/>
              </w:rPr>
              <w:t>”:</w:t>
            </w:r>
          </w:p>
        </w:tc>
        <w:tc>
          <w:tcPr>
            <w:tcW w:w="5509" w:type="dxa"/>
          </w:tcPr>
          <w:p w14:paraId="5BEE95FB" w14:textId="548DBB04" w:rsidR="003E6F77" w:rsidRPr="00AF2744" w:rsidRDefault="003E6F77" w:rsidP="003E6F77">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3E6F77" w:rsidRPr="00AF2744" w:rsidDel="00410E7C" w14:paraId="203AA0DA" w14:textId="77777777" w:rsidTr="00A70E2E">
        <w:trPr>
          <w:jc w:val="center"/>
        </w:trPr>
        <w:tc>
          <w:tcPr>
            <w:tcW w:w="3280" w:type="dxa"/>
          </w:tcPr>
          <w:p w14:paraId="5855E0D1"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rsidDel="00410E7C" w14:paraId="2A62A949" w14:textId="77777777" w:rsidTr="00A70E2E">
        <w:trPr>
          <w:jc w:val="center"/>
        </w:trPr>
        <w:tc>
          <w:tcPr>
            <w:tcW w:w="3280" w:type="dxa"/>
          </w:tcPr>
          <w:p w14:paraId="5D0F481F"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5D084A71" w:rsidR="003E6F77" w:rsidRPr="00AF2744" w:rsidRDefault="003E6F77" w:rsidP="003E6F77">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das CCB’s;</w:t>
            </w:r>
          </w:p>
          <w:p w14:paraId="2DD6F430" w14:textId="0429705C" w:rsidR="003E6F77" w:rsidRPr="00AF2744" w:rsidRDefault="003E6F77" w:rsidP="003E6F77">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3E6F77" w:rsidRPr="00AF2744" w:rsidDel="00410E7C" w14:paraId="4EC61325" w14:textId="77777777" w:rsidTr="00A70E2E">
        <w:trPr>
          <w:jc w:val="center"/>
        </w:trPr>
        <w:tc>
          <w:tcPr>
            <w:tcW w:w="3280" w:type="dxa"/>
          </w:tcPr>
          <w:p w14:paraId="151EDF25" w14:textId="4F49BB66"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rsidDel="00410E7C" w14:paraId="4226A614" w14:textId="77777777" w:rsidTr="00A70E2E">
        <w:trPr>
          <w:jc w:val="center"/>
        </w:trPr>
        <w:tc>
          <w:tcPr>
            <w:tcW w:w="3280" w:type="dxa"/>
          </w:tcPr>
          <w:p w14:paraId="63B54BAA" w14:textId="6101546C"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2A8D964E"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nas CCB’s, a ser indicada pela Devedora e aprovada pela Cedente e Securitizadora;</w:t>
            </w:r>
          </w:p>
          <w:p w14:paraId="3D24A6FA" w14:textId="18F26E3B"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3D9E8D6A" w14:textId="77777777" w:rsidTr="00A70E2E">
        <w:trPr>
          <w:jc w:val="center"/>
        </w:trPr>
        <w:tc>
          <w:tcPr>
            <w:tcW w:w="3280" w:type="dxa"/>
          </w:tcPr>
          <w:p w14:paraId="1FD94DDB" w14:textId="47412580"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3E6F77" w:rsidRPr="00AF2744" w:rsidRDefault="003E6F77" w:rsidP="003E6F77">
            <w:pPr>
              <w:pStyle w:val="BodyText21"/>
              <w:suppressAutoHyphens/>
              <w:spacing w:line="320" w:lineRule="exact"/>
              <w:rPr>
                <w:rFonts w:ascii="Tahoma" w:hAnsi="Tahoma" w:cs="Tahoma"/>
                <w:sz w:val="21"/>
                <w:szCs w:val="21"/>
              </w:rPr>
            </w:pPr>
          </w:p>
        </w:tc>
      </w:tr>
      <w:tr w:rsidR="003E6F77" w:rsidRPr="00AF2744" w14:paraId="1B83DD5A" w14:textId="77777777" w:rsidTr="00A70E2E">
        <w:trPr>
          <w:jc w:val="center"/>
        </w:trPr>
        <w:tc>
          <w:tcPr>
            <w:tcW w:w="3280" w:type="dxa"/>
          </w:tcPr>
          <w:p w14:paraId="06A3F7F9"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30C6EC31" w14:textId="77777777" w:rsidTr="00A70E2E">
        <w:trPr>
          <w:jc w:val="center"/>
        </w:trPr>
        <w:tc>
          <w:tcPr>
            <w:tcW w:w="3280" w:type="dxa"/>
          </w:tcPr>
          <w:p w14:paraId="2E1A430D" w14:textId="273C564F"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Titular </w:t>
            </w:r>
            <w:proofErr w:type="spellStart"/>
            <w:r w:rsidRPr="00AF2744">
              <w:rPr>
                <w:rFonts w:ascii="Tahoma" w:hAnsi="Tahoma" w:cs="Tahoma"/>
                <w:sz w:val="21"/>
                <w:szCs w:val="21"/>
                <w:u w:val="single"/>
              </w:rPr>
              <w:t>dos</w:t>
            </w:r>
            <w:proofErr w:type="spellEnd"/>
            <w:r w:rsidRPr="00AF2744">
              <w:rPr>
                <w:rFonts w:ascii="Tahoma" w:hAnsi="Tahoma" w:cs="Tahoma"/>
                <w:sz w:val="21"/>
                <w:szCs w:val="21"/>
                <w:u w:val="single"/>
              </w:rPr>
              <w:t xml:space="preserve"> CRI</w:t>
            </w:r>
            <w:r w:rsidRPr="00AF2744">
              <w:rPr>
                <w:rFonts w:ascii="Tahoma" w:hAnsi="Tahoma" w:cs="Tahoma"/>
                <w:sz w:val="21"/>
                <w:szCs w:val="21"/>
              </w:rPr>
              <w:t>”:</w:t>
            </w:r>
          </w:p>
        </w:tc>
        <w:tc>
          <w:tcPr>
            <w:tcW w:w="5509" w:type="dxa"/>
            <w:shd w:val="clear" w:color="auto" w:fill="auto"/>
          </w:tcPr>
          <w:p w14:paraId="50C7D357" w14:textId="68D0D5C6"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6906202B" w14:textId="77777777" w:rsidTr="00A70E2E">
        <w:trPr>
          <w:jc w:val="center"/>
        </w:trPr>
        <w:tc>
          <w:tcPr>
            <w:tcW w:w="3280" w:type="dxa"/>
          </w:tcPr>
          <w:p w14:paraId="53E030AE"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314C6967" w14:textId="77777777" w:rsidTr="003E7A4F">
        <w:trPr>
          <w:jc w:val="center"/>
        </w:trPr>
        <w:tc>
          <w:tcPr>
            <w:tcW w:w="3280" w:type="dxa"/>
          </w:tcPr>
          <w:p w14:paraId="2B0CF8F3"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46AE7E3E" w14:textId="77777777" w:rsidTr="003E7A4F">
        <w:trPr>
          <w:jc w:val="center"/>
        </w:trPr>
        <w:tc>
          <w:tcPr>
            <w:tcW w:w="3280" w:type="dxa"/>
          </w:tcPr>
          <w:p w14:paraId="5B747274" w14:textId="37621464"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3E6F77" w:rsidRPr="00AF2744" w:rsidRDefault="003E6F77" w:rsidP="003E6F77">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76C7A8D8" w14:textId="77777777" w:rsidTr="003E7A4F">
        <w:trPr>
          <w:jc w:val="center"/>
        </w:trPr>
        <w:tc>
          <w:tcPr>
            <w:tcW w:w="3280" w:type="dxa"/>
          </w:tcPr>
          <w:p w14:paraId="4FFAF764" w14:textId="2405B509"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4DC211C2"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Pr>
                <w:rFonts w:ascii="Tahoma" w:hAnsi="Tahoma" w:cs="Tahoma"/>
                <w:sz w:val="21"/>
                <w:szCs w:val="21"/>
              </w:rPr>
              <w:t>44.600.000</w:t>
            </w:r>
            <w:r w:rsidRPr="00AF2744">
              <w:rPr>
                <w:rFonts w:ascii="Tahoma" w:hAnsi="Tahoma" w:cs="Tahoma"/>
                <w:sz w:val="21"/>
                <w:szCs w:val="21"/>
              </w:rPr>
              <w:t>,00 (</w:t>
            </w:r>
            <w:r>
              <w:rPr>
                <w:rFonts w:ascii="Tahoma" w:hAnsi="Tahoma" w:cs="Tahoma"/>
                <w:sz w:val="21"/>
                <w:szCs w:val="21"/>
              </w:rPr>
              <w:t>quarenta e quatro milhões e seiscentos mil reais</w:t>
            </w:r>
            <w:r w:rsidRPr="00AF2744">
              <w:rPr>
                <w:rFonts w:ascii="Tahoma" w:hAnsi="Tahoma" w:cs="Tahoma"/>
                <w:sz w:val="21"/>
                <w:szCs w:val="21"/>
              </w:rPr>
              <w:t>)</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3E6F77" w:rsidRPr="00AF2744" w:rsidRDefault="003E6F77" w:rsidP="003E6F77">
            <w:pPr>
              <w:widowControl w:val="0"/>
              <w:tabs>
                <w:tab w:val="left" w:pos="-4112"/>
              </w:tabs>
              <w:spacing w:line="320" w:lineRule="exact"/>
              <w:contextualSpacing/>
              <w:jc w:val="both"/>
              <w:rPr>
                <w:rFonts w:ascii="Tahoma" w:hAnsi="Tahoma" w:cs="Tahoma"/>
                <w:sz w:val="21"/>
                <w:szCs w:val="21"/>
              </w:rPr>
            </w:pPr>
          </w:p>
        </w:tc>
      </w:tr>
      <w:tr w:rsidR="003E6F77" w:rsidRPr="00AF2744" w14:paraId="66F16A83" w14:textId="77777777" w:rsidTr="00A70E2E">
        <w:trPr>
          <w:jc w:val="center"/>
        </w:trPr>
        <w:tc>
          <w:tcPr>
            <w:tcW w:w="3280" w:type="dxa"/>
          </w:tcPr>
          <w:p w14:paraId="2F2DFD3F" w14:textId="2A8018C9"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A6CE9F9"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hum mil</w:t>
            </w:r>
            <w:r w:rsidRPr="00AF2744">
              <w:rPr>
                <w:rFonts w:ascii="Tahoma" w:hAnsi="Tahoma" w:cs="Tahoma"/>
                <w:sz w:val="21"/>
                <w:szCs w:val="21"/>
              </w:rPr>
              <w:t xml:space="preserve"> reais);</w:t>
            </w:r>
          </w:p>
          <w:p w14:paraId="009B7558" w14:textId="77777777" w:rsidR="003E6F77" w:rsidRPr="00AF2744" w:rsidRDefault="003E6F77" w:rsidP="003E6F77">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3E6F77" w:rsidRPr="00AF2744" w14:paraId="430A9C14" w14:textId="77777777" w:rsidTr="00A70E2E">
        <w:trPr>
          <w:jc w:val="center"/>
        </w:trPr>
        <w:tc>
          <w:tcPr>
            <w:tcW w:w="3280" w:type="dxa"/>
          </w:tcPr>
          <w:p w14:paraId="5690109C"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3E6F77" w:rsidRPr="00AF2744" w14:paraId="5068EC9E" w14:textId="77777777" w:rsidTr="00A70E2E">
        <w:trPr>
          <w:jc w:val="center"/>
        </w:trPr>
        <w:tc>
          <w:tcPr>
            <w:tcW w:w="3280" w:type="dxa"/>
          </w:tcPr>
          <w:p w14:paraId="091284BC" w14:textId="77777777" w:rsidR="003E6F77" w:rsidRPr="00AF2744" w:rsidRDefault="003E6F77" w:rsidP="003E6F77">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67ACF21" w14:textId="2715CF1B" w:rsidR="003E6F77" w:rsidRPr="00AF2744" w:rsidRDefault="003E6F77" w:rsidP="003E6F7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pelo qual foram emitidas as CCB’s, correspondente ao montante total de R$ </w:t>
            </w:r>
            <w:r>
              <w:rPr>
                <w:rFonts w:ascii="Tahoma" w:hAnsi="Tahoma" w:cs="Tahoma"/>
                <w:sz w:val="21"/>
                <w:szCs w:val="21"/>
              </w:rPr>
              <w:t>44.600.000</w:t>
            </w:r>
            <w:r w:rsidRPr="00AF2744">
              <w:rPr>
                <w:rFonts w:ascii="Tahoma" w:hAnsi="Tahoma" w:cs="Tahoma"/>
                <w:sz w:val="21"/>
                <w:szCs w:val="21"/>
              </w:rPr>
              <w:t>,00 (</w:t>
            </w:r>
            <w:r>
              <w:rPr>
                <w:rFonts w:ascii="Tahoma" w:hAnsi="Tahoma" w:cs="Tahoma"/>
                <w:sz w:val="21"/>
                <w:szCs w:val="21"/>
              </w:rPr>
              <w:t>quarenta e quatro milhões e seiscentos mil reais</w:t>
            </w:r>
            <w:r w:rsidRPr="00AF2744">
              <w:rPr>
                <w:rFonts w:ascii="Tahoma" w:hAnsi="Tahoma" w:cs="Tahoma"/>
                <w:sz w:val="21"/>
                <w:szCs w:val="21"/>
              </w:rPr>
              <w:t>).</w:t>
            </w: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29" w:name="_DV_C182"/>
      <w:bookmarkStart w:id="30" w:name="OLE_LINK3"/>
      <w:bookmarkStart w:id="31"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29"/>
      <w:bookmarkEnd w:id="30"/>
      <w:bookmarkEnd w:id="31"/>
      <w:r w:rsidR="001243D9" w:rsidRPr="00AF2744">
        <w:rPr>
          <w:rFonts w:ascii="Tahoma" w:hAnsi="Tahoma" w:cs="Tahoma"/>
          <w:sz w:val="21"/>
          <w:szCs w:val="21"/>
        </w:rPr>
        <w:t xml:space="preserve">do Rio Grande do Sul sob o nº </w:t>
      </w:r>
      <w:bookmarkStart w:id="32"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32"/>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33"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34" w:name="_Toc451887998"/>
      <w:bookmarkStart w:id="35" w:name="_Toc453263772"/>
      <w:bookmarkStart w:id="36" w:name="_Toc40276420"/>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34"/>
      <w:bookmarkEnd w:id="35"/>
      <w:bookmarkEnd w:id="36"/>
    </w:p>
    <w:p w14:paraId="05298AAC" w14:textId="77777777" w:rsidR="00412131" w:rsidRPr="00AF2744" w:rsidRDefault="00412131" w:rsidP="00755134">
      <w:pPr>
        <w:spacing w:line="320" w:lineRule="exact"/>
        <w:ind w:right="-2"/>
        <w:jc w:val="both"/>
        <w:rPr>
          <w:rFonts w:ascii="Tahoma" w:hAnsi="Tahoma" w:cs="Tahoma"/>
          <w:sz w:val="21"/>
          <w:szCs w:val="21"/>
        </w:rPr>
      </w:pPr>
    </w:p>
    <w:bookmarkEnd w:id="33"/>
    <w:p w14:paraId="25B98F4D" w14:textId="77777777" w:rsidR="00412131" w:rsidRPr="00AF2744"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37"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AF2744">
        <w:rPr>
          <w:rFonts w:ascii="Tahoma" w:hAnsi="Tahoma" w:cs="Tahoma"/>
          <w:sz w:val="21"/>
          <w:szCs w:val="21"/>
        </w:rPr>
        <w:t>Os CRI serão depositados:</w:t>
      </w:r>
      <w:bookmarkEnd w:id="37"/>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77777777" w:rsidR="00412131" w:rsidRPr="00AF2744"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AF2744">
        <w:rPr>
          <w:rFonts w:ascii="Tahoma" w:hAnsi="Tahoma" w:cs="Tahoma"/>
          <w:sz w:val="21"/>
          <w:szCs w:val="21"/>
        </w:rPr>
        <w:t>P</w:t>
      </w:r>
      <w:r w:rsidR="00412131" w:rsidRPr="00AF2744">
        <w:rPr>
          <w:rFonts w:ascii="Tahoma" w:hAnsi="Tahoma" w:cs="Tahoma"/>
          <w:sz w:val="21"/>
          <w:szCs w:val="21"/>
        </w:rPr>
        <w:t xml:space="preserve">ara distribuição no mercado primário por meio </w:t>
      </w:r>
      <w:r w:rsidR="0046340A" w:rsidRPr="00AF2744">
        <w:rPr>
          <w:rFonts w:ascii="Tahoma" w:hAnsi="Tahoma" w:cs="Tahoma"/>
          <w:sz w:val="21"/>
          <w:szCs w:val="21"/>
        </w:rPr>
        <w:t>de sistema</w:t>
      </w:r>
      <w:r w:rsidR="00412131" w:rsidRPr="00AF2744">
        <w:rPr>
          <w:rFonts w:ascii="Tahoma" w:hAnsi="Tahoma" w:cs="Tahoma"/>
          <w:sz w:val="21"/>
          <w:szCs w:val="21"/>
        </w:rPr>
        <w:t xml:space="preserve"> administrado </w:t>
      </w:r>
      <w:r w:rsidR="0046340A" w:rsidRPr="00AF2744">
        <w:rPr>
          <w:rFonts w:ascii="Tahoma" w:hAnsi="Tahoma" w:cs="Tahoma"/>
          <w:sz w:val="21"/>
          <w:szCs w:val="21"/>
        </w:rPr>
        <w:t>e operacionalizado pela B3, sendo a distribuição liquidada financeiramente de acordo com os procedimentos da B3;</w:t>
      </w:r>
      <w:r w:rsidRPr="00AF2744">
        <w:rPr>
          <w:rFonts w:ascii="Tahoma" w:hAnsi="Tahoma" w:cs="Tahoma"/>
          <w:sz w:val="21"/>
          <w:szCs w:val="21"/>
        </w:rPr>
        <w:t xml:space="preserve"> e</w:t>
      </w:r>
    </w:p>
    <w:p w14:paraId="21961E0F" w14:textId="77777777" w:rsidR="00412131" w:rsidRPr="00AF2744"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AF2744"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AF2744">
        <w:rPr>
          <w:rFonts w:ascii="Tahoma" w:hAnsi="Tahoma" w:cs="Tahoma"/>
          <w:sz w:val="21"/>
          <w:szCs w:val="21"/>
        </w:rPr>
        <w:t>Para</w:t>
      </w:r>
      <w:r w:rsidR="00412131" w:rsidRPr="00AF2744">
        <w:rPr>
          <w:rFonts w:ascii="Tahoma" w:hAnsi="Tahoma" w:cs="Tahoma"/>
          <w:sz w:val="21"/>
          <w:szCs w:val="21"/>
        </w:rPr>
        <w:t xml:space="preserve"> negociação no mercado secundário, </w:t>
      </w:r>
      <w:r w:rsidR="0046340A" w:rsidRPr="00AF2744">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8" w:name="_Toc364177367"/>
      <w:bookmarkStart w:id="39" w:name="_Toc198234638"/>
      <w:bookmarkStart w:id="40" w:name="_Toc358270768"/>
      <w:bookmarkStart w:id="41" w:name="_Toc366868555"/>
      <w:bookmarkStart w:id="42" w:name="_Toc366099233"/>
      <w:bookmarkStart w:id="43" w:name="_Toc451887999"/>
      <w:bookmarkStart w:id="44" w:name="_Toc453263773"/>
      <w:bookmarkStart w:id="45" w:name="_Toc40276421"/>
      <w:bookmarkEnd w:id="38"/>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39"/>
      <w:bookmarkEnd w:id="40"/>
      <w:bookmarkEnd w:id="41"/>
      <w:bookmarkEnd w:id="42"/>
      <w:r w:rsidRPr="00AF2744">
        <w:rPr>
          <w:rFonts w:ascii="Tahoma" w:hAnsi="Tahoma" w:cs="Tahoma"/>
          <w:smallCaps/>
          <w:sz w:val="21"/>
          <w:szCs w:val="21"/>
        </w:rPr>
        <w:t>CRÉDITOS IMOBILIÁRIOS</w:t>
      </w:r>
      <w:bookmarkEnd w:id="43"/>
      <w:bookmarkEnd w:id="44"/>
      <w:bookmarkEnd w:id="45"/>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Os Créditos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A549B22" w:rsidR="00412131" w:rsidRPr="00AF2744"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2C5064">
        <w:rPr>
          <w:rFonts w:ascii="Tahoma" w:hAnsi="Tahoma" w:cs="Tahoma"/>
          <w:sz w:val="21"/>
          <w:szCs w:val="21"/>
        </w:rPr>
        <w:t>44.600.000</w:t>
      </w:r>
      <w:r w:rsidR="002C5064" w:rsidRPr="00AF2744">
        <w:rPr>
          <w:rFonts w:ascii="Tahoma" w:hAnsi="Tahoma" w:cs="Tahoma"/>
          <w:sz w:val="21"/>
          <w:szCs w:val="21"/>
        </w:rPr>
        <w:t>,00 (</w:t>
      </w:r>
      <w:r w:rsidR="002C5064">
        <w:rPr>
          <w:rFonts w:ascii="Tahoma" w:hAnsi="Tahoma" w:cs="Tahoma"/>
          <w:sz w:val="21"/>
          <w:szCs w:val="21"/>
        </w:rPr>
        <w:t>quarenta e quatro milhões e seiscentos mil reais</w:t>
      </w:r>
      <w:r w:rsidR="002C5064" w:rsidRPr="00AF2744">
        <w:rPr>
          <w:rFonts w:ascii="Tahoma" w:hAnsi="Tahoma" w:cs="Tahoma"/>
          <w:sz w:val="21"/>
          <w:szCs w:val="21"/>
        </w:rPr>
        <w:t>)</w:t>
      </w:r>
      <w:r w:rsidR="00D1583E" w:rsidRPr="00AF2744">
        <w:rPr>
          <w:rFonts w:ascii="Tahoma" w:hAnsi="Tahoma" w:cs="Tahoma"/>
          <w:sz w:val="21"/>
          <w:szCs w:val="21"/>
        </w:rPr>
        <w:t xml:space="preserve">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0016F80F" w:rsidR="00412131" w:rsidRPr="00AF2744"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CD3BAB" w:rsidRPr="00AF2744">
        <w:rPr>
          <w:rFonts w:ascii="Tahoma" w:eastAsia="Arial Unicode MS" w:hAnsi="Tahoma" w:cs="Tahoma"/>
          <w:color w:val="000000"/>
          <w:sz w:val="21"/>
          <w:szCs w:val="21"/>
        </w:rPr>
        <w:t>s</w:t>
      </w:r>
      <w:r w:rsidR="00412131" w:rsidRPr="00AF2744">
        <w:rPr>
          <w:rFonts w:ascii="Tahoma" w:eastAsia="Arial Unicode MS" w:hAnsi="Tahoma" w:cs="Tahoma"/>
          <w:color w:val="000000"/>
          <w:sz w:val="21"/>
          <w:szCs w:val="21"/>
        </w:rPr>
        <w:t xml:space="preserve"> Escritura</w:t>
      </w:r>
      <w:r w:rsidR="00CD3BAB" w:rsidRPr="00AF2744">
        <w:rPr>
          <w:rFonts w:ascii="Tahoma" w:eastAsia="Arial Unicode MS" w:hAnsi="Tahoma" w:cs="Tahoma"/>
          <w:color w:val="000000"/>
          <w:sz w:val="21"/>
          <w:szCs w:val="21"/>
        </w:rPr>
        <w:t>s</w:t>
      </w:r>
      <w:r w:rsidR="00412131" w:rsidRPr="00AF2744">
        <w:rPr>
          <w:rFonts w:ascii="Tahoma" w:eastAsia="Arial Unicode MS" w:hAnsi="Tahoma" w:cs="Tahoma"/>
          <w:color w:val="000000"/>
          <w:sz w:val="21"/>
          <w:szCs w:val="21"/>
        </w:rPr>
        <w:t xml:space="preserve">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das CCB’s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49D0B8FE" w:rsidR="00412131" w:rsidRPr="00AF2744"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46" w:name="_Ref515373661"/>
      <w:r w:rsidRPr="00AF2744">
        <w:rPr>
          <w:rFonts w:ascii="Tahoma" w:hAnsi="Tahoma" w:cs="Tahoma"/>
          <w:sz w:val="21"/>
          <w:szCs w:val="21"/>
          <w:u w:val="single"/>
        </w:rPr>
        <w:lastRenderedPageBreak/>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previstas n</w:t>
      </w:r>
      <w:r w:rsidR="00035011" w:rsidRPr="00AF2744">
        <w:rPr>
          <w:rFonts w:ascii="Tahoma" w:hAnsi="Tahoma" w:cs="Tahoma"/>
          <w:sz w:val="21"/>
          <w:szCs w:val="21"/>
        </w:rPr>
        <w:t>a</w:t>
      </w:r>
      <w:r w:rsidR="00CD3BAB" w:rsidRPr="00AF2744">
        <w:rPr>
          <w:rFonts w:ascii="Tahoma" w:hAnsi="Tahoma" w:cs="Tahoma"/>
          <w:sz w:val="21"/>
          <w:szCs w:val="21"/>
        </w:rPr>
        <w:t>s</w:t>
      </w:r>
      <w:r w:rsidR="00035011" w:rsidRPr="00AF2744">
        <w:rPr>
          <w:rFonts w:ascii="Tahoma" w:hAnsi="Tahoma" w:cs="Tahoma"/>
          <w:sz w:val="21"/>
          <w:szCs w:val="21"/>
        </w:rPr>
        <w:t xml:space="preserve"> CCB</w:t>
      </w:r>
      <w:r w:rsidR="00CD3BAB" w:rsidRPr="00AF2744">
        <w:rPr>
          <w:rFonts w:ascii="Tahoma" w:hAnsi="Tahoma" w:cs="Tahoma"/>
          <w:sz w:val="21"/>
          <w:szCs w:val="21"/>
        </w:rPr>
        <w:t>’s</w:t>
      </w:r>
      <w:r w:rsidR="00035011" w:rsidRPr="00AF2744">
        <w:rPr>
          <w:rFonts w:ascii="Tahoma" w:hAnsi="Tahoma" w:cs="Tahoma"/>
          <w:sz w:val="21"/>
          <w:szCs w:val="21"/>
        </w:rPr>
        <w:t>.</w:t>
      </w:r>
      <w:bookmarkEnd w:id="46"/>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47" w:name="_Toc198234639"/>
      <w:bookmarkStart w:id="48" w:name="_Toc216807827"/>
      <w:bookmarkStart w:id="49" w:name="_Toc358270769"/>
      <w:bookmarkStart w:id="50" w:name="_Toc366868556"/>
      <w:bookmarkStart w:id="51" w:name="_Toc366099234"/>
    </w:p>
    <w:p w14:paraId="08C3A140" w14:textId="6755D332" w:rsidR="008232A1" w:rsidRPr="00AF2744"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669911A2" w:rsidR="007E7B58" w:rsidRPr="00AF2744"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As atividades relacionadas à administração dos Créditos Imobiliários representados integralmente pela CCI</w:t>
      </w:r>
      <w:r w:rsidR="00CD3BAB" w:rsidRPr="00AF2744">
        <w:rPr>
          <w:rFonts w:ascii="Tahoma" w:hAnsi="Tahoma" w:cs="Tahoma"/>
          <w:sz w:val="21"/>
          <w:szCs w:val="21"/>
        </w:rPr>
        <w:t>’s</w:t>
      </w:r>
      <w:r w:rsidR="007E7B58" w:rsidRPr="00AF2744">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AF2744">
        <w:rPr>
          <w:rFonts w:ascii="Tahoma" w:hAnsi="Tahoma" w:cs="Tahoma"/>
          <w:sz w:val="21"/>
          <w:szCs w:val="21"/>
        </w:rPr>
        <w:t>s</w:t>
      </w:r>
      <w:r w:rsidR="007E7B58" w:rsidRPr="00AF2744">
        <w:rPr>
          <w:rFonts w:ascii="Tahoma" w:hAnsi="Tahoma" w:cs="Tahoma"/>
          <w:sz w:val="21"/>
          <w:szCs w:val="21"/>
        </w:rPr>
        <w:t xml:space="preserve"> CCI</w:t>
      </w:r>
      <w:r w:rsidR="00CD3BAB" w:rsidRPr="00AF2744">
        <w:rPr>
          <w:rFonts w:ascii="Tahoma" w:hAnsi="Tahoma" w:cs="Tahoma"/>
          <w:sz w:val="21"/>
          <w:szCs w:val="21"/>
        </w:rPr>
        <w:t>’s</w:t>
      </w:r>
      <w:r w:rsidR="007E7B58" w:rsidRPr="00AF2744">
        <w:rPr>
          <w:rFonts w:ascii="Tahoma" w:hAnsi="Tahoma" w:cs="Tahoma"/>
          <w:sz w:val="21"/>
          <w:szCs w:val="21"/>
        </w:rPr>
        <w:t xml:space="preserve">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2" w:name="_Toc451888000"/>
      <w:bookmarkStart w:id="53" w:name="_Toc453263774"/>
      <w:bookmarkStart w:id="54" w:name="_Toc40276422"/>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47"/>
      <w:bookmarkEnd w:id="48"/>
      <w:bookmarkEnd w:id="49"/>
      <w:bookmarkEnd w:id="50"/>
      <w:bookmarkEnd w:id="51"/>
      <w:bookmarkEnd w:id="52"/>
      <w:bookmarkEnd w:id="53"/>
      <w:bookmarkEnd w:id="54"/>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55"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55"/>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208CFB7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D1583E" w:rsidRPr="00AF27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34A44994"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D85353" w:rsidRPr="00AF2744">
              <w:rPr>
                <w:rFonts w:ascii="Tahoma" w:hAnsi="Tahoma" w:cs="Tahoma"/>
                <w:sz w:val="21"/>
                <w:szCs w:val="21"/>
              </w:rPr>
              <w:t>5</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27F07192"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337EC7">
              <w:rPr>
                <w:rFonts w:ascii="Tahoma" w:hAnsi="Tahoma" w:cs="Tahoma"/>
                <w:sz w:val="21"/>
                <w:szCs w:val="21"/>
              </w:rPr>
              <w:t>4</w:t>
            </w:r>
            <w:r w:rsidR="002C5064">
              <w:rPr>
                <w:rFonts w:ascii="Tahoma" w:hAnsi="Tahoma" w:cs="Tahoma"/>
                <w:sz w:val="21"/>
                <w:szCs w:val="21"/>
              </w:rPr>
              <w:t>4</w:t>
            </w:r>
            <w:r w:rsidR="00337EC7">
              <w:rPr>
                <w:rFonts w:ascii="Tahoma" w:hAnsi="Tahoma" w:cs="Tahoma"/>
                <w:sz w:val="21"/>
                <w:szCs w:val="21"/>
              </w:rPr>
              <w:t>.</w:t>
            </w:r>
            <w:r w:rsidR="002C5064">
              <w:rPr>
                <w:rFonts w:ascii="Tahoma" w:hAnsi="Tahoma" w:cs="Tahoma"/>
                <w:sz w:val="21"/>
                <w:szCs w:val="21"/>
              </w:rPr>
              <w:t>6</w:t>
            </w:r>
            <w:r w:rsidR="00337EC7">
              <w:rPr>
                <w:rFonts w:ascii="Tahoma" w:hAnsi="Tahoma" w:cs="Tahoma"/>
                <w:sz w:val="21"/>
                <w:szCs w:val="21"/>
              </w:rPr>
              <w:t>00</w:t>
            </w:r>
            <w:r w:rsidR="00337EC7" w:rsidRPr="00AF2744">
              <w:rPr>
                <w:rFonts w:ascii="Tahoma" w:hAnsi="Tahoma" w:cs="Tahoma"/>
                <w:sz w:val="21"/>
                <w:szCs w:val="21"/>
              </w:rPr>
              <w:t xml:space="preserve"> (</w:t>
            </w:r>
            <w:r w:rsidR="00337EC7">
              <w:rPr>
                <w:rFonts w:ascii="Tahoma" w:hAnsi="Tahoma" w:cs="Tahoma"/>
                <w:sz w:val="21"/>
                <w:szCs w:val="21"/>
              </w:rPr>
              <w:t>quarenta e</w:t>
            </w:r>
            <w:r w:rsidR="002C5064">
              <w:rPr>
                <w:rFonts w:ascii="Tahoma" w:hAnsi="Tahoma" w:cs="Tahoma"/>
                <w:sz w:val="21"/>
                <w:szCs w:val="21"/>
              </w:rPr>
              <w:t xml:space="preserve"> quatro</w:t>
            </w:r>
            <w:r w:rsidR="00337EC7">
              <w:rPr>
                <w:rFonts w:ascii="Tahoma" w:hAnsi="Tahoma" w:cs="Tahoma"/>
                <w:sz w:val="21"/>
                <w:szCs w:val="21"/>
              </w:rPr>
              <w:t xml:space="preserve"> mil</w:t>
            </w:r>
            <w:r w:rsidR="002C5064">
              <w:rPr>
                <w:rFonts w:ascii="Tahoma" w:hAnsi="Tahoma" w:cs="Tahoma"/>
                <w:sz w:val="21"/>
                <w:szCs w:val="21"/>
              </w:rPr>
              <w:t xml:space="preserve"> e seiscentos</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11792586"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2C5064">
              <w:rPr>
                <w:rFonts w:ascii="Tahoma" w:hAnsi="Tahoma" w:cs="Tahoma"/>
                <w:sz w:val="21"/>
                <w:szCs w:val="21"/>
              </w:rPr>
              <w:t>44.600.000</w:t>
            </w:r>
            <w:r w:rsidR="002C5064" w:rsidRPr="00AF2744">
              <w:rPr>
                <w:rFonts w:ascii="Tahoma" w:hAnsi="Tahoma" w:cs="Tahoma"/>
                <w:sz w:val="21"/>
                <w:szCs w:val="21"/>
              </w:rPr>
              <w:t>,00 (</w:t>
            </w:r>
            <w:r w:rsidR="002C5064">
              <w:rPr>
                <w:rFonts w:ascii="Tahoma" w:hAnsi="Tahoma" w:cs="Tahoma"/>
                <w:sz w:val="21"/>
                <w:szCs w:val="21"/>
              </w:rPr>
              <w:t>quarenta e quatro milhões e seiscentos mil reais</w:t>
            </w:r>
            <w:r w:rsidR="002C5064" w:rsidRPr="00AF2744">
              <w:rPr>
                <w:rFonts w:ascii="Tahoma" w:hAnsi="Tahoma" w:cs="Tahoma"/>
                <w:sz w:val="21"/>
                <w:szCs w:val="21"/>
              </w:rPr>
              <w:t>)</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2D2CD28F"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337EC7">
              <w:rPr>
                <w:rFonts w:ascii="Tahoma" w:hAnsi="Tahoma" w:cs="Tahoma"/>
                <w:sz w:val="21"/>
                <w:szCs w:val="21"/>
              </w:rPr>
              <w:t>16.000.000</w:t>
            </w:r>
            <w:r w:rsidR="00337EC7" w:rsidRPr="00AF2744">
              <w:rPr>
                <w:rFonts w:ascii="Tahoma" w:hAnsi="Tahoma" w:cs="Tahoma"/>
                <w:sz w:val="21"/>
                <w:szCs w:val="21"/>
              </w:rPr>
              <w:t>,</w:t>
            </w:r>
            <w:r w:rsidR="004B1880" w:rsidRPr="00AF2744">
              <w:rPr>
                <w:rFonts w:ascii="Tahoma" w:hAnsi="Tahoma" w:cs="Tahoma"/>
                <w:sz w:val="21"/>
                <w:szCs w:val="21"/>
              </w:rPr>
              <w:t xml:space="preserve">00 </w:t>
            </w:r>
            <w:r w:rsidR="00337EC7" w:rsidRPr="00AF2744">
              <w:rPr>
                <w:rFonts w:ascii="Tahoma" w:hAnsi="Tahoma" w:cs="Tahoma"/>
                <w:sz w:val="21"/>
                <w:szCs w:val="21"/>
              </w:rPr>
              <w:t>(</w:t>
            </w:r>
            <w:r w:rsidR="00337EC7">
              <w:rPr>
                <w:rFonts w:ascii="Tahoma" w:hAnsi="Tahoma" w:cs="Tahoma"/>
                <w:sz w:val="21"/>
                <w:szCs w:val="21"/>
              </w:rPr>
              <w:t xml:space="preserve">dezesseis milhões 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AC3B71B"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lastRenderedPageBreak/>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hum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6FA140CC"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2C5064">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5F832620"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2C5064">
              <w:rPr>
                <w:rFonts w:ascii="Tahoma" w:hAnsi="Tahoma" w:cs="Tahoma"/>
                <w:sz w:val="21"/>
                <w:szCs w:val="21"/>
              </w:rPr>
              <w:t>1136</w:t>
            </w:r>
            <w:r w:rsidR="002C5064" w:rsidRPr="00AF2744">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086525CE" w:rsidR="003F64C8"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de </w:t>
            </w:r>
            <w:r w:rsidR="00337EC7" w:rsidRPr="00AF2744">
              <w:rPr>
                <w:rFonts w:ascii="Tahoma" w:hAnsi="Tahoma" w:cs="Tahoma"/>
                <w:sz w:val="21"/>
                <w:szCs w:val="21"/>
              </w:rPr>
              <w:t>1</w:t>
            </w:r>
            <w:r w:rsidR="00337EC7">
              <w:rPr>
                <w:rFonts w:ascii="Tahoma" w:hAnsi="Tahoma" w:cs="Tahoma"/>
                <w:sz w:val="21"/>
                <w:szCs w:val="21"/>
              </w:rPr>
              <w:t>1</w:t>
            </w:r>
            <w:r w:rsidR="003F64C8" w:rsidRPr="00AF2744">
              <w:rPr>
                <w:rFonts w:ascii="Tahoma" w:hAnsi="Tahoma" w:cs="Tahoma"/>
                <w:sz w:val="21"/>
                <w:szCs w:val="21"/>
              </w:rPr>
              <w:t xml:space="preserve">,68% </w:t>
            </w:r>
            <w:r w:rsidR="001243D9" w:rsidRPr="00AF2744">
              <w:rPr>
                <w:rFonts w:ascii="Tahoma" w:hAnsi="Tahoma" w:cs="Tahoma"/>
                <w:sz w:val="21"/>
                <w:szCs w:val="21"/>
              </w:rPr>
              <w:t>(</w:t>
            </w:r>
            <w:r w:rsidR="00337EC7">
              <w:rPr>
                <w:rFonts w:ascii="Tahoma" w:hAnsi="Tahoma" w:cs="Tahoma"/>
                <w:sz w:val="21"/>
                <w:szCs w:val="21"/>
              </w:rPr>
              <w:t>onze</w:t>
            </w:r>
            <w:r w:rsidR="00337EC7" w:rsidRPr="00AF2744">
              <w:rPr>
                <w:rFonts w:ascii="Tahoma" w:hAnsi="Tahoma" w:cs="Tahoma"/>
                <w:sz w:val="21"/>
                <w:szCs w:val="21"/>
              </w:rPr>
              <w:t xml:space="preserve"> </w:t>
            </w:r>
            <w:r w:rsidR="001243D9" w:rsidRPr="00AF2744">
              <w:rPr>
                <w:rFonts w:ascii="Tahoma" w:hAnsi="Tahoma" w:cs="Tahoma"/>
                <w:sz w:val="21"/>
                <w:szCs w:val="21"/>
              </w:rPr>
              <w:t>inteiros e sessenta e oito</w:t>
            </w:r>
            <w:r w:rsidR="002310EF">
              <w:rPr>
                <w:rFonts w:ascii="Tahoma" w:hAnsi="Tahoma" w:cs="Tahoma"/>
                <w:sz w:val="21"/>
                <w:szCs w:val="21"/>
              </w:rPr>
              <w:t xml:space="preserve"> centésimos</w:t>
            </w:r>
            <w:r w:rsidR="001243D9" w:rsidRPr="00AF2744">
              <w:rPr>
                <w:rFonts w:ascii="Tahoma" w:hAnsi="Tahoma" w:cs="Tahoma"/>
                <w:sz w:val="21"/>
                <w:szCs w:val="21"/>
              </w:rPr>
              <w:t xml:space="preserve"> por cento) ao ano, capitalizados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37092BB8"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w:t>
            </w:r>
            <w:r w:rsidR="00CD3BAB" w:rsidRPr="00AF2744">
              <w:rPr>
                <w:rFonts w:ascii="Tahoma" w:hAnsi="Tahoma" w:cs="Tahoma"/>
                <w:sz w:val="21"/>
                <w:szCs w:val="21"/>
              </w:rPr>
              <w:t>s</w:t>
            </w:r>
            <w:r w:rsidR="003F64C8" w:rsidRPr="00AF2744">
              <w:rPr>
                <w:rFonts w:ascii="Tahoma" w:hAnsi="Tahoma" w:cs="Tahoma"/>
                <w:sz w:val="21"/>
                <w:szCs w:val="21"/>
              </w:rPr>
              <w:t xml:space="preserve"> CCB</w:t>
            </w:r>
            <w:r w:rsidR="00CD3BAB" w:rsidRPr="00AF2744">
              <w:rPr>
                <w:rFonts w:ascii="Tahoma" w:hAnsi="Tahoma" w:cs="Tahoma"/>
                <w:sz w:val="21"/>
                <w:szCs w:val="21"/>
              </w:rPr>
              <w:t>’s</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AF2744">
              <w:rPr>
                <w:rFonts w:ascii="Tahoma" w:hAnsi="Tahoma" w:cs="Tahoma"/>
                <w:sz w:val="21"/>
                <w:szCs w:val="21"/>
              </w:rPr>
              <w:t xml:space="preserve">a: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3E08DFF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2C5064">
              <w:rPr>
                <w:rFonts w:ascii="Tahoma" w:hAnsi="Tahoma" w:cs="Tahoma"/>
                <w:sz w:val="21"/>
                <w:szCs w:val="21"/>
              </w:rPr>
              <w:t>13</w:t>
            </w:r>
            <w:r w:rsidR="002C5064" w:rsidRPr="00AF2744">
              <w:rPr>
                <w:rFonts w:ascii="Tahoma" w:hAnsi="Tahoma" w:cs="Tahoma"/>
                <w:sz w:val="21"/>
                <w:szCs w:val="21"/>
              </w:rPr>
              <w:t xml:space="preserve"> </w:t>
            </w:r>
            <w:r w:rsidR="003F64C8" w:rsidRPr="00AF2744">
              <w:rPr>
                <w:rFonts w:ascii="Tahoma" w:hAnsi="Tahoma" w:cs="Tahoma"/>
                <w:sz w:val="21"/>
                <w:szCs w:val="21"/>
              </w:rPr>
              <w:t xml:space="preserve">de </w:t>
            </w:r>
            <w:r w:rsidR="00CD3BAB" w:rsidRPr="00AF2744">
              <w:rPr>
                <w:rFonts w:ascii="Tahoma" w:hAnsi="Tahoma" w:cs="Tahoma"/>
                <w:sz w:val="21"/>
                <w:szCs w:val="21"/>
              </w:rPr>
              <w:t>maio</w:t>
            </w:r>
            <w:r w:rsidR="003F64C8" w:rsidRPr="00AF2744">
              <w:rPr>
                <w:rFonts w:ascii="Tahoma" w:hAnsi="Tahoma" w:cs="Tahoma"/>
                <w:sz w:val="21"/>
                <w:szCs w:val="21"/>
              </w:rPr>
              <w:t xml:space="preserve"> 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1C27B7D3"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7E19C3">
              <w:rPr>
                <w:rFonts w:ascii="Tahoma" w:hAnsi="Tahoma" w:cs="Tahoma"/>
                <w:sz w:val="21"/>
                <w:szCs w:val="21"/>
              </w:rPr>
              <w:t>23</w:t>
            </w:r>
            <w:r w:rsidR="007E19C3" w:rsidRPr="00AF2744">
              <w:rPr>
                <w:rFonts w:ascii="Tahoma" w:hAnsi="Tahoma" w:cs="Tahoma"/>
                <w:sz w:val="21"/>
                <w:szCs w:val="21"/>
              </w:rPr>
              <w:t xml:space="preserve"> </w:t>
            </w:r>
            <w:r w:rsidR="001243D9" w:rsidRPr="00AF2744">
              <w:rPr>
                <w:rFonts w:ascii="Tahoma" w:hAnsi="Tahoma" w:cs="Tahoma"/>
                <w:sz w:val="21"/>
                <w:szCs w:val="21"/>
              </w:rPr>
              <w:t xml:space="preserve">de </w:t>
            </w:r>
            <w:r w:rsidR="00842D0E">
              <w:rPr>
                <w:rFonts w:ascii="Tahoma" w:hAnsi="Tahoma" w:cs="Tahoma"/>
                <w:sz w:val="21"/>
                <w:szCs w:val="21"/>
              </w:rPr>
              <w:t>junho</w:t>
            </w:r>
            <w:r w:rsidR="00842D0E" w:rsidRPr="00AF2744">
              <w:rPr>
                <w:rFonts w:ascii="Tahoma" w:hAnsi="Tahoma" w:cs="Tahoma"/>
                <w:sz w:val="21"/>
                <w:szCs w:val="21"/>
              </w:rPr>
              <w:t xml:space="preserve"> </w:t>
            </w:r>
            <w:r w:rsidR="001243D9" w:rsidRPr="00AF2744">
              <w:rPr>
                <w:rFonts w:ascii="Tahoma" w:hAnsi="Tahoma" w:cs="Tahoma"/>
                <w:sz w:val="21"/>
                <w:szCs w:val="21"/>
              </w:rPr>
              <w:t>de 20</w:t>
            </w:r>
            <w:r w:rsidR="00337EC7">
              <w:rPr>
                <w:rFonts w:ascii="Tahoma" w:hAnsi="Tahoma" w:cs="Tahoma"/>
                <w:sz w:val="21"/>
                <w:szCs w:val="21"/>
              </w:rPr>
              <w:t>23</w:t>
            </w:r>
            <w:r w:rsidR="00337EC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0715C35B"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36523E" w:rsidRPr="00AF2744">
              <w:rPr>
                <w:rFonts w:ascii="Tahoma" w:hAnsi="Tahoma" w:cs="Tahoma"/>
                <w:sz w:val="21"/>
                <w:szCs w:val="21"/>
              </w:rPr>
              <w:t xml:space="preserve"> e </w:t>
            </w:r>
            <w:r w:rsidR="003E223F" w:rsidRPr="00AF2744">
              <w:rPr>
                <w:rFonts w:ascii="Tahoma" w:hAnsi="Tahoma" w:cs="Tahoma"/>
                <w:sz w:val="21"/>
                <w:szCs w:val="21"/>
              </w:rPr>
              <w:t>Alienação Fiduciária Unidades</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56" w:name="_Ref453776325"/>
            <w:r w:rsidRPr="00AF2744">
              <w:rPr>
                <w:rFonts w:ascii="Tahoma" w:hAnsi="Tahoma" w:cs="Tahoma"/>
                <w:b/>
                <w:sz w:val="21"/>
                <w:szCs w:val="21"/>
              </w:rPr>
              <w:t>Carência</w:t>
            </w:r>
            <w:r w:rsidRPr="00AF2744">
              <w:rPr>
                <w:rFonts w:ascii="Tahoma" w:hAnsi="Tahoma" w:cs="Tahoma"/>
                <w:sz w:val="21"/>
                <w:szCs w:val="21"/>
              </w:rPr>
              <w:t xml:space="preserve">: </w:t>
            </w:r>
            <w:bookmarkEnd w:id="56"/>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57"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57"/>
      <w:r w:rsidR="00AF749D" w:rsidRPr="00AF2744">
        <w:rPr>
          <w:rFonts w:ascii="Tahoma" w:hAnsi="Tahoma" w:cs="Tahoma"/>
          <w:sz w:val="21"/>
          <w:szCs w:val="21"/>
        </w:rPr>
        <w:t>12 do Código ANBIMA,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58"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58"/>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755134">
      <w:pPr>
        <w:tabs>
          <w:tab w:val="left" w:pos="1418"/>
        </w:tabs>
        <w:spacing w:line="320" w:lineRule="exact"/>
        <w:ind w:left="709"/>
        <w:rPr>
          <w:rFonts w:ascii="Tahoma" w:hAnsi="Tahoma" w:cs="Tahoma"/>
          <w:sz w:val="21"/>
          <w:szCs w:val="21"/>
        </w:rPr>
      </w:pPr>
    </w:p>
    <w:p w14:paraId="5368101A" w14:textId="77777777" w:rsidR="001978D6" w:rsidRPr="00AF2744"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rsidP="001957BC">
      <w:pPr>
        <w:pStyle w:val="PargrafodaLista"/>
        <w:spacing w:line="320" w:lineRule="exact"/>
        <w:rPr>
          <w:rFonts w:ascii="Tahoma" w:hAnsi="Tahoma" w:cs="Tahoma"/>
          <w:sz w:val="21"/>
          <w:szCs w:val="21"/>
        </w:rPr>
      </w:pPr>
    </w:p>
    <w:p w14:paraId="2EF17F56" w14:textId="77777777" w:rsidR="002236E8" w:rsidRPr="00AF2744"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AF2744"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6 (seis)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77777777" w:rsidR="00412131" w:rsidRPr="00AF2744"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59" w:name="_Ref515373721"/>
      <w:bookmarkStart w:id="60"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w:t>
      </w:r>
      <w:r w:rsidRPr="00AF2744">
        <w:rPr>
          <w:rFonts w:ascii="Tahoma" w:hAnsi="Tahoma" w:cs="Tahoma"/>
          <w:sz w:val="21"/>
          <w:szCs w:val="21"/>
        </w:rPr>
        <w:lastRenderedPageBreak/>
        <w:t xml:space="preserve">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4D3088ED" w:rsidR="00E93D64"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w:t>
      </w:r>
      <w:r w:rsidR="006C1DDA" w:rsidRPr="00AF2744">
        <w:rPr>
          <w:rFonts w:ascii="Tahoma" w:hAnsi="Tahoma" w:cs="Tahoma"/>
          <w:sz w:val="21"/>
          <w:szCs w:val="21"/>
        </w:rPr>
        <w:t>s</w:t>
      </w:r>
      <w:r w:rsidR="00F024CC" w:rsidRPr="00AF2744">
        <w:rPr>
          <w:rFonts w:ascii="Tahoma" w:hAnsi="Tahoma" w:cs="Tahoma"/>
          <w:sz w:val="21"/>
          <w:szCs w:val="21"/>
        </w:rPr>
        <w:t xml:space="preserve"> CCB</w:t>
      </w:r>
      <w:r w:rsidR="006C1DDA" w:rsidRPr="00AF2744">
        <w:rPr>
          <w:rFonts w:ascii="Tahoma" w:hAnsi="Tahoma" w:cs="Tahoma"/>
          <w:sz w:val="21"/>
          <w:szCs w:val="21"/>
        </w:rPr>
        <w:t>’s</w:t>
      </w:r>
      <w:r w:rsidR="00F024CC" w:rsidRPr="00AF2744">
        <w:rPr>
          <w:rFonts w:ascii="Tahoma" w:hAnsi="Tahoma" w:cs="Tahoma"/>
          <w:sz w:val="21"/>
          <w:szCs w:val="21"/>
        </w:rPr>
        <w:t xml:space="preserve">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59"/>
      <w:bookmarkEnd w:id="60"/>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271466">
        <w:rPr>
          <w:rFonts w:ascii="Tahoma" w:hAnsi="Tahoma" w:cs="Tahoma"/>
          <w:sz w:val="21"/>
          <w:szCs w:val="21"/>
        </w:rPr>
        <w:t>Destinação dos Recursos pela Devedora</w:t>
      </w:r>
      <w:r w:rsidR="00A970FF" w:rsidRPr="00842D0E">
        <w:rPr>
          <w:rFonts w:ascii="Tahoma" w:hAnsi="Tahoma" w:cs="Tahoma"/>
          <w:sz w:val="21"/>
          <w:szCs w:val="21"/>
        </w:rPr>
        <w:t>:</w:t>
      </w:r>
      <w:r w:rsidRPr="00842D0E">
        <w:rPr>
          <w:rFonts w:ascii="Tahoma" w:hAnsi="Tahoma" w:cs="Tahoma"/>
          <w:sz w:val="21"/>
          <w:szCs w:val="21"/>
        </w:rPr>
        <w:t xml:space="preserve"> conforme previsto na cláusula 1</w:t>
      </w:r>
      <w:r w:rsidRPr="00271466">
        <w:rPr>
          <w:rFonts w:ascii="Tahoma" w:hAnsi="Tahoma" w:cs="Tahoma"/>
          <w:sz w:val="21"/>
          <w:szCs w:val="21"/>
        </w:rPr>
        <w:t>.</w:t>
      </w:r>
      <w:r>
        <w:rPr>
          <w:rFonts w:ascii="Tahoma" w:hAnsi="Tahoma" w:cs="Tahoma"/>
          <w:sz w:val="21"/>
          <w:szCs w:val="21"/>
        </w:rPr>
        <w:t>1 acima.</w:t>
      </w:r>
    </w:p>
    <w:p w14:paraId="13E8C208" w14:textId="77777777" w:rsidR="00A970FF" w:rsidRPr="00271466" w:rsidRDefault="00A970FF" w:rsidP="00271466">
      <w:pPr>
        <w:pStyle w:val="PargrafodaLista"/>
        <w:rPr>
          <w:rFonts w:ascii="Tahoma" w:hAnsi="Tahoma" w:cs="Tahoma"/>
          <w:sz w:val="21"/>
          <w:szCs w:val="21"/>
        </w:rPr>
      </w:pPr>
    </w:p>
    <w:p w14:paraId="378567B8" w14:textId="0B498D10" w:rsidR="00A970FF" w:rsidRPr="00AF2744"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rPr>
        <w:t>Comprovação da Destinação de Recursos pela Emissora e pela Devedora:</w:t>
      </w:r>
      <w:r w:rsidRPr="00A970FF">
        <w:t xml:space="preserve"> </w:t>
      </w:r>
      <w:r>
        <w:t xml:space="preserve">(i) </w:t>
      </w:r>
      <w:r w:rsidRPr="00A970FF">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A970FF">
        <w:rPr>
          <w:rFonts w:ascii="Tahoma" w:hAnsi="Tahoma" w:cs="Tahoma"/>
          <w:sz w:val="21"/>
          <w:szCs w:val="21"/>
        </w:rPr>
        <w:t xml:space="preserve">Dias Úteis </w:t>
      </w:r>
      <w:r w:rsidRPr="00A970FF">
        <w:rPr>
          <w:rFonts w:ascii="Tahoma" w:hAnsi="Tahoma" w:cs="Tahoma"/>
          <w:sz w:val="21"/>
          <w:szCs w:val="21"/>
        </w:rPr>
        <w:t>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semestralmente, ao Agente Fiduciário, com cópia para a </w:t>
      </w:r>
      <w:r>
        <w:rPr>
          <w:rFonts w:ascii="Tahoma" w:hAnsi="Tahoma" w:cs="Tahoma"/>
          <w:sz w:val="21"/>
          <w:szCs w:val="21"/>
        </w:rPr>
        <w:t>Emissora</w:t>
      </w:r>
      <w:r w:rsidRPr="00A970FF">
        <w:rPr>
          <w:rFonts w:ascii="Tahoma" w:hAnsi="Tahoma" w:cs="Tahoma"/>
          <w:sz w:val="21"/>
          <w:szCs w:val="21"/>
        </w:rPr>
        <w:t>, a partir da data de emissão da</w:t>
      </w:r>
      <w:r w:rsidR="006E5D52">
        <w:rPr>
          <w:rFonts w:ascii="Tahoma" w:hAnsi="Tahoma" w:cs="Tahoma"/>
          <w:sz w:val="21"/>
          <w:szCs w:val="21"/>
        </w:rPr>
        <w:t>s</w:t>
      </w:r>
      <w:r w:rsidRPr="00A970FF">
        <w:rPr>
          <w:rFonts w:ascii="Tahoma" w:hAnsi="Tahoma" w:cs="Tahoma"/>
          <w:sz w:val="21"/>
          <w:szCs w:val="21"/>
        </w:rPr>
        <w:t xml:space="preserve"> CCB</w:t>
      </w:r>
      <w:r w:rsidR="006E5D52">
        <w:rPr>
          <w:rFonts w:ascii="Tahoma" w:hAnsi="Tahoma" w:cs="Tahoma"/>
          <w:sz w:val="21"/>
          <w:szCs w:val="21"/>
        </w:rPr>
        <w:t>’s</w:t>
      </w:r>
      <w:r w:rsidRPr="00A970FF">
        <w:rPr>
          <w:rFonts w:ascii="Tahoma" w:hAnsi="Tahoma" w:cs="Tahoma"/>
          <w:sz w:val="21"/>
          <w:szCs w:val="21"/>
        </w:rPr>
        <w:t>, por meio do relatórios elaborados pela Devedora com descrição detalhada e exaustiva da destinação dos recursos, previstos na</w:t>
      </w:r>
      <w:r w:rsidR="006E5D52">
        <w:rPr>
          <w:rFonts w:ascii="Tahoma" w:hAnsi="Tahoma" w:cs="Tahoma"/>
          <w:sz w:val="21"/>
          <w:szCs w:val="21"/>
        </w:rPr>
        <w:t>s</w:t>
      </w:r>
      <w:r w:rsidRPr="00A970FF">
        <w:rPr>
          <w:rFonts w:ascii="Tahoma" w:hAnsi="Tahoma" w:cs="Tahoma"/>
          <w:sz w:val="21"/>
          <w:szCs w:val="21"/>
        </w:rPr>
        <w:t xml:space="preserve"> CCB</w:t>
      </w:r>
      <w:r w:rsidR="006E5D52">
        <w:rPr>
          <w:rFonts w:ascii="Tahoma" w:hAnsi="Tahoma" w:cs="Tahoma"/>
          <w:sz w:val="21"/>
          <w:szCs w:val="21"/>
        </w:rPr>
        <w:t>’s</w:t>
      </w:r>
      <w:r w:rsidRPr="00A970FF">
        <w:rPr>
          <w:rFonts w:ascii="Tahoma" w:hAnsi="Tahoma" w:cs="Tahoma"/>
          <w:sz w:val="21"/>
          <w:szCs w:val="21"/>
        </w:rPr>
        <w:t xml:space="preserve"> (“</w:t>
      </w:r>
      <w:r w:rsidRPr="00235F62">
        <w:rPr>
          <w:rFonts w:ascii="Tahoma" w:hAnsi="Tahoma" w:cs="Tahoma"/>
          <w:sz w:val="21"/>
          <w:szCs w:val="21"/>
          <w:u w:val="single"/>
        </w:rPr>
        <w:t>Relatório Seme</w:t>
      </w:r>
      <w:r w:rsidR="00235F62">
        <w:rPr>
          <w:rFonts w:ascii="Tahoma" w:hAnsi="Tahoma" w:cs="Tahoma"/>
          <w:sz w:val="21"/>
          <w:szCs w:val="21"/>
          <w:u w:val="single"/>
        </w:rPr>
        <w:t>str</w:t>
      </w:r>
      <w:r w:rsidRPr="00235F62">
        <w:rPr>
          <w:rFonts w:ascii="Tahoma" w:hAnsi="Tahoma" w:cs="Tahoma"/>
          <w:sz w:val="21"/>
          <w:szCs w:val="21"/>
          <w:u w:val="single"/>
        </w:rPr>
        <w:t>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6E5D52">
        <w:rPr>
          <w:rFonts w:ascii="Tahoma" w:hAnsi="Tahoma" w:cs="Tahoma"/>
          <w:sz w:val="21"/>
          <w:szCs w:val="21"/>
        </w:rPr>
        <w:t>s</w:t>
      </w:r>
      <w:r w:rsidRPr="00A970FF">
        <w:rPr>
          <w:rFonts w:ascii="Tahoma" w:hAnsi="Tahoma" w:cs="Tahoma"/>
          <w:sz w:val="21"/>
          <w:szCs w:val="21"/>
        </w:rPr>
        <w:t xml:space="preserve"> CCB</w:t>
      </w:r>
      <w:r w:rsidR="006E5D52">
        <w:rPr>
          <w:rFonts w:ascii="Tahoma" w:hAnsi="Tahoma" w:cs="Tahoma"/>
          <w:sz w:val="21"/>
          <w:szCs w:val="21"/>
        </w:rPr>
        <w:t>’s</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312634F" w:rsidR="00F024CC" w:rsidRPr="00AF2744"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AF2744"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5EAB8153" w:rsidR="00F024CC" w:rsidRPr="00AF2744" w:rsidRDefault="00F024CC"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Assinatura da Cédula e de seus anexos por todas as partes relacionadas, devidamente representadas por seus representantes legais autorizados</w:t>
      </w:r>
      <w:r w:rsidR="007E19C3">
        <w:rPr>
          <w:rFonts w:ascii="Tahoma" w:hAnsi="Tahoma" w:cs="Tahoma"/>
          <w:sz w:val="21"/>
          <w:szCs w:val="21"/>
        </w:rPr>
        <w:t xml:space="preserve">, </w:t>
      </w:r>
      <w:r w:rsidR="00C85EDF">
        <w:rPr>
          <w:rFonts w:ascii="Tahoma" w:hAnsi="Tahoma" w:cs="Tahoma"/>
          <w:sz w:val="21"/>
          <w:szCs w:val="21"/>
        </w:rPr>
        <w:t xml:space="preserve">assim como a assinatura de </w:t>
      </w:r>
      <w:r w:rsidR="007E19C3">
        <w:rPr>
          <w:rFonts w:ascii="Tahoma" w:hAnsi="Tahoma" w:cs="Tahoma"/>
          <w:sz w:val="21"/>
          <w:szCs w:val="21"/>
        </w:rPr>
        <w:t xml:space="preserve">todos os </w:t>
      </w:r>
      <w:r w:rsidR="00C85EDF">
        <w:rPr>
          <w:rFonts w:ascii="Tahoma" w:hAnsi="Tahoma" w:cs="Tahoma"/>
          <w:sz w:val="21"/>
          <w:szCs w:val="21"/>
        </w:rPr>
        <w:t>D</w:t>
      </w:r>
      <w:r w:rsidR="007E19C3">
        <w:rPr>
          <w:rFonts w:ascii="Tahoma" w:hAnsi="Tahoma" w:cs="Tahoma"/>
          <w:sz w:val="21"/>
          <w:szCs w:val="21"/>
        </w:rPr>
        <w:t>ocumentos</w:t>
      </w:r>
      <w:r w:rsidR="00C85EDF">
        <w:rPr>
          <w:rFonts w:ascii="Tahoma" w:hAnsi="Tahoma" w:cs="Tahoma"/>
          <w:sz w:val="21"/>
          <w:szCs w:val="21"/>
        </w:rPr>
        <w:t xml:space="preserve"> da Operação</w:t>
      </w:r>
      <w:r w:rsidRPr="00AF2744">
        <w:rPr>
          <w:rFonts w:ascii="Tahoma" w:hAnsi="Tahoma" w:cs="Tahoma"/>
          <w:sz w:val="21"/>
          <w:szCs w:val="21"/>
        </w:rPr>
        <w:t>;</w:t>
      </w:r>
    </w:p>
    <w:p w14:paraId="733C41F0" w14:textId="77777777" w:rsidR="00F024CC" w:rsidRPr="00AF2744"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AF2744" w:rsidRDefault="00F024CC"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Admissão dos CRI para distribuição e negociação junto à B3;</w:t>
      </w:r>
    </w:p>
    <w:p w14:paraId="3059E021" w14:textId="77777777" w:rsidR="006C1DDA" w:rsidRPr="00AF2744" w:rsidRDefault="006C1DDA" w:rsidP="006C1DDA">
      <w:pPr>
        <w:pStyle w:val="PargrafodaLista"/>
        <w:rPr>
          <w:rFonts w:ascii="Tahoma" w:hAnsi="Tahoma" w:cs="Tahoma"/>
          <w:sz w:val="21"/>
          <w:szCs w:val="21"/>
        </w:rPr>
      </w:pPr>
    </w:p>
    <w:p w14:paraId="46923870" w14:textId="77777777"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Apresentação de relatório de due diligence jurídica, abrangendo os Imóveis,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728BF0C8" w14:textId="77777777" w:rsidR="006C1DDA" w:rsidRPr="00AF2744" w:rsidRDefault="006C1DDA" w:rsidP="006C1DDA">
      <w:pPr>
        <w:pStyle w:val="PargrafodaLista"/>
        <w:spacing w:line="320" w:lineRule="exact"/>
        <w:ind w:left="567"/>
        <w:jc w:val="both"/>
        <w:rPr>
          <w:rFonts w:ascii="Tahoma" w:hAnsi="Tahoma" w:cs="Tahoma"/>
          <w:sz w:val="21"/>
          <w:szCs w:val="21"/>
        </w:rPr>
      </w:pPr>
    </w:p>
    <w:p w14:paraId="7DA12F86" w14:textId="77777777"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Protocolo para Registro dos Instrumentos Particulares de Alienação Fiduciária e junto aos respectivos Cartório de Registro de Imóveis;</w:t>
      </w:r>
    </w:p>
    <w:p w14:paraId="2BA92616" w14:textId="77777777" w:rsidR="006C1DDA" w:rsidRPr="00AF2744" w:rsidRDefault="006C1DDA" w:rsidP="006C1DDA">
      <w:pPr>
        <w:pStyle w:val="PargrafodaLista"/>
        <w:spacing w:line="320" w:lineRule="exact"/>
        <w:ind w:left="567"/>
        <w:jc w:val="both"/>
        <w:rPr>
          <w:rFonts w:ascii="Tahoma" w:hAnsi="Tahoma" w:cs="Tahoma"/>
          <w:sz w:val="21"/>
          <w:szCs w:val="21"/>
        </w:rPr>
      </w:pPr>
    </w:p>
    <w:p w14:paraId="1326DDF5" w14:textId="51D9B515"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Registro do Contrato de Cessão</w:t>
      </w:r>
      <w:r w:rsidR="002C5064">
        <w:rPr>
          <w:rFonts w:ascii="Tahoma" w:hAnsi="Tahoma" w:cs="Tahoma"/>
          <w:sz w:val="21"/>
          <w:szCs w:val="21"/>
        </w:rPr>
        <w:t>, dos Instrumentos Particulares de Alienação Fiduciária</w:t>
      </w:r>
      <w:r w:rsidRPr="00AF2744">
        <w:rPr>
          <w:rFonts w:ascii="Tahoma" w:hAnsi="Tahoma" w:cs="Tahoma"/>
          <w:sz w:val="21"/>
          <w:szCs w:val="21"/>
        </w:rPr>
        <w:t xml:space="preserve"> e dos Contratos de Cessão Fiduciária junto aos Cartórios de Registro de Títulos e </w:t>
      </w:r>
      <w:r w:rsidRPr="00AF2744">
        <w:rPr>
          <w:rFonts w:ascii="Tahoma" w:hAnsi="Tahoma" w:cs="Tahoma"/>
          <w:sz w:val="21"/>
          <w:szCs w:val="21"/>
        </w:rPr>
        <w:lastRenderedPageBreak/>
        <w:t xml:space="preserve">Documentos de Rondonópolis, Estado do Mato Grosso – </w:t>
      </w:r>
      <w:r w:rsidR="002C5064">
        <w:rPr>
          <w:rFonts w:ascii="Tahoma" w:hAnsi="Tahoma" w:cs="Tahoma"/>
          <w:sz w:val="21"/>
          <w:szCs w:val="21"/>
        </w:rPr>
        <w:t>MT</w:t>
      </w:r>
      <w:r w:rsidR="002C5064" w:rsidRPr="00AF2744">
        <w:rPr>
          <w:rFonts w:ascii="Tahoma" w:hAnsi="Tahoma" w:cs="Tahoma"/>
          <w:sz w:val="21"/>
          <w:szCs w:val="21"/>
        </w:rPr>
        <w:t xml:space="preserve"> </w:t>
      </w:r>
      <w:r w:rsidRPr="00AF2744">
        <w:rPr>
          <w:rFonts w:ascii="Tahoma" w:hAnsi="Tahoma" w:cs="Tahoma"/>
          <w:sz w:val="21"/>
          <w:szCs w:val="21"/>
        </w:rPr>
        <w:t>e da Capital do Estado de São Paulo – SP;</w:t>
      </w:r>
    </w:p>
    <w:p w14:paraId="551DA9D0" w14:textId="77777777" w:rsidR="006C1DDA" w:rsidRPr="00AF2744" w:rsidRDefault="006C1DDA" w:rsidP="006C1DDA">
      <w:pPr>
        <w:pStyle w:val="PargrafodaLista"/>
        <w:spacing w:line="320" w:lineRule="exact"/>
        <w:ind w:left="567"/>
        <w:jc w:val="both"/>
        <w:rPr>
          <w:rFonts w:ascii="Tahoma" w:hAnsi="Tahoma" w:cs="Tahoma"/>
          <w:sz w:val="21"/>
          <w:szCs w:val="21"/>
        </w:rPr>
      </w:pPr>
    </w:p>
    <w:p w14:paraId="6E087809" w14:textId="77777777"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Conclusão satisfatória da auditoria no custo e Cronogramas de Obra, a ser realizado pela Gerenciadora; </w:t>
      </w:r>
    </w:p>
    <w:p w14:paraId="55F1EB8D" w14:textId="77777777" w:rsidR="006C1DDA" w:rsidRPr="00AF2744" w:rsidRDefault="006C1DDA" w:rsidP="006C1DDA">
      <w:pPr>
        <w:pStyle w:val="PargrafodaLista"/>
        <w:spacing w:line="320" w:lineRule="exact"/>
        <w:ind w:left="567"/>
        <w:jc w:val="both"/>
        <w:rPr>
          <w:rFonts w:ascii="Tahoma" w:hAnsi="Tahoma" w:cs="Tahoma"/>
          <w:sz w:val="21"/>
          <w:szCs w:val="21"/>
        </w:rPr>
      </w:pPr>
    </w:p>
    <w:p w14:paraId="3CE66AD9" w14:textId="5F32DEE4"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Conclusão, pelo </w:t>
      </w:r>
      <w:r w:rsidRPr="00AF2744">
        <w:rPr>
          <w:rFonts w:ascii="Tahoma" w:hAnsi="Tahoma" w:cs="Tahoma"/>
          <w:i/>
          <w:iCs/>
          <w:sz w:val="21"/>
          <w:szCs w:val="21"/>
        </w:rPr>
        <w:t>Servicer</w:t>
      </w:r>
      <w:r w:rsidRPr="00AF2744">
        <w:rPr>
          <w:rFonts w:ascii="Tahoma" w:hAnsi="Tahoma" w:cs="Tahoma"/>
          <w:sz w:val="21"/>
          <w:szCs w:val="21"/>
        </w:rPr>
        <w:t>, do processo de diligência financeira da carteira dos Direitos Creditórios de forma satisfatória à Cessionária; e</w:t>
      </w:r>
    </w:p>
    <w:p w14:paraId="6E9DCC83" w14:textId="77777777" w:rsidR="006C1DDA" w:rsidRPr="00AF2744" w:rsidRDefault="006C1DDA" w:rsidP="006C1DDA">
      <w:pPr>
        <w:pStyle w:val="PargrafodaLista"/>
        <w:spacing w:line="320" w:lineRule="exact"/>
        <w:ind w:left="567"/>
        <w:jc w:val="both"/>
        <w:rPr>
          <w:rFonts w:ascii="Tahoma" w:hAnsi="Tahoma" w:cs="Tahoma"/>
          <w:sz w:val="21"/>
          <w:szCs w:val="21"/>
        </w:rPr>
      </w:pPr>
    </w:p>
    <w:p w14:paraId="36BBBAF2" w14:textId="1697E5D5"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O LTV, seja de, no máximo, </w:t>
      </w:r>
      <w:r w:rsidR="002C5064">
        <w:rPr>
          <w:rFonts w:ascii="Tahoma" w:hAnsi="Tahoma" w:cs="Tahoma"/>
          <w:sz w:val="21"/>
          <w:szCs w:val="21"/>
        </w:rPr>
        <w:t>7</w:t>
      </w:r>
      <w:r w:rsidRPr="00AF2744">
        <w:rPr>
          <w:rFonts w:ascii="Tahoma" w:hAnsi="Tahoma" w:cs="Tahoma"/>
          <w:sz w:val="21"/>
          <w:szCs w:val="21"/>
        </w:rPr>
        <w:t>0% (se</w:t>
      </w:r>
      <w:r w:rsidR="002C5064">
        <w:rPr>
          <w:rFonts w:ascii="Tahoma" w:hAnsi="Tahoma" w:cs="Tahoma"/>
          <w:sz w:val="21"/>
          <w:szCs w:val="21"/>
        </w:rPr>
        <w:t>t</w:t>
      </w:r>
      <w:r w:rsidRPr="00AF2744">
        <w:rPr>
          <w:rFonts w:ascii="Tahoma" w:hAnsi="Tahoma" w:cs="Tahoma"/>
          <w:sz w:val="21"/>
          <w:szCs w:val="21"/>
        </w:rPr>
        <w:t xml:space="preserve">enta por cento), </w:t>
      </w:r>
      <w:r w:rsidR="007A6FB6" w:rsidRPr="00AF2744">
        <w:rPr>
          <w:rFonts w:ascii="Tahoma" w:hAnsi="Tahoma" w:cs="Tahoma"/>
          <w:sz w:val="21"/>
          <w:szCs w:val="21"/>
        </w:rPr>
        <w:t xml:space="preserve">definido no item </w:t>
      </w:r>
      <w:r w:rsidRPr="00AF2744">
        <w:rPr>
          <w:rFonts w:ascii="Tahoma" w:hAnsi="Tahoma" w:cs="Tahoma"/>
          <w:sz w:val="21"/>
          <w:szCs w:val="21"/>
        </w:rPr>
        <w:t>4.</w:t>
      </w:r>
      <w:r w:rsidR="007A6FB6" w:rsidRPr="00AF2744">
        <w:rPr>
          <w:rFonts w:ascii="Tahoma" w:hAnsi="Tahoma" w:cs="Tahoma"/>
          <w:sz w:val="21"/>
          <w:szCs w:val="21"/>
        </w:rPr>
        <w:t>12</w:t>
      </w:r>
      <w:r w:rsidRPr="00AF2744">
        <w:rPr>
          <w:rFonts w:ascii="Tahoma" w:hAnsi="Tahoma" w:cs="Tahoma"/>
          <w:sz w:val="21"/>
          <w:szCs w:val="21"/>
        </w:rPr>
        <w:t xml:space="preserve">.1 </w:t>
      </w:r>
      <w:r w:rsidR="007A6FB6" w:rsidRPr="00AF2744">
        <w:rPr>
          <w:rFonts w:ascii="Tahoma" w:hAnsi="Tahoma" w:cs="Tahoma"/>
          <w:sz w:val="21"/>
          <w:szCs w:val="21"/>
        </w:rPr>
        <w:t>abaixo</w:t>
      </w:r>
      <w:r w:rsidRPr="00AF2744">
        <w:rPr>
          <w:rFonts w:ascii="Tahoma" w:hAnsi="Tahoma" w:cs="Tahoma"/>
          <w:sz w:val="21"/>
          <w:szCs w:val="21"/>
        </w:rPr>
        <w:t>.</w:t>
      </w:r>
    </w:p>
    <w:p w14:paraId="2184E139" w14:textId="77777777" w:rsidR="00F024CC" w:rsidRPr="00AF2744" w:rsidRDefault="00F024CC" w:rsidP="00F024CC">
      <w:pPr>
        <w:rPr>
          <w:rFonts w:ascii="Tahoma" w:hAnsi="Tahoma" w:cs="Tahoma"/>
          <w:sz w:val="21"/>
          <w:szCs w:val="21"/>
        </w:rPr>
      </w:pPr>
    </w:p>
    <w:p w14:paraId="1279DE81" w14:textId="6E413AB7" w:rsidR="007A4E96" w:rsidRPr="00AF2744"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61" w:name="_Ref24464556"/>
      <w:bookmarkStart w:id="62"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Nos termos da</w:t>
      </w:r>
      <w:r w:rsidR="006D3FA2" w:rsidRPr="00AF2744">
        <w:rPr>
          <w:rFonts w:ascii="Tahoma" w:hAnsi="Tahoma" w:cs="Tahoma"/>
          <w:sz w:val="21"/>
          <w:szCs w:val="21"/>
        </w:rPr>
        <w:t>s</w:t>
      </w:r>
      <w:r w:rsidRPr="00AF2744">
        <w:rPr>
          <w:rFonts w:ascii="Tahoma" w:hAnsi="Tahoma" w:cs="Tahoma"/>
          <w:sz w:val="21"/>
          <w:szCs w:val="21"/>
        </w:rPr>
        <w:t xml:space="preserve"> CCB</w:t>
      </w:r>
      <w:r w:rsidR="006D3FA2" w:rsidRPr="00AF2744">
        <w:rPr>
          <w:rFonts w:ascii="Tahoma" w:hAnsi="Tahoma" w:cs="Tahoma"/>
          <w:sz w:val="21"/>
          <w:szCs w:val="21"/>
        </w:rPr>
        <w:t>’s</w:t>
      </w:r>
      <w:r w:rsidRPr="00AF2744">
        <w:rPr>
          <w:rFonts w:ascii="Tahoma" w:hAnsi="Tahoma" w:cs="Tahoma"/>
          <w:sz w:val="21"/>
          <w:szCs w:val="21"/>
        </w:rPr>
        <w:t xml:space="preserve">,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61"/>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77F8108B" w:rsidR="007A4E96" w:rsidRPr="00AF2744"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6D3FA2" w:rsidRPr="00AF2744">
        <w:rPr>
          <w:rFonts w:ascii="Tahoma" w:hAnsi="Tahoma" w:cs="Tahoma"/>
          <w:sz w:val="21"/>
          <w:szCs w:val="21"/>
        </w:rPr>
        <w:t>0</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62"/>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42A3B417" w14:textId="77777777" w:rsidR="006D3FA2" w:rsidRPr="00AF2744"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O prazo de superação das Condições Precedentes poderá ser prorrogado pela Securitizadora por igual período, desde que a Devedora comprove que tem adotado os melhores esforços para cumprir exigências realizadas pelo competente Oficial, enviando à Securitizadora, para estes fins, a respectiva nota de exigência.</w:t>
      </w:r>
    </w:p>
    <w:p w14:paraId="1D40A09D"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77777777" w:rsidR="006D3FA2" w:rsidRPr="00AF2744"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de não superação das Condições Precedentes, a Securitizadora rescindirá a operação estruturada de emissão das Cédulas, sendo devido o pagamento pela Devedora dos Custos Flat incorridos, no prazo de 5 (cinco) dias corridos contados do recebimento da notificação da Securitizadora.</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77777777" w:rsidR="006D3FA2" w:rsidRPr="00AF2744"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pelos Fundos de Obra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324E6736" w14:textId="2D0F412A" w:rsidR="002C5064" w:rsidRPr="002C5064" w:rsidRDefault="002C5064" w:rsidP="001752C5">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Pr>
          <w:rFonts w:ascii="Tahoma" w:hAnsi="Tahoma" w:cs="Tahoma"/>
          <w:spacing w:val="-3"/>
          <w:sz w:val="21"/>
          <w:szCs w:val="21"/>
        </w:rPr>
        <w:t xml:space="preserve">Comprovação, pela Devedora, do cumprimento integral das Obrigações de Aporte da Devedora, previstas e definidas </w:t>
      </w:r>
      <w:proofErr w:type="spellStart"/>
      <w:r>
        <w:rPr>
          <w:rFonts w:ascii="Tahoma" w:hAnsi="Tahoma" w:cs="Tahoma"/>
          <w:spacing w:val="-3"/>
          <w:sz w:val="21"/>
          <w:szCs w:val="21"/>
        </w:rPr>
        <w:t>nas</w:t>
      </w:r>
      <w:proofErr w:type="spellEnd"/>
      <w:r>
        <w:rPr>
          <w:rFonts w:ascii="Tahoma" w:hAnsi="Tahoma" w:cs="Tahoma"/>
          <w:spacing w:val="-3"/>
          <w:sz w:val="21"/>
          <w:szCs w:val="21"/>
        </w:rPr>
        <w:t xml:space="preserve"> CCB’s, </w:t>
      </w:r>
      <w:r w:rsidRPr="00907803">
        <w:rPr>
          <w:rFonts w:ascii="Tahoma" w:hAnsi="Tahoma" w:cs="Tahoma"/>
          <w:sz w:val="21"/>
          <w:szCs w:val="21"/>
        </w:rPr>
        <w:t>devidas</w:t>
      </w:r>
      <w:r>
        <w:rPr>
          <w:rFonts w:ascii="Tahoma" w:hAnsi="Tahoma" w:cs="Tahoma"/>
          <w:spacing w:val="-3"/>
          <w:sz w:val="21"/>
          <w:szCs w:val="21"/>
        </w:rPr>
        <w:t xml:space="preserve"> até a data do respectivo desembolso, mediante o envio </w:t>
      </w:r>
      <w:r w:rsidRPr="00DD1917">
        <w:rPr>
          <w:rFonts w:ascii="Tahoma" w:hAnsi="Tahoma" w:cs="Tahoma"/>
          <w:spacing w:val="-3"/>
          <w:sz w:val="21"/>
          <w:szCs w:val="21"/>
        </w:rPr>
        <w:t>à Securitizadora</w:t>
      </w:r>
      <w:r>
        <w:rPr>
          <w:rFonts w:ascii="Tahoma" w:hAnsi="Tahoma" w:cs="Tahoma"/>
          <w:spacing w:val="-3"/>
          <w:sz w:val="21"/>
          <w:szCs w:val="21"/>
        </w:rPr>
        <w:t>, dos respectivos comprovantes de pagamento ou transferência de recursos aos Fundos de Obra;</w:t>
      </w:r>
    </w:p>
    <w:p w14:paraId="257D262F" w14:textId="77777777" w:rsidR="002C5064" w:rsidRDefault="002C5064" w:rsidP="002C5064">
      <w:pPr>
        <w:pStyle w:val="PargrafodaLista"/>
        <w:widowControl w:val="0"/>
        <w:tabs>
          <w:tab w:val="left" w:pos="567"/>
        </w:tabs>
        <w:spacing w:line="320" w:lineRule="exact"/>
        <w:ind w:left="567"/>
        <w:jc w:val="both"/>
        <w:rPr>
          <w:rFonts w:ascii="Tahoma" w:hAnsi="Tahoma" w:cs="Tahoma"/>
          <w:sz w:val="21"/>
          <w:szCs w:val="21"/>
        </w:rPr>
      </w:pPr>
    </w:p>
    <w:p w14:paraId="57354BDA" w14:textId="48E5C89F" w:rsidR="006D3FA2" w:rsidRPr="00AF2744" w:rsidRDefault="006D3FA2" w:rsidP="001752C5">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sidRPr="00AF2744">
        <w:rPr>
          <w:rFonts w:ascii="Tahoma" w:hAnsi="Tahoma" w:cs="Tahoma"/>
          <w:sz w:val="21"/>
          <w:szCs w:val="21"/>
        </w:rPr>
        <w:lastRenderedPageBreak/>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4.11.1 abaixo), bem como o cronograma físico e financeiro de obra a incorrer atualizado (“</w:t>
      </w:r>
      <w:r w:rsidRPr="00AF2744">
        <w:rPr>
          <w:rFonts w:ascii="Tahoma" w:hAnsi="Tahoma" w:cs="Tahoma"/>
          <w:sz w:val="21"/>
          <w:szCs w:val="21"/>
          <w:u w:val="single"/>
        </w:rPr>
        <w:t>Relatório de 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t xml:space="preserve"> </w:t>
      </w:r>
    </w:p>
    <w:p w14:paraId="033BB70E" w14:textId="77777777" w:rsidR="006D3FA2" w:rsidRPr="00AF2744" w:rsidRDefault="006D3FA2" w:rsidP="001752C5">
      <w:pPr>
        <w:pStyle w:val="PargrafodaLista"/>
        <w:widowControl w:val="0"/>
        <w:numPr>
          <w:ilvl w:val="2"/>
          <w:numId w:val="48"/>
        </w:numPr>
        <w:tabs>
          <w:tab w:val="left" w:pos="567"/>
        </w:tabs>
        <w:spacing w:line="320" w:lineRule="exact"/>
        <w:ind w:left="1134" w:hanging="425"/>
        <w:jc w:val="both"/>
        <w:rPr>
          <w:rFonts w:ascii="Tahoma" w:hAnsi="Tahoma" w:cs="Tahoma"/>
          <w:sz w:val="21"/>
          <w:szCs w:val="21"/>
        </w:rPr>
      </w:pPr>
      <w:r w:rsidRPr="00AF2744">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1752C5">
      <w:pPr>
        <w:pStyle w:val="PargrafodaLista"/>
        <w:widowControl w:val="0"/>
        <w:numPr>
          <w:ilvl w:val="2"/>
          <w:numId w:val="48"/>
        </w:numPr>
        <w:tabs>
          <w:tab w:val="left" w:pos="567"/>
        </w:tabs>
        <w:spacing w:line="320" w:lineRule="exact"/>
        <w:ind w:left="1134" w:hanging="425"/>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50466BB4" w14:textId="69ADF60C"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FC0F6C" w:rsidRPr="00AF2744">
        <w:rPr>
          <w:rFonts w:ascii="Tahoma" w:hAnsi="Tahoma" w:cs="Tahoma"/>
          <w:sz w:val="21"/>
          <w:szCs w:val="21"/>
        </w:rPr>
        <w:t>Devedora</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77777777" w:rsidR="006D3FA2" w:rsidRPr="00AF2744" w:rsidRDefault="006D3FA2" w:rsidP="004E1249">
      <w:pPr>
        <w:pStyle w:val="PargrafodaLista"/>
        <w:widowControl w:val="0"/>
        <w:numPr>
          <w:ilvl w:val="0"/>
          <w:numId w:val="44"/>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dos Empreendimentos Alvo,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31E0F844" w:rsidR="006D3FA2" w:rsidRPr="00AF2744" w:rsidRDefault="006D3FA2" w:rsidP="004E1249">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w:t>
      </w:r>
      <w:r w:rsidR="00C944C4" w:rsidRPr="00AF2744">
        <w:rPr>
          <w:rFonts w:ascii="Tahoma" w:hAnsi="Tahoma" w:cs="Tahoma"/>
          <w:sz w:val="21"/>
          <w:szCs w:val="21"/>
        </w:rPr>
        <w:t xml:space="preserve">Dias Úteis </w:t>
      </w:r>
      <w:r w:rsidRPr="00AF2744">
        <w:rPr>
          <w:rFonts w:ascii="Tahoma" w:hAnsi="Tahoma" w:cs="Tahoma"/>
          <w:sz w:val="21"/>
          <w:szCs w:val="21"/>
        </w:rPr>
        <w:t xml:space="preserve">e, posteriormente, da integralização futura dos CRI, em até 5 (cinco) </w:t>
      </w:r>
      <w:r w:rsidR="00C944C4" w:rsidRPr="00AF2744">
        <w:rPr>
          <w:rFonts w:ascii="Tahoma" w:hAnsi="Tahoma" w:cs="Tahoma"/>
          <w:sz w:val="21"/>
          <w:szCs w:val="21"/>
        </w:rPr>
        <w:t>Dias Úteis</w:t>
      </w:r>
      <w:r w:rsidRPr="00AF2744">
        <w:rPr>
          <w:rFonts w:ascii="Tahoma" w:hAnsi="Tahoma" w:cs="Tahoma"/>
          <w:sz w:val="21"/>
          <w:szCs w:val="21"/>
        </w:rPr>
        <w:t xml:space="preserve">.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3A2C4BDD"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63" w:name="_Ref522546097"/>
      <w:bookmarkStart w:id="64" w:name="_Ref24479924"/>
      <w:r w:rsidRPr="00AF2744">
        <w:rPr>
          <w:rFonts w:ascii="Tahoma" w:hAnsi="Tahoma" w:cs="Tahoma"/>
          <w:sz w:val="21"/>
          <w:szCs w:val="21"/>
        </w:rPr>
        <w:t xml:space="preserve">Para os fins do primeiro desembolso de valores previsto na Cláusula 3.6 acima, </w:t>
      </w:r>
      <w:r w:rsidRPr="00AF2744">
        <w:rPr>
          <w:rFonts w:ascii="Tahoma" w:hAnsi="Tahoma" w:cs="Tahoma"/>
          <w:sz w:val="21"/>
          <w:szCs w:val="21"/>
        </w:rPr>
        <w:lastRenderedPageBreak/>
        <w:t xml:space="preserve">a Devedora nesta data apresenta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r w:rsidR="002C5064" w:rsidRPr="00DD1917">
        <w:rPr>
          <w:rFonts w:ascii="Tahoma" w:hAnsi="Tahoma" w:cs="Tahoma"/>
          <w:spacing w:val="-3"/>
          <w:sz w:val="21"/>
          <w:szCs w:val="21"/>
        </w:rPr>
        <w:t>com cópia das respectivas notas e comprovantes de pagamento</w:t>
      </w:r>
      <w:r w:rsidR="002C5064">
        <w:rPr>
          <w:rFonts w:ascii="Tahoma" w:hAnsi="Tahoma" w:cs="Tahoma"/>
          <w:spacing w:val="-3"/>
          <w:sz w:val="21"/>
          <w:szCs w:val="21"/>
        </w:rPr>
        <w:t>, referente a um período encerrado em 12/05/2020, sendo certo que este relatório deve conter a previsão de despesas a serem pagas a partir da emissão das CCB’s</w:t>
      </w:r>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AF2744">
        <w:rPr>
          <w:rFonts w:ascii="Tahoma" w:hAnsi="Tahoma" w:cs="Tahoma"/>
          <w:sz w:val="21"/>
          <w:szCs w:val="21"/>
        </w:rPr>
        <w:t xml:space="preserve">A Securitizadora </w:t>
      </w:r>
      <w:bookmarkEnd w:id="63"/>
      <w:bookmarkEnd w:id="64"/>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047DEA43" w:rsidR="006D3FA2" w:rsidRPr="00AF2744"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 xml:space="preserve">A Securitizadora, utilizando-se dos recursos decorrentes dos Fundos de Obra e dos Direitos Creditórios e obedecida a ordem de destinação de recursos indicada no item 4.1, abaixo, procederá ao pagamento do Custo de Obra Tivoli e do Custo de Obra Villa Barão (definidos nas Cédulas), de acordo com os Relatórios de Pagamento, ressalvado o disposto no item 4.12.1 abaixo. </w:t>
      </w:r>
    </w:p>
    <w:p w14:paraId="384B62E3" w14:textId="77777777" w:rsidR="006D3FA2" w:rsidRPr="00AF2744" w:rsidRDefault="006D3FA2" w:rsidP="006D3FA2">
      <w:pPr>
        <w:pStyle w:val="PargrafodaLista"/>
        <w:tabs>
          <w:tab w:val="left" w:pos="567"/>
        </w:tabs>
        <w:spacing w:line="320" w:lineRule="exact"/>
        <w:ind w:left="0"/>
        <w:jc w:val="both"/>
        <w:rPr>
          <w:rFonts w:ascii="Tahoma" w:hAnsi="Tahoma" w:cs="Tahoma"/>
          <w:sz w:val="21"/>
          <w:szCs w:val="21"/>
          <w:u w:val="single"/>
        </w:rPr>
      </w:pPr>
    </w:p>
    <w:p w14:paraId="3F1D7635" w14:textId="58C7A3A1" w:rsidR="006D3FA2" w:rsidRPr="00AF2744" w:rsidRDefault="006D3FA2" w:rsidP="001752C5">
      <w:pPr>
        <w:pStyle w:val="PargrafodaLista"/>
        <w:widowControl w:val="0"/>
        <w:numPr>
          <w:ilvl w:val="2"/>
          <w:numId w:val="21"/>
        </w:numPr>
        <w:tabs>
          <w:tab w:val="left" w:pos="567"/>
          <w:tab w:val="left" w:pos="1418"/>
        </w:tabs>
        <w:spacing w:line="320" w:lineRule="exact"/>
        <w:ind w:hanging="11"/>
        <w:jc w:val="both"/>
        <w:rPr>
          <w:rFonts w:ascii="Tahoma" w:hAnsi="Tahoma" w:cs="Tahoma"/>
          <w:sz w:val="21"/>
          <w:szCs w:val="21"/>
        </w:rPr>
      </w:pPr>
      <w:r w:rsidRPr="00AF2744">
        <w:rPr>
          <w:rFonts w:ascii="Tahoma" w:hAnsi="Tahoma" w:cs="Tahoma"/>
          <w:sz w:val="21"/>
          <w:szCs w:val="21"/>
        </w:rPr>
        <w:t>O desembolso pela Securitizadora à Devedora dos valores integralizados, está condicionado à constatação, pela Securitizadora, de que resultado da razão de garantia (“</w:t>
      </w:r>
      <w:r w:rsidRPr="00AF2744">
        <w:rPr>
          <w:rFonts w:ascii="Tahoma" w:hAnsi="Tahoma" w:cs="Tahoma"/>
          <w:sz w:val="21"/>
          <w:szCs w:val="21"/>
          <w:u w:val="single"/>
        </w:rPr>
        <w:t>LTV</w:t>
      </w:r>
      <w:r w:rsidRPr="00AF2744">
        <w:rPr>
          <w:rFonts w:ascii="Tahoma" w:hAnsi="Tahoma" w:cs="Tahoma"/>
          <w:sz w:val="21"/>
          <w:szCs w:val="21"/>
        </w:rPr>
        <w:t xml:space="preserve">”), apurada mensalmente pela Securitizadora conforme fórmula abaixo indicada, seja de, no máximo, </w:t>
      </w:r>
      <w:r w:rsidR="002C5064">
        <w:rPr>
          <w:rFonts w:ascii="Tahoma" w:hAnsi="Tahoma" w:cs="Tahoma"/>
          <w:b/>
          <w:bCs/>
          <w:sz w:val="21"/>
          <w:szCs w:val="21"/>
        </w:rPr>
        <w:t>7</w:t>
      </w:r>
      <w:r w:rsidRPr="00AF2744">
        <w:rPr>
          <w:rFonts w:ascii="Tahoma" w:hAnsi="Tahoma" w:cs="Tahoma"/>
          <w:b/>
          <w:bCs/>
          <w:sz w:val="21"/>
          <w:szCs w:val="21"/>
        </w:rPr>
        <w:t>0% (se</w:t>
      </w:r>
      <w:r w:rsidR="002C5064">
        <w:rPr>
          <w:rFonts w:ascii="Tahoma" w:hAnsi="Tahoma" w:cs="Tahoma"/>
          <w:b/>
          <w:bCs/>
          <w:sz w:val="21"/>
          <w:szCs w:val="21"/>
        </w:rPr>
        <w:t>t</w:t>
      </w:r>
      <w:r w:rsidRPr="00AF2744">
        <w:rPr>
          <w:rFonts w:ascii="Tahoma" w:hAnsi="Tahoma" w:cs="Tahoma"/>
          <w:b/>
          <w:bCs/>
          <w:sz w:val="21"/>
          <w:szCs w:val="21"/>
        </w:rPr>
        <w:t>enta por cento)</w:t>
      </w:r>
      <w:r w:rsidRPr="00AF2744">
        <w:rPr>
          <w:rFonts w:ascii="Tahoma" w:hAnsi="Tahoma" w:cs="Tahoma"/>
          <w:sz w:val="21"/>
          <w:szCs w:val="21"/>
        </w:rPr>
        <w:t xml:space="preserve">. Como exemplo, caso o resultado do LTV seja de 59% (cinquenta e nove por cento), a Securitizadora liberará a utilização dos Fundos de Obra para fazer frente ao Custo de Obra Tivoli e ao Custo de Obra Villa Barão, conforme o procedimento previsto abaixo. Por outro lado, caso o LTV seja de 60,1%, (sessenta inteiro e um décimo por cento), caberá à Devedora, nos termos do item 4.12.2 abaixo, providenciar a complementação dos valores necessários à recomposição do limite máximo do LTV de </w:t>
      </w:r>
      <w:r w:rsidR="002C5064">
        <w:rPr>
          <w:rFonts w:ascii="Tahoma" w:hAnsi="Tahoma" w:cs="Tahoma"/>
          <w:sz w:val="21"/>
          <w:szCs w:val="21"/>
        </w:rPr>
        <w:t>7</w:t>
      </w:r>
      <w:r w:rsidRPr="00AF2744">
        <w:rPr>
          <w:rFonts w:ascii="Tahoma" w:hAnsi="Tahoma" w:cs="Tahoma"/>
          <w:sz w:val="21"/>
          <w:szCs w:val="21"/>
        </w:rPr>
        <w:t>0% (se</w:t>
      </w:r>
      <w:r w:rsidR="002C5064">
        <w:rPr>
          <w:rFonts w:ascii="Tahoma" w:hAnsi="Tahoma" w:cs="Tahoma"/>
          <w:sz w:val="21"/>
          <w:szCs w:val="21"/>
        </w:rPr>
        <w:t>t</w:t>
      </w:r>
      <w:r w:rsidRPr="00AF2744">
        <w:rPr>
          <w:rFonts w:ascii="Tahoma" w:hAnsi="Tahoma" w:cs="Tahoma"/>
          <w:sz w:val="21"/>
          <w:szCs w:val="21"/>
        </w:rPr>
        <w:t>enta por cento):</w:t>
      </w:r>
    </w:p>
    <w:p w14:paraId="684C9DA0" w14:textId="77777777" w:rsidR="006D3FA2" w:rsidRPr="00AF2744" w:rsidRDefault="006D3FA2" w:rsidP="006D3FA2">
      <w:pPr>
        <w:tabs>
          <w:tab w:val="left" w:pos="851"/>
        </w:tabs>
        <w:autoSpaceDE w:val="0"/>
        <w:autoSpaceDN w:val="0"/>
        <w:adjustRightInd w:val="0"/>
        <w:spacing w:line="320" w:lineRule="exact"/>
        <w:ind w:left="1418"/>
        <w:contextualSpacing/>
        <w:jc w:val="both"/>
        <w:rPr>
          <w:rFonts w:ascii="Tahoma" w:hAnsi="Tahoma" w:cs="Tahoma"/>
          <w:sz w:val="21"/>
          <w:szCs w:val="21"/>
        </w:rPr>
      </w:pPr>
    </w:p>
    <w:p w14:paraId="0E8E2AA3" w14:textId="77777777" w:rsidR="002C5064" w:rsidRPr="00DD1917" w:rsidRDefault="002C5064" w:rsidP="002C5064">
      <w:pPr>
        <w:tabs>
          <w:tab w:val="left" w:pos="851"/>
        </w:tabs>
        <w:autoSpaceDE w:val="0"/>
        <w:autoSpaceDN w:val="0"/>
        <w:adjustRightInd w:val="0"/>
        <w:ind w:left="1418"/>
        <w:contextualSpacing/>
        <w:jc w:val="both"/>
        <w:rPr>
          <w:rFonts w:ascii="Tahoma" w:hAnsi="Tahoma" w:cs="Tahoma"/>
          <w:sz w:val="21"/>
          <w:szCs w:val="21"/>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VGV a receber do Vendido+VGV do Estoque+Caixa da Emitente</m:t>
                  </m: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rPr>
            <m:t>&lt;70%</m:t>
          </m:r>
        </m:oMath>
      </m:oMathPara>
    </w:p>
    <w:p w14:paraId="0BAEBF73" w14:textId="0A88E12E"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sz w:val="21"/>
          <w:szCs w:val="21"/>
        </w:rPr>
        <w:t>Onde:</w:t>
      </w:r>
    </w:p>
    <w:p w14:paraId="49F35A0C"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17D24BD7"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Valor Integralizado do CRI</w:t>
      </w:r>
      <w:r w:rsidRPr="00AF2744">
        <w:rPr>
          <w:rFonts w:ascii="Tahoma" w:hAnsi="Tahoma" w:cs="Tahoma"/>
          <w:sz w:val="21"/>
          <w:szCs w:val="21"/>
        </w:rPr>
        <w:t xml:space="preserve"> = Montante integralizado na operação, na data do cálculo.</w:t>
      </w:r>
    </w:p>
    <w:p w14:paraId="79B42389"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0EC433F6"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Obra a incorrer</w:t>
      </w:r>
      <w:r w:rsidRPr="00AF2744">
        <w:rPr>
          <w:rFonts w:ascii="Tahoma" w:hAnsi="Tahoma" w:cs="Tahoma"/>
          <w:sz w:val="21"/>
          <w:szCs w:val="21"/>
        </w:rPr>
        <w:t xml:space="preserve"> = Valor total de obra dos Empreendimentos Alvo atualizado a ser indicado no Relatório de Pagamento;</w:t>
      </w:r>
    </w:p>
    <w:p w14:paraId="180A1B24" w14:textId="27CE1CD9" w:rsidR="006D3FA2"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29358BDF" w14:textId="33E51055" w:rsidR="002C5064" w:rsidRDefault="002C5064" w:rsidP="004E1249">
      <w:pPr>
        <w:keepNext/>
        <w:autoSpaceDE w:val="0"/>
        <w:autoSpaceDN w:val="0"/>
        <w:adjustRightInd w:val="0"/>
        <w:spacing w:line="320" w:lineRule="exact"/>
        <w:ind w:left="1134"/>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Somatório do saldo dos Fundos de Obra de ambos os Empreendimentos Alvo, retido no Patrimônio Separado dos CRI. </w:t>
      </w:r>
    </w:p>
    <w:p w14:paraId="6EFA082B" w14:textId="77777777" w:rsidR="002C5064" w:rsidRPr="00AF2744" w:rsidRDefault="002C5064" w:rsidP="006D3FA2">
      <w:pPr>
        <w:autoSpaceDE w:val="0"/>
        <w:autoSpaceDN w:val="0"/>
        <w:adjustRightInd w:val="0"/>
        <w:spacing w:line="320" w:lineRule="exact"/>
        <w:ind w:left="1134"/>
        <w:contextualSpacing/>
        <w:jc w:val="both"/>
        <w:rPr>
          <w:rFonts w:ascii="Tahoma" w:hAnsi="Tahoma" w:cs="Tahoma"/>
          <w:sz w:val="21"/>
          <w:szCs w:val="21"/>
        </w:rPr>
      </w:pPr>
    </w:p>
    <w:p w14:paraId="56C00573"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RET</w:t>
      </w:r>
      <w:r w:rsidRPr="00AF2744">
        <w:rPr>
          <w:rFonts w:ascii="Tahoma" w:hAnsi="Tahoma" w:cs="Tahoma"/>
          <w:sz w:val="21"/>
          <w:szCs w:val="21"/>
        </w:rPr>
        <w:t xml:space="preserve"> = Imposto, conforme definido nas Cédulas, calculado sobre o VGV do Estoque e VGV a receber do Vendido relativos a ambos os Empreendimentos Alvo;</w:t>
      </w:r>
    </w:p>
    <w:p w14:paraId="1F9DF0A9"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09263BBF"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VGV do Estoque</w:t>
      </w:r>
      <w:r w:rsidRPr="00AF2744">
        <w:rPr>
          <w:rFonts w:ascii="Tahoma" w:hAnsi="Tahoma" w:cs="Tahoma"/>
          <w:sz w:val="21"/>
          <w:szCs w:val="21"/>
        </w:rPr>
        <w:t xml:space="preserve"> = Valor total das Unidades em Estoque em ambos os Empreendimentos Alvo, calculadas com o valor do metro quadrado médio das 10 (dez) últimas Unidades Vendidas, líquido de corretagem e prêmio sobre vendas, conforme indicado no relatório elaborado pelo </w:t>
      </w:r>
      <w:r w:rsidRPr="00AF2744">
        <w:rPr>
          <w:rFonts w:ascii="Tahoma" w:hAnsi="Tahoma" w:cs="Tahoma"/>
          <w:i/>
          <w:sz w:val="21"/>
          <w:szCs w:val="21"/>
        </w:rPr>
        <w:t>Servicer</w:t>
      </w:r>
      <w:r w:rsidRPr="00AF2744">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1ACEB248"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069A27DC"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VGV a receber do Vendido</w:t>
      </w:r>
      <w:r w:rsidRPr="00AF2744">
        <w:rPr>
          <w:rFonts w:ascii="Tahoma" w:hAnsi="Tahoma" w:cs="Tahoma"/>
          <w:sz w:val="21"/>
          <w:szCs w:val="21"/>
        </w:rPr>
        <w:t xml:space="preserve"> = Receita a receber das Unidades Vendidas em ambos os Empreendimentos Alvo, considerando a soma das parcelas vincendas sem considerar previsão de inflação para os períodos seguintes à data de realização do relatório elaborado pelo </w:t>
      </w:r>
      <w:r w:rsidRPr="00AF2744">
        <w:rPr>
          <w:rFonts w:ascii="Tahoma" w:hAnsi="Tahoma" w:cs="Tahoma"/>
          <w:i/>
          <w:sz w:val="21"/>
          <w:szCs w:val="21"/>
        </w:rPr>
        <w:t>Servicer</w:t>
      </w:r>
      <w:r w:rsidRPr="00AF2744">
        <w:rPr>
          <w:rFonts w:ascii="Tahoma" w:hAnsi="Tahoma" w:cs="Tahoma"/>
          <w:sz w:val="21"/>
          <w:szCs w:val="21"/>
        </w:rPr>
        <w:t>, o qual contemplará, dentre outras informações, o total das Unidades em Estoque de ambos os Empreendimentos Alvo, quantidade de Unidades Vendidas nos Empreendimentos Alvo e seus respectivos fluxos de pagamento, e que deverá ser encaminhado para a Securitizadora.</w:t>
      </w:r>
    </w:p>
    <w:p w14:paraId="62F7E322" w14:textId="0831173F" w:rsidR="006D3FA2" w:rsidRDefault="006D3FA2" w:rsidP="006D3FA2">
      <w:pPr>
        <w:pStyle w:val="PargrafodaLista"/>
        <w:widowControl w:val="0"/>
        <w:spacing w:line="320" w:lineRule="exact"/>
        <w:ind w:left="567"/>
        <w:jc w:val="both"/>
        <w:rPr>
          <w:rFonts w:ascii="Tahoma" w:hAnsi="Tahoma" w:cs="Tahoma"/>
          <w:sz w:val="21"/>
          <w:szCs w:val="21"/>
          <w:lang w:eastAsia="en-US"/>
        </w:rPr>
      </w:pPr>
    </w:p>
    <w:p w14:paraId="1B509454" w14:textId="77777777" w:rsidR="002C5064" w:rsidRDefault="002C5064" w:rsidP="004E1249">
      <w:pPr>
        <w:pStyle w:val="PargrafodaLista"/>
        <w:widowControl w:val="0"/>
        <w:spacing w:line="320" w:lineRule="exact"/>
        <w:ind w:left="1134"/>
        <w:jc w:val="both"/>
        <w:rPr>
          <w:rFonts w:ascii="Tahoma" w:hAnsi="Tahoma" w:cs="Tahoma"/>
          <w:sz w:val="21"/>
          <w:szCs w:val="21"/>
        </w:rPr>
      </w:pPr>
      <w:r>
        <w:rPr>
          <w:rFonts w:ascii="Tahoma" w:hAnsi="Tahoma" w:cs="Tahoma"/>
          <w:i/>
          <w:iCs/>
          <w:sz w:val="21"/>
          <w:szCs w:val="21"/>
        </w:rPr>
        <w:t>Caixa da Emitente</w:t>
      </w:r>
      <w:r>
        <w:rPr>
          <w:rFonts w:ascii="Tahoma" w:hAnsi="Tahoma" w:cs="Tahoma"/>
          <w:sz w:val="21"/>
          <w:szCs w:val="21"/>
        </w:rPr>
        <w:t xml:space="preserve"> = Somatório do saldo das seguintes contas bancárias de titularidade da Devedora: (a) agência 0499 – conta corrente 29290-2 – Banco Itaú (341); (b) agência 0499 – conta corrente 29291-0 – Banco Itaú (341); (c) agência 0809 – conta corrente 22.766-2 – Sicredi (748); e (d) agência 0809 – conta corrente 22.764-6 – Sicredi (748), na data de pagamento.</w:t>
      </w:r>
    </w:p>
    <w:p w14:paraId="23CA19E8" w14:textId="77777777" w:rsidR="002C5064" w:rsidRPr="00AF2744" w:rsidRDefault="002C5064" w:rsidP="006D3FA2">
      <w:pPr>
        <w:pStyle w:val="PargrafodaLista"/>
        <w:widowControl w:val="0"/>
        <w:spacing w:line="320" w:lineRule="exact"/>
        <w:ind w:left="567"/>
        <w:jc w:val="both"/>
        <w:rPr>
          <w:rFonts w:ascii="Tahoma" w:hAnsi="Tahoma" w:cs="Tahoma"/>
          <w:sz w:val="21"/>
          <w:szCs w:val="21"/>
          <w:lang w:eastAsia="en-US"/>
        </w:rPr>
      </w:pPr>
    </w:p>
    <w:p w14:paraId="5AD182BD" w14:textId="0DB4412A"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AF2744">
        <w:rPr>
          <w:rFonts w:ascii="Tahoma" w:hAnsi="Tahoma" w:cs="Tahoma"/>
          <w:sz w:val="21"/>
          <w:szCs w:val="21"/>
        </w:rPr>
        <w:t xml:space="preserve">Caso, por qualquer motivo, o LTV deixe de observar o limite máximo de </w:t>
      </w:r>
      <w:r w:rsidR="002C5064">
        <w:rPr>
          <w:rFonts w:ascii="Tahoma" w:hAnsi="Tahoma" w:cs="Tahoma"/>
          <w:sz w:val="21"/>
          <w:szCs w:val="21"/>
        </w:rPr>
        <w:t>7</w:t>
      </w:r>
      <w:r w:rsidRPr="00AF2744">
        <w:rPr>
          <w:rFonts w:ascii="Tahoma" w:hAnsi="Tahoma" w:cs="Tahoma"/>
          <w:sz w:val="21"/>
          <w:szCs w:val="21"/>
        </w:rPr>
        <w:t>0% (se</w:t>
      </w:r>
      <w:r w:rsidR="002C5064">
        <w:rPr>
          <w:rFonts w:ascii="Tahoma" w:hAnsi="Tahoma" w:cs="Tahoma"/>
          <w:sz w:val="21"/>
          <w:szCs w:val="21"/>
        </w:rPr>
        <w:t>t</w:t>
      </w:r>
      <w:r w:rsidRPr="00AF2744">
        <w:rPr>
          <w:rFonts w:ascii="Tahoma" w:hAnsi="Tahoma" w:cs="Tahoma"/>
          <w:sz w:val="21"/>
          <w:szCs w:val="21"/>
        </w:rPr>
        <w:t>enta por cento), a Devedora e/ou os Avalistas deverão aportar recursos próprios na Conta Centralizadora para o restabelecimento do referido limite, em até</w:t>
      </w:r>
      <w:r w:rsidR="002C5064">
        <w:rPr>
          <w:rFonts w:ascii="Tahoma" w:hAnsi="Tahoma" w:cs="Tahoma"/>
          <w:sz w:val="21"/>
          <w:szCs w:val="21"/>
        </w:rPr>
        <w:t xml:space="preserve"> 05 (cinco) </w:t>
      </w:r>
      <w:r w:rsidR="00A40DC9">
        <w:rPr>
          <w:rFonts w:ascii="Tahoma" w:hAnsi="Tahoma" w:cs="Tahoma"/>
          <w:sz w:val="21"/>
          <w:szCs w:val="21"/>
        </w:rPr>
        <w:t>Dias Úteis</w:t>
      </w:r>
      <w:r w:rsidRPr="00AF2744">
        <w:rPr>
          <w:rFonts w:ascii="Tahoma" w:hAnsi="Tahoma" w:cs="Tahoma"/>
          <w:sz w:val="21"/>
          <w:szCs w:val="21"/>
        </w:rPr>
        <w:t xml:space="preserve"> contados da comunicação da Securitizadora neste sentido, sob pena de aplicação do disposto no item 5.1, alínea “c” das Cédulas.</w:t>
      </w:r>
    </w:p>
    <w:p w14:paraId="2F2481A1" w14:textId="6B8A59B0" w:rsidR="00AD141F" w:rsidRDefault="00AD141F" w:rsidP="003302FE">
      <w:pPr>
        <w:rPr>
          <w:rFonts w:ascii="Tahoma" w:hAnsi="Tahoma" w:cs="Tahoma"/>
          <w:sz w:val="21"/>
          <w:szCs w:val="21"/>
        </w:rPr>
      </w:pPr>
    </w:p>
    <w:p w14:paraId="5C7886D9" w14:textId="0C7ECE2E" w:rsidR="002C5064" w:rsidRPr="00842D0E" w:rsidRDefault="002C5064" w:rsidP="004415F4">
      <w:pPr>
        <w:pStyle w:val="PargrafodaLista"/>
        <w:widowControl w:val="0"/>
        <w:numPr>
          <w:ilvl w:val="3"/>
          <w:numId w:val="21"/>
        </w:numPr>
        <w:spacing w:line="320" w:lineRule="exact"/>
        <w:ind w:firstLine="54"/>
        <w:jc w:val="both"/>
        <w:rPr>
          <w:rFonts w:ascii="Tahoma" w:hAnsi="Tahoma" w:cs="Tahoma"/>
          <w:sz w:val="21"/>
          <w:szCs w:val="21"/>
        </w:rPr>
      </w:pPr>
      <w:bookmarkStart w:id="65" w:name="_Hlk40107251"/>
      <w:r w:rsidRPr="004415F4">
        <w:rPr>
          <w:rFonts w:ascii="Tahoma" w:hAnsi="Tahoma" w:cs="Tahoma"/>
          <w:sz w:val="21"/>
          <w:szCs w:val="21"/>
        </w:rPr>
        <w:t xml:space="preserve">Caso o aporte descrito no item </w:t>
      </w:r>
      <w:r w:rsidR="004415F4" w:rsidRPr="004415F4">
        <w:rPr>
          <w:rFonts w:ascii="Tahoma" w:hAnsi="Tahoma" w:cs="Tahoma"/>
          <w:sz w:val="21"/>
          <w:szCs w:val="21"/>
        </w:rPr>
        <w:t>4.14.</w:t>
      </w:r>
      <w:r w:rsidRPr="004415F4">
        <w:rPr>
          <w:rFonts w:ascii="Tahoma" w:hAnsi="Tahoma" w:cs="Tahoma"/>
          <w:sz w:val="21"/>
          <w:szCs w:val="21"/>
        </w:rPr>
        <w:t xml:space="preserve">2 acima não ocorra nos 5 (cinco) </w:t>
      </w:r>
      <w:r w:rsidR="00A40DC9" w:rsidRPr="004415F4">
        <w:rPr>
          <w:rFonts w:ascii="Tahoma" w:hAnsi="Tahoma" w:cs="Tahoma"/>
          <w:sz w:val="21"/>
          <w:szCs w:val="21"/>
        </w:rPr>
        <w:t xml:space="preserve">Dias </w:t>
      </w:r>
      <w:r w:rsidR="00A40DC9">
        <w:rPr>
          <w:rFonts w:ascii="Tahoma" w:hAnsi="Tahoma" w:cs="Tahoma"/>
          <w:sz w:val="21"/>
          <w:szCs w:val="21"/>
        </w:rPr>
        <w:t>Úteis</w:t>
      </w:r>
      <w:r w:rsidRPr="004415F4">
        <w:rPr>
          <w:rFonts w:ascii="Tahoma" w:hAnsi="Tahoma" w:cs="Tahoma"/>
          <w:sz w:val="21"/>
          <w:szCs w:val="21"/>
        </w:rPr>
        <w:t xml:space="preserve"> contados do recebimento da referida </w:t>
      </w:r>
      <w:r w:rsidR="00A40DC9">
        <w:rPr>
          <w:rFonts w:ascii="Tahoma" w:hAnsi="Tahoma" w:cs="Tahoma"/>
          <w:sz w:val="21"/>
          <w:szCs w:val="21"/>
        </w:rPr>
        <w:t>comunicação</w:t>
      </w:r>
      <w:r w:rsidRPr="004415F4">
        <w:rPr>
          <w:rFonts w:ascii="Tahoma" w:hAnsi="Tahoma" w:cs="Tahoma"/>
          <w:sz w:val="21"/>
          <w:szCs w:val="21"/>
        </w:rPr>
        <w:t>, a Devedora e/ou os Avalistas deverão pagar ao titular das CCB</w:t>
      </w:r>
      <w:r w:rsidRPr="004E1249">
        <w:rPr>
          <w:rFonts w:ascii="Tahoma" w:hAnsi="Tahoma" w:cs="Tahoma"/>
          <w:sz w:val="21"/>
          <w:szCs w:val="21"/>
        </w:rPr>
        <w:t xml:space="preserve">’s um prêmio no valor equivalente 2,5% a.a. (dois e meio por cento ao ano) sobre o Saldo Devedor das CCB’s, calculado </w:t>
      </w:r>
      <w:r w:rsidRPr="00842D0E">
        <w:rPr>
          <w:rFonts w:ascii="Tahoma" w:hAnsi="Tahoma" w:cs="Tahoma"/>
          <w:i/>
          <w:sz w:val="21"/>
          <w:szCs w:val="21"/>
        </w:rPr>
        <w:t>pro rata temporis</w:t>
      </w:r>
      <w:r w:rsidRPr="00842D0E">
        <w:rPr>
          <w:rFonts w:ascii="Tahoma" w:hAnsi="Tahoma" w:cs="Tahoma"/>
          <w:sz w:val="21"/>
          <w:szCs w:val="21"/>
        </w:rPr>
        <w:t>, com base em um ano de 360 (trezentos e sessenta) dias, desde da data da notificação até a data do efetivo aporte</w:t>
      </w:r>
      <w:bookmarkEnd w:id="65"/>
      <w:r w:rsidRPr="00842D0E">
        <w:rPr>
          <w:rFonts w:ascii="Tahoma" w:hAnsi="Tahoma" w:cs="Tahoma"/>
          <w:sz w:val="21"/>
          <w:szCs w:val="21"/>
        </w:rPr>
        <w:t xml:space="preserve"> por parte Devedora e/ou dos Avalistas.</w:t>
      </w:r>
    </w:p>
    <w:p w14:paraId="46A36E77" w14:textId="77777777" w:rsidR="002C5064" w:rsidRPr="00AF2744" w:rsidRDefault="002C5064" w:rsidP="003302FE">
      <w:pPr>
        <w:rPr>
          <w:rFonts w:ascii="Tahoma" w:hAnsi="Tahoma" w:cs="Tahoma"/>
          <w:sz w:val="21"/>
          <w:szCs w:val="21"/>
        </w:rPr>
      </w:pPr>
    </w:p>
    <w:p w14:paraId="1182C1A9" w14:textId="0D43CE6A" w:rsidR="00CE710F" w:rsidRPr="00AF2744" w:rsidRDefault="00201EEC" w:rsidP="001752C5">
      <w:pPr>
        <w:pStyle w:val="Level1"/>
        <w:widowControl w:val="0"/>
        <w:numPr>
          <w:ilvl w:val="1"/>
          <w:numId w:val="21"/>
        </w:numPr>
        <w:tabs>
          <w:tab w:val="left" w:pos="567"/>
        </w:tabs>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A comprovação da destinação dos recursos será feita pela Devedora, semestralmente, a partir da data de emissão da</w:t>
      </w:r>
      <w:r w:rsidR="0038525E" w:rsidRPr="00AF2744">
        <w:rPr>
          <w:rFonts w:ascii="Tahoma" w:hAnsi="Tahoma" w:cs="Tahoma"/>
          <w:sz w:val="21"/>
          <w:szCs w:val="21"/>
        </w:rPr>
        <w:t>s</w:t>
      </w:r>
      <w:r w:rsidR="00CE710F" w:rsidRPr="00AF2744">
        <w:rPr>
          <w:rFonts w:ascii="Tahoma" w:hAnsi="Tahoma" w:cs="Tahoma"/>
          <w:sz w:val="21"/>
          <w:szCs w:val="21"/>
        </w:rPr>
        <w:t xml:space="preserve"> CCB</w:t>
      </w:r>
      <w:r w:rsidR="0038525E" w:rsidRPr="00AF2744">
        <w:rPr>
          <w:rFonts w:ascii="Tahoma" w:hAnsi="Tahoma" w:cs="Tahoma"/>
          <w:sz w:val="21"/>
          <w:szCs w:val="21"/>
        </w:rPr>
        <w:t>’s</w:t>
      </w:r>
      <w:r w:rsidR="00CE710F" w:rsidRPr="00AF2744">
        <w:rPr>
          <w:rFonts w:ascii="Tahoma" w:hAnsi="Tahoma" w:cs="Tahoma"/>
          <w:sz w:val="21"/>
          <w:szCs w:val="21"/>
        </w:rPr>
        <w:t xml:space="preserve">, por meio do Relatório Semestral,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5636917A" w:rsidR="00AD141F" w:rsidRPr="00AF2744" w:rsidRDefault="00CE710F"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Exclusivamente mediante o recebimento do Relatório Semestral, o Agente Fiduciário será responsável por verificar, com base no Relatório Semestral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77777777" w:rsidR="00412131" w:rsidRPr="00AF2744" w:rsidRDefault="008D69DB" w:rsidP="001752C5">
      <w:pPr>
        <w:pStyle w:val="PargrafodaLista"/>
        <w:numPr>
          <w:ilvl w:val="1"/>
          <w:numId w:val="21"/>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1752C5">
      <w:pPr>
        <w:pStyle w:val="PargrafodaLista"/>
        <w:numPr>
          <w:ilvl w:val="2"/>
          <w:numId w:val="21"/>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1752C5">
      <w:pPr>
        <w:pStyle w:val="PargrafodaLista"/>
        <w:numPr>
          <w:ilvl w:val="2"/>
          <w:numId w:val="21"/>
        </w:numPr>
        <w:tabs>
          <w:tab w:val="left" w:pos="567"/>
        </w:tabs>
        <w:spacing w:line="320" w:lineRule="exact"/>
        <w:ind w:left="567" w:firstLine="0"/>
        <w:jc w:val="both"/>
        <w:rPr>
          <w:rFonts w:ascii="Tahoma" w:hAnsi="Tahoma" w:cs="Tahoma"/>
          <w:b/>
          <w:sz w:val="21"/>
          <w:szCs w:val="21"/>
        </w:rPr>
      </w:pPr>
      <w:r w:rsidRPr="00AF2744">
        <w:rPr>
          <w:rFonts w:ascii="Tahoma" w:hAnsi="Tahoma" w:cs="Tahoma"/>
          <w:bCs/>
          <w:sz w:val="21"/>
          <w:szCs w:val="21"/>
        </w:rPr>
        <w:t>S</w:t>
      </w:r>
      <w:r w:rsidRPr="00AF2744">
        <w:rPr>
          <w:rFonts w:ascii="Tahoma" w:hAnsi="Tahoma" w:cs="Tahoma"/>
          <w:sz w:val="21"/>
          <w:szCs w:val="21"/>
        </w:rPr>
        <w:t>erão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1752C5">
      <w:pPr>
        <w:pStyle w:val="PargrafodaLista"/>
        <w:numPr>
          <w:ilvl w:val="1"/>
          <w:numId w:val="21"/>
        </w:numPr>
        <w:tabs>
          <w:tab w:val="left" w:pos="709"/>
        </w:tabs>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AF2744"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0D973CAB" w:rsidR="008C3F7B" w:rsidRPr="00AF2744"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rPr>
        <w:t>Caso a Oferta não seja encerrada dentro de 06 (seis) meses da data de seu início, a Securitizadora deverá realizar a comunicação prevista no item 4.1</w:t>
      </w:r>
      <w:r w:rsidR="00A938B9" w:rsidRPr="00AF2744">
        <w:rPr>
          <w:rFonts w:ascii="Tahoma" w:hAnsi="Tahoma" w:cs="Tahoma"/>
          <w:sz w:val="21"/>
          <w:szCs w:val="21"/>
        </w:rPr>
        <w:t>5</w:t>
      </w:r>
      <w:r w:rsidRPr="00AF2744">
        <w:rPr>
          <w:rFonts w:ascii="Tahoma" w:hAnsi="Tahoma" w:cs="Tahoma"/>
          <w:sz w:val="21"/>
          <w:szCs w:val="21"/>
        </w:rPr>
        <w:t>.1 acima, com os dados disponíveis à época, complementando-o semestralmente até o seu encerramento.</w:t>
      </w:r>
    </w:p>
    <w:p w14:paraId="6F402B20" w14:textId="77777777" w:rsidR="008C3F7B" w:rsidRPr="00AF2744" w:rsidRDefault="008C3F7B" w:rsidP="008D34B7">
      <w:pPr>
        <w:pStyle w:val="PargrafodaLista"/>
        <w:rPr>
          <w:rFonts w:ascii="Tahoma" w:hAnsi="Tahoma" w:cs="Tahoma"/>
          <w:sz w:val="21"/>
          <w:szCs w:val="21"/>
        </w:rPr>
      </w:pPr>
    </w:p>
    <w:p w14:paraId="2A79B9E6" w14:textId="6EE159ED" w:rsidR="008C3F7B" w:rsidRPr="00AF2744" w:rsidRDefault="008C3F7B"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1752C5">
      <w:pPr>
        <w:pStyle w:val="PargrafodaLista"/>
        <w:numPr>
          <w:ilvl w:val="1"/>
          <w:numId w:val="21"/>
        </w:numPr>
        <w:tabs>
          <w:tab w:val="left" w:pos="0"/>
          <w:tab w:val="left" w:pos="567"/>
        </w:tabs>
        <w:spacing w:line="320" w:lineRule="exact"/>
        <w:ind w:left="0" w:firstLine="0"/>
        <w:jc w:val="both"/>
        <w:rPr>
          <w:rFonts w:ascii="Tahoma" w:hAnsi="Tahoma" w:cs="Tahoma"/>
          <w:sz w:val="21"/>
          <w:szCs w:val="21"/>
        </w:rPr>
      </w:pPr>
      <w:bookmarkStart w:id="66"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66"/>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67" w:name="_Toc451888001"/>
      <w:bookmarkStart w:id="68" w:name="_Toc453263775"/>
      <w:bookmarkStart w:id="69" w:name="_Toc40276423"/>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67"/>
      <w:bookmarkEnd w:id="68"/>
      <w:bookmarkEnd w:id="69"/>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70" w:name="_Toc451888002"/>
      <w:bookmarkStart w:id="71" w:name="_Toc453263776"/>
      <w:bookmarkStart w:id="72" w:name="_Toc40276424"/>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70"/>
      <w:bookmarkEnd w:id="71"/>
      <w:bookmarkEnd w:id="72"/>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9F9F99E"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73"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w:lastRenderedPageBreak/>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11DDE53F"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23 de junho de 2020, </w:t>
      </w:r>
      <w:r w:rsidRPr="00C85EDF">
        <w:rPr>
          <w:rFonts w:ascii="Tahoma" w:hAnsi="Tahoma" w:cs="Tahoma"/>
          <w:sz w:val="21"/>
          <w:szCs w:val="21"/>
        </w:rPr>
        <w:t xml:space="preserve">será utilizado o número índice do mês de </w:t>
      </w:r>
      <w:r w:rsidR="000A6E0D">
        <w:rPr>
          <w:rFonts w:ascii="Tahoma" w:hAnsi="Tahoma" w:cs="Tahoma"/>
          <w:sz w:val="21"/>
          <w:szCs w:val="21"/>
        </w:rPr>
        <w:t>Abril</w:t>
      </w:r>
      <w:r w:rsidRPr="00C85EDF">
        <w:rPr>
          <w:rFonts w:ascii="Tahoma" w:hAnsi="Tahoma" w:cs="Tahoma"/>
          <w:sz w:val="21"/>
          <w:szCs w:val="21"/>
        </w:rPr>
        <w:t xml:space="preserve"> de </w:t>
      </w:r>
      <w:r w:rsidR="000A6E0D">
        <w:rPr>
          <w:rFonts w:ascii="Tahoma" w:hAnsi="Tahoma" w:cs="Tahoma"/>
          <w:sz w:val="21"/>
          <w:szCs w:val="21"/>
        </w:rPr>
        <w:t>2020</w:t>
      </w:r>
      <w:r w:rsidRPr="00C85EDF">
        <w:rPr>
          <w:rFonts w:ascii="Tahoma" w:hAnsi="Tahoma" w:cs="Tahoma"/>
          <w:sz w:val="21"/>
          <w:szCs w:val="21"/>
        </w:rPr>
        <w:t xml:space="preserve">, divulgado no mês de </w:t>
      </w:r>
      <w:r w:rsidR="000A6E0D">
        <w:rPr>
          <w:rFonts w:ascii="Tahoma" w:hAnsi="Tahoma" w:cs="Tahoma"/>
          <w:sz w:val="21"/>
          <w:szCs w:val="21"/>
        </w:rPr>
        <w:t>Maio</w:t>
      </w:r>
      <w:r w:rsidR="00775886">
        <w:rPr>
          <w:rFonts w:ascii="Tahoma" w:hAnsi="Tahoma" w:cs="Tahoma"/>
          <w:sz w:val="21"/>
          <w:szCs w:val="21"/>
        </w:rPr>
        <w:t xml:space="preserve"> de 2020</w:t>
      </w:r>
      <w:r w:rsidRPr="00C85EDF">
        <w:rPr>
          <w:rFonts w:ascii="Tahoma" w:hAnsi="Tahoma" w:cs="Tahoma"/>
          <w:sz w:val="21"/>
          <w:szCs w:val="21"/>
        </w:rPr>
        <w:t>;</w:t>
      </w:r>
    </w:p>
    <w:p w14:paraId="07F552D8" w14:textId="047B9793"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ocorrerá </w:t>
      </w:r>
      <w:r w:rsidR="00775886">
        <w:rPr>
          <w:rFonts w:ascii="Tahoma" w:hAnsi="Tahoma" w:cs="Tahoma"/>
          <w:sz w:val="21"/>
          <w:szCs w:val="21"/>
        </w:rPr>
        <w:t>na primeira Data de Aniversário</w:t>
      </w:r>
      <w:r w:rsidRPr="00C85EDF">
        <w:rPr>
          <w:rFonts w:ascii="Tahoma" w:hAnsi="Tahoma" w:cs="Tahoma"/>
          <w:sz w:val="21"/>
          <w:szCs w:val="21"/>
        </w:rPr>
        <w:t>,</w:t>
      </w:r>
      <w:r w:rsidR="002A2BC3" w:rsidRPr="002A2BC3">
        <w:rPr>
          <w:rFonts w:ascii="Tahoma" w:hAnsi="Tahoma" w:cs="Tahoma"/>
          <w:sz w:val="21"/>
          <w:szCs w:val="21"/>
        </w:rPr>
        <w:t xml:space="preserve"> </w:t>
      </w:r>
      <w:r w:rsidR="002A2BC3">
        <w:rPr>
          <w:rFonts w:ascii="Tahoma" w:hAnsi="Tahoma" w:cs="Tahoma"/>
          <w:sz w:val="21"/>
          <w:szCs w:val="21"/>
        </w:rPr>
        <w:t>ou seja, 23 de junho de 2020,</w:t>
      </w:r>
      <w:r w:rsidRPr="00C85EDF">
        <w:rPr>
          <w:rFonts w:ascii="Tahoma" w:hAnsi="Tahoma" w:cs="Tahoma"/>
          <w:sz w:val="21"/>
          <w:szCs w:val="21"/>
        </w:rPr>
        <w:t xml:space="preserve"> será utilizado o número índice do mês de</w:t>
      </w:r>
      <w:r w:rsidR="000A6E0D">
        <w:rPr>
          <w:rFonts w:ascii="Tahoma" w:hAnsi="Tahoma" w:cs="Tahoma"/>
          <w:sz w:val="21"/>
          <w:szCs w:val="21"/>
        </w:rPr>
        <w:t xml:space="preserve"> Março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divulgado no mês de </w:t>
      </w:r>
      <w:r w:rsidR="000A6E0D">
        <w:rPr>
          <w:rFonts w:ascii="Tahoma" w:hAnsi="Tahoma" w:cs="Tahoma"/>
          <w:sz w:val="21"/>
          <w:szCs w:val="21"/>
        </w:rPr>
        <w:t>Abril</w:t>
      </w:r>
      <w:r w:rsidR="00775886">
        <w:rPr>
          <w:rFonts w:ascii="Tahoma" w:hAnsi="Tahoma" w:cs="Tahoma"/>
          <w:sz w:val="21"/>
          <w:szCs w:val="21"/>
        </w:rPr>
        <w:t xml:space="preserve"> de 2020</w:t>
      </w:r>
      <w:r w:rsidRPr="00C85EDF">
        <w:rPr>
          <w:rFonts w:ascii="Tahoma" w:hAnsi="Tahoma" w:cs="Tahoma"/>
          <w:sz w:val="21"/>
          <w:szCs w:val="21"/>
        </w:rPr>
        <w:t>;</w:t>
      </w:r>
    </w:p>
    <w:p w14:paraId="6977DC2B" w14:textId="6AF0D7EF"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0A6E0D">
        <w:rPr>
          <w:rFonts w:ascii="Tahoma" w:hAnsi="Tahoma" w:cs="Tahoma"/>
          <w:sz w:val="21"/>
          <w:szCs w:val="21"/>
        </w:rPr>
        <w:t>23</w:t>
      </w:r>
      <w:r w:rsidRPr="00C85EDF">
        <w:rPr>
          <w:rFonts w:ascii="Tahoma" w:hAnsi="Tahoma" w:cs="Tahoma"/>
          <w:sz w:val="21"/>
          <w:szCs w:val="21"/>
        </w:rPr>
        <w:t xml:space="preserve"> de </w:t>
      </w:r>
      <w:r w:rsidR="000A6E0D">
        <w:rPr>
          <w:rFonts w:ascii="Tahoma" w:hAnsi="Tahoma" w:cs="Tahoma"/>
          <w:sz w:val="21"/>
          <w:szCs w:val="21"/>
        </w:rPr>
        <w:t>Junho</w:t>
      </w:r>
      <w:r w:rsidRPr="00C85EDF">
        <w:rPr>
          <w:rFonts w:ascii="Tahoma" w:hAnsi="Tahoma" w:cs="Tahoma"/>
          <w:sz w:val="21"/>
          <w:szCs w:val="21"/>
        </w:rPr>
        <w:t xml:space="preserve"> 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 xml:space="preserve">Data de Aniversário </w:t>
      </w:r>
      <w:r w:rsidRPr="00C85EDF">
        <w:rPr>
          <w:rFonts w:ascii="Tahoma" w:hAnsi="Tahoma" w:cs="Tahoma"/>
          <w:sz w:val="21"/>
          <w:szCs w:val="21"/>
        </w:rPr>
        <w:t xml:space="preserve">. </w:t>
      </w:r>
    </w:p>
    <w:p w14:paraId="36464433" w14:textId="3498E968"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0A6E0D">
        <w:rPr>
          <w:rFonts w:ascii="Tahoma" w:hAnsi="Tahoma" w:cs="Tahoma"/>
          <w:sz w:val="21"/>
          <w:szCs w:val="21"/>
        </w:rPr>
        <w:t>23</w:t>
      </w:r>
      <w:r w:rsidRPr="00C85EDF">
        <w:rPr>
          <w:rFonts w:ascii="Tahoma" w:hAnsi="Tahoma" w:cs="Tahoma"/>
          <w:sz w:val="21"/>
          <w:szCs w:val="21"/>
        </w:rPr>
        <w:t xml:space="preserve"> de </w:t>
      </w:r>
      <w:r w:rsidR="000A6E0D">
        <w:rPr>
          <w:rFonts w:ascii="Tahoma" w:hAnsi="Tahoma" w:cs="Tahoma"/>
          <w:sz w:val="21"/>
          <w:szCs w:val="21"/>
        </w:rPr>
        <w:t>Junho</w:t>
      </w:r>
      <w:r w:rsidRPr="00C85EDF">
        <w:rPr>
          <w:rFonts w:ascii="Tahoma" w:hAnsi="Tahoma" w:cs="Tahoma"/>
          <w:sz w:val="21"/>
          <w:szCs w:val="21"/>
        </w:rPr>
        <w:t xml:space="preserve"> 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0A6E0D">
        <w:rPr>
          <w:rFonts w:ascii="Tahoma" w:hAnsi="Tahoma" w:cs="Tahoma"/>
          <w:sz w:val="21"/>
          <w:szCs w:val="21"/>
        </w:rPr>
        <w:t>31</w:t>
      </w:r>
      <w:r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693EFEBD"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sobre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w:lastRenderedPageBreak/>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530D6BEF"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0A6E0D">
        <w:rPr>
          <w:rFonts w:ascii="Tahoma" w:hAnsi="Tahoma" w:cs="Tahoma"/>
          <w:bCs/>
          <w:sz w:val="21"/>
          <w:szCs w:val="21"/>
        </w:rPr>
        <w:t>11</w:t>
      </w:r>
      <w:r w:rsidRPr="00C85EDF">
        <w:rPr>
          <w:rFonts w:ascii="Tahoma" w:hAnsi="Tahoma" w:cs="Tahoma"/>
          <w:bCs/>
          <w:sz w:val="21"/>
          <w:szCs w:val="21"/>
        </w:rPr>
        <w:t>,</w:t>
      </w:r>
      <w:r w:rsidR="000A6E0D">
        <w:rPr>
          <w:rFonts w:ascii="Tahoma" w:hAnsi="Tahoma" w:cs="Tahoma"/>
          <w:bCs/>
          <w:sz w:val="21"/>
          <w:szCs w:val="21"/>
        </w:rPr>
        <w:t>68</w:t>
      </w:r>
      <w:r w:rsidRPr="00C85EDF">
        <w:rPr>
          <w:rFonts w:ascii="Tahoma" w:hAnsi="Tahoma" w:cs="Tahoma"/>
          <w:bCs/>
          <w:sz w:val="21"/>
          <w:szCs w:val="21"/>
        </w:rPr>
        <w:t xml:space="preserve"> (</w:t>
      </w:r>
      <w:r w:rsidR="000A6E0D">
        <w:rPr>
          <w:rFonts w:ascii="Tahoma" w:hAnsi="Tahoma" w:cs="Tahoma"/>
          <w:bCs/>
          <w:sz w:val="21"/>
          <w:szCs w:val="21"/>
        </w:rPr>
        <w:t>onze</w:t>
      </w:r>
      <w:r w:rsidRPr="00C85EDF">
        <w:rPr>
          <w:rFonts w:ascii="Tahoma" w:hAnsi="Tahoma" w:cs="Tahoma"/>
          <w:bCs/>
          <w:sz w:val="21"/>
          <w:szCs w:val="21"/>
        </w:rPr>
        <w:t xml:space="preserve"> inteiros e </w:t>
      </w:r>
      <w:r w:rsidR="000A6E0D">
        <w:rPr>
          <w:rFonts w:ascii="Tahoma" w:hAnsi="Tahoma" w:cs="Tahoma"/>
          <w:bCs/>
          <w:sz w:val="21"/>
          <w:szCs w:val="21"/>
        </w:rPr>
        <w:t>sessenta e oito</w:t>
      </w:r>
      <w:r w:rsidRPr="00C85EDF">
        <w:rPr>
          <w:rFonts w:ascii="Tahoma" w:hAnsi="Tahoma" w:cs="Tahoma"/>
          <w:bCs/>
          <w:sz w:val="21"/>
          <w:szCs w:val="21"/>
        </w:rPr>
        <w:t xml:space="preserve"> centésimos);</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 xml:space="preserve">Cálculo da Amortização: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00F19C8C"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 xml:space="preserve">Cálculo da Parcela: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lastRenderedPageBreak/>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C85EDF" w:rsidRDefault="00C85EDF" w:rsidP="00C85EDF">
      <w:pPr>
        <w:rPr>
          <w:rFonts w:ascii="Tahoma" w:hAnsi="Tahoma" w:cs="Tahoma"/>
          <w:bCs/>
          <w:color w:val="000000"/>
          <w:sz w:val="21"/>
          <w:szCs w:val="21"/>
        </w:rPr>
      </w:pPr>
    </w:p>
    <w:p w14:paraId="42B8D201" w14:textId="1C18B1FB" w:rsidR="00C85EDF" w:rsidRPr="00C85EDF"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C85EDF">
        <w:rPr>
          <w:rFonts w:ascii="Tahoma" w:hAnsi="Tahoma" w:cs="Tahoma"/>
          <w:bCs/>
          <w:color w:val="000000"/>
          <w:sz w:val="21"/>
          <w:szCs w:val="21"/>
        </w:rPr>
        <w:t>Após o pagamento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“SDR” assume o lugar de “</w:t>
      </w:r>
      <w:r w:rsidR="00775886">
        <w:rPr>
          <w:rFonts w:ascii="Tahoma" w:hAnsi="Tahoma" w:cs="Tahoma"/>
          <w:bCs/>
          <w:color w:val="000000"/>
          <w:sz w:val="21"/>
          <w:szCs w:val="21"/>
        </w:rPr>
        <w:t>VN</w:t>
      </w:r>
      <w:r w:rsidR="00775886" w:rsidRPr="00C85EDF">
        <w:rPr>
          <w:rFonts w:ascii="Tahoma" w:hAnsi="Tahoma" w:cs="Tahoma"/>
          <w:bCs/>
          <w:color w:val="000000"/>
          <w:sz w:val="21"/>
          <w:szCs w:val="21"/>
        </w:rPr>
        <w:t>B</w:t>
      </w:r>
      <w:r w:rsidRPr="00C85EDF">
        <w:rPr>
          <w:rFonts w:ascii="Tahoma" w:hAnsi="Tahoma" w:cs="Tahoma"/>
          <w:bCs/>
          <w:color w:val="000000"/>
          <w:sz w:val="21"/>
          <w:szCs w:val="21"/>
        </w:rPr>
        <w:t>” para efeito de continuidade de cálculo da atualização.</w:t>
      </w:r>
    </w:p>
    <w:bookmarkEnd w:id="73"/>
    <w:p w14:paraId="4094F6C8" w14:textId="77777777" w:rsidR="00E76224" w:rsidRPr="00C85EDF" w:rsidRDefault="00E76224" w:rsidP="00E76224">
      <w:pPr>
        <w:tabs>
          <w:tab w:val="left" w:pos="1843"/>
        </w:tabs>
        <w:spacing w:line="320" w:lineRule="exact"/>
        <w:ind w:right="-2"/>
        <w:jc w:val="both"/>
        <w:rPr>
          <w:rFonts w:ascii="Tahoma" w:hAnsi="Tahoma" w:cs="Tahoma"/>
          <w:sz w:val="21"/>
          <w:szCs w:val="21"/>
        </w:rPr>
      </w:pPr>
    </w:p>
    <w:p w14:paraId="39B465F4" w14:textId="66313BD0" w:rsidR="001847DF" w:rsidRPr="00C85EDF" w:rsidRDefault="00E76224" w:rsidP="001847DF">
      <w:pPr>
        <w:pStyle w:val="PargrafodaLista"/>
        <w:numPr>
          <w:ilvl w:val="2"/>
          <w:numId w:val="9"/>
        </w:numPr>
        <w:tabs>
          <w:tab w:val="left" w:pos="1418"/>
        </w:tabs>
        <w:spacing w:line="320" w:lineRule="exact"/>
        <w:ind w:left="567" w:right="-2" w:firstLine="0"/>
        <w:contextualSpacing w:val="0"/>
        <w:jc w:val="both"/>
        <w:rPr>
          <w:rFonts w:ascii="Tahoma" w:hAnsi="Tahoma" w:cs="Tahoma"/>
          <w:sz w:val="21"/>
          <w:szCs w:val="21"/>
        </w:rPr>
      </w:pPr>
      <w:r w:rsidRPr="00C85EDF">
        <w:rPr>
          <w:rFonts w:ascii="Tahoma" w:hAnsi="Tahoma" w:cs="Tahoma"/>
          <w:sz w:val="21"/>
          <w:szCs w:val="21"/>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49901E4" w14:textId="77777777" w:rsidR="00E76224" w:rsidRPr="00AF2744"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C85EDF">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p>
    <w:p w14:paraId="64A98C82" w14:textId="77777777" w:rsidR="00E76224" w:rsidRPr="00AF2744"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74" w:name="_Ref515373805"/>
      <w:r w:rsidRPr="00AF2744">
        <w:rPr>
          <w:rFonts w:ascii="Tahoma" w:hAnsi="Tahoma" w:cs="Tahoma"/>
          <w:sz w:val="21"/>
          <w:szCs w:val="21"/>
          <w:u w:val="single"/>
        </w:rPr>
        <w:t>Pagamentos dos CRI</w:t>
      </w:r>
      <w:r w:rsidRPr="00AF2744">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na sede da Emissora.</w:t>
      </w:r>
      <w:bookmarkEnd w:id="74"/>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187CCAC5" w:rsidR="00927E41" w:rsidRPr="00AF2744" w:rsidRDefault="00927E41" w:rsidP="004E1249">
      <w:pPr>
        <w:pStyle w:val="Ttulo1"/>
        <w:keepLines/>
        <w:spacing w:before="0" w:after="0" w:line="320" w:lineRule="exact"/>
        <w:jc w:val="both"/>
        <w:rPr>
          <w:rFonts w:ascii="Tahoma" w:hAnsi="Tahoma" w:cs="Tahoma"/>
          <w:b w:val="0"/>
          <w:smallCaps/>
          <w:sz w:val="21"/>
          <w:szCs w:val="21"/>
        </w:rPr>
      </w:pPr>
      <w:bookmarkStart w:id="75" w:name="_DV_M109"/>
      <w:bookmarkStart w:id="76" w:name="_DV_M110"/>
      <w:bookmarkStart w:id="77" w:name="_Toc451888004"/>
      <w:bookmarkStart w:id="78" w:name="_Toc453263778"/>
      <w:bookmarkStart w:id="79" w:name="_Toc40276425"/>
      <w:bookmarkEnd w:id="75"/>
      <w:bookmarkEnd w:id="76"/>
      <w:r w:rsidRPr="00AF2744">
        <w:rPr>
          <w:rFonts w:ascii="Tahoma" w:hAnsi="Tahoma" w:cs="Tahoma"/>
          <w:sz w:val="21"/>
          <w:szCs w:val="21"/>
        </w:rPr>
        <w:lastRenderedPageBreak/>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79"/>
      <w:r w:rsidRPr="00AF2744">
        <w:rPr>
          <w:rFonts w:ascii="Tahoma" w:hAnsi="Tahoma" w:cs="Tahoma"/>
          <w:smallCaps/>
          <w:sz w:val="21"/>
          <w:szCs w:val="21"/>
        </w:rPr>
        <w:t xml:space="preserve"> </w:t>
      </w:r>
    </w:p>
    <w:p w14:paraId="47769BB9" w14:textId="77777777" w:rsidR="00927E41" w:rsidRPr="00AF2744"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77777777" w:rsidR="00927E41" w:rsidRPr="00AF2744"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755134">
      <w:pPr>
        <w:tabs>
          <w:tab w:val="left" w:pos="1418"/>
        </w:tabs>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77777777" w:rsidR="00927E41" w:rsidRPr="00AF2744"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675DF123" w:rsidR="00927E41"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75808CE6" w14:textId="77777777" w:rsidR="004415F4" w:rsidRDefault="004415F4" w:rsidP="004415F4">
      <w:pPr>
        <w:pStyle w:val="PargrafodaLista"/>
        <w:rPr>
          <w:rFonts w:ascii="Tahoma" w:hAnsi="Tahoma" w:cs="Tahoma"/>
          <w:sz w:val="21"/>
          <w:szCs w:val="21"/>
        </w:rPr>
      </w:pPr>
    </w:p>
    <w:p w14:paraId="1802B2E3" w14:textId="63A739F0" w:rsidR="004415F4" w:rsidRPr="004415F4"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4415F4">
        <w:rPr>
          <w:rFonts w:ascii="Tahoma" w:hAnsi="Tahoma" w:cs="Tahoma"/>
          <w:sz w:val="21"/>
          <w:szCs w:val="21"/>
        </w:rPr>
        <w:t>As Amortizações Antecipadas Compulsórias ocorrerão somente nas Datas de Aniversário.</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7777777" w:rsidR="00927E41" w:rsidRPr="00AF2744"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114B51B5" w:rsidR="00927E41" w:rsidRPr="00AF2744"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235F62">
      <w:pPr>
        <w:pStyle w:val="Ttulo1"/>
        <w:spacing w:before="0" w:after="0" w:line="320" w:lineRule="exact"/>
        <w:jc w:val="both"/>
        <w:rPr>
          <w:rFonts w:ascii="Tahoma" w:hAnsi="Tahoma" w:cs="Tahoma"/>
          <w:b w:val="0"/>
          <w:smallCaps/>
          <w:sz w:val="21"/>
          <w:szCs w:val="21"/>
        </w:rPr>
      </w:pPr>
      <w:bookmarkStart w:id="80" w:name="_Toc40276426"/>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80"/>
      <w:r w:rsidRPr="00AF2744">
        <w:rPr>
          <w:rFonts w:ascii="Tahoma" w:hAnsi="Tahoma" w:cs="Tahoma"/>
          <w:smallCaps/>
          <w:sz w:val="21"/>
          <w:szCs w:val="21"/>
        </w:rPr>
        <w:t xml:space="preserve"> </w:t>
      </w:r>
      <w:bookmarkEnd w:id="77"/>
      <w:bookmarkEnd w:id="78"/>
    </w:p>
    <w:p w14:paraId="4620DF17" w14:textId="04A9DAE9" w:rsidR="00653A17" w:rsidRPr="00AF2744"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81" w:name="_Ref24468163"/>
    </w:p>
    <w:p w14:paraId="6A09D759" w14:textId="0CA6F52A" w:rsidR="00A938B9" w:rsidRPr="00AF2744"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das Cédulas</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xml:space="preserve">”) do respectivo Empreendimento Alvo: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Pagamento, conforme previstas no Anexo II da respectiva Cédula; </w:t>
      </w:r>
    </w:p>
    <w:p w14:paraId="5866BC78" w14:textId="77777777" w:rsidR="00A938B9" w:rsidRPr="00AF2744" w:rsidRDefault="00A938B9" w:rsidP="00A938B9">
      <w:pPr>
        <w:rPr>
          <w:rFonts w:ascii="Tahoma" w:hAnsi="Tahoma" w:cs="Tahoma"/>
          <w:sz w:val="21"/>
          <w:szCs w:val="21"/>
        </w:rPr>
      </w:pPr>
    </w:p>
    <w:p w14:paraId="78592EC4" w14:textId="77777777"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da LTV, se for o caso; e,</w:t>
      </w:r>
    </w:p>
    <w:p w14:paraId="106419FB" w14:textId="77777777" w:rsidR="00A938B9" w:rsidRPr="00AF2744" w:rsidRDefault="00A938B9" w:rsidP="00A938B9">
      <w:pPr>
        <w:pStyle w:val="PargrafodaLista"/>
        <w:rPr>
          <w:rFonts w:ascii="Tahoma" w:hAnsi="Tahoma" w:cs="Tahoma"/>
          <w:sz w:val="21"/>
          <w:szCs w:val="21"/>
        </w:rPr>
      </w:pPr>
    </w:p>
    <w:p w14:paraId="6B456090" w14:textId="77777777"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respectivos Custos de Obra.</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77777777"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 xml:space="preserve">Para recursos depositados na Conta Centralizadora posteriormente à expedição do Habite-se do respectivo Empreendimento Alvo, </w:t>
      </w:r>
      <w:r w:rsidRPr="00AF2744">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1B56EB5D"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7090094D"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Pagamento, conforme previstas no Anexo II; </w:t>
      </w:r>
    </w:p>
    <w:p w14:paraId="17BE3116" w14:textId="77777777" w:rsidR="00A938B9" w:rsidRPr="00AF2744" w:rsidRDefault="00A938B9" w:rsidP="00A938B9">
      <w:pPr>
        <w:rPr>
          <w:rFonts w:ascii="Tahoma" w:hAnsi="Tahoma" w:cs="Tahoma"/>
          <w:sz w:val="21"/>
          <w:szCs w:val="21"/>
        </w:rPr>
      </w:pPr>
    </w:p>
    <w:p w14:paraId="766DD23C"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 Recomposição da LTV, se for o caso;</w:t>
      </w:r>
    </w:p>
    <w:p w14:paraId="72B488BF" w14:textId="77777777" w:rsidR="00A938B9" w:rsidRPr="00AF2744" w:rsidRDefault="00A938B9" w:rsidP="00A938B9">
      <w:pPr>
        <w:pStyle w:val="PargrafodaLista"/>
        <w:rPr>
          <w:rFonts w:ascii="Tahoma" w:hAnsi="Tahoma" w:cs="Tahoma"/>
          <w:sz w:val="21"/>
          <w:szCs w:val="21"/>
        </w:rPr>
      </w:pPr>
    </w:p>
    <w:p w14:paraId="12EEF981"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respectiva Cédula;</w:t>
      </w:r>
    </w:p>
    <w:p w14:paraId="74E695EA" w14:textId="77777777" w:rsidR="00A938B9" w:rsidRPr="00AF2744" w:rsidRDefault="00A938B9" w:rsidP="00A938B9">
      <w:pPr>
        <w:pStyle w:val="PargrafodaLista"/>
        <w:widowControl w:val="0"/>
        <w:suppressAutoHyphens/>
        <w:spacing w:line="320" w:lineRule="exact"/>
        <w:ind w:left="567"/>
        <w:jc w:val="both"/>
        <w:rPr>
          <w:rFonts w:ascii="Tahoma" w:hAnsi="Tahoma" w:cs="Tahoma"/>
          <w:sz w:val="21"/>
          <w:szCs w:val="21"/>
        </w:rPr>
      </w:pPr>
    </w:p>
    <w:p w14:paraId="4D1219DC"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Composição do Fundo de Obra do Empreendimento Alvo remanescente, limitado ao valor orçado para a conclusão da Obra do Empreendimento Alvo remanescente; e</w:t>
      </w:r>
    </w:p>
    <w:p w14:paraId="4A76DD78" w14:textId="77777777" w:rsidR="00A938B9" w:rsidRPr="00AF2744" w:rsidRDefault="00A938B9" w:rsidP="00A938B9">
      <w:pPr>
        <w:pStyle w:val="PargrafodaLista"/>
        <w:widowControl w:val="0"/>
        <w:suppressAutoHyphens/>
        <w:spacing w:line="320" w:lineRule="exact"/>
        <w:ind w:left="567"/>
        <w:jc w:val="both"/>
        <w:rPr>
          <w:rFonts w:ascii="Tahoma" w:hAnsi="Tahoma" w:cs="Tahoma"/>
          <w:sz w:val="21"/>
          <w:szCs w:val="21"/>
        </w:rPr>
      </w:pPr>
    </w:p>
    <w:p w14:paraId="4D1B288C"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e eventual quitação da CCB remanescente.</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77777777"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bookmarkStart w:id="82" w:name="_Ref35610260"/>
      <w:r w:rsidRPr="00AF2744">
        <w:rPr>
          <w:rFonts w:ascii="Tahoma" w:hAnsi="Tahoma" w:cs="Tahoma"/>
          <w:sz w:val="21"/>
          <w:szCs w:val="21"/>
        </w:rPr>
        <w:t>Uma vez amortizada integralmente uma das CCB, os recursos que sobejarem na Conta Centralizadora serão destinados a: (i) manutenção do LTV; e (ii) para a conclusão das obras do outro Empreendimento Alvo, conforme constatação pela Securitizadora, observada a Ordem de Destinação dos Recursos acima descrita</w:t>
      </w:r>
      <w:bookmarkEnd w:id="82"/>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77777777"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154827BD"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respectiva Cédula e a data de vencimento sejam realizadas vendas de Unidades em Estoque,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 xml:space="preserve">para os fins dos incisos “i” a “v”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xml:space="preserve">, acima, e i” a “vii”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405D303C" w:rsidR="00A938B9"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p>
    <w:p w14:paraId="56E0BB24" w14:textId="77777777" w:rsidR="004415F4" w:rsidRPr="004415F4" w:rsidRDefault="004415F4" w:rsidP="004415F4">
      <w:pPr>
        <w:pStyle w:val="PargrafodaLista"/>
        <w:rPr>
          <w:rFonts w:ascii="Tahoma" w:hAnsi="Tahoma" w:cs="Tahoma"/>
          <w:sz w:val="21"/>
          <w:szCs w:val="21"/>
        </w:rPr>
      </w:pPr>
    </w:p>
    <w:p w14:paraId="74DC5C02" w14:textId="77777777" w:rsidR="004415F4" w:rsidRPr="002E0EFC" w:rsidRDefault="004415F4" w:rsidP="004415F4">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2E0EFC">
        <w:rPr>
          <w:rFonts w:ascii="Tahoma" w:hAnsi="Tahoma" w:cs="Tahoma"/>
          <w:sz w:val="21"/>
          <w:szCs w:val="21"/>
        </w:rPr>
        <w:lastRenderedPageBreak/>
        <w:t>As Amortizações Antecipadas Compulsórias ocorrerão somente nas Datas de Aniversário, conforme descritas no</w:t>
      </w:r>
      <w:r>
        <w:rPr>
          <w:rFonts w:ascii="Tahoma" w:hAnsi="Tahoma" w:cs="Tahoma"/>
          <w:sz w:val="21"/>
          <w:szCs w:val="21"/>
        </w:rPr>
        <w:t>s</w:t>
      </w:r>
      <w:r w:rsidRPr="002E0EFC">
        <w:rPr>
          <w:rFonts w:ascii="Tahoma" w:hAnsi="Tahoma" w:cs="Tahoma"/>
          <w:sz w:val="21"/>
          <w:szCs w:val="21"/>
        </w:rPr>
        <w:t xml:space="preserve"> Anexo</w:t>
      </w:r>
      <w:r>
        <w:rPr>
          <w:rFonts w:ascii="Tahoma" w:hAnsi="Tahoma" w:cs="Tahoma"/>
          <w:sz w:val="21"/>
          <w:szCs w:val="21"/>
        </w:rPr>
        <w:t>s</w:t>
      </w:r>
      <w:r w:rsidRPr="002E0EFC">
        <w:rPr>
          <w:rFonts w:ascii="Tahoma" w:hAnsi="Tahoma" w:cs="Tahoma"/>
          <w:sz w:val="21"/>
          <w:szCs w:val="21"/>
        </w:rPr>
        <w:t xml:space="preserve"> I d</w:t>
      </w:r>
      <w:r>
        <w:rPr>
          <w:rFonts w:ascii="Tahoma" w:hAnsi="Tahoma" w:cs="Tahoma"/>
          <w:sz w:val="21"/>
          <w:szCs w:val="21"/>
        </w:rPr>
        <w:t>as</w:t>
      </w:r>
      <w:r w:rsidRPr="002E0EFC">
        <w:rPr>
          <w:rFonts w:ascii="Tahoma" w:hAnsi="Tahoma" w:cs="Tahoma"/>
          <w:sz w:val="21"/>
          <w:szCs w:val="21"/>
        </w:rPr>
        <w:t xml:space="preserve"> C</w:t>
      </w:r>
      <w:r>
        <w:rPr>
          <w:rFonts w:ascii="Tahoma" w:hAnsi="Tahoma" w:cs="Tahoma"/>
          <w:sz w:val="21"/>
          <w:szCs w:val="21"/>
        </w:rPr>
        <w:t>CB’s</w:t>
      </w:r>
      <w:r w:rsidRPr="002E0EFC">
        <w:rPr>
          <w:rFonts w:ascii="Tahoma" w:hAnsi="Tahoma" w:cs="Tahoma"/>
          <w:sz w:val="21"/>
          <w:szCs w:val="21"/>
        </w:rPr>
        <w:t>.</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77777777" w:rsidR="00A938B9" w:rsidRPr="00AF2744"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 e (iii)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81"/>
    <w:p w14:paraId="2C12C92B" w14:textId="2C73E420" w:rsidR="00A95DD8" w:rsidRPr="00AF2744"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Os Avalistas, nos termos da</w:t>
      </w:r>
      <w:r w:rsidR="00E7388F" w:rsidRPr="00AF2744">
        <w:rPr>
          <w:rFonts w:ascii="Tahoma" w:hAnsi="Tahoma" w:cs="Tahoma"/>
          <w:bCs/>
          <w:sz w:val="21"/>
          <w:szCs w:val="21"/>
        </w:rPr>
        <w:t>s</w:t>
      </w:r>
      <w:r w:rsidR="00D23C9A" w:rsidRPr="00AF2744">
        <w:rPr>
          <w:rFonts w:ascii="Tahoma" w:hAnsi="Tahoma" w:cs="Tahoma"/>
          <w:bCs/>
          <w:sz w:val="21"/>
          <w:szCs w:val="21"/>
        </w:rPr>
        <w:t xml:space="preserve"> CCB</w:t>
      </w:r>
      <w:r w:rsidR="00E7388F" w:rsidRPr="00AF2744">
        <w:rPr>
          <w:rFonts w:ascii="Tahoma" w:hAnsi="Tahoma" w:cs="Tahoma"/>
          <w:bCs/>
          <w:sz w:val="21"/>
          <w:szCs w:val="21"/>
        </w:rPr>
        <w:t>’s</w:t>
      </w:r>
      <w:r w:rsidR="00D23C9A" w:rsidRPr="00AF2744">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3947BB35" w:rsidR="00A95DD8" w:rsidRPr="00AF2744"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AF2744">
        <w:rPr>
          <w:rFonts w:ascii="Tahoma" w:hAnsi="Tahoma" w:cs="Tahoma"/>
          <w:sz w:val="21"/>
          <w:szCs w:val="21"/>
        </w:rPr>
        <w:t>Os Avalistas, obrigaram-se, nos termos da</w:t>
      </w:r>
      <w:r w:rsidR="00E7388F" w:rsidRPr="00AF2744">
        <w:rPr>
          <w:rFonts w:ascii="Tahoma" w:hAnsi="Tahoma" w:cs="Tahoma"/>
          <w:sz w:val="21"/>
          <w:szCs w:val="21"/>
        </w:rPr>
        <w:t>s</w:t>
      </w:r>
      <w:r w:rsidRPr="00AF2744">
        <w:rPr>
          <w:rFonts w:ascii="Tahoma" w:hAnsi="Tahoma" w:cs="Tahoma"/>
          <w:sz w:val="21"/>
          <w:szCs w:val="21"/>
        </w:rPr>
        <w:t xml:space="preserve"> CCB</w:t>
      </w:r>
      <w:r w:rsidR="00E7388F" w:rsidRPr="00AF2744">
        <w:rPr>
          <w:rFonts w:ascii="Tahoma" w:hAnsi="Tahoma" w:cs="Tahoma"/>
          <w:sz w:val="21"/>
          <w:szCs w:val="21"/>
        </w:rPr>
        <w:t>’s</w:t>
      </w:r>
      <w:r w:rsidRPr="00AF2744">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AF2744">
        <w:rPr>
          <w:rFonts w:ascii="Tahoma" w:hAnsi="Tahoma" w:cs="Tahoma"/>
          <w:sz w:val="21"/>
          <w:szCs w:val="21"/>
        </w:rPr>
        <w:t>s</w:t>
      </w:r>
      <w:r w:rsidRPr="00AF2744">
        <w:rPr>
          <w:rFonts w:ascii="Tahoma" w:hAnsi="Tahoma" w:cs="Tahoma"/>
          <w:sz w:val="21"/>
          <w:szCs w:val="21"/>
        </w:rPr>
        <w:t xml:space="preserve"> CCB</w:t>
      </w:r>
      <w:r w:rsidR="00E7388F" w:rsidRPr="00AF2744">
        <w:rPr>
          <w:rFonts w:ascii="Tahoma" w:hAnsi="Tahoma" w:cs="Tahoma"/>
          <w:sz w:val="21"/>
          <w:szCs w:val="21"/>
        </w:rPr>
        <w:t>’s</w:t>
      </w:r>
      <w:r w:rsidRPr="00AF2744">
        <w:rPr>
          <w:rFonts w:ascii="Tahoma" w:hAnsi="Tahoma" w:cs="Tahoma"/>
          <w:sz w:val="21"/>
          <w:szCs w:val="21"/>
        </w:rPr>
        <w:t>;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143CD4"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143CD4">
        <w:rPr>
          <w:rFonts w:ascii="Tahoma" w:hAnsi="Tahoma" w:cs="Tahoma"/>
          <w:sz w:val="21"/>
          <w:szCs w:val="21"/>
        </w:rPr>
        <w:t>Os Avalistas, nos termos da</w:t>
      </w:r>
      <w:r w:rsidR="00E7388F" w:rsidRPr="00143CD4">
        <w:rPr>
          <w:rFonts w:ascii="Tahoma" w:hAnsi="Tahoma" w:cs="Tahoma"/>
          <w:sz w:val="21"/>
          <w:szCs w:val="21"/>
        </w:rPr>
        <w:t>s</w:t>
      </w:r>
      <w:r w:rsidRPr="00143CD4">
        <w:rPr>
          <w:rFonts w:ascii="Tahoma" w:hAnsi="Tahoma" w:cs="Tahoma"/>
          <w:sz w:val="21"/>
          <w:szCs w:val="21"/>
        </w:rPr>
        <w:t xml:space="preserve"> CCB</w:t>
      </w:r>
      <w:r w:rsidR="00E7388F" w:rsidRPr="00143CD4">
        <w:rPr>
          <w:rFonts w:ascii="Tahoma" w:hAnsi="Tahoma" w:cs="Tahoma"/>
          <w:sz w:val="21"/>
          <w:szCs w:val="21"/>
        </w:rPr>
        <w:t>’s</w:t>
      </w:r>
      <w:r w:rsidRPr="00143CD4">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35135A84" w:rsidR="00927E41"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w:t>
      </w:r>
      <w:r w:rsidR="00E7388F" w:rsidRPr="00AF2744">
        <w:rPr>
          <w:rFonts w:ascii="Tahoma" w:hAnsi="Tahoma" w:cs="Tahoma"/>
          <w:sz w:val="21"/>
          <w:szCs w:val="21"/>
        </w:rPr>
        <w:t>s</w:t>
      </w:r>
      <w:r w:rsidR="00B82AD1" w:rsidRPr="00AF2744">
        <w:rPr>
          <w:rFonts w:ascii="Tahoma" w:hAnsi="Tahoma" w:cs="Tahoma"/>
          <w:sz w:val="21"/>
          <w:szCs w:val="21"/>
        </w:rPr>
        <w:t xml:space="preserve"> Contrato</w:t>
      </w:r>
      <w:r w:rsidR="00E7388F" w:rsidRPr="00AF2744">
        <w:rPr>
          <w:rFonts w:ascii="Tahoma" w:hAnsi="Tahoma" w:cs="Tahoma"/>
          <w:sz w:val="21"/>
          <w:szCs w:val="21"/>
        </w:rPr>
        <w:t>s</w:t>
      </w:r>
      <w:r w:rsidR="00B82AD1" w:rsidRPr="00AF2744">
        <w:rPr>
          <w:rFonts w:ascii="Tahoma" w:hAnsi="Tahoma" w:cs="Tahoma"/>
          <w:sz w:val="21"/>
          <w:szCs w:val="21"/>
        </w:rPr>
        <w:t xml:space="preserve">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Rondonópolis</w:t>
      </w:r>
      <w:r w:rsidR="00B82AD1" w:rsidRPr="00AF2744">
        <w:rPr>
          <w:rFonts w:ascii="Tahoma" w:hAnsi="Tahoma" w:cs="Tahoma"/>
          <w:color w:val="000000"/>
          <w:sz w:val="21"/>
          <w:szCs w:val="21"/>
        </w:rPr>
        <w:t>, Estado do</w:t>
      </w:r>
      <w:r w:rsidR="00E7388F" w:rsidRPr="00AF2744">
        <w:rPr>
          <w:rFonts w:ascii="Tahoma" w:hAnsi="Tahoma" w:cs="Tahoma"/>
          <w:color w:val="000000"/>
          <w:sz w:val="21"/>
          <w:szCs w:val="21"/>
        </w:rPr>
        <w:t xml:space="preserve"> Mato Grosso</w:t>
      </w:r>
      <w:r w:rsidR="00B82AD1" w:rsidRPr="00AF2744">
        <w:rPr>
          <w:rFonts w:ascii="Tahoma" w:hAnsi="Tahoma" w:cs="Tahoma"/>
          <w:color w:val="000000"/>
          <w:sz w:val="21"/>
          <w:szCs w:val="21"/>
        </w:rPr>
        <w:t>, e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em até 5 (cinco) Dias Úteis do respectivo registro, 1 (uma) cópia do</w:t>
      </w:r>
      <w:r w:rsidR="00E7388F" w:rsidRPr="00AF2744">
        <w:rPr>
          <w:rFonts w:ascii="Tahoma" w:hAnsi="Tahoma" w:cs="Tahoma"/>
          <w:sz w:val="21"/>
          <w:szCs w:val="21"/>
        </w:rPr>
        <w:t>s</w:t>
      </w:r>
      <w:r w:rsidR="00B82AD1" w:rsidRPr="00AF2744">
        <w:rPr>
          <w:rFonts w:ascii="Tahoma" w:hAnsi="Tahoma" w:cs="Tahoma"/>
          <w:sz w:val="21"/>
          <w:szCs w:val="21"/>
        </w:rPr>
        <w:t xml:space="preserve"> Contrato</w:t>
      </w:r>
      <w:r w:rsidR="00E7388F" w:rsidRPr="00AF2744">
        <w:rPr>
          <w:rFonts w:ascii="Tahoma" w:hAnsi="Tahoma" w:cs="Tahoma"/>
          <w:sz w:val="21"/>
          <w:szCs w:val="21"/>
        </w:rPr>
        <w:t>s</w:t>
      </w:r>
      <w:r w:rsidR="00B82AD1" w:rsidRPr="00AF2744">
        <w:rPr>
          <w:rFonts w:ascii="Tahoma" w:hAnsi="Tahoma" w:cs="Tahoma"/>
          <w:sz w:val="21"/>
          <w:szCs w:val="21"/>
        </w:rPr>
        <w:t xml:space="preserve"> de Cessão Fiduciário registrado</w:t>
      </w:r>
      <w:r w:rsidR="00E7388F" w:rsidRPr="00AF2744">
        <w:rPr>
          <w:rFonts w:ascii="Tahoma" w:hAnsi="Tahoma" w:cs="Tahoma"/>
          <w:sz w:val="21"/>
          <w:szCs w:val="21"/>
        </w:rPr>
        <w:t>s</w:t>
      </w:r>
      <w:r w:rsidR="00B82AD1" w:rsidRPr="00AF2744">
        <w:rPr>
          <w:rFonts w:ascii="Tahoma" w:hAnsi="Tahoma" w:cs="Tahoma"/>
          <w:sz w:val="21"/>
          <w:szCs w:val="21"/>
        </w:rPr>
        <w:t xml:space="preserve">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0D28BADA" w:rsidR="0014302D" w:rsidRPr="00143CD4" w:rsidRDefault="00412131"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143CD4">
        <w:rPr>
          <w:rFonts w:ascii="Tahoma" w:hAnsi="Tahoma" w:cs="Tahoma"/>
          <w:bCs/>
          <w:sz w:val="21"/>
          <w:szCs w:val="21"/>
        </w:rPr>
        <w:t>O</w:t>
      </w:r>
      <w:r w:rsidR="00E7388F" w:rsidRPr="00143CD4">
        <w:rPr>
          <w:rFonts w:ascii="Tahoma" w:hAnsi="Tahoma" w:cs="Tahoma"/>
          <w:bCs/>
          <w:sz w:val="21"/>
          <w:szCs w:val="21"/>
        </w:rPr>
        <w:t>s</w:t>
      </w:r>
      <w:r w:rsidRPr="00143CD4">
        <w:rPr>
          <w:rFonts w:ascii="Tahoma" w:hAnsi="Tahoma" w:cs="Tahoma"/>
          <w:bCs/>
          <w:sz w:val="21"/>
          <w:szCs w:val="21"/>
        </w:rPr>
        <w:t xml:space="preserve"> Contrato</w:t>
      </w:r>
      <w:r w:rsidR="00E7388F" w:rsidRPr="00143CD4">
        <w:rPr>
          <w:rFonts w:ascii="Tahoma" w:hAnsi="Tahoma" w:cs="Tahoma"/>
          <w:bCs/>
          <w:sz w:val="21"/>
          <w:szCs w:val="21"/>
        </w:rPr>
        <w:t>s</w:t>
      </w:r>
      <w:r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Pr="00143CD4">
        <w:rPr>
          <w:rFonts w:ascii="Tahoma" w:hAnsi="Tahoma" w:cs="Tahoma"/>
          <w:bCs/>
          <w:sz w:val="21"/>
          <w:szCs w:val="21"/>
        </w:rPr>
        <w:t>ser</w:t>
      </w:r>
      <w:r w:rsidR="00E7388F" w:rsidRPr="00143CD4">
        <w:rPr>
          <w:rFonts w:ascii="Tahoma" w:hAnsi="Tahoma" w:cs="Tahoma"/>
          <w:bCs/>
          <w:sz w:val="21"/>
          <w:szCs w:val="21"/>
        </w:rPr>
        <w:t>ão</w:t>
      </w:r>
      <w:r w:rsidRPr="00143CD4">
        <w:rPr>
          <w:rFonts w:ascii="Tahoma" w:hAnsi="Tahoma" w:cs="Tahoma"/>
          <w:bCs/>
          <w:sz w:val="21"/>
          <w:szCs w:val="21"/>
        </w:rPr>
        <w:t xml:space="preserve"> submetido</w:t>
      </w:r>
      <w:r w:rsidR="00E7388F" w:rsidRPr="00143CD4">
        <w:rPr>
          <w:rFonts w:ascii="Tahoma" w:hAnsi="Tahoma" w:cs="Tahoma"/>
          <w:bCs/>
          <w:sz w:val="21"/>
          <w:szCs w:val="21"/>
        </w:rPr>
        <w:t>s</w:t>
      </w:r>
      <w:r w:rsidRPr="00143CD4">
        <w:rPr>
          <w:rFonts w:ascii="Tahoma" w:hAnsi="Tahoma" w:cs="Tahoma"/>
          <w:bCs/>
          <w:sz w:val="21"/>
          <w:szCs w:val="21"/>
        </w:rPr>
        <w:t xml:space="preserve"> a registro e</w:t>
      </w:r>
      <w:r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330C2E10" w:rsidR="00AF749D" w:rsidRPr="00AF2744" w:rsidRDefault="0014302D"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no</w:t>
      </w:r>
      <w:r w:rsidR="00E7388F" w:rsidRPr="00AF2744">
        <w:rPr>
          <w:rFonts w:ascii="Tahoma" w:hAnsi="Tahoma" w:cs="Tahoma"/>
          <w:sz w:val="21"/>
          <w:szCs w:val="21"/>
        </w:rPr>
        <w:t>s</w:t>
      </w:r>
      <w:r w:rsidRPr="00AF2744">
        <w:rPr>
          <w:rFonts w:ascii="Tahoma" w:hAnsi="Tahoma" w:cs="Tahoma"/>
          <w:sz w:val="21"/>
          <w:szCs w:val="21"/>
        </w:rPr>
        <w:t xml:space="preserve"> Contrato</w:t>
      </w:r>
      <w:r w:rsidR="00E7388F" w:rsidRPr="00AF2744">
        <w:rPr>
          <w:rFonts w:ascii="Tahoma" w:hAnsi="Tahoma" w:cs="Tahoma"/>
          <w:sz w:val="21"/>
          <w:szCs w:val="21"/>
        </w:rPr>
        <w:t>s</w:t>
      </w:r>
      <w:r w:rsidRPr="00AF2744">
        <w:rPr>
          <w:rFonts w:ascii="Tahoma" w:hAnsi="Tahoma" w:cs="Tahoma"/>
          <w:sz w:val="21"/>
          <w:szCs w:val="21"/>
        </w:rPr>
        <w:t xml:space="preserve">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w:t>
      </w:r>
      <w:r w:rsidR="00AF749D" w:rsidRPr="00AF2744">
        <w:rPr>
          <w:rFonts w:ascii="Tahoma" w:hAnsi="Tahoma" w:cs="Tahoma"/>
          <w:sz w:val="21"/>
          <w:szCs w:val="21"/>
        </w:rPr>
        <w:lastRenderedPageBreak/>
        <w:t>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1CBD9597" w:rsidR="00B11728" w:rsidRPr="00AF2744"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83" w:name="_Toc451888005"/>
      <w:bookmarkStart w:id="84" w:name="_Toc453263779"/>
      <w:bookmarkStart w:id="85" w:name="_Toc40276427"/>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83"/>
      <w:bookmarkEnd w:id="84"/>
      <w:bookmarkEnd w:id="85"/>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AF2744">
        <w:rPr>
          <w:rFonts w:ascii="Tahoma" w:hAnsi="Tahoma" w:cs="Tahoma"/>
          <w:sz w:val="21"/>
          <w:szCs w:val="21"/>
        </w:rPr>
        <w:lastRenderedPageBreak/>
        <w:t>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AF2744"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901EE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6"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características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86"/>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87" w:name="_Toc451888006"/>
      <w:bookmarkStart w:id="88" w:name="_Toc453263780"/>
      <w:bookmarkStart w:id="89" w:name="_Toc40276428"/>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87"/>
      <w:bookmarkEnd w:id="88"/>
      <w:bookmarkEnd w:id="89"/>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0" w:name="_Toc451888007"/>
      <w:bookmarkStart w:id="91" w:name="_Toc453263781"/>
      <w:bookmarkStart w:id="92" w:name="_Toc40276429"/>
      <w:r w:rsidRPr="00AF2744">
        <w:rPr>
          <w:rFonts w:ascii="Tahoma" w:hAnsi="Tahoma" w:cs="Tahoma"/>
          <w:sz w:val="21"/>
          <w:szCs w:val="21"/>
        </w:rPr>
        <w:lastRenderedPageBreak/>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90"/>
      <w:bookmarkEnd w:id="91"/>
      <w:bookmarkEnd w:id="92"/>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abaixo </w:t>
      </w:r>
      <w:r w:rsidR="001927A9" w:rsidRPr="00CF7244">
        <w:rPr>
          <w:rFonts w:ascii="Tahoma" w:hAnsi="Tahoma" w:cs="Tahoma"/>
          <w:sz w:val="21"/>
          <w:szCs w:val="21"/>
        </w:rPr>
        <w:t>descrito</w:t>
      </w:r>
      <w:r w:rsidR="00412131" w:rsidRPr="00AF2744">
        <w:rPr>
          <w:rFonts w:ascii="Tahoma" w:hAnsi="Tahoma" w:cs="Tahoma"/>
          <w:sz w:val="21"/>
          <w:szCs w:val="21"/>
        </w:rPr>
        <w:t>.</w:t>
      </w:r>
    </w:p>
    <w:p w14:paraId="0E66FB66" w14:textId="7B19D381" w:rsidR="00412131"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3ª</w:t>
            </w:r>
          </w:p>
        </w:tc>
      </w:tr>
      <w:tr w:rsidR="00CF7244" w:rsidRPr="0055737A"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CF7244" w:rsidRPr="0055737A"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16.000</w:t>
            </w:r>
          </w:p>
        </w:tc>
      </w:tr>
      <w:tr w:rsidR="00CF7244" w:rsidRPr="0055737A"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55737A" w:rsidRDefault="00CF7244" w:rsidP="00271466">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CF7244" w:rsidRPr="0055737A"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55737A" w:rsidRDefault="00CF7244" w:rsidP="00271466">
            <w:pPr>
              <w:spacing w:before="100" w:beforeAutospacing="1" w:line="240" w:lineRule="atLeast"/>
              <w:rPr>
                <w:sz w:val="20"/>
                <w:szCs w:val="20"/>
              </w:rPr>
            </w:pPr>
            <w:r>
              <w:rPr>
                <w:rFonts w:ascii="Verdana" w:hAnsi="Verdana"/>
                <w:sz w:val="18"/>
                <w:szCs w:val="18"/>
              </w:rPr>
              <w:t>01/10/2019</w:t>
            </w:r>
          </w:p>
        </w:tc>
      </w:tr>
      <w:tr w:rsidR="00CF7244" w:rsidRPr="0055737A"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20/11/2021</w:t>
            </w:r>
          </w:p>
        </w:tc>
      </w:tr>
      <w:tr w:rsidR="00CF7244" w:rsidRPr="0055737A"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IGP-M/FGV + 13,50% a.a.</w:t>
            </w:r>
          </w:p>
        </w:tc>
      </w:tr>
      <w:tr w:rsidR="00CF7244" w:rsidRPr="0055737A"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1F19B6F5"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48ª</w:t>
            </w:r>
          </w:p>
        </w:tc>
      </w:tr>
      <w:tr w:rsidR="00CF7244" w:rsidRPr="0055737A"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CF7244" w:rsidRPr="0055737A"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55737A" w:rsidRDefault="00CF7244" w:rsidP="00271466">
            <w:pPr>
              <w:spacing w:before="100" w:beforeAutospacing="1" w:line="240" w:lineRule="atLeast"/>
              <w:rPr>
                <w:rFonts w:ascii="Verdana" w:hAnsi="Verdana"/>
                <w:sz w:val="18"/>
                <w:szCs w:val="18"/>
              </w:rPr>
            </w:pPr>
            <w:r w:rsidRPr="0097467F">
              <w:rPr>
                <w:rFonts w:ascii="Verdana" w:hAnsi="Verdana"/>
                <w:sz w:val="18"/>
                <w:szCs w:val="18"/>
              </w:rPr>
              <w:t>69</w:t>
            </w:r>
          </w:p>
        </w:tc>
      </w:tr>
      <w:tr w:rsidR="00CF7244" w:rsidRPr="0055737A"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55737A" w:rsidRDefault="00CF7244" w:rsidP="00271466">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CF7244" w:rsidRPr="0055737A"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20/02/2015</w:t>
            </w:r>
          </w:p>
        </w:tc>
      </w:tr>
      <w:tr w:rsidR="00CF7244" w:rsidRPr="0055737A"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22/01/2021</w:t>
            </w:r>
          </w:p>
        </w:tc>
      </w:tr>
      <w:tr w:rsidR="00CF7244" w:rsidRPr="003E6F77"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2B2271" w:rsidRDefault="00CF7244" w:rsidP="00271466">
            <w:pPr>
              <w:spacing w:before="100" w:beforeAutospacing="1" w:line="240" w:lineRule="atLeast"/>
              <w:rPr>
                <w:sz w:val="20"/>
                <w:szCs w:val="20"/>
                <w:lang w:val="en-US"/>
              </w:rPr>
            </w:pPr>
            <w:r w:rsidRPr="002B2271">
              <w:rPr>
                <w:rFonts w:ascii="Verdana" w:hAnsi="Verdana"/>
                <w:sz w:val="18"/>
                <w:szCs w:val="18"/>
                <w:lang w:val="en-US"/>
              </w:rPr>
              <w:t>INCC-M + IGP-M + 12,6825% a.a.</w:t>
            </w:r>
          </w:p>
        </w:tc>
      </w:tr>
      <w:tr w:rsidR="00CF7244" w:rsidRPr="0055737A"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3D1875C1"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105ª</w:t>
            </w:r>
          </w:p>
        </w:tc>
      </w:tr>
      <w:tr w:rsidR="00CF7244" w:rsidRPr="0055737A"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R$ 77.040.000,00</w:t>
            </w:r>
          </w:p>
        </w:tc>
      </w:tr>
      <w:tr w:rsidR="00CF7244" w:rsidRPr="0055737A"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77777777" w:rsidR="00CF7244" w:rsidRPr="0055737A" w:rsidRDefault="00CF7244" w:rsidP="00271466">
            <w:pPr>
              <w:spacing w:before="100" w:beforeAutospacing="1" w:line="240" w:lineRule="atLeast"/>
              <w:rPr>
                <w:rFonts w:ascii="Verdana" w:hAnsi="Verdana"/>
                <w:sz w:val="18"/>
                <w:szCs w:val="18"/>
              </w:rPr>
            </w:pPr>
            <w:r w:rsidRPr="0097467F">
              <w:rPr>
                <w:rFonts w:ascii="Verdana" w:hAnsi="Verdana"/>
                <w:sz w:val="18"/>
                <w:szCs w:val="18"/>
              </w:rPr>
              <w:t>77</w:t>
            </w:r>
            <w:r>
              <w:rPr>
                <w:rFonts w:ascii="Verdana" w:hAnsi="Verdana"/>
                <w:sz w:val="18"/>
                <w:szCs w:val="18"/>
              </w:rPr>
              <w:t>.</w:t>
            </w:r>
            <w:r w:rsidRPr="0097467F">
              <w:rPr>
                <w:rFonts w:ascii="Verdana" w:hAnsi="Verdana"/>
                <w:sz w:val="18"/>
                <w:szCs w:val="18"/>
              </w:rPr>
              <w:t>040</w:t>
            </w:r>
          </w:p>
        </w:tc>
      </w:tr>
      <w:tr w:rsidR="00CF7244" w:rsidRPr="0055737A"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p>
        </w:tc>
      </w:tr>
      <w:tr w:rsidR="00CF7244" w:rsidRPr="0055737A"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09/02/2018</w:t>
            </w:r>
          </w:p>
        </w:tc>
      </w:tr>
      <w:tr w:rsidR="00CF7244" w:rsidRPr="0055737A"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13/02/2023</w:t>
            </w:r>
          </w:p>
        </w:tc>
      </w:tr>
      <w:tr w:rsidR="00CF7244" w:rsidRPr="003E6F77"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77777777" w:rsidR="00CF7244" w:rsidRPr="002B2271" w:rsidRDefault="00CF7244" w:rsidP="00271466">
            <w:pPr>
              <w:spacing w:before="100" w:beforeAutospacing="1" w:line="240" w:lineRule="atLeast"/>
              <w:rPr>
                <w:sz w:val="20"/>
                <w:szCs w:val="20"/>
                <w:lang w:val="en-US"/>
              </w:rPr>
            </w:pPr>
            <w:r w:rsidRPr="002B2271">
              <w:rPr>
                <w:rFonts w:ascii="Verdana" w:hAnsi="Verdana"/>
                <w:sz w:val="18"/>
                <w:szCs w:val="18"/>
                <w:lang w:val="en-US"/>
              </w:rPr>
              <w:t>INCC-M + IGP-M + 12,6825% a.a.</w:t>
            </w:r>
          </w:p>
        </w:tc>
      </w:tr>
      <w:tr w:rsidR="00CF7244" w:rsidRPr="0055737A"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5E594FE0"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183ª</w:t>
            </w:r>
          </w:p>
        </w:tc>
      </w:tr>
      <w:tr w:rsidR="00CF7244" w:rsidRPr="0055737A"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CF7244" w:rsidRPr="0055737A"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CF7244" w:rsidRPr="0055737A"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Quirografária</w:t>
            </w:r>
          </w:p>
        </w:tc>
      </w:tr>
      <w:tr w:rsidR="00CF7244" w:rsidRPr="0055737A"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14/09/2018</w:t>
            </w:r>
          </w:p>
        </w:tc>
      </w:tr>
      <w:tr w:rsidR="00CF7244" w:rsidRPr="0055737A"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20/04/2023</w:t>
            </w:r>
          </w:p>
        </w:tc>
      </w:tr>
      <w:tr w:rsidR="00CF7244" w:rsidRPr="0055737A"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DI + 4,75% a.a.</w:t>
            </w:r>
          </w:p>
        </w:tc>
      </w:tr>
      <w:tr w:rsidR="00CF7244" w:rsidRPr="0055737A"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7069F35F" w14:textId="77777777" w:rsidR="00CF7244" w:rsidRPr="00AF2744" w:rsidRDefault="00CF7244" w:rsidP="00755134">
      <w:pPr>
        <w:tabs>
          <w:tab w:val="left" w:pos="1134"/>
        </w:tabs>
        <w:spacing w:line="320" w:lineRule="exact"/>
        <w:ind w:right="-2"/>
        <w:jc w:val="both"/>
        <w:rPr>
          <w:rFonts w:ascii="Tahoma" w:hAnsi="Tahoma" w:cs="Tahoma"/>
          <w:b/>
          <w:sz w:val="21"/>
          <w:szCs w:val="21"/>
        </w:rPr>
      </w:pPr>
    </w:p>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0894E8D8"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93"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635411">
        <w:rPr>
          <w:rFonts w:ascii="Tahoma" w:hAnsi="Tahoma" w:cs="Tahoma"/>
          <w:sz w:val="21"/>
          <w:szCs w:val="21"/>
        </w:rPr>
        <w:t>22.000</w:t>
      </w:r>
      <w:r w:rsidR="00635411" w:rsidRPr="00AF2744">
        <w:rPr>
          <w:rFonts w:ascii="Tahoma" w:hAnsi="Tahoma" w:cs="Tahoma"/>
          <w:sz w:val="21"/>
          <w:szCs w:val="21"/>
        </w:rPr>
        <w:t>,</w:t>
      </w:r>
      <w:r w:rsidR="00547C3C"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vinte e dois mil</w:t>
      </w:r>
      <w:r w:rsidR="00635411"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93"/>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w:t>
      </w:r>
      <w:r w:rsidRPr="00AF2744">
        <w:rPr>
          <w:rFonts w:ascii="Tahoma" w:hAnsi="Tahoma" w:cs="Tahoma"/>
          <w:sz w:val="21"/>
          <w:szCs w:val="21"/>
        </w:rPr>
        <w:lastRenderedPageBreak/>
        <w:t xml:space="preserve">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AF2744"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equivale a 9,65% (nove inteiros e sessenta e cinco centésimos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w:t>
      </w:r>
      <w:r w:rsidRPr="00AF2744">
        <w:rPr>
          <w:rFonts w:ascii="Tahoma" w:hAnsi="Tahoma" w:cs="Tahoma"/>
          <w:sz w:val="21"/>
          <w:szCs w:val="21"/>
        </w:rPr>
        <w:lastRenderedPageBreak/>
        <w:t xml:space="preserve">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4" w:name="_Toc451888008"/>
      <w:bookmarkStart w:id="95" w:name="_Toc453263782"/>
      <w:bookmarkStart w:id="96" w:name="_Toc40276430"/>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94"/>
      <w:bookmarkEnd w:id="95"/>
      <w:bookmarkEnd w:id="96"/>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97"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97"/>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98"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98"/>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AF2744"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AF2744"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w:t>
      </w:r>
      <w:proofErr w:type="spellStart"/>
      <w:r w:rsidR="00412131" w:rsidRPr="00AF2744">
        <w:rPr>
          <w:rFonts w:ascii="Tahoma" w:hAnsi="Tahoma" w:cs="Tahoma"/>
          <w:sz w:val="21"/>
          <w:szCs w:val="21"/>
        </w:rPr>
        <w:t>dos</w:t>
      </w:r>
      <w:proofErr w:type="spellEnd"/>
      <w:r w:rsidR="00412131" w:rsidRPr="00AF2744">
        <w:rPr>
          <w:rFonts w:ascii="Tahoma" w:hAnsi="Tahoma" w:cs="Tahoma"/>
          <w:sz w:val="21"/>
          <w:szCs w:val="21"/>
        </w:rPr>
        <w:t xml:space="preserve">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 xml:space="preserve">i) na não declaração de vencimento antecipado dos CRI e de seu lastro, inclusive no caso de renúncia ou perdão temporário, (ii)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99"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 xml:space="preserve">Fica desde já dispensada a realização de Assembleia Geral de Titulares dos CRI para deliberar sobre: (i) a correção de erros materiais, sejam erros grosseiros, de digitação </w:t>
      </w:r>
      <w:r w:rsidR="0091137E" w:rsidRPr="00AF2744">
        <w:rPr>
          <w:rFonts w:ascii="Tahoma" w:hAnsi="Tahoma" w:cs="Tahoma"/>
          <w:sz w:val="21"/>
          <w:szCs w:val="21"/>
        </w:rPr>
        <w:lastRenderedPageBreak/>
        <w:t>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99"/>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100"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0"/>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01" w:name="_Toc451888009"/>
      <w:bookmarkStart w:id="102" w:name="_Toc453263783"/>
      <w:bookmarkStart w:id="103" w:name="_Toc40276431"/>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01"/>
      <w:bookmarkEnd w:id="102"/>
      <w:bookmarkEnd w:id="103"/>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104"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04"/>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105"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105"/>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106"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xml:space="preserve">, instalar-se-á, em primeira convocação, com a presença de Titulares dos </w:t>
      </w:r>
      <w:r w:rsidRPr="00AF2744">
        <w:rPr>
          <w:rFonts w:ascii="Tahoma" w:hAnsi="Tahoma" w:cs="Tahoma"/>
          <w:sz w:val="21"/>
          <w:szCs w:val="21"/>
        </w:rPr>
        <w:lastRenderedPageBreak/>
        <w:t>CRI que representem, no mínimo, 2/3 (dois terços) dos CRI em Circulação e, em segunda convocação, com qualquer número.</w:t>
      </w:r>
      <w:bookmarkEnd w:id="106"/>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107"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07"/>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w:t>
      </w:r>
      <w:r w:rsidR="00412131" w:rsidRPr="00AF2744">
        <w:rPr>
          <w:rFonts w:ascii="Tahoma" w:hAnsi="Tahoma" w:cs="Tahoma"/>
          <w:sz w:val="21"/>
          <w:szCs w:val="21"/>
        </w:rPr>
        <w:lastRenderedPageBreak/>
        <w:t xml:space="preserve">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08" w:name="_Toc451888010"/>
      <w:bookmarkStart w:id="109" w:name="_Toc453263784"/>
      <w:bookmarkStart w:id="110" w:name="_Toc40276432"/>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08"/>
      <w:bookmarkEnd w:id="109"/>
      <w:bookmarkEnd w:id="110"/>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77777777" w:rsidR="00412131" w:rsidRPr="00AF2744"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w:t>
      </w:r>
      <w:r w:rsidR="00412131" w:rsidRPr="00AF2744">
        <w:rPr>
          <w:rFonts w:ascii="Tahoma" w:hAnsi="Tahoma" w:cs="Tahoma"/>
          <w:sz w:val="21"/>
          <w:szCs w:val="21"/>
        </w:rPr>
        <w:lastRenderedPageBreak/>
        <w:t>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4E1249">
      <w:pPr>
        <w:pStyle w:val="Ttulo1"/>
        <w:spacing w:before="0" w:after="0" w:line="320" w:lineRule="exact"/>
        <w:jc w:val="both"/>
        <w:rPr>
          <w:rFonts w:ascii="Tahoma" w:hAnsi="Tahoma" w:cs="Tahoma"/>
          <w:b w:val="0"/>
          <w:sz w:val="21"/>
          <w:szCs w:val="21"/>
        </w:rPr>
      </w:pPr>
      <w:bookmarkStart w:id="111" w:name="_Toc451888011"/>
      <w:bookmarkStart w:id="112" w:name="_Toc453263785"/>
      <w:bookmarkStart w:id="113" w:name="_Toc40276433"/>
      <w:r w:rsidRPr="00AF2744">
        <w:rPr>
          <w:rFonts w:ascii="Tahoma" w:hAnsi="Tahoma" w:cs="Tahoma"/>
          <w:sz w:val="21"/>
          <w:szCs w:val="21"/>
        </w:rPr>
        <w:lastRenderedPageBreak/>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11"/>
      <w:bookmarkEnd w:id="112"/>
      <w:bookmarkEnd w:id="113"/>
    </w:p>
    <w:p w14:paraId="6522000F" w14:textId="77777777" w:rsidR="00412131" w:rsidRPr="00AF2744"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7777777"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CRÉDITOS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Cidade de São Paulo – SP</w:t>
      </w:r>
    </w:p>
    <w:p w14:paraId="37B8A891" w14:textId="3D875CD1" w:rsidR="009C4D4B" w:rsidRPr="00AF2744" w:rsidRDefault="008A79C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CEP 01451-010 - </w:t>
      </w:r>
      <w:r w:rsidR="009C4D4B"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235F62">
      <w:pPr>
        <w:keepNext/>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235F62">
      <w:pPr>
        <w:keepNext/>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235F62">
      <w:pPr>
        <w:keepNext/>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77777777" w:rsidR="00A92CE7" w:rsidRDefault="0073702F" w:rsidP="00235F62">
      <w:pPr>
        <w:keepNext/>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 xml:space="preserve">Joaquim Floriano 466, bloco B, </w:t>
      </w:r>
      <w:proofErr w:type="spellStart"/>
      <w:r w:rsidR="00A92CE7">
        <w:rPr>
          <w:rFonts w:ascii="Tahoma" w:hAnsi="Tahoma" w:cs="Tahoma"/>
          <w:sz w:val="21"/>
          <w:szCs w:val="21"/>
        </w:rPr>
        <w:t>conj</w:t>
      </w:r>
      <w:proofErr w:type="spellEnd"/>
      <w:r w:rsidR="00A92CE7">
        <w:rPr>
          <w:rFonts w:ascii="Tahoma" w:hAnsi="Tahoma" w:cs="Tahoma"/>
          <w:sz w:val="21"/>
          <w:szCs w:val="21"/>
        </w:rPr>
        <w:t xml:space="preserve"> 1401, Itaim bibi</w:t>
      </w:r>
    </w:p>
    <w:p w14:paraId="0201B393" w14:textId="3820F88E" w:rsidR="0073702F" w:rsidRPr="00AF2744" w:rsidRDefault="00A92CE7"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São Paulo, SP</w:t>
      </w:r>
    </w:p>
    <w:p w14:paraId="1652C148" w14:textId="78CB579C"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Telefone: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1C214866"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E-mail: spestruturacao@simplificpavarini.com.br</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14" w:name="_Toc451888012"/>
      <w:bookmarkStart w:id="115" w:name="_Toc453263786"/>
      <w:bookmarkStart w:id="116" w:name="_Toc40276434"/>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14"/>
      <w:bookmarkEnd w:id="115"/>
      <w:bookmarkEnd w:id="116"/>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7" w:name="_Toc342068370"/>
      <w:bookmarkStart w:id="118" w:name="_Toc342068725"/>
      <w:bookmarkStart w:id="119" w:name="_Toc342068916"/>
      <w:bookmarkStart w:id="120"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xml:space="preserve">: As regras gerais relativas aos principais tributos aplicáveis aos investimentos em CRI encontram-se descritos a seguir. Todos os tributos abaixo mencionados são de responsabilidade dos Investidores. Cada Investidor deve avaliar os </w:t>
      </w:r>
      <w:r w:rsidRPr="00AF2744">
        <w:rPr>
          <w:rFonts w:ascii="Tahoma" w:hAnsi="Tahoma" w:cs="Tahoma"/>
          <w:sz w:val="21"/>
          <w:szCs w:val="21"/>
        </w:rPr>
        <w:lastRenderedPageBreak/>
        <w:t>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7"/>
      <w:bookmarkEnd w:id="118"/>
      <w:bookmarkEnd w:id="119"/>
      <w:bookmarkEnd w:id="120"/>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21" w:name="_Toc342068371"/>
      <w:bookmarkStart w:id="122" w:name="_Toc342068726"/>
      <w:bookmarkStart w:id="123"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1"/>
      <w:bookmarkEnd w:id="122"/>
      <w:bookmarkEnd w:id="123"/>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4" w:name="_Toc342068377"/>
      <w:bookmarkStart w:id="125" w:name="_Toc342068732"/>
      <w:bookmarkStart w:id="126"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124"/>
      <w:bookmarkEnd w:id="125"/>
      <w:bookmarkEnd w:id="126"/>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27" w:name="_Toc342068378"/>
      <w:bookmarkStart w:id="128" w:name="_Toc342068733"/>
      <w:bookmarkStart w:id="129" w:name="_Toc342068924"/>
      <w:bookmarkStart w:id="130"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7"/>
      <w:bookmarkEnd w:id="128"/>
      <w:bookmarkEnd w:id="129"/>
      <w:bookmarkEnd w:id="130"/>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w:t>
      </w:r>
      <w:r w:rsidR="000C34E4" w:rsidRPr="00AF2744">
        <w:rPr>
          <w:rFonts w:ascii="Tahoma" w:hAnsi="Tahoma" w:cs="Tahoma"/>
          <w:sz w:val="21"/>
          <w:szCs w:val="21"/>
        </w:rPr>
        <w:lastRenderedPageBreak/>
        <w:t>(quatro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1" w:name="_Toc342068380"/>
      <w:bookmarkStart w:id="132" w:name="_Toc342068735"/>
      <w:bookmarkStart w:id="133"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31"/>
      <w:bookmarkEnd w:id="132"/>
      <w:bookmarkEnd w:id="133"/>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4" w:name="_Toc342068381"/>
      <w:bookmarkStart w:id="135" w:name="_Toc342068736"/>
      <w:bookmarkStart w:id="136"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4"/>
      <w:bookmarkEnd w:id="135"/>
      <w:bookmarkEnd w:id="136"/>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7" w:name="_Toc342068382"/>
      <w:bookmarkStart w:id="138" w:name="_Toc342068737"/>
      <w:bookmarkStart w:id="139"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37"/>
      <w:bookmarkEnd w:id="138"/>
      <w:bookmarkEnd w:id="139"/>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w:t>
      </w:r>
      <w:r w:rsidR="00DD1B66" w:rsidRPr="00AF2744">
        <w:rPr>
          <w:rFonts w:ascii="Tahoma" w:hAnsi="Tahoma" w:cs="Tahoma"/>
          <w:sz w:val="21"/>
          <w:szCs w:val="21"/>
        </w:rPr>
        <w:lastRenderedPageBreak/>
        <w:t>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40" w:name="_Toc342068387"/>
      <w:bookmarkStart w:id="141" w:name="_Toc342068742"/>
      <w:bookmarkStart w:id="142"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40"/>
    <w:bookmarkEnd w:id="141"/>
    <w:bookmarkEnd w:id="142"/>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143" w:name="_Toc451888014"/>
      <w:bookmarkStart w:id="144" w:name="_Toc453263788"/>
      <w:bookmarkStart w:id="145" w:name="_Toc40276435"/>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43"/>
      <w:bookmarkEnd w:id="144"/>
      <w:bookmarkEnd w:id="145"/>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146" w:name="_Toc451888015"/>
      <w:bookmarkStart w:id="147" w:name="_Toc453263789"/>
      <w:bookmarkStart w:id="148" w:name="_Toc40276436"/>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46"/>
      <w:bookmarkEnd w:id="147"/>
      <w:bookmarkEnd w:id="148"/>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149" w:name="_Toc451888013"/>
      <w:bookmarkStart w:id="150" w:name="_Toc453263787"/>
      <w:bookmarkStart w:id="151" w:name="_Toc451888016"/>
      <w:bookmarkStart w:id="152" w:name="_Toc453263790"/>
      <w:bookmarkStart w:id="153" w:name="_Toc40276437"/>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49"/>
      <w:bookmarkEnd w:id="150"/>
      <w:bookmarkEnd w:id="153"/>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xml:space="preserve">, de </w:t>
      </w:r>
      <w:r w:rsidRPr="00AF2744">
        <w:rPr>
          <w:rFonts w:ascii="Tahoma" w:hAnsi="Tahoma" w:cs="Tahoma"/>
          <w:color w:val="000000"/>
          <w:sz w:val="21"/>
          <w:szCs w:val="21"/>
        </w:rPr>
        <w:lastRenderedPageBreak/>
        <w:t>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02D2D481"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w:t>
      </w:r>
      <w:r w:rsidR="00FC0F6C" w:rsidRPr="00AF2744">
        <w:rPr>
          <w:rFonts w:ascii="Tahoma" w:hAnsi="Tahoma" w:cs="Tahoma"/>
          <w:sz w:val="21"/>
          <w:szCs w:val="21"/>
          <w:u w:val="single"/>
        </w:rPr>
        <w:t>s</w:t>
      </w:r>
      <w:r w:rsidRPr="00AF2744">
        <w:rPr>
          <w:rFonts w:ascii="Tahoma" w:hAnsi="Tahoma" w:cs="Tahoma"/>
          <w:sz w:val="21"/>
          <w:szCs w:val="21"/>
          <w:u w:val="single"/>
        </w:rPr>
        <w:t xml:space="preserve"> CCB</w:t>
      </w:r>
      <w:r w:rsidR="00FC0F6C" w:rsidRPr="00AF2744">
        <w:rPr>
          <w:rFonts w:ascii="Tahoma" w:hAnsi="Tahoma" w:cs="Tahoma"/>
          <w:sz w:val="21"/>
          <w:szCs w:val="21"/>
          <w:u w:val="single"/>
        </w:rPr>
        <w:t>’s</w:t>
      </w:r>
      <w:r w:rsidRPr="00AF2744">
        <w:rPr>
          <w:rFonts w:ascii="Tahoma" w:hAnsi="Tahoma" w:cs="Tahoma"/>
          <w:i/>
          <w:sz w:val="21"/>
          <w:szCs w:val="21"/>
        </w:rPr>
        <w:t xml:space="preserve">: </w:t>
      </w:r>
      <w:r w:rsidRPr="00AF2744">
        <w:rPr>
          <w:rFonts w:ascii="Tahoma" w:hAnsi="Tahoma" w:cs="Tahoma"/>
          <w:w w:val="0"/>
          <w:sz w:val="21"/>
          <w:szCs w:val="21"/>
        </w:rPr>
        <w:t>A qualquer momento a partir da Data de Emissão e até a Data de Vencimento, a Emissão está sujeita aos Eventos de Vencimento Antecipado da</w:t>
      </w:r>
      <w:r w:rsidR="00FC0F6C" w:rsidRPr="00AF2744">
        <w:rPr>
          <w:rFonts w:ascii="Tahoma" w:hAnsi="Tahoma" w:cs="Tahoma"/>
          <w:w w:val="0"/>
          <w:sz w:val="21"/>
          <w:szCs w:val="21"/>
        </w:rPr>
        <w:t>s</w:t>
      </w:r>
      <w:r w:rsidRPr="00AF2744">
        <w:rPr>
          <w:rFonts w:ascii="Tahoma" w:hAnsi="Tahoma" w:cs="Tahoma"/>
          <w:w w:val="0"/>
          <w:sz w:val="21"/>
          <w:szCs w:val="21"/>
        </w:rPr>
        <w:t xml:space="preserve"> CCB</w:t>
      </w:r>
      <w:r w:rsidR="00FC0F6C" w:rsidRPr="00AF2744">
        <w:rPr>
          <w:rFonts w:ascii="Tahoma" w:hAnsi="Tahoma" w:cs="Tahoma"/>
          <w:w w:val="0"/>
          <w:sz w:val="21"/>
          <w:szCs w:val="21"/>
        </w:rPr>
        <w:t>’s</w:t>
      </w:r>
      <w:r w:rsidRPr="00AF2744">
        <w:rPr>
          <w:rFonts w:ascii="Tahoma" w:hAnsi="Tahoma" w:cs="Tahoma"/>
          <w:w w:val="0"/>
          <w:sz w:val="21"/>
          <w:szCs w:val="21"/>
        </w:rPr>
        <w:t>.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A efetivação de qualquer Evento de Vencimento Antecipado das CCB</w:t>
      </w:r>
      <w:r w:rsidR="00FC0F6C" w:rsidRPr="00AF2744">
        <w:rPr>
          <w:rFonts w:ascii="Tahoma" w:hAnsi="Tahoma" w:cs="Tahoma"/>
          <w:w w:val="0"/>
          <w:sz w:val="21"/>
          <w:szCs w:val="21"/>
        </w:rPr>
        <w:t>’s</w:t>
      </w:r>
      <w:r w:rsidRPr="00AF2744">
        <w:rPr>
          <w:rFonts w:ascii="Tahoma" w:hAnsi="Tahoma" w:cs="Tahoma"/>
          <w:w w:val="0"/>
          <w:sz w:val="21"/>
          <w:szCs w:val="21"/>
        </w:rPr>
        <w:t xml:space="preserve"> poderá resultar em dificuldades de reinvestimento por parte dos Titulares dos CRI à mesma taxa estabelecida como Remuneração 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w:t>
      </w:r>
      <w:r w:rsidR="00FC0F6C" w:rsidRPr="00AF2744">
        <w:rPr>
          <w:rFonts w:ascii="Tahoma" w:hAnsi="Tahoma" w:cs="Tahoma"/>
          <w:w w:val="0"/>
          <w:sz w:val="21"/>
          <w:szCs w:val="21"/>
        </w:rPr>
        <w:t>s</w:t>
      </w:r>
      <w:r w:rsidRPr="00AF2744">
        <w:rPr>
          <w:rFonts w:ascii="Tahoma" w:hAnsi="Tahoma" w:cs="Tahoma"/>
          <w:w w:val="0"/>
          <w:sz w:val="21"/>
          <w:szCs w:val="21"/>
        </w:rPr>
        <w:t xml:space="preserve"> CCB</w:t>
      </w:r>
      <w:r w:rsidR="00FC0F6C" w:rsidRPr="00AF2744">
        <w:rPr>
          <w:rFonts w:ascii="Tahoma" w:hAnsi="Tahoma" w:cs="Tahoma"/>
          <w:w w:val="0"/>
          <w:sz w:val="21"/>
          <w:szCs w:val="21"/>
        </w:rPr>
        <w:t>’s</w:t>
      </w:r>
      <w:r w:rsidRPr="00AF2744">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xml:space="preserve">: Os CRI poderão ser integralizados pelo Investidor com ágio, calculado em função da rentabilidade esperada pelo Investidor ao longo do prazo de amortização dos CRI originalmente programado. Em caso de </w:t>
      </w:r>
      <w:r w:rsidRPr="00AF2744">
        <w:rPr>
          <w:rFonts w:ascii="Tahoma" w:hAnsi="Tahoma" w:cs="Tahoma"/>
          <w:sz w:val="21"/>
          <w:szCs w:val="21"/>
        </w:rPr>
        <w:lastRenderedPageBreak/>
        <w:t>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4" w:name="_DV_M242"/>
      <w:bookmarkEnd w:id="154"/>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325EAEF3"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85409">
        <w:rPr>
          <w:rFonts w:ascii="Tahoma" w:hAnsi="Tahoma" w:cs="Tahoma"/>
          <w:sz w:val="21"/>
          <w:szCs w:val="21"/>
        </w:rPr>
        <w:t>16.000.000</w:t>
      </w:r>
      <w:r w:rsidR="00485409" w:rsidRPr="00AF2744">
        <w:rPr>
          <w:rFonts w:ascii="Tahoma" w:hAnsi="Tahoma" w:cs="Tahoma"/>
          <w:sz w:val="21"/>
          <w:szCs w:val="21"/>
        </w:rPr>
        <w:t>,</w:t>
      </w:r>
      <w:r w:rsidR="008A79CB" w:rsidRPr="00AF2744">
        <w:rPr>
          <w:rFonts w:ascii="Tahoma" w:hAnsi="Tahoma" w:cs="Tahoma"/>
          <w:sz w:val="21"/>
          <w:szCs w:val="21"/>
        </w:rPr>
        <w:t xml:space="preserve">00 </w:t>
      </w:r>
      <w:r w:rsidR="00485409" w:rsidRPr="00AF2744">
        <w:rPr>
          <w:rFonts w:ascii="Tahoma" w:hAnsi="Tahoma" w:cs="Tahoma"/>
          <w:sz w:val="21"/>
          <w:szCs w:val="21"/>
        </w:rPr>
        <w:t>(</w:t>
      </w:r>
      <w:r w:rsidR="00485409">
        <w:rPr>
          <w:rFonts w:ascii="Tahoma" w:hAnsi="Tahoma" w:cs="Tahoma"/>
          <w:sz w:val="21"/>
          <w:szCs w:val="21"/>
        </w:rPr>
        <w:t>Dezesseis milhões de</w:t>
      </w:r>
      <w:r w:rsidR="00485409" w:rsidRPr="00AF2744">
        <w:rPr>
          <w:rFonts w:ascii="Tahoma" w:hAnsi="Tahoma" w:cs="Tahoma"/>
          <w:sz w:val="21"/>
          <w:szCs w:val="21"/>
        </w:rPr>
        <w:t xml:space="preserv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1348C5FD"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w:t>
      </w:r>
      <w:r w:rsidR="00FC0F6C" w:rsidRPr="00AF2744">
        <w:rPr>
          <w:rFonts w:ascii="Tahoma" w:hAnsi="Tahoma" w:cs="Tahoma"/>
          <w:sz w:val="21"/>
          <w:szCs w:val="21"/>
        </w:rPr>
        <w:t>s</w:t>
      </w:r>
      <w:r w:rsidR="001243D9" w:rsidRPr="00AF2744">
        <w:rPr>
          <w:rFonts w:ascii="Tahoma" w:hAnsi="Tahoma" w:cs="Tahoma"/>
          <w:sz w:val="21"/>
          <w:szCs w:val="21"/>
        </w:rPr>
        <w:t xml:space="preserve"> Contrato</w:t>
      </w:r>
      <w:r w:rsidR="00FC0F6C" w:rsidRPr="00AF2744">
        <w:rPr>
          <w:rFonts w:ascii="Tahoma" w:hAnsi="Tahoma" w:cs="Tahoma"/>
          <w:sz w:val="21"/>
          <w:szCs w:val="21"/>
        </w:rPr>
        <w:t>s</w:t>
      </w:r>
      <w:r w:rsidR="001243D9" w:rsidRPr="00AF2744">
        <w:rPr>
          <w:rFonts w:ascii="Tahoma" w:hAnsi="Tahoma" w:cs="Tahoma"/>
          <w:sz w:val="21"/>
          <w:szCs w:val="21"/>
        </w:rPr>
        <w:t xml:space="preserve">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os Instrumentos Particulares de Alienação Fiduciária</w:t>
      </w:r>
      <w:r w:rsidRPr="00AF2744">
        <w:rPr>
          <w:rFonts w:ascii="Tahoma" w:hAnsi="Tahoma" w:cs="Tahoma"/>
          <w:sz w:val="21"/>
          <w:szCs w:val="21"/>
        </w:rPr>
        <w:t xml:space="preserve"> deverão ser registrados nos Cartórios de Registro de Títulos e Documentos competentes, bem como os Contratos de Alienação Fiduciária de Imóveis deverão ser registrados nos Cartórios de Registro de Imóveis competentes. </w:t>
      </w:r>
      <w:r w:rsidRPr="00AF2744">
        <w:rPr>
          <w:rFonts w:ascii="Tahoma" w:hAnsi="Tahoma" w:cs="Tahoma"/>
          <w:sz w:val="21"/>
          <w:szCs w:val="21"/>
        </w:rPr>
        <w:lastRenderedPageBreak/>
        <w:t>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w:t>
      </w:r>
      <w:r w:rsidR="003106D5" w:rsidRPr="00AF2744">
        <w:rPr>
          <w:rFonts w:ascii="Tahoma" w:hAnsi="Tahoma" w:cs="Tahoma"/>
          <w:sz w:val="21"/>
          <w:szCs w:val="21"/>
        </w:rPr>
        <w:t>s</w:t>
      </w:r>
      <w:r w:rsidR="009F5AB3" w:rsidRPr="00AF2744">
        <w:rPr>
          <w:rFonts w:ascii="Tahoma" w:hAnsi="Tahoma" w:cs="Tahoma"/>
          <w:sz w:val="21"/>
          <w:szCs w:val="21"/>
        </w:rPr>
        <w:t xml:space="preserve"> Contrato</w:t>
      </w:r>
      <w:r w:rsidR="003106D5" w:rsidRPr="00AF2744">
        <w:rPr>
          <w:rFonts w:ascii="Tahoma" w:hAnsi="Tahoma" w:cs="Tahoma"/>
          <w:sz w:val="21"/>
          <w:szCs w:val="21"/>
        </w:rPr>
        <w:t>s</w:t>
      </w:r>
      <w:r w:rsidR="009F5AB3" w:rsidRPr="00AF2744">
        <w:rPr>
          <w:rFonts w:ascii="Tahoma" w:hAnsi="Tahoma" w:cs="Tahoma"/>
          <w:sz w:val="21"/>
          <w:szCs w:val="21"/>
        </w:rPr>
        <w:t xml:space="preserve"> de Cessão Fiduciária, </w:t>
      </w:r>
      <w:r w:rsidR="008A0F61" w:rsidRPr="00AF2744">
        <w:rPr>
          <w:rFonts w:ascii="Tahoma" w:hAnsi="Tahoma" w:cs="Tahoma"/>
          <w:sz w:val="21"/>
          <w:szCs w:val="21"/>
        </w:rPr>
        <w:t>o qual deverá ser registrado nos Cartórios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21BD31C"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3106D5" w:rsidRPr="00AF2744">
        <w:rPr>
          <w:rFonts w:ascii="Tahoma" w:hAnsi="Tahoma" w:cs="Tahoma"/>
          <w:sz w:val="21"/>
          <w:szCs w:val="21"/>
        </w:rPr>
        <w:t>s</w:t>
      </w:r>
      <w:r w:rsidRPr="00AF2744">
        <w:rPr>
          <w:rFonts w:ascii="Tahoma" w:hAnsi="Tahoma" w:cs="Tahoma"/>
          <w:sz w:val="21"/>
          <w:szCs w:val="21"/>
        </w:rPr>
        <w:t xml:space="preserve"> Contrato</w:t>
      </w:r>
      <w:r w:rsidR="003106D5" w:rsidRPr="00AF2744">
        <w:rPr>
          <w:rFonts w:ascii="Tahoma" w:hAnsi="Tahoma" w:cs="Tahoma"/>
          <w:sz w:val="21"/>
          <w:szCs w:val="21"/>
        </w:rPr>
        <w:t>s</w:t>
      </w:r>
      <w:r w:rsidRPr="00AF2744">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 xml:space="preserve">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w:t>
      </w:r>
      <w:r w:rsidR="00B50050" w:rsidRPr="00AF2744">
        <w:rPr>
          <w:rFonts w:ascii="Tahoma" w:hAnsi="Tahoma" w:cs="Tahoma"/>
          <w:sz w:val="21"/>
          <w:szCs w:val="21"/>
        </w:rPr>
        <w:lastRenderedPageBreak/>
        <w:t>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946A63B"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w:t>
      </w:r>
      <w:r w:rsidR="003106D5" w:rsidRPr="00AF2744">
        <w:rPr>
          <w:rFonts w:ascii="Tahoma" w:hAnsi="Tahoma" w:cs="Tahoma"/>
          <w:sz w:val="21"/>
          <w:szCs w:val="21"/>
        </w:rPr>
        <w:t>s</w:t>
      </w:r>
      <w:r w:rsidRPr="00AF2744">
        <w:rPr>
          <w:rFonts w:ascii="Tahoma" w:hAnsi="Tahoma" w:cs="Tahoma"/>
          <w:sz w:val="21"/>
          <w:szCs w:val="21"/>
        </w:rPr>
        <w:t xml:space="preserve"> Imóve</w:t>
      </w:r>
      <w:r w:rsidR="003106D5" w:rsidRPr="00AF2744">
        <w:rPr>
          <w:rFonts w:ascii="Tahoma" w:hAnsi="Tahoma" w:cs="Tahoma"/>
          <w:sz w:val="21"/>
          <w:szCs w:val="21"/>
        </w:rPr>
        <w:t>is</w:t>
      </w:r>
      <w:r w:rsidRPr="00AF2744">
        <w:rPr>
          <w:rFonts w:ascii="Tahoma" w:hAnsi="Tahoma" w:cs="Tahoma"/>
          <w:sz w:val="21"/>
          <w:szCs w:val="21"/>
        </w:rPr>
        <w:t>, não tendo como finalidade, por exemplo, a análise de questões legais ou administrativas, ou de construção relativas ao Imóve</w:t>
      </w:r>
      <w:r w:rsidR="003106D5" w:rsidRPr="00AF2744">
        <w:rPr>
          <w:rFonts w:ascii="Tahoma" w:hAnsi="Tahoma" w:cs="Tahoma"/>
          <w:sz w:val="21"/>
          <w:szCs w:val="21"/>
        </w:rPr>
        <w:t>is</w:t>
      </w:r>
      <w:r w:rsidRPr="00AF2744">
        <w:rPr>
          <w:rFonts w:ascii="Tahoma" w:hAnsi="Tahoma" w:cs="Tahoma"/>
          <w:sz w:val="21"/>
          <w:szCs w:val="21"/>
        </w:rPr>
        <w:t>, ou aos antigos proprietários do</w:t>
      </w:r>
      <w:r w:rsidR="003106D5" w:rsidRPr="00AF2744">
        <w:rPr>
          <w:rFonts w:ascii="Tahoma" w:hAnsi="Tahoma" w:cs="Tahoma"/>
          <w:sz w:val="21"/>
          <w:szCs w:val="21"/>
        </w:rPr>
        <w:t>s</w:t>
      </w:r>
      <w:r w:rsidRPr="00AF2744">
        <w:rPr>
          <w:rFonts w:ascii="Tahoma" w:hAnsi="Tahoma" w:cs="Tahoma"/>
          <w:sz w:val="21"/>
          <w:szCs w:val="21"/>
        </w:rPr>
        <w:t xml:space="preserve"> Imóve</w:t>
      </w:r>
      <w:r w:rsidR="003106D5" w:rsidRPr="00AF2744">
        <w:rPr>
          <w:rFonts w:ascii="Tahoma" w:hAnsi="Tahoma" w:cs="Tahoma"/>
          <w:sz w:val="21"/>
          <w:szCs w:val="21"/>
        </w:rPr>
        <w:t>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A</w:t>
      </w:r>
      <w:r w:rsidR="003106D5" w:rsidRPr="00AF2744">
        <w:rPr>
          <w:rFonts w:ascii="Tahoma" w:hAnsi="Tahoma" w:cs="Tahoma"/>
          <w:sz w:val="21"/>
          <w:szCs w:val="21"/>
        </w:rPr>
        <w:t>s</w:t>
      </w:r>
      <w:r w:rsidRPr="00AF2744">
        <w:rPr>
          <w:rFonts w:ascii="Tahoma" w:hAnsi="Tahoma" w:cs="Tahoma"/>
          <w:sz w:val="21"/>
          <w:szCs w:val="21"/>
        </w:rPr>
        <w:t xml:space="preserve"> CCB</w:t>
      </w:r>
      <w:r w:rsidR="003106D5" w:rsidRPr="00AF2744">
        <w:rPr>
          <w:rFonts w:ascii="Tahoma" w:hAnsi="Tahoma" w:cs="Tahoma"/>
          <w:sz w:val="21"/>
          <w:szCs w:val="21"/>
        </w:rPr>
        <w:t>’s</w:t>
      </w:r>
      <w:r w:rsidRPr="00AF2744">
        <w:rPr>
          <w:rFonts w:ascii="Tahoma" w:hAnsi="Tahoma" w:cs="Tahoma"/>
          <w:sz w:val="21"/>
          <w:szCs w:val="21"/>
        </w:rPr>
        <w:t xml:space="preserve"> prev</w:t>
      </w:r>
      <w:r w:rsidR="003106D5" w:rsidRPr="00AF2744">
        <w:rPr>
          <w:rFonts w:ascii="Tahoma" w:hAnsi="Tahoma" w:cs="Tahoma"/>
          <w:sz w:val="21"/>
          <w:szCs w:val="21"/>
        </w:rPr>
        <w:t>eem</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0C9BB469"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para a venda das Unidades dos Empreendimentos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dos 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fetados pelo Novo Coronavírus ou com suspeita de terem sido afetados pelo Novo Coronavírus, bem como potencial paralização de suas atividades e fechamento de obras dos Empreendimentos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das CCB’s, que constituem </w:t>
      </w:r>
      <w:r w:rsidR="001752C5" w:rsidRPr="006C61B8">
        <w:rPr>
          <w:rFonts w:ascii="Tahoma" w:hAnsi="Tahoma" w:cs="Tahoma"/>
          <w:sz w:val="21"/>
          <w:szCs w:val="21"/>
        </w:rPr>
        <w:t>lastro dos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55" w:name="_Toc40276438"/>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151"/>
      <w:bookmarkEnd w:id="152"/>
      <w:r w:rsidR="0012470C" w:rsidRPr="00AF2744">
        <w:rPr>
          <w:rFonts w:ascii="Tahoma" w:hAnsi="Tahoma" w:cs="Tahoma"/>
          <w:sz w:val="21"/>
          <w:szCs w:val="21"/>
        </w:rPr>
        <w:t>LEGISLAÇÃO APLICÁVEL E FORO</w:t>
      </w:r>
      <w:bookmarkEnd w:id="155"/>
    </w:p>
    <w:p w14:paraId="1F70F092" w14:textId="77777777" w:rsidR="00412131" w:rsidRPr="00AF2744" w:rsidRDefault="00412131" w:rsidP="00755134">
      <w:pPr>
        <w:spacing w:line="320" w:lineRule="exact"/>
        <w:jc w:val="both"/>
        <w:rPr>
          <w:rFonts w:ascii="Tahoma" w:hAnsi="Tahoma" w:cs="Tahoma"/>
          <w:sz w:val="21"/>
          <w:szCs w:val="21"/>
        </w:rPr>
      </w:pPr>
    </w:p>
    <w:p w14:paraId="4AC9CDA8" w14:textId="77777777" w:rsidR="00412131" w:rsidRPr="00AF2744"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77777777"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em 3 (três)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0A96818D"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4415F4">
        <w:rPr>
          <w:rFonts w:ascii="Tahoma" w:hAnsi="Tahoma" w:cs="Tahoma"/>
          <w:sz w:val="21"/>
          <w:szCs w:val="21"/>
        </w:rPr>
        <w:t>13</w:t>
      </w:r>
      <w:r w:rsidR="004415F4" w:rsidRPr="00AF2744">
        <w:rPr>
          <w:rFonts w:ascii="Tahoma" w:hAnsi="Tahoma" w:cs="Tahoma"/>
          <w:iCs/>
          <w:sz w:val="21"/>
          <w:szCs w:val="21"/>
        </w:rPr>
        <w:t xml:space="preserve"> </w:t>
      </w:r>
      <w:r w:rsidR="00186F95" w:rsidRPr="00AF2744">
        <w:rPr>
          <w:rFonts w:ascii="Tahoma" w:hAnsi="Tahoma" w:cs="Tahoma"/>
          <w:iCs/>
          <w:sz w:val="21"/>
          <w:szCs w:val="21"/>
        </w:rPr>
        <w:t xml:space="preserve">de </w:t>
      </w:r>
      <w:r w:rsidR="00D85353" w:rsidRPr="00AF2744">
        <w:rPr>
          <w:rFonts w:ascii="Tahoma" w:hAnsi="Tahoma" w:cs="Tahoma"/>
          <w:iCs/>
          <w:sz w:val="21"/>
          <w:szCs w:val="21"/>
        </w:rPr>
        <w:t>maio</w:t>
      </w:r>
      <w:r w:rsidRPr="00AF2744">
        <w:rPr>
          <w:rFonts w:ascii="Tahoma" w:hAnsi="Tahoma" w:cs="Tahoma"/>
          <w:sz w:val="21"/>
          <w:szCs w:val="21"/>
        </w:rPr>
        <w:t xml:space="preserve"> 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27801B24"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D85353" w:rsidRPr="00AF2744">
        <w:rPr>
          <w:rFonts w:ascii="Tahoma" w:hAnsi="Tahoma" w:cs="Tahoma"/>
          <w:i/>
          <w:iCs/>
          <w:sz w:val="21"/>
          <w:szCs w:val="21"/>
        </w:rPr>
        <w:t>5</w:t>
      </w:r>
      <w:r w:rsidR="00A649A5" w:rsidRPr="00AF2744">
        <w:rPr>
          <w:rFonts w:ascii="Tahoma" w:hAnsi="Tahoma" w:cs="Tahoma"/>
          <w:i/>
          <w:iCs/>
          <w:sz w:val="21"/>
          <w:szCs w:val="21"/>
        </w:rPr>
        <w:t xml:space="preserve">ª </w:t>
      </w:r>
      <w:r w:rsidRPr="00AF2744">
        <w:rPr>
          <w:rFonts w:ascii="Tahoma" w:hAnsi="Tahoma" w:cs="Tahoma"/>
          <w:i/>
          <w:sz w:val="21"/>
          <w:szCs w:val="21"/>
        </w:rPr>
        <w:t xml:space="preserve">Série da </w:t>
      </w:r>
      <w:r w:rsidRPr="00AF2744">
        <w:rPr>
          <w:rFonts w:ascii="Tahoma" w:hAnsi="Tahoma" w:cs="Tahoma"/>
          <w:i/>
          <w:snapToGrid w:val="0"/>
          <w:sz w:val="21"/>
          <w:szCs w:val="21"/>
        </w:rPr>
        <w:t>1</w:t>
      </w:r>
      <w:r w:rsidRPr="00AF2744">
        <w:rPr>
          <w:rFonts w:ascii="Tahoma" w:hAnsi="Tahoma" w:cs="Tahoma"/>
          <w:i/>
          <w:sz w:val="21"/>
          <w:szCs w:val="21"/>
        </w:rPr>
        <w:t xml:space="preserve">ª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4415F4" w:rsidRPr="004415F4">
        <w:rPr>
          <w:rFonts w:ascii="Tahoma" w:hAnsi="Tahoma" w:cs="Tahoma"/>
          <w:i/>
          <w:iCs/>
          <w:sz w:val="21"/>
          <w:szCs w:val="21"/>
        </w:rPr>
        <w:t xml:space="preserve">13 </w:t>
      </w:r>
      <w:r w:rsidR="008A79CB" w:rsidRPr="004415F4">
        <w:rPr>
          <w:rFonts w:ascii="Tahoma" w:hAnsi="Tahoma" w:cs="Tahoma"/>
          <w:i/>
          <w:iCs/>
          <w:sz w:val="21"/>
          <w:szCs w:val="21"/>
        </w:rPr>
        <w:t xml:space="preserve">de </w:t>
      </w:r>
      <w:r w:rsidR="00D85353" w:rsidRPr="004415F4">
        <w:rPr>
          <w:rFonts w:ascii="Tahoma" w:hAnsi="Tahoma" w:cs="Tahoma"/>
          <w:i/>
          <w:iCs/>
          <w:sz w:val="21"/>
          <w:szCs w:val="21"/>
        </w:rPr>
        <w:t>maio</w:t>
      </w:r>
      <w:r w:rsidR="008A79CB" w:rsidRPr="004415F4">
        <w:rPr>
          <w:rFonts w:ascii="Tahoma" w:hAnsi="Tahoma" w:cs="Tahoma"/>
          <w:i/>
          <w:iCs/>
          <w:sz w:val="21"/>
          <w:szCs w:val="21"/>
        </w:rPr>
        <w:t xml:space="preserve"> de 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618EAD4B"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Créditos Imobiliários da </w:t>
      </w:r>
      <w:r w:rsidR="00D85353" w:rsidRPr="00AF2744">
        <w:rPr>
          <w:rFonts w:ascii="Tahoma" w:hAnsi="Tahoma" w:cs="Tahoma"/>
          <w:i/>
          <w:iCs/>
          <w:sz w:val="21"/>
          <w:szCs w:val="21"/>
        </w:rPr>
        <w:t xml:space="preserve">5ª </w:t>
      </w:r>
      <w:r w:rsidR="00D85353" w:rsidRPr="00AF2744">
        <w:rPr>
          <w:rFonts w:ascii="Tahoma" w:hAnsi="Tahoma" w:cs="Tahoma"/>
          <w:i/>
          <w:sz w:val="21"/>
          <w:szCs w:val="21"/>
        </w:rPr>
        <w:t xml:space="preserve">Série da </w:t>
      </w:r>
      <w:r w:rsidR="00D85353" w:rsidRPr="00AF2744">
        <w:rPr>
          <w:rFonts w:ascii="Tahoma" w:hAnsi="Tahoma" w:cs="Tahoma"/>
          <w:i/>
          <w:snapToGrid w:val="0"/>
          <w:sz w:val="21"/>
          <w:szCs w:val="21"/>
        </w:rPr>
        <w:t>1</w:t>
      </w:r>
      <w:r w:rsidR="00D85353" w:rsidRPr="00AF2744">
        <w:rPr>
          <w:rFonts w:ascii="Tahoma" w:hAnsi="Tahoma" w:cs="Tahoma"/>
          <w:i/>
          <w:sz w:val="21"/>
          <w:szCs w:val="21"/>
        </w:rPr>
        <w:t xml:space="preserve">ª Emissão da Casa de Pedra Securitizadora de Créditos S.A., celebrado entre Casa de Pedra Securitizadora de Créditos S.A. e a </w:t>
      </w:r>
      <w:r w:rsidR="00D85353" w:rsidRPr="00AF2744">
        <w:rPr>
          <w:rFonts w:ascii="Tahoma" w:hAnsi="Tahoma" w:cs="Tahoma"/>
          <w:bCs/>
          <w:i/>
          <w:sz w:val="21"/>
          <w:szCs w:val="21"/>
        </w:rPr>
        <w:t>Simplific Pavarini Distribuidora de Títulos e Valores Mobiliários Ltda.</w:t>
      </w:r>
      <w:r w:rsidR="00D85353" w:rsidRPr="00AF2744">
        <w:rPr>
          <w:rFonts w:ascii="Tahoma" w:hAnsi="Tahoma" w:cs="Tahoma"/>
          <w:i/>
          <w:snapToGrid w:val="0"/>
          <w:sz w:val="21"/>
          <w:szCs w:val="21"/>
        </w:rPr>
        <w:t>,</w:t>
      </w:r>
      <w:r w:rsidR="00D85353" w:rsidRPr="00AF2744">
        <w:rPr>
          <w:rFonts w:ascii="Tahoma" w:hAnsi="Tahoma" w:cs="Tahoma"/>
          <w:i/>
          <w:sz w:val="21"/>
          <w:szCs w:val="21"/>
        </w:rPr>
        <w:t xml:space="preserve"> em</w:t>
      </w:r>
      <w:r w:rsidR="00D85353" w:rsidRPr="00AF2744">
        <w:rPr>
          <w:rFonts w:ascii="Tahoma" w:hAnsi="Tahoma" w:cs="Tahoma"/>
          <w:i/>
          <w:iCs/>
          <w:sz w:val="21"/>
          <w:szCs w:val="21"/>
        </w:rPr>
        <w:t xml:space="preserve"> </w:t>
      </w:r>
      <w:r w:rsidR="004415F4">
        <w:rPr>
          <w:rFonts w:ascii="Tahoma" w:hAnsi="Tahoma" w:cs="Tahoma"/>
          <w:i/>
          <w:iCs/>
          <w:sz w:val="21"/>
          <w:szCs w:val="21"/>
        </w:rPr>
        <w:t>13</w:t>
      </w:r>
      <w:r w:rsidR="004415F4" w:rsidRPr="00AF2744">
        <w:rPr>
          <w:rFonts w:ascii="Tahoma" w:hAnsi="Tahoma" w:cs="Tahoma"/>
          <w:iCs/>
          <w:sz w:val="21"/>
          <w:szCs w:val="21"/>
        </w:rPr>
        <w:t xml:space="preserve"> </w:t>
      </w:r>
      <w:r w:rsidR="00D85353" w:rsidRPr="004415F4">
        <w:rPr>
          <w:rFonts w:ascii="Tahoma" w:hAnsi="Tahoma" w:cs="Tahoma"/>
          <w:i/>
          <w:sz w:val="21"/>
          <w:szCs w:val="21"/>
        </w:rPr>
        <w:t>de maio de 2020</w:t>
      </w:r>
      <w:r w:rsidR="00D85353" w:rsidRPr="00AF2744">
        <w:rPr>
          <w:rFonts w:ascii="Tahoma" w:hAnsi="Tahoma" w:cs="Tahoma"/>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56" w:name="_Toc451888017"/>
      <w:bookmarkStart w:id="157" w:name="_Toc453263791"/>
      <w:bookmarkStart w:id="158" w:name="_Toc40276439"/>
      <w:r w:rsidRPr="00AF2744">
        <w:rPr>
          <w:rFonts w:ascii="Tahoma" w:hAnsi="Tahoma" w:cs="Tahoma"/>
          <w:sz w:val="21"/>
          <w:szCs w:val="21"/>
        </w:rPr>
        <w:lastRenderedPageBreak/>
        <w:t>ANEXO I</w:t>
      </w:r>
      <w:bookmarkEnd w:id="156"/>
      <w:bookmarkEnd w:id="157"/>
      <w:bookmarkEnd w:id="158"/>
    </w:p>
    <w:p w14:paraId="7197A17E" w14:textId="3B91D16F"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w:t>
      </w:r>
      <w:r w:rsidR="003106D5" w:rsidRPr="00AF2744">
        <w:rPr>
          <w:rFonts w:ascii="Tahoma" w:hAnsi="Tahoma" w:cs="Tahoma"/>
          <w:b/>
          <w:caps/>
          <w:sz w:val="21"/>
          <w:szCs w:val="21"/>
        </w:rPr>
        <w:t>S</w:t>
      </w:r>
      <w:r w:rsidR="00CC5042" w:rsidRPr="00AF2744">
        <w:rPr>
          <w:rFonts w:ascii="Tahoma" w:hAnsi="Tahoma" w:cs="Tahoma"/>
          <w:b/>
          <w:caps/>
          <w:sz w:val="21"/>
          <w:szCs w:val="21"/>
        </w:rPr>
        <w:t xml:space="preserve"> CCI</w:t>
      </w:r>
      <w:r w:rsidR="003106D5" w:rsidRPr="00AF2744">
        <w:rPr>
          <w:rFonts w:ascii="Tahoma" w:hAnsi="Tahoma" w:cs="Tahoma"/>
          <w:b/>
          <w:caps/>
          <w:sz w:val="21"/>
          <w:szCs w:val="21"/>
        </w:rPr>
        <w:t>’S</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0347FDC7" w14:textId="49C29445" w:rsidR="004E1249" w:rsidRDefault="004E1249" w:rsidP="004E1249">
      <w:pPr>
        <w:tabs>
          <w:tab w:val="left" w:pos="9356"/>
        </w:tabs>
        <w:spacing w:line="320" w:lineRule="exact"/>
        <w:contextualSpacing/>
        <w:rPr>
          <w:rFonts w:ascii="Tahoma" w:hAnsi="Tahoma" w:cs="Tahoma"/>
          <w:b/>
          <w:bCs/>
          <w:sz w:val="21"/>
          <w:szCs w:val="21"/>
        </w:rPr>
      </w:pPr>
    </w:p>
    <w:p w14:paraId="48BF029E" w14:textId="5090245C" w:rsidR="004E1249" w:rsidRDefault="004E1249" w:rsidP="004E1249">
      <w:pPr>
        <w:tabs>
          <w:tab w:val="left" w:pos="9356"/>
        </w:tabs>
        <w:spacing w:line="320" w:lineRule="exact"/>
        <w:contextualSpacing/>
        <w:rPr>
          <w:rFonts w:ascii="Tahoma" w:hAnsi="Tahoma" w:cs="Tahoma"/>
          <w:b/>
          <w:bCs/>
          <w:sz w:val="21"/>
          <w:szCs w:val="21"/>
        </w:rPr>
      </w:pPr>
      <w:r>
        <w:rPr>
          <w:rFonts w:ascii="Tahoma" w:hAnsi="Tahoma" w:cs="Tahoma"/>
          <w:b/>
          <w:bCs/>
          <w:sz w:val="21"/>
          <w:szCs w:val="21"/>
        </w:rPr>
        <w:t>1. CCI – Villa Barão</w:t>
      </w:r>
    </w:p>
    <w:p w14:paraId="03FFD107" w14:textId="77777777" w:rsidR="004E1249" w:rsidRPr="00DC7998" w:rsidRDefault="004E1249" w:rsidP="004E124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4E1249" w:rsidRPr="00DC7998" w14:paraId="67D9769C" w14:textId="77777777" w:rsidTr="00F74812">
        <w:tc>
          <w:tcPr>
            <w:tcW w:w="4624" w:type="dxa"/>
          </w:tcPr>
          <w:p w14:paraId="7BDF6938"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CÉDULA DE CRÉDITO IMOBILIÁRIO – CCI </w:t>
            </w:r>
          </w:p>
        </w:tc>
        <w:tc>
          <w:tcPr>
            <w:tcW w:w="4052" w:type="dxa"/>
          </w:tcPr>
          <w:p w14:paraId="44D496D0" w14:textId="77777777" w:rsidR="004E1249" w:rsidRPr="00DC7998" w:rsidRDefault="004E1249" w:rsidP="00F74812">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2AAA71B8" w14:textId="77777777" w:rsidR="004E1249" w:rsidRPr="00DC7998" w:rsidRDefault="004E1249" w:rsidP="00F74812">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Pr>
                <w:rFonts w:ascii="Tahoma" w:hAnsi="Tahoma" w:cs="Tahoma"/>
                <w:bCs/>
                <w:sz w:val="21"/>
                <w:szCs w:val="21"/>
              </w:rPr>
              <w:t>13</w:t>
            </w:r>
            <w:r>
              <w:rPr>
                <w:rFonts w:ascii="Tahoma" w:hAnsi="Tahoma" w:cs="Tahoma"/>
                <w:color w:val="000000"/>
                <w:sz w:val="21"/>
                <w:szCs w:val="21"/>
              </w:rPr>
              <w:t xml:space="preserve"> </w:t>
            </w:r>
            <w:r w:rsidRPr="00DC7998">
              <w:rPr>
                <w:rFonts w:ascii="Tahoma" w:hAnsi="Tahoma" w:cs="Tahoma"/>
                <w:color w:val="000000"/>
                <w:sz w:val="21"/>
                <w:szCs w:val="21"/>
              </w:rPr>
              <w:t xml:space="preserve">de </w:t>
            </w:r>
            <w:r>
              <w:rPr>
                <w:rFonts w:ascii="Tahoma" w:hAnsi="Tahoma" w:cs="Tahoma"/>
                <w:color w:val="000000"/>
                <w:sz w:val="21"/>
                <w:szCs w:val="21"/>
              </w:rPr>
              <w:t>maio</w:t>
            </w:r>
            <w:r w:rsidRPr="00DC7998">
              <w:rPr>
                <w:rFonts w:ascii="Tahoma" w:hAnsi="Tahoma" w:cs="Tahoma"/>
                <w:sz w:val="21"/>
                <w:szCs w:val="21"/>
              </w:rPr>
              <w:t xml:space="preserve"> de 2020. </w:t>
            </w:r>
          </w:p>
        </w:tc>
      </w:tr>
    </w:tbl>
    <w:p w14:paraId="1CA8258D"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4E1249" w:rsidRPr="00DC7998" w14:paraId="5B12FD24" w14:textId="77777777" w:rsidTr="00F74812">
        <w:tc>
          <w:tcPr>
            <w:tcW w:w="1293" w:type="dxa"/>
          </w:tcPr>
          <w:p w14:paraId="79B554C1"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3C817BB5"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4E739184"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42A248B9" w14:textId="77777777" w:rsidR="004E1249" w:rsidRPr="00DC7998" w:rsidRDefault="004E1249" w:rsidP="00F74812">
            <w:pPr>
              <w:spacing w:line="320" w:lineRule="exact"/>
              <w:contextualSpacing/>
              <w:jc w:val="both"/>
              <w:rPr>
                <w:rFonts w:ascii="Tahoma" w:hAnsi="Tahoma" w:cs="Tahoma"/>
                <w:bCs/>
                <w:sz w:val="21"/>
                <w:szCs w:val="21"/>
              </w:rPr>
            </w:pPr>
            <w:r w:rsidRPr="000F21F3">
              <w:rPr>
                <w:rFonts w:ascii="Tahoma" w:hAnsi="Tahoma" w:cs="Tahoma"/>
                <w:color w:val="000000"/>
                <w:sz w:val="21"/>
                <w:szCs w:val="21"/>
                <w:highlight w:val="yellow"/>
              </w:rPr>
              <w:t>[•]</w:t>
            </w:r>
          </w:p>
        </w:tc>
        <w:tc>
          <w:tcPr>
            <w:tcW w:w="1843" w:type="dxa"/>
          </w:tcPr>
          <w:p w14:paraId="66CCBDE4"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559" w:type="dxa"/>
          </w:tcPr>
          <w:p w14:paraId="579DC81E"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b/>
                <w:bCs/>
                <w:sz w:val="21"/>
                <w:szCs w:val="21"/>
              </w:rPr>
              <w:t>INTEGRAL</w:t>
            </w:r>
          </w:p>
        </w:tc>
      </w:tr>
    </w:tbl>
    <w:p w14:paraId="02862A8B"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4F97DD8F" w14:textId="77777777" w:rsidTr="00F74812">
        <w:tc>
          <w:tcPr>
            <w:tcW w:w="8676" w:type="dxa"/>
            <w:gridSpan w:val="3"/>
          </w:tcPr>
          <w:p w14:paraId="701ACF84" w14:textId="77777777" w:rsidR="004E1249" w:rsidRPr="00DC7998" w:rsidRDefault="004E1249" w:rsidP="00F74812">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4E1249" w:rsidRPr="00DC7998" w14:paraId="103D3CA4"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101BA95E"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4E1249" w:rsidRPr="00DC7998" w14:paraId="3819A20E"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184C099E"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CNPJ/MF: </w:t>
            </w:r>
            <w:r w:rsidRPr="00DC7998">
              <w:rPr>
                <w:rFonts w:ascii="Tahoma" w:hAnsi="Tahoma" w:cs="Tahoma"/>
                <w:sz w:val="21"/>
                <w:szCs w:val="21"/>
              </w:rPr>
              <w:t>31.468.139/0001-98</w:t>
            </w:r>
          </w:p>
        </w:tc>
      </w:tr>
      <w:tr w:rsidR="004E1249" w:rsidRPr="00DC7998" w14:paraId="7B871152"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4A6ABAA4"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4E1249" w:rsidRPr="00DC7998" w14:paraId="139E5D23" w14:textId="77777777" w:rsidTr="00F74812">
        <w:tc>
          <w:tcPr>
            <w:tcW w:w="2410" w:type="dxa"/>
          </w:tcPr>
          <w:p w14:paraId="07B07EA3"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18F6F2D5"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54CE9105"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D67C5E8"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595DD9B6" w14:textId="77777777" w:rsidTr="00F74812">
        <w:tc>
          <w:tcPr>
            <w:tcW w:w="8676" w:type="dxa"/>
            <w:gridSpan w:val="3"/>
          </w:tcPr>
          <w:p w14:paraId="512025FA"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4E1249" w:rsidRPr="00DC7998" w14:paraId="48CD2678"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0075F88F" w14:textId="77777777" w:rsidR="004E1249" w:rsidRPr="00DC7998" w:rsidRDefault="004E1249" w:rsidP="00F74812">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4E1249" w:rsidRPr="00DC7998" w14:paraId="00188196"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01499CFF" w14:textId="77777777" w:rsidR="004E1249" w:rsidRPr="00DC7998" w:rsidRDefault="004E1249" w:rsidP="00F74812">
            <w:pPr>
              <w:spacing w:line="320" w:lineRule="exact"/>
              <w:contextualSpacing/>
              <w:jc w:val="both"/>
              <w:rPr>
                <w:rFonts w:ascii="Tahoma" w:hAnsi="Tahoma" w:cs="Tahoma"/>
                <w:sz w:val="21"/>
                <w:szCs w:val="21"/>
              </w:rPr>
            </w:pPr>
            <w:r w:rsidRPr="00DC7998">
              <w:rPr>
                <w:rFonts w:ascii="Tahoma" w:hAnsi="Tahoma" w:cs="Tahoma"/>
                <w:sz w:val="21"/>
                <w:szCs w:val="21"/>
              </w:rPr>
              <w:t xml:space="preserve">CNPJ/MF: </w:t>
            </w:r>
            <w:r w:rsidRPr="00DC7998">
              <w:rPr>
                <w:rFonts w:ascii="Tahoma" w:hAnsi="Tahoma" w:cs="Tahoma"/>
                <w:bCs/>
                <w:sz w:val="21"/>
                <w:szCs w:val="21"/>
              </w:rPr>
              <w:t>15.227.994/0001-50</w:t>
            </w:r>
          </w:p>
        </w:tc>
      </w:tr>
      <w:tr w:rsidR="004E1249" w:rsidRPr="00DC7998" w14:paraId="193B881B"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47300BA5" w14:textId="77777777" w:rsidR="004E1249" w:rsidRPr="00DC7998" w:rsidRDefault="004E1249" w:rsidP="00F74812">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Rua Sete de Setembro, nº 99, sala 2.401, Centro</w:t>
            </w:r>
          </w:p>
        </w:tc>
      </w:tr>
      <w:tr w:rsidR="004E1249" w:rsidRPr="00DC7998" w14:paraId="27F8796E" w14:textId="77777777" w:rsidTr="00F74812">
        <w:tc>
          <w:tcPr>
            <w:tcW w:w="2410" w:type="dxa"/>
          </w:tcPr>
          <w:p w14:paraId="1BE121E4"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CEP: 20050-055</w:t>
            </w:r>
          </w:p>
        </w:tc>
        <w:tc>
          <w:tcPr>
            <w:tcW w:w="2835" w:type="dxa"/>
          </w:tcPr>
          <w:p w14:paraId="26DDF681"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sidRPr="00DC7998">
              <w:rPr>
                <w:rFonts w:ascii="Tahoma" w:hAnsi="Tahoma" w:cs="Tahoma"/>
                <w:color w:val="000000"/>
                <w:sz w:val="21"/>
                <w:szCs w:val="21"/>
              </w:rPr>
              <w:t>Rio de Janeiro</w:t>
            </w:r>
          </w:p>
        </w:tc>
        <w:tc>
          <w:tcPr>
            <w:tcW w:w="3431" w:type="dxa"/>
          </w:tcPr>
          <w:p w14:paraId="2C468210"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sidRPr="00DC7998">
              <w:rPr>
                <w:rFonts w:ascii="Tahoma" w:hAnsi="Tahoma" w:cs="Tahoma"/>
                <w:color w:val="000000"/>
                <w:sz w:val="21"/>
                <w:szCs w:val="21"/>
              </w:rPr>
              <w:t>Rio de Janeiro</w:t>
            </w:r>
          </w:p>
        </w:tc>
      </w:tr>
    </w:tbl>
    <w:p w14:paraId="02572DBB"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4BD22341" w14:textId="77777777" w:rsidTr="00F74812">
        <w:tc>
          <w:tcPr>
            <w:tcW w:w="8676" w:type="dxa"/>
            <w:gridSpan w:val="3"/>
          </w:tcPr>
          <w:p w14:paraId="65821E52"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4E1249" w:rsidRPr="00DC7998" w14:paraId="187CE831"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579F61EF" w14:textId="77777777" w:rsidR="004E1249" w:rsidRPr="00DC7998" w:rsidRDefault="004E1249" w:rsidP="00F74812">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sidRPr="00DD0CEF">
              <w:rPr>
                <w:rFonts w:ascii="Tahoma" w:hAnsi="Tahoma" w:cs="Tahoma"/>
                <w:b/>
                <w:bCs/>
                <w:sz w:val="21"/>
                <w:szCs w:val="21"/>
              </w:rPr>
              <w:t>SALAS INCORPORAÇÕES LTDA.</w:t>
            </w:r>
          </w:p>
        </w:tc>
      </w:tr>
      <w:tr w:rsidR="004E1249" w:rsidRPr="00DC7998" w14:paraId="74B1D895"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0AE45587" w14:textId="77777777" w:rsidR="004E1249" w:rsidRPr="00DC7998" w:rsidRDefault="004E1249" w:rsidP="00F74812">
            <w:pPr>
              <w:spacing w:line="320" w:lineRule="exact"/>
              <w:contextualSpacing/>
              <w:jc w:val="both"/>
              <w:rPr>
                <w:rFonts w:ascii="Tahoma" w:hAnsi="Tahoma" w:cs="Tahoma"/>
                <w:bCs/>
                <w:caps/>
                <w:color w:val="000000"/>
                <w:sz w:val="21"/>
                <w:szCs w:val="21"/>
              </w:rPr>
            </w:pPr>
            <w:r w:rsidRPr="00DC7998">
              <w:rPr>
                <w:rFonts w:ascii="Tahoma" w:hAnsi="Tahoma" w:cs="Tahoma"/>
                <w:bCs/>
                <w:caps/>
                <w:color w:val="000000"/>
                <w:sz w:val="21"/>
                <w:szCs w:val="21"/>
              </w:rPr>
              <w:t xml:space="preserve">CNPJ/MF: </w:t>
            </w:r>
            <w:r w:rsidRPr="00DD0CEF">
              <w:rPr>
                <w:rFonts w:ascii="Tahoma" w:hAnsi="Tahoma" w:cs="Tahoma"/>
                <w:sz w:val="21"/>
                <w:szCs w:val="21"/>
              </w:rPr>
              <w:t>00.784.595/0001-13</w:t>
            </w:r>
          </w:p>
        </w:tc>
      </w:tr>
      <w:tr w:rsidR="004E1249" w:rsidRPr="00DC7998" w14:paraId="4828BA25"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65CEC356" w14:textId="77777777" w:rsidR="004E1249" w:rsidRPr="00DC7998" w:rsidRDefault="004E1249" w:rsidP="00F74812">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sidRPr="00DD0CEF">
              <w:rPr>
                <w:rFonts w:ascii="Tahoma" w:hAnsi="Tahoma" w:cs="Tahoma"/>
                <w:sz w:val="21"/>
                <w:szCs w:val="21"/>
              </w:rPr>
              <w:t xml:space="preserve">Avenida Sothero Silva, </w:t>
            </w:r>
            <w:r>
              <w:rPr>
                <w:rFonts w:ascii="Tahoma" w:hAnsi="Tahoma" w:cs="Tahoma"/>
                <w:sz w:val="21"/>
                <w:szCs w:val="21"/>
              </w:rPr>
              <w:t xml:space="preserve">nº </w:t>
            </w:r>
            <w:r w:rsidRPr="00DD0CEF">
              <w:rPr>
                <w:rFonts w:ascii="Tahoma" w:hAnsi="Tahoma" w:cs="Tahoma"/>
                <w:sz w:val="21"/>
                <w:szCs w:val="21"/>
              </w:rPr>
              <w:t>1313</w:t>
            </w:r>
            <w:r>
              <w:rPr>
                <w:rFonts w:ascii="Tahoma" w:hAnsi="Tahoma" w:cs="Tahoma"/>
                <w:sz w:val="21"/>
                <w:szCs w:val="21"/>
              </w:rPr>
              <w:t>,</w:t>
            </w:r>
            <w:r w:rsidRPr="00DD0CEF">
              <w:rPr>
                <w:rFonts w:ascii="Tahoma" w:hAnsi="Tahoma" w:cs="Tahoma"/>
                <w:sz w:val="21"/>
                <w:szCs w:val="21"/>
              </w:rPr>
              <w:t xml:space="preserve"> </w:t>
            </w:r>
            <w:r>
              <w:rPr>
                <w:rFonts w:ascii="Tahoma" w:hAnsi="Tahoma" w:cs="Tahoma"/>
                <w:sz w:val="21"/>
                <w:szCs w:val="21"/>
              </w:rPr>
              <w:t>Bairro</w:t>
            </w:r>
            <w:r w:rsidRPr="00DD0CEF">
              <w:rPr>
                <w:rFonts w:ascii="Tahoma" w:hAnsi="Tahoma" w:cs="Tahoma"/>
                <w:sz w:val="21"/>
                <w:szCs w:val="21"/>
              </w:rPr>
              <w:t xml:space="preserve"> Vila Aurora</w:t>
            </w:r>
          </w:p>
        </w:tc>
      </w:tr>
      <w:tr w:rsidR="004E1249" w:rsidRPr="00DC7998" w14:paraId="0955064C" w14:textId="77777777" w:rsidTr="00F74812">
        <w:tc>
          <w:tcPr>
            <w:tcW w:w="2410" w:type="dxa"/>
          </w:tcPr>
          <w:p w14:paraId="5D79F99A"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D0CEF">
              <w:rPr>
                <w:rFonts w:ascii="Tahoma" w:hAnsi="Tahoma" w:cs="Tahoma"/>
                <w:sz w:val="21"/>
                <w:szCs w:val="21"/>
              </w:rPr>
              <w:t>78.740-018</w:t>
            </w:r>
          </w:p>
        </w:tc>
        <w:tc>
          <w:tcPr>
            <w:tcW w:w="2835" w:type="dxa"/>
          </w:tcPr>
          <w:p w14:paraId="2B6972D2"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sidRPr="00DD0CEF">
              <w:rPr>
                <w:rFonts w:ascii="Tahoma" w:hAnsi="Tahoma" w:cs="Tahoma"/>
                <w:sz w:val="21"/>
                <w:szCs w:val="21"/>
              </w:rPr>
              <w:t>Rondonópolis</w:t>
            </w:r>
          </w:p>
        </w:tc>
        <w:tc>
          <w:tcPr>
            <w:tcW w:w="3431" w:type="dxa"/>
          </w:tcPr>
          <w:p w14:paraId="0766AF05"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bCs/>
                <w:sz w:val="21"/>
                <w:szCs w:val="21"/>
              </w:rPr>
              <w:t>MT</w:t>
            </w:r>
          </w:p>
        </w:tc>
      </w:tr>
    </w:tbl>
    <w:p w14:paraId="1DDF3CEC"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2591F311" w14:textId="77777777" w:rsidTr="00F74812">
        <w:tc>
          <w:tcPr>
            <w:tcW w:w="8676" w:type="dxa"/>
            <w:tcBorders>
              <w:bottom w:val="single" w:sz="4" w:space="0" w:color="auto"/>
            </w:tcBorders>
          </w:tcPr>
          <w:p w14:paraId="1830DCC3"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4E1249" w:rsidRPr="00DC7998" w14:paraId="43ABDC70" w14:textId="77777777" w:rsidTr="00F74812">
        <w:tc>
          <w:tcPr>
            <w:tcW w:w="8676" w:type="dxa"/>
            <w:tcBorders>
              <w:bottom w:val="single" w:sz="4" w:space="0" w:color="auto"/>
            </w:tcBorders>
          </w:tcPr>
          <w:p w14:paraId="6B269EED" w14:textId="77777777" w:rsidR="004E1249" w:rsidRPr="00DC7998" w:rsidRDefault="004E1249" w:rsidP="00F74812">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Pr>
                <w:rFonts w:ascii="Tahoma" w:hAnsi="Tahoma" w:cs="Tahoma"/>
                <w:sz w:val="21"/>
                <w:szCs w:val="21"/>
              </w:rPr>
              <w:t>13/2020</w:t>
            </w:r>
            <w:r w:rsidRPr="00DC7998">
              <w:rPr>
                <w:rFonts w:ascii="Tahoma" w:hAnsi="Tahoma" w:cs="Tahoma"/>
                <w:sz w:val="21"/>
                <w:szCs w:val="21"/>
              </w:rPr>
              <w:t xml:space="preserve">, emitida pela Devedora em </w:t>
            </w:r>
            <w:r>
              <w:rPr>
                <w:rFonts w:ascii="Tahoma" w:hAnsi="Tahoma" w:cs="Tahoma"/>
                <w:sz w:val="21"/>
                <w:szCs w:val="21"/>
              </w:rPr>
              <w:t>11</w:t>
            </w:r>
            <w:r>
              <w:rPr>
                <w:rFonts w:ascii="Tahoma" w:hAnsi="Tahoma" w:cs="Tahoma"/>
                <w:color w:val="000000"/>
                <w:sz w:val="21"/>
                <w:szCs w:val="21"/>
              </w:rPr>
              <w:t xml:space="preserve"> </w:t>
            </w:r>
            <w:r w:rsidRPr="00DC7998">
              <w:rPr>
                <w:rFonts w:ascii="Tahoma" w:hAnsi="Tahoma" w:cs="Tahoma"/>
                <w:sz w:val="21"/>
                <w:szCs w:val="21"/>
              </w:rPr>
              <w:t xml:space="preserve">de </w:t>
            </w:r>
            <w:r>
              <w:rPr>
                <w:rFonts w:ascii="Tahoma" w:hAnsi="Tahoma" w:cs="Tahoma"/>
                <w:sz w:val="21"/>
                <w:szCs w:val="21"/>
              </w:rPr>
              <w:t>maio</w:t>
            </w:r>
            <w:r w:rsidRPr="00DC7998">
              <w:rPr>
                <w:rFonts w:ascii="Tahoma" w:hAnsi="Tahoma" w:cs="Tahoma"/>
                <w:sz w:val="21"/>
                <w:szCs w:val="21"/>
              </w:rPr>
              <w:t xml:space="preserve"> de 2020, no valor principal de R$ </w:t>
            </w:r>
            <w:r>
              <w:rPr>
                <w:rFonts w:ascii="Tahoma" w:hAnsi="Tahoma" w:cs="Tahoma"/>
                <w:sz w:val="21"/>
                <w:szCs w:val="21"/>
              </w:rPr>
              <w:t>20.400.000</w:t>
            </w:r>
            <w:r w:rsidRPr="00DC7998">
              <w:rPr>
                <w:rFonts w:ascii="Tahoma" w:hAnsi="Tahoma" w:cs="Tahoma"/>
                <w:sz w:val="21"/>
                <w:szCs w:val="21"/>
              </w:rPr>
              <w:t>,00</w:t>
            </w:r>
            <w:r>
              <w:rPr>
                <w:rFonts w:ascii="Tahoma" w:hAnsi="Tahoma" w:cs="Tahoma"/>
                <w:sz w:val="21"/>
                <w:szCs w:val="21"/>
              </w:rPr>
              <w:t xml:space="preserve"> (vinte milhões e quatrocentos mil reais)</w:t>
            </w:r>
            <w:r w:rsidRPr="00DC7998">
              <w:rPr>
                <w:rFonts w:ascii="Tahoma" w:hAnsi="Tahoma" w:cs="Tahoma"/>
                <w:sz w:val="21"/>
                <w:szCs w:val="21"/>
              </w:rPr>
              <w:t>, em favor da Cedente, posteriormente cedida à Securitizadora, nos termos do Contrato de Cessão;</w:t>
            </w:r>
          </w:p>
        </w:tc>
      </w:tr>
    </w:tbl>
    <w:p w14:paraId="333495B9"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2B72D560" w14:textId="77777777" w:rsidTr="00F74812">
        <w:tc>
          <w:tcPr>
            <w:tcW w:w="8676" w:type="dxa"/>
          </w:tcPr>
          <w:p w14:paraId="0360964E"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R$</w:t>
            </w:r>
            <w:r>
              <w:rPr>
                <w:rFonts w:ascii="Tahoma" w:hAnsi="Tahoma" w:cs="Tahoma"/>
                <w:sz w:val="21"/>
                <w:szCs w:val="21"/>
              </w:rPr>
              <w:t>20.400.000</w:t>
            </w:r>
            <w:r w:rsidRPr="00DC7998">
              <w:rPr>
                <w:rFonts w:ascii="Tahoma" w:hAnsi="Tahoma" w:cs="Tahoma"/>
                <w:sz w:val="21"/>
                <w:szCs w:val="21"/>
              </w:rPr>
              <w:t>,00</w:t>
            </w:r>
            <w:r>
              <w:rPr>
                <w:rFonts w:ascii="Tahoma" w:hAnsi="Tahoma" w:cs="Tahoma"/>
                <w:sz w:val="21"/>
                <w:szCs w:val="21"/>
              </w:rPr>
              <w:t xml:space="preserve"> (vinte milhões e quatrocentos mil reais)</w:t>
            </w:r>
          </w:p>
        </w:tc>
      </w:tr>
    </w:tbl>
    <w:p w14:paraId="6F708FB3" w14:textId="77777777" w:rsidR="004E1249" w:rsidRPr="00DC7998" w:rsidRDefault="004E1249" w:rsidP="004E1249">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84"/>
        <w:gridCol w:w="1552"/>
        <w:gridCol w:w="1536"/>
        <w:gridCol w:w="1676"/>
        <w:gridCol w:w="2094"/>
      </w:tblGrid>
      <w:tr w:rsidR="004E1249" w:rsidRPr="00DC7998" w14:paraId="2ACA2314" w14:textId="77777777" w:rsidTr="00F74812">
        <w:tc>
          <w:tcPr>
            <w:tcW w:w="8642" w:type="dxa"/>
            <w:gridSpan w:val="5"/>
          </w:tcPr>
          <w:p w14:paraId="4C45BF56"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4E1249" w:rsidRPr="00DC7998" w14:paraId="3BE2C9FD" w14:textId="77777777" w:rsidTr="00F74812">
        <w:tc>
          <w:tcPr>
            <w:tcW w:w="8642" w:type="dxa"/>
            <w:gridSpan w:val="5"/>
          </w:tcPr>
          <w:p w14:paraId="27B09221"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sidRPr="006A429C">
              <w:rPr>
                <w:rFonts w:ascii="Tahoma" w:hAnsi="Tahoma" w:cs="Tahoma"/>
                <w:b/>
                <w:bCs/>
                <w:sz w:val="21"/>
                <w:szCs w:val="21"/>
              </w:rPr>
              <w:t>Villa Barão</w:t>
            </w:r>
            <w:r w:rsidRPr="00DC7998">
              <w:rPr>
                <w:rFonts w:ascii="Tahoma" w:hAnsi="Tahoma" w:cs="Tahoma"/>
                <w:b/>
                <w:bCs/>
                <w:sz w:val="21"/>
                <w:szCs w:val="21"/>
              </w:rPr>
              <w:t>, abaixo discriminadas:</w:t>
            </w:r>
          </w:p>
        </w:tc>
      </w:tr>
      <w:tr w:rsidR="004E1249" w:rsidRPr="00DC7998" w14:paraId="3F986553" w14:textId="77777777" w:rsidTr="00F74812">
        <w:tc>
          <w:tcPr>
            <w:tcW w:w="1860" w:type="dxa"/>
          </w:tcPr>
          <w:p w14:paraId="066BCC20" w14:textId="77777777" w:rsidR="004E1249" w:rsidRPr="00DC7998" w:rsidRDefault="004E1249" w:rsidP="00F74812">
            <w:pPr>
              <w:spacing w:line="320" w:lineRule="exact"/>
              <w:contextualSpacing/>
              <w:jc w:val="center"/>
              <w:rPr>
                <w:rFonts w:ascii="Tahoma" w:hAnsi="Tahoma" w:cs="Tahoma"/>
                <w:b/>
                <w:bCs/>
                <w:sz w:val="21"/>
                <w:szCs w:val="21"/>
              </w:rPr>
            </w:pPr>
            <w:r w:rsidRPr="00DC7998">
              <w:rPr>
                <w:rFonts w:ascii="Tahoma" w:hAnsi="Tahoma" w:cs="Tahoma"/>
                <w:b/>
                <w:bCs/>
                <w:sz w:val="21"/>
                <w:szCs w:val="21"/>
              </w:rPr>
              <w:lastRenderedPageBreak/>
              <w:t>Denominação</w:t>
            </w:r>
          </w:p>
        </w:tc>
        <w:tc>
          <w:tcPr>
            <w:tcW w:w="1724" w:type="dxa"/>
          </w:tcPr>
          <w:p w14:paraId="70829999" w14:textId="77777777" w:rsidR="004E1249" w:rsidRPr="00DC7998" w:rsidRDefault="004E1249" w:rsidP="00F74812">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5D4B88B4" w14:textId="77777777" w:rsidR="004E1249" w:rsidRPr="00DC7998" w:rsidRDefault="004E1249" w:rsidP="00F74812">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35C840A0" w14:textId="77777777" w:rsidR="004E1249" w:rsidRPr="00DC7998" w:rsidRDefault="004E1249" w:rsidP="00F74812">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5E640ECB" w14:textId="77777777" w:rsidR="004E1249" w:rsidRPr="00DC7998" w:rsidRDefault="004E1249" w:rsidP="00F74812">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4E1249" w:rsidRPr="00DC7998" w14:paraId="4D07E645" w14:textId="77777777" w:rsidTr="00F74812">
        <w:tc>
          <w:tcPr>
            <w:tcW w:w="1860" w:type="dxa"/>
          </w:tcPr>
          <w:p w14:paraId="54740A5A" w14:textId="77777777" w:rsidR="004E1249" w:rsidRPr="00DC7998" w:rsidRDefault="004E1249" w:rsidP="00F74812">
            <w:pPr>
              <w:spacing w:line="320" w:lineRule="exact"/>
              <w:contextualSpacing/>
              <w:jc w:val="center"/>
              <w:rPr>
                <w:rFonts w:ascii="Tahoma" w:hAnsi="Tahoma" w:cs="Tahoma"/>
                <w:b/>
                <w:bCs/>
                <w:sz w:val="21"/>
                <w:szCs w:val="21"/>
              </w:rPr>
            </w:pPr>
            <w:r w:rsidRPr="00DD0CEF">
              <w:rPr>
                <w:rFonts w:ascii="Tahoma" w:hAnsi="Tahoma" w:cs="Tahoma"/>
                <w:sz w:val="21"/>
                <w:szCs w:val="21"/>
              </w:rPr>
              <w:t>“</w:t>
            </w:r>
            <w:r>
              <w:rPr>
                <w:rFonts w:ascii="Tahoma" w:hAnsi="Tahoma" w:cs="Tahoma"/>
                <w:sz w:val="21"/>
                <w:szCs w:val="21"/>
              </w:rPr>
              <w:t>Edifício Villa Barão</w:t>
            </w:r>
            <w:r w:rsidRPr="00DD0CEF">
              <w:rPr>
                <w:rFonts w:ascii="Tahoma" w:hAnsi="Tahoma" w:cs="Tahoma"/>
                <w:sz w:val="21"/>
                <w:szCs w:val="21"/>
              </w:rPr>
              <w:t>”</w:t>
            </w:r>
          </w:p>
        </w:tc>
        <w:tc>
          <w:tcPr>
            <w:tcW w:w="1724" w:type="dxa"/>
          </w:tcPr>
          <w:p w14:paraId="02BDF970" w14:textId="77777777" w:rsidR="004E1249" w:rsidRPr="00DC7998" w:rsidRDefault="004E1249" w:rsidP="00F74812">
            <w:pPr>
              <w:spacing w:line="320" w:lineRule="exact"/>
              <w:contextualSpacing/>
              <w:jc w:val="center"/>
              <w:rPr>
                <w:rFonts w:ascii="Tahoma" w:hAnsi="Tahoma" w:cs="Tahoma"/>
                <w:b/>
                <w:bCs/>
                <w:sz w:val="21"/>
                <w:szCs w:val="21"/>
              </w:rPr>
            </w:pPr>
            <w:r w:rsidRPr="00DD1917">
              <w:rPr>
                <w:rFonts w:ascii="Tahoma" w:hAnsi="Tahoma" w:cs="Tahoma"/>
                <w:sz w:val="21"/>
                <w:szCs w:val="21"/>
              </w:rPr>
              <w:t xml:space="preserve">Rua </w:t>
            </w:r>
            <w:r>
              <w:rPr>
                <w:rFonts w:ascii="Tahoma" w:hAnsi="Tahoma" w:cs="Tahoma"/>
                <w:sz w:val="21"/>
                <w:szCs w:val="21"/>
              </w:rPr>
              <w:t>Jorge Rico</w:t>
            </w:r>
            <w:r w:rsidRPr="00DD1917">
              <w:rPr>
                <w:rFonts w:ascii="Tahoma" w:hAnsi="Tahoma" w:cs="Tahoma"/>
                <w:sz w:val="21"/>
                <w:szCs w:val="21"/>
              </w:rPr>
              <w:t xml:space="preserve">, </w:t>
            </w:r>
            <w:r>
              <w:rPr>
                <w:rFonts w:ascii="Tahoma" w:hAnsi="Tahoma" w:cs="Tahoma"/>
                <w:sz w:val="21"/>
                <w:szCs w:val="21"/>
              </w:rPr>
              <w:t>476, lote 7/10 da quadra nº 23</w:t>
            </w:r>
            <w:r w:rsidRPr="00DD1917">
              <w:rPr>
                <w:rFonts w:ascii="Tahoma" w:hAnsi="Tahoma" w:cs="Tahoma"/>
                <w:sz w:val="21"/>
                <w:szCs w:val="21"/>
              </w:rPr>
              <w:t>,</w:t>
            </w:r>
            <w:r>
              <w:rPr>
                <w:rFonts w:ascii="Tahoma" w:hAnsi="Tahoma" w:cs="Tahoma"/>
                <w:sz w:val="21"/>
                <w:szCs w:val="21"/>
              </w:rPr>
              <w:t xml:space="preserve"> no loteamento Jardim Santa Marta</w:t>
            </w:r>
          </w:p>
        </w:tc>
        <w:tc>
          <w:tcPr>
            <w:tcW w:w="1728" w:type="dxa"/>
          </w:tcPr>
          <w:p w14:paraId="4D16EFE4" w14:textId="77777777" w:rsidR="004E1249" w:rsidRPr="00DC7998" w:rsidRDefault="004E1249" w:rsidP="00F74812">
            <w:pPr>
              <w:spacing w:line="320" w:lineRule="exact"/>
              <w:contextualSpacing/>
              <w:jc w:val="center"/>
              <w:rPr>
                <w:rFonts w:ascii="Tahoma" w:hAnsi="Tahoma" w:cs="Tahoma"/>
                <w:b/>
                <w:bCs/>
                <w:sz w:val="21"/>
                <w:szCs w:val="21"/>
              </w:rPr>
            </w:pPr>
            <w:r>
              <w:rPr>
                <w:rFonts w:ascii="Tahoma" w:hAnsi="Tahoma" w:cs="Tahoma"/>
                <w:sz w:val="21"/>
                <w:szCs w:val="21"/>
              </w:rPr>
              <w:t>118.758</w:t>
            </w:r>
          </w:p>
        </w:tc>
        <w:tc>
          <w:tcPr>
            <w:tcW w:w="1803" w:type="dxa"/>
          </w:tcPr>
          <w:p w14:paraId="03FDCC22" w14:textId="77777777" w:rsidR="004E1249" w:rsidRPr="00DC7998" w:rsidRDefault="004E1249" w:rsidP="00F74812">
            <w:pPr>
              <w:spacing w:line="320" w:lineRule="exact"/>
              <w:contextualSpacing/>
              <w:jc w:val="center"/>
              <w:rPr>
                <w:rFonts w:ascii="Tahoma" w:hAnsi="Tahoma" w:cs="Tahoma"/>
                <w:b/>
                <w:bCs/>
                <w:sz w:val="21"/>
                <w:szCs w:val="21"/>
              </w:rPr>
            </w:pPr>
            <w:r w:rsidRPr="00DD0CEF">
              <w:rPr>
                <w:rFonts w:ascii="Tahoma" w:hAnsi="Tahoma" w:cs="Tahoma"/>
                <w:sz w:val="21"/>
                <w:szCs w:val="21"/>
              </w:rPr>
              <w:t>Registro de Imóveis d</w:t>
            </w:r>
            <w:r>
              <w:rPr>
                <w:rFonts w:ascii="Tahoma" w:hAnsi="Tahoma" w:cs="Tahoma"/>
                <w:sz w:val="21"/>
                <w:szCs w:val="21"/>
              </w:rPr>
              <w:t>e Rondonópolis</w:t>
            </w:r>
          </w:p>
        </w:tc>
        <w:tc>
          <w:tcPr>
            <w:tcW w:w="1527" w:type="dxa"/>
          </w:tcPr>
          <w:p w14:paraId="3A8CF7B6" w14:textId="77777777" w:rsidR="004E1249" w:rsidRPr="00DC7998" w:rsidRDefault="004E1249" w:rsidP="00F74812">
            <w:pPr>
              <w:spacing w:line="320" w:lineRule="exact"/>
              <w:contextualSpacing/>
              <w:jc w:val="center"/>
              <w:rPr>
                <w:rFonts w:ascii="Tahoma" w:hAnsi="Tahoma" w:cs="Tahoma"/>
                <w:b/>
                <w:bCs/>
                <w:sz w:val="21"/>
                <w:szCs w:val="21"/>
              </w:rPr>
            </w:pPr>
            <w:r w:rsidRPr="00DD0CEF">
              <w:rPr>
                <w:rFonts w:ascii="Tahoma" w:hAnsi="Tahoma" w:cs="Tahoma"/>
                <w:b/>
                <w:bCs/>
                <w:sz w:val="21"/>
                <w:szCs w:val="21"/>
              </w:rPr>
              <w:t>SALAS INCORPORAÇÕES LTDA.</w:t>
            </w:r>
          </w:p>
        </w:tc>
      </w:tr>
    </w:tbl>
    <w:p w14:paraId="4319C726"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48E25217" w14:textId="77777777" w:rsidTr="00F74812">
        <w:tc>
          <w:tcPr>
            <w:tcW w:w="8676" w:type="dxa"/>
            <w:tcBorders>
              <w:bottom w:val="single" w:sz="4" w:space="0" w:color="auto"/>
            </w:tcBorders>
          </w:tcPr>
          <w:p w14:paraId="4EF9CDBA" w14:textId="77777777" w:rsidR="004E1249" w:rsidRPr="00DC7998" w:rsidRDefault="004E1249" w:rsidP="00F74812">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60563900" w14:textId="77777777" w:rsidR="004E1249" w:rsidRPr="00DC7998" w:rsidRDefault="004E1249" w:rsidP="00F74812">
            <w:pPr>
              <w:spacing w:line="320" w:lineRule="exact"/>
              <w:contextualSpacing/>
              <w:jc w:val="both"/>
              <w:rPr>
                <w:rFonts w:ascii="Tahoma" w:hAnsi="Tahoma" w:cs="Tahoma"/>
                <w:b/>
                <w:sz w:val="21"/>
                <w:szCs w:val="21"/>
              </w:rPr>
            </w:pPr>
          </w:p>
          <w:p w14:paraId="66D5AC6F" w14:textId="77777777" w:rsidR="004E1249" w:rsidRPr="00DC7998" w:rsidRDefault="004E1249" w:rsidP="004E1249">
            <w:pPr>
              <w:pStyle w:val="PargrafodaLista"/>
              <w:widowControl w:val="0"/>
              <w:numPr>
                <w:ilvl w:val="0"/>
                <w:numId w:val="59"/>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2E450CB2" w14:textId="77777777" w:rsidR="004E1249" w:rsidRPr="00DC7998" w:rsidRDefault="004E1249" w:rsidP="00F74812">
            <w:pPr>
              <w:pStyle w:val="PargrafodaLista"/>
              <w:rPr>
                <w:rFonts w:ascii="Tahoma" w:hAnsi="Tahoma" w:cs="Tahoma"/>
                <w:sz w:val="21"/>
                <w:szCs w:val="21"/>
              </w:rPr>
            </w:pPr>
          </w:p>
          <w:p w14:paraId="2A04D17F" w14:textId="77777777" w:rsidR="004E1249" w:rsidRPr="00705C87" w:rsidRDefault="004E1249" w:rsidP="004E1249">
            <w:pPr>
              <w:pStyle w:val="PargrafodaLista"/>
              <w:widowControl w:val="0"/>
              <w:numPr>
                <w:ilvl w:val="0"/>
                <w:numId w:val="59"/>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15E5BDE5" w14:textId="77777777" w:rsidR="004E1249" w:rsidRPr="00DC7998" w:rsidRDefault="004E1249" w:rsidP="00F74812">
            <w:pPr>
              <w:pStyle w:val="PargrafodaLista"/>
              <w:rPr>
                <w:rFonts w:ascii="Tahoma" w:hAnsi="Tahoma" w:cs="Tahoma"/>
                <w:sz w:val="21"/>
                <w:szCs w:val="21"/>
              </w:rPr>
            </w:pPr>
          </w:p>
          <w:p w14:paraId="29B2BBFB" w14:textId="77777777" w:rsidR="004E1249" w:rsidRPr="00DC7998" w:rsidRDefault="004E1249" w:rsidP="004E1249">
            <w:pPr>
              <w:pStyle w:val="PargrafodaLista"/>
              <w:widowControl w:val="0"/>
              <w:numPr>
                <w:ilvl w:val="0"/>
                <w:numId w:val="59"/>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sidRPr="00DD1917">
              <w:rPr>
                <w:rFonts w:ascii="Tahoma" w:hAnsi="Tahoma" w:cs="Tahoma"/>
                <w:sz w:val="21"/>
                <w:szCs w:val="21"/>
              </w:rPr>
              <w:t xml:space="preserve">(i) </w:t>
            </w: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r w:rsidRPr="00DD1917">
              <w:rPr>
                <w:rFonts w:ascii="Tahoma" w:eastAsia="MS Mincho" w:hAnsi="Tahoma" w:cs="Tahoma"/>
                <w:b/>
                <w:bCs/>
                <w:sz w:val="21"/>
                <w:szCs w:val="21"/>
                <w:lang w:eastAsia="ja-JP"/>
              </w:rPr>
              <w:t>HELMUTE HOLLATZ</w:t>
            </w:r>
            <w:r w:rsidRPr="00DD1917">
              <w:rPr>
                <w:rFonts w:ascii="Tahoma" w:eastAsia="MS Mincho" w:hAnsi="Tahoma" w:cs="Tahoma"/>
                <w:sz w:val="21"/>
                <w:szCs w:val="21"/>
                <w:lang w:eastAsia="ja-JP"/>
              </w:rPr>
              <w:t>, brasileiro, casado em comunhão parcial de bens</w:t>
            </w:r>
            <w:r>
              <w:rPr>
                <w:rFonts w:ascii="Tahoma" w:eastAsia="MS Mincho" w:hAnsi="Tahoma" w:cs="Tahoma"/>
                <w:sz w:val="21"/>
                <w:szCs w:val="21"/>
                <w:lang w:eastAsia="ja-JP"/>
              </w:rPr>
              <w:t xml:space="preserve"> com Neusa Salas Fuentes Hollatz (abaixo qualificada)</w:t>
            </w:r>
            <w:r w:rsidRPr="00DD1917">
              <w:rPr>
                <w:rFonts w:ascii="Tahoma" w:eastAsia="MS Mincho" w:hAnsi="Tahoma" w:cs="Tahoma"/>
                <w:sz w:val="21"/>
                <w:szCs w:val="21"/>
                <w:lang w:eastAsia="ja-JP"/>
              </w:rPr>
              <w:t xml:space="preserve">, engenheiro civil, portador da Carteira de </w:t>
            </w:r>
            <w:r w:rsidRPr="00C11BFC">
              <w:rPr>
                <w:rFonts w:ascii="Tahoma" w:eastAsia="MS Mincho" w:hAnsi="Tahoma" w:cs="Tahoma"/>
                <w:sz w:val="21"/>
                <w:szCs w:val="21"/>
                <w:lang w:eastAsia="ja-JP"/>
              </w:rPr>
              <w:t>Identidade</w:t>
            </w:r>
            <w:r w:rsidRPr="00DD1917">
              <w:rPr>
                <w:rFonts w:ascii="Tahoma" w:eastAsia="MS Mincho" w:hAnsi="Tahoma" w:cs="Tahoma"/>
                <w:sz w:val="21"/>
                <w:szCs w:val="21"/>
                <w:lang w:eastAsia="ja-JP"/>
              </w:rPr>
              <w:t xml:space="preserve"> nº 349948 SSP/MT, inscrito no CPF/ME sob o nº 172.183.149-53, residente e domiciliado na Avenida Rotary Internacional, 1881 – Apto nº 202, Edifício Taiamã, Vila Aurora II, na Cidade de Rondonópolis, Estado do Mato Grosso, CEP: 78.740-138; (iii) </w:t>
            </w:r>
            <w:r w:rsidRPr="00DD1917">
              <w:rPr>
                <w:rFonts w:ascii="Tahoma" w:eastAsia="MS Mincho" w:hAnsi="Tahoma" w:cs="Tahoma"/>
                <w:b/>
                <w:bCs/>
                <w:sz w:val="21"/>
                <w:szCs w:val="21"/>
                <w:lang w:eastAsia="ja-JP"/>
              </w:rPr>
              <w:t>NEUSA SALAS FUENTES HOLLATZ</w:t>
            </w:r>
            <w:r w:rsidRPr="00DD1917">
              <w:rPr>
                <w:rFonts w:ascii="Tahoma" w:eastAsia="MS Mincho" w:hAnsi="Tahoma" w:cs="Tahoma"/>
                <w:sz w:val="21"/>
                <w:szCs w:val="21"/>
                <w:lang w:eastAsia="ja-JP"/>
              </w:rPr>
              <w:t>, brasileira, casada em comunhão parcial de bens</w:t>
            </w:r>
            <w:r>
              <w:rPr>
                <w:rFonts w:ascii="Tahoma" w:eastAsia="MS Mincho" w:hAnsi="Tahoma" w:cs="Tahoma"/>
                <w:sz w:val="21"/>
                <w:szCs w:val="21"/>
                <w:lang w:eastAsia="ja-JP"/>
              </w:rPr>
              <w:t xml:space="preserve"> com Helmute Hollatz (acima qualificado)</w:t>
            </w:r>
            <w:r w:rsidRPr="00DD1917">
              <w:rPr>
                <w:rFonts w:ascii="Tahoma" w:eastAsia="MS Mincho" w:hAnsi="Tahoma" w:cs="Tahoma"/>
                <w:sz w:val="21"/>
                <w:szCs w:val="21"/>
                <w:lang w:eastAsia="ja-JP"/>
              </w:rPr>
              <w:t xml:space="preserve">, professora, portadora da Carteira de Identidade nº 1197310-2 SJ/MT e CPF/ME nº 240.414.839-72, residente e domiciliada na Avenida Rotary Internacional, 1881 – Apto 202, Edifício Taiamã – Vila Aurora II, na Cidade de Rondonópolis, Estado do Mato Grosso, CEP: 78.740-138; (iv) </w:t>
            </w:r>
            <w:r w:rsidRPr="00DD1917">
              <w:rPr>
                <w:rFonts w:ascii="Tahoma" w:eastAsia="MS Mincho" w:hAnsi="Tahoma" w:cs="Tahoma"/>
                <w:b/>
                <w:bCs/>
                <w:sz w:val="21"/>
                <w:szCs w:val="21"/>
                <w:lang w:eastAsia="ja-JP"/>
              </w:rPr>
              <w:t>MARCO AURELIO FUENTES HOLLATZ</w:t>
            </w:r>
            <w:r w:rsidRPr="00DD1917">
              <w:rPr>
                <w:rFonts w:ascii="Tahoma" w:eastAsia="MS Mincho" w:hAnsi="Tahoma" w:cs="Tahoma"/>
                <w:sz w:val="21"/>
                <w:szCs w:val="21"/>
                <w:lang w:eastAsia="ja-JP"/>
              </w:rPr>
              <w:t xml:space="preserve">, brasileiro, casado em comunhão parcial de bens, administrador de empresas, portador da Carteira de Identidade nº 1263998-2 SSP/MT e CPF nº 699.409.161-91, residente e domiciliado na Rua Sete de Setembro, 294 – Apto 801, </w:t>
            </w:r>
            <w:r w:rsidRPr="00DD1917">
              <w:rPr>
                <w:rFonts w:ascii="Tahoma" w:eastAsia="MS Mincho" w:hAnsi="Tahoma" w:cs="Tahoma"/>
                <w:sz w:val="21"/>
                <w:szCs w:val="21"/>
                <w:lang w:eastAsia="ja-JP"/>
              </w:rPr>
              <w:lastRenderedPageBreak/>
              <w:t xml:space="preserve">Edifício Araucária, Vila Birigui, na Cidade de Rondonópolis, Estado do Mato Grosso, CEP: 78.705-010, e sua esposa </w:t>
            </w:r>
            <w:r>
              <w:rPr>
                <w:rFonts w:ascii="Tahoma" w:eastAsia="MS Mincho" w:hAnsi="Tahoma" w:cs="Tahoma"/>
                <w:b/>
                <w:bCs/>
                <w:sz w:val="21"/>
                <w:szCs w:val="21"/>
                <w:lang w:eastAsia="ja-JP"/>
              </w:rPr>
              <w:t>MELISSA SERAFIM RANDAZZO</w:t>
            </w:r>
            <w:r w:rsidRPr="00AB345E">
              <w:rPr>
                <w:rFonts w:ascii="Tahoma" w:eastAsia="MS Mincho" w:hAnsi="Tahoma" w:cs="Tahoma"/>
                <w:b/>
                <w:bCs/>
                <w:sz w:val="21"/>
                <w:szCs w:val="21"/>
                <w:lang w:eastAsia="ja-JP"/>
              </w:rPr>
              <w:t xml:space="preserve"> HOLLATZ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18447040</w:t>
            </w:r>
            <w:r w:rsidRPr="00DD1917">
              <w:rPr>
                <w:rFonts w:ascii="Tahoma" w:eastAsia="MS Mincho" w:hAnsi="Tahoma" w:cs="Tahoma"/>
                <w:sz w:val="21"/>
                <w:szCs w:val="21"/>
                <w:lang w:eastAsia="ja-JP"/>
              </w:rPr>
              <w:t xml:space="preserve"> SSP/MT e CPF/ME nº </w:t>
            </w:r>
            <w:r>
              <w:rPr>
                <w:rFonts w:ascii="Tahoma" w:eastAsia="MS Mincho" w:hAnsi="Tahoma" w:cs="Tahoma"/>
                <w:sz w:val="21"/>
                <w:szCs w:val="21"/>
                <w:lang w:eastAsia="ja-JP"/>
              </w:rPr>
              <w:t>024.923.101-83</w:t>
            </w:r>
            <w:r w:rsidRPr="00DD1917">
              <w:rPr>
                <w:rFonts w:ascii="Tahoma" w:eastAsia="MS Mincho" w:hAnsi="Tahoma" w:cs="Tahoma"/>
                <w:sz w:val="21"/>
                <w:szCs w:val="21"/>
                <w:lang w:eastAsia="ja-JP"/>
              </w:rPr>
              <w:t xml:space="preserve">; </w:t>
            </w:r>
            <w:r w:rsidRPr="00DD1917">
              <w:rPr>
                <w:rFonts w:ascii="Tahoma" w:eastAsia="MS Mincho" w:hAnsi="Tahoma" w:cs="Tahoma"/>
                <w:b/>
                <w:bCs/>
                <w:sz w:val="21"/>
                <w:szCs w:val="21"/>
                <w:lang w:eastAsia="ja-JP"/>
              </w:rPr>
              <w:t>GLEYSON FUENTES HOLLATZ</w:t>
            </w:r>
            <w:r w:rsidRPr="00DD1917">
              <w:rPr>
                <w:rFonts w:ascii="Tahoma" w:eastAsia="MS Mincho" w:hAnsi="Tahoma" w:cs="Tahoma"/>
                <w:sz w:val="21"/>
                <w:szCs w:val="21"/>
                <w:lang w:eastAsia="ja-JP"/>
              </w:rPr>
              <w:t xml:space="preserve">, brasileiro, casado em comunhão parcial de bens, engenheiro civil, portador da Carteira de Identidade nº 1197308-0 SSP/MT e CPF/ME nº 694.471.361-68, residente e domiciliado na Rua Curicaca, 14, Quadra 14, Lote 14, Village do Cerrado, na Cidade de Rondonópolis, Estado do Mato Grosso, CEP: 78.731-621, e sua esposa </w:t>
            </w:r>
            <w:r w:rsidRPr="00AB345E">
              <w:rPr>
                <w:rFonts w:ascii="Tahoma" w:eastAsia="MS Mincho" w:hAnsi="Tahoma" w:cs="Tahoma"/>
                <w:b/>
                <w:bCs/>
                <w:sz w:val="21"/>
                <w:szCs w:val="21"/>
                <w:lang w:eastAsia="ja-JP"/>
              </w:rPr>
              <w:t>BRISA MASSIGNAN DE OLIVEIRA HOLLATZ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1524114-9</w:t>
            </w:r>
            <w:r w:rsidRPr="00DD1917">
              <w:rPr>
                <w:rFonts w:ascii="Tahoma" w:eastAsia="MS Mincho" w:hAnsi="Tahoma" w:cs="Tahoma"/>
                <w:sz w:val="21"/>
                <w:szCs w:val="21"/>
                <w:lang w:eastAsia="ja-JP"/>
              </w:rPr>
              <w:t xml:space="preserve"> SSP/MT e CPF/ME nº </w:t>
            </w:r>
            <w:r w:rsidRPr="00AB345E">
              <w:rPr>
                <w:rFonts w:ascii="Tahoma" w:eastAsia="MS Mincho" w:hAnsi="Tahoma" w:cs="Tahoma"/>
                <w:sz w:val="21"/>
                <w:szCs w:val="21"/>
                <w:lang w:eastAsia="ja-JP"/>
              </w:rPr>
              <w:t>002.697.231-02</w:t>
            </w:r>
            <w:r>
              <w:rPr>
                <w:rFonts w:ascii="Tahoma" w:eastAsia="MS Mincho" w:hAnsi="Tahoma" w:cs="Tahoma"/>
                <w:sz w:val="21"/>
                <w:szCs w:val="21"/>
                <w:lang w:eastAsia="ja-JP"/>
              </w:rPr>
              <w:t>.</w:t>
            </w:r>
          </w:p>
        </w:tc>
      </w:tr>
    </w:tbl>
    <w:p w14:paraId="2D742841"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4E1249" w:rsidRPr="00DC7998" w14:paraId="28D63B72" w14:textId="77777777" w:rsidTr="00F74812">
        <w:tc>
          <w:tcPr>
            <w:tcW w:w="3828" w:type="dxa"/>
          </w:tcPr>
          <w:p w14:paraId="5C390EAB"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4848" w:type="dxa"/>
          </w:tcPr>
          <w:p w14:paraId="13F493C9" w14:textId="77777777" w:rsidR="004E1249" w:rsidRPr="00DC7998" w:rsidRDefault="004E1249" w:rsidP="00F74812">
            <w:pPr>
              <w:spacing w:line="320" w:lineRule="exact"/>
              <w:contextualSpacing/>
              <w:jc w:val="both"/>
              <w:rPr>
                <w:rFonts w:ascii="Tahoma" w:hAnsi="Tahoma" w:cs="Tahoma"/>
                <w:bCs/>
                <w:sz w:val="21"/>
                <w:szCs w:val="21"/>
              </w:rPr>
            </w:pPr>
          </w:p>
        </w:tc>
      </w:tr>
      <w:tr w:rsidR="004E1249" w:rsidRPr="00DC7998" w14:paraId="2CB4B85B" w14:textId="77777777" w:rsidTr="00F74812">
        <w:trPr>
          <w:trHeight w:val="199"/>
        </w:trPr>
        <w:tc>
          <w:tcPr>
            <w:tcW w:w="3828" w:type="dxa"/>
          </w:tcPr>
          <w:p w14:paraId="3DB34B72"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4848" w:type="dxa"/>
          </w:tcPr>
          <w:p w14:paraId="226235BF" w14:textId="77777777" w:rsidR="004E1249" w:rsidRPr="00DC7998" w:rsidRDefault="004E1249" w:rsidP="00F74812">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23 </w:t>
            </w:r>
            <w:r w:rsidRPr="00DC7998">
              <w:rPr>
                <w:rFonts w:ascii="Tahoma" w:hAnsi="Tahoma" w:cs="Tahoma"/>
                <w:color w:val="000000"/>
                <w:sz w:val="21"/>
                <w:szCs w:val="21"/>
              </w:rPr>
              <w:t xml:space="preserve">de </w:t>
            </w:r>
            <w:r>
              <w:rPr>
                <w:rFonts w:ascii="Tahoma" w:hAnsi="Tahoma" w:cs="Tahoma"/>
                <w:color w:val="000000"/>
                <w:sz w:val="21"/>
                <w:szCs w:val="21"/>
              </w:rPr>
              <w:t>junho</w:t>
            </w:r>
            <w:r w:rsidRPr="00DC7998">
              <w:rPr>
                <w:rFonts w:ascii="Tahoma" w:hAnsi="Tahoma" w:cs="Tahoma"/>
                <w:color w:val="000000"/>
                <w:sz w:val="21"/>
                <w:szCs w:val="21"/>
              </w:rPr>
              <w:t xml:space="preserve"> de 2020</w:t>
            </w:r>
          </w:p>
        </w:tc>
      </w:tr>
      <w:tr w:rsidR="004E1249" w:rsidRPr="00DC7998" w14:paraId="4A8C59AA" w14:textId="77777777" w:rsidTr="00F74812">
        <w:trPr>
          <w:trHeight w:val="199"/>
        </w:trPr>
        <w:tc>
          <w:tcPr>
            <w:tcW w:w="3828" w:type="dxa"/>
          </w:tcPr>
          <w:p w14:paraId="2C1137FA"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4848" w:type="dxa"/>
          </w:tcPr>
          <w:p w14:paraId="2B9D3F26" w14:textId="77777777" w:rsidR="004E1249" w:rsidRPr="00DC7998" w:rsidRDefault="004E1249" w:rsidP="00F74812">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23</w:t>
            </w:r>
            <w:r w:rsidRPr="00DC7998">
              <w:rPr>
                <w:rFonts w:ascii="Tahoma" w:hAnsi="Tahoma" w:cs="Tahoma"/>
                <w:color w:val="000000"/>
                <w:sz w:val="21"/>
                <w:szCs w:val="21"/>
              </w:rPr>
              <w:t xml:space="preserve"> de </w:t>
            </w:r>
            <w:r>
              <w:rPr>
                <w:rFonts w:ascii="Tahoma" w:hAnsi="Tahoma" w:cs="Tahoma"/>
                <w:color w:val="000000"/>
                <w:sz w:val="21"/>
                <w:szCs w:val="21"/>
              </w:rPr>
              <w:t>junho</w:t>
            </w:r>
            <w:r>
              <w:rPr>
                <w:rFonts w:ascii="Tahoma" w:eastAsia="MS Mincho" w:hAnsi="Tahoma" w:cs="Tahoma"/>
                <w:sz w:val="21"/>
                <w:szCs w:val="21"/>
                <w:lang w:eastAsia="ja-JP"/>
              </w:rPr>
              <w:t xml:space="preserve"> </w:t>
            </w:r>
            <w:r w:rsidRPr="00DC7998">
              <w:rPr>
                <w:rFonts w:ascii="Tahoma" w:hAnsi="Tahoma" w:cs="Tahoma"/>
                <w:color w:val="000000"/>
                <w:sz w:val="21"/>
                <w:szCs w:val="21"/>
              </w:rPr>
              <w:t>de 20</w:t>
            </w:r>
            <w:r>
              <w:rPr>
                <w:rFonts w:ascii="Tahoma" w:hAnsi="Tahoma" w:cs="Tahoma"/>
                <w:color w:val="000000"/>
                <w:sz w:val="21"/>
                <w:szCs w:val="21"/>
              </w:rPr>
              <w:t>23</w:t>
            </w:r>
          </w:p>
        </w:tc>
      </w:tr>
      <w:tr w:rsidR="004E1249" w:rsidRPr="00DC7998" w14:paraId="53E3940C" w14:textId="77777777" w:rsidTr="00F74812">
        <w:tc>
          <w:tcPr>
            <w:tcW w:w="3828" w:type="dxa"/>
          </w:tcPr>
          <w:p w14:paraId="0558A5D4"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4848" w:type="dxa"/>
          </w:tcPr>
          <w:p w14:paraId="34DE6C0A" w14:textId="77777777" w:rsidR="004E1249" w:rsidRPr="00DC7998" w:rsidRDefault="004E1249" w:rsidP="00F74812">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1136 (um mil, seiscentos e trinta e seis)</w:t>
            </w:r>
            <w:r w:rsidRPr="00DC7998">
              <w:rPr>
                <w:rFonts w:ascii="Tahoma" w:hAnsi="Tahoma" w:cs="Tahoma"/>
                <w:color w:val="000000"/>
                <w:sz w:val="21"/>
                <w:szCs w:val="21"/>
              </w:rPr>
              <w:t xml:space="preserve"> dias</w:t>
            </w:r>
          </w:p>
        </w:tc>
      </w:tr>
      <w:tr w:rsidR="004E1249" w:rsidRPr="00DC7998" w14:paraId="6676BB1C" w14:textId="77777777" w:rsidTr="00F74812">
        <w:tc>
          <w:tcPr>
            <w:tcW w:w="3828" w:type="dxa"/>
          </w:tcPr>
          <w:p w14:paraId="5CB37716"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4848" w:type="dxa"/>
          </w:tcPr>
          <w:p w14:paraId="6BEC61F4"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20.400.000</w:t>
            </w:r>
            <w:r w:rsidRPr="00DC7998">
              <w:rPr>
                <w:rFonts w:ascii="Tahoma" w:hAnsi="Tahoma" w:cs="Tahoma"/>
                <w:sz w:val="21"/>
                <w:szCs w:val="21"/>
              </w:rPr>
              <w:t>,00</w:t>
            </w:r>
            <w:r>
              <w:rPr>
                <w:rFonts w:ascii="Tahoma" w:hAnsi="Tahoma" w:cs="Tahoma"/>
                <w:sz w:val="21"/>
                <w:szCs w:val="21"/>
              </w:rPr>
              <w:t xml:space="preserve"> (vinte milhões e quatrocentos mil reais)</w:t>
            </w:r>
            <w:r w:rsidRPr="00DC7998">
              <w:rPr>
                <w:rFonts w:ascii="Tahoma" w:hAnsi="Tahoma" w:cs="Tahoma"/>
                <w:sz w:val="21"/>
                <w:szCs w:val="21"/>
              </w:rPr>
              <w:t>, na Data de Emissão;</w:t>
            </w:r>
          </w:p>
        </w:tc>
      </w:tr>
      <w:tr w:rsidR="004E1249" w:rsidRPr="00DC7998" w14:paraId="26181805" w14:textId="77777777" w:rsidTr="00F74812">
        <w:trPr>
          <w:trHeight w:val="199"/>
        </w:trPr>
        <w:tc>
          <w:tcPr>
            <w:tcW w:w="3828" w:type="dxa"/>
          </w:tcPr>
          <w:p w14:paraId="73F5098B"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4848" w:type="dxa"/>
          </w:tcPr>
          <w:p w14:paraId="1A7C1AAD" w14:textId="77777777" w:rsidR="004E1249" w:rsidRPr="00DC7998" w:rsidRDefault="004E1249" w:rsidP="00F74812">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O Valor Principal será atualizado monetariamente mensalmente pelo Índice Nacional de Custo da Construção </w:t>
            </w:r>
            <w:r>
              <w:rPr>
                <w:rFonts w:ascii="Tahoma" w:hAnsi="Tahoma" w:cs="Tahoma"/>
                <w:sz w:val="21"/>
                <w:szCs w:val="21"/>
              </w:rPr>
              <w:t>–</w:t>
            </w:r>
            <w:r w:rsidRPr="00DC7998">
              <w:rPr>
                <w:rFonts w:ascii="Tahoma" w:hAnsi="Tahoma" w:cs="Tahoma"/>
                <w:sz w:val="21"/>
                <w:szCs w:val="21"/>
              </w:rPr>
              <w:t xml:space="preserve"> </w:t>
            </w:r>
            <w:r>
              <w:rPr>
                <w:rFonts w:ascii="Tahoma" w:hAnsi="Tahoma" w:cs="Tahoma"/>
                <w:sz w:val="21"/>
                <w:szCs w:val="21"/>
              </w:rPr>
              <w:t>Disponibilidade Interna</w:t>
            </w:r>
            <w:r w:rsidRPr="00DC7998">
              <w:rPr>
                <w:rFonts w:ascii="Tahoma" w:hAnsi="Tahoma" w:cs="Tahoma"/>
                <w:sz w:val="21"/>
                <w:szCs w:val="21"/>
              </w:rPr>
              <w:t>, divulgado pela Fundação Getúlio Vargas (“</w:t>
            </w:r>
            <w:r w:rsidRPr="00DC7998">
              <w:rPr>
                <w:rFonts w:ascii="Tahoma" w:hAnsi="Tahoma" w:cs="Tahoma"/>
                <w:sz w:val="21"/>
                <w:szCs w:val="21"/>
                <w:u w:val="single"/>
              </w:rPr>
              <w:t>INCC-</w:t>
            </w:r>
            <w:r>
              <w:rPr>
                <w:rFonts w:ascii="Tahoma" w:hAnsi="Tahoma" w:cs="Tahoma"/>
                <w:sz w:val="21"/>
                <w:szCs w:val="21"/>
                <w:u w:val="single"/>
              </w:rPr>
              <w:t>DI</w:t>
            </w:r>
            <w:r w:rsidRPr="00DC7998">
              <w:rPr>
                <w:rFonts w:ascii="Tahoma" w:hAnsi="Tahoma" w:cs="Tahoma"/>
                <w:sz w:val="21"/>
                <w:szCs w:val="21"/>
              </w:rPr>
              <w:t>” e “</w:t>
            </w:r>
            <w:r w:rsidRPr="00DC7998">
              <w:rPr>
                <w:rFonts w:ascii="Tahoma" w:hAnsi="Tahoma" w:cs="Tahoma"/>
                <w:sz w:val="21"/>
                <w:szCs w:val="21"/>
                <w:u w:val="single"/>
              </w:rPr>
              <w:t>Atualização Monetária</w:t>
            </w:r>
            <w:r w:rsidRPr="00DC7998">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com base em um ano de 360 (trezentos e sessenta) dias, de acordo com a fórmula constante no Anexo II da CCB, desde a data de desembolso, inclusive, ou da data de pagamento dos juros remuneratórios imediatamente anterior, inclusive, até a data do efetivo pagamento,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4E1249" w:rsidRPr="00DC7998" w14:paraId="54DFBCBC" w14:textId="77777777" w:rsidTr="00F74812">
        <w:trPr>
          <w:trHeight w:val="1364"/>
        </w:trPr>
        <w:tc>
          <w:tcPr>
            <w:tcW w:w="3828" w:type="dxa"/>
          </w:tcPr>
          <w:p w14:paraId="055E4200"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4848" w:type="dxa"/>
          </w:tcPr>
          <w:p w14:paraId="0C16A6BC" w14:textId="77777777" w:rsidR="004E1249" w:rsidRPr="00DC7998" w:rsidRDefault="004E1249" w:rsidP="00F74812">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w:t>
            </w:r>
            <w:r w:rsidRPr="00DC7998">
              <w:rPr>
                <w:rFonts w:ascii="Tahoma" w:hAnsi="Tahoma" w:cs="Tahoma"/>
                <w:sz w:val="21"/>
                <w:szCs w:val="21"/>
              </w:rPr>
              <w:lastRenderedPageBreak/>
              <w:t xml:space="preserve">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5C073EA1" w14:textId="77777777" w:rsidR="004E1249" w:rsidRPr="00DC7998" w:rsidRDefault="004E1249" w:rsidP="00F74812">
            <w:pPr>
              <w:pStyle w:val="western"/>
              <w:widowControl w:val="0"/>
              <w:tabs>
                <w:tab w:val="left" w:pos="851"/>
              </w:tabs>
              <w:spacing w:before="0" w:beforeAutospacing="0" w:after="0" w:line="320" w:lineRule="exact"/>
              <w:contextualSpacing/>
              <w:rPr>
                <w:rFonts w:ascii="Tahoma" w:hAnsi="Tahoma" w:cs="Tahoma"/>
                <w:sz w:val="21"/>
                <w:szCs w:val="21"/>
              </w:rPr>
            </w:pPr>
          </w:p>
          <w:p w14:paraId="1CFA9981" w14:textId="77777777" w:rsidR="004E1249" w:rsidRPr="00DC7998" w:rsidRDefault="004E1249" w:rsidP="00F74812">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4E1249" w:rsidRPr="00DC7998" w14:paraId="5A138B42" w14:textId="77777777" w:rsidTr="00F74812">
        <w:trPr>
          <w:trHeight w:val="420"/>
        </w:trPr>
        <w:tc>
          <w:tcPr>
            <w:tcW w:w="3828" w:type="dxa"/>
          </w:tcPr>
          <w:p w14:paraId="26584E17"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dos Juros</w:t>
            </w:r>
          </w:p>
        </w:tc>
        <w:tc>
          <w:tcPr>
            <w:tcW w:w="4848" w:type="dxa"/>
          </w:tcPr>
          <w:p w14:paraId="24B8A15F"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hAnsi="Tahoma" w:cs="Tahoma"/>
                <w:color w:val="000000"/>
                <w:sz w:val="21"/>
                <w:szCs w:val="21"/>
              </w:rPr>
              <w:t>23</w:t>
            </w:r>
            <w:r>
              <w:rPr>
                <w:rFonts w:ascii="Tahoma" w:eastAsia="MS Mincho" w:hAnsi="Tahoma" w:cs="Tahoma"/>
                <w:sz w:val="21"/>
                <w:szCs w:val="21"/>
                <w:lang w:eastAsia="ja-JP"/>
              </w:rPr>
              <w:t xml:space="preserve"> </w:t>
            </w:r>
            <w:r w:rsidRPr="00DC7998">
              <w:rPr>
                <w:rFonts w:ascii="Tahoma" w:hAnsi="Tahoma" w:cs="Tahoma"/>
                <w:color w:val="000000"/>
                <w:sz w:val="21"/>
                <w:szCs w:val="21"/>
              </w:rPr>
              <w:t xml:space="preserve">de </w:t>
            </w:r>
            <w:r>
              <w:rPr>
                <w:rFonts w:ascii="Tahoma" w:hAnsi="Tahoma" w:cs="Tahoma"/>
                <w:color w:val="000000"/>
                <w:sz w:val="21"/>
                <w:szCs w:val="21"/>
              </w:rPr>
              <w:t>junho</w:t>
            </w:r>
            <w:r>
              <w:rPr>
                <w:rFonts w:ascii="Tahoma" w:eastAsia="MS Mincho" w:hAnsi="Tahoma" w:cs="Tahoma"/>
                <w:sz w:val="21"/>
                <w:szCs w:val="21"/>
                <w:lang w:eastAsia="ja-JP"/>
              </w:rPr>
              <w:t xml:space="preserve"> </w:t>
            </w:r>
            <w:r w:rsidRPr="00DC7998">
              <w:rPr>
                <w:rFonts w:ascii="Tahoma" w:hAnsi="Tahoma" w:cs="Tahoma"/>
                <w:color w:val="000000"/>
                <w:sz w:val="21"/>
                <w:szCs w:val="21"/>
              </w:rPr>
              <w:t>de 2020, inclusive;</w:t>
            </w:r>
          </w:p>
        </w:tc>
      </w:tr>
      <w:tr w:rsidR="004E1249" w:rsidRPr="00DC7998" w14:paraId="2AA99676" w14:textId="77777777" w:rsidTr="00F74812">
        <w:trPr>
          <w:trHeight w:val="420"/>
        </w:trPr>
        <w:tc>
          <w:tcPr>
            <w:tcW w:w="3828" w:type="dxa"/>
          </w:tcPr>
          <w:p w14:paraId="3AD24356"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4848" w:type="dxa"/>
          </w:tcPr>
          <w:p w14:paraId="2F6E0459" w14:textId="77777777" w:rsidR="004E1249" w:rsidRPr="00DC7998" w:rsidRDefault="004E1249" w:rsidP="00F74812">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4E1249" w:rsidRPr="00DC7998" w14:paraId="38767B5B" w14:textId="77777777" w:rsidTr="00F74812">
        <w:trPr>
          <w:trHeight w:val="199"/>
        </w:trPr>
        <w:tc>
          <w:tcPr>
            <w:tcW w:w="3828" w:type="dxa"/>
          </w:tcPr>
          <w:p w14:paraId="46FDF553"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4848" w:type="dxa"/>
          </w:tcPr>
          <w:p w14:paraId="17B93D6F" w14:textId="77777777" w:rsidR="004E1249" w:rsidRPr="00DC7998" w:rsidRDefault="004E1249" w:rsidP="00F74812">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34671618" w14:textId="77777777" w:rsidR="004E1249" w:rsidRPr="00DC7998" w:rsidRDefault="004E1249" w:rsidP="004E1249">
      <w:pPr>
        <w:spacing w:line="320" w:lineRule="exact"/>
        <w:contextualSpacing/>
        <w:rPr>
          <w:rFonts w:ascii="Tahoma" w:hAnsi="Tahoma" w:cs="Tahoma"/>
          <w:b/>
          <w:sz w:val="21"/>
          <w:szCs w:val="21"/>
          <w:lang w:eastAsia="en-US"/>
        </w:rPr>
      </w:pPr>
    </w:p>
    <w:p w14:paraId="4490698D" w14:textId="61E05CE2" w:rsidR="004E1249" w:rsidRDefault="004E1249" w:rsidP="004E1249">
      <w:pPr>
        <w:tabs>
          <w:tab w:val="left" w:pos="9356"/>
        </w:tabs>
        <w:spacing w:line="320" w:lineRule="exact"/>
        <w:contextualSpacing/>
        <w:rPr>
          <w:rFonts w:ascii="Tahoma" w:hAnsi="Tahoma" w:cs="Tahoma"/>
          <w:b/>
          <w:bCs/>
          <w:sz w:val="21"/>
          <w:szCs w:val="21"/>
        </w:rPr>
      </w:pPr>
      <w:r>
        <w:rPr>
          <w:rFonts w:ascii="Tahoma" w:hAnsi="Tahoma" w:cs="Tahoma"/>
          <w:b/>
          <w:bCs/>
          <w:sz w:val="21"/>
          <w:szCs w:val="21"/>
        </w:rPr>
        <w:t>2. CCI – Tivoli</w:t>
      </w:r>
    </w:p>
    <w:p w14:paraId="3B22E3F8" w14:textId="77777777" w:rsidR="004E1249" w:rsidRPr="00DC7998" w:rsidRDefault="004E1249" w:rsidP="004E124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4E1249" w:rsidRPr="00DC7998" w14:paraId="7D42C3A2" w14:textId="77777777" w:rsidTr="00F74812">
        <w:tc>
          <w:tcPr>
            <w:tcW w:w="4624" w:type="dxa"/>
          </w:tcPr>
          <w:p w14:paraId="3A2520A3"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CÉDULA DE CRÉDITO IMOBILIÁRIO – CCI </w:t>
            </w:r>
          </w:p>
        </w:tc>
        <w:tc>
          <w:tcPr>
            <w:tcW w:w="4052" w:type="dxa"/>
          </w:tcPr>
          <w:p w14:paraId="3D61CF3A" w14:textId="77777777" w:rsidR="004E1249" w:rsidRPr="00DC7998" w:rsidRDefault="004E1249" w:rsidP="00F74812">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6C57BEE2" w14:textId="77777777" w:rsidR="004E1249" w:rsidRPr="00DC7998" w:rsidRDefault="004E1249" w:rsidP="00F74812">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Pr>
                <w:rFonts w:ascii="Tahoma" w:hAnsi="Tahoma" w:cs="Tahoma"/>
                <w:bCs/>
                <w:sz w:val="21"/>
                <w:szCs w:val="21"/>
              </w:rPr>
              <w:t>13</w:t>
            </w:r>
            <w:r>
              <w:rPr>
                <w:rFonts w:ascii="Tahoma" w:hAnsi="Tahoma" w:cs="Tahoma"/>
                <w:color w:val="000000"/>
                <w:sz w:val="21"/>
                <w:szCs w:val="21"/>
              </w:rPr>
              <w:t xml:space="preserve"> </w:t>
            </w:r>
            <w:r w:rsidRPr="00DC7998">
              <w:rPr>
                <w:rFonts w:ascii="Tahoma" w:hAnsi="Tahoma" w:cs="Tahoma"/>
                <w:color w:val="000000"/>
                <w:sz w:val="21"/>
                <w:szCs w:val="21"/>
              </w:rPr>
              <w:t xml:space="preserve">de </w:t>
            </w:r>
            <w:r>
              <w:rPr>
                <w:rFonts w:ascii="Tahoma" w:hAnsi="Tahoma" w:cs="Tahoma"/>
                <w:color w:val="000000"/>
                <w:sz w:val="21"/>
                <w:szCs w:val="21"/>
              </w:rPr>
              <w:t>maio</w:t>
            </w:r>
            <w:r w:rsidRPr="00DC7998">
              <w:rPr>
                <w:rFonts w:ascii="Tahoma" w:hAnsi="Tahoma" w:cs="Tahoma"/>
                <w:sz w:val="21"/>
                <w:szCs w:val="21"/>
              </w:rPr>
              <w:t xml:space="preserve"> de 2020. </w:t>
            </w:r>
          </w:p>
        </w:tc>
      </w:tr>
    </w:tbl>
    <w:p w14:paraId="05580E79"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4E1249" w:rsidRPr="00DC7998" w14:paraId="3EC936B4" w14:textId="77777777" w:rsidTr="00F74812">
        <w:tc>
          <w:tcPr>
            <w:tcW w:w="1293" w:type="dxa"/>
          </w:tcPr>
          <w:p w14:paraId="1E2FEBBC"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F73527B"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76300196"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2AB9CD95" w14:textId="77777777" w:rsidR="004E1249" w:rsidRPr="00DC7998" w:rsidRDefault="004E1249" w:rsidP="00F74812">
            <w:pPr>
              <w:spacing w:line="320" w:lineRule="exact"/>
              <w:contextualSpacing/>
              <w:jc w:val="both"/>
              <w:rPr>
                <w:rFonts w:ascii="Tahoma" w:hAnsi="Tahoma" w:cs="Tahoma"/>
                <w:bCs/>
                <w:sz w:val="21"/>
                <w:szCs w:val="21"/>
              </w:rPr>
            </w:pPr>
            <w:r w:rsidRPr="000F21F3">
              <w:rPr>
                <w:rFonts w:ascii="Tahoma" w:hAnsi="Tahoma" w:cs="Tahoma"/>
                <w:color w:val="000000"/>
                <w:sz w:val="21"/>
                <w:szCs w:val="21"/>
                <w:highlight w:val="yellow"/>
              </w:rPr>
              <w:t>[•]</w:t>
            </w:r>
          </w:p>
        </w:tc>
        <w:tc>
          <w:tcPr>
            <w:tcW w:w="1843" w:type="dxa"/>
          </w:tcPr>
          <w:p w14:paraId="35108ACC"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559" w:type="dxa"/>
          </w:tcPr>
          <w:p w14:paraId="56A97A64"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b/>
                <w:bCs/>
                <w:sz w:val="21"/>
                <w:szCs w:val="21"/>
              </w:rPr>
              <w:t>INTEGRAL</w:t>
            </w:r>
          </w:p>
        </w:tc>
      </w:tr>
    </w:tbl>
    <w:p w14:paraId="48447234"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56C263C7" w14:textId="77777777" w:rsidTr="00F74812">
        <w:tc>
          <w:tcPr>
            <w:tcW w:w="8676" w:type="dxa"/>
            <w:gridSpan w:val="3"/>
          </w:tcPr>
          <w:p w14:paraId="04DE146E" w14:textId="77777777" w:rsidR="004E1249" w:rsidRPr="00DC7998" w:rsidRDefault="004E1249" w:rsidP="00F74812">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4E1249" w:rsidRPr="00DC7998" w14:paraId="4CCE6CAA"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7A7A9C63"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4E1249" w:rsidRPr="00DC7998" w14:paraId="6E36C903"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262B8269"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CNPJ/MF: </w:t>
            </w:r>
            <w:r w:rsidRPr="00DC7998">
              <w:rPr>
                <w:rFonts w:ascii="Tahoma" w:hAnsi="Tahoma" w:cs="Tahoma"/>
                <w:sz w:val="21"/>
                <w:szCs w:val="21"/>
              </w:rPr>
              <w:t>31.468.139/0001-98</w:t>
            </w:r>
          </w:p>
        </w:tc>
      </w:tr>
      <w:tr w:rsidR="004E1249" w:rsidRPr="00DC7998" w14:paraId="5FDA6DFA"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46CA743F"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4E1249" w:rsidRPr="00DC7998" w14:paraId="262D20DC" w14:textId="77777777" w:rsidTr="00F74812">
        <w:tc>
          <w:tcPr>
            <w:tcW w:w="2410" w:type="dxa"/>
          </w:tcPr>
          <w:p w14:paraId="59B9E889"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4C1AAC01"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36459335"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2C527223"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5769E76E" w14:textId="77777777" w:rsidTr="00F74812">
        <w:tc>
          <w:tcPr>
            <w:tcW w:w="8676" w:type="dxa"/>
            <w:gridSpan w:val="3"/>
          </w:tcPr>
          <w:p w14:paraId="71F176DD"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4E1249" w:rsidRPr="00DC7998" w14:paraId="7E72987B"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14E05D93" w14:textId="77777777" w:rsidR="004E1249" w:rsidRPr="00DC7998" w:rsidRDefault="004E1249" w:rsidP="00F74812">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lastRenderedPageBreak/>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4E1249" w:rsidRPr="00DC7998" w14:paraId="689DF58A"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0D509CD9" w14:textId="77777777" w:rsidR="004E1249" w:rsidRPr="00DC7998" w:rsidRDefault="004E1249" w:rsidP="00F74812">
            <w:pPr>
              <w:spacing w:line="320" w:lineRule="exact"/>
              <w:contextualSpacing/>
              <w:jc w:val="both"/>
              <w:rPr>
                <w:rFonts w:ascii="Tahoma" w:hAnsi="Tahoma" w:cs="Tahoma"/>
                <w:sz w:val="21"/>
                <w:szCs w:val="21"/>
              </w:rPr>
            </w:pPr>
            <w:r w:rsidRPr="00DC7998">
              <w:rPr>
                <w:rFonts w:ascii="Tahoma" w:hAnsi="Tahoma" w:cs="Tahoma"/>
                <w:sz w:val="21"/>
                <w:szCs w:val="21"/>
              </w:rPr>
              <w:t xml:space="preserve">CNPJ/MF: </w:t>
            </w:r>
            <w:r w:rsidRPr="00DC7998">
              <w:rPr>
                <w:rFonts w:ascii="Tahoma" w:hAnsi="Tahoma" w:cs="Tahoma"/>
                <w:bCs/>
                <w:sz w:val="21"/>
                <w:szCs w:val="21"/>
              </w:rPr>
              <w:t>15.227.994/0001-50</w:t>
            </w:r>
          </w:p>
        </w:tc>
      </w:tr>
      <w:tr w:rsidR="004E1249" w:rsidRPr="00DC7998" w14:paraId="008F44C2"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0EE19EA1" w14:textId="77777777" w:rsidR="004E1249" w:rsidRPr="00DC7998" w:rsidRDefault="004E1249" w:rsidP="00F74812">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Rua Sete de Setembro, nº 99, sala 2.401, Centro</w:t>
            </w:r>
          </w:p>
        </w:tc>
      </w:tr>
      <w:tr w:rsidR="004E1249" w:rsidRPr="00DC7998" w14:paraId="542763A2" w14:textId="77777777" w:rsidTr="00F74812">
        <w:tc>
          <w:tcPr>
            <w:tcW w:w="2410" w:type="dxa"/>
          </w:tcPr>
          <w:p w14:paraId="134D77C8"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CEP: 20050-055</w:t>
            </w:r>
          </w:p>
        </w:tc>
        <w:tc>
          <w:tcPr>
            <w:tcW w:w="2835" w:type="dxa"/>
          </w:tcPr>
          <w:p w14:paraId="1DF8FB11"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sidRPr="00DC7998">
              <w:rPr>
                <w:rFonts w:ascii="Tahoma" w:hAnsi="Tahoma" w:cs="Tahoma"/>
                <w:color w:val="000000"/>
                <w:sz w:val="21"/>
                <w:szCs w:val="21"/>
              </w:rPr>
              <w:t>Rio de Janeiro</w:t>
            </w:r>
          </w:p>
        </w:tc>
        <w:tc>
          <w:tcPr>
            <w:tcW w:w="3431" w:type="dxa"/>
          </w:tcPr>
          <w:p w14:paraId="73C47E1F"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sidRPr="00DC7998">
              <w:rPr>
                <w:rFonts w:ascii="Tahoma" w:hAnsi="Tahoma" w:cs="Tahoma"/>
                <w:color w:val="000000"/>
                <w:sz w:val="21"/>
                <w:szCs w:val="21"/>
              </w:rPr>
              <w:t>Rio de Janeiro</w:t>
            </w:r>
          </w:p>
        </w:tc>
      </w:tr>
    </w:tbl>
    <w:p w14:paraId="06262388"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7ABF2E91" w14:textId="77777777" w:rsidTr="00F74812">
        <w:tc>
          <w:tcPr>
            <w:tcW w:w="8676" w:type="dxa"/>
            <w:gridSpan w:val="3"/>
          </w:tcPr>
          <w:p w14:paraId="002DDE8B"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4E1249" w:rsidRPr="00DC7998" w14:paraId="76DAD7E3"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136A7A19" w14:textId="77777777" w:rsidR="004E1249" w:rsidRPr="00DC7998" w:rsidRDefault="004E1249" w:rsidP="00F74812">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sidRPr="00DD0CEF">
              <w:rPr>
                <w:rFonts w:ascii="Tahoma" w:hAnsi="Tahoma" w:cs="Tahoma"/>
                <w:b/>
                <w:bCs/>
                <w:sz w:val="21"/>
                <w:szCs w:val="21"/>
              </w:rPr>
              <w:t>SALAS INCORPORAÇÕES LTDA.</w:t>
            </w:r>
          </w:p>
        </w:tc>
      </w:tr>
      <w:tr w:rsidR="004E1249" w:rsidRPr="00DC7998" w14:paraId="3F5E2BF1"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44991241" w14:textId="77777777" w:rsidR="004E1249" w:rsidRPr="00DC7998" w:rsidRDefault="004E1249" w:rsidP="00F74812">
            <w:pPr>
              <w:spacing w:line="320" w:lineRule="exact"/>
              <w:contextualSpacing/>
              <w:jc w:val="both"/>
              <w:rPr>
                <w:rFonts w:ascii="Tahoma" w:hAnsi="Tahoma" w:cs="Tahoma"/>
                <w:bCs/>
                <w:caps/>
                <w:color w:val="000000"/>
                <w:sz w:val="21"/>
                <w:szCs w:val="21"/>
              </w:rPr>
            </w:pPr>
            <w:r w:rsidRPr="00DC7998">
              <w:rPr>
                <w:rFonts w:ascii="Tahoma" w:hAnsi="Tahoma" w:cs="Tahoma"/>
                <w:bCs/>
                <w:caps/>
                <w:color w:val="000000"/>
                <w:sz w:val="21"/>
                <w:szCs w:val="21"/>
              </w:rPr>
              <w:t xml:space="preserve">CNPJ/MF: </w:t>
            </w:r>
            <w:r w:rsidRPr="00DD0CEF">
              <w:rPr>
                <w:rFonts w:ascii="Tahoma" w:hAnsi="Tahoma" w:cs="Tahoma"/>
                <w:sz w:val="21"/>
                <w:szCs w:val="21"/>
              </w:rPr>
              <w:t>00.784.595/0001-13</w:t>
            </w:r>
          </w:p>
        </w:tc>
      </w:tr>
      <w:tr w:rsidR="004E1249" w:rsidRPr="00DC7998" w14:paraId="1D7D5DA6" w14:textId="77777777" w:rsidTr="00F74812">
        <w:tc>
          <w:tcPr>
            <w:tcW w:w="8676" w:type="dxa"/>
            <w:gridSpan w:val="3"/>
            <w:tcBorders>
              <w:top w:val="single" w:sz="4" w:space="0" w:color="auto"/>
              <w:left w:val="single" w:sz="4" w:space="0" w:color="auto"/>
              <w:bottom w:val="single" w:sz="4" w:space="0" w:color="auto"/>
              <w:right w:val="single" w:sz="4" w:space="0" w:color="auto"/>
            </w:tcBorders>
          </w:tcPr>
          <w:p w14:paraId="1AC89EB6" w14:textId="77777777" w:rsidR="004E1249" w:rsidRPr="00DC7998" w:rsidRDefault="004E1249" w:rsidP="00F74812">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sidRPr="00DD0CEF">
              <w:rPr>
                <w:rFonts w:ascii="Tahoma" w:hAnsi="Tahoma" w:cs="Tahoma"/>
                <w:sz w:val="21"/>
                <w:szCs w:val="21"/>
              </w:rPr>
              <w:t xml:space="preserve">Avenida Sothero Silva, </w:t>
            </w:r>
            <w:r>
              <w:rPr>
                <w:rFonts w:ascii="Tahoma" w:hAnsi="Tahoma" w:cs="Tahoma"/>
                <w:sz w:val="21"/>
                <w:szCs w:val="21"/>
              </w:rPr>
              <w:t xml:space="preserve">nº </w:t>
            </w:r>
            <w:r w:rsidRPr="00DD0CEF">
              <w:rPr>
                <w:rFonts w:ascii="Tahoma" w:hAnsi="Tahoma" w:cs="Tahoma"/>
                <w:sz w:val="21"/>
                <w:szCs w:val="21"/>
              </w:rPr>
              <w:t>1313</w:t>
            </w:r>
            <w:r>
              <w:rPr>
                <w:rFonts w:ascii="Tahoma" w:hAnsi="Tahoma" w:cs="Tahoma"/>
                <w:sz w:val="21"/>
                <w:szCs w:val="21"/>
              </w:rPr>
              <w:t>,</w:t>
            </w:r>
            <w:r w:rsidRPr="00DD0CEF">
              <w:rPr>
                <w:rFonts w:ascii="Tahoma" w:hAnsi="Tahoma" w:cs="Tahoma"/>
                <w:sz w:val="21"/>
                <w:szCs w:val="21"/>
              </w:rPr>
              <w:t xml:space="preserve"> </w:t>
            </w:r>
            <w:r>
              <w:rPr>
                <w:rFonts w:ascii="Tahoma" w:hAnsi="Tahoma" w:cs="Tahoma"/>
                <w:sz w:val="21"/>
                <w:szCs w:val="21"/>
              </w:rPr>
              <w:t>Bairro</w:t>
            </w:r>
            <w:r w:rsidRPr="00DD0CEF">
              <w:rPr>
                <w:rFonts w:ascii="Tahoma" w:hAnsi="Tahoma" w:cs="Tahoma"/>
                <w:sz w:val="21"/>
                <w:szCs w:val="21"/>
              </w:rPr>
              <w:t xml:space="preserve"> Vila Aurora</w:t>
            </w:r>
          </w:p>
        </w:tc>
      </w:tr>
      <w:tr w:rsidR="004E1249" w:rsidRPr="00DC7998" w14:paraId="77D28211" w14:textId="77777777" w:rsidTr="00F74812">
        <w:tc>
          <w:tcPr>
            <w:tcW w:w="2410" w:type="dxa"/>
          </w:tcPr>
          <w:p w14:paraId="6D7E5F40"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D0CEF">
              <w:rPr>
                <w:rFonts w:ascii="Tahoma" w:hAnsi="Tahoma" w:cs="Tahoma"/>
                <w:sz w:val="21"/>
                <w:szCs w:val="21"/>
              </w:rPr>
              <w:t>78.740-018</w:t>
            </w:r>
          </w:p>
        </w:tc>
        <w:tc>
          <w:tcPr>
            <w:tcW w:w="2835" w:type="dxa"/>
          </w:tcPr>
          <w:p w14:paraId="24191210"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sidRPr="00DD0CEF">
              <w:rPr>
                <w:rFonts w:ascii="Tahoma" w:hAnsi="Tahoma" w:cs="Tahoma"/>
                <w:sz w:val="21"/>
                <w:szCs w:val="21"/>
              </w:rPr>
              <w:t>Rondonópolis</w:t>
            </w:r>
          </w:p>
        </w:tc>
        <w:tc>
          <w:tcPr>
            <w:tcW w:w="3431" w:type="dxa"/>
          </w:tcPr>
          <w:p w14:paraId="70D6B45F" w14:textId="77777777" w:rsidR="004E1249" w:rsidRPr="00DC7998" w:rsidRDefault="004E1249" w:rsidP="00F74812">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bCs/>
                <w:sz w:val="21"/>
                <w:szCs w:val="21"/>
              </w:rPr>
              <w:t>MT</w:t>
            </w:r>
          </w:p>
        </w:tc>
      </w:tr>
    </w:tbl>
    <w:p w14:paraId="61D4B332"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5D51E7E5" w14:textId="77777777" w:rsidTr="00F74812">
        <w:tc>
          <w:tcPr>
            <w:tcW w:w="8676" w:type="dxa"/>
            <w:tcBorders>
              <w:bottom w:val="single" w:sz="4" w:space="0" w:color="auto"/>
            </w:tcBorders>
          </w:tcPr>
          <w:p w14:paraId="37EB6A18"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4E1249" w:rsidRPr="00DC7998" w14:paraId="11F03CA2" w14:textId="77777777" w:rsidTr="00F74812">
        <w:tc>
          <w:tcPr>
            <w:tcW w:w="8676" w:type="dxa"/>
            <w:tcBorders>
              <w:bottom w:val="single" w:sz="4" w:space="0" w:color="auto"/>
            </w:tcBorders>
          </w:tcPr>
          <w:p w14:paraId="2A3A197B" w14:textId="77777777" w:rsidR="004E1249" w:rsidRPr="00DC7998" w:rsidRDefault="004E1249" w:rsidP="00F74812">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Pr>
                <w:rFonts w:ascii="Tahoma" w:hAnsi="Tahoma" w:cs="Tahoma"/>
                <w:sz w:val="21"/>
                <w:szCs w:val="21"/>
              </w:rPr>
              <w:t>12/2020</w:t>
            </w:r>
            <w:r w:rsidRPr="00DC7998">
              <w:rPr>
                <w:rFonts w:ascii="Tahoma" w:hAnsi="Tahoma" w:cs="Tahoma"/>
                <w:sz w:val="21"/>
                <w:szCs w:val="21"/>
              </w:rPr>
              <w:t xml:space="preserve">, emitida pela Devedora em </w:t>
            </w:r>
            <w:r>
              <w:rPr>
                <w:rFonts w:ascii="Tahoma" w:hAnsi="Tahoma" w:cs="Tahoma"/>
                <w:sz w:val="21"/>
                <w:szCs w:val="21"/>
              </w:rPr>
              <w:t>13</w:t>
            </w:r>
            <w:r>
              <w:rPr>
                <w:rFonts w:ascii="Tahoma" w:hAnsi="Tahoma" w:cs="Tahoma"/>
                <w:color w:val="000000"/>
                <w:sz w:val="21"/>
                <w:szCs w:val="21"/>
              </w:rPr>
              <w:t xml:space="preserve"> </w:t>
            </w:r>
            <w:r w:rsidRPr="00DC7998">
              <w:rPr>
                <w:rFonts w:ascii="Tahoma" w:hAnsi="Tahoma" w:cs="Tahoma"/>
                <w:sz w:val="21"/>
                <w:szCs w:val="21"/>
              </w:rPr>
              <w:t xml:space="preserve">de </w:t>
            </w:r>
            <w:r>
              <w:rPr>
                <w:rFonts w:ascii="Tahoma" w:hAnsi="Tahoma" w:cs="Tahoma"/>
                <w:sz w:val="21"/>
                <w:szCs w:val="21"/>
              </w:rPr>
              <w:t>maio</w:t>
            </w:r>
            <w:r w:rsidRPr="00DC7998">
              <w:rPr>
                <w:rFonts w:ascii="Tahoma" w:hAnsi="Tahoma" w:cs="Tahoma"/>
                <w:sz w:val="21"/>
                <w:szCs w:val="21"/>
              </w:rPr>
              <w:t xml:space="preserve"> de 2020, no valor principal de R$ </w:t>
            </w:r>
            <w:r>
              <w:rPr>
                <w:rFonts w:ascii="Tahoma" w:hAnsi="Tahoma" w:cs="Tahoma"/>
                <w:sz w:val="21"/>
                <w:szCs w:val="21"/>
              </w:rPr>
              <w:t>24.200.000</w:t>
            </w:r>
            <w:r w:rsidRPr="00DC7998">
              <w:rPr>
                <w:rFonts w:ascii="Tahoma" w:hAnsi="Tahoma" w:cs="Tahoma"/>
                <w:sz w:val="21"/>
                <w:szCs w:val="21"/>
              </w:rPr>
              <w:t>,00</w:t>
            </w:r>
            <w:r>
              <w:rPr>
                <w:rFonts w:ascii="Tahoma" w:hAnsi="Tahoma" w:cs="Tahoma"/>
                <w:sz w:val="21"/>
                <w:szCs w:val="21"/>
              </w:rPr>
              <w:t xml:space="preserve"> (vinte e quatro milhões e duzentos mil reais)</w:t>
            </w:r>
            <w:r w:rsidRPr="00DC7998">
              <w:rPr>
                <w:rFonts w:ascii="Tahoma" w:hAnsi="Tahoma" w:cs="Tahoma"/>
                <w:sz w:val="21"/>
                <w:szCs w:val="21"/>
              </w:rPr>
              <w:t>, em favor da Cedente, posteriormente cedida à Securitizadora, nos termos do Contrato de Cessão;</w:t>
            </w:r>
          </w:p>
        </w:tc>
      </w:tr>
    </w:tbl>
    <w:p w14:paraId="4852C820"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2E843634" w14:textId="77777777" w:rsidTr="00F74812">
        <w:tc>
          <w:tcPr>
            <w:tcW w:w="8676" w:type="dxa"/>
          </w:tcPr>
          <w:p w14:paraId="2AD45316"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R$</w:t>
            </w:r>
            <w:r>
              <w:rPr>
                <w:rFonts w:ascii="Tahoma" w:hAnsi="Tahoma" w:cs="Tahoma"/>
                <w:sz w:val="21"/>
                <w:szCs w:val="21"/>
              </w:rPr>
              <w:t>24.200.000</w:t>
            </w:r>
            <w:r w:rsidRPr="00DC7998">
              <w:rPr>
                <w:rFonts w:ascii="Tahoma" w:hAnsi="Tahoma" w:cs="Tahoma"/>
                <w:sz w:val="21"/>
                <w:szCs w:val="21"/>
              </w:rPr>
              <w:t>,00</w:t>
            </w:r>
            <w:r>
              <w:rPr>
                <w:rFonts w:ascii="Tahoma" w:hAnsi="Tahoma" w:cs="Tahoma"/>
                <w:sz w:val="21"/>
                <w:szCs w:val="21"/>
              </w:rPr>
              <w:t xml:space="preserve"> (vinte e quatro milhões e duzentos mil reais)</w:t>
            </w:r>
          </w:p>
        </w:tc>
      </w:tr>
    </w:tbl>
    <w:p w14:paraId="2120401C" w14:textId="77777777" w:rsidR="004E1249" w:rsidRPr="00DC7998" w:rsidRDefault="004E1249" w:rsidP="004E1249">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88"/>
        <w:gridCol w:w="1536"/>
        <w:gridCol w:w="1543"/>
        <w:gridCol w:w="1681"/>
        <w:gridCol w:w="2094"/>
      </w:tblGrid>
      <w:tr w:rsidR="004E1249" w:rsidRPr="00DC7998" w14:paraId="06518687" w14:textId="77777777" w:rsidTr="00F74812">
        <w:tc>
          <w:tcPr>
            <w:tcW w:w="8642" w:type="dxa"/>
            <w:gridSpan w:val="5"/>
          </w:tcPr>
          <w:p w14:paraId="6D483621"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4E1249" w:rsidRPr="00DC7998" w14:paraId="7B6C5430" w14:textId="77777777" w:rsidTr="00F74812">
        <w:tc>
          <w:tcPr>
            <w:tcW w:w="8642" w:type="dxa"/>
            <w:gridSpan w:val="5"/>
          </w:tcPr>
          <w:p w14:paraId="00A2AA4F"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Tivoli</w:t>
            </w:r>
            <w:r w:rsidRPr="00DC7998">
              <w:rPr>
                <w:rFonts w:ascii="Tahoma" w:hAnsi="Tahoma" w:cs="Tahoma"/>
                <w:b/>
                <w:bCs/>
                <w:sz w:val="21"/>
                <w:szCs w:val="21"/>
              </w:rPr>
              <w:t>, abaixo discriminadas:</w:t>
            </w:r>
          </w:p>
        </w:tc>
      </w:tr>
      <w:tr w:rsidR="004E1249" w:rsidRPr="00DC7998" w14:paraId="1DE2A688" w14:textId="77777777" w:rsidTr="00F74812">
        <w:tc>
          <w:tcPr>
            <w:tcW w:w="1860" w:type="dxa"/>
          </w:tcPr>
          <w:p w14:paraId="05E6BE30" w14:textId="77777777" w:rsidR="004E1249" w:rsidRPr="00DC7998" w:rsidRDefault="004E1249" w:rsidP="00F74812">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001AE320" w14:textId="77777777" w:rsidR="004E1249" w:rsidRPr="00DC7998" w:rsidRDefault="004E1249" w:rsidP="00F74812">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2287F222" w14:textId="77777777" w:rsidR="004E1249" w:rsidRPr="00DC7998" w:rsidRDefault="004E1249" w:rsidP="00F74812">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5460BBF9" w14:textId="77777777" w:rsidR="004E1249" w:rsidRPr="00DC7998" w:rsidRDefault="004E1249" w:rsidP="00F74812">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1E181B79" w14:textId="77777777" w:rsidR="004E1249" w:rsidRPr="00DC7998" w:rsidRDefault="004E1249" w:rsidP="00F74812">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4E1249" w:rsidRPr="00DC7998" w14:paraId="147F4B6A" w14:textId="77777777" w:rsidTr="00F74812">
        <w:tc>
          <w:tcPr>
            <w:tcW w:w="1860" w:type="dxa"/>
          </w:tcPr>
          <w:p w14:paraId="1B1B8461" w14:textId="77777777" w:rsidR="004E1249" w:rsidRPr="00DC7998" w:rsidRDefault="004E1249" w:rsidP="00F74812">
            <w:pPr>
              <w:spacing w:line="320" w:lineRule="exact"/>
              <w:contextualSpacing/>
              <w:jc w:val="center"/>
              <w:rPr>
                <w:rFonts w:ascii="Tahoma" w:hAnsi="Tahoma" w:cs="Tahoma"/>
                <w:b/>
                <w:bCs/>
                <w:sz w:val="21"/>
                <w:szCs w:val="21"/>
              </w:rPr>
            </w:pPr>
            <w:r w:rsidRPr="00DD0CEF">
              <w:rPr>
                <w:rFonts w:ascii="Tahoma" w:hAnsi="Tahoma" w:cs="Tahoma"/>
                <w:sz w:val="21"/>
                <w:szCs w:val="21"/>
              </w:rPr>
              <w:t>“</w:t>
            </w:r>
            <w:r>
              <w:rPr>
                <w:rFonts w:ascii="Tahoma" w:hAnsi="Tahoma" w:cs="Tahoma"/>
                <w:sz w:val="21"/>
                <w:szCs w:val="21"/>
              </w:rPr>
              <w:t>Edifício Tivoli</w:t>
            </w:r>
            <w:r w:rsidRPr="00DD0CEF">
              <w:rPr>
                <w:rFonts w:ascii="Tahoma" w:hAnsi="Tahoma" w:cs="Tahoma"/>
                <w:sz w:val="21"/>
                <w:szCs w:val="21"/>
              </w:rPr>
              <w:t>”</w:t>
            </w:r>
          </w:p>
        </w:tc>
        <w:tc>
          <w:tcPr>
            <w:tcW w:w="1724" w:type="dxa"/>
          </w:tcPr>
          <w:p w14:paraId="09B22FF8" w14:textId="77777777" w:rsidR="004E1249" w:rsidRPr="00DC7998" w:rsidRDefault="004E1249" w:rsidP="00F74812">
            <w:pPr>
              <w:spacing w:line="320" w:lineRule="exact"/>
              <w:contextualSpacing/>
              <w:jc w:val="center"/>
              <w:rPr>
                <w:rFonts w:ascii="Tahoma" w:hAnsi="Tahoma" w:cs="Tahoma"/>
                <w:b/>
                <w:bCs/>
                <w:sz w:val="21"/>
                <w:szCs w:val="21"/>
              </w:rPr>
            </w:pPr>
            <w:r w:rsidRPr="002F3779">
              <w:rPr>
                <w:rFonts w:ascii="Tahoma" w:hAnsi="Tahoma" w:cs="Tahoma"/>
                <w:sz w:val="21"/>
                <w:szCs w:val="21"/>
              </w:rPr>
              <w:t>Rua Otavio Pitaluga, 1051</w:t>
            </w:r>
          </w:p>
        </w:tc>
        <w:tc>
          <w:tcPr>
            <w:tcW w:w="1728" w:type="dxa"/>
          </w:tcPr>
          <w:p w14:paraId="13E6EF73" w14:textId="77777777" w:rsidR="004E1249" w:rsidRPr="00DC7998" w:rsidRDefault="004E1249" w:rsidP="00F74812">
            <w:pPr>
              <w:spacing w:line="320" w:lineRule="exact"/>
              <w:contextualSpacing/>
              <w:jc w:val="center"/>
              <w:rPr>
                <w:rFonts w:ascii="Tahoma" w:hAnsi="Tahoma" w:cs="Tahoma"/>
                <w:b/>
                <w:bCs/>
                <w:sz w:val="21"/>
                <w:szCs w:val="21"/>
              </w:rPr>
            </w:pPr>
            <w:r>
              <w:rPr>
                <w:rFonts w:ascii="Tahoma" w:hAnsi="Tahoma" w:cs="Tahoma"/>
                <w:sz w:val="21"/>
                <w:szCs w:val="21"/>
              </w:rPr>
              <w:t>117.249</w:t>
            </w:r>
          </w:p>
        </w:tc>
        <w:tc>
          <w:tcPr>
            <w:tcW w:w="1803" w:type="dxa"/>
          </w:tcPr>
          <w:p w14:paraId="1D7CC4A7" w14:textId="77777777" w:rsidR="004E1249" w:rsidRPr="00DC7998" w:rsidRDefault="004E1249" w:rsidP="00F74812">
            <w:pPr>
              <w:spacing w:line="320" w:lineRule="exact"/>
              <w:contextualSpacing/>
              <w:jc w:val="center"/>
              <w:rPr>
                <w:rFonts w:ascii="Tahoma" w:hAnsi="Tahoma" w:cs="Tahoma"/>
                <w:b/>
                <w:bCs/>
                <w:sz w:val="21"/>
                <w:szCs w:val="21"/>
              </w:rPr>
            </w:pPr>
            <w:r w:rsidRPr="00DD0CEF">
              <w:rPr>
                <w:rFonts w:ascii="Tahoma" w:hAnsi="Tahoma" w:cs="Tahoma"/>
                <w:sz w:val="21"/>
                <w:szCs w:val="21"/>
              </w:rPr>
              <w:t>Registro de Imóveis d</w:t>
            </w:r>
            <w:r>
              <w:rPr>
                <w:rFonts w:ascii="Tahoma" w:hAnsi="Tahoma" w:cs="Tahoma"/>
                <w:sz w:val="21"/>
                <w:szCs w:val="21"/>
              </w:rPr>
              <w:t>e Rondonópolis</w:t>
            </w:r>
          </w:p>
        </w:tc>
        <w:tc>
          <w:tcPr>
            <w:tcW w:w="1527" w:type="dxa"/>
          </w:tcPr>
          <w:p w14:paraId="56910525" w14:textId="77777777" w:rsidR="004E1249" w:rsidRPr="00DC7998" w:rsidRDefault="004E1249" w:rsidP="00F74812">
            <w:pPr>
              <w:spacing w:line="320" w:lineRule="exact"/>
              <w:contextualSpacing/>
              <w:jc w:val="center"/>
              <w:rPr>
                <w:rFonts w:ascii="Tahoma" w:hAnsi="Tahoma" w:cs="Tahoma"/>
                <w:b/>
                <w:bCs/>
                <w:sz w:val="21"/>
                <w:szCs w:val="21"/>
              </w:rPr>
            </w:pPr>
            <w:r w:rsidRPr="00DD0CEF">
              <w:rPr>
                <w:rFonts w:ascii="Tahoma" w:hAnsi="Tahoma" w:cs="Tahoma"/>
                <w:b/>
                <w:bCs/>
                <w:sz w:val="21"/>
                <w:szCs w:val="21"/>
              </w:rPr>
              <w:t>SALAS INCORPORAÇÕES LTDA.</w:t>
            </w:r>
          </w:p>
        </w:tc>
      </w:tr>
    </w:tbl>
    <w:p w14:paraId="727CD55B"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46C2940D" w14:textId="77777777" w:rsidTr="00F74812">
        <w:tc>
          <w:tcPr>
            <w:tcW w:w="8676" w:type="dxa"/>
            <w:tcBorders>
              <w:bottom w:val="single" w:sz="4" w:space="0" w:color="auto"/>
            </w:tcBorders>
          </w:tcPr>
          <w:p w14:paraId="3A11F893" w14:textId="77777777" w:rsidR="004E1249" w:rsidRPr="00DC7998" w:rsidRDefault="004E1249" w:rsidP="00F74812">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5E79E443" w14:textId="77777777" w:rsidR="004E1249" w:rsidRPr="00DC7998" w:rsidRDefault="004E1249" w:rsidP="00F74812">
            <w:pPr>
              <w:spacing w:line="320" w:lineRule="exact"/>
              <w:contextualSpacing/>
              <w:jc w:val="both"/>
              <w:rPr>
                <w:rFonts w:ascii="Tahoma" w:hAnsi="Tahoma" w:cs="Tahoma"/>
                <w:b/>
                <w:sz w:val="21"/>
                <w:szCs w:val="21"/>
              </w:rPr>
            </w:pPr>
          </w:p>
          <w:p w14:paraId="0536B569" w14:textId="77777777" w:rsidR="004E1249" w:rsidRPr="00DC7998" w:rsidRDefault="004E1249" w:rsidP="004E1249">
            <w:pPr>
              <w:pStyle w:val="PargrafodaLista"/>
              <w:widowControl w:val="0"/>
              <w:numPr>
                <w:ilvl w:val="0"/>
                <w:numId w:val="61"/>
              </w:numPr>
              <w:suppressAutoHyphens/>
              <w:spacing w:line="320" w:lineRule="exact"/>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1EDA332C" w14:textId="77777777" w:rsidR="004E1249" w:rsidRPr="00DC7998" w:rsidRDefault="004E1249" w:rsidP="00F74812">
            <w:pPr>
              <w:pStyle w:val="PargrafodaLista"/>
              <w:rPr>
                <w:rFonts w:ascii="Tahoma" w:hAnsi="Tahoma" w:cs="Tahoma"/>
                <w:sz w:val="21"/>
                <w:szCs w:val="21"/>
              </w:rPr>
            </w:pPr>
          </w:p>
          <w:p w14:paraId="33E9D10A" w14:textId="77777777" w:rsidR="004E1249" w:rsidRPr="00705C87" w:rsidRDefault="004E1249" w:rsidP="004E1249">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2C052CFF" w14:textId="77777777" w:rsidR="004E1249" w:rsidRPr="00DC7998" w:rsidRDefault="004E1249" w:rsidP="00F74812">
            <w:pPr>
              <w:pStyle w:val="PargrafodaLista"/>
              <w:rPr>
                <w:rFonts w:ascii="Tahoma" w:hAnsi="Tahoma" w:cs="Tahoma"/>
                <w:sz w:val="21"/>
                <w:szCs w:val="21"/>
              </w:rPr>
            </w:pPr>
          </w:p>
          <w:p w14:paraId="5D9C0D99" w14:textId="77777777" w:rsidR="004E1249" w:rsidRPr="00DC7998" w:rsidRDefault="004E1249" w:rsidP="004E1249">
            <w:pPr>
              <w:pStyle w:val="PargrafodaLista"/>
              <w:widowControl w:val="0"/>
              <w:numPr>
                <w:ilvl w:val="0"/>
                <w:numId w:val="61"/>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lastRenderedPageBreak/>
              <w:t xml:space="preserve">Garantia fidejussória, prestada na forma de aval, nos termos do artigo 897 da Lei nº 10.406, de 10 de janeiro de 2002, por: </w:t>
            </w:r>
            <w:r w:rsidRPr="00DD1917">
              <w:rPr>
                <w:rFonts w:ascii="Tahoma" w:hAnsi="Tahoma" w:cs="Tahoma"/>
                <w:sz w:val="21"/>
                <w:szCs w:val="21"/>
              </w:rPr>
              <w:t xml:space="preserve">(i) </w:t>
            </w: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r w:rsidRPr="00DD1917">
              <w:rPr>
                <w:rFonts w:ascii="Tahoma" w:eastAsia="MS Mincho" w:hAnsi="Tahoma" w:cs="Tahoma"/>
                <w:b/>
                <w:bCs/>
                <w:sz w:val="21"/>
                <w:szCs w:val="21"/>
                <w:lang w:eastAsia="ja-JP"/>
              </w:rPr>
              <w:t>HELMUTE HOLLATZ</w:t>
            </w:r>
            <w:r w:rsidRPr="00DD1917">
              <w:rPr>
                <w:rFonts w:ascii="Tahoma" w:eastAsia="MS Mincho" w:hAnsi="Tahoma" w:cs="Tahoma"/>
                <w:sz w:val="21"/>
                <w:szCs w:val="21"/>
                <w:lang w:eastAsia="ja-JP"/>
              </w:rPr>
              <w:t>, brasileiro, casado em comunhão parcial de bens</w:t>
            </w:r>
            <w:r>
              <w:rPr>
                <w:rFonts w:ascii="Tahoma" w:eastAsia="MS Mincho" w:hAnsi="Tahoma" w:cs="Tahoma"/>
                <w:sz w:val="21"/>
                <w:szCs w:val="21"/>
                <w:lang w:eastAsia="ja-JP"/>
              </w:rPr>
              <w:t xml:space="preserve"> com Neusa Salas Fuentes Hollatz (abaixo qualificada)</w:t>
            </w:r>
            <w:r w:rsidRPr="00DD1917">
              <w:rPr>
                <w:rFonts w:ascii="Tahoma" w:eastAsia="MS Mincho" w:hAnsi="Tahoma" w:cs="Tahoma"/>
                <w:sz w:val="21"/>
                <w:szCs w:val="21"/>
                <w:lang w:eastAsia="ja-JP"/>
              </w:rPr>
              <w:t xml:space="preserve">, engenheiro civil, portador da Carteira de </w:t>
            </w:r>
            <w:r w:rsidRPr="00C11BFC">
              <w:rPr>
                <w:rFonts w:ascii="Tahoma" w:eastAsia="MS Mincho" w:hAnsi="Tahoma" w:cs="Tahoma"/>
                <w:sz w:val="21"/>
                <w:szCs w:val="21"/>
                <w:lang w:eastAsia="ja-JP"/>
              </w:rPr>
              <w:t>Identidade</w:t>
            </w:r>
            <w:r w:rsidRPr="00DD1917">
              <w:rPr>
                <w:rFonts w:ascii="Tahoma" w:eastAsia="MS Mincho" w:hAnsi="Tahoma" w:cs="Tahoma"/>
                <w:sz w:val="21"/>
                <w:szCs w:val="21"/>
                <w:lang w:eastAsia="ja-JP"/>
              </w:rPr>
              <w:t xml:space="preserve"> nº 349948 SSP/MT, inscrito no CPF/ME sob o nº 172.183.149-53, residente e domiciliado na Avenida Rotary Internacional, 1881 – Apto nº 202, Edifício Taiamã, Vila Aurora II, na Cidade de Rondonópolis, Estado do Mato Grosso, CEP: 78.740-138; (iii) </w:t>
            </w:r>
            <w:r w:rsidRPr="00DD1917">
              <w:rPr>
                <w:rFonts w:ascii="Tahoma" w:eastAsia="MS Mincho" w:hAnsi="Tahoma" w:cs="Tahoma"/>
                <w:b/>
                <w:bCs/>
                <w:sz w:val="21"/>
                <w:szCs w:val="21"/>
                <w:lang w:eastAsia="ja-JP"/>
              </w:rPr>
              <w:t>NEUSA SALAS FUENTES HOLLATZ</w:t>
            </w:r>
            <w:r w:rsidRPr="00DD1917">
              <w:rPr>
                <w:rFonts w:ascii="Tahoma" w:eastAsia="MS Mincho" w:hAnsi="Tahoma" w:cs="Tahoma"/>
                <w:sz w:val="21"/>
                <w:szCs w:val="21"/>
                <w:lang w:eastAsia="ja-JP"/>
              </w:rPr>
              <w:t>, brasileira, casada em comunhão parcial de bens</w:t>
            </w:r>
            <w:r>
              <w:rPr>
                <w:rFonts w:ascii="Tahoma" w:eastAsia="MS Mincho" w:hAnsi="Tahoma" w:cs="Tahoma"/>
                <w:sz w:val="21"/>
                <w:szCs w:val="21"/>
                <w:lang w:eastAsia="ja-JP"/>
              </w:rPr>
              <w:t xml:space="preserve"> com Helmute Hollatz (acima qualificado)</w:t>
            </w:r>
            <w:r w:rsidRPr="00DD1917">
              <w:rPr>
                <w:rFonts w:ascii="Tahoma" w:eastAsia="MS Mincho" w:hAnsi="Tahoma" w:cs="Tahoma"/>
                <w:sz w:val="21"/>
                <w:szCs w:val="21"/>
                <w:lang w:eastAsia="ja-JP"/>
              </w:rPr>
              <w:t xml:space="preserve">, professora, portadora da Carteira de Identidade nº 1197310-2 SJ/MT e CPF/ME nº 240.414.839-72, residente e domiciliada na Avenida Rotary Internacional, 1881 – Apto 202, Edifício Taiamã – Vila Aurora II, na Cidade de Rondonópolis, Estado do Mato Grosso, CEP: 78.740-138; (iv) </w:t>
            </w:r>
            <w:r w:rsidRPr="00DD1917">
              <w:rPr>
                <w:rFonts w:ascii="Tahoma" w:eastAsia="MS Mincho" w:hAnsi="Tahoma" w:cs="Tahoma"/>
                <w:b/>
                <w:bCs/>
                <w:sz w:val="21"/>
                <w:szCs w:val="21"/>
                <w:lang w:eastAsia="ja-JP"/>
              </w:rPr>
              <w:t>MARCO AURELIO FUENTES HOLLATZ</w:t>
            </w:r>
            <w:r w:rsidRPr="00DD1917">
              <w:rPr>
                <w:rFonts w:ascii="Tahoma" w:eastAsia="MS Mincho" w:hAnsi="Tahoma" w:cs="Tahoma"/>
                <w:sz w:val="21"/>
                <w:szCs w:val="21"/>
                <w:lang w:eastAsia="ja-JP"/>
              </w:rPr>
              <w:t xml:space="preserve">, brasileiro, casado em comunhão parcial de bens, administrador de empresas, portador da Carteira de Identidade nº 1263998-2 SSP/MT e CPF nº 699.409.161-91, residente e domiciliado na Rua Sete de Setembro, 294 – Apto 801, Edifício Araucária, Vila Birigui, na Cidade de Rondonópolis, Estado do Mato Grosso, CEP: 78.705-010, e sua esposa </w:t>
            </w:r>
            <w:r>
              <w:rPr>
                <w:rFonts w:ascii="Tahoma" w:eastAsia="MS Mincho" w:hAnsi="Tahoma" w:cs="Tahoma"/>
                <w:b/>
                <w:bCs/>
                <w:sz w:val="21"/>
                <w:szCs w:val="21"/>
                <w:lang w:eastAsia="ja-JP"/>
              </w:rPr>
              <w:t>MELISSA SERAFIM RANDAZZO</w:t>
            </w:r>
            <w:r w:rsidRPr="00AB345E">
              <w:rPr>
                <w:rFonts w:ascii="Tahoma" w:eastAsia="MS Mincho" w:hAnsi="Tahoma" w:cs="Tahoma"/>
                <w:b/>
                <w:bCs/>
                <w:sz w:val="21"/>
                <w:szCs w:val="21"/>
                <w:lang w:eastAsia="ja-JP"/>
              </w:rPr>
              <w:t xml:space="preserve"> HOLLATZ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18447040</w:t>
            </w:r>
            <w:r w:rsidRPr="00DD1917">
              <w:rPr>
                <w:rFonts w:ascii="Tahoma" w:eastAsia="MS Mincho" w:hAnsi="Tahoma" w:cs="Tahoma"/>
                <w:sz w:val="21"/>
                <w:szCs w:val="21"/>
                <w:lang w:eastAsia="ja-JP"/>
              </w:rPr>
              <w:t xml:space="preserve"> SSP/MT e CPF/ME nº </w:t>
            </w:r>
            <w:r>
              <w:rPr>
                <w:rFonts w:ascii="Tahoma" w:eastAsia="MS Mincho" w:hAnsi="Tahoma" w:cs="Tahoma"/>
                <w:sz w:val="21"/>
                <w:szCs w:val="21"/>
                <w:lang w:eastAsia="ja-JP"/>
              </w:rPr>
              <w:t>024.923.101-83</w:t>
            </w:r>
            <w:r w:rsidRPr="00DD1917">
              <w:rPr>
                <w:rFonts w:ascii="Tahoma" w:eastAsia="MS Mincho" w:hAnsi="Tahoma" w:cs="Tahoma"/>
                <w:sz w:val="21"/>
                <w:szCs w:val="21"/>
                <w:lang w:eastAsia="ja-JP"/>
              </w:rPr>
              <w:t xml:space="preserve">; </w:t>
            </w:r>
            <w:r w:rsidRPr="00DD1917">
              <w:rPr>
                <w:rFonts w:ascii="Tahoma" w:eastAsia="MS Mincho" w:hAnsi="Tahoma" w:cs="Tahoma"/>
                <w:b/>
                <w:bCs/>
                <w:sz w:val="21"/>
                <w:szCs w:val="21"/>
                <w:lang w:eastAsia="ja-JP"/>
              </w:rPr>
              <w:t>GLEYSON FUENTES HOLLATZ</w:t>
            </w:r>
            <w:r w:rsidRPr="00DD1917">
              <w:rPr>
                <w:rFonts w:ascii="Tahoma" w:eastAsia="MS Mincho" w:hAnsi="Tahoma" w:cs="Tahoma"/>
                <w:sz w:val="21"/>
                <w:szCs w:val="21"/>
                <w:lang w:eastAsia="ja-JP"/>
              </w:rPr>
              <w:t xml:space="preserve">, brasileiro, casado em comunhão parcial de bens, engenheiro civil, portador da Carteira de Identidade nº 1197308-0 SSP/MT e CPF/ME nº 694.471.361-68, residente e domiciliado na Rua Curicaca, 14, Quadra 14, Lote 14, Village do Cerrado, na Cidade de Rondonópolis, Estado do Mato Grosso, CEP: 78.731-621, e sua esposa </w:t>
            </w:r>
            <w:r w:rsidRPr="00AB345E">
              <w:rPr>
                <w:rFonts w:ascii="Tahoma" w:eastAsia="MS Mincho" w:hAnsi="Tahoma" w:cs="Tahoma"/>
                <w:b/>
                <w:bCs/>
                <w:sz w:val="21"/>
                <w:szCs w:val="21"/>
                <w:lang w:eastAsia="ja-JP"/>
              </w:rPr>
              <w:t>BRISA MASSIGNAN DE OLIVEIRA HOLLATZ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1524114-9</w:t>
            </w:r>
            <w:r w:rsidRPr="00DD1917">
              <w:rPr>
                <w:rFonts w:ascii="Tahoma" w:eastAsia="MS Mincho" w:hAnsi="Tahoma" w:cs="Tahoma"/>
                <w:sz w:val="21"/>
                <w:szCs w:val="21"/>
                <w:lang w:eastAsia="ja-JP"/>
              </w:rPr>
              <w:t xml:space="preserve"> SSP/MT e CPF/ME nº </w:t>
            </w:r>
            <w:r w:rsidRPr="00AB345E">
              <w:rPr>
                <w:rFonts w:ascii="Tahoma" w:eastAsia="MS Mincho" w:hAnsi="Tahoma" w:cs="Tahoma"/>
                <w:sz w:val="21"/>
                <w:szCs w:val="21"/>
                <w:lang w:eastAsia="ja-JP"/>
              </w:rPr>
              <w:t>002.697.231-02</w:t>
            </w:r>
            <w:r>
              <w:rPr>
                <w:rFonts w:ascii="Tahoma" w:eastAsia="MS Mincho" w:hAnsi="Tahoma" w:cs="Tahoma"/>
                <w:sz w:val="21"/>
                <w:szCs w:val="21"/>
                <w:lang w:eastAsia="ja-JP"/>
              </w:rPr>
              <w:t>.</w:t>
            </w:r>
          </w:p>
        </w:tc>
      </w:tr>
    </w:tbl>
    <w:p w14:paraId="31B69F06" w14:textId="77777777" w:rsidR="004E1249" w:rsidRPr="00DC7998"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4E1249" w:rsidRPr="00DC7998" w14:paraId="52E7058C" w14:textId="77777777" w:rsidTr="00F74812">
        <w:tc>
          <w:tcPr>
            <w:tcW w:w="3828" w:type="dxa"/>
          </w:tcPr>
          <w:p w14:paraId="45FF7D06" w14:textId="77777777" w:rsidR="004E1249" w:rsidRPr="00DC7998" w:rsidRDefault="004E1249" w:rsidP="00F74812">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4848" w:type="dxa"/>
          </w:tcPr>
          <w:p w14:paraId="756C32D5" w14:textId="77777777" w:rsidR="004E1249" w:rsidRPr="00DC7998" w:rsidRDefault="004E1249" w:rsidP="00F74812">
            <w:pPr>
              <w:spacing w:line="320" w:lineRule="exact"/>
              <w:contextualSpacing/>
              <w:jc w:val="both"/>
              <w:rPr>
                <w:rFonts w:ascii="Tahoma" w:hAnsi="Tahoma" w:cs="Tahoma"/>
                <w:bCs/>
                <w:sz w:val="21"/>
                <w:szCs w:val="21"/>
              </w:rPr>
            </w:pPr>
          </w:p>
        </w:tc>
      </w:tr>
      <w:tr w:rsidR="004E1249" w:rsidRPr="00DC7998" w14:paraId="6FD76E02" w14:textId="77777777" w:rsidTr="00F74812">
        <w:trPr>
          <w:trHeight w:val="199"/>
        </w:trPr>
        <w:tc>
          <w:tcPr>
            <w:tcW w:w="3828" w:type="dxa"/>
          </w:tcPr>
          <w:p w14:paraId="03CCA28E"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4848" w:type="dxa"/>
          </w:tcPr>
          <w:p w14:paraId="5C84DB21" w14:textId="77777777" w:rsidR="004E1249" w:rsidRPr="00DC7998" w:rsidRDefault="004E1249" w:rsidP="00F74812">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23 </w:t>
            </w:r>
            <w:r w:rsidRPr="00DC7998">
              <w:rPr>
                <w:rFonts w:ascii="Tahoma" w:hAnsi="Tahoma" w:cs="Tahoma"/>
                <w:color w:val="000000"/>
                <w:sz w:val="21"/>
                <w:szCs w:val="21"/>
              </w:rPr>
              <w:t xml:space="preserve">de </w:t>
            </w:r>
            <w:r>
              <w:rPr>
                <w:rFonts w:ascii="Tahoma" w:hAnsi="Tahoma" w:cs="Tahoma"/>
                <w:color w:val="000000"/>
                <w:sz w:val="21"/>
                <w:szCs w:val="21"/>
              </w:rPr>
              <w:t>junho</w:t>
            </w:r>
            <w:r w:rsidRPr="00DC7998">
              <w:rPr>
                <w:rFonts w:ascii="Tahoma" w:hAnsi="Tahoma" w:cs="Tahoma"/>
                <w:color w:val="000000"/>
                <w:sz w:val="21"/>
                <w:szCs w:val="21"/>
              </w:rPr>
              <w:t xml:space="preserve"> de 2020</w:t>
            </w:r>
          </w:p>
        </w:tc>
      </w:tr>
      <w:tr w:rsidR="004E1249" w:rsidRPr="00DC7998" w14:paraId="5D699564" w14:textId="77777777" w:rsidTr="00F74812">
        <w:trPr>
          <w:trHeight w:val="199"/>
        </w:trPr>
        <w:tc>
          <w:tcPr>
            <w:tcW w:w="3828" w:type="dxa"/>
          </w:tcPr>
          <w:p w14:paraId="36A42795"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4848" w:type="dxa"/>
          </w:tcPr>
          <w:p w14:paraId="528F457C" w14:textId="77777777" w:rsidR="004E1249" w:rsidRPr="00DC7998" w:rsidRDefault="004E1249" w:rsidP="00F74812">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23</w:t>
            </w:r>
            <w:r w:rsidRPr="00DC7998">
              <w:rPr>
                <w:rFonts w:ascii="Tahoma" w:hAnsi="Tahoma" w:cs="Tahoma"/>
                <w:color w:val="000000"/>
                <w:sz w:val="21"/>
                <w:szCs w:val="21"/>
              </w:rPr>
              <w:t xml:space="preserve"> de</w:t>
            </w:r>
            <w:r>
              <w:rPr>
                <w:rFonts w:ascii="Tahoma" w:hAnsi="Tahoma" w:cs="Tahoma"/>
                <w:color w:val="000000"/>
                <w:sz w:val="21"/>
                <w:szCs w:val="21"/>
              </w:rPr>
              <w:t xml:space="preserve"> junho</w:t>
            </w:r>
            <w:r>
              <w:rPr>
                <w:rFonts w:ascii="Tahoma" w:eastAsia="MS Mincho" w:hAnsi="Tahoma" w:cs="Tahoma"/>
                <w:sz w:val="21"/>
                <w:szCs w:val="21"/>
                <w:lang w:eastAsia="ja-JP"/>
              </w:rPr>
              <w:t xml:space="preserve"> </w:t>
            </w:r>
            <w:r w:rsidRPr="00DC7998">
              <w:rPr>
                <w:rFonts w:ascii="Tahoma" w:hAnsi="Tahoma" w:cs="Tahoma"/>
                <w:color w:val="000000"/>
                <w:sz w:val="21"/>
                <w:szCs w:val="21"/>
              </w:rPr>
              <w:t>de 20</w:t>
            </w:r>
            <w:r>
              <w:rPr>
                <w:rFonts w:ascii="Tahoma" w:hAnsi="Tahoma" w:cs="Tahoma"/>
                <w:color w:val="000000"/>
                <w:sz w:val="21"/>
                <w:szCs w:val="21"/>
              </w:rPr>
              <w:t>23</w:t>
            </w:r>
          </w:p>
        </w:tc>
      </w:tr>
      <w:tr w:rsidR="004E1249" w:rsidRPr="00DC7998" w14:paraId="53CCFD3A" w14:textId="77777777" w:rsidTr="00F74812">
        <w:tc>
          <w:tcPr>
            <w:tcW w:w="3828" w:type="dxa"/>
          </w:tcPr>
          <w:p w14:paraId="3694F405"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4848" w:type="dxa"/>
          </w:tcPr>
          <w:p w14:paraId="0B6243BA" w14:textId="77777777" w:rsidR="004E1249" w:rsidRPr="00DC7998" w:rsidRDefault="004E1249" w:rsidP="00F74812">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1136 (um mil, cento e trinta e seis)</w:t>
            </w:r>
            <w:r w:rsidRPr="00DC7998">
              <w:rPr>
                <w:rFonts w:ascii="Tahoma" w:hAnsi="Tahoma" w:cs="Tahoma"/>
                <w:color w:val="000000"/>
                <w:sz w:val="21"/>
                <w:szCs w:val="21"/>
              </w:rPr>
              <w:t xml:space="preserve"> dias</w:t>
            </w:r>
          </w:p>
        </w:tc>
      </w:tr>
      <w:tr w:rsidR="004E1249" w:rsidRPr="00DC7998" w14:paraId="543B61D1" w14:textId="77777777" w:rsidTr="00F74812">
        <w:tc>
          <w:tcPr>
            <w:tcW w:w="3828" w:type="dxa"/>
          </w:tcPr>
          <w:p w14:paraId="7A1B7EEC"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4848" w:type="dxa"/>
          </w:tcPr>
          <w:p w14:paraId="0BE1104F"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24.200.000</w:t>
            </w:r>
            <w:r w:rsidRPr="00DC7998">
              <w:rPr>
                <w:rFonts w:ascii="Tahoma" w:hAnsi="Tahoma" w:cs="Tahoma"/>
                <w:sz w:val="21"/>
                <w:szCs w:val="21"/>
              </w:rPr>
              <w:t>,00</w:t>
            </w:r>
            <w:r>
              <w:rPr>
                <w:rFonts w:ascii="Tahoma" w:hAnsi="Tahoma" w:cs="Tahoma"/>
                <w:sz w:val="21"/>
                <w:szCs w:val="21"/>
              </w:rPr>
              <w:t xml:space="preserve"> (vinte e quatro milhões e duzentos mil reais)</w:t>
            </w:r>
            <w:r w:rsidRPr="00DC7998">
              <w:rPr>
                <w:rFonts w:ascii="Tahoma" w:hAnsi="Tahoma" w:cs="Tahoma"/>
                <w:sz w:val="21"/>
                <w:szCs w:val="21"/>
              </w:rPr>
              <w:t>, na Data de Emissão;</w:t>
            </w:r>
          </w:p>
        </w:tc>
      </w:tr>
      <w:tr w:rsidR="004E1249" w:rsidRPr="00DC7998" w14:paraId="19481B2A" w14:textId="77777777" w:rsidTr="00F74812">
        <w:trPr>
          <w:trHeight w:val="199"/>
        </w:trPr>
        <w:tc>
          <w:tcPr>
            <w:tcW w:w="3828" w:type="dxa"/>
          </w:tcPr>
          <w:p w14:paraId="052474D5"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4848" w:type="dxa"/>
          </w:tcPr>
          <w:p w14:paraId="62A2C40D" w14:textId="77777777" w:rsidR="004E1249" w:rsidRPr="00DC7998" w:rsidRDefault="004E1249" w:rsidP="00F74812">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O Valor Principal será atualizado monetariamente mensalmente pelo Índice Nacional de Custo da Construção </w:t>
            </w:r>
            <w:r>
              <w:rPr>
                <w:rFonts w:ascii="Tahoma" w:hAnsi="Tahoma" w:cs="Tahoma"/>
                <w:sz w:val="21"/>
                <w:szCs w:val="21"/>
              </w:rPr>
              <w:t>–</w:t>
            </w:r>
            <w:r w:rsidRPr="00DC7998">
              <w:rPr>
                <w:rFonts w:ascii="Tahoma" w:hAnsi="Tahoma" w:cs="Tahoma"/>
                <w:sz w:val="21"/>
                <w:szCs w:val="21"/>
              </w:rPr>
              <w:t xml:space="preserve"> </w:t>
            </w:r>
            <w:r>
              <w:rPr>
                <w:rFonts w:ascii="Tahoma" w:hAnsi="Tahoma" w:cs="Tahoma"/>
                <w:sz w:val="21"/>
                <w:szCs w:val="21"/>
              </w:rPr>
              <w:t>Disponibilidade Interna</w:t>
            </w:r>
            <w:r w:rsidRPr="00DC7998">
              <w:rPr>
                <w:rFonts w:ascii="Tahoma" w:hAnsi="Tahoma" w:cs="Tahoma"/>
                <w:sz w:val="21"/>
                <w:szCs w:val="21"/>
              </w:rPr>
              <w:t>, divulgado pela Fundação Getúlio Vargas (“</w:t>
            </w:r>
            <w:r w:rsidRPr="00DC7998">
              <w:rPr>
                <w:rFonts w:ascii="Tahoma" w:hAnsi="Tahoma" w:cs="Tahoma"/>
                <w:sz w:val="21"/>
                <w:szCs w:val="21"/>
                <w:u w:val="single"/>
              </w:rPr>
              <w:t>INCC-</w:t>
            </w:r>
            <w:r>
              <w:rPr>
                <w:rFonts w:ascii="Tahoma" w:hAnsi="Tahoma" w:cs="Tahoma"/>
                <w:sz w:val="21"/>
                <w:szCs w:val="21"/>
                <w:u w:val="single"/>
              </w:rPr>
              <w:t>DI</w:t>
            </w:r>
            <w:r w:rsidRPr="00DC7998">
              <w:rPr>
                <w:rFonts w:ascii="Tahoma" w:hAnsi="Tahoma" w:cs="Tahoma"/>
                <w:sz w:val="21"/>
                <w:szCs w:val="21"/>
              </w:rPr>
              <w:t>” e “</w:t>
            </w:r>
            <w:r w:rsidRPr="00DC7998">
              <w:rPr>
                <w:rFonts w:ascii="Tahoma" w:hAnsi="Tahoma" w:cs="Tahoma"/>
                <w:sz w:val="21"/>
                <w:szCs w:val="21"/>
                <w:u w:val="single"/>
              </w:rPr>
              <w:t>Atualização Monetária</w:t>
            </w:r>
            <w:r w:rsidRPr="00DC7998">
              <w:rPr>
                <w:rFonts w:ascii="Tahoma" w:hAnsi="Tahoma" w:cs="Tahoma"/>
                <w:sz w:val="21"/>
                <w:szCs w:val="21"/>
              </w:rPr>
              <w:t xml:space="preserve">”, respectivamente). Sobre o Valor Principal incidirão juros remuneratórios </w:t>
            </w:r>
            <w:r w:rsidRPr="00DC7998">
              <w:rPr>
                <w:rFonts w:ascii="Tahoma" w:hAnsi="Tahoma" w:cs="Tahoma"/>
                <w:sz w:val="21"/>
                <w:szCs w:val="21"/>
              </w:rPr>
              <w:lastRenderedPageBreak/>
              <w:t xml:space="preserve">equivalentes a 12,68% (doze inteiros e sessenta e oito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com base em um ano de 360 (trezentos e sessenta) dias, de acordo com a fórmula constante no Anexo II da CCB, desde a data de desembolso, inclusive, ou da data de pagamento dos juros remuneratórios imediatamente anterior, inclusive, até a data do efetivo pagamento,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4E1249" w:rsidRPr="00DC7998" w14:paraId="7D1FE1F9" w14:textId="77777777" w:rsidTr="00F74812">
        <w:trPr>
          <w:trHeight w:val="1364"/>
        </w:trPr>
        <w:tc>
          <w:tcPr>
            <w:tcW w:w="3828" w:type="dxa"/>
          </w:tcPr>
          <w:p w14:paraId="7E46D812"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4848" w:type="dxa"/>
          </w:tcPr>
          <w:p w14:paraId="7EDC251E" w14:textId="77777777" w:rsidR="004E1249" w:rsidRPr="00DC7998" w:rsidRDefault="004E1249" w:rsidP="00F74812">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5E88F665" w14:textId="77777777" w:rsidR="004E1249" w:rsidRPr="00DC7998" w:rsidRDefault="004E1249" w:rsidP="00F74812">
            <w:pPr>
              <w:pStyle w:val="western"/>
              <w:widowControl w:val="0"/>
              <w:tabs>
                <w:tab w:val="left" w:pos="851"/>
              </w:tabs>
              <w:spacing w:before="0" w:beforeAutospacing="0" w:after="0" w:line="320" w:lineRule="exact"/>
              <w:contextualSpacing/>
              <w:rPr>
                <w:rFonts w:ascii="Tahoma" w:hAnsi="Tahoma" w:cs="Tahoma"/>
                <w:sz w:val="21"/>
                <w:szCs w:val="21"/>
              </w:rPr>
            </w:pPr>
          </w:p>
          <w:p w14:paraId="47615C54" w14:textId="77777777" w:rsidR="004E1249" w:rsidRPr="00DC7998" w:rsidRDefault="004E1249" w:rsidP="00F74812">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4E1249" w:rsidRPr="00DC7998" w14:paraId="06530076" w14:textId="77777777" w:rsidTr="00F74812">
        <w:trPr>
          <w:trHeight w:val="420"/>
        </w:trPr>
        <w:tc>
          <w:tcPr>
            <w:tcW w:w="3828" w:type="dxa"/>
          </w:tcPr>
          <w:p w14:paraId="4B2CF708"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dos Juros</w:t>
            </w:r>
          </w:p>
        </w:tc>
        <w:tc>
          <w:tcPr>
            <w:tcW w:w="4848" w:type="dxa"/>
          </w:tcPr>
          <w:p w14:paraId="170DC533"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hAnsi="Tahoma" w:cs="Tahoma"/>
                <w:color w:val="000000"/>
                <w:sz w:val="21"/>
                <w:szCs w:val="21"/>
              </w:rPr>
              <w:t>23</w:t>
            </w:r>
            <w:r>
              <w:rPr>
                <w:rFonts w:ascii="Tahoma" w:eastAsia="MS Mincho" w:hAnsi="Tahoma" w:cs="Tahoma"/>
                <w:sz w:val="21"/>
                <w:szCs w:val="21"/>
                <w:lang w:eastAsia="ja-JP"/>
              </w:rPr>
              <w:t xml:space="preserve"> </w:t>
            </w:r>
            <w:r w:rsidRPr="00DC7998">
              <w:rPr>
                <w:rFonts w:ascii="Tahoma" w:hAnsi="Tahoma" w:cs="Tahoma"/>
                <w:color w:val="000000"/>
                <w:sz w:val="21"/>
                <w:szCs w:val="21"/>
              </w:rPr>
              <w:t xml:space="preserve">de </w:t>
            </w:r>
            <w:r>
              <w:rPr>
                <w:rFonts w:ascii="Tahoma" w:hAnsi="Tahoma" w:cs="Tahoma"/>
                <w:color w:val="000000"/>
                <w:sz w:val="21"/>
                <w:szCs w:val="21"/>
              </w:rPr>
              <w:t>junho</w:t>
            </w:r>
            <w:r>
              <w:rPr>
                <w:rFonts w:ascii="Tahoma" w:eastAsia="MS Mincho" w:hAnsi="Tahoma" w:cs="Tahoma"/>
                <w:sz w:val="21"/>
                <w:szCs w:val="21"/>
                <w:lang w:eastAsia="ja-JP"/>
              </w:rPr>
              <w:t xml:space="preserve"> </w:t>
            </w:r>
            <w:r w:rsidRPr="00DC7998">
              <w:rPr>
                <w:rFonts w:ascii="Tahoma" w:hAnsi="Tahoma" w:cs="Tahoma"/>
                <w:color w:val="000000"/>
                <w:sz w:val="21"/>
                <w:szCs w:val="21"/>
              </w:rPr>
              <w:t>de 2020, inclusive;</w:t>
            </w:r>
          </w:p>
        </w:tc>
      </w:tr>
      <w:tr w:rsidR="004E1249" w:rsidRPr="00DC7998" w14:paraId="5BF5A016" w14:textId="77777777" w:rsidTr="00F74812">
        <w:trPr>
          <w:trHeight w:val="420"/>
        </w:trPr>
        <w:tc>
          <w:tcPr>
            <w:tcW w:w="3828" w:type="dxa"/>
          </w:tcPr>
          <w:p w14:paraId="3945548F" w14:textId="77777777" w:rsidR="004E1249" w:rsidRPr="00DC7998" w:rsidRDefault="004E1249" w:rsidP="00F74812">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da Amortização</w:t>
            </w:r>
          </w:p>
        </w:tc>
        <w:tc>
          <w:tcPr>
            <w:tcW w:w="4848" w:type="dxa"/>
          </w:tcPr>
          <w:p w14:paraId="33C9B370" w14:textId="77777777" w:rsidR="004E1249" w:rsidRPr="00DC7998" w:rsidRDefault="004E1249" w:rsidP="00F74812">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4E1249" w:rsidRPr="00DC7998" w14:paraId="7D2089C3" w14:textId="77777777" w:rsidTr="00F74812">
        <w:trPr>
          <w:trHeight w:val="199"/>
        </w:trPr>
        <w:tc>
          <w:tcPr>
            <w:tcW w:w="3828" w:type="dxa"/>
          </w:tcPr>
          <w:p w14:paraId="790B4202" w14:textId="77777777" w:rsidR="004E1249" w:rsidRPr="00DC7998" w:rsidRDefault="004E1249" w:rsidP="00F74812">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4848" w:type="dxa"/>
          </w:tcPr>
          <w:p w14:paraId="3FF034A6" w14:textId="77777777" w:rsidR="004E1249" w:rsidRPr="00DC7998" w:rsidRDefault="004E1249" w:rsidP="00F74812">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457D3BCF" w14:textId="77777777" w:rsidR="004E1249" w:rsidRPr="00AF2744" w:rsidRDefault="004E1249"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058EE158" w:rsidR="00DB16B7" w:rsidRPr="00AF2744" w:rsidRDefault="004E1249" w:rsidP="00755134">
      <w:pPr>
        <w:pStyle w:val="Ttulo1"/>
        <w:spacing w:before="0" w:after="0" w:line="320" w:lineRule="exact"/>
        <w:jc w:val="center"/>
        <w:rPr>
          <w:rFonts w:ascii="Tahoma" w:hAnsi="Tahoma" w:cs="Tahoma"/>
          <w:sz w:val="21"/>
          <w:szCs w:val="21"/>
        </w:rPr>
      </w:pPr>
      <w:bookmarkStart w:id="159" w:name="_Toc451888019"/>
      <w:bookmarkStart w:id="160" w:name="_Toc453263792"/>
      <w:bookmarkStart w:id="161" w:name="_Toc40276440"/>
      <w:r>
        <w:rPr>
          <w:rFonts w:ascii="Tahoma" w:hAnsi="Tahoma" w:cs="Tahoma"/>
          <w:sz w:val="21"/>
          <w:szCs w:val="21"/>
        </w:rPr>
        <w:t>* * *</w:t>
      </w:r>
      <w:bookmarkEnd w:id="161"/>
      <w:r w:rsidR="00DB16B7"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2" w:name="_Toc40276441"/>
      <w:r w:rsidRPr="00AF2744">
        <w:rPr>
          <w:rFonts w:ascii="Tahoma" w:hAnsi="Tahoma" w:cs="Tahoma"/>
          <w:sz w:val="21"/>
          <w:szCs w:val="21"/>
        </w:rPr>
        <w:lastRenderedPageBreak/>
        <w:t>ANEXO II</w:t>
      </w:r>
      <w:bookmarkEnd w:id="159"/>
      <w:bookmarkEnd w:id="160"/>
      <w:bookmarkEnd w:id="162"/>
    </w:p>
    <w:p w14:paraId="3F6096E2" w14:textId="5B6493F4" w:rsidR="00412131" w:rsidRPr="00AF2744" w:rsidRDefault="00412131" w:rsidP="00755134">
      <w:pPr>
        <w:spacing w:line="320" w:lineRule="exact"/>
        <w:ind w:right="-2"/>
        <w:jc w:val="center"/>
        <w:rPr>
          <w:rFonts w:ascii="Tahoma" w:hAnsi="Tahoma" w:cs="Tahoma"/>
          <w:b/>
          <w:sz w:val="21"/>
          <w:szCs w:val="21"/>
        </w:rPr>
      </w:pPr>
      <w:bookmarkStart w:id="163" w:name="_Toc366868581"/>
      <w:bookmarkStart w:id="164"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DE REMUNERAÇÃO</w:t>
      </w:r>
      <w:bookmarkEnd w:id="163"/>
      <w:bookmarkEnd w:id="164"/>
      <w:r w:rsidR="001847DF" w:rsidRPr="00AF2744">
        <w:rPr>
          <w:rFonts w:ascii="Tahoma" w:hAnsi="Tahoma" w:cs="Tahoma"/>
          <w:b/>
          <w:sz w:val="21"/>
          <w:szCs w:val="21"/>
        </w:rPr>
        <w:t xml:space="preserve"> E AMORTIZAÇÃO</w:t>
      </w:r>
    </w:p>
    <w:p w14:paraId="778921C8" w14:textId="53E7A338" w:rsidR="00A00C58" w:rsidRPr="00AF2744" w:rsidRDefault="00A00C58" w:rsidP="00755134">
      <w:pPr>
        <w:spacing w:line="320" w:lineRule="exact"/>
        <w:ind w:right="-2"/>
        <w:jc w:val="center"/>
        <w:rPr>
          <w:rFonts w:ascii="Tahoma" w:hAnsi="Tahoma" w:cs="Tahoma"/>
          <w:sz w:val="21"/>
          <w:szCs w:val="21"/>
        </w:rPr>
      </w:pPr>
    </w:p>
    <w:tbl>
      <w:tblPr>
        <w:tblW w:w="5140" w:type="dxa"/>
        <w:jc w:val="center"/>
        <w:tblCellMar>
          <w:left w:w="70" w:type="dxa"/>
          <w:right w:w="70" w:type="dxa"/>
        </w:tblCellMar>
        <w:tblLook w:val="04A0" w:firstRow="1" w:lastRow="0" w:firstColumn="1" w:lastColumn="0" w:noHBand="0" w:noVBand="1"/>
      </w:tblPr>
      <w:tblGrid>
        <w:gridCol w:w="725"/>
        <w:gridCol w:w="1300"/>
        <w:gridCol w:w="1260"/>
        <w:gridCol w:w="1040"/>
        <w:gridCol w:w="860"/>
      </w:tblGrid>
      <w:tr w:rsidR="0024722F" w:rsidRPr="0024722F" w14:paraId="0369B615" w14:textId="77777777" w:rsidTr="0024722F">
        <w:trPr>
          <w:trHeight w:val="240"/>
          <w:jc w:val="center"/>
        </w:trPr>
        <w:tc>
          <w:tcPr>
            <w:tcW w:w="68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77777777"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Período</w:t>
            </w:r>
          </w:p>
        </w:tc>
        <w:tc>
          <w:tcPr>
            <w:tcW w:w="1300" w:type="dxa"/>
            <w:tcBorders>
              <w:top w:val="single" w:sz="8" w:space="0" w:color="auto"/>
              <w:left w:val="nil"/>
              <w:bottom w:val="single" w:sz="4" w:space="0" w:color="auto"/>
              <w:right w:val="single" w:sz="4" w:space="0" w:color="auto"/>
            </w:tcBorders>
            <w:shd w:val="clear" w:color="000000" w:fill="F2F2F2"/>
            <w:vAlign w:val="center"/>
            <w:hideMark/>
          </w:tcPr>
          <w:p w14:paraId="3DEB66AA" w14:textId="71606FAE"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Data</w:t>
            </w:r>
            <w:r>
              <w:rPr>
                <w:rFonts w:ascii="Calibri" w:hAnsi="Calibri" w:cs="Calibri"/>
                <w:b/>
                <w:bCs/>
                <w:color w:val="000000"/>
                <w:sz w:val="18"/>
                <w:szCs w:val="18"/>
              </w:rPr>
              <w:t xml:space="preserve"> de</w:t>
            </w:r>
            <w:r w:rsidRPr="0024722F">
              <w:rPr>
                <w:rFonts w:ascii="Calibri" w:hAnsi="Calibri" w:cs="Calibri"/>
                <w:b/>
                <w:bCs/>
                <w:color w:val="000000"/>
                <w:sz w:val="18"/>
                <w:szCs w:val="18"/>
              </w:rPr>
              <w:t xml:space="preserve"> Aniversario</w:t>
            </w:r>
          </w:p>
        </w:tc>
        <w:tc>
          <w:tcPr>
            <w:tcW w:w="1260" w:type="dxa"/>
            <w:tcBorders>
              <w:top w:val="single" w:sz="8" w:space="0" w:color="auto"/>
              <w:left w:val="nil"/>
              <w:bottom w:val="single" w:sz="4" w:space="0" w:color="auto"/>
              <w:right w:val="single" w:sz="4" w:space="0" w:color="auto"/>
            </w:tcBorders>
            <w:shd w:val="clear" w:color="000000" w:fill="F2F2F2"/>
            <w:vAlign w:val="center"/>
            <w:hideMark/>
          </w:tcPr>
          <w:p w14:paraId="0ACE53BD" w14:textId="77E70B04" w:rsidR="0024722F" w:rsidRPr="0024722F" w:rsidRDefault="0024722F" w:rsidP="0024722F">
            <w:pPr>
              <w:jc w:val="center"/>
              <w:rPr>
                <w:rFonts w:ascii="Calibri" w:hAnsi="Calibri" w:cs="Calibri"/>
                <w:b/>
                <w:bCs/>
                <w:color w:val="000000"/>
                <w:sz w:val="18"/>
                <w:szCs w:val="18"/>
              </w:rPr>
            </w:pPr>
            <w:r>
              <w:rPr>
                <w:rFonts w:ascii="Calibri" w:hAnsi="Calibri" w:cs="Calibri"/>
                <w:b/>
                <w:bCs/>
                <w:color w:val="000000"/>
                <w:sz w:val="18"/>
                <w:szCs w:val="18"/>
              </w:rPr>
              <w:t xml:space="preserve">Data de </w:t>
            </w:r>
            <w:r w:rsidRPr="0024722F">
              <w:rPr>
                <w:rFonts w:ascii="Calibri" w:hAnsi="Calibri" w:cs="Calibri"/>
                <w:b/>
                <w:bCs/>
                <w:color w:val="000000"/>
                <w:sz w:val="18"/>
                <w:szCs w:val="18"/>
              </w:rPr>
              <w:t>Pagamento</w:t>
            </w:r>
          </w:p>
        </w:tc>
        <w:tc>
          <w:tcPr>
            <w:tcW w:w="1040" w:type="dxa"/>
            <w:tcBorders>
              <w:top w:val="single" w:sz="8" w:space="0" w:color="auto"/>
              <w:left w:val="nil"/>
              <w:bottom w:val="single" w:sz="4" w:space="0" w:color="auto"/>
              <w:right w:val="single" w:sz="4" w:space="0" w:color="auto"/>
            </w:tcBorders>
            <w:shd w:val="clear" w:color="000000" w:fill="F2F2F2"/>
            <w:vAlign w:val="center"/>
            <w:hideMark/>
          </w:tcPr>
          <w:p w14:paraId="286F342E" w14:textId="77777777"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Paga Juros?</w:t>
            </w:r>
          </w:p>
        </w:tc>
        <w:tc>
          <w:tcPr>
            <w:tcW w:w="860" w:type="dxa"/>
            <w:tcBorders>
              <w:top w:val="single" w:sz="8" w:space="0" w:color="auto"/>
              <w:left w:val="nil"/>
              <w:bottom w:val="single" w:sz="4" w:space="0" w:color="auto"/>
              <w:right w:val="single" w:sz="8" w:space="0" w:color="auto"/>
            </w:tcBorders>
            <w:shd w:val="clear" w:color="000000" w:fill="F2F2F2"/>
            <w:vAlign w:val="center"/>
            <w:hideMark/>
          </w:tcPr>
          <w:p w14:paraId="4D319D3B" w14:textId="77777777"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 Tai</w:t>
            </w:r>
          </w:p>
        </w:tc>
      </w:tr>
      <w:tr w:rsidR="0024722F" w:rsidRPr="0024722F" w14:paraId="0A53109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97AE85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0</w:t>
            </w:r>
          </w:p>
        </w:tc>
        <w:tc>
          <w:tcPr>
            <w:tcW w:w="1300" w:type="dxa"/>
            <w:tcBorders>
              <w:top w:val="nil"/>
              <w:left w:val="nil"/>
              <w:bottom w:val="single" w:sz="4" w:space="0" w:color="auto"/>
              <w:right w:val="single" w:sz="4" w:space="0" w:color="auto"/>
            </w:tcBorders>
            <w:shd w:val="clear" w:color="auto" w:fill="auto"/>
            <w:noWrap/>
            <w:vAlign w:val="center"/>
            <w:hideMark/>
          </w:tcPr>
          <w:p w14:paraId="4B3051F5" w14:textId="63C55547" w:rsidR="0024722F" w:rsidRPr="0024722F" w:rsidRDefault="004E1249" w:rsidP="0024722F">
            <w:pPr>
              <w:jc w:val="center"/>
              <w:rPr>
                <w:rFonts w:ascii="Calibri" w:hAnsi="Calibri" w:cs="Calibri"/>
                <w:color w:val="000000"/>
                <w:sz w:val="18"/>
                <w:szCs w:val="18"/>
              </w:rPr>
            </w:pPr>
            <w:r w:rsidRPr="0024722F">
              <w:rPr>
                <w:rFonts w:ascii="Calibri" w:hAnsi="Calibri" w:cs="Calibri"/>
                <w:color w:val="000000"/>
                <w:sz w:val="18"/>
                <w:szCs w:val="18"/>
              </w:rPr>
              <w:t>1</w:t>
            </w:r>
            <w:r>
              <w:rPr>
                <w:rFonts w:ascii="Calibri" w:hAnsi="Calibri" w:cs="Calibri"/>
                <w:color w:val="000000"/>
                <w:sz w:val="18"/>
                <w:szCs w:val="18"/>
              </w:rPr>
              <w:t>3</w:t>
            </w:r>
            <w:r w:rsidR="0024722F" w:rsidRPr="0024722F">
              <w:rPr>
                <w:rFonts w:ascii="Calibri" w:hAnsi="Calibri" w:cs="Calibri"/>
                <w:color w:val="000000"/>
                <w:sz w:val="18"/>
                <w:szCs w:val="18"/>
              </w:rPr>
              <w:t>/05/2020</w:t>
            </w:r>
          </w:p>
        </w:tc>
        <w:tc>
          <w:tcPr>
            <w:tcW w:w="1260" w:type="dxa"/>
            <w:tcBorders>
              <w:top w:val="nil"/>
              <w:left w:val="nil"/>
              <w:bottom w:val="single" w:sz="4" w:space="0" w:color="auto"/>
              <w:right w:val="single" w:sz="4" w:space="0" w:color="auto"/>
            </w:tcBorders>
            <w:shd w:val="clear" w:color="auto" w:fill="auto"/>
            <w:noWrap/>
            <w:vAlign w:val="center"/>
            <w:hideMark/>
          </w:tcPr>
          <w:p w14:paraId="17C5039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emissão</w:t>
            </w:r>
          </w:p>
        </w:tc>
        <w:tc>
          <w:tcPr>
            <w:tcW w:w="1040" w:type="dxa"/>
            <w:tcBorders>
              <w:top w:val="nil"/>
              <w:left w:val="nil"/>
              <w:bottom w:val="single" w:sz="4" w:space="0" w:color="auto"/>
              <w:right w:val="single" w:sz="4" w:space="0" w:color="auto"/>
            </w:tcBorders>
            <w:shd w:val="clear" w:color="auto" w:fill="auto"/>
            <w:noWrap/>
            <w:vAlign w:val="center"/>
            <w:hideMark/>
          </w:tcPr>
          <w:p w14:paraId="7C286F2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 </w:t>
            </w:r>
          </w:p>
        </w:tc>
        <w:tc>
          <w:tcPr>
            <w:tcW w:w="860" w:type="dxa"/>
            <w:tcBorders>
              <w:top w:val="nil"/>
              <w:left w:val="nil"/>
              <w:bottom w:val="single" w:sz="4" w:space="0" w:color="auto"/>
              <w:right w:val="single" w:sz="8" w:space="0" w:color="auto"/>
            </w:tcBorders>
            <w:shd w:val="clear" w:color="auto" w:fill="auto"/>
            <w:noWrap/>
            <w:vAlign w:val="center"/>
            <w:hideMark/>
          </w:tcPr>
          <w:p w14:paraId="363E2D0D" w14:textId="77777777" w:rsidR="0024722F" w:rsidRPr="0024722F" w:rsidRDefault="0024722F" w:rsidP="0024722F">
            <w:pPr>
              <w:rPr>
                <w:rFonts w:ascii="Calibri" w:hAnsi="Calibri" w:cs="Calibri"/>
                <w:color w:val="000000"/>
                <w:sz w:val="18"/>
                <w:szCs w:val="18"/>
              </w:rPr>
            </w:pPr>
            <w:r w:rsidRPr="0024722F">
              <w:rPr>
                <w:rFonts w:ascii="Calibri" w:hAnsi="Calibri" w:cs="Calibri"/>
                <w:color w:val="000000"/>
                <w:sz w:val="18"/>
                <w:szCs w:val="18"/>
              </w:rPr>
              <w:t> </w:t>
            </w:r>
          </w:p>
        </w:tc>
      </w:tr>
      <w:tr w:rsidR="0024722F" w:rsidRPr="0024722F" w14:paraId="6194880F"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FAFFB3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w:t>
            </w:r>
          </w:p>
        </w:tc>
        <w:tc>
          <w:tcPr>
            <w:tcW w:w="1300" w:type="dxa"/>
            <w:tcBorders>
              <w:top w:val="nil"/>
              <w:left w:val="nil"/>
              <w:bottom w:val="single" w:sz="4" w:space="0" w:color="auto"/>
              <w:right w:val="single" w:sz="4" w:space="0" w:color="auto"/>
            </w:tcBorders>
            <w:shd w:val="clear" w:color="auto" w:fill="auto"/>
            <w:noWrap/>
            <w:vAlign w:val="center"/>
            <w:hideMark/>
          </w:tcPr>
          <w:p w14:paraId="0D44898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23/06/2020</w:t>
            </w:r>
          </w:p>
        </w:tc>
        <w:tc>
          <w:tcPr>
            <w:tcW w:w="1260" w:type="dxa"/>
            <w:tcBorders>
              <w:top w:val="nil"/>
              <w:left w:val="nil"/>
              <w:bottom w:val="single" w:sz="4" w:space="0" w:color="auto"/>
              <w:right w:val="single" w:sz="4" w:space="0" w:color="auto"/>
            </w:tcBorders>
            <w:shd w:val="clear" w:color="auto" w:fill="auto"/>
            <w:noWrap/>
            <w:vAlign w:val="center"/>
            <w:hideMark/>
          </w:tcPr>
          <w:p w14:paraId="195DBEA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25/06/2020</w:t>
            </w:r>
          </w:p>
        </w:tc>
        <w:tc>
          <w:tcPr>
            <w:tcW w:w="1040" w:type="dxa"/>
            <w:tcBorders>
              <w:top w:val="nil"/>
              <w:left w:val="nil"/>
              <w:bottom w:val="single" w:sz="4" w:space="0" w:color="auto"/>
              <w:right w:val="single" w:sz="4" w:space="0" w:color="auto"/>
            </w:tcBorders>
            <w:shd w:val="clear" w:color="auto" w:fill="auto"/>
            <w:noWrap/>
            <w:vAlign w:val="center"/>
            <w:hideMark/>
          </w:tcPr>
          <w:p w14:paraId="3C6759F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3F24D83"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ADB433D"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A348FC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w:t>
            </w:r>
          </w:p>
        </w:tc>
        <w:tc>
          <w:tcPr>
            <w:tcW w:w="1300" w:type="dxa"/>
            <w:tcBorders>
              <w:top w:val="nil"/>
              <w:left w:val="nil"/>
              <w:bottom w:val="single" w:sz="4" w:space="0" w:color="auto"/>
              <w:right w:val="single" w:sz="4" w:space="0" w:color="auto"/>
            </w:tcBorders>
            <w:shd w:val="clear" w:color="auto" w:fill="auto"/>
            <w:noWrap/>
            <w:vAlign w:val="center"/>
            <w:hideMark/>
          </w:tcPr>
          <w:p w14:paraId="6D7B8C9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23/07/2020</w:t>
            </w:r>
          </w:p>
        </w:tc>
        <w:tc>
          <w:tcPr>
            <w:tcW w:w="1260" w:type="dxa"/>
            <w:tcBorders>
              <w:top w:val="nil"/>
              <w:left w:val="nil"/>
              <w:bottom w:val="single" w:sz="4" w:space="0" w:color="auto"/>
              <w:right w:val="single" w:sz="4" w:space="0" w:color="auto"/>
            </w:tcBorders>
            <w:shd w:val="clear" w:color="auto" w:fill="auto"/>
            <w:noWrap/>
            <w:vAlign w:val="center"/>
            <w:hideMark/>
          </w:tcPr>
          <w:p w14:paraId="37CD86E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27/07/2020</w:t>
            </w:r>
          </w:p>
        </w:tc>
        <w:tc>
          <w:tcPr>
            <w:tcW w:w="1040" w:type="dxa"/>
            <w:tcBorders>
              <w:top w:val="nil"/>
              <w:left w:val="nil"/>
              <w:bottom w:val="single" w:sz="4" w:space="0" w:color="auto"/>
              <w:right w:val="single" w:sz="4" w:space="0" w:color="auto"/>
            </w:tcBorders>
            <w:shd w:val="clear" w:color="auto" w:fill="auto"/>
            <w:noWrap/>
            <w:vAlign w:val="center"/>
            <w:hideMark/>
          </w:tcPr>
          <w:p w14:paraId="62BC095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2BEC01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BCDBADF"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8AF46B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w:t>
            </w:r>
          </w:p>
        </w:tc>
        <w:tc>
          <w:tcPr>
            <w:tcW w:w="1300" w:type="dxa"/>
            <w:tcBorders>
              <w:top w:val="nil"/>
              <w:left w:val="nil"/>
              <w:bottom w:val="single" w:sz="4" w:space="0" w:color="auto"/>
              <w:right w:val="single" w:sz="4" w:space="0" w:color="auto"/>
            </w:tcBorders>
            <w:shd w:val="clear" w:color="auto" w:fill="auto"/>
            <w:noWrap/>
            <w:vAlign w:val="center"/>
            <w:hideMark/>
          </w:tcPr>
          <w:p w14:paraId="5737AB5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23/08/2020</w:t>
            </w:r>
          </w:p>
        </w:tc>
        <w:tc>
          <w:tcPr>
            <w:tcW w:w="1260" w:type="dxa"/>
            <w:tcBorders>
              <w:top w:val="nil"/>
              <w:left w:val="nil"/>
              <w:bottom w:val="single" w:sz="4" w:space="0" w:color="auto"/>
              <w:right w:val="single" w:sz="4" w:space="0" w:color="auto"/>
            </w:tcBorders>
            <w:shd w:val="clear" w:color="auto" w:fill="auto"/>
            <w:noWrap/>
            <w:vAlign w:val="center"/>
            <w:hideMark/>
          </w:tcPr>
          <w:p w14:paraId="0DB648C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26/08/2020</w:t>
            </w:r>
          </w:p>
        </w:tc>
        <w:tc>
          <w:tcPr>
            <w:tcW w:w="1040" w:type="dxa"/>
            <w:tcBorders>
              <w:top w:val="nil"/>
              <w:left w:val="nil"/>
              <w:bottom w:val="single" w:sz="4" w:space="0" w:color="auto"/>
              <w:right w:val="single" w:sz="4" w:space="0" w:color="auto"/>
            </w:tcBorders>
            <w:shd w:val="clear" w:color="auto" w:fill="auto"/>
            <w:noWrap/>
            <w:vAlign w:val="center"/>
            <w:hideMark/>
          </w:tcPr>
          <w:p w14:paraId="25120DE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0AB043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CC35F7E"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E86F7B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4</w:t>
            </w:r>
          </w:p>
        </w:tc>
        <w:tc>
          <w:tcPr>
            <w:tcW w:w="1300" w:type="dxa"/>
            <w:tcBorders>
              <w:top w:val="nil"/>
              <w:left w:val="nil"/>
              <w:bottom w:val="single" w:sz="4" w:space="0" w:color="auto"/>
              <w:right w:val="single" w:sz="4" w:space="0" w:color="auto"/>
            </w:tcBorders>
            <w:shd w:val="clear" w:color="auto" w:fill="auto"/>
            <w:noWrap/>
            <w:vAlign w:val="center"/>
            <w:hideMark/>
          </w:tcPr>
          <w:p w14:paraId="3ADB223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23/09/2020</w:t>
            </w:r>
          </w:p>
        </w:tc>
        <w:tc>
          <w:tcPr>
            <w:tcW w:w="1260" w:type="dxa"/>
            <w:tcBorders>
              <w:top w:val="nil"/>
              <w:left w:val="nil"/>
              <w:bottom w:val="single" w:sz="4" w:space="0" w:color="auto"/>
              <w:right w:val="single" w:sz="4" w:space="0" w:color="auto"/>
            </w:tcBorders>
            <w:shd w:val="clear" w:color="auto" w:fill="auto"/>
            <w:noWrap/>
            <w:vAlign w:val="center"/>
            <w:hideMark/>
          </w:tcPr>
          <w:p w14:paraId="03BD85C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25/09/2020</w:t>
            </w:r>
          </w:p>
        </w:tc>
        <w:tc>
          <w:tcPr>
            <w:tcW w:w="1040" w:type="dxa"/>
            <w:tcBorders>
              <w:top w:val="nil"/>
              <w:left w:val="nil"/>
              <w:bottom w:val="single" w:sz="4" w:space="0" w:color="auto"/>
              <w:right w:val="single" w:sz="4" w:space="0" w:color="auto"/>
            </w:tcBorders>
            <w:shd w:val="clear" w:color="auto" w:fill="auto"/>
            <w:noWrap/>
            <w:vAlign w:val="center"/>
            <w:hideMark/>
          </w:tcPr>
          <w:p w14:paraId="18C21AA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985601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B6B532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E332D2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5</w:t>
            </w:r>
          </w:p>
        </w:tc>
        <w:tc>
          <w:tcPr>
            <w:tcW w:w="1300" w:type="dxa"/>
            <w:tcBorders>
              <w:top w:val="nil"/>
              <w:left w:val="nil"/>
              <w:bottom w:val="single" w:sz="4" w:space="0" w:color="auto"/>
              <w:right w:val="single" w:sz="4" w:space="0" w:color="auto"/>
            </w:tcBorders>
            <w:shd w:val="clear" w:color="auto" w:fill="auto"/>
            <w:noWrap/>
            <w:vAlign w:val="center"/>
            <w:hideMark/>
          </w:tcPr>
          <w:p w14:paraId="7C581CD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23/10/2020</w:t>
            </w:r>
          </w:p>
        </w:tc>
        <w:tc>
          <w:tcPr>
            <w:tcW w:w="1260" w:type="dxa"/>
            <w:tcBorders>
              <w:top w:val="nil"/>
              <w:left w:val="nil"/>
              <w:bottom w:val="single" w:sz="4" w:space="0" w:color="auto"/>
              <w:right w:val="single" w:sz="4" w:space="0" w:color="auto"/>
            </w:tcBorders>
            <w:shd w:val="clear" w:color="auto" w:fill="auto"/>
            <w:noWrap/>
            <w:vAlign w:val="center"/>
            <w:hideMark/>
          </w:tcPr>
          <w:p w14:paraId="5B573E9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27/10/2020</w:t>
            </w:r>
          </w:p>
        </w:tc>
        <w:tc>
          <w:tcPr>
            <w:tcW w:w="1040" w:type="dxa"/>
            <w:tcBorders>
              <w:top w:val="nil"/>
              <w:left w:val="nil"/>
              <w:bottom w:val="single" w:sz="4" w:space="0" w:color="auto"/>
              <w:right w:val="single" w:sz="4" w:space="0" w:color="auto"/>
            </w:tcBorders>
            <w:shd w:val="clear" w:color="auto" w:fill="auto"/>
            <w:noWrap/>
            <w:vAlign w:val="center"/>
            <w:hideMark/>
          </w:tcPr>
          <w:p w14:paraId="3D0A1D6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81792E6"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B6BC452"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F61D19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6</w:t>
            </w:r>
          </w:p>
        </w:tc>
        <w:tc>
          <w:tcPr>
            <w:tcW w:w="1300" w:type="dxa"/>
            <w:tcBorders>
              <w:top w:val="nil"/>
              <w:left w:val="nil"/>
              <w:bottom w:val="single" w:sz="4" w:space="0" w:color="auto"/>
              <w:right w:val="single" w:sz="4" w:space="0" w:color="auto"/>
            </w:tcBorders>
            <w:shd w:val="clear" w:color="auto" w:fill="auto"/>
            <w:noWrap/>
            <w:vAlign w:val="center"/>
            <w:hideMark/>
          </w:tcPr>
          <w:p w14:paraId="16B2603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23/11/2020</w:t>
            </w:r>
          </w:p>
        </w:tc>
        <w:tc>
          <w:tcPr>
            <w:tcW w:w="1260" w:type="dxa"/>
            <w:tcBorders>
              <w:top w:val="nil"/>
              <w:left w:val="nil"/>
              <w:bottom w:val="single" w:sz="4" w:space="0" w:color="auto"/>
              <w:right w:val="single" w:sz="4" w:space="0" w:color="auto"/>
            </w:tcBorders>
            <w:shd w:val="clear" w:color="auto" w:fill="auto"/>
            <w:noWrap/>
            <w:vAlign w:val="center"/>
            <w:hideMark/>
          </w:tcPr>
          <w:p w14:paraId="5421765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25/11/2020</w:t>
            </w:r>
          </w:p>
        </w:tc>
        <w:tc>
          <w:tcPr>
            <w:tcW w:w="1040" w:type="dxa"/>
            <w:tcBorders>
              <w:top w:val="nil"/>
              <w:left w:val="nil"/>
              <w:bottom w:val="single" w:sz="4" w:space="0" w:color="auto"/>
              <w:right w:val="single" w:sz="4" w:space="0" w:color="auto"/>
            </w:tcBorders>
            <w:shd w:val="clear" w:color="auto" w:fill="auto"/>
            <w:noWrap/>
            <w:vAlign w:val="center"/>
            <w:hideMark/>
          </w:tcPr>
          <w:p w14:paraId="22C5E47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CD967B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7BAD0B5"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57618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7</w:t>
            </w:r>
          </w:p>
        </w:tc>
        <w:tc>
          <w:tcPr>
            <w:tcW w:w="1300" w:type="dxa"/>
            <w:tcBorders>
              <w:top w:val="nil"/>
              <w:left w:val="nil"/>
              <w:bottom w:val="single" w:sz="4" w:space="0" w:color="auto"/>
              <w:right w:val="single" w:sz="4" w:space="0" w:color="auto"/>
            </w:tcBorders>
            <w:shd w:val="clear" w:color="auto" w:fill="auto"/>
            <w:noWrap/>
            <w:vAlign w:val="center"/>
            <w:hideMark/>
          </w:tcPr>
          <w:p w14:paraId="4344FC1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23/12/2020</w:t>
            </w:r>
          </w:p>
        </w:tc>
        <w:tc>
          <w:tcPr>
            <w:tcW w:w="1260" w:type="dxa"/>
            <w:tcBorders>
              <w:top w:val="nil"/>
              <w:left w:val="nil"/>
              <w:bottom w:val="single" w:sz="4" w:space="0" w:color="auto"/>
              <w:right w:val="single" w:sz="4" w:space="0" w:color="auto"/>
            </w:tcBorders>
            <w:shd w:val="clear" w:color="auto" w:fill="auto"/>
            <w:noWrap/>
            <w:vAlign w:val="center"/>
            <w:hideMark/>
          </w:tcPr>
          <w:p w14:paraId="4887D0D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28/12/2020</w:t>
            </w:r>
          </w:p>
        </w:tc>
        <w:tc>
          <w:tcPr>
            <w:tcW w:w="1040" w:type="dxa"/>
            <w:tcBorders>
              <w:top w:val="nil"/>
              <w:left w:val="nil"/>
              <w:bottom w:val="single" w:sz="4" w:space="0" w:color="auto"/>
              <w:right w:val="single" w:sz="4" w:space="0" w:color="auto"/>
            </w:tcBorders>
            <w:shd w:val="clear" w:color="auto" w:fill="auto"/>
            <w:noWrap/>
            <w:vAlign w:val="center"/>
            <w:hideMark/>
          </w:tcPr>
          <w:p w14:paraId="1D64148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373ACD9"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18524E8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4E57B5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8</w:t>
            </w:r>
          </w:p>
        </w:tc>
        <w:tc>
          <w:tcPr>
            <w:tcW w:w="1300" w:type="dxa"/>
            <w:tcBorders>
              <w:top w:val="nil"/>
              <w:left w:val="nil"/>
              <w:bottom w:val="single" w:sz="4" w:space="0" w:color="auto"/>
              <w:right w:val="single" w:sz="4" w:space="0" w:color="auto"/>
            </w:tcBorders>
            <w:shd w:val="clear" w:color="auto" w:fill="auto"/>
            <w:noWrap/>
            <w:vAlign w:val="center"/>
            <w:hideMark/>
          </w:tcPr>
          <w:p w14:paraId="32BA367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23/01/2021</w:t>
            </w:r>
          </w:p>
        </w:tc>
        <w:tc>
          <w:tcPr>
            <w:tcW w:w="1260" w:type="dxa"/>
            <w:tcBorders>
              <w:top w:val="nil"/>
              <w:left w:val="nil"/>
              <w:bottom w:val="single" w:sz="4" w:space="0" w:color="auto"/>
              <w:right w:val="single" w:sz="4" w:space="0" w:color="auto"/>
            </w:tcBorders>
            <w:shd w:val="clear" w:color="auto" w:fill="auto"/>
            <w:noWrap/>
            <w:vAlign w:val="center"/>
            <w:hideMark/>
          </w:tcPr>
          <w:p w14:paraId="2CC835F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27/01/2021</w:t>
            </w:r>
          </w:p>
        </w:tc>
        <w:tc>
          <w:tcPr>
            <w:tcW w:w="1040" w:type="dxa"/>
            <w:tcBorders>
              <w:top w:val="nil"/>
              <w:left w:val="nil"/>
              <w:bottom w:val="single" w:sz="4" w:space="0" w:color="auto"/>
              <w:right w:val="single" w:sz="4" w:space="0" w:color="auto"/>
            </w:tcBorders>
            <w:shd w:val="clear" w:color="auto" w:fill="auto"/>
            <w:noWrap/>
            <w:vAlign w:val="center"/>
            <w:hideMark/>
          </w:tcPr>
          <w:p w14:paraId="17CC250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0DB5F3B0"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482A41C"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89A5AB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9</w:t>
            </w:r>
          </w:p>
        </w:tc>
        <w:tc>
          <w:tcPr>
            <w:tcW w:w="1300" w:type="dxa"/>
            <w:tcBorders>
              <w:top w:val="nil"/>
              <w:left w:val="nil"/>
              <w:bottom w:val="single" w:sz="4" w:space="0" w:color="auto"/>
              <w:right w:val="single" w:sz="4" w:space="0" w:color="auto"/>
            </w:tcBorders>
            <w:shd w:val="clear" w:color="auto" w:fill="auto"/>
            <w:noWrap/>
            <w:vAlign w:val="center"/>
            <w:hideMark/>
          </w:tcPr>
          <w:p w14:paraId="4498077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23/02/2021</w:t>
            </w:r>
          </w:p>
        </w:tc>
        <w:tc>
          <w:tcPr>
            <w:tcW w:w="1260" w:type="dxa"/>
            <w:tcBorders>
              <w:top w:val="nil"/>
              <w:left w:val="nil"/>
              <w:bottom w:val="single" w:sz="4" w:space="0" w:color="auto"/>
              <w:right w:val="single" w:sz="4" w:space="0" w:color="auto"/>
            </w:tcBorders>
            <w:shd w:val="clear" w:color="auto" w:fill="auto"/>
            <w:noWrap/>
            <w:vAlign w:val="center"/>
            <w:hideMark/>
          </w:tcPr>
          <w:p w14:paraId="1763FF6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25/02/2021</w:t>
            </w:r>
          </w:p>
        </w:tc>
        <w:tc>
          <w:tcPr>
            <w:tcW w:w="1040" w:type="dxa"/>
            <w:tcBorders>
              <w:top w:val="nil"/>
              <w:left w:val="nil"/>
              <w:bottom w:val="single" w:sz="4" w:space="0" w:color="auto"/>
              <w:right w:val="single" w:sz="4" w:space="0" w:color="auto"/>
            </w:tcBorders>
            <w:shd w:val="clear" w:color="auto" w:fill="auto"/>
            <w:noWrap/>
            <w:vAlign w:val="center"/>
            <w:hideMark/>
          </w:tcPr>
          <w:p w14:paraId="724B019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287F303"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0E318A7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2DEC73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478CC14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23/03/2021</w:t>
            </w:r>
          </w:p>
        </w:tc>
        <w:tc>
          <w:tcPr>
            <w:tcW w:w="1260" w:type="dxa"/>
            <w:tcBorders>
              <w:top w:val="nil"/>
              <w:left w:val="nil"/>
              <w:bottom w:val="single" w:sz="4" w:space="0" w:color="auto"/>
              <w:right w:val="single" w:sz="4" w:space="0" w:color="auto"/>
            </w:tcBorders>
            <w:shd w:val="clear" w:color="auto" w:fill="auto"/>
            <w:noWrap/>
            <w:vAlign w:val="center"/>
            <w:hideMark/>
          </w:tcPr>
          <w:p w14:paraId="7DDF7AC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25/03/2021</w:t>
            </w:r>
          </w:p>
        </w:tc>
        <w:tc>
          <w:tcPr>
            <w:tcW w:w="1040" w:type="dxa"/>
            <w:tcBorders>
              <w:top w:val="nil"/>
              <w:left w:val="nil"/>
              <w:bottom w:val="single" w:sz="4" w:space="0" w:color="auto"/>
              <w:right w:val="single" w:sz="4" w:space="0" w:color="auto"/>
            </w:tcBorders>
            <w:shd w:val="clear" w:color="auto" w:fill="auto"/>
            <w:noWrap/>
            <w:vAlign w:val="center"/>
            <w:hideMark/>
          </w:tcPr>
          <w:p w14:paraId="0176617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3586C49D"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0DA395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D99A47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11</w:t>
            </w:r>
          </w:p>
        </w:tc>
        <w:tc>
          <w:tcPr>
            <w:tcW w:w="1300" w:type="dxa"/>
            <w:tcBorders>
              <w:top w:val="nil"/>
              <w:left w:val="nil"/>
              <w:bottom w:val="single" w:sz="4" w:space="0" w:color="auto"/>
              <w:right w:val="single" w:sz="4" w:space="0" w:color="auto"/>
            </w:tcBorders>
            <w:shd w:val="clear" w:color="auto" w:fill="auto"/>
            <w:noWrap/>
            <w:vAlign w:val="center"/>
            <w:hideMark/>
          </w:tcPr>
          <w:p w14:paraId="2A481E2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23/04/2021</w:t>
            </w:r>
          </w:p>
        </w:tc>
        <w:tc>
          <w:tcPr>
            <w:tcW w:w="1260" w:type="dxa"/>
            <w:tcBorders>
              <w:top w:val="nil"/>
              <w:left w:val="nil"/>
              <w:bottom w:val="single" w:sz="4" w:space="0" w:color="auto"/>
              <w:right w:val="single" w:sz="4" w:space="0" w:color="auto"/>
            </w:tcBorders>
            <w:shd w:val="clear" w:color="auto" w:fill="auto"/>
            <w:noWrap/>
            <w:vAlign w:val="center"/>
            <w:hideMark/>
          </w:tcPr>
          <w:p w14:paraId="2BB9E11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27/04/2021</w:t>
            </w:r>
          </w:p>
        </w:tc>
        <w:tc>
          <w:tcPr>
            <w:tcW w:w="1040" w:type="dxa"/>
            <w:tcBorders>
              <w:top w:val="nil"/>
              <w:left w:val="nil"/>
              <w:bottom w:val="single" w:sz="4" w:space="0" w:color="auto"/>
              <w:right w:val="single" w:sz="4" w:space="0" w:color="auto"/>
            </w:tcBorders>
            <w:shd w:val="clear" w:color="auto" w:fill="auto"/>
            <w:noWrap/>
            <w:vAlign w:val="center"/>
            <w:hideMark/>
          </w:tcPr>
          <w:p w14:paraId="14FBF84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171ABD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B00D16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ED6771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12</w:t>
            </w:r>
          </w:p>
        </w:tc>
        <w:tc>
          <w:tcPr>
            <w:tcW w:w="1300" w:type="dxa"/>
            <w:tcBorders>
              <w:top w:val="nil"/>
              <w:left w:val="nil"/>
              <w:bottom w:val="single" w:sz="4" w:space="0" w:color="auto"/>
              <w:right w:val="single" w:sz="4" w:space="0" w:color="auto"/>
            </w:tcBorders>
            <w:shd w:val="clear" w:color="auto" w:fill="auto"/>
            <w:noWrap/>
            <w:vAlign w:val="center"/>
            <w:hideMark/>
          </w:tcPr>
          <w:p w14:paraId="34A3F8A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23/05/2021</w:t>
            </w:r>
          </w:p>
        </w:tc>
        <w:tc>
          <w:tcPr>
            <w:tcW w:w="1260" w:type="dxa"/>
            <w:tcBorders>
              <w:top w:val="nil"/>
              <w:left w:val="nil"/>
              <w:bottom w:val="single" w:sz="4" w:space="0" w:color="auto"/>
              <w:right w:val="single" w:sz="4" w:space="0" w:color="auto"/>
            </w:tcBorders>
            <w:shd w:val="clear" w:color="auto" w:fill="auto"/>
            <w:noWrap/>
            <w:vAlign w:val="center"/>
            <w:hideMark/>
          </w:tcPr>
          <w:p w14:paraId="1186571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26/05/2021</w:t>
            </w:r>
          </w:p>
        </w:tc>
        <w:tc>
          <w:tcPr>
            <w:tcW w:w="1040" w:type="dxa"/>
            <w:tcBorders>
              <w:top w:val="nil"/>
              <w:left w:val="nil"/>
              <w:bottom w:val="single" w:sz="4" w:space="0" w:color="auto"/>
              <w:right w:val="single" w:sz="4" w:space="0" w:color="auto"/>
            </w:tcBorders>
            <w:shd w:val="clear" w:color="auto" w:fill="auto"/>
            <w:noWrap/>
            <w:vAlign w:val="center"/>
            <w:hideMark/>
          </w:tcPr>
          <w:p w14:paraId="69C8BB7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4CCAC74"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1888CE29"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96D5E0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13</w:t>
            </w:r>
          </w:p>
        </w:tc>
        <w:tc>
          <w:tcPr>
            <w:tcW w:w="1300" w:type="dxa"/>
            <w:tcBorders>
              <w:top w:val="nil"/>
              <w:left w:val="nil"/>
              <w:bottom w:val="single" w:sz="4" w:space="0" w:color="auto"/>
              <w:right w:val="single" w:sz="4" w:space="0" w:color="auto"/>
            </w:tcBorders>
            <w:shd w:val="clear" w:color="auto" w:fill="auto"/>
            <w:noWrap/>
            <w:vAlign w:val="center"/>
            <w:hideMark/>
          </w:tcPr>
          <w:p w14:paraId="73BC88E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23/06/2021</w:t>
            </w:r>
          </w:p>
        </w:tc>
        <w:tc>
          <w:tcPr>
            <w:tcW w:w="1260" w:type="dxa"/>
            <w:tcBorders>
              <w:top w:val="nil"/>
              <w:left w:val="nil"/>
              <w:bottom w:val="single" w:sz="4" w:space="0" w:color="auto"/>
              <w:right w:val="single" w:sz="4" w:space="0" w:color="auto"/>
            </w:tcBorders>
            <w:shd w:val="clear" w:color="auto" w:fill="auto"/>
            <w:noWrap/>
            <w:vAlign w:val="center"/>
            <w:hideMark/>
          </w:tcPr>
          <w:p w14:paraId="22DC203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25/06/2021</w:t>
            </w:r>
          </w:p>
        </w:tc>
        <w:tc>
          <w:tcPr>
            <w:tcW w:w="1040" w:type="dxa"/>
            <w:tcBorders>
              <w:top w:val="nil"/>
              <w:left w:val="nil"/>
              <w:bottom w:val="single" w:sz="4" w:space="0" w:color="auto"/>
              <w:right w:val="single" w:sz="4" w:space="0" w:color="auto"/>
            </w:tcBorders>
            <w:shd w:val="clear" w:color="auto" w:fill="auto"/>
            <w:noWrap/>
            <w:vAlign w:val="center"/>
            <w:hideMark/>
          </w:tcPr>
          <w:p w14:paraId="71CDB1C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7B2A1587"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A07E05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359C6F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14</w:t>
            </w:r>
          </w:p>
        </w:tc>
        <w:tc>
          <w:tcPr>
            <w:tcW w:w="1300" w:type="dxa"/>
            <w:tcBorders>
              <w:top w:val="nil"/>
              <w:left w:val="nil"/>
              <w:bottom w:val="single" w:sz="4" w:space="0" w:color="auto"/>
              <w:right w:val="single" w:sz="4" w:space="0" w:color="auto"/>
            </w:tcBorders>
            <w:shd w:val="clear" w:color="auto" w:fill="auto"/>
            <w:noWrap/>
            <w:vAlign w:val="center"/>
            <w:hideMark/>
          </w:tcPr>
          <w:p w14:paraId="363219C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23/07/2021</w:t>
            </w:r>
          </w:p>
        </w:tc>
        <w:tc>
          <w:tcPr>
            <w:tcW w:w="1260" w:type="dxa"/>
            <w:tcBorders>
              <w:top w:val="nil"/>
              <w:left w:val="nil"/>
              <w:bottom w:val="single" w:sz="4" w:space="0" w:color="auto"/>
              <w:right w:val="single" w:sz="4" w:space="0" w:color="auto"/>
            </w:tcBorders>
            <w:shd w:val="clear" w:color="auto" w:fill="auto"/>
            <w:noWrap/>
            <w:vAlign w:val="center"/>
            <w:hideMark/>
          </w:tcPr>
          <w:p w14:paraId="3B13449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27/07/2021</w:t>
            </w:r>
          </w:p>
        </w:tc>
        <w:tc>
          <w:tcPr>
            <w:tcW w:w="1040" w:type="dxa"/>
            <w:tcBorders>
              <w:top w:val="nil"/>
              <w:left w:val="nil"/>
              <w:bottom w:val="single" w:sz="4" w:space="0" w:color="auto"/>
              <w:right w:val="single" w:sz="4" w:space="0" w:color="auto"/>
            </w:tcBorders>
            <w:shd w:val="clear" w:color="auto" w:fill="auto"/>
            <w:noWrap/>
            <w:vAlign w:val="center"/>
            <w:hideMark/>
          </w:tcPr>
          <w:p w14:paraId="6D3B9DF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327D44A"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781144D"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B36520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15</w:t>
            </w:r>
          </w:p>
        </w:tc>
        <w:tc>
          <w:tcPr>
            <w:tcW w:w="1300" w:type="dxa"/>
            <w:tcBorders>
              <w:top w:val="nil"/>
              <w:left w:val="nil"/>
              <w:bottom w:val="single" w:sz="4" w:space="0" w:color="auto"/>
              <w:right w:val="single" w:sz="4" w:space="0" w:color="auto"/>
            </w:tcBorders>
            <w:shd w:val="clear" w:color="auto" w:fill="auto"/>
            <w:noWrap/>
            <w:vAlign w:val="center"/>
            <w:hideMark/>
          </w:tcPr>
          <w:p w14:paraId="5DF6C4D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23/08/2021</w:t>
            </w:r>
          </w:p>
        </w:tc>
        <w:tc>
          <w:tcPr>
            <w:tcW w:w="1260" w:type="dxa"/>
            <w:tcBorders>
              <w:top w:val="nil"/>
              <w:left w:val="nil"/>
              <w:bottom w:val="single" w:sz="4" w:space="0" w:color="auto"/>
              <w:right w:val="single" w:sz="4" w:space="0" w:color="auto"/>
            </w:tcBorders>
            <w:shd w:val="clear" w:color="auto" w:fill="auto"/>
            <w:noWrap/>
            <w:vAlign w:val="center"/>
            <w:hideMark/>
          </w:tcPr>
          <w:p w14:paraId="5EEB540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25/08/2021</w:t>
            </w:r>
          </w:p>
        </w:tc>
        <w:tc>
          <w:tcPr>
            <w:tcW w:w="1040" w:type="dxa"/>
            <w:tcBorders>
              <w:top w:val="nil"/>
              <w:left w:val="nil"/>
              <w:bottom w:val="single" w:sz="4" w:space="0" w:color="auto"/>
              <w:right w:val="single" w:sz="4" w:space="0" w:color="auto"/>
            </w:tcBorders>
            <w:shd w:val="clear" w:color="auto" w:fill="auto"/>
            <w:noWrap/>
            <w:vAlign w:val="center"/>
            <w:hideMark/>
          </w:tcPr>
          <w:p w14:paraId="0504B45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08849B9"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F2699B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DF49C8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16</w:t>
            </w:r>
          </w:p>
        </w:tc>
        <w:tc>
          <w:tcPr>
            <w:tcW w:w="1300" w:type="dxa"/>
            <w:tcBorders>
              <w:top w:val="nil"/>
              <w:left w:val="nil"/>
              <w:bottom w:val="single" w:sz="4" w:space="0" w:color="auto"/>
              <w:right w:val="single" w:sz="4" w:space="0" w:color="auto"/>
            </w:tcBorders>
            <w:shd w:val="clear" w:color="auto" w:fill="auto"/>
            <w:noWrap/>
            <w:vAlign w:val="center"/>
            <w:hideMark/>
          </w:tcPr>
          <w:p w14:paraId="4C249BC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23/09/2021</w:t>
            </w:r>
          </w:p>
        </w:tc>
        <w:tc>
          <w:tcPr>
            <w:tcW w:w="1260" w:type="dxa"/>
            <w:tcBorders>
              <w:top w:val="nil"/>
              <w:left w:val="nil"/>
              <w:bottom w:val="single" w:sz="4" w:space="0" w:color="auto"/>
              <w:right w:val="single" w:sz="4" w:space="0" w:color="auto"/>
            </w:tcBorders>
            <w:shd w:val="clear" w:color="auto" w:fill="auto"/>
            <w:noWrap/>
            <w:vAlign w:val="center"/>
            <w:hideMark/>
          </w:tcPr>
          <w:p w14:paraId="337869B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27/09/2021</w:t>
            </w:r>
          </w:p>
        </w:tc>
        <w:tc>
          <w:tcPr>
            <w:tcW w:w="1040" w:type="dxa"/>
            <w:tcBorders>
              <w:top w:val="nil"/>
              <w:left w:val="nil"/>
              <w:bottom w:val="single" w:sz="4" w:space="0" w:color="auto"/>
              <w:right w:val="single" w:sz="4" w:space="0" w:color="auto"/>
            </w:tcBorders>
            <w:shd w:val="clear" w:color="auto" w:fill="auto"/>
            <w:noWrap/>
            <w:vAlign w:val="center"/>
            <w:hideMark/>
          </w:tcPr>
          <w:p w14:paraId="2D7BB40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7DB6F6CA"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8C4E7C8"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6E3145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17</w:t>
            </w:r>
          </w:p>
        </w:tc>
        <w:tc>
          <w:tcPr>
            <w:tcW w:w="1300" w:type="dxa"/>
            <w:tcBorders>
              <w:top w:val="nil"/>
              <w:left w:val="nil"/>
              <w:bottom w:val="single" w:sz="4" w:space="0" w:color="auto"/>
              <w:right w:val="single" w:sz="4" w:space="0" w:color="auto"/>
            </w:tcBorders>
            <w:shd w:val="clear" w:color="auto" w:fill="auto"/>
            <w:noWrap/>
            <w:vAlign w:val="center"/>
            <w:hideMark/>
          </w:tcPr>
          <w:p w14:paraId="408F020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23/10/2021</w:t>
            </w:r>
          </w:p>
        </w:tc>
        <w:tc>
          <w:tcPr>
            <w:tcW w:w="1260" w:type="dxa"/>
            <w:tcBorders>
              <w:top w:val="nil"/>
              <w:left w:val="nil"/>
              <w:bottom w:val="single" w:sz="4" w:space="0" w:color="auto"/>
              <w:right w:val="single" w:sz="4" w:space="0" w:color="auto"/>
            </w:tcBorders>
            <w:shd w:val="clear" w:color="auto" w:fill="auto"/>
            <w:noWrap/>
            <w:vAlign w:val="center"/>
            <w:hideMark/>
          </w:tcPr>
          <w:p w14:paraId="494D8C8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27/10/2021</w:t>
            </w:r>
          </w:p>
        </w:tc>
        <w:tc>
          <w:tcPr>
            <w:tcW w:w="1040" w:type="dxa"/>
            <w:tcBorders>
              <w:top w:val="nil"/>
              <w:left w:val="nil"/>
              <w:bottom w:val="single" w:sz="4" w:space="0" w:color="auto"/>
              <w:right w:val="single" w:sz="4" w:space="0" w:color="auto"/>
            </w:tcBorders>
            <w:shd w:val="clear" w:color="auto" w:fill="auto"/>
            <w:noWrap/>
            <w:vAlign w:val="center"/>
            <w:hideMark/>
          </w:tcPr>
          <w:p w14:paraId="3F14E38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F6A36CC"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16F2A8B"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4FCBBE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18</w:t>
            </w:r>
          </w:p>
        </w:tc>
        <w:tc>
          <w:tcPr>
            <w:tcW w:w="1300" w:type="dxa"/>
            <w:tcBorders>
              <w:top w:val="nil"/>
              <w:left w:val="nil"/>
              <w:bottom w:val="single" w:sz="4" w:space="0" w:color="auto"/>
              <w:right w:val="single" w:sz="4" w:space="0" w:color="auto"/>
            </w:tcBorders>
            <w:shd w:val="clear" w:color="auto" w:fill="auto"/>
            <w:noWrap/>
            <w:vAlign w:val="center"/>
            <w:hideMark/>
          </w:tcPr>
          <w:p w14:paraId="2EC2258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23/11/2021</w:t>
            </w:r>
          </w:p>
        </w:tc>
        <w:tc>
          <w:tcPr>
            <w:tcW w:w="1260" w:type="dxa"/>
            <w:tcBorders>
              <w:top w:val="nil"/>
              <w:left w:val="nil"/>
              <w:bottom w:val="single" w:sz="4" w:space="0" w:color="auto"/>
              <w:right w:val="single" w:sz="4" w:space="0" w:color="auto"/>
            </w:tcBorders>
            <w:shd w:val="clear" w:color="auto" w:fill="auto"/>
            <w:noWrap/>
            <w:vAlign w:val="center"/>
            <w:hideMark/>
          </w:tcPr>
          <w:p w14:paraId="692668E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25/11/2021</w:t>
            </w:r>
          </w:p>
        </w:tc>
        <w:tc>
          <w:tcPr>
            <w:tcW w:w="1040" w:type="dxa"/>
            <w:tcBorders>
              <w:top w:val="nil"/>
              <w:left w:val="nil"/>
              <w:bottom w:val="single" w:sz="4" w:space="0" w:color="auto"/>
              <w:right w:val="single" w:sz="4" w:space="0" w:color="auto"/>
            </w:tcBorders>
            <w:shd w:val="clear" w:color="auto" w:fill="auto"/>
            <w:noWrap/>
            <w:vAlign w:val="center"/>
            <w:hideMark/>
          </w:tcPr>
          <w:p w14:paraId="019292D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F1771A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573F5D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C0020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19</w:t>
            </w:r>
          </w:p>
        </w:tc>
        <w:tc>
          <w:tcPr>
            <w:tcW w:w="1300" w:type="dxa"/>
            <w:tcBorders>
              <w:top w:val="nil"/>
              <w:left w:val="nil"/>
              <w:bottom w:val="single" w:sz="4" w:space="0" w:color="auto"/>
              <w:right w:val="single" w:sz="4" w:space="0" w:color="auto"/>
            </w:tcBorders>
            <w:shd w:val="clear" w:color="auto" w:fill="auto"/>
            <w:noWrap/>
            <w:vAlign w:val="center"/>
            <w:hideMark/>
          </w:tcPr>
          <w:p w14:paraId="711A467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23/12/2021</w:t>
            </w:r>
          </w:p>
        </w:tc>
        <w:tc>
          <w:tcPr>
            <w:tcW w:w="1260" w:type="dxa"/>
            <w:tcBorders>
              <w:top w:val="nil"/>
              <w:left w:val="nil"/>
              <w:bottom w:val="single" w:sz="4" w:space="0" w:color="auto"/>
              <w:right w:val="single" w:sz="4" w:space="0" w:color="auto"/>
            </w:tcBorders>
            <w:shd w:val="clear" w:color="auto" w:fill="auto"/>
            <w:noWrap/>
            <w:vAlign w:val="center"/>
            <w:hideMark/>
          </w:tcPr>
          <w:p w14:paraId="180E3C7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27/12/2021</w:t>
            </w:r>
          </w:p>
        </w:tc>
        <w:tc>
          <w:tcPr>
            <w:tcW w:w="1040" w:type="dxa"/>
            <w:tcBorders>
              <w:top w:val="nil"/>
              <w:left w:val="nil"/>
              <w:bottom w:val="single" w:sz="4" w:space="0" w:color="auto"/>
              <w:right w:val="single" w:sz="4" w:space="0" w:color="auto"/>
            </w:tcBorders>
            <w:shd w:val="clear" w:color="auto" w:fill="auto"/>
            <w:noWrap/>
            <w:vAlign w:val="center"/>
            <w:hideMark/>
          </w:tcPr>
          <w:p w14:paraId="7532772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C12B9F0"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5310D83"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CAB282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20</w:t>
            </w:r>
          </w:p>
        </w:tc>
        <w:tc>
          <w:tcPr>
            <w:tcW w:w="1300" w:type="dxa"/>
            <w:tcBorders>
              <w:top w:val="nil"/>
              <w:left w:val="nil"/>
              <w:bottom w:val="single" w:sz="4" w:space="0" w:color="auto"/>
              <w:right w:val="single" w:sz="4" w:space="0" w:color="auto"/>
            </w:tcBorders>
            <w:shd w:val="clear" w:color="auto" w:fill="auto"/>
            <w:noWrap/>
            <w:vAlign w:val="center"/>
            <w:hideMark/>
          </w:tcPr>
          <w:p w14:paraId="3D301AF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23/01/2022</w:t>
            </w:r>
          </w:p>
        </w:tc>
        <w:tc>
          <w:tcPr>
            <w:tcW w:w="1260" w:type="dxa"/>
            <w:tcBorders>
              <w:top w:val="nil"/>
              <w:left w:val="nil"/>
              <w:bottom w:val="single" w:sz="4" w:space="0" w:color="auto"/>
              <w:right w:val="single" w:sz="4" w:space="0" w:color="auto"/>
            </w:tcBorders>
            <w:shd w:val="clear" w:color="auto" w:fill="auto"/>
            <w:noWrap/>
            <w:vAlign w:val="center"/>
            <w:hideMark/>
          </w:tcPr>
          <w:p w14:paraId="798825F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26/01/2022</w:t>
            </w:r>
          </w:p>
        </w:tc>
        <w:tc>
          <w:tcPr>
            <w:tcW w:w="1040" w:type="dxa"/>
            <w:tcBorders>
              <w:top w:val="nil"/>
              <w:left w:val="nil"/>
              <w:bottom w:val="single" w:sz="4" w:space="0" w:color="auto"/>
              <w:right w:val="single" w:sz="4" w:space="0" w:color="auto"/>
            </w:tcBorders>
            <w:shd w:val="clear" w:color="auto" w:fill="auto"/>
            <w:noWrap/>
            <w:vAlign w:val="center"/>
            <w:hideMark/>
          </w:tcPr>
          <w:p w14:paraId="772453B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7AC39C5"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CC5785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5E0375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21</w:t>
            </w:r>
          </w:p>
        </w:tc>
        <w:tc>
          <w:tcPr>
            <w:tcW w:w="1300" w:type="dxa"/>
            <w:tcBorders>
              <w:top w:val="nil"/>
              <w:left w:val="nil"/>
              <w:bottom w:val="single" w:sz="4" w:space="0" w:color="auto"/>
              <w:right w:val="single" w:sz="4" w:space="0" w:color="auto"/>
            </w:tcBorders>
            <w:shd w:val="clear" w:color="auto" w:fill="auto"/>
            <w:noWrap/>
            <w:vAlign w:val="center"/>
            <w:hideMark/>
          </w:tcPr>
          <w:p w14:paraId="75B84C9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23/02/2022</w:t>
            </w:r>
          </w:p>
        </w:tc>
        <w:tc>
          <w:tcPr>
            <w:tcW w:w="1260" w:type="dxa"/>
            <w:tcBorders>
              <w:top w:val="nil"/>
              <w:left w:val="nil"/>
              <w:bottom w:val="single" w:sz="4" w:space="0" w:color="auto"/>
              <w:right w:val="single" w:sz="4" w:space="0" w:color="auto"/>
            </w:tcBorders>
            <w:shd w:val="clear" w:color="auto" w:fill="auto"/>
            <w:noWrap/>
            <w:vAlign w:val="center"/>
            <w:hideMark/>
          </w:tcPr>
          <w:p w14:paraId="3A5F0EF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25/02/2022</w:t>
            </w:r>
          </w:p>
        </w:tc>
        <w:tc>
          <w:tcPr>
            <w:tcW w:w="1040" w:type="dxa"/>
            <w:tcBorders>
              <w:top w:val="nil"/>
              <w:left w:val="nil"/>
              <w:bottom w:val="single" w:sz="4" w:space="0" w:color="auto"/>
              <w:right w:val="single" w:sz="4" w:space="0" w:color="auto"/>
            </w:tcBorders>
            <w:shd w:val="clear" w:color="auto" w:fill="auto"/>
            <w:noWrap/>
            <w:vAlign w:val="center"/>
            <w:hideMark/>
          </w:tcPr>
          <w:p w14:paraId="6BCE69A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8B82DE4"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B2803AB"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EA68CC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22</w:t>
            </w:r>
          </w:p>
        </w:tc>
        <w:tc>
          <w:tcPr>
            <w:tcW w:w="1300" w:type="dxa"/>
            <w:tcBorders>
              <w:top w:val="nil"/>
              <w:left w:val="nil"/>
              <w:bottom w:val="single" w:sz="4" w:space="0" w:color="auto"/>
              <w:right w:val="single" w:sz="4" w:space="0" w:color="auto"/>
            </w:tcBorders>
            <w:shd w:val="clear" w:color="auto" w:fill="auto"/>
            <w:noWrap/>
            <w:vAlign w:val="center"/>
            <w:hideMark/>
          </w:tcPr>
          <w:p w14:paraId="1672985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23/03/2022</w:t>
            </w:r>
          </w:p>
        </w:tc>
        <w:tc>
          <w:tcPr>
            <w:tcW w:w="1260" w:type="dxa"/>
            <w:tcBorders>
              <w:top w:val="nil"/>
              <w:left w:val="nil"/>
              <w:bottom w:val="single" w:sz="4" w:space="0" w:color="auto"/>
              <w:right w:val="single" w:sz="4" w:space="0" w:color="auto"/>
            </w:tcBorders>
            <w:shd w:val="clear" w:color="auto" w:fill="auto"/>
            <w:noWrap/>
            <w:vAlign w:val="center"/>
            <w:hideMark/>
          </w:tcPr>
          <w:p w14:paraId="454BEFD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25/03/2022</w:t>
            </w:r>
          </w:p>
        </w:tc>
        <w:tc>
          <w:tcPr>
            <w:tcW w:w="1040" w:type="dxa"/>
            <w:tcBorders>
              <w:top w:val="nil"/>
              <w:left w:val="nil"/>
              <w:bottom w:val="single" w:sz="4" w:space="0" w:color="auto"/>
              <w:right w:val="single" w:sz="4" w:space="0" w:color="auto"/>
            </w:tcBorders>
            <w:shd w:val="clear" w:color="auto" w:fill="auto"/>
            <w:noWrap/>
            <w:vAlign w:val="center"/>
            <w:hideMark/>
          </w:tcPr>
          <w:p w14:paraId="0D3DE77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AE4EB6A"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C95D34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9219FD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w:t>
            </w:r>
          </w:p>
        </w:tc>
        <w:tc>
          <w:tcPr>
            <w:tcW w:w="1300" w:type="dxa"/>
            <w:tcBorders>
              <w:top w:val="nil"/>
              <w:left w:val="nil"/>
              <w:bottom w:val="single" w:sz="4" w:space="0" w:color="auto"/>
              <w:right w:val="single" w:sz="4" w:space="0" w:color="auto"/>
            </w:tcBorders>
            <w:shd w:val="clear" w:color="auto" w:fill="auto"/>
            <w:noWrap/>
            <w:vAlign w:val="center"/>
            <w:hideMark/>
          </w:tcPr>
          <w:p w14:paraId="09FF054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23/04/2022</w:t>
            </w:r>
          </w:p>
        </w:tc>
        <w:tc>
          <w:tcPr>
            <w:tcW w:w="1260" w:type="dxa"/>
            <w:tcBorders>
              <w:top w:val="nil"/>
              <w:left w:val="nil"/>
              <w:bottom w:val="single" w:sz="4" w:space="0" w:color="auto"/>
              <w:right w:val="single" w:sz="4" w:space="0" w:color="auto"/>
            </w:tcBorders>
            <w:shd w:val="clear" w:color="auto" w:fill="auto"/>
            <w:noWrap/>
            <w:vAlign w:val="center"/>
            <w:hideMark/>
          </w:tcPr>
          <w:p w14:paraId="177B4C4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27/04/2022</w:t>
            </w:r>
          </w:p>
        </w:tc>
        <w:tc>
          <w:tcPr>
            <w:tcW w:w="1040" w:type="dxa"/>
            <w:tcBorders>
              <w:top w:val="nil"/>
              <w:left w:val="nil"/>
              <w:bottom w:val="single" w:sz="4" w:space="0" w:color="auto"/>
              <w:right w:val="single" w:sz="4" w:space="0" w:color="auto"/>
            </w:tcBorders>
            <w:shd w:val="clear" w:color="auto" w:fill="auto"/>
            <w:noWrap/>
            <w:vAlign w:val="center"/>
            <w:hideMark/>
          </w:tcPr>
          <w:p w14:paraId="702998C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06D60BF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EC56F8E"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AD72EB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24</w:t>
            </w:r>
          </w:p>
        </w:tc>
        <w:tc>
          <w:tcPr>
            <w:tcW w:w="1300" w:type="dxa"/>
            <w:tcBorders>
              <w:top w:val="nil"/>
              <w:left w:val="nil"/>
              <w:bottom w:val="single" w:sz="4" w:space="0" w:color="auto"/>
              <w:right w:val="single" w:sz="4" w:space="0" w:color="auto"/>
            </w:tcBorders>
            <w:shd w:val="clear" w:color="auto" w:fill="auto"/>
            <w:noWrap/>
            <w:vAlign w:val="center"/>
            <w:hideMark/>
          </w:tcPr>
          <w:p w14:paraId="2C293B1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23/05/2022</w:t>
            </w:r>
          </w:p>
        </w:tc>
        <w:tc>
          <w:tcPr>
            <w:tcW w:w="1260" w:type="dxa"/>
            <w:tcBorders>
              <w:top w:val="nil"/>
              <w:left w:val="nil"/>
              <w:bottom w:val="single" w:sz="4" w:space="0" w:color="auto"/>
              <w:right w:val="single" w:sz="4" w:space="0" w:color="auto"/>
            </w:tcBorders>
            <w:shd w:val="clear" w:color="auto" w:fill="auto"/>
            <w:noWrap/>
            <w:vAlign w:val="center"/>
            <w:hideMark/>
          </w:tcPr>
          <w:p w14:paraId="44CBC16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25/05/2022</w:t>
            </w:r>
          </w:p>
        </w:tc>
        <w:tc>
          <w:tcPr>
            <w:tcW w:w="1040" w:type="dxa"/>
            <w:tcBorders>
              <w:top w:val="nil"/>
              <w:left w:val="nil"/>
              <w:bottom w:val="single" w:sz="4" w:space="0" w:color="auto"/>
              <w:right w:val="single" w:sz="4" w:space="0" w:color="auto"/>
            </w:tcBorders>
            <w:shd w:val="clear" w:color="auto" w:fill="auto"/>
            <w:noWrap/>
            <w:vAlign w:val="center"/>
            <w:hideMark/>
          </w:tcPr>
          <w:p w14:paraId="57C6AE0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7C0E61A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66B62C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755687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w:t>
            </w:r>
          </w:p>
        </w:tc>
        <w:tc>
          <w:tcPr>
            <w:tcW w:w="1300" w:type="dxa"/>
            <w:tcBorders>
              <w:top w:val="nil"/>
              <w:left w:val="nil"/>
              <w:bottom w:val="single" w:sz="4" w:space="0" w:color="auto"/>
              <w:right w:val="single" w:sz="4" w:space="0" w:color="auto"/>
            </w:tcBorders>
            <w:shd w:val="clear" w:color="auto" w:fill="auto"/>
            <w:noWrap/>
            <w:vAlign w:val="center"/>
            <w:hideMark/>
          </w:tcPr>
          <w:p w14:paraId="72945FF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23/06/2022</w:t>
            </w:r>
          </w:p>
        </w:tc>
        <w:tc>
          <w:tcPr>
            <w:tcW w:w="1260" w:type="dxa"/>
            <w:tcBorders>
              <w:top w:val="nil"/>
              <w:left w:val="nil"/>
              <w:bottom w:val="single" w:sz="4" w:space="0" w:color="auto"/>
              <w:right w:val="single" w:sz="4" w:space="0" w:color="auto"/>
            </w:tcBorders>
            <w:shd w:val="clear" w:color="auto" w:fill="auto"/>
            <w:noWrap/>
            <w:vAlign w:val="center"/>
            <w:hideMark/>
          </w:tcPr>
          <w:p w14:paraId="413240F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27/06/2022</w:t>
            </w:r>
          </w:p>
        </w:tc>
        <w:tc>
          <w:tcPr>
            <w:tcW w:w="1040" w:type="dxa"/>
            <w:tcBorders>
              <w:top w:val="nil"/>
              <w:left w:val="nil"/>
              <w:bottom w:val="single" w:sz="4" w:space="0" w:color="auto"/>
              <w:right w:val="single" w:sz="4" w:space="0" w:color="auto"/>
            </w:tcBorders>
            <w:shd w:val="clear" w:color="auto" w:fill="auto"/>
            <w:noWrap/>
            <w:vAlign w:val="center"/>
            <w:hideMark/>
          </w:tcPr>
          <w:p w14:paraId="3FF2895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68C7B84"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EDE0123"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0B92E6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w:t>
            </w:r>
          </w:p>
        </w:tc>
        <w:tc>
          <w:tcPr>
            <w:tcW w:w="1300" w:type="dxa"/>
            <w:tcBorders>
              <w:top w:val="nil"/>
              <w:left w:val="nil"/>
              <w:bottom w:val="single" w:sz="4" w:space="0" w:color="auto"/>
              <w:right w:val="single" w:sz="4" w:space="0" w:color="auto"/>
            </w:tcBorders>
            <w:shd w:val="clear" w:color="auto" w:fill="auto"/>
            <w:noWrap/>
            <w:vAlign w:val="center"/>
            <w:hideMark/>
          </w:tcPr>
          <w:p w14:paraId="1B35210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23/07/2022</w:t>
            </w:r>
          </w:p>
        </w:tc>
        <w:tc>
          <w:tcPr>
            <w:tcW w:w="1260" w:type="dxa"/>
            <w:tcBorders>
              <w:top w:val="nil"/>
              <w:left w:val="nil"/>
              <w:bottom w:val="single" w:sz="4" w:space="0" w:color="auto"/>
              <w:right w:val="single" w:sz="4" w:space="0" w:color="auto"/>
            </w:tcBorders>
            <w:shd w:val="clear" w:color="auto" w:fill="auto"/>
            <w:noWrap/>
            <w:vAlign w:val="center"/>
            <w:hideMark/>
          </w:tcPr>
          <w:p w14:paraId="6040983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27/07/2022</w:t>
            </w:r>
          </w:p>
        </w:tc>
        <w:tc>
          <w:tcPr>
            <w:tcW w:w="1040" w:type="dxa"/>
            <w:tcBorders>
              <w:top w:val="nil"/>
              <w:left w:val="nil"/>
              <w:bottom w:val="single" w:sz="4" w:space="0" w:color="auto"/>
              <w:right w:val="single" w:sz="4" w:space="0" w:color="auto"/>
            </w:tcBorders>
            <w:shd w:val="clear" w:color="auto" w:fill="auto"/>
            <w:noWrap/>
            <w:vAlign w:val="center"/>
            <w:hideMark/>
          </w:tcPr>
          <w:p w14:paraId="291CD9F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2E38E7C"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75B6AB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DE909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w:t>
            </w:r>
          </w:p>
        </w:tc>
        <w:tc>
          <w:tcPr>
            <w:tcW w:w="1300" w:type="dxa"/>
            <w:tcBorders>
              <w:top w:val="nil"/>
              <w:left w:val="nil"/>
              <w:bottom w:val="single" w:sz="4" w:space="0" w:color="auto"/>
              <w:right w:val="single" w:sz="4" w:space="0" w:color="auto"/>
            </w:tcBorders>
            <w:shd w:val="clear" w:color="auto" w:fill="auto"/>
            <w:noWrap/>
            <w:vAlign w:val="center"/>
            <w:hideMark/>
          </w:tcPr>
          <w:p w14:paraId="665E4B9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23/08/2022</w:t>
            </w:r>
          </w:p>
        </w:tc>
        <w:tc>
          <w:tcPr>
            <w:tcW w:w="1260" w:type="dxa"/>
            <w:tcBorders>
              <w:top w:val="nil"/>
              <w:left w:val="nil"/>
              <w:bottom w:val="single" w:sz="4" w:space="0" w:color="auto"/>
              <w:right w:val="single" w:sz="4" w:space="0" w:color="auto"/>
            </w:tcBorders>
            <w:shd w:val="clear" w:color="auto" w:fill="auto"/>
            <w:noWrap/>
            <w:vAlign w:val="center"/>
            <w:hideMark/>
          </w:tcPr>
          <w:p w14:paraId="4A8601E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25/08/2022</w:t>
            </w:r>
          </w:p>
        </w:tc>
        <w:tc>
          <w:tcPr>
            <w:tcW w:w="1040" w:type="dxa"/>
            <w:tcBorders>
              <w:top w:val="nil"/>
              <w:left w:val="nil"/>
              <w:bottom w:val="single" w:sz="4" w:space="0" w:color="auto"/>
              <w:right w:val="single" w:sz="4" w:space="0" w:color="auto"/>
            </w:tcBorders>
            <w:shd w:val="clear" w:color="auto" w:fill="auto"/>
            <w:noWrap/>
            <w:vAlign w:val="center"/>
            <w:hideMark/>
          </w:tcPr>
          <w:p w14:paraId="1203909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DCE1DD6"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9306668"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918DAD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28</w:t>
            </w:r>
          </w:p>
        </w:tc>
        <w:tc>
          <w:tcPr>
            <w:tcW w:w="1300" w:type="dxa"/>
            <w:tcBorders>
              <w:top w:val="nil"/>
              <w:left w:val="nil"/>
              <w:bottom w:val="single" w:sz="4" w:space="0" w:color="auto"/>
              <w:right w:val="single" w:sz="4" w:space="0" w:color="auto"/>
            </w:tcBorders>
            <w:shd w:val="clear" w:color="auto" w:fill="auto"/>
            <w:noWrap/>
            <w:vAlign w:val="center"/>
            <w:hideMark/>
          </w:tcPr>
          <w:p w14:paraId="79917D4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23/09/2022</w:t>
            </w:r>
          </w:p>
        </w:tc>
        <w:tc>
          <w:tcPr>
            <w:tcW w:w="1260" w:type="dxa"/>
            <w:tcBorders>
              <w:top w:val="nil"/>
              <w:left w:val="nil"/>
              <w:bottom w:val="single" w:sz="4" w:space="0" w:color="auto"/>
              <w:right w:val="single" w:sz="4" w:space="0" w:color="auto"/>
            </w:tcBorders>
            <w:shd w:val="clear" w:color="auto" w:fill="auto"/>
            <w:noWrap/>
            <w:vAlign w:val="center"/>
            <w:hideMark/>
          </w:tcPr>
          <w:p w14:paraId="5D808FB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27/09/2022</w:t>
            </w:r>
          </w:p>
        </w:tc>
        <w:tc>
          <w:tcPr>
            <w:tcW w:w="1040" w:type="dxa"/>
            <w:tcBorders>
              <w:top w:val="nil"/>
              <w:left w:val="nil"/>
              <w:bottom w:val="single" w:sz="4" w:space="0" w:color="auto"/>
              <w:right w:val="single" w:sz="4" w:space="0" w:color="auto"/>
            </w:tcBorders>
            <w:shd w:val="clear" w:color="auto" w:fill="auto"/>
            <w:noWrap/>
            <w:vAlign w:val="center"/>
            <w:hideMark/>
          </w:tcPr>
          <w:p w14:paraId="281762A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42FCF4C"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FCDDEC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0D58EC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29</w:t>
            </w:r>
          </w:p>
        </w:tc>
        <w:tc>
          <w:tcPr>
            <w:tcW w:w="1300" w:type="dxa"/>
            <w:tcBorders>
              <w:top w:val="nil"/>
              <w:left w:val="nil"/>
              <w:bottom w:val="single" w:sz="4" w:space="0" w:color="auto"/>
              <w:right w:val="single" w:sz="4" w:space="0" w:color="auto"/>
            </w:tcBorders>
            <w:shd w:val="clear" w:color="auto" w:fill="auto"/>
            <w:noWrap/>
            <w:vAlign w:val="center"/>
            <w:hideMark/>
          </w:tcPr>
          <w:p w14:paraId="0BD350D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23/10/2022</w:t>
            </w:r>
          </w:p>
        </w:tc>
        <w:tc>
          <w:tcPr>
            <w:tcW w:w="1260" w:type="dxa"/>
            <w:tcBorders>
              <w:top w:val="nil"/>
              <w:left w:val="nil"/>
              <w:bottom w:val="single" w:sz="4" w:space="0" w:color="auto"/>
              <w:right w:val="single" w:sz="4" w:space="0" w:color="auto"/>
            </w:tcBorders>
            <w:shd w:val="clear" w:color="auto" w:fill="auto"/>
            <w:noWrap/>
            <w:vAlign w:val="center"/>
            <w:hideMark/>
          </w:tcPr>
          <w:p w14:paraId="44D04AA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26/10/2022</w:t>
            </w:r>
          </w:p>
        </w:tc>
        <w:tc>
          <w:tcPr>
            <w:tcW w:w="1040" w:type="dxa"/>
            <w:tcBorders>
              <w:top w:val="nil"/>
              <w:left w:val="nil"/>
              <w:bottom w:val="single" w:sz="4" w:space="0" w:color="auto"/>
              <w:right w:val="single" w:sz="4" w:space="0" w:color="auto"/>
            </w:tcBorders>
            <w:shd w:val="clear" w:color="auto" w:fill="auto"/>
            <w:noWrap/>
            <w:vAlign w:val="center"/>
            <w:hideMark/>
          </w:tcPr>
          <w:p w14:paraId="05CDA62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3D6B7E02"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6DC2630"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7E8602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30</w:t>
            </w:r>
          </w:p>
        </w:tc>
        <w:tc>
          <w:tcPr>
            <w:tcW w:w="1300" w:type="dxa"/>
            <w:tcBorders>
              <w:top w:val="nil"/>
              <w:left w:val="nil"/>
              <w:bottom w:val="single" w:sz="4" w:space="0" w:color="auto"/>
              <w:right w:val="single" w:sz="4" w:space="0" w:color="auto"/>
            </w:tcBorders>
            <w:shd w:val="clear" w:color="auto" w:fill="auto"/>
            <w:noWrap/>
            <w:vAlign w:val="center"/>
            <w:hideMark/>
          </w:tcPr>
          <w:p w14:paraId="28BD3BD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23/11/2022</w:t>
            </w:r>
          </w:p>
        </w:tc>
        <w:tc>
          <w:tcPr>
            <w:tcW w:w="1260" w:type="dxa"/>
            <w:tcBorders>
              <w:top w:val="nil"/>
              <w:left w:val="nil"/>
              <w:bottom w:val="single" w:sz="4" w:space="0" w:color="auto"/>
              <w:right w:val="single" w:sz="4" w:space="0" w:color="auto"/>
            </w:tcBorders>
            <w:shd w:val="clear" w:color="auto" w:fill="auto"/>
            <w:noWrap/>
            <w:vAlign w:val="center"/>
            <w:hideMark/>
          </w:tcPr>
          <w:p w14:paraId="7EAD7D3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25/11/2022</w:t>
            </w:r>
          </w:p>
        </w:tc>
        <w:tc>
          <w:tcPr>
            <w:tcW w:w="1040" w:type="dxa"/>
            <w:tcBorders>
              <w:top w:val="nil"/>
              <w:left w:val="nil"/>
              <w:bottom w:val="single" w:sz="4" w:space="0" w:color="auto"/>
              <w:right w:val="single" w:sz="4" w:space="0" w:color="auto"/>
            </w:tcBorders>
            <w:shd w:val="clear" w:color="auto" w:fill="auto"/>
            <w:noWrap/>
            <w:vAlign w:val="center"/>
            <w:hideMark/>
          </w:tcPr>
          <w:p w14:paraId="60A8DC0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90EC659"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015D749"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6B1E1D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31</w:t>
            </w:r>
          </w:p>
        </w:tc>
        <w:tc>
          <w:tcPr>
            <w:tcW w:w="1300" w:type="dxa"/>
            <w:tcBorders>
              <w:top w:val="nil"/>
              <w:left w:val="nil"/>
              <w:bottom w:val="single" w:sz="4" w:space="0" w:color="auto"/>
              <w:right w:val="single" w:sz="4" w:space="0" w:color="auto"/>
            </w:tcBorders>
            <w:shd w:val="clear" w:color="auto" w:fill="auto"/>
            <w:noWrap/>
            <w:vAlign w:val="center"/>
            <w:hideMark/>
          </w:tcPr>
          <w:p w14:paraId="0130FBB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23/12/2022</w:t>
            </w:r>
          </w:p>
        </w:tc>
        <w:tc>
          <w:tcPr>
            <w:tcW w:w="1260" w:type="dxa"/>
            <w:tcBorders>
              <w:top w:val="nil"/>
              <w:left w:val="nil"/>
              <w:bottom w:val="single" w:sz="4" w:space="0" w:color="auto"/>
              <w:right w:val="single" w:sz="4" w:space="0" w:color="auto"/>
            </w:tcBorders>
            <w:shd w:val="clear" w:color="auto" w:fill="auto"/>
            <w:noWrap/>
            <w:vAlign w:val="center"/>
            <w:hideMark/>
          </w:tcPr>
          <w:p w14:paraId="4F35B82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27/12/2022</w:t>
            </w:r>
          </w:p>
        </w:tc>
        <w:tc>
          <w:tcPr>
            <w:tcW w:w="1040" w:type="dxa"/>
            <w:tcBorders>
              <w:top w:val="nil"/>
              <w:left w:val="nil"/>
              <w:bottom w:val="single" w:sz="4" w:space="0" w:color="auto"/>
              <w:right w:val="single" w:sz="4" w:space="0" w:color="auto"/>
            </w:tcBorders>
            <w:shd w:val="clear" w:color="auto" w:fill="auto"/>
            <w:noWrap/>
            <w:vAlign w:val="center"/>
            <w:hideMark/>
          </w:tcPr>
          <w:p w14:paraId="5AE6A91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DF2363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124FEF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F0CB0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32</w:t>
            </w:r>
          </w:p>
        </w:tc>
        <w:tc>
          <w:tcPr>
            <w:tcW w:w="1300" w:type="dxa"/>
            <w:tcBorders>
              <w:top w:val="nil"/>
              <w:left w:val="nil"/>
              <w:bottom w:val="single" w:sz="4" w:space="0" w:color="auto"/>
              <w:right w:val="single" w:sz="4" w:space="0" w:color="auto"/>
            </w:tcBorders>
            <w:shd w:val="clear" w:color="auto" w:fill="auto"/>
            <w:noWrap/>
            <w:vAlign w:val="center"/>
            <w:hideMark/>
          </w:tcPr>
          <w:p w14:paraId="40AAD97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23/01/2023</w:t>
            </w:r>
          </w:p>
        </w:tc>
        <w:tc>
          <w:tcPr>
            <w:tcW w:w="1260" w:type="dxa"/>
            <w:tcBorders>
              <w:top w:val="nil"/>
              <w:left w:val="nil"/>
              <w:bottom w:val="single" w:sz="4" w:space="0" w:color="auto"/>
              <w:right w:val="single" w:sz="4" w:space="0" w:color="auto"/>
            </w:tcBorders>
            <w:shd w:val="clear" w:color="auto" w:fill="auto"/>
            <w:noWrap/>
            <w:vAlign w:val="center"/>
            <w:hideMark/>
          </w:tcPr>
          <w:p w14:paraId="75665E7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25/01/2023</w:t>
            </w:r>
          </w:p>
        </w:tc>
        <w:tc>
          <w:tcPr>
            <w:tcW w:w="1040" w:type="dxa"/>
            <w:tcBorders>
              <w:top w:val="nil"/>
              <w:left w:val="nil"/>
              <w:bottom w:val="single" w:sz="4" w:space="0" w:color="auto"/>
              <w:right w:val="single" w:sz="4" w:space="0" w:color="auto"/>
            </w:tcBorders>
            <w:shd w:val="clear" w:color="auto" w:fill="auto"/>
            <w:noWrap/>
            <w:vAlign w:val="center"/>
            <w:hideMark/>
          </w:tcPr>
          <w:p w14:paraId="73439F3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0440485E"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1C9A8C92"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35601C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33</w:t>
            </w:r>
          </w:p>
        </w:tc>
        <w:tc>
          <w:tcPr>
            <w:tcW w:w="1300" w:type="dxa"/>
            <w:tcBorders>
              <w:top w:val="nil"/>
              <w:left w:val="nil"/>
              <w:bottom w:val="single" w:sz="4" w:space="0" w:color="auto"/>
              <w:right w:val="single" w:sz="4" w:space="0" w:color="auto"/>
            </w:tcBorders>
            <w:shd w:val="clear" w:color="auto" w:fill="auto"/>
            <w:noWrap/>
            <w:vAlign w:val="center"/>
            <w:hideMark/>
          </w:tcPr>
          <w:p w14:paraId="458F040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23/02/2023</w:t>
            </w:r>
          </w:p>
        </w:tc>
        <w:tc>
          <w:tcPr>
            <w:tcW w:w="1260" w:type="dxa"/>
            <w:tcBorders>
              <w:top w:val="nil"/>
              <w:left w:val="nil"/>
              <w:bottom w:val="single" w:sz="4" w:space="0" w:color="auto"/>
              <w:right w:val="single" w:sz="4" w:space="0" w:color="auto"/>
            </w:tcBorders>
            <w:shd w:val="clear" w:color="auto" w:fill="auto"/>
            <w:noWrap/>
            <w:vAlign w:val="center"/>
            <w:hideMark/>
          </w:tcPr>
          <w:p w14:paraId="1A9AB7E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27/02/2023</w:t>
            </w:r>
          </w:p>
        </w:tc>
        <w:tc>
          <w:tcPr>
            <w:tcW w:w="1040" w:type="dxa"/>
            <w:tcBorders>
              <w:top w:val="nil"/>
              <w:left w:val="nil"/>
              <w:bottom w:val="single" w:sz="4" w:space="0" w:color="auto"/>
              <w:right w:val="single" w:sz="4" w:space="0" w:color="auto"/>
            </w:tcBorders>
            <w:shd w:val="clear" w:color="auto" w:fill="auto"/>
            <w:noWrap/>
            <w:vAlign w:val="center"/>
            <w:hideMark/>
          </w:tcPr>
          <w:p w14:paraId="3C8D91E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E22155E"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4FA1852"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00F733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34</w:t>
            </w:r>
          </w:p>
        </w:tc>
        <w:tc>
          <w:tcPr>
            <w:tcW w:w="1300" w:type="dxa"/>
            <w:tcBorders>
              <w:top w:val="nil"/>
              <w:left w:val="nil"/>
              <w:bottom w:val="single" w:sz="4" w:space="0" w:color="auto"/>
              <w:right w:val="single" w:sz="4" w:space="0" w:color="auto"/>
            </w:tcBorders>
            <w:shd w:val="clear" w:color="auto" w:fill="auto"/>
            <w:noWrap/>
            <w:vAlign w:val="center"/>
            <w:hideMark/>
          </w:tcPr>
          <w:p w14:paraId="1BC3C4F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23/03/2023</w:t>
            </w:r>
          </w:p>
        </w:tc>
        <w:tc>
          <w:tcPr>
            <w:tcW w:w="1260" w:type="dxa"/>
            <w:tcBorders>
              <w:top w:val="nil"/>
              <w:left w:val="nil"/>
              <w:bottom w:val="single" w:sz="4" w:space="0" w:color="auto"/>
              <w:right w:val="single" w:sz="4" w:space="0" w:color="auto"/>
            </w:tcBorders>
            <w:shd w:val="clear" w:color="auto" w:fill="auto"/>
            <w:noWrap/>
            <w:vAlign w:val="center"/>
            <w:hideMark/>
          </w:tcPr>
          <w:p w14:paraId="40683CB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27/03/2023</w:t>
            </w:r>
          </w:p>
        </w:tc>
        <w:tc>
          <w:tcPr>
            <w:tcW w:w="1040" w:type="dxa"/>
            <w:tcBorders>
              <w:top w:val="nil"/>
              <w:left w:val="nil"/>
              <w:bottom w:val="single" w:sz="4" w:space="0" w:color="auto"/>
              <w:right w:val="single" w:sz="4" w:space="0" w:color="auto"/>
            </w:tcBorders>
            <w:shd w:val="clear" w:color="auto" w:fill="auto"/>
            <w:noWrap/>
            <w:vAlign w:val="center"/>
            <w:hideMark/>
          </w:tcPr>
          <w:p w14:paraId="79EE953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0DF6387"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05C74AD5"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983D94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35</w:t>
            </w:r>
          </w:p>
        </w:tc>
        <w:tc>
          <w:tcPr>
            <w:tcW w:w="1300" w:type="dxa"/>
            <w:tcBorders>
              <w:top w:val="nil"/>
              <w:left w:val="nil"/>
              <w:bottom w:val="single" w:sz="4" w:space="0" w:color="auto"/>
              <w:right w:val="single" w:sz="4" w:space="0" w:color="auto"/>
            </w:tcBorders>
            <w:shd w:val="clear" w:color="auto" w:fill="auto"/>
            <w:noWrap/>
            <w:vAlign w:val="center"/>
            <w:hideMark/>
          </w:tcPr>
          <w:p w14:paraId="4234652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23/04/2023</w:t>
            </w:r>
          </w:p>
        </w:tc>
        <w:tc>
          <w:tcPr>
            <w:tcW w:w="1260" w:type="dxa"/>
            <w:tcBorders>
              <w:top w:val="nil"/>
              <w:left w:val="nil"/>
              <w:bottom w:val="single" w:sz="4" w:space="0" w:color="auto"/>
              <w:right w:val="single" w:sz="4" w:space="0" w:color="auto"/>
            </w:tcBorders>
            <w:shd w:val="clear" w:color="auto" w:fill="auto"/>
            <w:noWrap/>
            <w:vAlign w:val="center"/>
            <w:hideMark/>
          </w:tcPr>
          <w:p w14:paraId="6F1A08A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26/04/2023</w:t>
            </w:r>
          </w:p>
        </w:tc>
        <w:tc>
          <w:tcPr>
            <w:tcW w:w="1040" w:type="dxa"/>
            <w:tcBorders>
              <w:top w:val="nil"/>
              <w:left w:val="nil"/>
              <w:bottom w:val="single" w:sz="4" w:space="0" w:color="auto"/>
              <w:right w:val="single" w:sz="4" w:space="0" w:color="auto"/>
            </w:tcBorders>
            <w:shd w:val="clear" w:color="auto" w:fill="auto"/>
            <w:noWrap/>
            <w:vAlign w:val="center"/>
            <w:hideMark/>
          </w:tcPr>
          <w:p w14:paraId="54CB977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17E4FC7"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18FF299"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8E701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36</w:t>
            </w:r>
          </w:p>
        </w:tc>
        <w:tc>
          <w:tcPr>
            <w:tcW w:w="1300" w:type="dxa"/>
            <w:tcBorders>
              <w:top w:val="nil"/>
              <w:left w:val="nil"/>
              <w:bottom w:val="single" w:sz="4" w:space="0" w:color="auto"/>
              <w:right w:val="single" w:sz="4" w:space="0" w:color="auto"/>
            </w:tcBorders>
            <w:shd w:val="clear" w:color="auto" w:fill="auto"/>
            <w:noWrap/>
            <w:vAlign w:val="center"/>
            <w:hideMark/>
          </w:tcPr>
          <w:p w14:paraId="786E403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23/05/2023</w:t>
            </w:r>
          </w:p>
        </w:tc>
        <w:tc>
          <w:tcPr>
            <w:tcW w:w="1260" w:type="dxa"/>
            <w:tcBorders>
              <w:top w:val="nil"/>
              <w:left w:val="nil"/>
              <w:bottom w:val="single" w:sz="4" w:space="0" w:color="auto"/>
              <w:right w:val="single" w:sz="4" w:space="0" w:color="auto"/>
            </w:tcBorders>
            <w:shd w:val="clear" w:color="auto" w:fill="auto"/>
            <w:noWrap/>
            <w:vAlign w:val="center"/>
            <w:hideMark/>
          </w:tcPr>
          <w:p w14:paraId="38A1C05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25/05/2023</w:t>
            </w:r>
          </w:p>
        </w:tc>
        <w:tc>
          <w:tcPr>
            <w:tcW w:w="1040" w:type="dxa"/>
            <w:tcBorders>
              <w:top w:val="nil"/>
              <w:left w:val="nil"/>
              <w:bottom w:val="single" w:sz="4" w:space="0" w:color="auto"/>
              <w:right w:val="single" w:sz="4" w:space="0" w:color="auto"/>
            </w:tcBorders>
            <w:shd w:val="clear" w:color="auto" w:fill="auto"/>
            <w:noWrap/>
            <w:vAlign w:val="center"/>
            <w:hideMark/>
          </w:tcPr>
          <w:p w14:paraId="305BAA8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7AA0BB5"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D59C2BB" w14:textId="77777777" w:rsidTr="0024722F">
        <w:trPr>
          <w:trHeight w:val="252"/>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6A5ABB3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37</w:t>
            </w:r>
          </w:p>
        </w:tc>
        <w:tc>
          <w:tcPr>
            <w:tcW w:w="1300" w:type="dxa"/>
            <w:tcBorders>
              <w:top w:val="nil"/>
              <w:left w:val="nil"/>
              <w:bottom w:val="single" w:sz="8" w:space="0" w:color="auto"/>
              <w:right w:val="single" w:sz="4" w:space="0" w:color="auto"/>
            </w:tcBorders>
            <w:shd w:val="clear" w:color="auto" w:fill="auto"/>
            <w:noWrap/>
            <w:vAlign w:val="center"/>
            <w:hideMark/>
          </w:tcPr>
          <w:p w14:paraId="35CDDCF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23/06/2023</w:t>
            </w:r>
          </w:p>
        </w:tc>
        <w:tc>
          <w:tcPr>
            <w:tcW w:w="1260" w:type="dxa"/>
            <w:tcBorders>
              <w:top w:val="nil"/>
              <w:left w:val="nil"/>
              <w:bottom w:val="single" w:sz="8" w:space="0" w:color="auto"/>
              <w:right w:val="single" w:sz="4" w:space="0" w:color="auto"/>
            </w:tcBorders>
            <w:shd w:val="clear" w:color="auto" w:fill="auto"/>
            <w:noWrap/>
            <w:vAlign w:val="center"/>
            <w:hideMark/>
          </w:tcPr>
          <w:p w14:paraId="35A2C65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27/06/2023</w:t>
            </w:r>
          </w:p>
        </w:tc>
        <w:tc>
          <w:tcPr>
            <w:tcW w:w="1040" w:type="dxa"/>
            <w:tcBorders>
              <w:top w:val="nil"/>
              <w:left w:val="nil"/>
              <w:bottom w:val="single" w:sz="8" w:space="0" w:color="auto"/>
              <w:right w:val="single" w:sz="4" w:space="0" w:color="auto"/>
            </w:tcBorders>
            <w:shd w:val="clear" w:color="auto" w:fill="auto"/>
            <w:noWrap/>
            <w:vAlign w:val="center"/>
            <w:hideMark/>
          </w:tcPr>
          <w:p w14:paraId="40A01D4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8" w:space="0" w:color="auto"/>
              <w:right w:val="single" w:sz="8" w:space="0" w:color="auto"/>
            </w:tcBorders>
            <w:shd w:val="clear" w:color="auto" w:fill="auto"/>
            <w:noWrap/>
            <w:vAlign w:val="center"/>
            <w:hideMark/>
          </w:tcPr>
          <w:p w14:paraId="598FD135" w14:textId="0827E049"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1</w:t>
            </w:r>
            <w:r>
              <w:rPr>
                <w:rFonts w:ascii="Calibri" w:hAnsi="Calibri" w:cs="Calibri"/>
                <w:color w:val="000000"/>
                <w:sz w:val="18"/>
                <w:szCs w:val="18"/>
              </w:rPr>
              <w:t>00</w:t>
            </w:r>
            <w:r w:rsidRPr="0024722F">
              <w:rPr>
                <w:rFonts w:ascii="Calibri" w:hAnsi="Calibri" w:cs="Calibri"/>
                <w:color w:val="000000"/>
                <w:sz w:val="18"/>
                <w:szCs w:val="18"/>
              </w:rPr>
              <w:t>,0000</w:t>
            </w:r>
          </w:p>
        </w:tc>
      </w:tr>
    </w:tbl>
    <w:p w14:paraId="11348F96" w14:textId="77777777" w:rsidR="00A00C58" w:rsidRPr="00AF2744" w:rsidRDefault="00A00C58" w:rsidP="00755134">
      <w:pPr>
        <w:spacing w:line="320" w:lineRule="exact"/>
        <w:ind w:right="-2"/>
        <w:jc w:val="center"/>
        <w:rPr>
          <w:rFonts w:ascii="Tahoma" w:hAnsi="Tahoma" w:cs="Tahoma"/>
          <w:sz w:val="21"/>
          <w:szCs w:val="21"/>
        </w:rPr>
      </w:pPr>
    </w:p>
    <w:p w14:paraId="28752AA3" w14:textId="77777777" w:rsidR="00D5092E" w:rsidRPr="00AF2744" w:rsidRDefault="00D5092E" w:rsidP="00755134">
      <w:pPr>
        <w:spacing w:line="320" w:lineRule="exact"/>
        <w:ind w:right="-2"/>
        <w:rPr>
          <w:rFonts w:ascii="Tahoma" w:hAnsi="Tahoma" w:cs="Tahoma"/>
          <w:sz w:val="21"/>
          <w:szCs w:val="21"/>
        </w:rPr>
      </w:pPr>
    </w:p>
    <w:p w14:paraId="31F16B15" w14:textId="77777777" w:rsidR="00D5092E" w:rsidRPr="00AF2744" w:rsidRDefault="00D5092E" w:rsidP="00755134">
      <w:pPr>
        <w:spacing w:line="320" w:lineRule="exact"/>
        <w:ind w:right="-2"/>
        <w:jc w:val="center"/>
        <w:rPr>
          <w:rFonts w:ascii="Tahoma" w:hAnsi="Tahoma" w:cs="Tahoma"/>
          <w:sz w:val="21"/>
          <w:szCs w:val="21"/>
        </w:rPr>
      </w:pPr>
    </w:p>
    <w:p w14:paraId="15A5E37E" w14:textId="77777777"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r w:rsidRPr="00AF2744">
        <w:rPr>
          <w:rFonts w:ascii="Tahoma" w:hAnsi="Tahoma" w:cs="Tahoma"/>
          <w:sz w:val="21"/>
          <w:szCs w:val="21"/>
        </w:rPr>
        <w:t xml:space="preserve"> </w:t>
      </w: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5" w:name="_Toc451888020"/>
      <w:bookmarkStart w:id="166" w:name="_Toc453263793"/>
      <w:bookmarkStart w:id="167" w:name="_Toc40276442"/>
      <w:r w:rsidRPr="00AF2744">
        <w:rPr>
          <w:rFonts w:ascii="Tahoma" w:hAnsi="Tahoma" w:cs="Tahoma"/>
          <w:sz w:val="21"/>
          <w:szCs w:val="21"/>
        </w:rPr>
        <w:lastRenderedPageBreak/>
        <w:t>ANEXO III</w:t>
      </w:r>
      <w:bookmarkEnd w:id="165"/>
      <w:bookmarkEnd w:id="166"/>
      <w:bookmarkEnd w:id="167"/>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2AB21346" w14:textId="6211F9BB" w:rsidR="004415F4" w:rsidRPr="00235F62" w:rsidRDefault="004415F4" w:rsidP="004415F4">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235F62">
        <w:rPr>
          <w:rFonts w:ascii="Tahoma" w:hAnsi="Tahoma" w:cs="Tahoma"/>
          <w:iCs/>
          <w:sz w:val="21"/>
          <w:szCs w:val="21"/>
        </w:rPr>
        <w:t>5ª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C9A3B5A" w14:textId="77777777" w:rsidR="004415F4" w:rsidRPr="00235F62" w:rsidRDefault="004415F4" w:rsidP="004415F4">
      <w:pPr>
        <w:spacing w:line="320" w:lineRule="exact"/>
        <w:ind w:right="-2"/>
        <w:jc w:val="both"/>
        <w:rPr>
          <w:rFonts w:ascii="Tahoma" w:hAnsi="Tahoma" w:cs="Tahoma"/>
          <w:sz w:val="21"/>
          <w:szCs w:val="21"/>
        </w:rPr>
      </w:pPr>
    </w:p>
    <w:p w14:paraId="13E393C9" w14:textId="77777777" w:rsidR="004415F4" w:rsidRPr="00235F62" w:rsidRDefault="004415F4" w:rsidP="004415F4">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235F62" w:rsidRDefault="004415F4" w:rsidP="004415F4">
      <w:pPr>
        <w:spacing w:line="320" w:lineRule="exact"/>
        <w:ind w:right="-2"/>
        <w:jc w:val="center"/>
        <w:rPr>
          <w:rFonts w:ascii="Tahoma" w:hAnsi="Tahoma" w:cs="Tahoma"/>
          <w:sz w:val="21"/>
          <w:szCs w:val="21"/>
        </w:rPr>
      </w:pPr>
    </w:p>
    <w:p w14:paraId="2415230B" w14:textId="090B9BAB" w:rsidR="004415F4" w:rsidRPr="00235F62" w:rsidRDefault="004415F4" w:rsidP="004415F4">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sidRPr="00235F62">
        <w:rPr>
          <w:rFonts w:ascii="Tahoma" w:hAnsi="Tahoma" w:cs="Tahoma"/>
          <w:iCs/>
          <w:sz w:val="21"/>
          <w:szCs w:val="21"/>
        </w:rPr>
        <w:t xml:space="preserve">13 de maio </w:t>
      </w:r>
      <w:r w:rsidRPr="00235F62">
        <w:rPr>
          <w:rFonts w:ascii="Tahoma" w:hAnsi="Tahoma" w:cs="Tahoma"/>
          <w:sz w:val="21"/>
          <w:szCs w:val="21"/>
        </w:rPr>
        <w:t xml:space="preserve">de </w:t>
      </w:r>
      <w:r w:rsidRPr="00235F62">
        <w:rPr>
          <w:rFonts w:ascii="Tahoma" w:hAnsi="Tahoma" w:cs="Tahoma"/>
          <w:iCs/>
          <w:sz w:val="21"/>
          <w:szCs w:val="21"/>
        </w:rPr>
        <w:t>2020.</w:t>
      </w:r>
    </w:p>
    <w:p w14:paraId="59EE18A3" w14:textId="77777777" w:rsidR="004415F4" w:rsidRPr="00235F62" w:rsidRDefault="004415F4" w:rsidP="004415F4">
      <w:pPr>
        <w:spacing w:line="320" w:lineRule="exact"/>
        <w:ind w:right="-2"/>
        <w:jc w:val="center"/>
        <w:rPr>
          <w:rFonts w:ascii="Tahoma" w:hAnsi="Tahoma" w:cs="Tahoma"/>
          <w:sz w:val="21"/>
          <w:szCs w:val="21"/>
        </w:rPr>
      </w:pPr>
    </w:p>
    <w:p w14:paraId="1E341589" w14:textId="77777777" w:rsidR="004415F4" w:rsidRPr="00235F62" w:rsidRDefault="004415F4" w:rsidP="004415F4">
      <w:pPr>
        <w:spacing w:line="320" w:lineRule="exact"/>
        <w:ind w:right="-2"/>
        <w:jc w:val="center"/>
        <w:rPr>
          <w:rFonts w:ascii="Tahoma" w:hAnsi="Tahoma" w:cs="Tahoma"/>
          <w:b/>
          <w:sz w:val="21"/>
          <w:szCs w:val="21"/>
        </w:rPr>
      </w:pPr>
    </w:p>
    <w:p w14:paraId="4F2AE6F6" w14:textId="77777777" w:rsidR="004415F4" w:rsidRPr="00235F62" w:rsidRDefault="004415F4" w:rsidP="004415F4">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3BEB3C11" w14:textId="77777777" w:rsidR="004415F4" w:rsidRPr="00235F62" w:rsidRDefault="004415F4" w:rsidP="004415F4">
      <w:pPr>
        <w:tabs>
          <w:tab w:val="left" w:pos="1134"/>
        </w:tabs>
        <w:spacing w:line="320" w:lineRule="exact"/>
        <w:ind w:right="-2"/>
        <w:jc w:val="center"/>
        <w:rPr>
          <w:rFonts w:ascii="Tahoma" w:hAnsi="Tahoma" w:cs="Tahoma"/>
          <w:sz w:val="21"/>
          <w:szCs w:val="21"/>
        </w:rPr>
      </w:pPr>
    </w:p>
    <w:p w14:paraId="4A6C23B4" w14:textId="77777777" w:rsidR="004415F4" w:rsidRPr="00235F62" w:rsidRDefault="004415F4" w:rsidP="004415F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415F4" w:rsidRPr="00235F62" w14:paraId="44B97EF3" w14:textId="77777777" w:rsidTr="00F74812">
        <w:tc>
          <w:tcPr>
            <w:tcW w:w="4783" w:type="dxa"/>
          </w:tcPr>
          <w:p w14:paraId="31A28DD4" w14:textId="77777777" w:rsidR="004415F4" w:rsidRPr="00235F62" w:rsidRDefault="004415F4" w:rsidP="00F74812">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4427C4E6" w14:textId="77777777" w:rsidR="004415F4" w:rsidRPr="00235F62" w:rsidRDefault="004415F4" w:rsidP="00F74812">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4415F4" w:rsidRPr="00235F62" w14:paraId="309FCD23" w14:textId="77777777" w:rsidTr="00F74812">
        <w:tc>
          <w:tcPr>
            <w:tcW w:w="4783" w:type="dxa"/>
          </w:tcPr>
          <w:p w14:paraId="1B48107D" w14:textId="77777777" w:rsidR="004415F4" w:rsidRPr="00235F62" w:rsidRDefault="004415F4" w:rsidP="00F74812">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36AD4794" w14:textId="77777777" w:rsidR="004415F4" w:rsidRPr="00235F62" w:rsidRDefault="004415F4" w:rsidP="00F74812">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4415F4" w:rsidRPr="00235F62" w14:paraId="0ED391D4" w14:textId="77777777" w:rsidTr="00F74812">
        <w:tc>
          <w:tcPr>
            <w:tcW w:w="4783" w:type="dxa"/>
          </w:tcPr>
          <w:p w14:paraId="7D8D7F6B" w14:textId="77777777" w:rsidR="004415F4" w:rsidRPr="00235F62" w:rsidRDefault="004415F4" w:rsidP="00F74812">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85E258E" w14:textId="77777777" w:rsidR="004415F4" w:rsidRPr="00235F62" w:rsidRDefault="004415F4" w:rsidP="00F74812">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30BBAB94" w14:textId="77777777" w:rsidR="004415F4" w:rsidRPr="00AF2744" w:rsidRDefault="004415F4" w:rsidP="000D4F91">
      <w:pPr>
        <w:spacing w:line="320" w:lineRule="exact"/>
        <w:jc w:val="center"/>
        <w:rPr>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8" w:name="_Toc451888021"/>
      <w:bookmarkStart w:id="169" w:name="_Toc453263794"/>
      <w:bookmarkStart w:id="170" w:name="_Toc40276443"/>
      <w:r w:rsidRPr="00AF2744">
        <w:rPr>
          <w:rFonts w:ascii="Tahoma" w:hAnsi="Tahoma" w:cs="Tahoma"/>
          <w:sz w:val="21"/>
          <w:szCs w:val="21"/>
        </w:rPr>
        <w:t>ANEXO IV</w:t>
      </w:r>
      <w:bookmarkEnd w:id="168"/>
      <w:bookmarkEnd w:id="169"/>
      <w:bookmarkEnd w:id="170"/>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123C7AA8" w:rsidR="00412131" w:rsidRDefault="00412131" w:rsidP="00755134">
      <w:pPr>
        <w:spacing w:line="320" w:lineRule="exact"/>
        <w:ind w:right="-2"/>
        <w:jc w:val="both"/>
        <w:rPr>
          <w:ins w:id="171" w:author="Daló e Tognotti Advogados" w:date="2020-05-13T15:26:00Z"/>
          <w:rFonts w:ascii="Tahoma" w:hAnsi="Tahoma" w:cs="Tahoma"/>
          <w:sz w:val="21"/>
          <w:szCs w:val="21"/>
        </w:rPr>
      </w:pPr>
    </w:p>
    <w:p w14:paraId="1DBBCCD0" w14:textId="77777777" w:rsidR="009D39F8" w:rsidRPr="009D39F8" w:rsidRDefault="009D39F8" w:rsidP="009D39F8">
      <w:pPr>
        <w:spacing w:line="320" w:lineRule="exact"/>
        <w:ind w:right="-2"/>
        <w:jc w:val="both"/>
        <w:rPr>
          <w:ins w:id="172" w:author="Daló e Tognotti Advogados" w:date="2020-05-13T15:26:00Z"/>
          <w:rFonts w:ascii="Tahoma" w:hAnsi="Tahoma" w:cs="Tahoma"/>
          <w:sz w:val="21"/>
          <w:szCs w:val="21"/>
        </w:rPr>
      </w:pPr>
      <w:ins w:id="173" w:author="Daló e Tognotti Advogados" w:date="2020-05-13T15:26:00Z">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(“Emissora”), para fins de atendimento ao previsto pelo item 15 do anexo III da Instrução CVM nº 414, de 30 de dezembro de 2004, conforme alterada, na qualidade de emissora de certificados de recebíveis imobiliários da 5ª Série da 1ª Emissão (“Emissão”),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ins>
    </w:p>
    <w:p w14:paraId="48AD1497" w14:textId="77777777" w:rsidR="009D39F8" w:rsidRPr="009D39F8" w:rsidRDefault="009D39F8" w:rsidP="009D39F8">
      <w:pPr>
        <w:spacing w:line="320" w:lineRule="exact"/>
        <w:ind w:right="-2"/>
        <w:jc w:val="both"/>
        <w:rPr>
          <w:ins w:id="174" w:author="Daló e Tognotti Advogados" w:date="2020-05-13T15:26:00Z"/>
          <w:rFonts w:ascii="Tahoma" w:hAnsi="Tahoma" w:cs="Tahoma"/>
          <w:sz w:val="21"/>
          <w:szCs w:val="21"/>
        </w:rPr>
      </w:pPr>
      <w:ins w:id="175" w:author="Daló e Tognotti Advogados" w:date="2020-05-13T15:26:00Z">
        <w:r w:rsidRPr="009D39F8">
          <w:rPr>
            <w:rFonts w:ascii="Tahoma" w:hAnsi="Tahoma" w:cs="Tahoma"/>
            <w:sz w:val="21"/>
            <w:szCs w:val="21"/>
          </w:rPr>
          <w:t xml:space="preserve"> </w:t>
        </w:r>
      </w:ins>
    </w:p>
    <w:p w14:paraId="32FBB435" w14:textId="77777777" w:rsidR="009D39F8" w:rsidRPr="009D39F8" w:rsidRDefault="009D39F8" w:rsidP="009D39F8">
      <w:pPr>
        <w:spacing w:line="320" w:lineRule="exact"/>
        <w:ind w:right="-2"/>
        <w:jc w:val="both"/>
        <w:rPr>
          <w:ins w:id="176" w:author="Daló e Tognotti Advogados" w:date="2020-05-13T15:26:00Z"/>
          <w:rFonts w:ascii="Tahoma" w:hAnsi="Tahoma" w:cs="Tahoma"/>
          <w:sz w:val="21"/>
          <w:szCs w:val="21"/>
        </w:rPr>
      </w:pPr>
      <w:ins w:id="177" w:author="Daló e Tognotti Advogados" w:date="2020-05-13T15:26:00Z">
        <w:r w:rsidRPr="009D39F8">
          <w:rPr>
            <w:rFonts w:ascii="Tahoma" w:hAnsi="Tahoma" w:cs="Tahoma"/>
            <w:sz w:val="21"/>
            <w:szCs w:val="21"/>
          </w:rPr>
          <w:t>As palavras e expressões iniciadas em letra maiúscula que não sejam definidas nesta Declaração terão o significado previsto no Termo de Securitização.</w:t>
        </w:r>
      </w:ins>
    </w:p>
    <w:p w14:paraId="7D3D1670" w14:textId="77777777" w:rsidR="009D39F8" w:rsidRPr="009D39F8" w:rsidRDefault="009D39F8" w:rsidP="009D39F8">
      <w:pPr>
        <w:spacing w:line="320" w:lineRule="exact"/>
        <w:ind w:right="-2"/>
        <w:jc w:val="both"/>
        <w:rPr>
          <w:ins w:id="178" w:author="Daló e Tognotti Advogados" w:date="2020-05-13T15:26:00Z"/>
          <w:rFonts w:ascii="Tahoma" w:hAnsi="Tahoma" w:cs="Tahoma"/>
          <w:sz w:val="21"/>
          <w:szCs w:val="21"/>
        </w:rPr>
      </w:pPr>
      <w:ins w:id="179" w:author="Daló e Tognotti Advogados" w:date="2020-05-13T15:26:00Z">
        <w:r w:rsidRPr="009D39F8">
          <w:rPr>
            <w:rFonts w:ascii="Tahoma" w:hAnsi="Tahoma" w:cs="Tahoma"/>
            <w:sz w:val="21"/>
            <w:szCs w:val="21"/>
          </w:rPr>
          <w:t xml:space="preserve"> </w:t>
        </w:r>
      </w:ins>
    </w:p>
    <w:p w14:paraId="2B92C7F1" w14:textId="1312ADFC" w:rsidR="009D39F8" w:rsidRPr="009D39F8" w:rsidRDefault="009D39F8" w:rsidP="009D39F8">
      <w:pPr>
        <w:spacing w:line="320" w:lineRule="exact"/>
        <w:ind w:right="-2"/>
        <w:jc w:val="center"/>
        <w:rPr>
          <w:ins w:id="180" w:author="Daló e Tognotti Advogados" w:date="2020-05-13T15:26:00Z"/>
          <w:rFonts w:ascii="Tahoma" w:hAnsi="Tahoma" w:cs="Tahoma"/>
          <w:sz w:val="21"/>
          <w:szCs w:val="21"/>
        </w:rPr>
      </w:pPr>
      <w:ins w:id="181" w:author="Daló e Tognotti Advogados" w:date="2020-05-13T15:26:00Z">
        <w:r w:rsidRPr="009D39F8">
          <w:rPr>
            <w:rFonts w:ascii="Tahoma" w:hAnsi="Tahoma" w:cs="Tahoma"/>
            <w:sz w:val="21"/>
            <w:szCs w:val="21"/>
          </w:rPr>
          <w:t xml:space="preserve">São Paulo, </w:t>
        </w:r>
      </w:ins>
      <w:ins w:id="182" w:author="Daló e Tognotti Advogados" w:date="2020-05-13T15:27:00Z">
        <w:r>
          <w:rPr>
            <w:rFonts w:ascii="Tahoma" w:hAnsi="Tahoma" w:cs="Tahoma"/>
            <w:sz w:val="21"/>
            <w:szCs w:val="21"/>
          </w:rPr>
          <w:t>13</w:t>
        </w:r>
      </w:ins>
      <w:ins w:id="183" w:author="Daló e Tognotti Advogados" w:date="2020-05-13T15:26:00Z">
        <w:r w:rsidRPr="009D39F8">
          <w:rPr>
            <w:rFonts w:ascii="Tahoma" w:hAnsi="Tahoma" w:cs="Tahoma"/>
            <w:sz w:val="21"/>
            <w:szCs w:val="21"/>
          </w:rPr>
          <w:t xml:space="preserve"> de </w:t>
        </w:r>
      </w:ins>
      <w:ins w:id="184" w:author="Daló e Tognotti Advogados" w:date="2020-05-13T15:27:00Z">
        <w:r>
          <w:rPr>
            <w:rFonts w:ascii="Tahoma" w:hAnsi="Tahoma" w:cs="Tahoma"/>
            <w:sz w:val="21"/>
            <w:szCs w:val="21"/>
          </w:rPr>
          <w:t>maio</w:t>
        </w:r>
      </w:ins>
      <w:ins w:id="185" w:author="Daló e Tognotti Advogados" w:date="2020-05-13T15:26:00Z">
        <w:r w:rsidRPr="009D39F8">
          <w:rPr>
            <w:rFonts w:ascii="Tahoma" w:hAnsi="Tahoma" w:cs="Tahoma"/>
            <w:sz w:val="21"/>
            <w:szCs w:val="21"/>
          </w:rPr>
          <w:t xml:space="preserve"> de 2020.</w:t>
        </w:r>
      </w:ins>
    </w:p>
    <w:p w14:paraId="390D28C4" w14:textId="77777777" w:rsidR="009D39F8" w:rsidRPr="009D39F8" w:rsidRDefault="009D39F8" w:rsidP="009D39F8">
      <w:pPr>
        <w:spacing w:line="320" w:lineRule="exact"/>
        <w:ind w:right="-2"/>
        <w:jc w:val="both"/>
        <w:rPr>
          <w:ins w:id="186" w:author="Daló e Tognotti Advogados" w:date="2020-05-13T15:26:00Z"/>
          <w:rFonts w:ascii="Tahoma" w:hAnsi="Tahoma" w:cs="Tahoma"/>
          <w:sz w:val="21"/>
          <w:szCs w:val="21"/>
        </w:rPr>
      </w:pPr>
      <w:ins w:id="187" w:author="Daló e Tognotti Advogados" w:date="2020-05-13T15:26:00Z">
        <w:r w:rsidRPr="009D39F8">
          <w:rPr>
            <w:rFonts w:ascii="Tahoma" w:hAnsi="Tahoma" w:cs="Tahoma"/>
            <w:sz w:val="21"/>
            <w:szCs w:val="21"/>
          </w:rPr>
          <w:t xml:space="preserve"> </w:t>
        </w:r>
      </w:ins>
    </w:p>
    <w:p w14:paraId="48E1B43B" w14:textId="77777777" w:rsidR="009D39F8" w:rsidRPr="009D39F8" w:rsidRDefault="009D39F8" w:rsidP="009D39F8">
      <w:pPr>
        <w:spacing w:line="320" w:lineRule="exact"/>
        <w:ind w:right="-2"/>
        <w:jc w:val="center"/>
        <w:rPr>
          <w:ins w:id="188" w:author="Daló e Tognotti Advogados" w:date="2020-05-13T15:26:00Z"/>
          <w:rFonts w:ascii="Tahoma" w:hAnsi="Tahoma" w:cs="Tahoma"/>
          <w:b/>
          <w:bCs/>
          <w:sz w:val="21"/>
          <w:szCs w:val="21"/>
        </w:rPr>
      </w:pPr>
      <w:ins w:id="189" w:author="Daló e Tognotti Advogados" w:date="2020-05-13T15:26:00Z">
        <w:r w:rsidRPr="009D39F8">
          <w:rPr>
            <w:rFonts w:ascii="Tahoma" w:hAnsi="Tahoma" w:cs="Tahoma"/>
            <w:b/>
            <w:bCs/>
            <w:sz w:val="21"/>
            <w:szCs w:val="21"/>
          </w:rPr>
          <w:t>CASA DE PEDRA SECURITIZADORA DE CRÉDITO S.A.</w:t>
        </w:r>
      </w:ins>
    </w:p>
    <w:p w14:paraId="15CC0AC9" w14:textId="79E0CE62" w:rsidR="009D39F8" w:rsidRDefault="009D39F8" w:rsidP="009D39F8">
      <w:pPr>
        <w:spacing w:line="320" w:lineRule="exact"/>
        <w:ind w:right="-2"/>
        <w:jc w:val="both"/>
        <w:rPr>
          <w:ins w:id="190" w:author="Daló e Tognotti Advogados" w:date="2020-05-13T15:35:00Z"/>
          <w:rFonts w:ascii="Tahoma" w:hAnsi="Tahoma" w:cs="Tahoma"/>
          <w:sz w:val="21"/>
          <w:szCs w:val="21"/>
        </w:rPr>
      </w:pPr>
      <w:ins w:id="191" w:author="Daló e Tognotti Advogados" w:date="2020-05-13T15:26:00Z">
        <w:r w:rsidRPr="009D39F8">
          <w:rPr>
            <w:rFonts w:ascii="Tahoma" w:hAnsi="Tahoma" w:cs="Tahoma"/>
            <w:sz w:val="21"/>
            <w:szCs w:val="21"/>
          </w:rPr>
          <w:t xml:space="preserve"> </w:t>
        </w:r>
      </w:ins>
    </w:p>
    <w:p w14:paraId="405A7FF6" w14:textId="2E4AC2B3" w:rsidR="00625931" w:rsidRDefault="00625931" w:rsidP="009D39F8">
      <w:pPr>
        <w:spacing w:line="320" w:lineRule="exact"/>
        <w:ind w:right="-2"/>
        <w:jc w:val="both"/>
        <w:rPr>
          <w:ins w:id="192" w:author="Daló e Tognotti Advogados" w:date="2020-05-13T15:35:00Z"/>
          <w:rFonts w:ascii="Tahoma" w:hAnsi="Tahoma" w:cs="Tahoma"/>
          <w:sz w:val="21"/>
          <w:szCs w:val="21"/>
        </w:rPr>
      </w:pPr>
    </w:p>
    <w:p w14:paraId="22EC7141" w14:textId="77777777" w:rsidR="00625931" w:rsidRPr="004415F4" w:rsidRDefault="00625931" w:rsidP="00625931">
      <w:pPr>
        <w:suppressAutoHyphens/>
        <w:spacing w:line="320" w:lineRule="atLeast"/>
        <w:ind w:left="360"/>
        <w:jc w:val="center"/>
        <w:rPr>
          <w:ins w:id="193" w:author="Daló e Tognotti Advogados" w:date="2020-05-13T15:35:00Z"/>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625931" w:rsidRPr="004415F4" w14:paraId="45E8D5E2" w14:textId="77777777" w:rsidTr="00242CA4">
        <w:trPr>
          <w:cantSplit/>
          <w:jc w:val="center"/>
          <w:ins w:id="194" w:author="Daló e Tognotti Advogados" w:date="2020-05-13T15:35:00Z"/>
        </w:trPr>
        <w:tc>
          <w:tcPr>
            <w:tcW w:w="4253" w:type="dxa"/>
            <w:tcBorders>
              <w:top w:val="single" w:sz="6" w:space="0" w:color="auto"/>
              <w:left w:val="nil"/>
              <w:bottom w:val="nil"/>
              <w:right w:val="nil"/>
            </w:tcBorders>
            <w:hideMark/>
          </w:tcPr>
          <w:p w14:paraId="63C19A1C" w14:textId="77777777" w:rsidR="00625931" w:rsidRPr="004415F4" w:rsidRDefault="00625931" w:rsidP="00242CA4">
            <w:pPr>
              <w:suppressAutoHyphens/>
              <w:spacing w:line="320" w:lineRule="atLeast"/>
              <w:ind w:left="59"/>
              <w:rPr>
                <w:ins w:id="195" w:author="Daló e Tognotti Advogados" w:date="2020-05-13T15:35:00Z"/>
                <w:rFonts w:ascii="Tahoma" w:hAnsi="Tahoma" w:cs="Tahoma"/>
                <w:sz w:val="21"/>
                <w:szCs w:val="21"/>
              </w:rPr>
            </w:pPr>
            <w:ins w:id="196" w:author="Daló e Tognotti Advogados" w:date="2020-05-13T15:35:00Z">
              <w:r w:rsidRPr="004415F4">
                <w:rPr>
                  <w:rFonts w:ascii="Tahoma" w:hAnsi="Tahoma" w:cs="Tahoma"/>
                  <w:sz w:val="21"/>
                  <w:szCs w:val="21"/>
                </w:rPr>
                <w:t>Nome:</w:t>
              </w:r>
              <w:r w:rsidRPr="004415F4">
                <w:rPr>
                  <w:rFonts w:ascii="Tahoma" w:hAnsi="Tahoma" w:cs="Tahoma"/>
                  <w:sz w:val="21"/>
                  <w:szCs w:val="21"/>
                </w:rPr>
                <w:br/>
                <w:t xml:space="preserve">Cargo: </w:t>
              </w:r>
            </w:ins>
          </w:p>
        </w:tc>
        <w:tc>
          <w:tcPr>
            <w:tcW w:w="567" w:type="dxa"/>
          </w:tcPr>
          <w:p w14:paraId="154219AA" w14:textId="77777777" w:rsidR="00625931" w:rsidRPr="004415F4" w:rsidRDefault="00625931" w:rsidP="00242CA4">
            <w:pPr>
              <w:suppressAutoHyphens/>
              <w:spacing w:line="320" w:lineRule="atLeast"/>
              <w:ind w:left="360"/>
              <w:rPr>
                <w:ins w:id="197" w:author="Daló e Tognotti Advogados" w:date="2020-05-13T15:35:00Z"/>
                <w:rFonts w:ascii="Tahoma" w:hAnsi="Tahoma" w:cs="Tahoma"/>
                <w:sz w:val="21"/>
                <w:szCs w:val="21"/>
              </w:rPr>
            </w:pPr>
          </w:p>
        </w:tc>
        <w:tc>
          <w:tcPr>
            <w:tcW w:w="4253" w:type="dxa"/>
            <w:tcBorders>
              <w:top w:val="single" w:sz="6" w:space="0" w:color="auto"/>
              <w:left w:val="nil"/>
              <w:bottom w:val="nil"/>
              <w:right w:val="nil"/>
            </w:tcBorders>
            <w:hideMark/>
          </w:tcPr>
          <w:p w14:paraId="23DF3B0B" w14:textId="77777777" w:rsidR="00625931" w:rsidRPr="004415F4" w:rsidRDefault="00625931" w:rsidP="00242CA4">
            <w:pPr>
              <w:suppressAutoHyphens/>
              <w:spacing w:line="320" w:lineRule="atLeast"/>
              <w:rPr>
                <w:ins w:id="198" w:author="Daló e Tognotti Advogados" w:date="2020-05-13T15:35:00Z"/>
                <w:rFonts w:ascii="Tahoma" w:hAnsi="Tahoma" w:cs="Tahoma"/>
                <w:sz w:val="21"/>
                <w:szCs w:val="21"/>
              </w:rPr>
            </w:pPr>
            <w:ins w:id="199" w:author="Daló e Tognotti Advogados" w:date="2020-05-13T15:35:00Z">
              <w:r w:rsidRPr="004415F4">
                <w:rPr>
                  <w:rFonts w:ascii="Tahoma" w:hAnsi="Tahoma" w:cs="Tahoma"/>
                  <w:sz w:val="21"/>
                  <w:szCs w:val="21"/>
                </w:rPr>
                <w:t>Nome:</w:t>
              </w:r>
              <w:r w:rsidRPr="004415F4">
                <w:rPr>
                  <w:rFonts w:ascii="Tahoma" w:hAnsi="Tahoma" w:cs="Tahoma"/>
                  <w:sz w:val="21"/>
                  <w:szCs w:val="21"/>
                </w:rPr>
                <w:br/>
                <w:t xml:space="preserve">Cargo: </w:t>
              </w:r>
            </w:ins>
          </w:p>
        </w:tc>
      </w:tr>
    </w:tbl>
    <w:p w14:paraId="051C1F61" w14:textId="77777777" w:rsidR="00625931" w:rsidRPr="009D39F8" w:rsidRDefault="00625931" w:rsidP="009D39F8">
      <w:pPr>
        <w:spacing w:line="320" w:lineRule="exact"/>
        <w:ind w:right="-2"/>
        <w:jc w:val="both"/>
        <w:rPr>
          <w:ins w:id="200" w:author="Daló e Tognotti Advogados" w:date="2020-05-13T15:26:00Z"/>
          <w:rFonts w:ascii="Tahoma" w:hAnsi="Tahoma" w:cs="Tahoma"/>
          <w:sz w:val="21"/>
          <w:szCs w:val="21"/>
        </w:rPr>
      </w:pPr>
    </w:p>
    <w:p w14:paraId="353A3EB9" w14:textId="020F4B10" w:rsidR="009D39F8" w:rsidRPr="00AF2744" w:rsidDel="009D39F8" w:rsidRDefault="009D39F8" w:rsidP="009D39F8">
      <w:pPr>
        <w:spacing w:line="320" w:lineRule="exact"/>
        <w:ind w:right="-2"/>
        <w:jc w:val="both"/>
        <w:rPr>
          <w:del w:id="201" w:author="Daló e Tognotti Advogados" w:date="2020-05-13T15:27:00Z"/>
          <w:rFonts w:ascii="Tahoma" w:hAnsi="Tahoma" w:cs="Tahoma"/>
          <w:sz w:val="21"/>
          <w:szCs w:val="21"/>
        </w:rPr>
      </w:pPr>
    </w:p>
    <w:p w14:paraId="03154E31" w14:textId="0E432D8B" w:rsidR="004415F4" w:rsidRPr="004415F4" w:rsidDel="00625931" w:rsidRDefault="004415F4" w:rsidP="004415F4">
      <w:pPr>
        <w:spacing w:line="320" w:lineRule="atLeast"/>
        <w:jc w:val="center"/>
        <w:rPr>
          <w:del w:id="202" w:author="Daló e Tognotti Advogados" w:date="2020-05-13T15:35:00Z"/>
          <w:moveFrom w:id="203" w:author="Daló e Tognotti Advogados" w:date="2020-05-13T15:25:00Z"/>
          <w:rFonts w:ascii="Tahoma" w:hAnsi="Tahoma" w:cs="Tahoma"/>
          <w:b/>
          <w:sz w:val="21"/>
          <w:szCs w:val="21"/>
        </w:rPr>
      </w:pPr>
      <w:moveFromRangeStart w:id="204" w:author="Daló e Tognotti Advogados" w:date="2020-05-13T15:25:00Z" w:name="move40275970"/>
      <w:moveFrom w:id="205" w:author="Daló e Tognotti Advogados" w:date="2020-05-13T15:25:00Z">
        <w:del w:id="206" w:author="Daló e Tognotti Advogados" w:date="2020-05-13T15:35:00Z">
          <w:r w:rsidRPr="004415F4" w:rsidDel="00625931">
            <w:rPr>
              <w:rFonts w:ascii="Tahoma" w:hAnsi="Tahoma" w:cs="Tahoma"/>
              <w:b/>
              <w:sz w:val="21"/>
              <w:szCs w:val="21"/>
            </w:rPr>
            <w:delText>DECLARAÇÃO DE VERACIDADE</w:delText>
          </w:r>
        </w:del>
      </w:moveFrom>
    </w:p>
    <w:p w14:paraId="63655D14" w14:textId="4236EFBC" w:rsidR="004415F4" w:rsidRPr="004415F4" w:rsidDel="00625931" w:rsidRDefault="004415F4" w:rsidP="004415F4">
      <w:pPr>
        <w:spacing w:line="320" w:lineRule="atLeast"/>
        <w:ind w:firstLine="993"/>
        <w:jc w:val="both"/>
        <w:rPr>
          <w:del w:id="207" w:author="Daló e Tognotti Advogados" w:date="2020-05-13T15:35:00Z"/>
          <w:moveFrom w:id="208" w:author="Daló e Tognotti Advogados" w:date="2020-05-13T15:25:00Z"/>
          <w:rFonts w:ascii="Tahoma" w:hAnsi="Tahoma" w:cs="Tahoma"/>
          <w:sz w:val="21"/>
          <w:szCs w:val="21"/>
        </w:rPr>
      </w:pPr>
    </w:p>
    <w:p w14:paraId="42B0B9B6" w14:textId="5A0D6A40" w:rsidR="004415F4" w:rsidRPr="004415F4" w:rsidDel="00625931" w:rsidRDefault="004415F4" w:rsidP="00235F62">
      <w:pPr>
        <w:spacing w:line="320" w:lineRule="atLeast"/>
        <w:jc w:val="both"/>
        <w:rPr>
          <w:del w:id="209" w:author="Daló e Tognotti Advogados" w:date="2020-05-13T15:35:00Z"/>
          <w:moveFrom w:id="210" w:author="Daló e Tognotti Advogados" w:date="2020-05-13T15:25:00Z"/>
          <w:rFonts w:ascii="Tahoma" w:hAnsi="Tahoma" w:cs="Tahoma"/>
          <w:sz w:val="21"/>
          <w:szCs w:val="21"/>
        </w:rPr>
      </w:pPr>
      <w:moveFrom w:id="211" w:author="Daló e Tognotti Advogados" w:date="2020-05-13T15:25:00Z">
        <w:del w:id="212" w:author="Daló e Tognotti Advogados" w:date="2020-05-13T15:35:00Z">
          <w:r w:rsidRPr="004415F4" w:rsidDel="00625931">
            <w:rPr>
              <w:rFonts w:ascii="Tahoma" w:hAnsi="Tahoma" w:cs="Tahoma"/>
              <w:sz w:val="21"/>
              <w:szCs w:val="21"/>
            </w:rPr>
            <w:delText xml:space="preserve">Pela presente declaração, </w:delText>
          </w:r>
          <w:r w:rsidRPr="004415F4" w:rsidDel="00625931">
            <w:rPr>
              <w:rFonts w:ascii="Tahoma" w:hAnsi="Tahoma" w:cs="Tahoma"/>
              <w:b/>
              <w:bCs/>
              <w:sz w:val="21"/>
              <w:szCs w:val="21"/>
            </w:rPr>
            <w:delText>CASA DE PEDRA SECURITIZADORA DE CRÉDITO S.A.</w:delText>
          </w:r>
          <w:r w:rsidRPr="004415F4" w:rsidDel="00625931">
            <w:rPr>
              <w:rFonts w:ascii="Tahoma" w:hAnsi="Tahoma" w:cs="Tahoma"/>
              <w:sz w:val="21"/>
              <w:szCs w:val="21"/>
            </w:rPr>
            <w:delText>, sociedade por ações, com sede na Cidade de São Paulo, Estado de São Paulo, na Rua Iguatemi, nº 192, conjunto 152, Bairro Itaim Bibi, inscrita no Cadastro Nacional da Pessoa Jurídica do Ministério da Economia (“CNPJ/ME”) sob o nº 31.468.139/0001-98, neste ato representada na forma de seu estatuto social ("</w:delText>
          </w:r>
          <w:r w:rsidRPr="004415F4" w:rsidDel="00625931">
            <w:rPr>
              <w:rFonts w:ascii="Tahoma" w:hAnsi="Tahoma" w:cs="Tahoma"/>
              <w:sz w:val="21"/>
              <w:szCs w:val="21"/>
              <w:u w:val="single"/>
            </w:rPr>
            <w:delText>Emissora</w:delText>
          </w:r>
          <w:r w:rsidRPr="004415F4" w:rsidDel="00625931">
            <w:rPr>
              <w:rFonts w:ascii="Tahoma" w:hAnsi="Tahoma" w:cs="Tahoma"/>
              <w:sz w:val="21"/>
              <w:szCs w:val="21"/>
            </w:rPr>
            <w:delText>"), no âmbito da “Distribuição Pública com Esforços Restritos, sob o Regime de Melhores Esforços, de Certificados de Recebíveis Imobiliários da 5ª Série da 1ª Emissão da Casa de Pedra Securitizadora de Crédito S.A.” (“</w:delText>
          </w:r>
          <w:r w:rsidRPr="004415F4" w:rsidDel="00625931">
            <w:rPr>
              <w:rFonts w:ascii="Tahoma" w:hAnsi="Tahoma" w:cs="Tahoma"/>
              <w:sz w:val="21"/>
              <w:szCs w:val="21"/>
              <w:u w:val="single"/>
            </w:rPr>
            <w:delText>Oferta</w:delText>
          </w:r>
          <w:r w:rsidRPr="004415F4" w:rsidDel="00625931">
            <w:rPr>
              <w:rFonts w:ascii="Tahoma" w:hAnsi="Tahoma" w:cs="Tahoma"/>
              <w:sz w:val="21"/>
              <w:szCs w:val="21"/>
            </w:rPr>
            <w:delText>”), ratifica, nesta data, os seguintes termos:</w:delText>
          </w:r>
        </w:del>
      </w:moveFrom>
    </w:p>
    <w:p w14:paraId="10D145C0" w14:textId="4FB1F5B6" w:rsidR="004415F4" w:rsidRPr="004415F4" w:rsidDel="00625931" w:rsidRDefault="004415F4" w:rsidP="004415F4">
      <w:pPr>
        <w:spacing w:line="320" w:lineRule="atLeast"/>
        <w:ind w:firstLine="993"/>
        <w:jc w:val="both"/>
        <w:rPr>
          <w:del w:id="213" w:author="Daló e Tognotti Advogados" w:date="2020-05-13T15:35:00Z"/>
          <w:moveFrom w:id="214" w:author="Daló e Tognotti Advogados" w:date="2020-05-13T15:25:00Z"/>
          <w:rFonts w:ascii="Tahoma" w:hAnsi="Tahoma" w:cs="Tahoma"/>
          <w:sz w:val="21"/>
          <w:szCs w:val="21"/>
        </w:rPr>
      </w:pPr>
    </w:p>
    <w:p w14:paraId="476D86EE" w14:textId="4B31DB9A" w:rsidR="004415F4" w:rsidRPr="004415F4" w:rsidDel="00625931" w:rsidRDefault="004415F4" w:rsidP="004415F4">
      <w:pPr>
        <w:pStyle w:val="PargrafodaLista"/>
        <w:numPr>
          <w:ilvl w:val="0"/>
          <w:numId w:val="58"/>
        </w:numPr>
        <w:spacing w:line="320" w:lineRule="atLeast"/>
        <w:ind w:left="993" w:hanging="426"/>
        <w:jc w:val="both"/>
        <w:rPr>
          <w:del w:id="215" w:author="Daló e Tognotti Advogados" w:date="2020-05-13T15:35:00Z"/>
          <w:moveFrom w:id="216" w:author="Daló e Tognotti Advogados" w:date="2020-05-13T15:25:00Z"/>
          <w:rFonts w:ascii="Tahoma" w:hAnsi="Tahoma" w:cs="Tahoma"/>
          <w:sz w:val="21"/>
          <w:szCs w:val="21"/>
          <w:lang w:val="x-none"/>
        </w:rPr>
      </w:pPr>
      <w:moveFrom w:id="217" w:author="Daló e Tognotti Advogados" w:date="2020-05-13T15:25:00Z">
        <w:del w:id="218" w:author="Daló e Tognotti Advogados" w:date="2020-05-13T15:35:00Z">
          <w:r w:rsidRPr="004415F4" w:rsidDel="00625931">
            <w:rPr>
              <w:rFonts w:ascii="Tahoma" w:hAnsi="Tahoma" w:cs="Tahoma"/>
              <w:sz w:val="21"/>
              <w:szCs w:val="21"/>
            </w:rPr>
            <w:delText xml:space="preserve">A </w:delText>
          </w:r>
          <w:r w:rsidRPr="004415F4" w:rsidDel="00625931">
            <w:rPr>
              <w:rFonts w:ascii="Tahoma" w:hAnsi="Tahoma" w:cs="Tahoma"/>
              <w:sz w:val="21"/>
              <w:szCs w:val="21"/>
              <w:lang w:val="x-none"/>
            </w:rPr>
            <w:delText xml:space="preserve">não verificação de nenhum dos </w:delText>
          </w:r>
          <w:r w:rsidRPr="004415F4" w:rsidDel="00625931">
            <w:rPr>
              <w:rFonts w:ascii="Tahoma" w:hAnsi="Tahoma" w:cs="Tahoma"/>
              <w:sz w:val="21"/>
              <w:szCs w:val="21"/>
            </w:rPr>
            <w:delText>e</w:delText>
          </w:r>
          <w:r w:rsidRPr="004415F4" w:rsidDel="00625931">
            <w:rPr>
              <w:rFonts w:ascii="Tahoma" w:hAnsi="Tahoma" w:cs="Tahoma"/>
              <w:sz w:val="21"/>
              <w:szCs w:val="21"/>
              <w:lang w:val="x-none"/>
            </w:rPr>
            <w:delText xml:space="preserve">ventos de </w:delText>
          </w:r>
          <w:r w:rsidRPr="004415F4" w:rsidDel="00625931">
            <w:rPr>
              <w:rFonts w:ascii="Tahoma" w:hAnsi="Tahoma" w:cs="Tahoma"/>
              <w:sz w:val="21"/>
              <w:szCs w:val="21"/>
            </w:rPr>
            <w:delText>l</w:delText>
          </w:r>
          <w:r w:rsidRPr="004415F4" w:rsidDel="00625931">
            <w:rPr>
              <w:rFonts w:ascii="Tahoma" w:hAnsi="Tahoma" w:cs="Tahoma"/>
              <w:sz w:val="21"/>
              <w:szCs w:val="21"/>
              <w:lang w:val="x-none"/>
            </w:rPr>
            <w:delText xml:space="preserve">liquidação do Patrimônio Separado previstos no Termo de Securitização; </w:delText>
          </w:r>
        </w:del>
      </w:moveFrom>
    </w:p>
    <w:p w14:paraId="4FDE2A6F" w14:textId="52C278E3" w:rsidR="004415F4" w:rsidRPr="004415F4" w:rsidDel="00625931" w:rsidRDefault="004415F4" w:rsidP="004415F4">
      <w:pPr>
        <w:pStyle w:val="PargrafodaLista"/>
        <w:spacing w:line="320" w:lineRule="atLeast"/>
        <w:ind w:left="993"/>
        <w:jc w:val="both"/>
        <w:rPr>
          <w:del w:id="219" w:author="Daló e Tognotti Advogados" w:date="2020-05-13T15:35:00Z"/>
          <w:moveFrom w:id="220" w:author="Daló e Tognotti Advogados" w:date="2020-05-13T15:25:00Z"/>
          <w:rFonts w:ascii="Tahoma" w:hAnsi="Tahoma" w:cs="Tahoma"/>
          <w:sz w:val="21"/>
          <w:szCs w:val="21"/>
          <w:lang w:val="x-none"/>
        </w:rPr>
      </w:pPr>
    </w:p>
    <w:p w14:paraId="190EB33A" w14:textId="07526961" w:rsidR="004415F4" w:rsidRPr="004415F4" w:rsidDel="00625931" w:rsidRDefault="004415F4" w:rsidP="004415F4">
      <w:pPr>
        <w:pStyle w:val="PargrafodaLista"/>
        <w:numPr>
          <w:ilvl w:val="0"/>
          <w:numId w:val="58"/>
        </w:numPr>
        <w:spacing w:line="320" w:lineRule="atLeast"/>
        <w:ind w:left="993" w:hanging="426"/>
        <w:jc w:val="both"/>
        <w:rPr>
          <w:del w:id="221" w:author="Daló e Tognotti Advogados" w:date="2020-05-13T15:35:00Z"/>
          <w:moveFrom w:id="222" w:author="Daló e Tognotti Advogados" w:date="2020-05-13T15:25:00Z"/>
          <w:rFonts w:ascii="Tahoma" w:hAnsi="Tahoma" w:cs="Tahoma"/>
          <w:sz w:val="21"/>
          <w:szCs w:val="21"/>
          <w:lang w:val="x-none"/>
        </w:rPr>
      </w:pPr>
      <w:moveFrom w:id="223" w:author="Daló e Tognotti Advogados" w:date="2020-05-13T15:25:00Z">
        <w:del w:id="224" w:author="Daló e Tognotti Advogados" w:date="2020-05-13T15:35:00Z">
          <w:r w:rsidRPr="004415F4" w:rsidDel="00625931">
            <w:rPr>
              <w:rFonts w:ascii="Tahoma" w:hAnsi="Tahoma" w:cs="Tahoma"/>
              <w:sz w:val="21"/>
              <w:szCs w:val="21"/>
            </w:rPr>
            <w:delText>A não verificação de nenhum dos eventos de vencimento antecipado das CCB’s, conforme previstos nas respectivas cédulas;</w:delText>
          </w:r>
        </w:del>
      </w:moveFrom>
    </w:p>
    <w:p w14:paraId="63FE75CF" w14:textId="7FA168FA" w:rsidR="004415F4" w:rsidRPr="004415F4" w:rsidDel="00625931" w:rsidRDefault="004415F4" w:rsidP="004415F4">
      <w:pPr>
        <w:pStyle w:val="PargrafodaLista"/>
        <w:spacing w:line="320" w:lineRule="atLeast"/>
        <w:rPr>
          <w:del w:id="225" w:author="Daló e Tognotti Advogados" w:date="2020-05-13T15:35:00Z"/>
          <w:moveFrom w:id="226" w:author="Daló e Tognotti Advogados" w:date="2020-05-13T15:25:00Z"/>
          <w:rFonts w:ascii="Tahoma" w:hAnsi="Tahoma" w:cs="Tahoma"/>
          <w:sz w:val="21"/>
          <w:szCs w:val="21"/>
          <w:lang w:val="x-none"/>
        </w:rPr>
      </w:pPr>
    </w:p>
    <w:p w14:paraId="33FA79D1" w14:textId="73E58006" w:rsidR="004415F4" w:rsidRPr="004415F4" w:rsidDel="00625931" w:rsidRDefault="004415F4" w:rsidP="004415F4">
      <w:pPr>
        <w:pStyle w:val="PargrafodaLista"/>
        <w:numPr>
          <w:ilvl w:val="0"/>
          <w:numId w:val="58"/>
        </w:numPr>
        <w:spacing w:line="320" w:lineRule="atLeast"/>
        <w:ind w:left="993" w:hanging="426"/>
        <w:jc w:val="both"/>
        <w:rPr>
          <w:del w:id="227" w:author="Daló e Tognotti Advogados" w:date="2020-05-13T15:35:00Z"/>
          <w:moveFrom w:id="228" w:author="Daló e Tognotti Advogados" w:date="2020-05-13T15:25:00Z"/>
          <w:rFonts w:ascii="Tahoma" w:hAnsi="Tahoma" w:cs="Tahoma"/>
          <w:sz w:val="21"/>
          <w:szCs w:val="21"/>
          <w:lang w:val="x-none"/>
        </w:rPr>
      </w:pPr>
      <w:moveFrom w:id="229" w:author="Daló e Tognotti Advogados" w:date="2020-05-13T15:25:00Z">
        <w:del w:id="230" w:author="Daló e Tognotti Advogados" w:date="2020-05-13T15:35:00Z">
          <w:r w:rsidRPr="004415F4" w:rsidDel="00625931">
            <w:rPr>
              <w:rFonts w:ascii="Tahoma" w:hAnsi="Tahoma" w:cs="Tahoma"/>
              <w:sz w:val="21"/>
              <w:szCs w:val="21"/>
            </w:rPr>
            <w:delText xml:space="preserve">O cumprimento de todas as suas obrigações, pecuniárias e não pecuniárias, exigíveis até a presente data, previstas no Contrato de Distribuição e nos demais Documentos da Operação; </w:delText>
          </w:r>
        </w:del>
      </w:moveFrom>
    </w:p>
    <w:p w14:paraId="2B2004D1" w14:textId="466D5FCA" w:rsidR="004415F4" w:rsidRPr="004415F4" w:rsidDel="00625931" w:rsidRDefault="004415F4" w:rsidP="004415F4">
      <w:pPr>
        <w:pStyle w:val="PargrafodaLista"/>
        <w:spacing w:line="320" w:lineRule="atLeast"/>
        <w:rPr>
          <w:del w:id="231" w:author="Daló e Tognotti Advogados" w:date="2020-05-13T15:35:00Z"/>
          <w:moveFrom w:id="232" w:author="Daló e Tognotti Advogados" w:date="2020-05-13T15:25:00Z"/>
          <w:rFonts w:ascii="Tahoma" w:hAnsi="Tahoma" w:cs="Tahoma"/>
          <w:sz w:val="21"/>
          <w:szCs w:val="21"/>
          <w:lang w:val="x-none"/>
        </w:rPr>
      </w:pPr>
    </w:p>
    <w:p w14:paraId="0665A11E" w14:textId="751DA3B5" w:rsidR="004415F4" w:rsidRPr="004415F4" w:rsidDel="00625931" w:rsidRDefault="004415F4" w:rsidP="004415F4">
      <w:pPr>
        <w:pStyle w:val="PargrafodaLista"/>
        <w:numPr>
          <w:ilvl w:val="0"/>
          <w:numId w:val="58"/>
        </w:numPr>
        <w:spacing w:line="320" w:lineRule="atLeast"/>
        <w:ind w:left="993" w:hanging="426"/>
        <w:jc w:val="both"/>
        <w:rPr>
          <w:del w:id="233" w:author="Daló e Tognotti Advogados" w:date="2020-05-13T15:35:00Z"/>
          <w:moveFrom w:id="234" w:author="Daló e Tognotti Advogados" w:date="2020-05-13T15:25:00Z"/>
          <w:rFonts w:ascii="Tahoma" w:hAnsi="Tahoma" w:cs="Tahoma"/>
          <w:sz w:val="21"/>
          <w:szCs w:val="21"/>
          <w:lang w:val="x-none"/>
        </w:rPr>
      </w:pPr>
      <w:moveFrom w:id="235" w:author="Daló e Tognotti Advogados" w:date="2020-05-13T15:25:00Z">
        <w:del w:id="236" w:author="Daló e Tognotti Advogados" w:date="2020-05-13T15:35:00Z">
          <w:r w:rsidRPr="004415F4" w:rsidDel="00625931">
            <w:rPr>
              <w:rFonts w:ascii="Tahoma" w:hAnsi="Tahoma" w:cs="Tahoma"/>
              <w:sz w:val="21"/>
              <w:szCs w:val="21"/>
            </w:rPr>
            <w:delText>De acordo com seu melhor conhecimento, o cumprimento, pela Devedora, de todas as suas obrigações, pecuniárias e não pecuniárias, exigíveis até a presente data, previstas no Contrato de Distribuição e nos demais Documentos da Operação;</w:delText>
          </w:r>
        </w:del>
      </w:moveFrom>
    </w:p>
    <w:p w14:paraId="03E2B18D" w14:textId="0D1E5A2E" w:rsidR="004415F4" w:rsidRPr="004415F4" w:rsidDel="00625931" w:rsidRDefault="004415F4" w:rsidP="004415F4">
      <w:pPr>
        <w:pStyle w:val="PargrafodaLista"/>
        <w:spacing w:line="320" w:lineRule="atLeast"/>
        <w:rPr>
          <w:del w:id="237" w:author="Daló e Tognotti Advogados" w:date="2020-05-13T15:35:00Z"/>
          <w:moveFrom w:id="238" w:author="Daló e Tognotti Advogados" w:date="2020-05-13T15:25:00Z"/>
          <w:rFonts w:ascii="Tahoma" w:hAnsi="Tahoma" w:cs="Tahoma"/>
          <w:sz w:val="21"/>
          <w:szCs w:val="21"/>
          <w:lang w:val="x-none"/>
        </w:rPr>
      </w:pPr>
    </w:p>
    <w:p w14:paraId="2AC223CC" w14:textId="5E01A2E2" w:rsidR="004415F4" w:rsidRPr="004415F4" w:rsidDel="00625931" w:rsidRDefault="004415F4" w:rsidP="004415F4">
      <w:pPr>
        <w:pStyle w:val="PargrafodaLista"/>
        <w:numPr>
          <w:ilvl w:val="0"/>
          <w:numId w:val="58"/>
        </w:numPr>
        <w:spacing w:line="320" w:lineRule="atLeast"/>
        <w:ind w:left="993" w:hanging="426"/>
        <w:jc w:val="both"/>
        <w:rPr>
          <w:del w:id="239" w:author="Daló e Tognotti Advogados" w:date="2020-05-13T15:35:00Z"/>
          <w:moveFrom w:id="240" w:author="Daló e Tognotti Advogados" w:date="2020-05-13T15:25:00Z"/>
          <w:rFonts w:ascii="Tahoma" w:hAnsi="Tahoma" w:cs="Tahoma"/>
          <w:sz w:val="21"/>
          <w:szCs w:val="21"/>
          <w:lang w:val="x-none"/>
        </w:rPr>
      </w:pPr>
      <w:moveFrom w:id="241" w:author="Daló e Tognotti Advogados" w:date="2020-05-13T15:25:00Z">
        <w:del w:id="242" w:author="Daló e Tognotti Advogados" w:date="2020-05-13T15:35:00Z">
          <w:r w:rsidRPr="004415F4" w:rsidDel="00625931">
            <w:rPr>
              <w:rFonts w:ascii="Tahoma" w:hAnsi="Tahoma" w:cs="Tahoma"/>
              <w:sz w:val="21"/>
              <w:szCs w:val="21"/>
            </w:rPr>
            <w:delText xml:space="preserve">O registro do Termo de Securitização junto à Instituição Custodiante da CCI, conforme previsto no Contrato de Distribuição, com a instituição de regime fiduciário pleno sobre os Créditos Imobiliários e as garantias vinculadas aos CRI, conforme descrito no Termo de Securitização; </w:delText>
          </w:r>
        </w:del>
      </w:moveFrom>
    </w:p>
    <w:p w14:paraId="74E41E13" w14:textId="7FD2ACFC" w:rsidR="004415F4" w:rsidRPr="004415F4" w:rsidDel="00625931" w:rsidRDefault="004415F4" w:rsidP="004415F4">
      <w:pPr>
        <w:pStyle w:val="PargrafodaLista"/>
        <w:spacing w:line="320" w:lineRule="atLeast"/>
        <w:rPr>
          <w:del w:id="243" w:author="Daló e Tognotti Advogados" w:date="2020-05-13T15:35:00Z"/>
          <w:moveFrom w:id="244" w:author="Daló e Tognotti Advogados" w:date="2020-05-13T15:25:00Z"/>
          <w:rFonts w:ascii="Tahoma" w:hAnsi="Tahoma" w:cs="Tahoma"/>
          <w:sz w:val="21"/>
          <w:szCs w:val="21"/>
          <w:lang w:val="x-none"/>
        </w:rPr>
      </w:pPr>
    </w:p>
    <w:p w14:paraId="6E62BE5A" w14:textId="13915661" w:rsidR="004415F4" w:rsidRPr="004415F4" w:rsidDel="00625931" w:rsidRDefault="004415F4" w:rsidP="004415F4">
      <w:pPr>
        <w:pStyle w:val="PargrafodaLista"/>
        <w:numPr>
          <w:ilvl w:val="0"/>
          <w:numId w:val="58"/>
        </w:numPr>
        <w:spacing w:line="320" w:lineRule="atLeast"/>
        <w:ind w:left="993" w:hanging="426"/>
        <w:jc w:val="both"/>
        <w:rPr>
          <w:del w:id="245" w:author="Daló e Tognotti Advogados" w:date="2020-05-13T15:35:00Z"/>
          <w:moveFrom w:id="246" w:author="Daló e Tognotti Advogados" w:date="2020-05-13T15:25:00Z"/>
          <w:rFonts w:ascii="Tahoma" w:hAnsi="Tahoma" w:cs="Tahoma"/>
          <w:sz w:val="21"/>
          <w:szCs w:val="21"/>
          <w:lang w:val="x-none"/>
        </w:rPr>
      </w:pPr>
      <w:moveFrom w:id="247" w:author="Daló e Tognotti Advogados" w:date="2020-05-13T15:25:00Z">
        <w:del w:id="248" w:author="Daló e Tognotti Advogados" w:date="2020-05-13T15:35:00Z">
          <w:r w:rsidRPr="004415F4" w:rsidDel="00625931">
            <w:rPr>
              <w:rFonts w:ascii="Tahoma" w:hAnsi="Tahoma" w:cs="Tahoma"/>
              <w:sz w:val="21"/>
              <w:szCs w:val="21"/>
            </w:rPr>
            <w:delText>O registro dos CRI na B3, para distribuição no mercado primário e negociação no mercado secundário;</w:delText>
          </w:r>
        </w:del>
      </w:moveFrom>
    </w:p>
    <w:p w14:paraId="5D2D81D9" w14:textId="49AB898D" w:rsidR="004415F4" w:rsidRPr="004415F4" w:rsidDel="00625931" w:rsidRDefault="004415F4" w:rsidP="004415F4">
      <w:pPr>
        <w:pStyle w:val="PargrafodaLista"/>
        <w:spacing w:line="320" w:lineRule="atLeast"/>
        <w:rPr>
          <w:del w:id="249" w:author="Daló e Tognotti Advogados" w:date="2020-05-13T15:35:00Z"/>
          <w:moveFrom w:id="250" w:author="Daló e Tognotti Advogados" w:date="2020-05-13T15:25:00Z"/>
          <w:rFonts w:ascii="Tahoma" w:hAnsi="Tahoma" w:cs="Tahoma"/>
          <w:sz w:val="21"/>
          <w:szCs w:val="21"/>
          <w:lang w:val="x-none"/>
        </w:rPr>
      </w:pPr>
    </w:p>
    <w:p w14:paraId="35DB451D" w14:textId="330FE7E9" w:rsidR="004415F4" w:rsidRPr="004415F4" w:rsidDel="00625931" w:rsidRDefault="004415F4" w:rsidP="004415F4">
      <w:pPr>
        <w:pStyle w:val="PargrafodaLista"/>
        <w:numPr>
          <w:ilvl w:val="0"/>
          <w:numId w:val="58"/>
        </w:numPr>
        <w:spacing w:line="320" w:lineRule="atLeast"/>
        <w:ind w:left="993" w:hanging="426"/>
        <w:jc w:val="both"/>
        <w:rPr>
          <w:del w:id="251" w:author="Daló e Tognotti Advogados" w:date="2020-05-13T15:35:00Z"/>
          <w:moveFrom w:id="252" w:author="Daló e Tognotti Advogados" w:date="2020-05-13T15:25:00Z"/>
          <w:rFonts w:ascii="Tahoma" w:hAnsi="Tahoma" w:cs="Tahoma"/>
          <w:sz w:val="21"/>
          <w:szCs w:val="21"/>
          <w:lang w:val="x-none"/>
        </w:rPr>
      </w:pPr>
      <w:moveFrom w:id="253" w:author="Daló e Tognotti Advogados" w:date="2020-05-13T15:25:00Z">
        <w:del w:id="254" w:author="Daló e Tognotti Advogados" w:date="2020-05-13T15:35:00Z">
          <w:r w:rsidRPr="004415F4" w:rsidDel="00625931">
            <w:rPr>
              <w:rFonts w:ascii="Tahoma" w:hAnsi="Tahoma" w:cs="Tahoma"/>
              <w:sz w:val="21"/>
              <w:szCs w:val="21"/>
            </w:rPr>
            <w:delText>Que permanecem verdadeiras, consistentes, corretas, completas e suficientes, todas as declarações prestadas no Contrato de Distribuição e nos demais Documentos da Operação, em termos satisfatórios à realização da Oferta.</w:delText>
          </w:r>
        </w:del>
      </w:moveFrom>
    </w:p>
    <w:p w14:paraId="37F736DD" w14:textId="0440A153" w:rsidR="004415F4" w:rsidRPr="004415F4" w:rsidDel="00625931" w:rsidRDefault="004415F4" w:rsidP="004415F4">
      <w:pPr>
        <w:spacing w:line="320" w:lineRule="atLeast"/>
        <w:jc w:val="both"/>
        <w:rPr>
          <w:del w:id="255" w:author="Daló e Tognotti Advogados" w:date="2020-05-13T15:35:00Z"/>
          <w:moveFrom w:id="256" w:author="Daló e Tognotti Advogados" w:date="2020-05-13T15:25:00Z"/>
          <w:rFonts w:ascii="Tahoma" w:hAnsi="Tahoma" w:cs="Tahoma"/>
          <w:sz w:val="21"/>
          <w:szCs w:val="21"/>
        </w:rPr>
      </w:pPr>
    </w:p>
    <w:p w14:paraId="22008125" w14:textId="786652B2" w:rsidR="004415F4" w:rsidRPr="004415F4" w:rsidDel="00625931" w:rsidRDefault="004415F4" w:rsidP="004415F4">
      <w:pPr>
        <w:spacing w:line="320" w:lineRule="atLeast"/>
        <w:ind w:firstLine="567"/>
        <w:jc w:val="both"/>
        <w:rPr>
          <w:del w:id="257" w:author="Daló e Tognotti Advogados" w:date="2020-05-13T15:35:00Z"/>
          <w:moveFrom w:id="258" w:author="Daló e Tognotti Advogados" w:date="2020-05-13T15:25:00Z"/>
          <w:rFonts w:ascii="Tahoma" w:hAnsi="Tahoma" w:cs="Tahoma"/>
          <w:sz w:val="21"/>
          <w:szCs w:val="21"/>
        </w:rPr>
      </w:pPr>
      <w:moveFrom w:id="259" w:author="Daló e Tognotti Advogados" w:date="2020-05-13T15:25:00Z">
        <w:del w:id="260" w:author="Daló e Tognotti Advogados" w:date="2020-05-13T15:35:00Z">
          <w:r w:rsidRPr="004415F4" w:rsidDel="00625931">
            <w:rPr>
              <w:rFonts w:ascii="Tahoma" w:hAnsi="Tahoma" w:cs="Tahoma"/>
              <w:sz w:val="21"/>
              <w:szCs w:val="21"/>
            </w:rPr>
            <w:delText xml:space="preserve">Os termos iniciados em letras maiúsculas aqui utilizados e não expressamente definidos terão o significado que lhes foi atribuído nos documentos relativos à Oferta. </w:delText>
          </w:r>
        </w:del>
      </w:moveFrom>
    </w:p>
    <w:p w14:paraId="08673F83" w14:textId="087F7632" w:rsidR="004415F4" w:rsidRPr="004415F4" w:rsidDel="00625931" w:rsidRDefault="004415F4" w:rsidP="004415F4">
      <w:pPr>
        <w:spacing w:line="320" w:lineRule="atLeast"/>
        <w:jc w:val="both"/>
        <w:rPr>
          <w:del w:id="261" w:author="Daló e Tognotti Advogados" w:date="2020-05-13T15:35:00Z"/>
          <w:moveFrom w:id="262" w:author="Daló e Tognotti Advogados" w:date="2020-05-13T15:25:00Z"/>
          <w:rFonts w:ascii="Tahoma" w:hAnsi="Tahoma" w:cs="Tahoma"/>
          <w:sz w:val="21"/>
          <w:szCs w:val="21"/>
        </w:rPr>
      </w:pPr>
    </w:p>
    <w:p w14:paraId="7BFC3A9C" w14:textId="3EE8BA06" w:rsidR="004415F4" w:rsidRPr="004415F4" w:rsidDel="00625931" w:rsidRDefault="004415F4" w:rsidP="004415F4">
      <w:pPr>
        <w:spacing w:line="320" w:lineRule="atLeast"/>
        <w:jc w:val="center"/>
        <w:rPr>
          <w:del w:id="263" w:author="Daló e Tognotti Advogados" w:date="2020-05-13T15:35:00Z"/>
          <w:moveFrom w:id="264" w:author="Daló e Tognotti Advogados" w:date="2020-05-13T15:25:00Z"/>
          <w:rFonts w:ascii="Tahoma" w:hAnsi="Tahoma" w:cs="Tahoma"/>
          <w:sz w:val="21"/>
          <w:szCs w:val="21"/>
        </w:rPr>
      </w:pPr>
      <w:moveFrom w:id="265" w:author="Daló e Tognotti Advogados" w:date="2020-05-13T15:25:00Z">
        <w:del w:id="266" w:author="Daló e Tognotti Advogados" w:date="2020-05-13T15:35:00Z">
          <w:r w:rsidRPr="004415F4" w:rsidDel="00625931">
            <w:rPr>
              <w:rFonts w:ascii="Tahoma" w:hAnsi="Tahoma" w:cs="Tahoma"/>
              <w:sz w:val="21"/>
              <w:szCs w:val="21"/>
            </w:rPr>
            <w:delText xml:space="preserve">São Paulo, </w:delText>
          </w:r>
          <w:r w:rsidDel="00625931">
            <w:rPr>
              <w:rFonts w:ascii="Tahoma" w:hAnsi="Tahoma" w:cs="Tahoma"/>
              <w:sz w:val="21"/>
              <w:szCs w:val="21"/>
            </w:rPr>
            <w:delText>13</w:delText>
          </w:r>
          <w:r w:rsidRPr="004415F4" w:rsidDel="00625931">
            <w:rPr>
              <w:rFonts w:ascii="Tahoma" w:hAnsi="Tahoma" w:cs="Tahoma"/>
              <w:sz w:val="21"/>
              <w:szCs w:val="21"/>
            </w:rPr>
            <w:delText xml:space="preserve"> de maio de 2020.</w:delText>
          </w:r>
        </w:del>
      </w:moveFrom>
    </w:p>
    <w:p w14:paraId="16617174" w14:textId="01355D1D" w:rsidR="004415F4" w:rsidRPr="004415F4" w:rsidDel="00625931" w:rsidRDefault="004415F4" w:rsidP="004415F4">
      <w:pPr>
        <w:spacing w:line="320" w:lineRule="atLeast"/>
        <w:jc w:val="center"/>
        <w:rPr>
          <w:del w:id="267" w:author="Daló e Tognotti Advogados" w:date="2020-05-13T15:35:00Z"/>
          <w:moveFrom w:id="268" w:author="Daló e Tognotti Advogados" w:date="2020-05-13T15:25:00Z"/>
          <w:rFonts w:ascii="Tahoma" w:hAnsi="Tahoma" w:cs="Tahoma"/>
          <w:sz w:val="21"/>
          <w:szCs w:val="21"/>
        </w:rPr>
      </w:pPr>
    </w:p>
    <w:p w14:paraId="334A2F81" w14:textId="7741C858" w:rsidR="004415F4" w:rsidRPr="004415F4" w:rsidDel="00625931" w:rsidRDefault="004415F4" w:rsidP="004415F4">
      <w:pPr>
        <w:spacing w:line="320" w:lineRule="atLeast"/>
        <w:jc w:val="center"/>
        <w:rPr>
          <w:del w:id="269" w:author="Daló e Tognotti Advogados" w:date="2020-05-13T15:35:00Z"/>
          <w:moveFrom w:id="270" w:author="Daló e Tognotti Advogados" w:date="2020-05-13T15:25:00Z"/>
          <w:rFonts w:ascii="Tahoma" w:hAnsi="Tahoma" w:cs="Tahoma"/>
          <w:sz w:val="21"/>
          <w:szCs w:val="21"/>
        </w:rPr>
      </w:pPr>
    </w:p>
    <w:p w14:paraId="400D42D4" w14:textId="42892752" w:rsidR="004415F4" w:rsidRPr="004415F4" w:rsidDel="00625931" w:rsidRDefault="004415F4" w:rsidP="004415F4">
      <w:pPr>
        <w:spacing w:line="320" w:lineRule="atLeast"/>
        <w:jc w:val="center"/>
        <w:rPr>
          <w:del w:id="271" w:author="Daló e Tognotti Advogados" w:date="2020-05-13T15:35:00Z"/>
          <w:moveFrom w:id="272" w:author="Daló e Tognotti Advogados" w:date="2020-05-13T15:25:00Z"/>
          <w:rFonts w:ascii="Tahoma" w:hAnsi="Tahoma" w:cs="Tahoma"/>
          <w:b/>
          <w:sz w:val="21"/>
          <w:szCs w:val="21"/>
        </w:rPr>
      </w:pPr>
      <w:moveFrom w:id="273" w:author="Daló e Tognotti Advogados" w:date="2020-05-13T15:25:00Z">
        <w:del w:id="274" w:author="Daló e Tognotti Advogados" w:date="2020-05-13T15:35:00Z">
          <w:r w:rsidRPr="004415F4" w:rsidDel="00625931">
            <w:rPr>
              <w:rFonts w:ascii="Tahoma" w:hAnsi="Tahoma" w:cs="Tahoma"/>
              <w:b/>
              <w:bCs/>
              <w:sz w:val="21"/>
              <w:szCs w:val="21"/>
            </w:rPr>
            <w:delText>CASA DE PEDRA SECURITIZADORA DE CRÉDITO S.A.</w:delText>
          </w:r>
        </w:del>
      </w:moveFrom>
    </w:p>
    <w:p w14:paraId="57C9861F" w14:textId="22B65659" w:rsidR="004415F4" w:rsidRPr="004415F4" w:rsidDel="00625931" w:rsidRDefault="004415F4" w:rsidP="004415F4">
      <w:pPr>
        <w:spacing w:line="320" w:lineRule="atLeast"/>
        <w:jc w:val="center"/>
        <w:rPr>
          <w:del w:id="275" w:author="Daló e Tognotti Advogados" w:date="2020-05-13T15:35:00Z"/>
          <w:moveFrom w:id="276" w:author="Daló e Tognotti Advogados" w:date="2020-05-13T15:25:00Z"/>
          <w:rFonts w:ascii="Tahoma" w:hAnsi="Tahoma" w:cs="Tahoma"/>
          <w:b/>
          <w:sz w:val="21"/>
          <w:szCs w:val="21"/>
        </w:rPr>
      </w:pPr>
    </w:p>
    <w:p w14:paraId="692B3B8F" w14:textId="481B5AD7" w:rsidR="004415F4" w:rsidRPr="004415F4" w:rsidDel="00625931" w:rsidRDefault="004415F4" w:rsidP="004415F4">
      <w:pPr>
        <w:suppressAutoHyphens/>
        <w:spacing w:line="320" w:lineRule="atLeast"/>
        <w:ind w:left="360"/>
        <w:jc w:val="center"/>
        <w:rPr>
          <w:del w:id="277" w:author="Daló e Tognotti Advogados" w:date="2020-05-13T15:35:00Z"/>
          <w:moveFrom w:id="278" w:author="Daló e Tognotti Advogados" w:date="2020-05-13T15:25:00Z"/>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4415F4" w:rsidRPr="004415F4" w:rsidDel="00625931" w14:paraId="7B3BF523" w14:textId="376384DB" w:rsidTr="004415F4">
        <w:trPr>
          <w:cantSplit/>
          <w:jc w:val="center"/>
          <w:del w:id="279" w:author="Daló e Tognotti Advogados" w:date="2020-05-13T15:35:00Z"/>
        </w:trPr>
        <w:tc>
          <w:tcPr>
            <w:tcW w:w="4253" w:type="dxa"/>
            <w:tcBorders>
              <w:top w:val="single" w:sz="6" w:space="0" w:color="auto"/>
              <w:left w:val="nil"/>
              <w:bottom w:val="nil"/>
              <w:right w:val="nil"/>
            </w:tcBorders>
            <w:hideMark/>
          </w:tcPr>
          <w:p w14:paraId="3A98D728" w14:textId="3823EE26" w:rsidR="004415F4" w:rsidRPr="004415F4" w:rsidDel="00625931" w:rsidRDefault="004415F4">
            <w:pPr>
              <w:suppressAutoHyphens/>
              <w:spacing w:line="320" w:lineRule="atLeast"/>
              <w:ind w:left="59"/>
              <w:rPr>
                <w:del w:id="280" w:author="Daló e Tognotti Advogados" w:date="2020-05-13T15:35:00Z"/>
                <w:moveFrom w:id="281" w:author="Daló e Tognotti Advogados" w:date="2020-05-13T15:25:00Z"/>
                <w:rFonts w:ascii="Tahoma" w:hAnsi="Tahoma" w:cs="Tahoma"/>
                <w:sz w:val="21"/>
                <w:szCs w:val="21"/>
              </w:rPr>
            </w:pPr>
            <w:moveFrom w:id="282" w:author="Daló e Tognotti Advogados" w:date="2020-05-13T15:25:00Z">
              <w:del w:id="283" w:author="Daló e Tognotti Advogados" w:date="2020-05-13T15:35:00Z">
                <w:r w:rsidRPr="004415F4" w:rsidDel="00625931">
                  <w:rPr>
                    <w:rFonts w:ascii="Tahoma" w:hAnsi="Tahoma" w:cs="Tahoma"/>
                    <w:sz w:val="21"/>
                    <w:szCs w:val="21"/>
                  </w:rPr>
                  <w:delText>Nome:</w:delText>
                </w:r>
                <w:r w:rsidRPr="004415F4" w:rsidDel="00625931">
                  <w:rPr>
                    <w:rFonts w:ascii="Tahoma" w:hAnsi="Tahoma" w:cs="Tahoma"/>
                    <w:sz w:val="21"/>
                    <w:szCs w:val="21"/>
                  </w:rPr>
                  <w:br/>
                  <w:delText xml:space="preserve">Cargo: </w:delText>
                </w:r>
              </w:del>
            </w:moveFrom>
          </w:p>
        </w:tc>
        <w:tc>
          <w:tcPr>
            <w:tcW w:w="567" w:type="dxa"/>
          </w:tcPr>
          <w:p w14:paraId="1482FD30" w14:textId="5573E76B" w:rsidR="004415F4" w:rsidRPr="004415F4" w:rsidDel="00625931" w:rsidRDefault="004415F4">
            <w:pPr>
              <w:suppressAutoHyphens/>
              <w:spacing w:line="320" w:lineRule="atLeast"/>
              <w:ind w:left="360"/>
              <w:rPr>
                <w:del w:id="284" w:author="Daló e Tognotti Advogados" w:date="2020-05-13T15:35:00Z"/>
                <w:moveFrom w:id="285" w:author="Daló e Tognotti Advogados" w:date="2020-05-13T15:25:00Z"/>
                <w:rFonts w:ascii="Tahoma" w:hAnsi="Tahoma" w:cs="Tahoma"/>
                <w:sz w:val="21"/>
                <w:szCs w:val="21"/>
              </w:rPr>
            </w:pPr>
          </w:p>
        </w:tc>
        <w:tc>
          <w:tcPr>
            <w:tcW w:w="4253" w:type="dxa"/>
            <w:tcBorders>
              <w:top w:val="single" w:sz="6" w:space="0" w:color="auto"/>
              <w:left w:val="nil"/>
              <w:bottom w:val="nil"/>
              <w:right w:val="nil"/>
            </w:tcBorders>
            <w:hideMark/>
          </w:tcPr>
          <w:p w14:paraId="0037E43F" w14:textId="41F6E2B1" w:rsidR="004415F4" w:rsidRPr="004415F4" w:rsidDel="00625931" w:rsidRDefault="004415F4">
            <w:pPr>
              <w:suppressAutoHyphens/>
              <w:spacing w:line="320" w:lineRule="atLeast"/>
              <w:rPr>
                <w:del w:id="286" w:author="Daló e Tognotti Advogados" w:date="2020-05-13T15:35:00Z"/>
                <w:moveFrom w:id="287" w:author="Daló e Tognotti Advogados" w:date="2020-05-13T15:25:00Z"/>
                <w:rFonts w:ascii="Tahoma" w:hAnsi="Tahoma" w:cs="Tahoma"/>
                <w:sz w:val="21"/>
                <w:szCs w:val="21"/>
              </w:rPr>
            </w:pPr>
            <w:moveFrom w:id="288" w:author="Daló e Tognotti Advogados" w:date="2020-05-13T15:25:00Z">
              <w:del w:id="289" w:author="Daló e Tognotti Advogados" w:date="2020-05-13T15:35:00Z">
                <w:r w:rsidRPr="004415F4" w:rsidDel="00625931">
                  <w:rPr>
                    <w:rFonts w:ascii="Tahoma" w:hAnsi="Tahoma" w:cs="Tahoma"/>
                    <w:sz w:val="21"/>
                    <w:szCs w:val="21"/>
                  </w:rPr>
                  <w:delText>Nome:</w:delText>
                </w:r>
                <w:r w:rsidRPr="004415F4" w:rsidDel="00625931">
                  <w:rPr>
                    <w:rFonts w:ascii="Tahoma" w:hAnsi="Tahoma" w:cs="Tahoma"/>
                    <w:sz w:val="21"/>
                    <w:szCs w:val="21"/>
                  </w:rPr>
                  <w:br/>
                  <w:delText xml:space="preserve">Cargo: </w:delText>
                </w:r>
              </w:del>
            </w:moveFrom>
          </w:p>
        </w:tc>
      </w:tr>
      <w:moveFromRangeEnd w:id="204"/>
    </w:tbl>
    <w:p w14:paraId="56477899" w14:textId="4907CFDB" w:rsidR="00412131" w:rsidRPr="004415F4" w:rsidDel="00625931" w:rsidRDefault="00412131" w:rsidP="00755134">
      <w:pPr>
        <w:spacing w:line="320" w:lineRule="exact"/>
        <w:ind w:right="-2"/>
        <w:rPr>
          <w:del w:id="290" w:author="Daló e Tognotti Advogados" w:date="2020-05-13T15:35:00Z"/>
          <w:rFonts w:ascii="Tahoma" w:hAnsi="Tahoma" w:cs="Tahoma"/>
          <w:sz w:val="21"/>
          <w:szCs w:val="21"/>
        </w:rPr>
      </w:pPr>
      <w:del w:id="291" w:author="Daló e Tognotti Advogados" w:date="2020-05-13T15:35:00Z">
        <w:r w:rsidRPr="004415F4" w:rsidDel="00625931">
          <w:rPr>
            <w:rFonts w:ascii="Tahoma" w:hAnsi="Tahoma" w:cs="Tahoma"/>
            <w:sz w:val="21"/>
            <w:szCs w:val="21"/>
          </w:rPr>
          <w:br w:type="page"/>
        </w:r>
      </w:del>
    </w:p>
    <w:p w14:paraId="4D128BD9" w14:textId="77777777" w:rsidR="00625931" w:rsidRDefault="00625931">
      <w:pPr>
        <w:spacing w:after="160" w:line="259" w:lineRule="auto"/>
        <w:rPr>
          <w:ins w:id="292" w:author="Daló e Tognotti Advogados" w:date="2020-05-13T15:35:00Z"/>
          <w:rFonts w:ascii="Tahoma" w:hAnsi="Tahoma" w:cs="Tahoma"/>
          <w:b/>
          <w:bCs/>
          <w:kern w:val="32"/>
          <w:sz w:val="21"/>
          <w:szCs w:val="21"/>
        </w:rPr>
      </w:pPr>
      <w:bookmarkStart w:id="293" w:name="_Toc451888022"/>
      <w:bookmarkStart w:id="294" w:name="_Toc453263795"/>
      <w:bookmarkStart w:id="295" w:name="_Toc40276444"/>
      <w:ins w:id="296" w:author="Daló e Tognotti Advogados" w:date="2020-05-13T15:35:00Z">
        <w:r>
          <w:rPr>
            <w:rFonts w:ascii="Tahoma" w:hAnsi="Tahoma" w:cs="Tahoma"/>
            <w:sz w:val="21"/>
            <w:szCs w:val="21"/>
          </w:rPr>
          <w:lastRenderedPageBreak/>
          <w:br w:type="page"/>
        </w:r>
      </w:ins>
    </w:p>
    <w:p w14:paraId="0EEA70A8" w14:textId="4BBDD7F4"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lastRenderedPageBreak/>
        <w:t>ANEXO V</w:t>
      </w:r>
      <w:bookmarkEnd w:id="293"/>
      <w:bookmarkEnd w:id="294"/>
      <w:bookmarkEnd w:id="295"/>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16A5983E"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Pr>
          <w:rFonts w:ascii="Tahoma" w:hAnsi="Tahoma" w:cs="Tahoma"/>
          <w:sz w:val="21"/>
          <w:szCs w:val="21"/>
        </w:rPr>
        <w:t>5</w:t>
      </w:r>
      <w:r w:rsidRPr="51BF4EEC">
        <w:rPr>
          <w:rFonts w:ascii="Tahoma" w:hAnsi="Tahoma" w:cs="Tahoma"/>
          <w:sz w:val="21"/>
          <w:szCs w:val="21"/>
        </w:rPr>
        <w:t>ª</w:t>
      </w:r>
      <w:r w:rsidRPr="00662D2B">
        <w:rPr>
          <w:rFonts w:ascii="Tahoma" w:hAnsi="Tahoma" w:cs="Tahoma"/>
          <w:sz w:val="21"/>
          <w:szCs w:val="21"/>
        </w:rPr>
        <w:t xml:space="preserve"> Série da 1ª Emissão da </w:t>
      </w:r>
      <w:r w:rsidR="004415F4" w:rsidRPr="00AF2744">
        <w:rPr>
          <w:rFonts w:ascii="Tahoma" w:hAnsi="Tahoma" w:cs="Tahoma"/>
          <w:b/>
          <w:sz w:val="21"/>
          <w:szCs w:val="21"/>
        </w:rPr>
        <w:t>CASA DE PEDRA SECURITIZADORA DE CRÉDITO S.A.</w:t>
      </w:r>
      <w:r w:rsidR="004415F4" w:rsidRPr="00AF2744">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AF2744">
        <w:rPr>
          <w:rFonts w:ascii="Tahoma" w:hAnsi="Tahoma" w:cs="Tahoma"/>
          <w:sz w:val="21"/>
          <w:szCs w:val="21"/>
          <w:u w:val="single"/>
        </w:rPr>
        <w:t>CNPJ/ME</w:t>
      </w:r>
      <w:r w:rsidR="004415F4" w:rsidRPr="00AF2744">
        <w:rPr>
          <w:rFonts w:ascii="Tahoma" w:hAnsi="Tahoma" w:cs="Tahoma"/>
          <w:sz w:val="21"/>
          <w:szCs w:val="21"/>
        </w:rPr>
        <w:t>”)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69CE3CBE"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4415F4">
        <w:rPr>
          <w:rFonts w:ascii="Tahoma" w:hAnsi="Tahoma" w:cs="Tahoma"/>
          <w:iCs/>
          <w:sz w:val="21"/>
          <w:szCs w:val="21"/>
        </w:rPr>
        <w:t xml:space="preserve">13 </w:t>
      </w:r>
      <w:r>
        <w:rPr>
          <w:rFonts w:ascii="Tahoma" w:hAnsi="Tahoma" w:cs="Tahoma"/>
          <w:iCs/>
          <w:sz w:val="21"/>
          <w:szCs w:val="21"/>
        </w:rPr>
        <w:t>de maio 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77777777" w:rsidR="00B0576D" w:rsidRDefault="00B0576D"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297" w:name="_Toc40276445"/>
      <w:r w:rsidRPr="00AF2744">
        <w:rPr>
          <w:rFonts w:ascii="Tahoma" w:hAnsi="Tahoma" w:cs="Tahoma"/>
          <w:sz w:val="21"/>
          <w:szCs w:val="21"/>
        </w:rPr>
        <w:lastRenderedPageBreak/>
        <w:t>ANEXO VI</w:t>
      </w:r>
      <w:bookmarkEnd w:id="297"/>
    </w:p>
    <w:p w14:paraId="44ECD898" w14:textId="77777777" w:rsidR="00B0576D" w:rsidRPr="00662D2B" w:rsidRDefault="00B0576D" w:rsidP="00B0576D">
      <w:pPr>
        <w:spacing w:line="300" w:lineRule="exact"/>
        <w:ind w:right="-2"/>
        <w:jc w:val="center"/>
        <w:rPr>
          <w:rFonts w:ascii="Tahoma" w:hAnsi="Tahoma" w:cs="Tahoma"/>
          <w:b/>
          <w:sz w:val="21"/>
          <w:szCs w:val="21"/>
        </w:rPr>
      </w:pPr>
      <w:r w:rsidRPr="00662D2B">
        <w:rPr>
          <w:rFonts w:ascii="Tahoma" w:hAnsi="Tahoma" w:cs="Tahoma"/>
          <w:b/>
          <w:sz w:val="21"/>
          <w:szCs w:val="21"/>
        </w:rPr>
        <w:t xml:space="preserve">DECLARAÇÃO DO </w:t>
      </w:r>
      <w:r>
        <w:rPr>
          <w:rFonts w:ascii="Tahoma" w:hAnsi="Tahoma" w:cs="Tahoma"/>
          <w:b/>
          <w:sz w:val="21"/>
          <w:szCs w:val="21"/>
        </w:rPr>
        <w:t>INSTITUIÇÃO CUSTODIANTE</w:t>
      </w:r>
    </w:p>
    <w:p w14:paraId="4D3E1875" w14:textId="77777777" w:rsidR="00B0576D" w:rsidRPr="00662D2B" w:rsidRDefault="00B0576D" w:rsidP="00B0576D">
      <w:pPr>
        <w:spacing w:line="300" w:lineRule="exact"/>
        <w:ind w:right="-2"/>
        <w:jc w:val="both"/>
        <w:rPr>
          <w:rFonts w:ascii="Tahoma" w:hAnsi="Tahoma" w:cs="Tahoma"/>
          <w:b/>
          <w:sz w:val="21"/>
          <w:szCs w:val="21"/>
        </w:rPr>
      </w:pPr>
    </w:p>
    <w:p w14:paraId="623D2727" w14:textId="7EC40CA0"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Pr>
          <w:rFonts w:ascii="Tahoma" w:hAnsi="Tahoma" w:cs="Tahoma"/>
          <w:sz w:val="21"/>
          <w:szCs w:val="21"/>
        </w:rPr>
        <w:t>5</w:t>
      </w:r>
      <w:r w:rsidRPr="51BF4EEC">
        <w:rPr>
          <w:rFonts w:ascii="Tahoma" w:hAnsi="Tahoma" w:cs="Tahoma"/>
          <w:sz w:val="21"/>
          <w:szCs w:val="21"/>
        </w:rPr>
        <w:t xml:space="preserve">ª Série da </w:t>
      </w:r>
      <w:r w:rsidRPr="00662D2B">
        <w:rPr>
          <w:rFonts w:ascii="Tahoma" w:hAnsi="Tahoma" w:cs="Tahoma"/>
          <w:sz w:val="21"/>
          <w:szCs w:val="21"/>
        </w:rPr>
        <w:t>1</w:t>
      </w:r>
      <w:r w:rsidRPr="51BF4EEC">
        <w:rPr>
          <w:rFonts w:ascii="Tahoma" w:hAnsi="Tahoma" w:cs="Tahoma"/>
          <w:sz w:val="21"/>
          <w:szCs w:val="21"/>
        </w:rPr>
        <w:t xml:space="preserve">ª Emissão da </w:t>
      </w:r>
      <w:r w:rsidRPr="00B0576D">
        <w:rPr>
          <w:rFonts w:ascii="Tahoma" w:hAnsi="Tahoma" w:cs="Tahoma"/>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w:t>
      </w:r>
      <w:ins w:id="298" w:author="Daló e Tognotti Advogados" w:date="2020-05-13T15:25:00Z">
        <w:r w:rsidR="009D39F8">
          <w:rPr>
            <w:rFonts w:ascii="Tahoma" w:hAnsi="Tahoma" w:cs="Tahoma"/>
            <w:sz w:val="21"/>
            <w:szCs w:val="21"/>
          </w:rPr>
          <w:t>s</w:t>
        </w:r>
      </w:ins>
      <w:r w:rsidRPr="51BF4EEC">
        <w:rPr>
          <w:rFonts w:ascii="Tahoma" w:hAnsi="Tahoma" w:cs="Tahoma"/>
          <w:sz w:val="21"/>
          <w:szCs w:val="21"/>
        </w:rPr>
        <w:t xml:space="preserve"> Escritura</w:t>
      </w:r>
      <w:ins w:id="299" w:author="Daló e Tognotti Advogados" w:date="2020-05-13T15:25:00Z">
        <w:r w:rsidR="009D39F8">
          <w:rPr>
            <w:rFonts w:ascii="Tahoma" w:hAnsi="Tahoma" w:cs="Tahoma"/>
            <w:sz w:val="21"/>
            <w:szCs w:val="21"/>
          </w:rPr>
          <w:t>s</w:t>
        </w:r>
      </w:ins>
      <w:r w:rsidRPr="51BF4EEC">
        <w:rPr>
          <w:rFonts w:ascii="Tahoma" w:hAnsi="Tahoma" w:cs="Tahoma"/>
          <w:sz w:val="21"/>
          <w:szCs w:val="21"/>
        </w:rPr>
        <w:t xml:space="preserve">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w:t>
      </w:r>
      <w:ins w:id="300" w:author="Daló e Tognotti Advogados" w:date="2020-05-13T15:25:00Z">
        <w:r w:rsidR="009D39F8">
          <w:rPr>
            <w:rFonts w:ascii="Tahoma" w:hAnsi="Tahoma" w:cs="Tahoma"/>
            <w:sz w:val="21"/>
            <w:szCs w:val="21"/>
          </w:rPr>
          <w:t>s</w:t>
        </w:r>
      </w:ins>
      <w:r w:rsidRPr="51BF4EEC">
        <w:rPr>
          <w:rFonts w:ascii="Tahoma" w:hAnsi="Tahoma" w:cs="Tahoma"/>
          <w:sz w:val="21"/>
          <w:szCs w:val="21"/>
        </w:rPr>
        <w:t xml:space="preserve"> Escritura</w:t>
      </w:r>
      <w:ins w:id="301" w:author="Daló e Tognotti Advogados" w:date="2020-05-13T15:25:00Z">
        <w:r w:rsidR="009D39F8">
          <w:rPr>
            <w:rFonts w:ascii="Tahoma" w:hAnsi="Tahoma" w:cs="Tahoma"/>
            <w:sz w:val="21"/>
            <w:szCs w:val="21"/>
          </w:rPr>
          <w:t>s</w:t>
        </w:r>
      </w:ins>
      <w:r w:rsidRPr="51BF4EEC">
        <w:rPr>
          <w:rFonts w:ascii="Tahoma" w:hAnsi="Tahoma" w:cs="Tahoma"/>
          <w:sz w:val="21"/>
          <w:szCs w:val="21"/>
        </w:rPr>
        <w:t xml:space="preserve">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27FD2409"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4415F4">
        <w:rPr>
          <w:rFonts w:ascii="Tahoma" w:hAnsi="Tahoma" w:cs="Tahoma"/>
          <w:iCs/>
          <w:sz w:val="21"/>
          <w:szCs w:val="21"/>
        </w:rPr>
        <w:t xml:space="preserve">13 </w:t>
      </w:r>
      <w:r>
        <w:rPr>
          <w:rFonts w:ascii="Tahoma" w:hAnsi="Tahoma" w:cs="Tahoma"/>
          <w:iCs/>
          <w:sz w:val="21"/>
          <w:szCs w:val="21"/>
        </w:rPr>
        <w:t>de maio 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77777777" w:rsidR="00B0576D" w:rsidRDefault="00B0576D"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302" w:name="_Toc40276446"/>
      <w:r w:rsidRPr="00AF2744">
        <w:rPr>
          <w:rFonts w:ascii="Tahoma" w:hAnsi="Tahoma" w:cs="Tahoma"/>
          <w:sz w:val="21"/>
          <w:szCs w:val="21"/>
        </w:rPr>
        <w:t>ANEXO V</w:t>
      </w:r>
      <w:r w:rsidR="006D1A0F" w:rsidRPr="00AF2744">
        <w:rPr>
          <w:rFonts w:ascii="Tahoma" w:hAnsi="Tahoma" w:cs="Tahoma"/>
          <w:sz w:val="21"/>
          <w:szCs w:val="21"/>
        </w:rPr>
        <w:t>II</w:t>
      </w:r>
      <w:bookmarkEnd w:id="302"/>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66CAB71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4415F4">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Número da Emissão: 1ª (primeira)</w:t>
            </w:r>
          </w:p>
          <w:p w14:paraId="2B35CFBE" w14:textId="7D05018C"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D85353" w:rsidRPr="00AF2744">
              <w:rPr>
                <w:rFonts w:ascii="Tahoma" w:hAnsi="Tahoma" w:cs="Tahoma"/>
                <w:sz w:val="21"/>
                <w:szCs w:val="21"/>
              </w:rPr>
              <w:t>5</w:t>
            </w:r>
            <w:r w:rsidRPr="00AF2744">
              <w:rPr>
                <w:rFonts w:ascii="Tahoma" w:hAnsi="Tahoma" w:cs="Tahoma"/>
                <w:sz w:val="21"/>
                <w:szCs w:val="21"/>
              </w:rPr>
              <w:t>ª (quarta)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68DF7895"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84432D">
              <w:rPr>
                <w:rFonts w:ascii="Tahoma" w:hAnsi="Tahoma" w:cs="Tahoma"/>
                <w:sz w:val="21"/>
                <w:szCs w:val="21"/>
              </w:rPr>
              <w:t>4</w:t>
            </w:r>
            <w:r w:rsidR="004E1249">
              <w:rPr>
                <w:rFonts w:ascii="Tahoma" w:hAnsi="Tahoma" w:cs="Tahoma"/>
                <w:sz w:val="21"/>
                <w:szCs w:val="21"/>
              </w:rPr>
              <w:t>4</w:t>
            </w:r>
            <w:r w:rsidR="0084432D">
              <w:rPr>
                <w:rFonts w:ascii="Tahoma" w:hAnsi="Tahoma" w:cs="Tahoma"/>
                <w:sz w:val="21"/>
                <w:szCs w:val="21"/>
              </w:rPr>
              <w:t>.</w:t>
            </w:r>
            <w:r w:rsidR="004E1249">
              <w:rPr>
                <w:rFonts w:ascii="Tahoma" w:hAnsi="Tahoma" w:cs="Tahoma"/>
                <w:sz w:val="21"/>
                <w:szCs w:val="21"/>
              </w:rPr>
              <w:t>6</w:t>
            </w:r>
            <w:r w:rsidR="0084432D">
              <w:rPr>
                <w:rFonts w:ascii="Tahoma" w:hAnsi="Tahoma" w:cs="Tahoma"/>
                <w:sz w:val="21"/>
                <w:szCs w:val="21"/>
              </w:rPr>
              <w:t>00</w:t>
            </w:r>
            <w:r w:rsidR="0084432D" w:rsidRPr="00AF2744">
              <w:rPr>
                <w:rFonts w:ascii="Tahoma" w:hAnsi="Tahoma" w:cs="Tahoma"/>
                <w:sz w:val="21"/>
                <w:szCs w:val="21"/>
              </w:rPr>
              <w:t xml:space="preserve"> (</w:t>
            </w:r>
            <w:r w:rsidR="0084432D">
              <w:rPr>
                <w:rFonts w:ascii="Tahoma" w:hAnsi="Tahoma" w:cs="Tahoma"/>
                <w:sz w:val="21"/>
                <w:szCs w:val="21"/>
              </w:rPr>
              <w:t xml:space="preserve">quarenta e </w:t>
            </w:r>
            <w:r w:rsidR="004E1249">
              <w:rPr>
                <w:rFonts w:ascii="Tahoma" w:hAnsi="Tahoma" w:cs="Tahoma"/>
                <w:sz w:val="21"/>
                <w:szCs w:val="21"/>
              </w:rPr>
              <w:t>quatro</w:t>
            </w:r>
            <w:r w:rsidR="0084432D">
              <w:rPr>
                <w:rFonts w:ascii="Tahoma" w:hAnsi="Tahoma" w:cs="Tahoma"/>
                <w:sz w:val="21"/>
                <w:szCs w:val="21"/>
              </w:rPr>
              <w:t xml:space="preserve"> mil</w:t>
            </w:r>
            <w:r w:rsidR="004E1249">
              <w:rPr>
                <w:rFonts w:ascii="Tahoma" w:hAnsi="Tahoma" w:cs="Tahoma"/>
                <w:sz w:val="21"/>
                <w:szCs w:val="21"/>
              </w:rPr>
              <w:t xml:space="preserve"> e seiscentos</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0E07667D"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4415F4">
        <w:rPr>
          <w:rFonts w:ascii="Tahoma" w:hAnsi="Tahoma" w:cs="Tahoma"/>
          <w:sz w:val="21"/>
          <w:szCs w:val="21"/>
        </w:rPr>
        <w:t>13</w:t>
      </w:r>
      <w:r w:rsidR="004415F4" w:rsidRPr="00AF2744">
        <w:rPr>
          <w:rFonts w:ascii="Tahoma" w:hAnsi="Tahoma" w:cs="Tahoma"/>
          <w:sz w:val="21"/>
          <w:szCs w:val="21"/>
        </w:rPr>
        <w:t xml:space="preserve"> </w:t>
      </w:r>
      <w:r w:rsidRPr="00AF2744">
        <w:rPr>
          <w:rFonts w:ascii="Tahoma" w:hAnsi="Tahoma" w:cs="Tahoma"/>
          <w:sz w:val="21"/>
          <w:szCs w:val="21"/>
        </w:rPr>
        <w:t xml:space="preserve">de </w:t>
      </w:r>
      <w:r w:rsidR="001752C5" w:rsidRPr="00AF2744">
        <w:rPr>
          <w:rFonts w:ascii="Tahoma" w:hAnsi="Tahoma" w:cs="Tahoma"/>
          <w:sz w:val="21"/>
          <w:szCs w:val="21"/>
        </w:rPr>
        <w:t>maio</w:t>
      </w:r>
      <w:r w:rsidRPr="00AF2744">
        <w:rPr>
          <w:rFonts w:ascii="Tahoma" w:hAnsi="Tahoma" w:cs="Tahoma"/>
          <w:sz w:val="21"/>
          <w:szCs w:val="21"/>
        </w:rPr>
        <w:t xml:space="preserve"> 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06EAB496" w:rsidR="006B439B" w:rsidRDefault="00AE2648" w:rsidP="0084432D">
      <w:pPr>
        <w:spacing w:line="320" w:lineRule="exact"/>
        <w:ind w:right="-2"/>
        <w:jc w:val="center"/>
        <w:rPr>
          <w:ins w:id="303" w:author="Daló e Tognotti Advogados" w:date="2020-05-13T15:25:00Z"/>
          <w:rFonts w:ascii="Tahoma" w:hAnsi="Tahoma" w:cs="Tahoma"/>
          <w:b/>
          <w:sz w:val="21"/>
          <w:szCs w:val="21"/>
        </w:rPr>
      </w:pPr>
      <w:r w:rsidRPr="00AF2744">
        <w:rPr>
          <w:rFonts w:ascii="Tahoma" w:hAnsi="Tahoma" w:cs="Tahoma"/>
          <w:b/>
          <w:sz w:val="21"/>
          <w:szCs w:val="21"/>
        </w:rPr>
        <w:t>SIMPLIFIC PAVARINI DISTRIBUIDORA DE TÍTULOS E VALORES MOBILIÁRIOS LTDA.</w:t>
      </w:r>
    </w:p>
    <w:p w14:paraId="751E9962" w14:textId="31EF3BF7" w:rsidR="009D39F8" w:rsidRDefault="009D39F8" w:rsidP="0084432D">
      <w:pPr>
        <w:spacing w:line="320" w:lineRule="exact"/>
        <w:ind w:right="-2"/>
        <w:jc w:val="center"/>
        <w:rPr>
          <w:ins w:id="304" w:author="Daló e Tognotti Advogados" w:date="2020-05-13T15:25:00Z"/>
          <w:rFonts w:ascii="Tahoma" w:hAnsi="Tahoma" w:cs="Tahoma"/>
          <w:b/>
          <w:sz w:val="21"/>
          <w:szCs w:val="21"/>
        </w:rPr>
      </w:pPr>
    </w:p>
    <w:p w14:paraId="41DC33D8" w14:textId="37BDB964" w:rsidR="009D39F8" w:rsidRDefault="009D39F8">
      <w:pPr>
        <w:spacing w:after="160" w:line="259" w:lineRule="auto"/>
        <w:rPr>
          <w:ins w:id="305" w:author="Daló e Tognotti Advogados" w:date="2020-05-13T15:25:00Z"/>
          <w:rFonts w:ascii="Tahoma" w:hAnsi="Tahoma" w:cs="Tahoma"/>
          <w:b/>
          <w:sz w:val="21"/>
          <w:szCs w:val="21"/>
        </w:rPr>
      </w:pPr>
      <w:ins w:id="306" w:author="Daló e Tognotti Advogados" w:date="2020-05-13T15:25:00Z">
        <w:r>
          <w:rPr>
            <w:rFonts w:ascii="Tahoma" w:hAnsi="Tahoma" w:cs="Tahoma"/>
            <w:b/>
            <w:sz w:val="21"/>
            <w:szCs w:val="21"/>
          </w:rPr>
          <w:br w:type="page"/>
        </w:r>
      </w:ins>
    </w:p>
    <w:p w14:paraId="7F328FED" w14:textId="51C874FA" w:rsidR="009D39F8" w:rsidRPr="00AF2744" w:rsidRDefault="009D39F8" w:rsidP="009D39F8">
      <w:pPr>
        <w:pStyle w:val="Ttulo1"/>
        <w:spacing w:before="0" w:after="0" w:line="320" w:lineRule="exact"/>
        <w:jc w:val="center"/>
        <w:rPr>
          <w:ins w:id="307" w:author="Daló e Tognotti Advogados" w:date="2020-05-13T15:26:00Z"/>
          <w:rFonts w:ascii="Tahoma" w:hAnsi="Tahoma" w:cs="Tahoma"/>
          <w:sz w:val="21"/>
          <w:szCs w:val="21"/>
        </w:rPr>
      </w:pPr>
      <w:bookmarkStart w:id="308" w:name="_Toc40276447"/>
      <w:ins w:id="309" w:author="Daló e Tognotti Advogados" w:date="2020-05-13T15:26:00Z">
        <w:r w:rsidRPr="00AF2744">
          <w:rPr>
            <w:rFonts w:ascii="Tahoma" w:hAnsi="Tahoma" w:cs="Tahoma"/>
            <w:sz w:val="21"/>
            <w:szCs w:val="21"/>
          </w:rPr>
          <w:lastRenderedPageBreak/>
          <w:t>ANEXO VII</w:t>
        </w:r>
        <w:r>
          <w:rPr>
            <w:rFonts w:ascii="Tahoma" w:hAnsi="Tahoma" w:cs="Tahoma"/>
            <w:sz w:val="21"/>
            <w:szCs w:val="21"/>
          </w:rPr>
          <w:t>I</w:t>
        </w:r>
        <w:bookmarkEnd w:id="308"/>
      </w:ins>
    </w:p>
    <w:p w14:paraId="6F436789" w14:textId="0E98F04E" w:rsidR="009D39F8" w:rsidRPr="004415F4" w:rsidRDefault="009D39F8" w:rsidP="009D39F8">
      <w:pPr>
        <w:spacing w:line="320" w:lineRule="atLeast"/>
        <w:jc w:val="center"/>
        <w:rPr>
          <w:moveTo w:id="310" w:author="Daló e Tognotti Advogados" w:date="2020-05-13T15:25:00Z"/>
          <w:rFonts w:ascii="Tahoma" w:hAnsi="Tahoma" w:cs="Tahoma"/>
          <w:b/>
          <w:sz w:val="21"/>
          <w:szCs w:val="21"/>
        </w:rPr>
      </w:pPr>
      <w:moveToRangeStart w:id="311" w:author="Daló e Tognotti Advogados" w:date="2020-05-13T15:25:00Z" w:name="move40275970"/>
      <w:moveTo w:id="312" w:author="Daló e Tognotti Advogados" w:date="2020-05-13T15:25:00Z">
        <w:r w:rsidRPr="004415F4">
          <w:rPr>
            <w:rFonts w:ascii="Tahoma" w:hAnsi="Tahoma" w:cs="Tahoma"/>
            <w:b/>
            <w:sz w:val="21"/>
            <w:szCs w:val="21"/>
          </w:rPr>
          <w:t>DECLARAÇÃO DE VERACIDADE</w:t>
        </w:r>
      </w:moveTo>
    </w:p>
    <w:p w14:paraId="07E7F021" w14:textId="77777777" w:rsidR="009D39F8" w:rsidRPr="004415F4" w:rsidRDefault="009D39F8" w:rsidP="009D39F8">
      <w:pPr>
        <w:spacing w:line="320" w:lineRule="atLeast"/>
        <w:ind w:firstLine="993"/>
        <w:jc w:val="both"/>
        <w:rPr>
          <w:moveTo w:id="313" w:author="Daló e Tognotti Advogados" w:date="2020-05-13T15:25:00Z"/>
          <w:rFonts w:ascii="Tahoma" w:hAnsi="Tahoma" w:cs="Tahoma"/>
          <w:sz w:val="21"/>
          <w:szCs w:val="21"/>
        </w:rPr>
      </w:pPr>
    </w:p>
    <w:p w14:paraId="67F3D11E" w14:textId="77777777" w:rsidR="009D39F8" w:rsidRPr="004415F4" w:rsidRDefault="009D39F8" w:rsidP="009D39F8">
      <w:pPr>
        <w:spacing w:line="320" w:lineRule="atLeast"/>
        <w:jc w:val="both"/>
        <w:rPr>
          <w:moveTo w:id="314" w:author="Daló e Tognotti Advogados" w:date="2020-05-13T15:25:00Z"/>
          <w:rFonts w:ascii="Tahoma" w:hAnsi="Tahoma" w:cs="Tahoma"/>
          <w:sz w:val="21"/>
          <w:szCs w:val="21"/>
        </w:rPr>
      </w:pPr>
      <w:moveTo w:id="315" w:author="Daló e Tognotti Advogados" w:date="2020-05-13T15:25:00Z">
        <w:r w:rsidRPr="004415F4">
          <w:rPr>
            <w:rFonts w:ascii="Tahoma" w:hAnsi="Tahoma" w:cs="Tahoma"/>
            <w:sz w:val="21"/>
            <w:szCs w:val="21"/>
          </w:rPr>
          <w:t xml:space="preserve">Pela presente declaração, </w:t>
        </w:r>
        <w:r w:rsidRPr="004415F4">
          <w:rPr>
            <w:rFonts w:ascii="Tahoma" w:hAnsi="Tahoma" w:cs="Tahoma"/>
            <w:b/>
            <w:bCs/>
            <w:sz w:val="21"/>
            <w:szCs w:val="21"/>
          </w:rPr>
          <w:t>CASA DE PEDRA SECURITIZADORA DE CRÉDITO S.A.</w:t>
        </w:r>
        <w:r w:rsidRPr="004415F4">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(“CNPJ/ME”) sob o nº 31.468.139/0001-98, neste ato representada na forma de seu estatuto social ("</w:t>
        </w:r>
        <w:r w:rsidRPr="004415F4">
          <w:rPr>
            <w:rFonts w:ascii="Tahoma" w:hAnsi="Tahoma" w:cs="Tahoma"/>
            <w:sz w:val="21"/>
            <w:szCs w:val="21"/>
            <w:u w:val="single"/>
          </w:rPr>
          <w:t>Emissora</w:t>
        </w:r>
        <w:r w:rsidRPr="004415F4">
          <w:rPr>
            <w:rFonts w:ascii="Tahoma" w:hAnsi="Tahoma" w:cs="Tahoma"/>
            <w:sz w:val="21"/>
            <w:szCs w:val="21"/>
          </w:rPr>
          <w:t>"), no âmbito da “Distribuição Pública com Esforços Restritos, sob o Regime de Melhores Esforços, de Certificados de Recebíveis Imobiliários da 5ª Série da 1ª Emissão da Casa de Pedra Securitizadora de Crédito S.A.” (“</w:t>
        </w:r>
        <w:r w:rsidRPr="004415F4">
          <w:rPr>
            <w:rFonts w:ascii="Tahoma" w:hAnsi="Tahoma" w:cs="Tahoma"/>
            <w:sz w:val="21"/>
            <w:szCs w:val="21"/>
            <w:u w:val="single"/>
          </w:rPr>
          <w:t>Oferta</w:t>
        </w:r>
        <w:r w:rsidRPr="004415F4">
          <w:rPr>
            <w:rFonts w:ascii="Tahoma" w:hAnsi="Tahoma" w:cs="Tahoma"/>
            <w:sz w:val="21"/>
            <w:szCs w:val="21"/>
          </w:rPr>
          <w:t>”), ratifica, nesta data, os seguintes termos:</w:t>
        </w:r>
      </w:moveTo>
    </w:p>
    <w:p w14:paraId="0FAA4F68" w14:textId="77777777" w:rsidR="009D39F8" w:rsidRPr="004415F4" w:rsidRDefault="009D39F8" w:rsidP="00625931">
      <w:pPr>
        <w:spacing w:line="360" w:lineRule="exact"/>
        <w:ind w:firstLine="993"/>
        <w:jc w:val="both"/>
        <w:rPr>
          <w:moveTo w:id="316" w:author="Daló e Tognotti Advogados" w:date="2020-05-13T15:25:00Z"/>
          <w:rFonts w:ascii="Tahoma" w:hAnsi="Tahoma" w:cs="Tahoma"/>
          <w:sz w:val="21"/>
          <w:szCs w:val="21"/>
        </w:rPr>
      </w:pPr>
    </w:p>
    <w:p w14:paraId="13B504A7" w14:textId="77777777" w:rsidR="009D39F8" w:rsidRPr="004415F4" w:rsidRDefault="009D39F8" w:rsidP="00625931">
      <w:pPr>
        <w:pStyle w:val="PargrafodaLista"/>
        <w:numPr>
          <w:ilvl w:val="0"/>
          <w:numId w:val="58"/>
        </w:numPr>
        <w:spacing w:line="360" w:lineRule="exact"/>
        <w:ind w:left="993" w:hanging="426"/>
        <w:jc w:val="both"/>
        <w:rPr>
          <w:moveTo w:id="317" w:author="Daló e Tognotti Advogados" w:date="2020-05-13T15:25:00Z"/>
          <w:rFonts w:ascii="Tahoma" w:hAnsi="Tahoma" w:cs="Tahoma"/>
          <w:sz w:val="21"/>
          <w:szCs w:val="21"/>
          <w:lang w:val="x-none"/>
        </w:rPr>
      </w:pPr>
      <w:moveTo w:id="318" w:author="Daló e Tognotti Advogados" w:date="2020-05-13T15:25:00Z">
        <w:r w:rsidRPr="004415F4">
          <w:rPr>
            <w:rFonts w:ascii="Tahoma" w:hAnsi="Tahoma" w:cs="Tahoma"/>
            <w:sz w:val="21"/>
            <w:szCs w:val="21"/>
          </w:rPr>
          <w:t xml:space="preserve">A </w:t>
        </w:r>
        <w:r w:rsidRPr="004415F4">
          <w:rPr>
            <w:rFonts w:ascii="Tahoma" w:hAnsi="Tahoma" w:cs="Tahoma"/>
            <w:sz w:val="21"/>
            <w:szCs w:val="21"/>
            <w:lang w:val="x-none"/>
          </w:rPr>
          <w:t xml:space="preserve">não verificação de nenhum dos </w:t>
        </w:r>
        <w:r w:rsidRPr="004415F4">
          <w:rPr>
            <w:rFonts w:ascii="Tahoma" w:hAnsi="Tahoma" w:cs="Tahoma"/>
            <w:sz w:val="21"/>
            <w:szCs w:val="21"/>
          </w:rPr>
          <w:t>e</w:t>
        </w:r>
        <w:r w:rsidRPr="004415F4">
          <w:rPr>
            <w:rFonts w:ascii="Tahoma" w:hAnsi="Tahoma" w:cs="Tahoma"/>
            <w:sz w:val="21"/>
            <w:szCs w:val="21"/>
            <w:lang w:val="x-none"/>
          </w:rPr>
          <w:t xml:space="preserve">ventos de </w:t>
        </w:r>
        <w:r w:rsidRPr="004415F4">
          <w:rPr>
            <w:rFonts w:ascii="Tahoma" w:hAnsi="Tahoma" w:cs="Tahoma"/>
            <w:sz w:val="21"/>
            <w:szCs w:val="21"/>
          </w:rPr>
          <w:t>l</w:t>
        </w:r>
        <w:r w:rsidRPr="004415F4">
          <w:rPr>
            <w:rFonts w:ascii="Tahoma" w:hAnsi="Tahoma" w:cs="Tahoma"/>
            <w:sz w:val="21"/>
            <w:szCs w:val="21"/>
            <w:lang w:val="x-none"/>
          </w:rPr>
          <w:t xml:space="preserve">liquidação do Patrimônio Separado previstos no Termo de Securitização; </w:t>
        </w:r>
      </w:moveTo>
    </w:p>
    <w:p w14:paraId="2280332B" w14:textId="77777777" w:rsidR="009D39F8" w:rsidRPr="004415F4" w:rsidRDefault="009D39F8" w:rsidP="00625931">
      <w:pPr>
        <w:pStyle w:val="PargrafodaLista"/>
        <w:spacing w:line="360" w:lineRule="exact"/>
        <w:ind w:left="993"/>
        <w:jc w:val="both"/>
        <w:rPr>
          <w:moveTo w:id="319" w:author="Daló e Tognotti Advogados" w:date="2020-05-13T15:25:00Z"/>
          <w:rFonts w:ascii="Tahoma" w:hAnsi="Tahoma" w:cs="Tahoma"/>
          <w:sz w:val="21"/>
          <w:szCs w:val="21"/>
          <w:lang w:val="x-none"/>
        </w:rPr>
      </w:pPr>
    </w:p>
    <w:p w14:paraId="2B37AA73" w14:textId="77777777" w:rsidR="009D39F8" w:rsidRPr="004415F4" w:rsidRDefault="009D39F8" w:rsidP="00625931">
      <w:pPr>
        <w:pStyle w:val="PargrafodaLista"/>
        <w:numPr>
          <w:ilvl w:val="0"/>
          <w:numId w:val="58"/>
        </w:numPr>
        <w:spacing w:line="360" w:lineRule="exact"/>
        <w:ind w:left="993" w:hanging="426"/>
        <w:jc w:val="both"/>
        <w:rPr>
          <w:moveTo w:id="320" w:author="Daló e Tognotti Advogados" w:date="2020-05-13T15:25:00Z"/>
          <w:rFonts w:ascii="Tahoma" w:hAnsi="Tahoma" w:cs="Tahoma"/>
          <w:sz w:val="21"/>
          <w:szCs w:val="21"/>
          <w:lang w:val="x-none"/>
        </w:rPr>
      </w:pPr>
      <w:moveTo w:id="321" w:author="Daló e Tognotti Advogados" w:date="2020-05-13T15:25:00Z">
        <w:r w:rsidRPr="004415F4">
          <w:rPr>
            <w:rFonts w:ascii="Tahoma" w:hAnsi="Tahoma" w:cs="Tahoma"/>
            <w:sz w:val="21"/>
            <w:szCs w:val="21"/>
          </w:rPr>
          <w:t>A não verificação de nenhum dos eventos de vencimento antecipado das CCB’s, conforme previstos nas respectivas cédulas;</w:t>
        </w:r>
      </w:moveTo>
    </w:p>
    <w:p w14:paraId="1192CF9A" w14:textId="77777777" w:rsidR="009D39F8" w:rsidRPr="004415F4" w:rsidRDefault="009D39F8" w:rsidP="00625931">
      <w:pPr>
        <w:pStyle w:val="PargrafodaLista"/>
        <w:spacing w:line="360" w:lineRule="exact"/>
        <w:rPr>
          <w:moveTo w:id="322" w:author="Daló e Tognotti Advogados" w:date="2020-05-13T15:25:00Z"/>
          <w:rFonts w:ascii="Tahoma" w:hAnsi="Tahoma" w:cs="Tahoma"/>
          <w:sz w:val="21"/>
          <w:szCs w:val="21"/>
          <w:lang w:val="x-none"/>
        </w:rPr>
      </w:pPr>
    </w:p>
    <w:p w14:paraId="483307E8" w14:textId="77777777" w:rsidR="009D39F8" w:rsidRPr="004415F4" w:rsidRDefault="009D39F8" w:rsidP="00625931">
      <w:pPr>
        <w:pStyle w:val="PargrafodaLista"/>
        <w:numPr>
          <w:ilvl w:val="0"/>
          <w:numId w:val="58"/>
        </w:numPr>
        <w:spacing w:line="360" w:lineRule="exact"/>
        <w:ind w:left="993" w:hanging="426"/>
        <w:jc w:val="both"/>
        <w:rPr>
          <w:moveTo w:id="323" w:author="Daló e Tognotti Advogados" w:date="2020-05-13T15:25:00Z"/>
          <w:rFonts w:ascii="Tahoma" w:hAnsi="Tahoma" w:cs="Tahoma"/>
          <w:sz w:val="21"/>
          <w:szCs w:val="21"/>
          <w:lang w:val="x-none"/>
        </w:rPr>
      </w:pPr>
      <w:moveTo w:id="324" w:author="Daló e Tognotti Advogados" w:date="2020-05-13T15:25:00Z">
        <w:r w:rsidRPr="004415F4">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moveTo>
    </w:p>
    <w:p w14:paraId="68C33BA0" w14:textId="77777777" w:rsidR="009D39F8" w:rsidRPr="004415F4" w:rsidRDefault="009D39F8" w:rsidP="00625931">
      <w:pPr>
        <w:pStyle w:val="PargrafodaLista"/>
        <w:spacing w:line="360" w:lineRule="exact"/>
        <w:rPr>
          <w:moveTo w:id="325" w:author="Daló e Tognotti Advogados" w:date="2020-05-13T15:25:00Z"/>
          <w:rFonts w:ascii="Tahoma" w:hAnsi="Tahoma" w:cs="Tahoma"/>
          <w:sz w:val="21"/>
          <w:szCs w:val="21"/>
          <w:lang w:val="x-none"/>
        </w:rPr>
      </w:pPr>
    </w:p>
    <w:p w14:paraId="24D35BFE" w14:textId="77777777" w:rsidR="009D39F8" w:rsidRPr="004415F4" w:rsidRDefault="009D39F8" w:rsidP="00625931">
      <w:pPr>
        <w:pStyle w:val="PargrafodaLista"/>
        <w:numPr>
          <w:ilvl w:val="0"/>
          <w:numId w:val="58"/>
        </w:numPr>
        <w:spacing w:line="360" w:lineRule="exact"/>
        <w:ind w:left="993" w:hanging="426"/>
        <w:jc w:val="both"/>
        <w:rPr>
          <w:moveTo w:id="326" w:author="Daló e Tognotti Advogados" w:date="2020-05-13T15:25:00Z"/>
          <w:rFonts w:ascii="Tahoma" w:hAnsi="Tahoma" w:cs="Tahoma"/>
          <w:sz w:val="21"/>
          <w:szCs w:val="21"/>
          <w:lang w:val="x-none"/>
        </w:rPr>
      </w:pPr>
      <w:moveTo w:id="327" w:author="Daló e Tognotti Advogados" w:date="2020-05-13T15:25:00Z">
        <w:r w:rsidRPr="004415F4">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moveTo>
    </w:p>
    <w:p w14:paraId="5B7CE435" w14:textId="77777777" w:rsidR="009D39F8" w:rsidRPr="004415F4" w:rsidRDefault="009D39F8" w:rsidP="00625931">
      <w:pPr>
        <w:pStyle w:val="PargrafodaLista"/>
        <w:spacing w:line="360" w:lineRule="exact"/>
        <w:rPr>
          <w:moveTo w:id="328" w:author="Daló e Tognotti Advogados" w:date="2020-05-13T15:25:00Z"/>
          <w:rFonts w:ascii="Tahoma" w:hAnsi="Tahoma" w:cs="Tahoma"/>
          <w:sz w:val="21"/>
          <w:szCs w:val="21"/>
          <w:lang w:val="x-none"/>
        </w:rPr>
      </w:pPr>
    </w:p>
    <w:p w14:paraId="614BA34A" w14:textId="77777777" w:rsidR="009D39F8" w:rsidRPr="004415F4" w:rsidRDefault="009D39F8" w:rsidP="00625931">
      <w:pPr>
        <w:pStyle w:val="PargrafodaLista"/>
        <w:numPr>
          <w:ilvl w:val="0"/>
          <w:numId w:val="58"/>
        </w:numPr>
        <w:spacing w:line="360" w:lineRule="exact"/>
        <w:ind w:left="993" w:hanging="426"/>
        <w:jc w:val="both"/>
        <w:rPr>
          <w:moveTo w:id="329" w:author="Daló e Tognotti Advogados" w:date="2020-05-13T15:25:00Z"/>
          <w:rFonts w:ascii="Tahoma" w:hAnsi="Tahoma" w:cs="Tahoma"/>
          <w:sz w:val="21"/>
          <w:szCs w:val="21"/>
          <w:lang w:val="x-none"/>
        </w:rPr>
      </w:pPr>
      <w:moveTo w:id="330" w:author="Daló e Tognotti Advogados" w:date="2020-05-13T15:25:00Z">
        <w:r w:rsidRPr="004415F4">
          <w:rPr>
            <w:rFonts w:ascii="Tahoma" w:hAnsi="Tahoma" w:cs="Tahoma"/>
            <w:sz w:val="21"/>
            <w:szCs w:val="21"/>
          </w:rPr>
          <w:t xml:space="preserve">O registro do Termo de Securitização junto à Instituição Custodiante da CCI, conforme previsto no Contrato de Distribuição, com a instituição de regime fiduciário pleno sobre os Créditos Imobiliários e as garantias vinculadas aos CRI, conforme descrito no Termo de Securitização; </w:t>
        </w:r>
      </w:moveTo>
    </w:p>
    <w:p w14:paraId="2DC42626" w14:textId="77777777" w:rsidR="009D39F8" w:rsidRPr="004415F4" w:rsidRDefault="009D39F8" w:rsidP="00625931">
      <w:pPr>
        <w:pStyle w:val="PargrafodaLista"/>
        <w:spacing w:line="360" w:lineRule="exact"/>
        <w:rPr>
          <w:moveTo w:id="331" w:author="Daló e Tognotti Advogados" w:date="2020-05-13T15:25:00Z"/>
          <w:rFonts w:ascii="Tahoma" w:hAnsi="Tahoma" w:cs="Tahoma"/>
          <w:sz w:val="21"/>
          <w:szCs w:val="21"/>
          <w:lang w:val="x-none"/>
        </w:rPr>
      </w:pPr>
    </w:p>
    <w:p w14:paraId="58F85898" w14:textId="77777777" w:rsidR="009D39F8" w:rsidRPr="004415F4" w:rsidRDefault="009D39F8" w:rsidP="00625931">
      <w:pPr>
        <w:pStyle w:val="PargrafodaLista"/>
        <w:numPr>
          <w:ilvl w:val="0"/>
          <w:numId w:val="58"/>
        </w:numPr>
        <w:spacing w:line="360" w:lineRule="exact"/>
        <w:ind w:left="993" w:hanging="426"/>
        <w:jc w:val="both"/>
        <w:rPr>
          <w:moveTo w:id="332" w:author="Daló e Tognotti Advogados" w:date="2020-05-13T15:25:00Z"/>
          <w:rFonts w:ascii="Tahoma" w:hAnsi="Tahoma" w:cs="Tahoma"/>
          <w:sz w:val="21"/>
          <w:szCs w:val="21"/>
          <w:lang w:val="x-none"/>
        </w:rPr>
      </w:pPr>
      <w:moveTo w:id="333" w:author="Daló e Tognotti Advogados" w:date="2020-05-13T15:25:00Z">
        <w:r w:rsidRPr="004415F4">
          <w:rPr>
            <w:rFonts w:ascii="Tahoma" w:hAnsi="Tahoma" w:cs="Tahoma"/>
            <w:sz w:val="21"/>
            <w:szCs w:val="21"/>
          </w:rPr>
          <w:t>O registro dos CRI na B3, para distribuição no mercado primário e negociação no mercado secundário;</w:t>
        </w:r>
      </w:moveTo>
    </w:p>
    <w:p w14:paraId="4A6BA26C" w14:textId="77777777" w:rsidR="009D39F8" w:rsidRPr="004415F4" w:rsidRDefault="009D39F8" w:rsidP="00625931">
      <w:pPr>
        <w:pStyle w:val="PargrafodaLista"/>
        <w:spacing w:line="360" w:lineRule="exact"/>
        <w:rPr>
          <w:moveTo w:id="334" w:author="Daló e Tognotti Advogados" w:date="2020-05-13T15:25:00Z"/>
          <w:rFonts w:ascii="Tahoma" w:hAnsi="Tahoma" w:cs="Tahoma"/>
          <w:sz w:val="21"/>
          <w:szCs w:val="21"/>
          <w:lang w:val="x-none"/>
        </w:rPr>
      </w:pPr>
    </w:p>
    <w:p w14:paraId="1E42F5F5" w14:textId="77777777" w:rsidR="009D39F8" w:rsidRPr="004415F4" w:rsidRDefault="009D39F8" w:rsidP="00625931">
      <w:pPr>
        <w:pStyle w:val="PargrafodaLista"/>
        <w:numPr>
          <w:ilvl w:val="0"/>
          <w:numId w:val="58"/>
        </w:numPr>
        <w:spacing w:line="360" w:lineRule="exact"/>
        <w:ind w:left="993" w:hanging="426"/>
        <w:jc w:val="both"/>
        <w:rPr>
          <w:moveTo w:id="335" w:author="Daló e Tognotti Advogados" w:date="2020-05-13T15:25:00Z"/>
          <w:rFonts w:ascii="Tahoma" w:hAnsi="Tahoma" w:cs="Tahoma"/>
          <w:sz w:val="21"/>
          <w:szCs w:val="21"/>
          <w:lang w:val="x-none"/>
        </w:rPr>
      </w:pPr>
      <w:moveTo w:id="336" w:author="Daló e Tognotti Advogados" w:date="2020-05-13T15:25:00Z">
        <w:r w:rsidRPr="004415F4">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moveTo>
    </w:p>
    <w:p w14:paraId="09E280FD" w14:textId="77777777" w:rsidR="009D39F8" w:rsidRPr="004415F4" w:rsidRDefault="009D39F8" w:rsidP="00625931">
      <w:pPr>
        <w:spacing w:line="360" w:lineRule="exact"/>
        <w:jc w:val="both"/>
        <w:rPr>
          <w:moveTo w:id="337" w:author="Daló e Tognotti Advogados" w:date="2020-05-13T15:25:00Z"/>
          <w:rFonts w:ascii="Tahoma" w:hAnsi="Tahoma" w:cs="Tahoma"/>
          <w:sz w:val="21"/>
          <w:szCs w:val="21"/>
        </w:rPr>
      </w:pPr>
    </w:p>
    <w:p w14:paraId="517B1A3D" w14:textId="77777777" w:rsidR="009D39F8" w:rsidRPr="004415F4" w:rsidRDefault="009D39F8" w:rsidP="00625931">
      <w:pPr>
        <w:spacing w:line="360" w:lineRule="exact"/>
        <w:ind w:firstLine="567"/>
        <w:jc w:val="both"/>
        <w:rPr>
          <w:moveTo w:id="338" w:author="Daló e Tognotti Advogados" w:date="2020-05-13T15:25:00Z"/>
          <w:rFonts w:ascii="Tahoma" w:hAnsi="Tahoma" w:cs="Tahoma"/>
          <w:sz w:val="21"/>
          <w:szCs w:val="21"/>
        </w:rPr>
      </w:pPr>
      <w:moveTo w:id="339" w:author="Daló e Tognotti Advogados" w:date="2020-05-13T15:25:00Z">
        <w:r w:rsidRPr="004415F4">
          <w:rPr>
            <w:rFonts w:ascii="Tahoma" w:hAnsi="Tahoma" w:cs="Tahoma"/>
            <w:sz w:val="21"/>
            <w:szCs w:val="21"/>
          </w:rPr>
          <w:lastRenderedPageBreak/>
          <w:t xml:space="preserve">Os termos iniciados em letras maiúsculas aqui utilizados e não expressamente definidos terão o significado que lhes foi atribuído nos documentos relativos à Oferta. </w:t>
        </w:r>
      </w:moveTo>
    </w:p>
    <w:p w14:paraId="7AAA7611" w14:textId="77777777" w:rsidR="009D39F8" w:rsidRPr="004415F4" w:rsidRDefault="009D39F8" w:rsidP="00625931">
      <w:pPr>
        <w:spacing w:line="360" w:lineRule="exact"/>
        <w:jc w:val="both"/>
        <w:rPr>
          <w:moveTo w:id="340" w:author="Daló e Tognotti Advogados" w:date="2020-05-13T15:25:00Z"/>
          <w:rFonts w:ascii="Tahoma" w:hAnsi="Tahoma" w:cs="Tahoma"/>
          <w:sz w:val="21"/>
          <w:szCs w:val="21"/>
        </w:rPr>
      </w:pPr>
    </w:p>
    <w:p w14:paraId="78805731" w14:textId="77777777" w:rsidR="009D39F8" w:rsidRPr="004415F4" w:rsidRDefault="009D39F8" w:rsidP="00625931">
      <w:pPr>
        <w:spacing w:line="360" w:lineRule="exact"/>
        <w:jc w:val="center"/>
        <w:rPr>
          <w:moveTo w:id="341" w:author="Daló e Tognotti Advogados" w:date="2020-05-13T15:25:00Z"/>
          <w:rFonts w:ascii="Tahoma" w:hAnsi="Tahoma" w:cs="Tahoma"/>
          <w:sz w:val="21"/>
          <w:szCs w:val="21"/>
        </w:rPr>
      </w:pPr>
      <w:moveTo w:id="342" w:author="Daló e Tognotti Advogados" w:date="2020-05-13T15:25:00Z">
        <w:r w:rsidRPr="004415F4">
          <w:rPr>
            <w:rFonts w:ascii="Tahoma" w:hAnsi="Tahoma" w:cs="Tahoma"/>
            <w:sz w:val="21"/>
            <w:szCs w:val="21"/>
          </w:rPr>
          <w:t xml:space="preserve">São Paulo, </w:t>
        </w:r>
        <w:r>
          <w:rPr>
            <w:rFonts w:ascii="Tahoma" w:hAnsi="Tahoma" w:cs="Tahoma"/>
            <w:sz w:val="21"/>
            <w:szCs w:val="21"/>
          </w:rPr>
          <w:t>13</w:t>
        </w:r>
        <w:r w:rsidRPr="004415F4">
          <w:rPr>
            <w:rFonts w:ascii="Tahoma" w:hAnsi="Tahoma" w:cs="Tahoma"/>
            <w:sz w:val="21"/>
            <w:szCs w:val="21"/>
          </w:rPr>
          <w:t xml:space="preserve"> de maio de 2020.</w:t>
        </w:r>
      </w:moveTo>
    </w:p>
    <w:p w14:paraId="6E9DFE17" w14:textId="77777777" w:rsidR="009D39F8" w:rsidRPr="004415F4" w:rsidRDefault="009D39F8" w:rsidP="009D39F8">
      <w:pPr>
        <w:spacing w:line="320" w:lineRule="atLeast"/>
        <w:jc w:val="center"/>
        <w:rPr>
          <w:moveTo w:id="343" w:author="Daló e Tognotti Advogados" w:date="2020-05-13T15:25:00Z"/>
          <w:rFonts w:ascii="Tahoma" w:hAnsi="Tahoma" w:cs="Tahoma"/>
          <w:sz w:val="21"/>
          <w:szCs w:val="21"/>
        </w:rPr>
      </w:pPr>
    </w:p>
    <w:p w14:paraId="3E29ABF8" w14:textId="77777777" w:rsidR="009D39F8" w:rsidRPr="004415F4" w:rsidRDefault="009D39F8" w:rsidP="009D39F8">
      <w:pPr>
        <w:spacing w:line="320" w:lineRule="atLeast"/>
        <w:jc w:val="center"/>
        <w:rPr>
          <w:moveTo w:id="344" w:author="Daló e Tognotti Advogados" w:date="2020-05-13T15:25:00Z"/>
          <w:rFonts w:ascii="Tahoma" w:hAnsi="Tahoma" w:cs="Tahoma"/>
          <w:sz w:val="21"/>
          <w:szCs w:val="21"/>
        </w:rPr>
      </w:pPr>
    </w:p>
    <w:p w14:paraId="5FB72D6C" w14:textId="77777777" w:rsidR="009D39F8" w:rsidRPr="004415F4" w:rsidRDefault="009D39F8" w:rsidP="009D39F8">
      <w:pPr>
        <w:spacing w:line="320" w:lineRule="atLeast"/>
        <w:jc w:val="center"/>
        <w:rPr>
          <w:moveTo w:id="345" w:author="Daló e Tognotti Advogados" w:date="2020-05-13T15:25:00Z"/>
          <w:rFonts w:ascii="Tahoma" w:hAnsi="Tahoma" w:cs="Tahoma"/>
          <w:b/>
          <w:sz w:val="21"/>
          <w:szCs w:val="21"/>
        </w:rPr>
      </w:pPr>
      <w:moveTo w:id="346" w:author="Daló e Tognotti Advogados" w:date="2020-05-13T15:25:00Z">
        <w:r w:rsidRPr="004415F4">
          <w:rPr>
            <w:rFonts w:ascii="Tahoma" w:hAnsi="Tahoma" w:cs="Tahoma"/>
            <w:b/>
            <w:bCs/>
            <w:sz w:val="21"/>
            <w:szCs w:val="21"/>
          </w:rPr>
          <w:t>CASA DE PEDRA SECURITIZADORA DE CRÉDITO S.A.</w:t>
        </w:r>
      </w:moveTo>
    </w:p>
    <w:p w14:paraId="11566A65" w14:textId="77777777" w:rsidR="009D39F8" w:rsidRPr="004415F4" w:rsidRDefault="009D39F8" w:rsidP="009D39F8">
      <w:pPr>
        <w:spacing w:line="320" w:lineRule="atLeast"/>
        <w:jc w:val="center"/>
        <w:rPr>
          <w:moveTo w:id="347" w:author="Daló e Tognotti Advogados" w:date="2020-05-13T15:25:00Z"/>
          <w:rFonts w:ascii="Tahoma" w:hAnsi="Tahoma" w:cs="Tahoma"/>
          <w:b/>
          <w:sz w:val="21"/>
          <w:szCs w:val="21"/>
        </w:rPr>
      </w:pPr>
    </w:p>
    <w:p w14:paraId="3B3C5638" w14:textId="77777777" w:rsidR="009D39F8" w:rsidRPr="004415F4" w:rsidRDefault="009D39F8" w:rsidP="009D39F8">
      <w:pPr>
        <w:suppressAutoHyphens/>
        <w:spacing w:line="320" w:lineRule="atLeast"/>
        <w:ind w:left="360"/>
        <w:jc w:val="center"/>
        <w:rPr>
          <w:moveTo w:id="348" w:author="Daló e Tognotti Advogados" w:date="2020-05-13T15:25:00Z"/>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9D39F8" w:rsidRPr="004415F4" w14:paraId="3A9BB736" w14:textId="77777777" w:rsidTr="00242CA4">
        <w:trPr>
          <w:cantSplit/>
          <w:jc w:val="center"/>
        </w:trPr>
        <w:tc>
          <w:tcPr>
            <w:tcW w:w="4253" w:type="dxa"/>
            <w:tcBorders>
              <w:top w:val="single" w:sz="6" w:space="0" w:color="auto"/>
              <w:left w:val="nil"/>
              <w:bottom w:val="nil"/>
              <w:right w:val="nil"/>
            </w:tcBorders>
            <w:hideMark/>
          </w:tcPr>
          <w:p w14:paraId="14C47EA9" w14:textId="77777777" w:rsidR="009D39F8" w:rsidRPr="004415F4" w:rsidRDefault="009D39F8" w:rsidP="00242CA4">
            <w:pPr>
              <w:suppressAutoHyphens/>
              <w:spacing w:line="320" w:lineRule="atLeast"/>
              <w:ind w:left="59"/>
              <w:rPr>
                <w:moveTo w:id="349" w:author="Daló e Tognotti Advogados" w:date="2020-05-13T15:25:00Z"/>
                <w:rFonts w:ascii="Tahoma" w:hAnsi="Tahoma" w:cs="Tahoma"/>
                <w:sz w:val="21"/>
                <w:szCs w:val="21"/>
              </w:rPr>
            </w:pPr>
            <w:moveTo w:id="350" w:author="Daló e Tognotti Advogados" w:date="2020-05-13T15:25:00Z">
              <w:r w:rsidRPr="004415F4">
                <w:rPr>
                  <w:rFonts w:ascii="Tahoma" w:hAnsi="Tahoma" w:cs="Tahoma"/>
                  <w:sz w:val="21"/>
                  <w:szCs w:val="21"/>
                </w:rPr>
                <w:t>Nome:</w:t>
              </w:r>
              <w:r w:rsidRPr="004415F4">
                <w:rPr>
                  <w:rFonts w:ascii="Tahoma" w:hAnsi="Tahoma" w:cs="Tahoma"/>
                  <w:sz w:val="21"/>
                  <w:szCs w:val="21"/>
                </w:rPr>
                <w:br/>
                <w:t xml:space="preserve">Cargo: </w:t>
              </w:r>
            </w:moveTo>
          </w:p>
        </w:tc>
        <w:tc>
          <w:tcPr>
            <w:tcW w:w="567" w:type="dxa"/>
          </w:tcPr>
          <w:p w14:paraId="513BC47A" w14:textId="77777777" w:rsidR="009D39F8" w:rsidRPr="004415F4" w:rsidRDefault="009D39F8" w:rsidP="00242CA4">
            <w:pPr>
              <w:suppressAutoHyphens/>
              <w:spacing w:line="320" w:lineRule="atLeast"/>
              <w:ind w:left="360"/>
              <w:rPr>
                <w:moveTo w:id="351" w:author="Daló e Tognotti Advogados" w:date="2020-05-13T15:25:00Z"/>
                <w:rFonts w:ascii="Tahoma" w:hAnsi="Tahoma" w:cs="Tahoma"/>
                <w:sz w:val="21"/>
                <w:szCs w:val="21"/>
              </w:rPr>
            </w:pPr>
          </w:p>
        </w:tc>
        <w:tc>
          <w:tcPr>
            <w:tcW w:w="4253" w:type="dxa"/>
            <w:tcBorders>
              <w:top w:val="single" w:sz="6" w:space="0" w:color="auto"/>
              <w:left w:val="nil"/>
              <w:bottom w:val="nil"/>
              <w:right w:val="nil"/>
            </w:tcBorders>
            <w:hideMark/>
          </w:tcPr>
          <w:p w14:paraId="7CED672A" w14:textId="77777777" w:rsidR="009D39F8" w:rsidRPr="004415F4" w:rsidRDefault="009D39F8" w:rsidP="00242CA4">
            <w:pPr>
              <w:suppressAutoHyphens/>
              <w:spacing w:line="320" w:lineRule="atLeast"/>
              <w:rPr>
                <w:moveTo w:id="352" w:author="Daló e Tognotti Advogados" w:date="2020-05-13T15:25:00Z"/>
                <w:rFonts w:ascii="Tahoma" w:hAnsi="Tahoma" w:cs="Tahoma"/>
                <w:sz w:val="21"/>
                <w:szCs w:val="21"/>
              </w:rPr>
            </w:pPr>
            <w:moveTo w:id="353" w:author="Daló e Tognotti Advogados" w:date="2020-05-13T15:25:00Z">
              <w:r w:rsidRPr="004415F4">
                <w:rPr>
                  <w:rFonts w:ascii="Tahoma" w:hAnsi="Tahoma" w:cs="Tahoma"/>
                  <w:sz w:val="21"/>
                  <w:szCs w:val="21"/>
                </w:rPr>
                <w:t>Nome:</w:t>
              </w:r>
              <w:r w:rsidRPr="004415F4">
                <w:rPr>
                  <w:rFonts w:ascii="Tahoma" w:hAnsi="Tahoma" w:cs="Tahoma"/>
                  <w:sz w:val="21"/>
                  <w:szCs w:val="21"/>
                </w:rPr>
                <w:br/>
                <w:t xml:space="preserve">Cargo: </w:t>
              </w:r>
            </w:moveTo>
          </w:p>
        </w:tc>
      </w:tr>
      <w:moveToRangeEnd w:id="311"/>
    </w:tbl>
    <w:p w14:paraId="047DF597" w14:textId="77777777" w:rsidR="009D39F8" w:rsidRPr="00AF2744" w:rsidRDefault="009D39F8" w:rsidP="0084432D">
      <w:pPr>
        <w:spacing w:line="320" w:lineRule="exact"/>
        <w:ind w:right="-2"/>
        <w:jc w:val="center"/>
        <w:rPr>
          <w:rFonts w:ascii="Tahoma" w:hAnsi="Tahoma" w:cs="Tahoma"/>
          <w:sz w:val="21"/>
          <w:szCs w:val="21"/>
        </w:rPr>
      </w:pPr>
    </w:p>
    <w:sectPr w:rsidR="009D39F8" w:rsidRPr="00AF2744"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DD291" w14:textId="77777777" w:rsidR="00D444CF" w:rsidRDefault="00D444CF">
      <w:r>
        <w:separator/>
      </w:r>
    </w:p>
  </w:endnote>
  <w:endnote w:type="continuationSeparator" w:id="0">
    <w:p w14:paraId="41691F70" w14:textId="77777777" w:rsidR="00D444CF" w:rsidRDefault="00D444CF">
      <w:r>
        <w:continuationSeparator/>
      </w:r>
    </w:p>
  </w:endnote>
  <w:endnote w:type="continuationNotice" w:id="1">
    <w:p w14:paraId="75BEA24B" w14:textId="77777777" w:rsidR="00D444CF" w:rsidRDefault="00D44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2C5064" w:rsidRPr="00B665B9" w:rsidRDefault="002C5064">
    <w:pPr>
      <w:pStyle w:val="Rodap"/>
      <w:jc w:val="center"/>
      <w:rPr>
        <w:rFonts w:ascii="Garamond" w:hAnsi="Garamond"/>
        <w:sz w:val="26"/>
        <w:szCs w:val="26"/>
      </w:rPr>
    </w:pPr>
  </w:p>
  <w:p w14:paraId="4D9A32C6" w14:textId="77777777" w:rsidR="002C5064" w:rsidRPr="00FE480B" w:rsidRDefault="002C5064"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2C5064" w:rsidRPr="00666EDF" w:rsidRDefault="002C5064">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BDF92" w14:textId="77777777" w:rsidR="00D444CF" w:rsidRDefault="00D444CF">
      <w:r>
        <w:separator/>
      </w:r>
    </w:p>
  </w:footnote>
  <w:footnote w:type="continuationSeparator" w:id="0">
    <w:p w14:paraId="037308DC" w14:textId="77777777" w:rsidR="00D444CF" w:rsidRDefault="00D444CF">
      <w:r>
        <w:continuationSeparator/>
      </w:r>
    </w:p>
  </w:footnote>
  <w:footnote w:type="continuationNotice" w:id="1">
    <w:p w14:paraId="5D87D3A1" w14:textId="77777777" w:rsidR="00D444CF" w:rsidRDefault="00D444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2C5064" w:rsidRPr="001B7600" w:rsidRDefault="002C5064"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8"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6"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6"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45"/>
  </w:num>
  <w:num w:numId="3">
    <w:abstractNumId w:val="25"/>
  </w:num>
  <w:num w:numId="4">
    <w:abstractNumId w:val="26"/>
  </w:num>
  <w:num w:numId="5">
    <w:abstractNumId w:val="31"/>
  </w:num>
  <w:num w:numId="6">
    <w:abstractNumId w:val="16"/>
  </w:num>
  <w:num w:numId="7">
    <w:abstractNumId w:val="27"/>
  </w:num>
  <w:num w:numId="8">
    <w:abstractNumId w:val="1"/>
  </w:num>
  <w:num w:numId="9">
    <w:abstractNumId w:val="50"/>
  </w:num>
  <w:num w:numId="10">
    <w:abstractNumId w:val="33"/>
  </w:num>
  <w:num w:numId="11">
    <w:abstractNumId w:val="6"/>
  </w:num>
  <w:num w:numId="12">
    <w:abstractNumId w:val="48"/>
  </w:num>
  <w:num w:numId="13">
    <w:abstractNumId w:val="7"/>
  </w:num>
  <w:num w:numId="14">
    <w:abstractNumId w:val="32"/>
  </w:num>
  <w:num w:numId="15">
    <w:abstractNumId w:val="19"/>
  </w:num>
  <w:num w:numId="16">
    <w:abstractNumId w:val="4"/>
  </w:num>
  <w:num w:numId="17">
    <w:abstractNumId w:val="3"/>
  </w:num>
  <w:num w:numId="18">
    <w:abstractNumId w:val="40"/>
  </w:num>
  <w:num w:numId="19">
    <w:abstractNumId w:val="37"/>
  </w:num>
  <w:num w:numId="20">
    <w:abstractNumId w:val="24"/>
  </w:num>
  <w:num w:numId="21">
    <w:abstractNumId w:val="52"/>
  </w:num>
  <w:num w:numId="22">
    <w:abstractNumId w:val="34"/>
  </w:num>
  <w:num w:numId="23">
    <w:abstractNumId w:val="54"/>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51"/>
  </w:num>
  <w:num w:numId="26">
    <w:abstractNumId w:val="57"/>
  </w:num>
  <w:num w:numId="27">
    <w:abstractNumId w:val="53"/>
  </w:num>
  <w:num w:numId="28">
    <w:abstractNumId w:val="44"/>
  </w:num>
  <w:num w:numId="29">
    <w:abstractNumId w:val="29"/>
  </w:num>
  <w:num w:numId="30">
    <w:abstractNumId w:val="38"/>
  </w:num>
  <w:num w:numId="31">
    <w:abstractNumId w:val="11"/>
  </w:num>
  <w:num w:numId="32">
    <w:abstractNumId w:val="15"/>
  </w:num>
  <w:num w:numId="33">
    <w:abstractNumId w:val="9"/>
  </w:num>
  <w:num w:numId="34">
    <w:abstractNumId w:val="49"/>
  </w:num>
  <w:num w:numId="35">
    <w:abstractNumId w:val="23"/>
  </w:num>
  <w:num w:numId="36">
    <w:abstractNumId w:val="20"/>
  </w:num>
  <w:num w:numId="37">
    <w:abstractNumId w:val="12"/>
  </w:num>
  <w:num w:numId="38">
    <w:abstractNumId w:val="30"/>
  </w:num>
  <w:num w:numId="39">
    <w:abstractNumId w:val="13"/>
  </w:num>
  <w:num w:numId="40">
    <w:abstractNumId w:val="28"/>
  </w:num>
  <w:num w:numId="41">
    <w:abstractNumId w:val="22"/>
  </w:num>
  <w:num w:numId="42">
    <w:abstractNumId w:val="0"/>
  </w:num>
  <w:num w:numId="43">
    <w:abstractNumId w:val="10"/>
  </w:num>
  <w:num w:numId="44">
    <w:abstractNumId w:val="21"/>
  </w:num>
  <w:num w:numId="45">
    <w:abstractNumId w:val="55"/>
  </w:num>
  <w:num w:numId="46">
    <w:abstractNumId w:val="43"/>
  </w:num>
  <w:num w:numId="47">
    <w:abstractNumId w:val="35"/>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4"/>
  </w:num>
  <w:num w:numId="55">
    <w:abstractNumId w:val="17"/>
  </w:num>
  <w:num w:numId="56">
    <w:abstractNumId w:val="41"/>
  </w:num>
  <w:num w:numId="57">
    <w:abstractNumId w:val="36"/>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8"/>
  </w:num>
  <w:num w:numId="61">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A6E0D"/>
    <w:rsid w:val="000B2099"/>
    <w:rsid w:val="000B3E50"/>
    <w:rsid w:val="000B3FC0"/>
    <w:rsid w:val="000C34E4"/>
    <w:rsid w:val="000D13A3"/>
    <w:rsid w:val="000D147E"/>
    <w:rsid w:val="000D4F91"/>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095F"/>
    <w:rsid w:val="00122EDF"/>
    <w:rsid w:val="001243D9"/>
    <w:rsid w:val="0012470C"/>
    <w:rsid w:val="00126327"/>
    <w:rsid w:val="00131FE3"/>
    <w:rsid w:val="00134AE8"/>
    <w:rsid w:val="00142987"/>
    <w:rsid w:val="0014302D"/>
    <w:rsid w:val="00143CD4"/>
    <w:rsid w:val="00145AF7"/>
    <w:rsid w:val="0015060C"/>
    <w:rsid w:val="00152BBD"/>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7BAD"/>
    <w:rsid w:val="001B3404"/>
    <w:rsid w:val="001B4F72"/>
    <w:rsid w:val="001B7600"/>
    <w:rsid w:val="001C6879"/>
    <w:rsid w:val="001C7BE7"/>
    <w:rsid w:val="001D0C7E"/>
    <w:rsid w:val="001D2F04"/>
    <w:rsid w:val="001D46D6"/>
    <w:rsid w:val="001E1CE1"/>
    <w:rsid w:val="001E3102"/>
    <w:rsid w:val="001E41F5"/>
    <w:rsid w:val="001F0878"/>
    <w:rsid w:val="001F68AB"/>
    <w:rsid w:val="00201EEC"/>
    <w:rsid w:val="0020687B"/>
    <w:rsid w:val="0021629F"/>
    <w:rsid w:val="002236E8"/>
    <w:rsid w:val="00224512"/>
    <w:rsid w:val="002310EF"/>
    <w:rsid w:val="00234CE1"/>
    <w:rsid w:val="00235F62"/>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7FD5"/>
    <w:rsid w:val="002A2BC3"/>
    <w:rsid w:val="002B18B1"/>
    <w:rsid w:val="002B1EF0"/>
    <w:rsid w:val="002B7325"/>
    <w:rsid w:val="002C22C7"/>
    <w:rsid w:val="002C499F"/>
    <w:rsid w:val="002C5064"/>
    <w:rsid w:val="002C5A9D"/>
    <w:rsid w:val="002C605D"/>
    <w:rsid w:val="002C6083"/>
    <w:rsid w:val="002C7AE6"/>
    <w:rsid w:val="002D1B72"/>
    <w:rsid w:val="002E0050"/>
    <w:rsid w:val="002E03DC"/>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2E94"/>
    <w:rsid w:val="003935E0"/>
    <w:rsid w:val="003A4427"/>
    <w:rsid w:val="003B12A4"/>
    <w:rsid w:val="003B516F"/>
    <w:rsid w:val="003C00EF"/>
    <w:rsid w:val="003C47B7"/>
    <w:rsid w:val="003C70B0"/>
    <w:rsid w:val="003D156D"/>
    <w:rsid w:val="003E0E7D"/>
    <w:rsid w:val="003E223F"/>
    <w:rsid w:val="003E338B"/>
    <w:rsid w:val="003E607C"/>
    <w:rsid w:val="003E6DF6"/>
    <w:rsid w:val="003E6F64"/>
    <w:rsid w:val="003E6F77"/>
    <w:rsid w:val="003E7A4F"/>
    <w:rsid w:val="003F4FE2"/>
    <w:rsid w:val="003F64C8"/>
    <w:rsid w:val="003F7332"/>
    <w:rsid w:val="003F7DC7"/>
    <w:rsid w:val="004037D9"/>
    <w:rsid w:val="00412131"/>
    <w:rsid w:val="00412247"/>
    <w:rsid w:val="00412B24"/>
    <w:rsid w:val="00434215"/>
    <w:rsid w:val="00434965"/>
    <w:rsid w:val="004368F1"/>
    <w:rsid w:val="0043716A"/>
    <w:rsid w:val="00441513"/>
    <w:rsid w:val="004415F4"/>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1249"/>
    <w:rsid w:val="004E6571"/>
    <w:rsid w:val="004F067D"/>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C3C"/>
    <w:rsid w:val="005603BA"/>
    <w:rsid w:val="00561800"/>
    <w:rsid w:val="0056282B"/>
    <w:rsid w:val="00564E1A"/>
    <w:rsid w:val="0057000A"/>
    <w:rsid w:val="00581573"/>
    <w:rsid w:val="0058456E"/>
    <w:rsid w:val="00584A7E"/>
    <w:rsid w:val="00585E97"/>
    <w:rsid w:val="00590A6D"/>
    <w:rsid w:val="00594546"/>
    <w:rsid w:val="005A11FB"/>
    <w:rsid w:val="005B3236"/>
    <w:rsid w:val="005B6108"/>
    <w:rsid w:val="005B69FE"/>
    <w:rsid w:val="005C1297"/>
    <w:rsid w:val="005C3316"/>
    <w:rsid w:val="005C517F"/>
    <w:rsid w:val="005C5703"/>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5931"/>
    <w:rsid w:val="00635411"/>
    <w:rsid w:val="00635882"/>
    <w:rsid w:val="0063676C"/>
    <w:rsid w:val="0063679C"/>
    <w:rsid w:val="006406CD"/>
    <w:rsid w:val="0064789F"/>
    <w:rsid w:val="00647D77"/>
    <w:rsid w:val="00647EE1"/>
    <w:rsid w:val="0065240E"/>
    <w:rsid w:val="006537AF"/>
    <w:rsid w:val="00653A17"/>
    <w:rsid w:val="006565B7"/>
    <w:rsid w:val="006574AD"/>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2201"/>
    <w:rsid w:val="0079234F"/>
    <w:rsid w:val="00794443"/>
    <w:rsid w:val="00796103"/>
    <w:rsid w:val="0079671B"/>
    <w:rsid w:val="00797A74"/>
    <w:rsid w:val="007A2830"/>
    <w:rsid w:val="007A4E96"/>
    <w:rsid w:val="007A5D50"/>
    <w:rsid w:val="007A61B9"/>
    <w:rsid w:val="007A6626"/>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2D0E"/>
    <w:rsid w:val="0084432D"/>
    <w:rsid w:val="00844D5E"/>
    <w:rsid w:val="008537AD"/>
    <w:rsid w:val="00861954"/>
    <w:rsid w:val="00877CCE"/>
    <w:rsid w:val="00880178"/>
    <w:rsid w:val="0088154E"/>
    <w:rsid w:val="008937B9"/>
    <w:rsid w:val="008A0F61"/>
    <w:rsid w:val="008A1C8B"/>
    <w:rsid w:val="008A23A3"/>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1EE4"/>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C308A"/>
    <w:rsid w:val="009C35BA"/>
    <w:rsid w:val="009C4D4B"/>
    <w:rsid w:val="009D0AA7"/>
    <w:rsid w:val="009D39F8"/>
    <w:rsid w:val="009D433D"/>
    <w:rsid w:val="009E0537"/>
    <w:rsid w:val="009E5C2E"/>
    <w:rsid w:val="009F2BA1"/>
    <w:rsid w:val="009F5AB3"/>
    <w:rsid w:val="00A00C58"/>
    <w:rsid w:val="00A120F8"/>
    <w:rsid w:val="00A22F69"/>
    <w:rsid w:val="00A306D7"/>
    <w:rsid w:val="00A40A2C"/>
    <w:rsid w:val="00A40DC9"/>
    <w:rsid w:val="00A421B8"/>
    <w:rsid w:val="00A43762"/>
    <w:rsid w:val="00A47355"/>
    <w:rsid w:val="00A53787"/>
    <w:rsid w:val="00A558CB"/>
    <w:rsid w:val="00A562A2"/>
    <w:rsid w:val="00A637EA"/>
    <w:rsid w:val="00A6462B"/>
    <w:rsid w:val="00A64840"/>
    <w:rsid w:val="00A649A5"/>
    <w:rsid w:val="00A70E2E"/>
    <w:rsid w:val="00A77D4F"/>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C1F79"/>
    <w:rsid w:val="00AC3D1D"/>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238C7"/>
    <w:rsid w:val="00C24BAC"/>
    <w:rsid w:val="00C37F42"/>
    <w:rsid w:val="00C40371"/>
    <w:rsid w:val="00C40B75"/>
    <w:rsid w:val="00C43BDB"/>
    <w:rsid w:val="00C50500"/>
    <w:rsid w:val="00C508F3"/>
    <w:rsid w:val="00C5231A"/>
    <w:rsid w:val="00C52C96"/>
    <w:rsid w:val="00C54440"/>
    <w:rsid w:val="00C569BD"/>
    <w:rsid w:val="00C63397"/>
    <w:rsid w:val="00C67692"/>
    <w:rsid w:val="00C714B2"/>
    <w:rsid w:val="00C729EE"/>
    <w:rsid w:val="00C75799"/>
    <w:rsid w:val="00C85EDF"/>
    <w:rsid w:val="00C86B72"/>
    <w:rsid w:val="00C915E7"/>
    <w:rsid w:val="00C944C4"/>
    <w:rsid w:val="00C950AF"/>
    <w:rsid w:val="00C96320"/>
    <w:rsid w:val="00CA248B"/>
    <w:rsid w:val="00CA3837"/>
    <w:rsid w:val="00CA60E3"/>
    <w:rsid w:val="00CB1D4C"/>
    <w:rsid w:val="00CB2489"/>
    <w:rsid w:val="00CB673E"/>
    <w:rsid w:val="00CB69C6"/>
    <w:rsid w:val="00CC0004"/>
    <w:rsid w:val="00CC03E3"/>
    <w:rsid w:val="00CC5042"/>
    <w:rsid w:val="00CD3BAB"/>
    <w:rsid w:val="00CD3BF7"/>
    <w:rsid w:val="00CD513A"/>
    <w:rsid w:val="00CD5CB7"/>
    <w:rsid w:val="00CE3240"/>
    <w:rsid w:val="00CE68A6"/>
    <w:rsid w:val="00CE710F"/>
    <w:rsid w:val="00CF06A3"/>
    <w:rsid w:val="00CF544A"/>
    <w:rsid w:val="00CF7244"/>
    <w:rsid w:val="00D124CC"/>
    <w:rsid w:val="00D13303"/>
    <w:rsid w:val="00D136BE"/>
    <w:rsid w:val="00D14321"/>
    <w:rsid w:val="00D1583E"/>
    <w:rsid w:val="00D2393D"/>
    <w:rsid w:val="00D23C9A"/>
    <w:rsid w:val="00D2502A"/>
    <w:rsid w:val="00D32CEF"/>
    <w:rsid w:val="00D372A3"/>
    <w:rsid w:val="00D37D10"/>
    <w:rsid w:val="00D444CF"/>
    <w:rsid w:val="00D461DA"/>
    <w:rsid w:val="00D5062A"/>
    <w:rsid w:val="00D5092E"/>
    <w:rsid w:val="00D5705E"/>
    <w:rsid w:val="00D601EA"/>
    <w:rsid w:val="00D613E3"/>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1E9F"/>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73BE"/>
    <w:rsid w:val="00E93D64"/>
    <w:rsid w:val="00E95DBD"/>
    <w:rsid w:val="00E971C8"/>
    <w:rsid w:val="00EA0D0E"/>
    <w:rsid w:val="00EA1600"/>
    <w:rsid w:val="00EA3DB8"/>
    <w:rsid w:val="00EB40AC"/>
    <w:rsid w:val="00EB5AEF"/>
    <w:rsid w:val="00EC2D5B"/>
    <w:rsid w:val="00EC5471"/>
    <w:rsid w:val="00EC6144"/>
    <w:rsid w:val="00EC764C"/>
    <w:rsid w:val="00ED11A4"/>
    <w:rsid w:val="00ED40F2"/>
    <w:rsid w:val="00EE0AB7"/>
    <w:rsid w:val="00EE235D"/>
    <w:rsid w:val="00EE2C22"/>
    <w:rsid w:val="00EE5841"/>
    <w:rsid w:val="00EE6159"/>
    <w:rsid w:val="00EF590A"/>
    <w:rsid w:val="00F00BE7"/>
    <w:rsid w:val="00F024CC"/>
    <w:rsid w:val="00F02B31"/>
    <w:rsid w:val="00F02E70"/>
    <w:rsid w:val="00F062C0"/>
    <w:rsid w:val="00F06FF1"/>
    <w:rsid w:val="00F10F7D"/>
    <w:rsid w:val="00F144D6"/>
    <w:rsid w:val="00F16B40"/>
    <w:rsid w:val="00F16FA2"/>
    <w:rsid w:val="00F23836"/>
    <w:rsid w:val="00F247C3"/>
    <w:rsid w:val="00F30E4C"/>
    <w:rsid w:val="00F34C40"/>
    <w:rsid w:val="00F41C4E"/>
    <w:rsid w:val="00F46AC9"/>
    <w:rsid w:val="00F47664"/>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5F7"/>
    <w:rsid w:val="00FA4766"/>
    <w:rsid w:val="00FA4EC7"/>
    <w:rsid w:val="00FB43F2"/>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ECBEF-EFC7-4C10-A26C-D71D660C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92</Pages>
  <Words>30484</Words>
  <Characters>164619</Characters>
  <Application>Microsoft Office Word</Application>
  <DocSecurity>0</DocSecurity>
  <Lines>1371</Lines>
  <Paragraphs>389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Daló e Tognotti Advogados</cp:lastModifiedBy>
  <cp:revision>10</cp:revision>
  <dcterms:created xsi:type="dcterms:W3CDTF">2020-05-13T18:28:00Z</dcterms:created>
  <dcterms:modified xsi:type="dcterms:W3CDTF">2020-05-13T18:38:00Z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