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09830D4"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CB673E" w:rsidRPr="00AF2744">
        <w:rPr>
          <w:rFonts w:ascii="Tahoma" w:hAnsi="Tahoma" w:cs="Tahoma"/>
          <w:sz w:val="22"/>
          <w:szCs w:val="22"/>
          <w:u w:val="none"/>
        </w:rPr>
        <w:t>5</w:t>
      </w:r>
      <w:r w:rsidR="00412B24" w:rsidRPr="00AF2744">
        <w:rPr>
          <w:rFonts w:ascii="Tahoma" w:hAnsi="Tahoma" w:cs="Tahoma"/>
          <w:sz w:val="22"/>
          <w:szCs w:val="22"/>
          <w:u w:val="none"/>
        </w:rPr>
        <w:t xml:space="preserve">ª </w:t>
      </w:r>
      <w:r w:rsidRPr="00AF2744">
        <w:rPr>
          <w:rFonts w:ascii="Tahoma" w:hAnsi="Tahoma" w:cs="Tahoma"/>
          <w:sz w:val="22"/>
          <w:szCs w:val="22"/>
          <w:u w:val="none"/>
        </w:rPr>
        <w:t xml:space="preserve">SÉRIE DA </w:t>
      </w:r>
      <w:r w:rsidR="00A70E2E" w:rsidRPr="00AF2744">
        <w:rPr>
          <w:rFonts w:ascii="Tahoma" w:hAnsi="Tahoma" w:cs="Tahoma"/>
          <w:sz w:val="22"/>
          <w:szCs w:val="22"/>
          <w:u w:val="none"/>
        </w:rPr>
        <w:t>1</w:t>
      </w:r>
      <w:r w:rsidRPr="00AF2744">
        <w:rPr>
          <w:rFonts w:ascii="Tahoma" w:hAnsi="Tahoma" w:cs="Tahoma"/>
          <w:sz w:val="22"/>
          <w:szCs w:val="22"/>
          <w:u w:val="none"/>
        </w:rPr>
        <w:t>ª EMISSÃO DA</w:t>
      </w:r>
    </w:p>
    <w:p w14:paraId="65EB6D7A" w14:textId="77777777" w:rsidR="00412131" w:rsidRPr="00AF2744" w:rsidRDefault="00412131"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7777777" w:rsidR="00936E47" w:rsidRPr="00AF2744" w:rsidRDefault="00936E47"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136FD41A" w14:textId="77777777" w:rsidR="00412131" w:rsidRPr="00AF2744" w:rsidRDefault="00412131" w:rsidP="00755134">
      <w:pPr>
        <w:spacing w:line="320" w:lineRule="exact"/>
        <w:jc w:val="center"/>
        <w:rPr>
          <w:rFonts w:ascii="Tahoma" w:hAnsi="Tahoma" w:cs="Tahoma"/>
          <w:i/>
          <w:sz w:val="21"/>
          <w:szCs w:val="21"/>
        </w:rPr>
      </w:pP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74C0AFA2"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2BE50A5D" w:rsidR="006C79A7" w:rsidRPr="00AF2744" w:rsidRDefault="00165D2C">
      <w:pPr>
        <w:pStyle w:val="Sumrio1"/>
        <w:rPr>
          <w:rFonts w:ascii="Tahoma" w:eastAsiaTheme="minorEastAsia" w:hAnsi="Tahoma" w:cs="Tahoma"/>
          <w:b w:val="0"/>
          <w:smallCaps w:val="0"/>
          <w:sz w:val="21"/>
          <w:szCs w:val="21"/>
        </w:rPr>
      </w:pPr>
      <w:hyperlink w:anchor="_Toc31186281" w:history="1">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21</w:t>
        </w:r>
        <w:r w:rsidR="006C79A7" w:rsidRPr="00AF2744">
          <w:rPr>
            <w:rFonts w:ascii="Tahoma" w:hAnsi="Tahoma" w:cs="Tahoma"/>
            <w:webHidden/>
            <w:sz w:val="21"/>
            <w:szCs w:val="21"/>
          </w:rPr>
          <w:fldChar w:fldCharType="end"/>
        </w:r>
      </w:hyperlink>
    </w:p>
    <w:p w14:paraId="4FF742CD" w14:textId="3229815D" w:rsidR="006C79A7" w:rsidRPr="00AF2744" w:rsidRDefault="00165D2C">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21</w:t>
        </w:r>
        <w:r w:rsidR="006C79A7" w:rsidRPr="00AF2744">
          <w:rPr>
            <w:rFonts w:ascii="Tahoma" w:hAnsi="Tahoma" w:cs="Tahoma"/>
            <w:webHidden/>
            <w:sz w:val="21"/>
            <w:szCs w:val="21"/>
          </w:rPr>
          <w:fldChar w:fldCharType="end"/>
        </w:r>
      </w:hyperlink>
    </w:p>
    <w:p w14:paraId="5BCA8A10" w14:textId="0AB8C8B6" w:rsidR="006C79A7" w:rsidRPr="00AF2744" w:rsidRDefault="00165D2C">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23</w:t>
        </w:r>
        <w:r w:rsidR="006C79A7" w:rsidRPr="00AF2744">
          <w:rPr>
            <w:rFonts w:ascii="Tahoma" w:hAnsi="Tahoma" w:cs="Tahoma"/>
            <w:webHidden/>
            <w:sz w:val="21"/>
            <w:szCs w:val="21"/>
          </w:rPr>
          <w:fldChar w:fldCharType="end"/>
        </w:r>
      </w:hyperlink>
    </w:p>
    <w:p w14:paraId="041F6E9E" w14:textId="78C84957" w:rsidR="006C79A7" w:rsidRPr="00AF2744" w:rsidRDefault="00165D2C">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32</w:t>
        </w:r>
        <w:r w:rsidR="006C79A7" w:rsidRPr="00AF2744">
          <w:rPr>
            <w:rFonts w:ascii="Tahoma" w:hAnsi="Tahoma" w:cs="Tahoma"/>
            <w:webHidden/>
            <w:sz w:val="21"/>
            <w:szCs w:val="21"/>
          </w:rPr>
          <w:fldChar w:fldCharType="end"/>
        </w:r>
      </w:hyperlink>
    </w:p>
    <w:p w14:paraId="44E35EF7" w14:textId="5E74912C" w:rsidR="006C79A7" w:rsidRPr="00AF2744" w:rsidRDefault="00165D2C">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32</w:t>
        </w:r>
        <w:r w:rsidR="006C79A7" w:rsidRPr="00AF2744">
          <w:rPr>
            <w:rFonts w:ascii="Tahoma" w:hAnsi="Tahoma" w:cs="Tahoma"/>
            <w:webHidden/>
            <w:sz w:val="21"/>
            <w:szCs w:val="21"/>
          </w:rPr>
          <w:fldChar w:fldCharType="end"/>
        </w:r>
      </w:hyperlink>
    </w:p>
    <w:p w14:paraId="61BF1314" w14:textId="68BA2F0C" w:rsidR="006C79A7" w:rsidRPr="00AF2744" w:rsidRDefault="00165D2C">
      <w:pPr>
        <w:pStyle w:val="Sumrio1"/>
        <w:rPr>
          <w:rFonts w:ascii="Tahoma" w:eastAsiaTheme="minorEastAsia" w:hAnsi="Tahoma" w:cs="Tahoma"/>
          <w:b w:val="0"/>
          <w:smallCaps w:val="0"/>
          <w:sz w:val="21"/>
          <w:szCs w:val="21"/>
        </w:rPr>
      </w:pPr>
      <w:hyperlink w:anchor="_Toc31186286" w:history="1">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36</w:t>
        </w:r>
        <w:r w:rsidR="006C79A7" w:rsidRPr="00AF2744">
          <w:rPr>
            <w:rFonts w:ascii="Tahoma" w:hAnsi="Tahoma" w:cs="Tahoma"/>
            <w:webHidden/>
            <w:sz w:val="21"/>
            <w:szCs w:val="21"/>
          </w:rPr>
          <w:fldChar w:fldCharType="end"/>
        </w:r>
      </w:hyperlink>
    </w:p>
    <w:p w14:paraId="7A4BCEF0" w14:textId="4409FD63" w:rsidR="006C79A7" w:rsidRPr="00AF2744" w:rsidRDefault="00165D2C">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37</w:t>
        </w:r>
        <w:r w:rsidR="006C79A7" w:rsidRPr="00AF2744">
          <w:rPr>
            <w:rFonts w:ascii="Tahoma" w:hAnsi="Tahoma" w:cs="Tahoma"/>
            <w:webHidden/>
            <w:sz w:val="21"/>
            <w:szCs w:val="21"/>
          </w:rPr>
          <w:fldChar w:fldCharType="end"/>
        </w:r>
      </w:hyperlink>
    </w:p>
    <w:p w14:paraId="494EC3E0" w14:textId="1DF641D7" w:rsidR="006C79A7" w:rsidRPr="00AF2744" w:rsidRDefault="00165D2C">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42</w:t>
        </w:r>
        <w:r w:rsidR="006C79A7" w:rsidRPr="00AF2744">
          <w:rPr>
            <w:rFonts w:ascii="Tahoma" w:hAnsi="Tahoma" w:cs="Tahoma"/>
            <w:webHidden/>
            <w:sz w:val="21"/>
            <w:szCs w:val="21"/>
          </w:rPr>
          <w:fldChar w:fldCharType="end"/>
        </w:r>
      </w:hyperlink>
    </w:p>
    <w:p w14:paraId="6DBD376C" w14:textId="536AE7EA" w:rsidR="006C79A7" w:rsidRPr="00AF2744" w:rsidRDefault="00165D2C">
      <w:pPr>
        <w:pStyle w:val="Sumrio1"/>
        <w:rPr>
          <w:rFonts w:ascii="Tahoma" w:eastAsiaTheme="minorEastAsia" w:hAnsi="Tahoma" w:cs="Tahoma"/>
          <w:b w:val="0"/>
          <w:smallCaps w:val="0"/>
          <w:sz w:val="21"/>
          <w:szCs w:val="21"/>
        </w:rPr>
      </w:pPr>
      <w:hyperlink w:anchor="_Toc31186289" w:history="1">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45</w:t>
        </w:r>
        <w:r w:rsidR="006C79A7" w:rsidRPr="00AF2744">
          <w:rPr>
            <w:rFonts w:ascii="Tahoma" w:hAnsi="Tahoma" w:cs="Tahoma"/>
            <w:webHidden/>
            <w:sz w:val="21"/>
            <w:szCs w:val="21"/>
          </w:rPr>
          <w:fldChar w:fldCharType="end"/>
        </w:r>
      </w:hyperlink>
    </w:p>
    <w:p w14:paraId="0F041C47" w14:textId="14005573" w:rsidR="006C79A7" w:rsidRPr="00AF2744" w:rsidRDefault="00165D2C">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48</w:t>
        </w:r>
        <w:r w:rsidR="006C79A7" w:rsidRPr="00AF2744">
          <w:rPr>
            <w:rFonts w:ascii="Tahoma" w:hAnsi="Tahoma" w:cs="Tahoma"/>
            <w:webHidden/>
            <w:sz w:val="21"/>
            <w:szCs w:val="21"/>
          </w:rPr>
          <w:fldChar w:fldCharType="end"/>
        </w:r>
      </w:hyperlink>
    </w:p>
    <w:p w14:paraId="2BBD94F4" w14:textId="00F284E0" w:rsidR="006C79A7" w:rsidRPr="00AF2744" w:rsidRDefault="00165D2C">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55</w:t>
        </w:r>
        <w:r w:rsidR="006C79A7" w:rsidRPr="00AF2744">
          <w:rPr>
            <w:rFonts w:ascii="Tahoma" w:hAnsi="Tahoma" w:cs="Tahoma"/>
            <w:webHidden/>
            <w:sz w:val="21"/>
            <w:szCs w:val="21"/>
          </w:rPr>
          <w:fldChar w:fldCharType="end"/>
        </w:r>
      </w:hyperlink>
    </w:p>
    <w:p w14:paraId="23082138" w14:textId="0D9DA7E2" w:rsidR="006C79A7" w:rsidRPr="00AF2744" w:rsidRDefault="00165D2C">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57</w:t>
        </w:r>
        <w:r w:rsidR="006C79A7" w:rsidRPr="00AF2744">
          <w:rPr>
            <w:rFonts w:ascii="Tahoma" w:hAnsi="Tahoma" w:cs="Tahoma"/>
            <w:webHidden/>
            <w:sz w:val="21"/>
            <w:szCs w:val="21"/>
          </w:rPr>
          <w:fldChar w:fldCharType="end"/>
        </w:r>
      </w:hyperlink>
    </w:p>
    <w:p w14:paraId="09EF2D40" w14:textId="0C2AE4A4" w:rsidR="006C79A7" w:rsidRPr="00AF2744" w:rsidRDefault="00165D2C">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60</w:t>
        </w:r>
        <w:r w:rsidR="006C79A7" w:rsidRPr="00AF2744">
          <w:rPr>
            <w:rFonts w:ascii="Tahoma" w:hAnsi="Tahoma" w:cs="Tahoma"/>
            <w:webHidden/>
            <w:sz w:val="21"/>
            <w:szCs w:val="21"/>
          </w:rPr>
          <w:fldChar w:fldCharType="end"/>
        </w:r>
      </w:hyperlink>
    </w:p>
    <w:p w14:paraId="37A7A3CD" w14:textId="748B0D11" w:rsidR="006C79A7" w:rsidRPr="00AF2744" w:rsidRDefault="00165D2C">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61</w:t>
        </w:r>
        <w:r w:rsidR="006C79A7" w:rsidRPr="00AF2744">
          <w:rPr>
            <w:rFonts w:ascii="Tahoma" w:hAnsi="Tahoma" w:cs="Tahoma"/>
            <w:webHidden/>
            <w:sz w:val="21"/>
            <w:szCs w:val="21"/>
          </w:rPr>
          <w:fldChar w:fldCharType="end"/>
        </w:r>
      </w:hyperlink>
    </w:p>
    <w:p w14:paraId="3543C81D" w14:textId="333002E1" w:rsidR="006C79A7" w:rsidRPr="00AF2744" w:rsidRDefault="00165D2C">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62</w:t>
        </w:r>
        <w:r w:rsidR="006C79A7" w:rsidRPr="00AF2744">
          <w:rPr>
            <w:rFonts w:ascii="Tahoma" w:hAnsi="Tahoma" w:cs="Tahoma"/>
            <w:webHidden/>
            <w:sz w:val="21"/>
            <w:szCs w:val="21"/>
          </w:rPr>
          <w:fldChar w:fldCharType="end"/>
        </w:r>
      </w:hyperlink>
    </w:p>
    <w:p w14:paraId="0460D5CF" w14:textId="207C02E3" w:rsidR="006C79A7" w:rsidRPr="00AF2744" w:rsidRDefault="00165D2C">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65</w:t>
        </w:r>
        <w:r w:rsidR="006C79A7" w:rsidRPr="00AF2744">
          <w:rPr>
            <w:rFonts w:ascii="Tahoma" w:hAnsi="Tahoma" w:cs="Tahoma"/>
            <w:webHidden/>
            <w:sz w:val="21"/>
            <w:szCs w:val="21"/>
          </w:rPr>
          <w:fldChar w:fldCharType="end"/>
        </w:r>
      </w:hyperlink>
    </w:p>
    <w:p w14:paraId="11F70E70" w14:textId="2B072169" w:rsidR="006C79A7" w:rsidRPr="00AF2744" w:rsidRDefault="00165D2C">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65</w:t>
        </w:r>
        <w:r w:rsidR="006C79A7" w:rsidRPr="00AF2744">
          <w:rPr>
            <w:rFonts w:ascii="Tahoma" w:hAnsi="Tahoma" w:cs="Tahoma"/>
            <w:webHidden/>
            <w:sz w:val="21"/>
            <w:szCs w:val="21"/>
          </w:rPr>
          <w:fldChar w:fldCharType="end"/>
        </w:r>
      </w:hyperlink>
    </w:p>
    <w:p w14:paraId="4DF1A6EB" w14:textId="71FC7772" w:rsidR="006C79A7" w:rsidRPr="00AF2744" w:rsidRDefault="00165D2C">
      <w:pPr>
        <w:pStyle w:val="Sumrio1"/>
        <w:rPr>
          <w:rFonts w:ascii="Tahoma" w:eastAsiaTheme="minorEastAsia" w:hAnsi="Tahoma" w:cs="Tahoma"/>
          <w:b w:val="0"/>
          <w:smallCaps w:val="0"/>
          <w:sz w:val="21"/>
          <w:szCs w:val="21"/>
        </w:rPr>
      </w:pPr>
      <w:hyperlink w:anchor="_Toc31186298" w:history="1">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66</w:t>
        </w:r>
        <w:r w:rsidR="006C79A7" w:rsidRPr="00AF2744">
          <w:rPr>
            <w:rFonts w:ascii="Tahoma" w:hAnsi="Tahoma" w:cs="Tahoma"/>
            <w:webHidden/>
            <w:sz w:val="21"/>
            <w:szCs w:val="21"/>
          </w:rPr>
          <w:fldChar w:fldCharType="end"/>
        </w:r>
      </w:hyperlink>
    </w:p>
    <w:p w14:paraId="4A9D631B" w14:textId="4EA23B49" w:rsidR="006C79A7" w:rsidRPr="00AF2744" w:rsidRDefault="00165D2C">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73</w:t>
        </w:r>
        <w:r w:rsidR="006C79A7" w:rsidRPr="00AF2744">
          <w:rPr>
            <w:rFonts w:ascii="Tahoma" w:hAnsi="Tahoma" w:cs="Tahoma"/>
            <w:webHidden/>
            <w:sz w:val="21"/>
            <w:szCs w:val="21"/>
          </w:rPr>
          <w:fldChar w:fldCharType="end"/>
        </w:r>
      </w:hyperlink>
    </w:p>
    <w:p w14:paraId="12EFE591" w14:textId="683EDBA9" w:rsidR="006C79A7" w:rsidRPr="00AF2744" w:rsidRDefault="00165D2C">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77</w:t>
        </w:r>
        <w:r w:rsidR="006C79A7" w:rsidRPr="00AF2744">
          <w:rPr>
            <w:rFonts w:ascii="Tahoma" w:hAnsi="Tahoma" w:cs="Tahoma"/>
            <w:webHidden/>
            <w:sz w:val="21"/>
            <w:szCs w:val="21"/>
          </w:rPr>
          <w:fldChar w:fldCharType="end"/>
        </w:r>
      </w:hyperlink>
    </w:p>
    <w:p w14:paraId="1846AE97" w14:textId="59007EAE" w:rsidR="006C79A7" w:rsidRPr="00AF2744" w:rsidRDefault="00165D2C">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78</w:t>
        </w:r>
        <w:r w:rsidR="006C79A7" w:rsidRPr="00AF2744">
          <w:rPr>
            <w:rFonts w:ascii="Tahoma" w:hAnsi="Tahoma" w:cs="Tahoma"/>
            <w:webHidden/>
            <w:sz w:val="21"/>
            <w:szCs w:val="21"/>
          </w:rPr>
          <w:fldChar w:fldCharType="end"/>
        </w:r>
      </w:hyperlink>
    </w:p>
    <w:p w14:paraId="6AA49232" w14:textId="55D5537B" w:rsidR="006C79A7" w:rsidRPr="00AF2744" w:rsidRDefault="00165D2C">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79</w:t>
        </w:r>
        <w:r w:rsidR="006C79A7" w:rsidRPr="00AF2744">
          <w:rPr>
            <w:rFonts w:ascii="Tahoma" w:hAnsi="Tahoma" w:cs="Tahoma"/>
            <w:webHidden/>
            <w:sz w:val="21"/>
            <w:szCs w:val="21"/>
          </w:rPr>
          <w:fldChar w:fldCharType="end"/>
        </w:r>
      </w:hyperlink>
    </w:p>
    <w:p w14:paraId="468982F9" w14:textId="4DE1979A" w:rsidR="006C79A7" w:rsidRPr="00AF2744" w:rsidRDefault="00165D2C">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80</w:t>
        </w:r>
        <w:r w:rsidR="006C79A7" w:rsidRPr="00AF2744">
          <w:rPr>
            <w:rFonts w:ascii="Tahoma" w:hAnsi="Tahoma" w:cs="Tahoma"/>
            <w:webHidden/>
            <w:sz w:val="21"/>
            <w:szCs w:val="21"/>
          </w:rPr>
          <w:fldChar w:fldCharType="end"/>
        </w:r>
      </w:hyperlink>
    </w:p>
    <w:p w14:paraId="24725922" w14:textId="4944D54F" w:rsidR="006C79A7" w:rsidRPr="00AF2744" w:rsidRDefault="00165D2C">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81</w:t>
        </w:r>
        <w:r w:rsidR="006C79A7" w:rsidRPr="00AF2744">
          <w:rPr>
            <w:rFonts w:ascii="Tahoma" w:hAnsi="Tahoma" w:cs="Tahoma"/>
            <w:webHidden/>
            <w:sz w:val="21"/>
            <w:szCs w:val="21"/>
          </w:rPr>
          <w:fldChar w:fldCharType="end"/>
        </w:r>
      </w:hyperlink>
    </w:p>
    <w:p w14:paraId="51D23C8D" w14:textId="71A8BB5F" w:rsidR="006C79A7" w:rsidRPr="00AF2744" w:rsidRDefault="00165D2C">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82</w:t>
        </w:r>
        <w:r w:rsidR="006C79A7" w:rsidRPr="00AF2744">
          <w:rPr>
            <w:rFonts w:ascii="Tahoma" w:hAnsi="Tahoma" w:cs="Tahoma"/>
            <w:webHidden/>
            <w:sz w:val="21"/>
            <w:szCs w:val="21"/>
          </w:rPr>
          <w:fldChar w:fldCharType="end"/>
        </w:r>
      </w:hyperlink>
    </w:p>
    <w:p w14:paraId="0969C6D7" w14:textId="477F2FF9" w:rsidR="006C79A7" w:rsidRPr="00AF2744" w:rsidRDefault="00165D2C">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0B3FC0">
          <w:rPr>
            <w:rFonts w:ascii="Tahoma" w:hAnsi="Tahoma" w:cs="Tahoma"/>
            <w:webHidden/>
            <w:sz w:val="21"/>
            <w:szCs w:val="21"/>
          </w:rPr>
          <w:t>83</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1B48B014"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DA </w:t>
      </w:r>
      <w:r w:rsidR="00D85353" w:rsidRPr="00AF2744">
        <w:rPr>
          <w:rFonts w:ascii="Tahoma" w:hAnsi="Tahoma" w:cs="Tahoma"/>
          <w:b/>
          <w:sz w:val="21"/>
          <w:szCs w:val="21"/>
        </w:rPr>
        <w:t>5</w:t>
      </w:r>
      <w:r w:rsidRPr="00AF2744">
        <w:rPr>
          <w:rFonts w:ascii="Tahoma" w:hAnsi="Tahoma" w:cs="Tahoma"/>
          <w:b/>
          <w:sz w:val="21"/>
          <w:szCs w:val="21"/>
        </w:rPr>
        <w:t xml:space="preserve">ª SÉRIE DA 1ª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77777777"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4D7812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ins w:id="1" w:author="Daló e Tognotti Advogados" w:date="2020-05-12T23:48:00Z">
        <w:r w:rsidR="002C5064">
          <w:rPr>
            <w:rFonts w:ascii="Tahoma" w:hAnsi="Tahoma" w:cs="Tahoma"/>
            <w:bCs/>
            <w:sz w:val="21"/>
            <w:szCs w:val="21"/>
          </w:rPr>
          <w:t>.</w:t>
        </w:r>
      </w:ins>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D66BA3F"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CB673E" w:rsidRPr="00AF2744">
        <w:rPr>
          <w:rFonts w:ascii="Tahoma" w:hAnsi="Tahoma" w:cs="Tahoma"/>
          <w:i/>
          <w:sz w:val="21"/>
          <w:szCs w:val="21"/>
        </w:rPr>
        <w:t>5</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234CE1" w:rsidRPr="00AF2744">
        <w:rPr>
          <w:rFonts w:ascii="Tahoma" w:hAnsi="Tahoma" w:cs="Tahoma"/>
          <w:i/>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B673E" w:rsidRPr="00AF2744">
        <w:rPr>
          <w:rFonts w:ascii="Tahoma" w:hAnsi="Tahoma" w:cs="Tahoma"/>
          <w:sz w:val="21"/>
          <w:szCs w:val="21"/>
        </w:rPr>
        <w:t>5</w:t>
      </w:r>
      <w:r w:rsidR="00BB7EEB" w:rsidRPr="00AF2744">
        <w:rPr>
          <w:rFonts w:ascii="Tahoma" w:hAnsi="Tahoma" w:cs="Tahoma"/>
          <w:sz w:val="21"/>
          <w:szCs w:val="21"/>
        </w:rPr>
        <w:t xml:space="preserve">ª Série da </w:t>
      </w:r>
      <w:r w:rsidR="00234CE1" w:rsidRPr="00AF274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2"/>
      <w:bookmarkEnd w:id="3"/>
      <w:bookmarkEnd w:id="4"/>
      <w:bookmarkEnd w:id="5"/>
      <w:bookmarkEnd w:id="6"/>
      <w:r w:rsidRPr="00AF2744">
        <w:rPr>
          <w:rFonts w:ascii="Tahoma" w:hAnsi="Tahoma" w:cs="Tahoma"/>
          <w:sz w:val="21"/>
          <w:szCs w:val="21"/>
        </w:rPr>
        <w:t>, PRAZO E AUTORIZAÇÃO</w:t>
      </w:r>
      <w:bookmarkEnd w:id="7"/>
      <w:bookmarkEnd w:id="8"/>
      <w:bookmarkEnd w:id="9"/>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77777777"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preambulo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07CF9C5A" w14:textId="1B74BC39" w:rsidR="001927A9" w:rsidRPr="00AF2744" w:rsidDel="00936E47"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320D7"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w:t>
            </w:r>
            <w:r w:rsidR="00D85353" w:rsidRPr="00AF2744">
              <w:rPr>
                <w:rFonts w:ascii="Tahoma" w:hAnsi="Tahoma" w:cs="Tahoma"/>
                <w:sz w:val="21"/>
                <w:szCs w:val="21"/>
              </w:rPr>
              <w:t>s</w:t>
            </w:r>
            <w:r w:rsidRPr="00AF2744">
              <w:rPr>
                <w:rFonts w:ascii="Tahoma" w:hAnsi="Tahoma" w:cs="Tahoma"/>
                <w:sz w:val="21"/>
                <w:szCs w:val="21"/>
              </w:rPr>
              <w:t xml:space="preserve"> CCI</w:t>
            </w:r>
            <w:r w:rsidR="00D85353" w:rsidRPr="00AF2744">
              <w:rPr>
                <w:rFonts w:ascii="Tahoma" w:hAnsi="Tahoma" w:cs="Tahoma"/>
                <w:sz w:val="21"/>
                <w:szCs w:val="21"/>
              </w:rPr>
              <w:t>’s</w:t>
            </w:r>
            <w:r w:rsidRPr="00AF2744">
              <w:rPr>
                <w:rFonts w:ascii="Tahoma" w:hAnsi="Tahoma" w:cs="Tahoma"/>
                <w:sz w:val="21"/>
                <w:szCs w:val="21"/>
              </w:rPr>
              <w:t>;</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 xml:space="preserve">Significa a declaração de inexistência de conflito de interesses, prestada pelo Agente Fiduciário, a qual é parte </w:t>
            </w:r>
            <w:r w:rsidRPr="00AF2744">
              <w:rPr>
                <w:rFonts w:ascii="Tahoma" w:hAnsi="Tahoma" w:cs="Tahoma"/>
                <w:sz w:val="21"/>
                <w:szCs w:val="21"/>
              </w:rPr>
              <w:lastRenderedPageBreak/>
              <w:t>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6E19CC49"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ins w:id="10" w:author="Daló e Tognotti Advogados" w:date="2020-05-13T01:04:00Z">
              <w:r w:rsidR="00E079BB">
                <w:rPr>
                  <w:rFonts w:ascii="Tahoma" w:hAnsi="Tahoma" w:cs="Tahoma"/>
                  <w:sz w:val="21"/>
                  <w:szCs w:val="21"/>
                </w:rPr>
                <w:t>DI</w:t>
              </w:r>
            </w:ins>
            <w:del w:id="11" w:author="Daló e Tognotti Advogados" w:date="2020-05-13T01:04:00Z">
              <w:r w:rsidR="00C67692" w:rsidRPr="00AF2744" w:rsidDel="00E079BB">
                <w:rPr>
                  <w:rFonts w:ascii="Tahoma" w:hAnsi="Tahoma" w:cs="Tahoma"/>
                  <w:sz w:val="21"/>
                  <w:szCs w:val="21"/>
                </w:rPr>
                <w:delText>M</w:delText>
              </w:r>
            </w:del>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65CCC66C"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w:t>
            </w:r>
            <w:r w:rsidR="00441513" w:rsidRPr="00AF2744">
              <w:rPr>
                <w:rFonts w:ascii="Tahoma" w:hAnsi="Tahoma" w:cs="Tahoma"/>
                <w:sz w:val="21"/>
                <w:szCs w:val="21"/>
              </w:rPr>
              <w:t>s</w:t>
            </w:r>
            <w:r w:rsidRPr="00AF2744">
              <w:rPr>
                <w:rFonts w:ascii="Tahoma" w:hAnsi="Tahoma" w:cs="Tahoma"/>
                <w:sz w:val="21"/>
                <w:szCs w:val="21"/>
              </w:rPr>
              <w:t xml:space="preserve">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C5E1B23" w14:textId="6C4B2236" w:rsidR="002C499F" w:rsidRPr="00AF2744"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p>
          <w:p w14:paraId="386C190A" w14:textId="77777777" w:rsidR="00CD513A" w:rsidRPr="00AF2744" w:rsidRDefault="00CD513A"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78E3284"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HOLLATZ GESTÃO E PARTICIPAÇÕES LTDA.</w:t>
            </w:r>
            <w:r w:rsidRPr="00AF2744">
              <w:rPr>
                <w:rFonts w:ascii="Tahoma" w:hAnsi="Tahoma" w:cs="Tahoma"/>
                <w:sz w:val="21"/>
                <w:szCs w:val="21"/>
              </w:rPr>
              <w:t>, pessoa jurídica de direito privado, inscrita no CNPJ/ME sob o nº 24.497.266/0001-50, registrada perante a JUCEMAT sob NIRE nº 51.201.511.004, com sede na Avenida Sothero Silva, 1313, Conjunto 03, Vila Aurora I, na Cidade de Rondonópolis, Estado do Mato Grosso, CEP: 78.740-018 (“</w:t>
            </w:r>
            <w:r w:rsidRPr="00AF2744">
              <w:rPr>
                <w:rFonts w:ascii="Tahoma" w:hAnsi="Tahoma" w:cs="Tahoma"/>
                <w:sz w:val="21"/>
                <w:szCs w:val="21"/>
                <w:u w:val="single"/>
              </w:rPr>
              <w:t>Hollatz</w:t>
            </w:r>
            <w:r w:rsidRPr="00AF2744">
              <w:rPr>
                <w:rFonts w:ascii="Tahoma" w:hAnsi="Tahoma" w:cs="Tahoma"/>
                <w:sz w:val="21"/>
                <w:szCs w:val="21"/>
              </w:rPr>
              <w:t>”);</w:t>
            </w:r>
          </w:p>
          <w:p w14:paraId="2534EC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A60441B" w14:textId="43BDE873"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HELMUTE HOLLATZ</w:t>
            </w:r>
            <w:r w:rsidRPr="00AF2744">
              <w:rPr>
                <w:rFonts w:ascii="Tahoma" w:hAnsi="Tahoma" w:cs="Tahoma"/>
                <w:sz w:val="21"/>
                <w:szCs w:val="21"/>
              </w:rPr>
              <w:t>, brasileiro, casado em comunhão parcial de bens</w:t>
            </w:r>
            <w:r w:rsidR="00794443">
              <w:rPr>
                <w:rFonts w:ascii="Tahoma" w:hAnsi="Tahoma" w:cs="Tahoma"/>
                <w:sz w:val="21"/>
                <w:szCs w:val="21"/>
              </w:rPr>
              <w:t xml:space="preserve"> com a Neusa</w:t>
            </w:r>
            <w:r w:rsidR="00271466">
              <w:rPr>
                <w:rFonts w:ascii="Tahoma" w:hAnsi="Tahoma" w:cs="Tahoma"/>
                <w:sz w:val="21"/>
                <w:szCs w:val="21"/>
              </w:rPr>
              <w:t xml:space="preserve"> Salas Fuentes Hollatz (abaixo qualificada)</w:t>
            </w:r>
            <w:r w:rsidRPr="00AF2744">
              <w:rPr>
                <w:rFonts w:ascii="Tahoma" w:hAnsi="Tahoma" w:cs="Tahoma"/>
                <w:sz w:val="21"/>
                <w:szCs w:val="21"/>
              </w:rPr>
              <w:t xml:space="preserve">, engenheiro civil, portador da Carteira de Identidade nº 349948 SSP/MT, inscrito no </w:t>
            </w:r>
            <w:r w:rsidRPr="00AF2744">
              <w:rPr>
                <w:rFonts w:ascii="Tahoma" w:hAnsi="Tahoma" w:cs="Tahoma"/>
                <w:sz w:val="21"/>
                <w:szCs w:val="21"/>
              </w:rPr>
              <w:lastRenderedPageBreak/>
              <w:t>CPF/ME sob o nº 172.183.149-53, residente e domiciliado na Avenida Rotary Internacional, 1881 – Apto nº 202, Edifício Taiamã, Vila Aurora II, na Cidade de Rondonópolis, Estado do Mato Grosso, CEP: 78.740-138 (“</w:t>
            </w:r>
            <w:r w:rsidRPr="00AF2744">
              <w:rPr>
                <w:rFonts w:ascii="Tahoma" w:hAnsi="Tahoma" w:cs="Tahoma"/>
                <w:sz w:val="21"/>
                <w:szCs w:val="21"/>
                <w:u w:val="single"/>
              </w:rPr>
              <w:t>Helmute</w:t>
            </w:r>
            <w:r w:rsidRPr="00AF2744">
              <w:rPr>
                <w:rFonts w:ascii="Tahoma" w:hAnsi="Tahoma" w:cs="Tahoma"/>
                <w:sz w:val="21"/>
                <w:szCs w:val="21"/>
              </w:rPr>
              <w:t xml:space="preserve">”); </w:t>
            </w:r>
          </w:p>
          <w:p w14:paraId="5A21A6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57FBD103" w14:textId="3FDDD2EE"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NEUSA SALAS FUENTES HOLLATZ</w:t>
            </w:r>
            <w:r w:rsidRPr="00AF2744">
              <w:rPr>
                <w:rFonts w:ascii="Tahoma" w:hAnsi="Tahoma" w:cs="Tahoma"/>
                <w:sz w:val="21"/>
                <w:szCs w:val="21"/>
              </w:rPr>
              <w:t>, brasileira, casada em comunhão parcial de bens</w:t>
            </w:r>
            <w:r w:rsidR="00794443">
              <w:rPr>
                <w:rFonts w:ascii="Tahoma" w:hAnsi="Tahoma" w:cs="Tahoma"/>
                <w:sz w:val="21"/>
                <w:szCs w:val="21"/>
              </w:rPr>
              <w:t xml:space="preserve"> com o Helmute</w:t>
            </w:r>
            <w:r w:rsidR="00271466">
              <w:rPr>
                <w:rFonts w:ascii="Tahoma" w:hAnsi="Tahoma" w:cs="Tahoma"/>
                <w:sz w:val="21"/>
                <w:szCs w:val="21"/>
              </w:rPr>
              <w:t xml:space="preserve"> Hollatz (acima qualificado)</w:t>
            </w:r>
            <w:r w:rsidRPr="00AF2744">
              <w:rPr>
                <w:rFonts w:ascii="Tahoma" w:hAnsi="Tahoma" w:cs="Tahoma"/>
                <w:sz w:val="21"/>
                <w:szCs w:val="21"/>
              </w:rPr>
              <w:t>, professora, portadora da Carteira de Identidade nº 1197310-2 SJ/MT e CPF/ME nº 240.414.839-72, residente e domiciliada na Avenida Rotary Internacional, 1881 – Apto 202, Edifício Taiamã – Vila Aurora II, na Cidade de Rondonópolis, Estado do Mato Grosso, CEP: 78.740-138 (“</w:t>
            </w:r>
            <w:r w:rsidRPr="00AF2744">
              <w:rPr>
                <w:rFonts w:ascii="Tahoma" w:hAnsi="Tahoma" w:cs="Tahoma"/>
                <w:sz w:val="21"/>
                <w:szCs w:val="21"/>
                <w:u w:val="single"/>
              </w:rPr>
              <w:t>Neusa</w:t>
            </w:r>
            <w:r w:rsidRPr="00AF2744">
              <w:rPr>
                <w:rFonts w:ascii="Tahoma" w:hAnsi="Tahoma" w:cs="Tahoma"/>
                <w:sz w:val="21"/>
                <w:szCs w:val="21"/>
              </w:rPr>
              <w:t xml:space="preserve">”); </w:t>
            </w:r>
          </w:p>
          <w:p w14:paraId="728E3940"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5537524C"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MARCO AURELIO FUENTES HOLLATZ</w:t>
            </w:r>
            <w:r w:rsidRPr="00AF2744">
              <w:rPr>
                <w:rFonts w:ascii="Tahoma" w:hAnsi="Tahoma" w:cs="Tahoma"/>
                <w:sz w:val="21"/>
                <w:szCs w:val="21"/>
              </w:rPr>
              <w:t xml:space="preserve">, brasileiro, casado em comunhão parcial de bens, administrador de empresas, portador da Carteira de Identidade nº 1263998-2 SSP/MT e CPF nº 699.409.161-91, residente e domiciliado na Rua Sete de Setembro, 294 – Apto 801, Edifício Araucária, Vila Birigui, na Cidade de Rondonópolis, Estado do Mato Grosso, CEP: 78.705-010, e sua esposa </w:t>
            </w:r>
            <w:r w:rsidRPr="00AF2744">
              <w:rPr>
                <w:rFonts w:ascii="Tahoma" w:hAnsi="Tahoma" w:cs="Tahoma"/>
                <w:b/>
                <w:bCs/>
                <w:sz w:val="21"/>
                <w:szCs w:val="21"/>
              </w:rPr>
              <w:t>MELISSA SERAFIM RANDAZZO HOLLATZ</w:t>
            </w:r>
            <w:r w:rsidRPr="00AF2744">
              <w:rPr>
                <w:rFonts w:ascii="Tahoma" w:hAnsi="Tahoma" w:cs="Tahoma"/>
                <w:sz w:val="21"/>
                <w:szCs w:val="21"/>
              </w:rPr>
              <w:t>, brasileira, portadora da Carteira de Identidade nº 18447040 SSP/MT e CPF/ME nº 024.923.101-83 (“</w:t>
            </w:r>
            <w:r w:rsidRPr="00AF2744">
              <w:rPr>
                <w:rFonts w:ascii="Tahoma" w:hAnsi="Tahoma" w:cs="Tahoma"/>
                <w:sz w:val="21"/>
                <w:szCs w:val="21"/>
                <w:u w:val="single"/>
              </w:rPr>
              <w:t>Marco</w:t>
            </w:r>
            <w:r w:rsidRPr="00AF2744">
              <w:rPr>
                <w:rFonts w:ascii="Tahoma" w:hAnsi="Tahoma" w:cs="Tahoma"/>
                <w:sz w:val="21"/>
                <w:szCs w:val="21"/>
              </w:rPr>
              <w:t>” e “</w:t>
            </w:r>
            <w:r w:rsidRPr="00AF2744">
              <w:rPr>
                <w:rFonts w:ascii="Tahoma" w:hAnsi="Tahoma" w:cs="Tahoma"/>
                <w:sz w:val="21"/>
                <w:szCs w:val="21"/>
                <w:u w:val="single"/>
              </w:rPr>
              <w:t>Melissa</w:t>
            </w:r>
            <w:r w:rsidRPr="00AF2744">
              <w:rPr>
                <w:rFonts w:ascii="Tahoma" w:hAnsi="Tahoma" w:cs="Tahoma"/>
                <w:sz w:val="21"/>
                <w:szCs w:val="21"/>
              </w:rPr>
              <w:t>”); e</w:t>
            </w:r>
          </w:p>
          <w:p w14:paraId="465D05CD"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50F17FDF" w14:textId="196C5101"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GLEYSON FUENTES HOLLATZ</w:t>
            </w:r>
            <w:r w:rsidRPr="00AF2744">
              <w:rPr>
                <w:rFonts w:ascii="Tahoma" w:hAnsi="Tahoma" w:cs="Tahoma"/>
                <w:sz w:val="21"/>
                <w:szCs w:val="21"/>
              </w:rPr>
              <w:t xml:space="preserve">, brasileiro, casado em comunhão parcial de bens, engenheiro civil, portador da Carteira de Identidade nº 1197308-0 SSP/MT e CPF/ME nº 694.471.361-68, residente e domiciliado na Rua Curicaca, 14, Quadra 14, Lote 14, Village do Cerrado, na Cidade de Rondonópolis, Estado do Mato Grosso, CEP: 78.731-621, e sua esposa </w:t>
            </w:r>
            <w:r w:rsidRPr="00AF2744">
              <w:rPr>
                <w:rFonts w:ascii="Tahoma" w:hAnsi="Tahoma" w:cs="Tahoma"/>
                <w:b/>
                <w:bCs/>
                <w:sz w:val="21"/>
                <w:szCs w:val="21"/>
              </w:rPr>
              <w:t>BRISA MASSIGNAN DE OLIVEIRA HOLLATZ</w:t>
            </w:r>
            <w:r w:rsidRPr="00AF2744">
              <w:rPr>
                <w:rFonts w:ascii="Tahoma" w:hAnsi="Tahoma" w:cs="Tahoma"/>
                <w:sz w:val="21"/>
                <w:szCs w:val="21"/>
              </w:rPr>
              <w:t>, brasileira, portadora da Carteira de Identidade nº 1524114-9 SSP/MT e CPF/ME nº 002.697.231-02. (“</w:t>
            </w:r>
            <w:r w:rsidRPr="00AF2744">
              <w:rPr>
                <w:rFonts w:ascii="Tahoma" w:hAnsi="Tahoma" w:cs="Tahoma"/>
                <w:sz w:val="21"/>
                <w:szCs w:val="21"/>
                <w:u w:val="single"/>
              </w:rPr>
              <w:t>Gleyson</w:t>
            </w:r>
            <w:r w:rsidRPr="00AF2744">
              <w:rPr>
                <w:rFonts w:ascii="Tahoma" w:hAnsi="Tahoma" w:cs="Tahoma"/>
                <w:sz w:val="21"/>
                <w:szCs w:val="21"/>
              </w:rPr>
              <w:t>” e “</w:t>
            </w:r>
            <w:r w:rsidRPr="00AF2744">
              <w:rPr>
                <w:rFonts w:ascii="Tahoma" w:hAnsi="Tahoma" w:cs="Tahoma"/>
                <w:sz w:val="21"/>
                <w:szCs w:val="21"/>
                <w:u w:val="single"/>
              </w:rPr>
              <w:t>Brisa</w:t>
            </w:r>
            <w:r w:rsidRPr="00AF2744">
              <w:rPr>
                <w:rFonts w:ascii="Tahoma" w:hAnsi="Tahoma" w:cs="Tahoma"/>
                <w:sz w:val="21"/>
                <w:szCs w:val="21"/>
              </w:rPr>
              <w:t>”).</w:t>
            </w:r>
          </w:p>
          <w:p w14:paraId="41440766" w14:textId="2B6FE75E" w:rsidR="00D85353" w:rsidRPr="00AF2744" w:rsidDel="00C0467E" w:rsidRDefault="00D85353"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w:t>
            </w:r>
            <w:r w:rsidR="00EA0D0E" w:rsidRPr="00AF2744">
              <w:rPr>
                <w:rFonts w:ascii="Tahoma" w:hAnsi="Tahoma" w:cs="Tahoma"/>
                <w:sz w:val="21"/>
                <w:szCs w:val="21"/>
              </w:rPr>
              <w:lastRenderedPageBreak/>
              <w:t>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86B1CAE"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 º 60.746.948/0001-12, responsável pela liquidação financeira dos CRI;</w:t>
            </w:r>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542BED01"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00D85353" w:rsidRPr="00AF2744">
              <w:rPr>
                <w:rFonts w:ascii="Tahoma" w:hAnsi="Tahoma" w:cs="Tahoma"/>
                <w:sz w:val="21"/>
                <w:szCs w:val="21"/>
                <w:u w:val="single"/>
              </w:rPr>
              <w:t>’s</w:t>
            </w:r>
            <w:r w:rsidRPr="00AF2744">
              <w:rPr>
                <w:rFonts w:ascii="Tahoma" w:hAnsi="Tahoma" w:cs="Tahoma"/>
                <w:sz w:val="21"/>
                <w:szCs w:val="21"/>
              </w:rPr>
              <w:t>” ou “</w:t>
            </w:r>
            <w:r w:rsidRPr="00AF2744">
              <w:rPr>
                <w:rFonts w:ascii="Tahoma" w:hAnsi="Tahoma" w:cs="Tahoma"/>
                <w:sz w:val="21"/>
                <w:szCs w:val="21"/>
                <w:u w:val="single"/>
              </w:rPr>
              <w:t>Cédula</w:t>
            </w:r>
            <w:r w:rsidR="00441513" w:rsidRPr="00AF2744">
              <w:rPr>
                <w:rFonts w:ascii="Tahoma" w:hAnsi="Tahoma" w:cs="Tahoma"/>
                <w:sz w:val="21"/>
                <w:szCs w:val="21"/>
                <w:u w:val="single"/>
              </w:rPr>
              <w:t>s</w:t>
            </w:r>
            <w:r w:rsidRPr="00AF2744">
              <w:rPr>
                <w:rFonts w:ascii="Tahoma" w:hAnsi="Tahoma" w:cs="Tahoma"/>
                <w:sz w:val="21"/>
                <w:szCs w:val="21"/>
                <w:u w:val="single"/>
              </w:rPr>
              <w:t>” ou “Cédula</w:t>
            </w:r>
            <w:r w:rsidR="00441513" w:rsidRPr="00AF2744">
              <w:rPr>
                <w:rFonts w:ascii="Tahoma" w:hAnsi="Tahoma" w:cs="Tahoma"/>
                <w:sz w:val="21"/>
                <w:szCs w:val="21"/>
                <w:u w:val="single"/>
              </w:rPr>
              <w:t>s</w:t>
            </w:r>
            <w:r w:rsidRPr="00AF2744">
              <w:rPr>
                <w:rFonts w:ascii="Tahoma" w:hAnsi="Tahoma" w:cs="Tahoma"/>
                <w:sz w:val="21"/>
                <w:szCs w:val="21"/>
                <w:u w:val="single"/>
              </w:rPr>
              <w:t xml:space="preserve">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6A644D6F"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441513" w:rsidRPr="00AF2744">
              <w:rPr>
                <w:rFonts w:ascii="Tahoma" w:hAnsi="Tahoma" w:cs="Tahoma"/>
                <w:sz w:val="21"/>
                <w:szCs w:val="21"/>
              </w:rPr>
              <w:t>s</w:t>
            </w:r>
            <w:r w:rsidRPr="00AF2744">
              <w:rPr>
                <w:rFonts w:ascii="Tahoma" w:hAnsi="Tahoma" w:cs="Tahoma"/>
                <w:sz w:val="21"/>
                <w:szCs w:val="21"/>
              </w:rPr>
              <w:t xml:space="preserve"> Cédula</w:t>
            </w:r>
            <w:r w:rsidR="00441513" w:rsidRPr="00AF2744">
              <w:rPr>
                <w:rFonts w:ascii="Tahoma" w:hAnsi="Tahoma" w:cs="Tahoma"/>
                <w:sz w:val="21"/>
                <w:szCs w:val="21"/>
              </w:rPr>
              <w:t>s</w:t>
            </w:r>
            <w:r w:rsidRPr="00AF2744">
              <w:rPr>
                <w:rFonts w:ascii="Tahoma" w:hAnsi="Tahoma" w:cs="Tahoma"/>
                <w:sz w:val="21"/>
                <w:szCs w:val="21"/>
              </w:rPr>
              <w:t xml:space="preserve"> de Crédito Bancário nº </w:t>
            </w:r>
            <w:ins w:id="12" w:author="Daló e Tognotti Advogados" w:date="2020-05-12T23:47:00Z">
              <w:r w:rsidR="002C5064">
                <w:rPr>
                  <w:rFonts w:ascii="Tahoma" w:hAnsi="Tahoma" w:cs="Tahoma"/>
                  <w:sz w:val="21"/>
                  <w:szCs w:val="21"/>
                </w:rPr>
                <w:t>12/2020</w:t>
              </w:r>
            </w:ins>
            <w:del w:id="13" w:author="Daló e Tognotti Advogados" w:date="2020-05-12T23:47:00Z">
              <w:r w:rsidR="00441513" w:rsidRPr="00AF2744" w:rsidDel="002C5064">
                <w:rPr>
                  <w:rFonts w:ascii="Tahoma" w:hAnsi="Tahoma" w:cs="Tahoma"/>
                  <w:sz w:val="21"/>
                  <w:szCs w:val="21"/>
                  <w:highlight w:val="yellow"/>
                </w:rPr>
                <w:delText>[•]</w:delText>
              </w:r>
            </w:del>
            <w:r w:rsidR="00441513" w:rsidRPr="00AF2744">
              <w:rPr>
                <w:rFonts w:ascii="Tahoma" w:hAnsi="Tahoma" w:cs="Tahoma"/>
                <w:sz w:val="21"/>
                <w:szCs w:val="21"/>
              </w:rPr>
              <w:t xml:space="preserve"> e </w:t>
            </w:r>
            <w:ins w:id="14" w:author="Daló e Tognotti Advogados" w:date="2020-05-12T23:47:00Z">
              <w:r w:rsidR="002C5064">
                <w:rPr>
                  <w:rFonts w:ascii="Tahoma" w:hAnsi="Tahoma" w:cs="Tahoma"/>
                  <w:sz w:val="21"/>
                  <w:szCs w:val="21"/>
                </w:rPr>
                <w:t>13/2020</w:t>
              </w:r>
            </w:ins>
            <w:del w:id="15" w:author="Daló e Tognotti Advogados" w:date="2020-05-12T23:47:00Z">
              <w:r w:rsidR="00441513" w:rsidRPr="00AF2744" w:rsidDel="002C5064">
                <w:rPr>
                  <w:rFonts w:ascii="Tahoma" w:hAnsi="Tahoma" w:cs="Tahoma"/>
                  <w:sz w:val="21"/>
                  <w:szCs w:val="21"/>
                  <w:highlight w:val="yellow"/>
                </w:rPr>
                <w:delText>[•]</w:delText>
              </w:r>
            </w:del>
            <w:r w:rsidR="00C0467E" w:rsidRPr="00AF2744">
              <w:rPr>
                <w:rFonts w:ascii="Tahoma" w:hAnsi="Tahoma" w:cs="Tahoma"/>
                <w:sz w:val="21"/>
                <w:szCs w:val="21"/>
              </w:rPr>
              <w:t>, emitida</w:t>
            </w:r>
            <w:r w:rsidR="00441513" w:rsidRPr="00AF2744">
              <w:rPr>
                <w:rFonts w:ascii="Tahoma" w:hAnsi="Tahoma" w:cs="Tahoma"/>
                <w:sz w:val="21"/>
                <w:szCs w:val="21"/>
              </w:rPr>
              <w:t>s</w:t>
            </w:r>
            <w:r w:rsidR="00C0467E" w:rsidRPr="00AF2744">
              <w:rPr>
                <w:rFonts w:ascii="Tahoma" w:hAnsi="Tahoma" w:cs="Tahoma"/>
                <w:sz w:val="21"/>
                <w:szCs w:val="21"/>
              </w:rPr>
              <w:t xml:space="preserve"> pela Devedora, em </w:t>
            </w:r>
            <w:del w:id="16" w:author="Daló e Tognotti Advogados" w:date="2020-05-12T23:48:00Z">
              <w:r w:rsidR="0024722F" w:rsidDel="002C5064">
                <w:rPr>
                  <w:rFonts w:ascii="Tahoma" w:hAnsi="Tahoma" w:cs="Tahoma"/>
                  <w:sz w:val="21"/>
                  <w:szCs w:val="21"/>
                </w:rPr>
                <w:delText>11</w:delText>
              </w:r>
              <w:r w:rsidR="0024722F" w:rsidRPr="00AF2744" w:rsidDel="002C5064">
                <w:rPr>
                  <w:rFonts w:ascii="Tahoma" w:hAnsi="Tahoma" w:cs="Tahoma"/>
                  <w:sz w:val="21"/>
                  <w:szCs w:val="21"/>
                </w:rPr>
                <w:delText xml:space="preserve"> </w:delText>
              </w:r>
            </w:del>
            <w:ins w:id="17" w:author="Daló e Tognotti Advogados" w:date="2020-05-12T23:48:00Z">
              <w:r w:rsidR="002C5064">
                <w:rPr>
                  <w:rFonts w:ascii="Tahoma" w:hAnsi="Tahoma" w:cs="Tahoma"/>
                  <w:sz w:val="21"/>
                  <w:szCs w:val="21"/>
                </w:rPr>
                <w:t>13</w:t>
              </w:r>
              <w:r w:rsidR="002C5064" w:rsidRPr="00AF2744">
                <w:rPr>
                  <w:rFonts w:ascii="Tahoma" w:hAnsi="Tahoma" w:cs="Tahoma"/>
                  <w:sz w:val="21"/>
                  <w:szCs w:val="21"/>
                </w:rPr>
                <w:t xml:space="preserve"> </w:t>
              </w:r>
            </w:ins>
            <w:r w:rsidR="003F64C8" w:rsidRPr="00AF2744">
              <w:rPr>
                <w:rFonts w:ascii="Tahoma" w:hAnsi="Tahoma" w:cs="Tahoma"/>
                <w:sz w:val="21"/>
                <w:szCs w:val="21"/>
              </w:rPr>
              <w:t xml:space="preserve">de </w:t>
            </w:r>
            <w:r w:rsidR="00441513" w:rsidRPr="00AF2744">
              <w:rPr>
                <w:rFonts w:ascii="Tahoma" w:hAnsi="Tahoma" w:cs="Tahoma"/>
                <w:sz w:val="21"/>
                <w:szCs w:val="21"/>
              </w:rPr>
              <w:t>maio</w:t>
            </w:r>
            <w:r w:rsidR="003F64C8" w:rsidRPr="00AF2744">
              <w:rPr>
                <w:rFonts w:ascii="Tahoma" w:hAnsi="Tahoma" w:cs="Tahoma"/>
                <w:sz w:val="21"/>
                <w:szCs w:val="21"/>
              </w:rPr>
              <w:t xml:space="preserve"> 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24722F">
              <w:rPr>
                <w:rFonts w:ascii="Tahoma" w:hAnsi="Tahoma" w:cs="Tahoma"/>
                <w:sz w:val="21"/>
                <w:szCs w:val="21"/>
              </w:rPr>
              <w:t>4</w:t>
            </w:r>
            <w:del w:id="18" w:author="Daló e Tognotti Advogados" w:date="2020-05-12T23:48:00Z">
              <w:r w:rsidR="0024722F" w:rsidDel="002C5064">
                <w:rPr>
                  <w:rFonts w:ascii="Tahoma" w:hAnsi="Tahoma" w:cs="Tahoma"/>
                  <w:sz w:val="21"/>
                  <w:szCs w:val="21"/>
                </w:rPr>
                <w:delText>3</w:delText>
              </w:r>
            </w:del>
            <w:ins w:id="19" w:author="Daló e Tognotti Advogados" w:date="2020-05-12T23:48:00Z">
              <w:r w:rsidR="002C5064">
                <w:rPr>
                  <w:rFonts w:ascii="Tahoma" w:hAnsi="Tahoma" w:cs="Tahoma"/>
                  <w:sz w:val="21"/>
                  <w:szCs w:val="21"/>
                </w:rPr>
                <w:t>4</w:t>
              </w:r>
            </w:ins>
            <w:r w:rsidR="0024722F">
              <w:rPr>
                <w:rFonts w:ascii="Tahoma" w:hAnsi="Tahoma" w:cs="Tahoma"/>
                <w:sz w:val="21"/>
                <w:szCs w:val="21"/>
              </w:rPr>
              <w:t>.</w:t>
            </w:r>
            <w:ins w:id="20" w:author="Daló e Tognotti Advogados" w:date="2020-05-12T23:48:00Z">
              <w:r w:rsidR="002C5064">
                <w:rPr>
                  <w:rFonts w:ascii="Tahoma" w:hAnsi="Tahoma" w:cs="Tahoma"/>
                  <w:sz w:val="21"/>
                  <w:szCs w:val="21"/>
                </w:rPr>
                <w:t>6</w:t>
              </w:r>
            </w:ins>
            <w:del w:id="21" w:author="Daló e Tognotti Advogados" w:date="2020-05-12T23:48:00Z">
              <w:r w:rsidR="0024722F" w:rsidDel="002C5064">
                <w:rPr>
                  <w:rFonts w:ascii="Tahoma" w:hAnsi="Tahoma" w:cs="Tahoma"/>
                  <w:sz w:val="21"/>
                  <w:szCs w:val="21"/>
                </w:rPr>
                <w:delText>0</w:delText>
              </w:r>
            </w:del>
            <w:r w:rsidR="0024722F">
              <w:rPr>
                <w:rFonts w:ascii="Tahoma" w:hAnsi="Tahoma" w:cs="Tahoma"/>
                <w:sz w:val="21"/>
                <w:szCs w:val="21"/>
              </w:rPr>
              <w:t>00,000</w:t>
            </w:r>
            <w:r w:rsidR="0024722F" w:rsidRPr="00AF2744">
              <w:rPr>
                <w:rFonts w:ascii="Tahoma" w:hAnsi="Tahoma" w:cs="Tahoma"/>
                <w:sz w:val="21"/>
                <w:szCs w:val="21"/>
              </w:rPr>
              <w:t>,</w:t>
            </w:r>
            <w:r w:rsidR="00234CE1" w:rsidRPr="00AF2744">
              <w:rPr>
                <w:rFonts w:ascii="Tahoma" w:hAnsi="Tahoma" w:cs="Tahoma"/>
                <w:sz w:val="21"/>
                <w:szCs w:val="21"/>
              </w:rPr>
              <w:t>00</w:t>
            </w:r>
            <w:r w:rsidR="00E228D1" w:rsidRPr="00AF2744" w:rsidDel="00E228D1">
              <w:rPr>
                <w:rFonts w:ascii="Tahoma" w:hAnsi="Tahoma" w:cs="Tahoma"/>
                <w:sz w:val="21"/>
                <w:szCs w:val="21"/>
              </w:rPr>
              <w:t xml:space="preserve"> </w:t>
            </w:r>
            <w:r w:rsidR="0024722F" w:rsidRPr="00AF2744">
              <w:rPr>
                <w:rFonts w:ascii="Tahoma" w:hAnsi="Tahoma" w:cs="Tahoma"/>
                <w:sz w:val="21"/>
                <w:szCs w:val="21"/>
              </w:rPr>
              <w:t>(</w:t>
            </w:r>
            <w:r w:rsidR="0024722F">
              <w:rPr>
                <w:rFonts w:ascii="Tahoma" w:hAnsi="Tahoma" w:cs="Tahoma"/>
                <w:sz w:val="21"/>
                <w:szCs w:val="21"/>
              </w:rPr>
              <w:t xml:space="preserve">quarenta e </w:t>
            </w:r>
            <w:ins w:id="22" w:author="Daló e Tognotti Advogados" w:date="2020-05-12T23:48:00Z">
              <w:r w:rsidR="002C5064">
                <w:rPr>
                  <w:rFonts w:ascii="Tahoma" w:hAnsi="Tahoma" w:cs="Tahoma"/>
                  <w:sz w:val="21"/>
                  <w:szCs w:val="21"/>
                </w:rPr>
                <w:t>quatro</w:t>
              </w:r>
            </w:ins>
            <w:del w:id="23" w:author="Daló e Tognotti Advogados" w:date="2020-05-12T23:48:00Z">
              <w:r w:rsidR="0024722F" w:rsidDel="002C5064">
                <w:rPr>
                  <w:rFonts w:ascii="Tahoma" w:hAnsi="Tahoma" w:cs="Tahoma"/>
                  <w:sz w:val="21"/>
                  <w:szCs w:val="21"/>
                </w:rPr>
                <w:delText>três</w:delText>
              </w:r>
            </w:del>
            <w:r w:rsidR="0024722F">
              <w:rPr>
                <w:rFonts w:ascii="Tahoma" w:hAnsi="Tahoma" w:cs="Tahoma"/>
                <w:sz w:val="21"/>
                <w:szCs w:val="21"/>
              </w:rPr>
              <w:t xml:space="preserve"> milhões</w:t>
            </w:r>
            <w:ins w:id="24" w:author="Daló e Tognotti Advogados" w:date="2020-05-12T23:48:00Z">
              <w:r w:rsidR="002C5064">
                <w:rPr>
                  <w:rFonts w:ascii="Tahoma" w:hAnsi="Tahoma" w:cs="Tahoma"/>
                  <w:sz w:val="21"/>
                  <w:szCs w:val="21"/>
                </w:rPr>
                <w:t xml:space="preserve"> e seiscentos mil</w:t>
              </w:r>
            </w:ins>
            <w:del w:id="25" w:author="Daló e Tognotti Advogados" w:date="2020-05-12T23:48:00Z">
              <w:r w:rsidR="0024722F" w:rsidDel="002C5064">
                <w:rPr>
                  <w:rFonts w:ascii="Tahoma" w:hAnsi="Tahoma" w:cs="Tahoma"/>
                  <w:sz w:val="21"/>
                  <w:szCs w:val="21"/>
                </w:rPr>
                <w:delText xml:space="preserve"> de</w:delText>
              </w:r>
            </w:del>
            <w:r w:rsidR="0024722F">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D0C56FA"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004A4078" w:rsidRPr="00AF2744">
              <w:rPr>
                <w:rFonts w:ascii="Tahoma" w:hAnsi="Tahoma" w:cs="Tahoma"/>
                <w:sz w:val="21"/>
                <w:szCs w:val="21"/>
                <w:u w:val="single"/>
              </w:rPr>
              <w:t>’s</w:t>
            </w:r>
            <w:r w:rsidRPr="00AF2744">
              <w:rPr>
                <w:rFonts w:ascii="Tahoma" w:hAnsi="Tahoma" w:cs="Tahoma"/>
                <w:sz w:val="21"/>
                <w:szCs w:val="21"/>
              </w:rPr>
              <w:t>”:</w:t>
            </w:r>
          </w:p>
        </w:tc>
        <w:tc>
          <w:tcPr>
            <w:tcW w:w="5509" w:type="dxa"/>
          </w:tcPr>
          <w:p w14:paraId="39B7DB88" w14:textId="41A747CF"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441513" w:rsidRPr="00AF2744">
              <w:rPr>
                <w:rFonts w:ascii="Tahoma" w:hAnsi="Tahoma" w:cs="Tahoma"/>
                <w:sz w:val="21"/>
                <w:szCs w:val="21"/>
              </w:rPr>
              <w:t>2</w:t>
            </w:r>
            <w:r w:rsidRPr="00AF2744">
              <w:rPr>
                <w:rFonts w:ascii="Tahoma" w:hAnsi="Tahoma" w:cs="Tahoma"/>
                <w:sz w:val="21"/>
                <w:szCs w:val="21"/>
              </w:rPr>
              <w:t xml:space="preserve"> (</w:t>
            </w:r>
            <w:r w:rsidR="00441513" w:rsidRPr="00AF2744">
              <w:rPr>
                <w:rFonts w:ascii="Tahoma" w:hAnsi="Tahoma" w:cs="Tahoma"/>
                <w:sz w:val="21"/>
                <w:szCs w:val="21"/>
              </w:rPr>
              <w:t>duas</w:t>
            </w:r>
            <w:r w:rsidRPr="00AF2744">
              <w:rPr>
                <w:rFonts w:ascii="Tahoma" w:hAnsi="Tahoma" w:cs="Tahoma"/>
                <w:sz w:val="21"/>
                <w:szCs w:val="21"/>
              </w:rPr>
              <w:t>) Cédula</w:t>
            </w:r>
            <w:r w:rsidR="00441513" w:rsidRPr="00AF2744">
              <w:rPr>
                <w:rFonts w:ascii="Tahoma" w:hAnsi="Tahoma" w:cs="Tahoma"/>
                <w:sz w:val="21"/>
                <w:szCs w:val="21"/>
              </w:rPr>
              <w:t>s</w:t>
            </w:r>
            <w:r w:rsidRPr="00AF2744">
              <w:rPr>
                <w:rFonts w:ascii="Tahoma" w:hAnsi="Tahoma" w:cs="Tahoma"/>
                <w:sz w:val="21"/>
                <w:szCs w:val="21"/>
              </w:rPr>
              <w:t xml:space="preserve"> de Crédito Imobiliário integra</w:t>
            </w:r>
            <w:r w:rsidR="00441513" w:rsidRPr="00AF2744">
              <w:rPr>
                <w:rFonts w:ascii="Tahoma" w:hAnsi="Tahoma" w:cs="Tahoma"/>
                <w:sz w:val="21"/>
                <w:szCs w:val="21"/>
              </w:rPr>
              <w:t>is</w:t>
            </w:r>
            <w:r w:rsidRPr="00AF2744">
              <w:rPr>
                <w:rFonts w:ascii="Tahoma" w:hAnsi="Tahoma" w:cs="Tahoma"/>
                <w:sz w:val="21"/>
                <w:szCs w:val="21"/>
              </w:rPr>
              <w:t xml:space="preserve"> emitida</w:t>
            </w:r>
            <w:r w:rsidR="00441513" w:rsidRPr="00AF2744">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w:t>
            </w:r>
            <w:r w:rsidR="00441513" w:rsidRPr="00AF2744">
              <w:rPr>
                <w:rFonts w:ascii="Tahoma" w:hAnsi="Tahoma" w:cs="Tahoma"/>
                <w:sz w:val="21"/>
                <w:szCs w:val="21"/>
              </w:rPr>
              <w:t>s respectivas</w:t>
            </w:r>
            <w:r w:rsidRPr="00AF2744">
              <w:rPr>
                <w:rFonts w:ascii="Tahoma" w:hAnsi="Tahoma" w:cs="Tahoma"/>
                <w:sz w:val="21"/>
                <w:szCs w:val="21"/>
              </w:rPr>
              <w:t xml:space="preserve"> Escritura</w:t>
            </w:r>
            <w:r w:rsidR="00441513" w:rsidRPr="00AF2744">
              <w:rPr>
                <w:rFonts w:ascii="Tahoma" w:hAnsi="Tahoma" w:cs="Tahoma"/>
                <w:sz w:val="21"/>
                <w:szCs w:val="21"/>
              </w:rPr>
              <w:t>s</w:t>
            </w:r>
            <w:r w:rsidRPr="00AF2744">
              <w:rPr>
                <w:rFonts w:ascii="Tahoma" w:hAnsi="Tahoma" w:cs="Tahoma"/>
                <w:sz w:val="21"/>
                <w:szCs w:val="21"/>
              </w:rPr>
              <w:t xml:space="preserve"> de Emissão, celebrada</w:t>
            </w:r>
            <w:r w:rsidR="00441513" w:rsidRPr="00AF2744">
              <w:rPr>
                <w:rFonts w:ascii="Tahoma" w:hAnsi="Tahoma" w:cs="Tahoma"/>
                <w:sz w:val="21"/>
                <w:szCs w:val="21"/>
              </w:rPr>
              <w:t>s</w:t>
            </w:r>
            <w:r w:rsidRPr="00AF2744">
              <w:rPr>
                <w:rFonts w:ascii="Tahoma" w:hAnsi="Tahoma" w:cs="Tahoma"/>
                <w:sz w:val="21"/>
                <w:szCs w:val="21"/>
              </w:rPr>
              <w:t xml:space="preserve">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225DDFA5"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Significa a cessão fiduciária da totalidade dos recebíveis vincendos de titularidade da Devedora, oriundos das unidades integrantes do</w:t>
            </w:r>
            <w:r w:rsidR="00441513" w:rsidRPr="00AF2744">
              <w:rPr>
                <w:rFonts w:ascii="Tahoma" w:hAnsi="Tahoma" w:cs="Tahoma"/>
                <w:sz w:val="21"/>
                <w:szCs w:val="21"/>
              </w:rPr>
              <w:t>s</w:t>
            </w:r>
            <w:r w:rsidRPr="00AF2744">
              <w:rPr>
                <w:rFonts w:ascii="Tahoma" w:hAnsi="Tahoma" w:cs="Tahoma"/>
                <w:sz w:val="21"/>
                <w:szCs w:val="21"/>
              </w:rPr>
              <w:t xml:space="preserve"> Empreendimento</w:t>
            </w:r>
            <w:r w:rsidR="00441513" w:rsidRPr="00AF2744">
              <w:rPr>
                <w:rFonts w:ascii="Tahoma" w:hAnsi="Tahoma" w:cs="Tahoma"/>
                <w:sz w:val="21"/>
                <w:szCs w:val="21"/>
              </w:rPr>
              <w:t>s</w:t>
            </w:r>
            <w:r w:rsidRPr="00AF2744">
              <w:rPr>
                <w:rFonts w:ascii="Tahoma" w:hAnsi="Tahoma" w:cs="Tahoma"/>
                <w:sz w:val="21"/>
                <w:szCs w:val="21"/>
              </w:rPr>
              <w:t xml:space="preserve"> Alvo já comercializadas e a promessa de cessão fiduciária da totalidade dos recebíveis de titularidade da Devedora, oriundos da eventual comercialização das unidades integrantes do</w:t>
            </w:r>
            <w:r w:rsidR="00441513" w:rsidRPr="00AF2744">
              <w:rPr>
                <w:rFonts w:ascii="Tahoma" w:hAnsi="Tahoma" w:cs="Tahoma"/>
                <w:sz w:val="21"/>
                <w:szCs w:val="21"/>
              </w:rPr>
              <w:t>s</w:t>
            </w:r>
            <w:r w:rsidRPr="00AF2744">
              <w:rPr>
                <w:rFonts w:ascii="Tahoma" w:hAnsi="Tahoma" w:cs="Tahoma"/>
                <w:sz w:val="21"/>
                <w:szCs w:val="21"/>
              </w:rPr>
              <w:t xml:space="preserve"> Empreendimento</w:t>
            </w:r>
            <w:r w:rsidR="00441513" w:rsidRPr="00AF2744">
              <w:rPr>
                <w:rFonts w:ascii="Tahoma" w:hAnsi="Tahoma" w:cs="Tahoma"/>
                <w:sz w:val="21"/>
                <w:szCs w:val="21"/>
              </w:rPr>
              <w:t>s</w:t>
            </w:r>
            <w:r w:rsidRPr="00AF2744">
              <w:rPr>
                <w:rFonts w:ascii="Tahoma" w:hAnsi="Tahoma" w:cs="Tahoma"/>
                <w:sz w:val="21"/>
                <w:szCs w:val="21"/>
              </w:rPr>
              <w:t xml:space="preserve"> Alvo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046C78FC"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441513" w:rsidRPr="00AF2744">
              <w:rPr>
                <w:rFonts w:ascii="Tahoma" w:hAnsi="Tahoma" w:cs="Tahoma"/>
                <w:sz w:val="21"/>
                <w:szCs w:val="21"/>
              </w:rPr>
              <w:t>s</w:t>
            </w:r>
            <w:r w:rsidR="0092560E" w:rsidRPr="00AF2744">
              <w:rPr>
                <w:rFonts w:ascii="Tahoma" w:hAnsi="Tahoma" w:cs="Tahoma"/>
                <w:sz w:val="21"/>
                <w:szCs w:val="21"/>
              </w:rPr>
              <w:t xml:space="preserve"> CCB</w:t>
            </w:r>
            <w:r w:rsidR="00D85353" w:rsidRPr="00AF2744">
              <w:rPr>
                <w:rFonts w:ascii="Tahoma" w:hAnsi="Tahoma" w:cs="Tahoma"/>
                <w:sz w:val="21"/>
                <w:szCs w:val="21"/>
              </w:rPr>
              <w:t>’s</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4208C27F"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AF2744">
              <w:rPr>
                <w:rFonts w:ascii="Tahoma" w:hAnsi="Tahoma" w:cs="Tahoma"/>
                <w:b/>
                <w:sz w:val="21"/>
                <w:szCs w:val="21"/>
              </w:rPr>
              <w:t xml:space="preserve">conta corrente nº </w:t>
            </w:r>
            <w:r w:rsidR="00D613E3">
              <w:rPr>
                <w:rFonts w:ascii="Tahoma" w:hAnsi="Tahoma" w:cs="Tahoma"/>
                <w:b/>
                <w:sz w:val="21"/>
                <w:szCs w:val="21"/>
              </w:rPr>
              <w:t>1819-8</w:t>
            </w:r>
            <w:r w:rsidR="00D613E3" w:rsidRPr="00AF2744">
              <w:rPr>
                <w:rFonts w:ascii="Tahoma" w:hAnsi="Tahoma" w:cs="Tahoma"/>
                <w:sz w:val="21"/>
                <w:szCs w:val="21"/>
              </w:rPr>
              <w:t xml:space="preserve">, </w:t>
            </w:r>
            <w:r w:rsidR="004B1880" w:rsidRPr="00AF2744">
              <w:rPr>
                <w:rFonts w:ascii="Tahoma" w:hAnsi="Tahoma" w:cs="Tahoma"/>
                <w:b/>
                <w:bCs/>
                <w:sz w:val="21"/>
                <w:szCs w:val="21"/>
              </w:rPr>
              <w:t xml:space="preserve">agência </w:t>
            </w:r>
            <w:r w:rsidR="00D613E3">
              <w:rPr>
                <w:rFonts w:ascii="Tahoma" w:hAnsi="Tahoma" w:cs="Tahoma"/>
                <w:b/>
                <w:bCs/>
                <w:sz w:val="21"/>
                <w:szCs w:val="21"/>
              </w:rPr>
              <w:t>2028</w:t>
            </w:r>
            <w:r w:rsidR="00D613E3" w:rsidRPr="00AF2744">
              <w:rPr>
                <w:rFonts w:ascii="Tahoma" w:hAnsi="Tahoma" w:cs="Tahoma"/>
                <w:sz w:val="21"/>
                <w:szCs w:val="21"/>
              </w:rPr>
              <w:t>,</w:t>
            </w:r>
            <w:r w:rsidR="00D613E3"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D613E3">
              <w:rPr>
                <w:rFonts w:ascii="Tahoma" w:hAnsi="Tahoma" w:cs="Tahoma"/>
                <w:b/>
                <w:bCs/>
                <w:sz w:val="21"/>
                <w:szCs w:val="21"/>
              </w:rPr>
              <w:t>Bradesco</w:t>
            </w:r>
            <w:r w:rsidR="00D613E3" w:rsidRPr="00AF2744">
              <w:rPr>
                <w:rFonts w:ascii="Tahoma" w:hAnsi="Tahoma" w:cs="Tahoma"/>
                <w:b/>
                <w:bCs/>
                <w:sz w:val="21"/>
                <w:szCs w:val="21"/>
              </w:rPr>
              <w:t xml:space="preserve"> </w:t>
            </w:r>
            <w:r w:rsidR="004B1880" w:rsidRPr="00AF2744">
              <w:rPr>
                <w:rFonts w:ascii="Tahoma" w:hAnsi="Tahoma" w:cs="Tahoma"/>
                <w:b/>
                <w:bCs/>
                <w:sz w:val="21"/>
                <w:szCs w:val="21"/>
              </w:rPr>
              <w:t>S</w:t>
            </w:r>
            <w:r w:rsidR="00441513" w:rsidRPr="00AF2744">
              <w:rPr>
                <w:rFonts w:ascii="Tahoma" w:hAnsi="Tahoma" w:cs="Tahoma"/>
                <w:b/>
                <w:bCs/>
                <w:sz w:val="21"/>
                <w:szCs w:val="21"/>
              </w:rPr>
              <w:t>.</w:t>
            </w:r>
            <w:r w:rsidR="004B1880" w:rsidRPr="00AF2744">
              <w:rPr>
                <w:rFonts w:ascii="Tahoma" w:hAnsi="Tahoma" w:cs="Tahoma"/>
                <w:b/>
                <w:bCs/>
                <w:sz w:val="21"/>
                <w:szCs w:val="21"/>
              </w:rPr>
              <w:t>A</w:t>
            </w:r>
            <w:r w:rsidR="00441513" w:rsidRPr="00AF2744">
              <w:rPr>
                <w:rFonts w:ascii="Tahoma" w:hAnsi="Tahoma" w:cs="Tahoma"/>
                <w:b/>
                <w:bCs/>
                <w:sz w:val="21"/>
                <w:szCs w:val="21"/>
              </w:rPr>
              <w:t>.</w:t>
            </w:r>
            <w:r w:rsidR="004B1880"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66D95F74"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441513" w:rsidRPr="00AF2744">
              <w:rPr>
                <w:rFonts w:ascii="Tahoma" w:hAnsi="Tahoma" w:cs="Tahoma"/>
                <w:sz w:val="21"/>
                <w:szCs w:val="21"/>
              </w:rPr>
              <w:t>s</w:t>
            </w:r>
            <w:r w:rsidR="0092560E" w:rsidRPr="00AF2744">
              <w:rPr>
                <w:rFonts w:ascii="Tahoma" w:hAnsi="Tahoma" w:cs="Tahoma"/>
                <w:sz w:val="21"/>
                <w:szCs w:val="21"/>
              </w:rPr>
              <w:t xml:space="preserve"> CCB</w:t>
            </w:r>
            <w:r w:rsidR="004A4078" w:rsidRPr="00AF2744">
              <w:rPr>
                <w:rFonts w:ascii="Tahoma" w:hAnsi="Tahoma" w:cs="Tahoma"/>
                <w:sz w:val="21"/>
                <w:szCs w:val="21"/>
              </w:rPr>
              <w:t>’s</w:t>
            </w:r>
            <w:r w:rsidR="0092560E" w:rsidRPr="00AF2744">
              <w:rPr>
                <w:rFonts w:ascii="Tahoma" w:hAnsi="Tahoma" w:cs="Tahoma"/>
                <w:sz w:val="21"/>
                <w:szCs w:val="21"/>
              </w:rPr>
              <w:t>,</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7F101E2B"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Significa o</w:t>
            </w:r>
            <w:r w:rsidR="00441513" w:rsidRPr="00AF2744">
              <w:rPr>
                <w:rFonts w:ascii="Tahoma" w:hAnsi="Tahoma" w:cs="Tahoma"/>
                <w:sz w:val="21"/>
                <w:szCs w:val="21"/>
              </w:rPr>
              <w:t>s</w:t>
            </w:r>
            <w:r w:rsidRPr="00AF2744">
              <w:rPr>
                <w:rFonts w:ascii="Tahoma" w:hAnsi="Tahoma" w:cs="Tahoma"/>
                <w:sz w:val="21"/>
                <w:szCs w:val="21"/>
              </w:rPr>
              <w:t xml:space="preserve"> </w:t>
            </w:r>
            <w:r w:rsidR="0073702F" w:rsidRPr="00AF2744">
              <w:rPr>
                <w:rFonts w:ascii="Tahoma" w:hAnsi="Tahoma" w:cs="Tahoma"/>
                <w:sz w:val="21"/>
                <w:szCs w:val="21"/>
              </w:rPr>
              <w:t>“</w:t>
            </w:r>
            <w:r w:rsidR="00675BD6" w:rsidRPr="00AF2744">
              <w:rPr>
                <w:rFonts w:ascii="Tahoma" w:hAnsi="Tahoma" w:cs="Tahoma"/>
                <w:i/>
                <w:sz w:val="21"/>
                <w:szCs w:val="21"/>
              </w:rPr>
              <w:t>Instrumento</w:t>
            </w:r>
            <w:r w:rsidR="00441513" w:rsidRPr="00AF2744">
              <w:rPr>
                <w:rFonts w:ascii="Tahoma" w:hAnsi="Tahoma" w:cs="Tahoma"/>
                <w:i/>
                <w:sz w:val="21"/>
                <w:szCs w:val="21"/>
              </w:rPr>
              <w:t>s</w:t>
            </w:r>
            <w:r w:rsidR="00675BD6" w:rsidRPr="00AF2744">
              <w:rPr>
                <w:rFonts w:ascii="Tahoma" w:hAnsi="Tahoma" w:cs="Tahoma"/>
                <w:i/>
                <w:sz w:val="21"/>
                <w:szCs w:val="21"/>
              </w:rPr>
              <w:t xml:space="preserve"> Particular</w:t>
            </w:r>
            <w:r w:rsidR="00441513" w:rsidRPr="00AF2744">
              <w:rPr>
                <w:rFonts w:ascii="Tahoma" w:hAnsi="Tahoma" w:cs="Tahoma"/>
                <w:i/>
                <w:sz w:val="21"/>
                <w:szCs w:val="21"/>
              </w:rPr>
              <w:t>es</w:t>
            </w:r>
            <w:r w:rsidR="00675BD6" w:rsidRPr="00AF2744">
              <w:rPr>
                <w:rFonts w:ascii="Tahoma" w:hAnsi="Tahoma" w:cs="Tahoma"/>
                <w:i/>
                <w:sz w:val="21"/>
                <w:szCs w:val="21"/>
              </w:rPr>
              <w:t xml:space="preserve">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celebrado</w:t>
            </w:r>
            <w:r w:rsidR="00441513" w:rsidRPr="00AF2744">
              <w:rPr>
                <w:rFonts w:ascii="Tahoma" w:hAnsi="Tahoma" w:cs="Tahoma"/>
                <w:sz w:val="21"/>
                <w:szCs w:val="21"/>
              </w:rPr>
              <w:t>s</w:t>
            </w:r>
            <w:r w:rsidR="00AD627B" w:rsidRPr="00AF2744">
              <w:rPr>
                <w:rFonts w:ascii="Tahoma" w:hAnsi="Tahoma" w:cs="Tahoma"/>
                <w:sz w:val="21"/>
                <w:szCs w:val="21"/>
              </w:rPr>
              <w:t xml:space="preserve">,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5ED5F693"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da </w:t>
            </w:r>
            <w:r w:rsidR="00441513" w:rsidRPr="00AF2744">
              <w:rPr>
                <w:rFonts w:ascii="Tahoma" w:hAnsi="Tahoma" w:cs="Tahoma"/>
                <w:i/>
                <w:sz w:val="21"/>
                <w:szCs w:val="21"/>
              </w:rPr>
              <w:t>5</w:t>
            </w:r>
            <w:r w:rsidR="0073702F" w:rsidRPr="00AF2744">
              <w:rPr>
                <w:rFonts w:ascii="Tahoma" w:hAnsi="Tahoma" w:cs="Tahoma"/>
                <w:i/>
                <w:sz w:val="21"/>
                <w:szCs w:val="21"/>
              </w:rPr>
              <w:t>ª Série da 1ª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26"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26"/>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 xml:space="preserve">Créditos do Patrimônio </w:t>
            </w:r>
            <w:r w:rsidRPr="00AF2744">
              <w:rPr>
                <w:rFonts w:ascii="Tahoma" w:hAnsi="Tahoma" w:cs="Tahoma"/>
                <w:sz w:val="21"/>
                <w:szCs w:val="21"/>
                <w:u w:val="single"/>
              </w:rPr>
              <w:lastRenderedPageBreak/>
              <w:t>Separado</w:t>
            </w:r>
            <w:r w:rsidRPr="00AF2744">
              <w:rPr>
                <w:rFonts w:ascii="Tahoma" w:hAnsi="Tahoma" w:cs="Tahoma"/>
                <w:sz w:val="21"/>
                <w:szCs w:val="21"/>
              </w:rPr>
              <w:t>”:</w:t>
            </w:r>
          </w:p>
        </w:tc>
        <w:tc>
          <w:tcPr>
            <w:tcW w:w="5509" w:type="dxa"/>
          </w:tcPr>
          <w:p w14:paraId="4BBEE6D6" w14:textId="719944C4"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A</w:t>
            </w:r>
            <w:r w:rsidR="00AD627B" w:rsidRPr="00AF2744">
              <w:rPr>
                <w:rFonts w:ascii="Tahoma" w:hAnsi="Tahoma" w:cs="Tahoma"/>
                <w:sz w:val="21"/>
                <w:szCs w:val="21"/>
              </w:rPr>
              <w:t xml:space="preserve"> composição dos créditos do Patrimônio Separado </w:t>
            </w:r>
            <w:r w:rsidR="00AD627B" w:rsidRPr="00AF2744">
              <w:rPr>
                <w:rFonts w:ascii="Tahoma" w:hAnsi="Tahoma" w:cs="Tahoma"/>
                <w:sz w:val="21"/>
                <w:szCs w:val="21"/>
              </w:rPr>
              <w:lastRenderedPageBreak/>
              <w:t>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w:t>
            </w:r>
            <w:r w:rsidR="004A4078" w:rsidRPr="00AF2744">
              <w:rPr>
                <w:rFonts w:ascii="Tahoma" w:hAnsi="Tahoma" w:cs="Tahoma"/>
                <w:sz w:val="21"/>
                <w:szCs w:val="21"/>
              </w:rPr>
              <w:t>s</w:t>
            </w:r>
            <w:r w:rsidR="00AD627B" w:rsidRPr="00AF2744">
              <w:rPr>
                <w:rFonts w:ascii="Tahoma" w:hAnsi="Tahoma" w:cs="Tahoma"/>
                <w:sz w:val="21"/>
                <w:szCs w:val="21"/>
              </w:rPr>
              <w:t xml:space="preserve"> CCI</w:t>
            </w:r>
            <w:r w:rsidR="004A4078" w:rsidRPr="00AF2744">
              <w:rPr>
                <w:rFonts w:ascii="Tahoma" w:hAnsi="Tahoma" w:cs="Tahoma"/>
                <w:sz w:val="21"/>
                <w:szCs w:val="21"/>
              </w:rPr>
              <w:t>’s</w:t>
            </w:r>
            <w:r w:rsidR="00AD627B" w:rsidRPr="00AF2744">
              <w:rPr>
                <w:rFonts w:ascii="Tahoma" w:hAnsi="Tahoma" w:cs="Tahoma"/>
                <w:sz w:val="21"/>
                <w:szCs w:val="21"/>
              </w:rPr>
              <w:t xml:space="preserve">;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623E34E3"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w:t>
            </w:r>
            <w:r w:rsidR="004A4078" w:rsidRPr="00AF2744">
              <w:rPr>
                <w:rFonts w:ascii="Tahoma" w:hAnsi="Tahoma" w:cs="Tahoma"/>
                <w:sz w:val="21"/>
                <w:szCs w:val="21"/>
              </w:rPr>
              <w:t>s</w:t>
            </w:r>
            <w:r w:rsidRPr="00AF2744">
              <w:rPr>
                <w:rFonts w:ascii="Tahoma" w:hAnsi="Tahoma" w:cs="Tahoma"/>
                <w:sz w:val="21"/>
                <w:szCs w:val="21"/>
              </w:rPr>
              <w:t xml:space="preserve"> CCB</w:t>
            </w:r>
            <w:r w:rsidR="004A4078" w:rsidRPr="00AF2744">
              <w:rPr>
                <w:rFonts w:ascii="Tahoma" w:hAnsi="Tahoma" w:cs="Tahoma"/>
                <w:sz w:val="21"/>
                <w:szCs w:val="21"/>
              </w:rPr>
              <w:t>’s</w:t>
            </w:r>
            <w:r w:rsidRPr="00AF2744">
              <w:rPr>
                <w:rFonts w:ascii="Tahoma" w:hAnsi="Tahoma" w:cs="Tahoma"/>
                <w:sz w:val="21"/>
                <w:szCs w:val="21"/>
              </w:rPr>
              <w:t>, entendidos como créditos imobiliários em razão de sua destinação específica de financiar as atividades relacionadas à incorporação imobiliária do</w:t>
            </w:r>
            <w:r w:rsidR="004A4078" w:rsidRPr="00AF2744">
              <w:rPr>
                <w:rFonts w:ascii="Tahoma" w:hAnsi="Tahoma" w:cs="Tahoma"/>
                <w:sz w:val="21"/>
                <w:szCs w:val="21"/>
              </w:rPr>
              <w:t>s</w:t>
            </w:r>
            <w:r w:rsidRPr="00AF2744">
              <w:rPr>
                <w:rFonts w:ascii="Tahoma" w:hAnsi="Tahoma" w:cs="Tahoma"/>
                <w:sz w:val="21"/>
                <w:szCs w:val="21"/>
              </w:rPr>
              <w:t xml:space="preserve"> Empreendimento</w:t>
            </w:r>
            <w:r w:rsidR="004A4078" w:rsidRPr="00AF2744">
              <w:rPr>
                <w:rFonts w:ascii="Tahoma" w:hAnsi="Tahoma" w:cs="Tahoma"/>
                <w:sz w:val="21"/>
                <w:szCs w:val="21"/>
              </w:rPr>
              <w:t>s</w:t>
            </w:r>
            <w:r w:rsidRPr="00AF2744">
              <w:rPr>
                <w:rFonts w:ascii="Tahoma" w:hAnsi="Tahoma" w:cs="Tahoma"/>
                <w:sz w:val="21"/>
                <w:szCs w:val="21"/>
              </w:rPr>
              <w:t xml:space="preserve"> Alvo, os quais compreendem a obrigação de pagamento pela Devedora do Valor Principal ou saldo de Valor Principal, conforme aplicável, dos Juros Remuneratórios, bem como todos e quaisquer outros direitos creditórios devidos pela Devedora por força da</w:t>
            </w:r>
            <w:r w:rsidR="004A4078" w:rsidRPr="00AF2744">
              <w:rPr>
                <w:rFonts w:ascii="Tahoma" w:hAnsi="Tahoma" w:cs="Tahoma"/>
                <w:sz w:val="21"/>
                <w:szCs w:val="21"/>
              </w:rPr>
              <w:t>s</w:t>
            </w:r>
            <w:r w:rsidRPr="00AF2744">
              <w:rPr>
                <w:rFonts w:ascii="Tahoma" w:hAnsi="Tahoma" w:cs="Tahoma"/>
                <w:sz w:val="21"/>
                <w:szCs w:val="21"/>
              </w:rPr>
              <w:t xml:space="preserve"> CCB</w:t>
            </w:r>
            <w:r w:rsidR="004A4078" w:rsidRPr="00AF2744">
              <w:rPr>
                <w:rFonts w:ascii="Tahoma" w:hAnsi="Tahoma" w:cs="Tahoma"/>
                <w:sz w:val="21"/>
                <w:szCs w:val="21"/>
              </w:rPr>
              <w:t>’s</w:t>
            </w:r>
            <w:r w:rsidRPr="00AF2744">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w:t>
            </w:r>
            <w:r w:rsidR="004A4078" w:rsidRPr="00AF2744">
              <w:rPr>
                <w:rFonts w:ascii="Tahoma" w:hAnsi="Tahoma" w:cs="Tahoma"/>
                <w:sz w:val="21"/>
                <w:szCs w:val="21"/>
              </w:rPr>
              <w:t>s</w:t>
            </w:r>
            <w:r w:rsidRPr="00AF2744">
              <w:rPr>
                <w:rFonts w:ascii="Tahoma" w:hAnsi="Tahoma" w:cs="Tahoma"/>
                <w:sz w:val="21"/>
                <w:szCs w:val="21"/>
              </w:rPr>
              <w:t xml:space="preserve"> CCB</w:t>
            </w:r>
            <w:r w:rsidR="004A4078" w:rsidRPr="00AF2744">
              <w:rPr>
                <w:rFonts w:ascii="Tahoma" w:hAnsi="Tahoma" w:cs="Tahoma"/>
                <w:sz w:val="21"/>
                <w:szCs w:val="21"/>
              </w:rPr>
              <w:t>’s</w:t>
            </w:r>
            <w:r w:rsidRPr="00AF2744">
              <w:rPr>
                <w:rFonts w:ascii="Tahoma" w:hAnsi="Tahoma" w:cs="Tahoma"/>
                <w:sz w:val="21"/>
                <w:szCs w:val="21"/>
              </w:rPr>
              <w:t xml:space="preserve">;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4A518C53"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D85353" w:rsidRPr="00AF2744">
              <w:rPr>
                <w:rFonts w:ascii="Tahoma" w:hAnsi="Tahoma" w:cs="Tahoma"/>
                <w:sz w:val="21"/>
                <w:szCs w:val="21"/>
              </w:rPr>
              <w:t>5</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1053688B"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do</w:t>
            </w:r>
            <w:r w:rsidR="004A4078" w:rsidRPr="00AF2744">
              <w:rPr>
                <w:rFonts w:ascii="Tahoma" w:hAnsi="Tahoma" w:cs="Tahoma"/>
                <w:color w:val="auto"/>
                <w:sz w:val="21"/>
                <w:szCs w:val="21"/>
              </w:rPr>
              <w:t>s</w:t>
            </w:r>
            <w:r w:rsidRPr="00AF2744">
              <w:rPr>
                <w:rFonts w:ascii="Tahoma" w:hAnsi="Tahoma" w:cs="Tahoma"/>
                <w:color w:val="auto"/>
                <w:sz w:val="21"/>
                <w:szCs w:val="21"/>
              </w:rPr>
              <w:t xml:space="preserve"> Empreendimento</w:t>
            </w:r>
            <w:r w:rsidR="004A4078" w:rsidRPr="00AF2744">
              <w:rPr>
                <w:rFonts w:ascii="Tahoma" w:hAnsi="Tahoma" w:cs="Tahoma"/>
                <w:color w:val="auto"/>
                <w:sz w:val="21"/>
                <w:szCs w:val="21"/>
              </w:rPr>
              <w:t xml:space="preserve">s </w:t>
            </w:r>
            <w:r w:rsidRPr="00AF2744">
              <w:rPr>
                <w:rFonts w:ascii="Tahoma" w:hAnsi="Tahoma" w:cs="Tahoma"/>
                <w:color w:val="auto"/>
                <w:sz w:val="21"/>
                <w:szCs w:val="21"/>
              </w:rPr>
              <w:t xml:space="preserve">Alvo, previsto no </w:t>
            </w:r>
            <w:r w:rsidR="00547C3C" w:rsidRPr="00AF2744">
              <w:rPr>
                <w:rFonts w:ascii="Tahoma" w:hAnsi="Tahoma" w:cs="Tahoma"/>
                <w:color w:val="auto"/>
                <w:sz w:val="21"/>
                <w:szCs w:val="21"/>
              </w:rPr>
              <w:t>Anexo V da</w:t>
            </w:r>
            <w:r w:rsidR="004A4078" w:rsidRPr="00AF2744">
              <w:rPr>
                <w:rFonts w:ascii="Tahoma" w:hAnsi="Tahoma" w:cs="Tahoma"/>
                <w:color w:val="auto"/>
                <w:sz w:val="21"/>
                <w:szCs w:val="21"/>
              </w:rPr>
              <w:t>s</w:t>
            </w:r>
            <w:r w:rsidR="00547C3C" w:rsidRPr="00AF2744">
              <w:rPr>
                <w:rFonts w:ascii="Tahoma" w:hAnsi="Tahoma" w:cs="Tahoma"/>
                <w:color w:val="auto"/>
                <w:sz w:val="21"/>
                <w:szCs w:val="21"/>
              </w:rPr>
              <w:t xml:space="preserve"> CCB</w:t>
            </w:r>
            <w:r w:rsidR="004A4078" w:rsidRPr="00AF2744">
              <w:rPr>
                <w:rFonts w:ascii="Tahoma" w:hAnsi="Tahoma" w:cs="Tahoma"/>
                <w:color w:val="auto"/>
                <w:sz w:val="21"/>
                <w:szCs w:val="21"/>
              </w:rPr>
              <w:t>’s</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4E30C30D"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w:t>
            </w:r>
            <w:r w:rsidR="004A4078" w:rsidRPr="00AF2744">
              <w:rPr>
                <w:rFonts w:ascii="Tahoma" w:hAnsi="Tahoma" w:cs="Tahoma"/>
                <w:sz w:val="21"/>
                <w:szCs w:val="21"/>
              </w:rPr>
              <w:t>s</w:t>
            </w:r>
            <w:r w:rsidR="00797A74" w:rsidRPr="00AF2744">
              <w:rPr>
                <w:rFonts w:ascii="Tahoma" w:hAnsi="Tahoma" w:cs="Tahoma"/>
                <w:sz w:val="21"/>
                <w:szCs w:val="21"/>
              </w:rPr>
              <w:t xml:space="preserve"> Anexo</w:t>
            </w:r>
            <w:r w:rsidR="004A4078" w:rsidRPr="00AF2744">
              <w:rPr>
                <w:rFonts w:ascii="Tahoma" w:hAnsi="Tahoma" w:cs="Tahoma"/>
                <w:sz w:val="21"/>
                <w:szCs w:val="21"/>
              </w:rPr>
              <w:t>s</w:t>
            </w:r>
            <w:r w:rsidR="00797A74" w:rsidRPr="00AF2744">
              <w:rPr>
                <w:rFonts w:ascii="Tahoma" w:hAnsi="Tahoma" w:cs="Tahoma"/>
                <w:sz w:val="21"/>
                <w:szCs w:val="21"/>
              </w:rPr>
              <w:t xml:space="preserve"> V</w:t>
            </w:r>
            <w:r w:rsidRPr="00AF2744">
              <w:rPr>
                <w:rFonts w:ascii="Tahoma" w:hAnsi="Tahoma" w:cs="Tahoma"/>
                <w:sz w:val="21"/>
                <w:szCs w:val="21"/>
              </w:rPr>
              <w:t>I da</w:t>
            </w:r>
            <w:r w:rsidR="004A4078" w:rsidRPr="00AF2744">
              <w:rPr>
                <w:rFonts w:ascii="Tahoma" w:hAnsi="Tahoma" w:cs="Tahoma"/>
                <w:sz w:val="21"/>
                <w:szCs w:val="21"/>
              </w:rPr>
              <w:t>s</w:t>
            </w:r>
            <w:r w:rsidRPr="00AF2744">
              <w:rPr>
                <w:rFonts w:ascii="Tahoma" w:hAnsi="Tahoma" w:cs="Tahoma"/>
                <w:sz w:val="21"/>
                <w:szCs w:val="21"/>
              </w:rPr>
              <w:t xml:space="preserve"> Cédula</w:t>
            </w:r>
            <w:r w:rsidR="004A4078" w:rsidRPr="00AF2744">
              <w:rPr>
                <w:rFonts w:ascii="Tahoma" w:hAnsi="Tahoma" w:cs="Tahoma"/>
                <w:sz w:val="21"/>
                <w:szCs w:val="21"/>
              </w:rPr>
              <w:t>s</w:t>
            </w:r>
            <w:r w:rsidRPr="00AF2744">
              <w:rPr>
                <w:rFonts w:ascii="Tahoma" w:hAnsi="Tahoma" w:cs="Tahoma"/>
                <w:sz w:val="21"/>
                <w:szCs w:val="21"/>
              </w:rPr>
              <w:t>;</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541EDBE4"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Pr>
                <w:rFonts w:ascii="Tahoma" w:hAnsi="Tahoma" w:cs="Tahoma"/>
                <w:sz w:val="21"/>
                <w:szCs w:val="21"/>
              </w:rPr>
              <w:t>23</w:t>
            </w:r>
            <w:r w:rsidRPr="00A47355">
              <w:rPr>
                <w:rFonts w:ascii="Tahoma" w:hAnsi="Tahoma" w:cs="Tahoma"/>
                <w:sz w:val="21"/>
                <w:szCs w:val="21"/>
              </w:rPr>
              <w:t xml:space="preserve"> (</w:t>
            </w:r>
            <w:r>
              <w:rPr>
                <w:rFonts w:ascii="Tahoma" w:hAnsi="Tahoma" w:cs="Tahoma"/>
                <w:sz w:val="21"/>
                <w:szCs w:val="21"/>
              </w:rPr>
              <w:t>vinte e três</w:t>
            </w:r>
            <w:r w:rsidRPr="00A47355">
              <w:rPr>
                <w:rFonts w:ascii="Tahoma" w:hAnsi="Tahoma" w:cs="Tahoma"/>
                <w:sz w:val="21"/>
                <w:szCs w:val="21"/>
              </w:rPr>
              <w:t xml:space="preserve">) de cada mês, para fins de cálculo mensal da Atualização Monetária e da Remuneração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0EF5BF9F"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del w:id="27" w:author="Daló e Tognotti Advogados" w:date="2020-05-12T23:49:00Z">
              <w:r w:rsidR="0024722F" w:rsidDel="002C5064">
                <w:rPr>
                  <w:rFonts w:ascii="Tahoma" w:hAnsi="Tahoma" w:cs="Tahoma"/>
                  <w:b/>
                  <w:bCs/>
                  <w:sz w:val="21"/>
                  <w:szCs w:val="21"/>
                </w:rPr>
                <w:delText>11</w:delText>
              </w:r>
              <w:r w:rsidR="0024722F" w:rsidRPr="00AF2744" w:rsidDel="002C5064">
                <w:rPr>
                  <w:rFonts w:ascii="Tahoma" w:hAnsi="Tahoma" w:cs="Tahoma"/>
                  <w:b/>
                  <w:bCs/>
                  <w:sz w:val="21"/>
                  <w:szCs w:val="21"/>
                </w:rPr>
                <w:delText xml:space="preserve"> </w:delText>
              </w:r>
            </w:del>
            <w:ins w:id="28" w:author="Daló e Tognotti Advogados" w:date="2020-05-12T23:49:00Z">
              <w:r w:rsidR="002C5064">
                <w:rPr>
                  <w:rFonts w:ascii="Tahoma" w:hAnsi="Tahoma" w:cs="Tahoma"/>
                  <w:b/>
                  <w:bCs/>
                  <w:sz w:val="21"/>
                  <w:szCs w:val="21"/>
                </w:rPr>
                <w:t>13</w:t>
              </w:r>
              <w:r w:rsidR="002C5064" w:rsidRPr="00AF2744">
                <w:rPr>
                  <w:rFonts w:ascii="Tahoma" w:hAnsi="Tahoma" w:cs="Tahoma"/>
                  <w:b/>
                  <w:bCs/>
                  <w:sz w:val="21"/>
                  <w:szCs w:val="21"/>
                </w:rPr>
                <w:t xml:space="preserve"> </w:t>
              </w:r>
            </w:ins>
            <w:r w:rsidR="003F64C8" w:rsidRPr="00AF2744">
              <w:rPr>
                <w:rFonts w:ascii="Tahoma" w:hAnsi="Tahoma" w:cs="Tahoma"/>
                <w:b/>
                <w:bCs/>
                <w:sz w:val="21"/>
                <w:szCs w:val="21"/>
              </w:rPr>
              <w:t xml:space="preserve">de </w:t>
            </w:r>
            <w:r w:rsidR="00441513" w:rsidRPr="00AF2744">
              <w:rPr>
                <w:rFonts w:ascii="Tahoma" w:hAnsi="Tahoma" w:cs="Tahoma"/>
                <w:b/>
                <w:bCs/>
                <w:sz w:val="21"/>
                <w:szCs w:val="21"/>
              </w:rPr>
              <w:t>maio</w:t>
            </w:r>
            <w:r w:rsidR="003F64C8" w:rsidRPr="00AF2744">
              <w:rPr>
                <w:rFonts w:ascii="Tahoma" w:hAnsi="Tahoma" w:cs="Tahoma"/>
                <w:b/>
                <w:bCs/>
                <w:sz w:val="21"/>
                <w:szCs w:val="21"/>
              </w:rPr>
              <w:t xml:space="preserve"> 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“Data de Pagamento”:</w:t>
            </w:r>
          </w:p>
        </w:tc>
        <w:tc>
          <w:tcPr>
            <w:tcW w:w="5509" w:type="dxa"/>
          </w:tcPr>
          <w:p w14:paraId="11ED25B9" w14:textId="77777777"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da Remuneração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4D735D1C"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o desenvolvimento do</w:t>
            </w:r>
            <w:r w:rsidR="004A4078" w:rsidRPr="00AF2744">
              <w:rPr>
                <w:rFonts w:ascii="Tahoma" w:hAnsi="Tahoma" w:cs="Tahoma"/>
                <w:color w:val="000000"/>
                <w:sz w:val="21"/>
                <w:szCs w:val="21"/>
              </w:rPr>
              <w:t>s</w:t>
            </w:r>
            <w:r w:rsidRPr="00AF2744">
              <w:rPr>
                <w:rFonts w:ascii="Tahoma" w:hAnsi="Tahoma" w:cs="Tahoma"/>
                <w:color w:val="000000"/>
                <w:sz w:val="21"/>
                <w:szCs w:val="21"/>
              </w:rPr>
              <w:t xml:space="preserve"> Empreendimento</w:t>
            </w:r>
            <w:r w:rsidR="004A4078" w:rsidRPr="00AF2744">
              <w:rPr>
                <w:rFonts w:ascii="Tahoma" w:hAnsi="Tahoma" w:cs="Tahoma"/>
                <w:color w:val="000000"/>
                <w:sz w:val="21"/>
                <w:szCs w:val="21"/>
              </w:rPr>
              <w:t>s</w:t>
            </w:r>
            <w:r w:rsidRPr="00AF2744">
              <w:rPr>
                <w:rFonts w:ascii="Tahoma" w:hAnsi="Tahoma" w:cs="Tahoma"/>
                <w:color w:val="000000"/>
                <w:sz w:val="21"/>
                <w:szCs w:val="21"/>
              </w:rPr>
              <w:t xml:space="preserve"> Alvo, conforme previsto na</w:t>
            </w:r>
            <w:r w:rsidR="004A4078" w:rsidRPr="00AF2744">
              <w:rPr>
                <w:rFonts w:ascii="Tahoma" w:hAnsi="Tahoma" w:cs="Tahoma"/>
                <w:color w:val="000000"/>
                <w:sz w:val="21"/>
                <w:szCs w:val="21"/>
              </w:rPr>
              <w:t>s</w:t>
            </w:r>
            <w:r w:rsidRPr="00AF2744">
              <w:rPr>
                <w:rFonts w:ascii="Tahoma" w:hAnsi="Tahoma" w:cs="Tahoma"/>
                <w:color w:val="000000"/>
                <w:sz w:val="21"/>
                <w:szCs w:val="21"/>
              </w:rPr>
              <w:t xml:space="preserve"> CCB</w:t>
            </w:r>
            <w:r w:rsidR="004A4078" w:rsidRPr="00AF2744">
              <w:rPr>
                <w:rFonts w:ascii="Tahoma" w:hAnsi="Tahoma" w:cs="Tahoma"/>
                <w:color w:val="000000"/>
                <w:sz w:val="21"/>
                <w:szCs w:val="21"/>
              </w:rPr>
              <w:t>’s</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das</w:t>
            </w:r>
            <w:r w:rsidR="00382F07" w:rsidRPr="00AF2744">
              <w:rPr>
                <w:rFonts w:ascii="Tahoma" w:hAnsi="Tahoma" w:cs="Tahoma"/>
                <w:sz w:val="21"/>
                <w:szCs w:val="21"/>
              </w:rPr>
              <w:t xml:space="preserve"> CCB</w:t>
            </w:r>
            <w:r w:rsidR="004A4078" w:rsidRPr="00AF2744">
              <w:rPr>
                <w:rFonts w:ascii="Tahoma" w:hAnsi="Tahoma" w:cs="Tahoma"/>
                <w:sz w:val="21"/>
                <w:szCs w:val="21"/>
              </w:rPr>
              <w:t>’s</w:t>
            </w:r>
            <w:r w:rsidR="00382F07" w:rsidRPr="00AF2744">
              <w:rPr>
                <w:rFonts w:ascii="Tahoma" w:hAnsi="Tahoma" w:cs="Tahoma"/>
                <w:sz w:val="21"/>
                <w:szCs w:val="21"/>
              </w:rPr>
              <w:t>, após a comprovação do cumprimento, pela Devedora, da totalidade das Condições Precedentes, na forma descrita no</w:t>
            </w:r>
            <w:r w:rsidR="004A4078" w:rsidRPr="00AF2744">
              <w:rPr>
                <w:rFonts w:ascii="Tahoma" w:hAnsi="Tahoma" w:cs="Tahoma"/>
                <w:sz w:val="21"/>
                <w:szCs w:val="21"/>
              </w:rPr>
              <w:t xml:space="preserve"> item 4.1 </w:t>
            </w:r>
            <w:r w:rsidR="00382F07" w:rsidRPr="00AF2744">
              <w:rPr>
                <w:rFonts w:ascii="Tahoma" w:hAnsi="Tahoma" w:cs="Tahoma"/>
                <w:sz w:val="21"/>
                <w:szCs w:val="21"/>
              </w:rPr>
              <w:t>da</w:t>
            </w:r>
            <w:r w:rsidR="004A4078" w:rsidRPr="00AF2744">
              <w:rPr>
                <w:rFonts w:ascii="Tahoma" w:hAnsi="Tahoma" w:cs="Tahoma"/>
                <w:sz w:val="21"/>
                <w:szCs w:val="21"/>
              </w:rPr>
              <w:t xml:space="preserve">s </w:t>
            </w:r>
            <w:r w:rsidR="00382F07" w:rsidRPr="00AF2744">
              <w:rPr>
                <w:rFonts w:ascii="Tahoma" w:hAnsi="Tahoma" w:cs="Tahoma"/>
                <w:sz w:val="21"/>
                <w:szCs w:val="21"/>
              </w:rPr>
              <w:t>CCB</w:t>
            </w:r>
            <w:r w:rsidR="004A4078" w:rsidRPr="00AF2744">
              <w:rPr>
                <w:rFonts w:ascii="Tahoma" w:hAnsi="Tahoma" w:cs="Tahoma"/>
                <w:sz w:val="21"/>
                <w:szCs w:val="21"/>
              </w:rPr>
              <w:t>’s</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item 6.1 das CCB’s. Dos recursos oriundos dos Direitos Creditórios, a </w:t>
            </w:r>
            <w:r w:rsidRPr="00AF2744">
              <w:rPr>
                <w:rFonts w:ascii="Tahoma" w:hAnsi="Tahoma" w:cs="Tahoma"/>
                <w:sz w:val="21"/>
                <w:szCs w:val="21"/>
              </w:rPr>
              <w:lastRenderedPageBreak/>
              <w:t xml:space="preserve">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A70E2E">
        <w:trPr>
          <w:trHeight w:val="1514"/>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29E1C9B8"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bCs/>
                <w:color w:val="000000"/>
                <w:sz w:val="21"/>
                <w:szCs w:val="21"/>
              </w:rPr>
              <w:t>SALAS INCORPORAÇÕES LTDA.</w:t>
            </w:r>
            <w:r w:rsidRPr="00AF2744">
              <w:rPr>
                <w:rFonts w:ascii="Tahoma" w:hAnsi="Tahoma" w:cs="Tahoma"/>
                <w:color w:val="000000"/>
                <w:sz w:val="21"/>
                <w:szCs w:val="21"/>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CNPJ/ME sob o nº 00.784.595/0001-13</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bCs/>
                <w:color w:val="000000"/>
                <w:sz w:val="21"/>
                <w:szCs w:val="21"/>
              </w:rPr>
              <w:t>Significa todo e qualquer dia que não seja sábado, domingo ou feriado declarado nacional na República Federativa do Brasil;</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18ADAAA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as CCB’s; </w:t>
            </w:r>
            <w:bookmarkStart w:id="29" w:name="_Hlk512945668"/>
            <w:r w:rsidRPr="00AF2744">
              <w:rPr>
                <w:rFonts w:ascii="Tahoma" w:hAnsi="Tahoma" w:cs="Tahoma"/>
                <w:bCs/>
                <w:color w:val="000000"/>
                <w:sz w:val="21"/>
                <w:szCs w:val="21"/>
              </w:rPr>
              <w:t xml:space="preserve">(ii) o Contrato de Cessão </w:t>
            </w:r>
            <w:bookmarkEnd w:id="29"/>
            <w:r w:rsidRPr="00AF2744">
              <w:rPr>
                <w:rFonts w:ascii="Tahoma" w:hAnsi="Tahoma" w:cs="Tahoma"/>
                <w:bCs/>
                <w:color w:val="000000"/>
                <w:sz w:val="21"/>
                <w:szCs w:val="21"/>
              </w:rPr>
              <w:t>(iii) as Escrituras de Emissão de CCI; (iv) os Contratos de Cessão Fiduciária; (v) os Instrumentos Particulares de Alienação Fiduciária; (vi) o presente Termo de Securitização; (vii) os Boletins de Subscrição dos CRI, conforme firmados por cada Titular dos CRI; e (viii)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0C857DA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Pr="00AF2744">
              <w:rPr>
                <w:rFonts w:ascii="Tahoma" w:hAnsi="Tahoma" w:cs="Tahoma"/>
                <w:sz w:val="21"/>
                <w:szCs w:val="21"/>
              </w:rPr>
              <w:t xml:space="preserve">5ª série da 1ª </w:t>
            </w:r>
            <w:r w:rsidRPr="00AF2744">
              <w:rPr>
                <w:rFonts w:ascii="Tahoma" w:hAnsi="Tahoma" w:cs="Tahoma"/>
                <w:sz w:val="21"/>
                <w:szCs w:val="21"/>
              </w:rPr>
              <w:lastRenderedPageBreak/>
              <w:t>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309BC06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 Tivoli</w:t>
            </w:r>
            <w:r w:rsidRPr="00AF2744">
              <w:rPr>
                <w:rFonts w:ascii="Tahoma" w:hAnsi="Tahoma" w:cs="Tahoma"/>
                <w:sz w:val="21"/>
                <w:szCs w:val="21"/>
              </w:rPr>
              <w:t>”:</w:t>
            </w:r>
          </w:p>
        </w:tc>
        <w:tc>
          <w:tcPr>
            <w:tcW w:w="5509" w:type="dxa"/>
          </w:tcPr>
          <w:p w14:paraId="6AAFFA3C" w14:textId="49A7F0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Significa o empreendimento residencial desenvolvido pela Devedora no imóvel objeto da matrícula nº 117.249, do Cartório de Registro de Imóveis de Rondonópolis, Estado do Mato Grosso, denominado “Edifício Tivoli”, situado na Rua Otavio Pitaluga, 1051, no Município de Rondonópolis, Estado do Mato Grosso;</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27428D37" w14:textId="77777777" w:rsidTr="00A70E2E">
        <w:trPr>
          <w:jc w:val="center"/>
        </w:trPr>
        <w:tc>
          <w:tcPr>
            <w:tcW w:w="3280" w:type="dxa"/>
          </w:tcPr>
          <w:p w14:paraId="5E5D4232" w14:textId="5361813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 Villa Barão</w:t>
            </w:r>
            <w:r w:rsidRPr="00AF2744">
              <w:rPr>
                <w:rFonts w:ascii="Tahoma" w:hAnsi="Tahoma" w:cs="Tahoma"/>
                <w:sz w:val="21"/>
                <w:szCs w:val="21"/>
              </w:rPr>
              <w:t>”:</w:t>
            </w:r>
          </w:p>
        </w:tc>
        <w:tc>
          <w:tcPr>
            <w:tcW w:w="5509" w:type="dxa"/>
          </w:tcPr>
          <w:p w14:paraId="1B3CA2C5" w14:textId="5EBAC774"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Significa o empreendimento residencial desenvolvido pela Devedora no imóvel objeto da matrícula nº 118.758, do Cartório de Registro de Imóveis de Rondonópolis, Estado do Mato Grosso, denominado “Edifício Villa Barão”, situado na Rua Jorge Rico, 476, lote 7/10 da quadra nº 23, no loteamento Jardim Santa Marta, no Município de Rondonópolis, Estado do Mato Grosso;</w:t>
            </w:r>
          </w:p>
          <w:p w14:paraId="3AC15E1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4DBC7C5D" w14:textId="77777777" w:rsidTr="00A70E2E">
        <w:trPr>
          <w:jc w:val="center"/>
        </w:trPr>
        <w:tc>
          <w:tcPr>
            <w:tcW w:w="3280" w:type="dxa"/>
          </w:tcPr>
          <w:p w14:paraId="47982C73" w14:textId="278CC7F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Empreendimento(s) Alvo</w:t>
            </w:r>
            <w:r w:rsidRPr="00AF2744">
              <w:rPr>
                <w:rFonts w:ascii="Tahoma" w:hAnsi="Tahoma" w:cs="Tahoma"/>
                <w:sz w:val="21"/>
                <w:szCs w:val="21"/>
              </w:rPr>
              <w:t>”:</w:t>
            </w:r>
          </w:p>
        </w:tc>
        <w:tc>
          <w:tcPr>
            <w:tcW w:w="5509" w:type="dxa"/>
          </w:tcPr>
          <w:p w14:paraId="0E1D92FD" w14:textId="32C92BC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Significa o Empreendimento Tivoli e o Empreendimento Villa Barão quando designados em conjunto;</w:t>
            </w:r>
          </w:p>
          <w:p w14:paraId="33EE082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385D474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Escrituras de Emissão de CCI</w:t>
            </w:r>
            <w:r w:rsidRPr="00AF2744">
              <w:rPr>
                <w:rFonts w:ascii="Tahoma" w:hAnsi="Tahoma" w:cs="Tahoma"/>
                <w:sz w:val="21"/>
                <w:szCs w:val="21"/>
              </w:rPr>
              <w:t>”:</w:t>
            </w:r>
          </w:p>
        </w:tc>
        <w:tc>
          <w:tcPr>
            <w:tcW w:w="5509" w:type="dxa"/>
          </w:tcPr>
          <w:p w14:paraId="5746D88A" w14:textId="19E9C5F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os </w:t>
            </w:r>
            <w:r w:rsidRPr="00AF2744">
              <w:rPr>
                <w:rFonts w:ascii="Tahoma" w:hAnsi="Tahoma" w:cs="Tahoma"/>
                <w:bCs/>
                <w:i/>
                <w:sz w:val="21"/>
                <w:szCs w:val="21"/>
              </w:rPr>
              <w:t>Instrumentos Particulares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7CB5F31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das CCB’s</w:t>
            </w:r>
            <w:r w:rsidRPr="00AF2744">
              <w:rPr>
                <w:rFonts w:ascii="Tahoma" w:hAnsi="Tahoma" w:cs="Tahoma"/>
                <w:sz w:val="21"/>
                <w:szCs w:val="21"/>
              </w:rPr>
              <w:t>”:</w:t>
            </w:r>
          </w:p>
        </w:tc>
        <w:tc>
          <w:tcPr>
            <w:tcW w:w="5509" w:type="dxa"/>
          </w:tcPr>
          <w:p w14:paraId="73D2AFD9" w14:textId="22C53B0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conjunto de eventos elencados nos itens 5.1 das CCB’s que, caso ocorridos, poderão as CCB’s serem declaradas vencidas antecipadamente tornando-se exigível o Valor Principal e demais encargos não </w:t>
            </w:r>
            <w:r w:rsidRPr="00AF2744">
              <w:rPr>
                <w:rFonts w:ascii="Tahoma" w:hAnsi="Tahoma" w:cs="Tahoma"/>
                <w:sz w:val="21"/>
                <w:szCs w:val="21"/>
              </w:rPr>
              <w:lastRenderedPageBreak/>
              <w:t>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6F336AC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fundo de obras (Fundo de Obra Tivoli e Fundo de Obra Villa Barão),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xml:space="preserve">, a serem liberados à Devedora na forma prevista na Cláusula Quarta das CCB’s;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0F233745"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e (iii) a Alienação Fiduciária Unidades; e (iv) 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458E95B6" w:rsidR="00271466" w:rsidRPr="00AF2744" w:rsidRDefault="002C5064" w:rsidP="00271466">
            <w:pPr>
              <w:widowControl w:val="0"/>
              <w:suppressAutoHyphens/>
              <w:spacing w:line="320" w:lineRule="exact"/>
              <w:contextualSpacing/>
              <w:jc w:val="both"/>
              <w:rPr>
                <w:rFonts w:ascii="Tahoma" w:hAnsi="Tahoma" w:cs="Tahoma"/>
                <w:sz w:val="21"/>
                <w:szCs w:val="21"/>
              </w:rPr>
            </w:pPr>
            <w:ins w:id="30" w:author="Daló e Tognotti Advogados" w:date="2020-05-12T23:51:00Z">
              <w:r w:rsidRPr="004E1249">
                <w:rPr>
                  <w:rFonts w:ascii="Tahoma" w:hAnsi="Tahoma"/>
                  <w:b/>
                  <w:sz w:val="21"/>
                </w:rPr>
                <w:t>OGFI</w:t>
              </w:r>
              <w:del w:id="31" w:author="Daló e Tognotti Advogados" w:date="2020-05-12T18:54:00Z">
                <w:r w:rsidRPr="00DD1917">
                  <w:rPr>
                    <w:rFonts w:ascii="Tahoma" w:hAnsi="Tahoma" w:cs="Tahoma"/>
                    <w:b/>
                    <w:bCs/>
                    <w:sz w:val="21"/>
                    <w:szCs w:val="21"/>
                    <w:highlight w:val="yellow"/>
                  </w:rPr>
                  <w:delText>]</w:delText>
                </w:r>
                <w:r w:rsidRPr="00DD1917">
                  <w:rPr>
                    <w:rFonts w:ascii="Tahoma" w:hAnsi="Tahoma" w:cs="Tahoma"/>
                    <w:sz w:val="21"/>
                    <w:szCs w:val="21"/>
                  </w:rPr>
                  <w:delText>,</w:delText>
                </w:r>
              </w:del>
              <w:r>
                <w:rPr>
                  <w:rFonts w:ascii="Tahoma" w:hAnsi="Tahoma" w:cs="Tahoma"/>
                  <w:b/>
                  <w:bCs/>
                  <w:sz w:val="21"/>
                  <w:szCs w:val="21"/>
                </w:rPr>
                <w:t xml:space="preserve"> OUTSOURCING E GOVERNANÇA FINANCEIRA LTDA.</w:t>
              </w:r>
              <w:r w:rsidRPr="00DD1917">
                <w:rPr>
                  <w:rFonts w:ascii="Tahoma" w:hAnsi="Tahoma" w:cs="Tahoma"/>
                  <w:sz w:val="21"/>
                  <w:szCs w:val="21"/>
                </w:rPr>
                <w:t xml:space="preserve">, com sede no Estado de </w:t>
              </w:r>
              <w:del w:id="32" w:author="Daló e Tognotti Advogados" w:date="2020-05-12T18:54:00Z">
                <w:r w:rsidRPr="00DD1917">
                  <w:rPr>
                    <w:rFonts w:ascii="Tahoma" w:hAnsi="Tahoma" w:cs="Tahoma"/>
                    <w:sz w:val="21"/>
                    <w:szCs w:val="21"/>
                    <w:highlight w:val="yellow"/>
                  </w:rPr>
                  <w:delText>[•]</w:delText>
                </w:r>
                <w:r w:rsidRPr="00DD1917">
                  <w:rPr>
                    <w:rFonts w:ascii="Tahoma" w:hAnsi="Tahoma" w:cs="Tahoma"/>
                    <w:sz w:val="21"/>
                    <w:szCs w:val="21"/>
                  </w:rPr>
                  <w:delText>,</w:delText>
                </w:r>
              </w:del>
              <w:r>
                <w:rPr>
                  <w:rFonts w:ascii="Tahoma" w:hAnsi="Tahoma" w:cs="Tahoma"/>
                  <w:sz w:val="21"/>
                  <w:szCs w:val="21"/>
                </w:rPr>
                <w:t>São Paulo</w:t>
              </w:r>
              <w:r w:rsidRPr="00DD1917">
                <w:rPr>
                  <w:rFonts w:ascii="Tahoma" w:hAnsi="Tahoma" w:cs="Tahoma"/>
                  <w:sz w:val="21"/>
                  <w:szCs w:val="21"/>
                </w:rPr>
                <w:t xml:space="preserve">, Cidade de </w:t>
              </w:r>
              <w:del w:id="33" w:author="Daló e Tognotti Advogados" w:date="2020-05-12T18:54:00Z">
                <w:r w:rsidRPr="00DD1917">
                  <w:rPr>
                    <w:rFonts w:ascii="Tahoma" w:hAnsi="Tahoma" w:cs="Tahoma"/>
                    <w:sz w:val="21"/>
                    <w:szCs w:val="21"/>
                    <w:highlight w:val="yellow"/>
                  </w:rPr>
                  <w:delText>[•]</w:delText>
                </w:r>
                <w:r w:rsidRPr="00DD1917">
                  <w:rPr>
                    <w:rFonts w:ascii="Tahoma" w:hAnsi="Tahoma" w:cs="Tahoma"/>
                    <w:sz w:val="21"/>
                    <w:szCs w:val="21"/>
                  </w:rPr>
                  <w:delText>,</w:delText>
                </w:r>
              </w:del>
              <w:r>
                <w:rPr>
                  <w:rFonts w:ascii="Tahoma" w:hAnsi="Tahoma" w:cs="Tahoma"/>
                  <w:sz w:val="21"/>
                  <w:szCs w:val="21"/>
                </w:rPr>
                <w:t>São Paulo</w:t>
              </w:r>
              <w:r w:rsidRPr="00DD1917">
                <w:rPr>
                  <w:rFonts w:ascii="Tahoma" w:hAnsi="Tahoma" w:cs="Tahoma"/>
                  <w:sz w:val="21"/>
                  <w:szCs w:val="21"/>
                </w:rPr>
                <w:t xml:space="preserve">, na </w:t>
              </w:r>
              <w:del w:id="34" w:author="Daló e Tognotti Advogados" w:date="2020-05-12T18:54:00Z">
                <w:r w:rsidRPr="00DD1917">
                  <w:rPr>
                    <w:rFonts w:ascii="Tahoma" w:hAnsi="Tahoma" w:cs="Tahoma"/>
                    <w:sz w:val="21"/>
                    <w:szCs w:val="21"/>
                    <w:highlight w:val="yellow"/>
                  </w:rPr>
                  <w:delText>[•]</w:delText>
                </w:r>
                <w:r w:rsidRPr="00DD1917">
                  <w:rPr>
                    <w:rFonts w:ascii="Tahoma" w:hAnsi="Tahoma" w:cs="Tahoma"/>
                    <w:sz w:val="21"/>
                    <w:szCs w:val="21"/>
                  </w:rPr>
                  <w:delText>,</w:delText>
                </w:r>
              </w:del>
              <w:r w:rsidRPr="005760BB">
                <w:rPr>
                  <w:rFonts w:ascii="Tahoma" w:hAnsi="Tahoma" w:cs="Tahoma"/>
                  <w:sz w:val="21"/>
                  <w:szCs w:val="21"/>
                </w:rPr>
                <w:t xml:space="preserve">Rua Joaquim Floriano, nº </w:t>
              </w:r>
              <w:del w:id="35" w:author="Daló e Tognotti Advogados" w:date="2020-05-12T18:54:00Z">
                <w:r w:rsidRPr="00DD1917">
                  <w:rPr>
                    <w:rFonts w:ascii="Tahoma" w:hAnsi="Tahoma" w:cs="Tahoma"/>
                    <w:sz w:val="21"/>
                    <w:szCs w:val="21"/>
                    <w:highlight w:val="yellow"/>
                  </w:rPr>
                  <w:delText>[•]</w:delText>
                </w:r>
                <w:r w:rsidRPr="00DD1917">
                  <w:rPr>
                    <w:rFonts w:ascii="Tahoma" w:hAnsi="Tahoma" w:cs="Tahoma"/>
                    <w:sz w:val="21"/>
                    <w:szCs w:val="21"/>
                  </w:rPr>
                  <w:delText>,</w:delText>
                </w:r>
              </w:del>
              <w:r w:rsidRPr="005760BB">
                <w:rPr>
                  <w:rFonts w:ascii="Tahoma" w:hAnsi="Tahoma" w:cs="Tahoma"/>
                  <w:sz w:val="21"/>
                  <w:szCs w:val="21"/>
                </w:rPr>
                <w:t>100, 12º andar, Itaim Bibi</w:t>
              </w:r>
              <w:r w:rsidRPr="00DD1917">
                <w:rPr>
                  <w:rFonts w:ascii="Tahoma" w:hAnsi="Tahoma" w:cs="Tahoma"/>
                  <w:sz w:val="21"/>
                  <w:szCs w:val="21"/>
                </w:rPr>
                <w:t xml:space="preserve">, CEP: </w:t>
              </w:r>
              <w:del w:id="36" w:author="Daló e Tognotti Advogados" w:date="2020-05-12T18:54:00Z">
                <w:r w:rsidRPr="00DD1917">
                  <w:rPr>
                    <w:rFonts w:ascii="Tahoma" w:hAnsi="Tahoma" w:cs="Tahoma"/>
                    <w:sz w:val="21"/>
                    <w:szCs w:val="21"/>
                    <w:highlight w:val="yellow"/>
                  </w:rPr>
                  <w:delText>[•]</w:delText>
                </w:r>
                <w:r w:rsidRPr="00DD1917">
                  <w:rPr>
                    <w:rFonts w:ascii="Tahoma" w:hAnsi="Tahoma" w:cs="Tahoma"/>
                    <w:sz w:val="21"/>
                    <w:szCs w:val="21"/>
                  </w:rPr>
                  <w:delText>,</w:delText>
                </w:r>
              </w:del>
              <w:r w:rsidRPr="005760BB">
                <w:rPr>
                  <w:rFonts w:ascii="Tahoma" w:hAnsi="Tahoma" w:cs="Tahoma"/>
                  <w:sz w:val="21"/>
                  <w:szCs w:val="21"/>
                </w:rPr>
                <w:t>04534-000</w:t>
              </w:r>
              <w:r w:rsidRPr="00DD1917">
                <w:rPr>
                  <w:rFonts w:ascii="Tahoma" w:hAnsi="Tahoma" w:cs="Tahoma"/>
                  <w:sz w:val="21"/>
                  <w:szCs w:val="21"/>
                </w:rPr>
                <w:t xml:space="preserve">, inscrita no CNPJ/ME sob o nº </w:t>
              </w:r>
              <w:del w:id="37" w:author="Daló e Tognotti Advogados" w:date="2020-05-12T18:54:00Z">
                <w:r w:rsidRPr="00DD1917">
                  <w:rPr>
                    <w:rFonts w:ascii="Tahoma" w:hAnsi="Tahoma" w:cs="Tahoma"/>
                    <w:sz w:val="21"/>
                    <w:szCs w:val="21"/>
                    <w:highlight w:val="yellow"/>
                  </w:rPr>
                  <w:delText>[•]</w:delText>
                </w:r>
                <w:r w:rsidRPr="00DD1917">
                  <w:rPr>
                    <w:rFonts w:ascii="Tahoma" w:hAnsi="Tahoma" w:cs="Tahoma"/>
                    <w:sz w:val="21"/>
                    <w:szCs w:val="21"/>
                  </w:rPr>
                  <w:delText>/</w:delText>
                </w:r>
              </w:del>
              <w:r w:rsidRPr="005760BB">
                <w:rPr>
                  <w:rFonts w:ascii="Tahoma" w:hAnsi="Tahoma" w:cs="Tahoma"/>
                  <w:sz w:val="21"/>
                  <w:szCs w:val="21"/>
                </w:rPr>
                <w:t>13.879.876/0001</w:t>
              </w:r>
              <w:del w:id="38" w:author="Daló e Tognotti Advogados" w:date="2020-05-12T18:54:00Z">
                <w:r w:rsidRPr="00DD1917">
                  <w:rPr>
                    <w:rFonts w:ascii="Tahoma" w:hAnsi="Tahoma" w:cs="Tahoma"/>
                    <w:sz w:val="21"/>
                    <w:szCs w:val="21"/>
                  </w:rPr>
                  <w:delText>-</w:delText>
                </w:r>
                <w:r w:rsidRPr="00DD1917">
                  <w:rPr>
                    <w:rFonts w:ascii="Tahoma" w:hAnsi="Tahoma" w:cs="Tahoma"/>
                    <w:sz w:val="21"/>
                    <w:szCs w:val="21"/>
                    <w:highlight w:val="yellow"/>
                  </w:rPr>
                  <w:delText>[•]</w:delText>
                </w:r>
                <w:r w:rsidRPr="00DD1917">
                  <w:rPr>
                    <w:rFonts w:ascii="Tahoma" w:hAnsi="Tahoma" w:cs="Tahoma"/>
                    <w:sz w:val="21"/>
                    <w:szCs w:val="21"/>
                  </w:rPr>
                  <w:delText>,</w:delText>
                </w:r>
              </w:del>
              <w:r w:rsidRPr="005760BB">
                <w:rPr>
                  <w:rFonts w:ascii="Tahoma" w:hAnsi="Tahoma" w:cs="Tahoma"/>
                  <w:sz w:val="21"/>
                  <w:szCs w:val="21"/>
                </w:rPr>
                <w:t>-00</w:t>
              </w:r>
            </w:ins>
            <w:del w:id="39" w:author="Daló e Tognotti Advogados" w:date="2020-05-12T23:51:00Z">
              <w:r w:rsidR="00271466" w:rsidRPr="00AF2744" w:rsidDel="002C5064">
                <w:rPr>
                  <w:rFonts w:ascii="Tahoma" w:hAnsi="Tahoma" w:cs="Tahoma"/>
                  <w:b/>
                  <w:bCs/>
                  <w:sz w:val="21"/>
                  <w:szCs w:val="21"/>
                </w:rPr>
                <w:delText>[</w:delText>
              </w:r>
              <w:r w:rsidR="00271466" w:rsidRPr="00AF2744" w:rsidDel="002C5064">
                <w:rPr>
                  <w:rFonts w:ascii="Tahoma" w:hAnsi="Tahoma" w:cs="Tahoma"/>
                  <w:b/>
                  <w:bCs/>
                  <w:sz w:val="21"/>
                  <w:szCs w:val="21"/>
                  <w:highlight w:val="yellow"/>
                </w:rPr>
                <w:delText>OGFI</w:delText>
              </w:r>
              <w:r w:rsidR="00271466" w:rsidRPr="00AF2744" w:rsidDel="002C5064">
                <w:rPr>
                  <w:rFonts w:ascii="Tahoma" w:hAnsi="Tahoma" w:cs="Tahoma"/>
                  <w:b/>
                  <w:bCs/>
                  <w:sz w:val="21"/>
                  <w:szCs w:val="21"/>
                </w:rPr>
                <w:delText>]</w:delText>
              </w:r>
              <w:r w:rsidR="00271466" w:rsidRPr="00AF2744" w:rsidDel="002C5064">
                <w:rPr>
                  <w:rFonts w:ascii="Tahoma" w:hAnsi="Tahoma" w:cs="Tahoma"/>
                  <w:sz w:val="21"/>
                  <w:szCs w:val="21"/>
                </w:rPr>
                <w:delText xml:space="preserve">, com sede no Estado de </w:delText>
              </w:r>
              <w:r w:rsidR="00271466" w:rsidRPr="00AF2744" w:rsidDel="002C5064">
                <w:rPr>
                  <w:rFonts w:ascii="Tahoma" w:hAnsi="Tahoma" w:cs="Tahoma"/>
                  <w:sz w:val="21"/>
                  <w:szCs w:val="21"/>
                  <w:highlight w:val="yellow"/>
                </w:rPr>
                <w:delText>[•]</w:delText>
              </w:r>
              <w:r w:rsidR="00271466" w:rsidRPr="00AF2744" w:rsidDel="002C5064">
                <w:rPr>
                  <w:rFonts w:ascii="Tahoma" w:hAnsi="Tahoma" w:cs="Tahoma"/>
                  <w:sz w:val="21"/>
                  <w:szCs w:val="21"/>
                </w:rPr>
                <w:delText xml:space="preserve">, Cidade de </w:delText>
              </w:r>
              <w:r w:rsidR="00271466" w:rsidRPr="00AF2744" w:rsidDel="002C5064">
                <w:rPr>
                  <w:rFonts w:ascii="Tahoma" w:hAnsi="Tahoma" w:cs="Tahoma"/>
                  <w:sz w:val="21"/>
                  <w:szCs w:val="21"/>
                  <w:highlight w:val="yellow"/>
                </w:rPr>
                <w:delText>[•]</w:delText>
              </w:r>
              <w:r w:rsidR="00271466" w:rsidRPr="00AF2744" w:rsidDel="002C5064">
                <w:rPr>
                  <w:rFonts w:ascii="Tahoma" w:hAnsi="Tahoma" w:cs="Tahoma"/>
                  <w:sz w:val="21"/>
                  <w:szCs w:val="21"/>
                </w:rPr>
                <w:delText xml:space="preserve">, na </w:delText>
              </w:r>
              <w:r w:rsidR="00271466" w:rsidRPr="00AF2744" w:rsidDel="002C5064">
                <w:rPr>
                  <w:rFonts w:ascii="Tahoma" w:hAnsi="Tahoma" w:cs="Tahoma"/>
                  <w:sz w:val="21"/>
                  <w:szCs w:val="21"/>
                  <w:highlight w:val="yellow"/>
                </w:rPr>
                <w:delText>[•]</w:delText>
              </w:r>
              <w:r w:rsidR="00271466" w:rsidRPr="00AF2744" w:rsidDel="002C5064">
                <w:rPr>
                  <w:rFonts w:ascii="Tahoma" w:hAnsi="Tahoma" w:cs="Tahoma"/>
                  <w:sz w:val="21"/>
                  <w:szCs w:val="21"/>
                </w:rPr>
                <w:delText xml:space="preserve">, nº </w:delText>
              </w:r>
              <w:r w:rsidR="00271466" w:rsidRPr="00AF2744" w:rsidDel="002C5064">
                <w:rPr>
                  <w:rFonts w:ascii="Tahoma" w:hAnsi="Tahoma" w:cs="Tahoma"/>
                  <w:sz w:val="21"/>
                  <w:szCs w:val="21"/>
                  <w:highlight w:val="yellow"/>
                </w:rPr>
                <w:delText>[•]</w:delText>
              </w:r>
              <w:r w:rsidR="00271466" w:rsidRPr="00AF2744" w:rsidDel="002C5064">
                <w:rPr>
                  <w:rFonts w:ascii="Tahoma" w:hAnsi="Tahoma" w:cs="Tahoma"/>
                  <w:sz w:val="21"/>
                  <w:szCs w:val="21"/>
                </w:rPr>
                <w:delText xml:space="preserve">, CEP: </w:delText>
              </w:r>
              <w:r w:rsidR="00271466" w:rsidRPr="00AF2744" w:rsidDel="002C5064">
                <w:rPr>
                  <w:rFonts w:ascii="Tahoma" w:hAnsi="Tahoma" w:cs="Tahoma"/>
                  <w:sz w:val="21"/>
                  <w:szCs w:val="21"/>
                  <w:highlight w:val="yellow"/>
                </w:rPr>
                <w:delText>[•]</w:delText>
              </w:r>
              <w:r w:rsidR="00271466" w:rsidRPr="00AF2744" w:rsidDel="002C5064">
                <w:rPr>
                  <w:rFonts w:ascii="Tahoma" w:hAnsi="Tahoma" w:cs="Tahoma"/>
                  <w:sz w:val="21"/>
                  <w:szCs w:val="21"/>
                </w:rPr>
                <w:delText xml:space="preserve">, inscrita no CNPJ/ME sob o nº </w:delText>
              </w:r>
              <w:r w:rsidR="00271466" w:rsidRPr="00AF2744" w:rsidDel="002C5064">
                <w:rPr>
                  <w:rFonts w:ascii="Tahoma" w:hAnsi="Tahoma" w:cs="Tahoma"/>
                  <w:sz w:val="21"/>
                  <w:szCs w:val="21"/>
                  <w:highlight w:val="yellow"/>
                </w:rPr>
                <w:delText>[•]</w:delText>
              </w:r>
              <w:r w:rsidR="00271466" w:rsidRPr="00AF2744" w:rsidDel="002C5064">
                <w:rPr>
                  <w:rFonts w:ascii="Tahoma" w:hAnsi="Tahoma" w:cs="Tahoma"/>
                  <w:sz w:val="21"/>
                  <w:szCs w:val="21"/>
                </w:rPr>
                <w:delText>/0001-</w:delText>
              </w:r>
              <w:r w:rsidR="00271466" w:rsidRPr="00AF2744" w:rsidDel="002C5064">
                <w:rPr>
                  <w:rFonts w:ascii="Tahoma" w:hAnsi="Tahoma" w:cs="Tahoma"/>
                  <w:sz w:val="21"/>
                  <w:szCs w:val="21"/>
                  <w:highlight w:val="yellow"/>
                </w:rPr>
                <w:delText>[•]</w:delText>
              </w:r>
            </w:del>
            <w:r w:rsidR="00271466" w:rsidRPr="00AF2744">
              <w:rPr>
                <w:rFonts w:ascii="Tahoma" w:hAnsi="Tahoma" w:cs="Tahoma"/>
                <w:sz w:val="21"/>
                <w:szCs w:val="21"/>
              </w:rPr>
              <w:t>, será a gerenciadora das obras dos Empreendimentos Alvo;</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3CF5E6A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Imóveis</w:t>
            </w:r>
            <w:r w:rsidRPr="00AF2744">
              <w:rPr>
                <w:rFonts w:ascii="Tahoma" w:hAnsi="Tahoma" w:cs="Tahoma"/>
                <w:sz w:val="21"/>
                <w:szCs w:val="21"/>
              </w:rPr>
              <w:t>”:</w:t>
            </w:r>
          </w:p>
        </w:tc>
        <w:tc>
          <w:tcPr>
            <w:tcW w:w="5509" w:type="dxa"/>
          </w:tcPr>
          <w:p w14:paraId="18E9E25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imóveis nos quais são desenvolvidos os Empreendimentos Alvo;</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4886B71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319960A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Pr>
                <w:rFonts w:ascii="Tahoma" w:hAnsi="Tahoma" w:cs="Tahoma"/>
                <w:sz w:val="21"/>
                <w:szCs w:val="21"/>
                <w:u w:val="single"/>
              </w:rPr>
              <w:t xml:space="preserve"> Inicial</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19397DF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Pr>
                <w:rFonts w:ascii="Tahoma" w:hAnsi="Tahoma" w:cs="Tahoma"/>
                <w:sz w:val="21"/>
                <w:szCs w:val="21"/>
              </w:rPr>
              <w:t>16.000.000</w:t>
            </w:r>
            <w:r w:rsidRPr="00AF2744">
              <w:rPr>
                <w:rFonts w:ascii="Tahoma" w:hAnsi="Tahoma" w:cs="Tahoma"/>
                <w:sz w:val="21"/>
                <w:szCs w:val="21"/>
              </w:rPr>
              <w:t>,00 (</w:t>
            </w:r>
            <w:r>
              <w:rPr>
                <w:rFonts w:ascii="Tahoma" w:hAnsi="Tahoma" w:cs="Tahoma"/>
                <w:sz w:val="21"/>
                <w:szCs w:val="21"/>
              </w:rPr>
              <w:t xml:space="preserve">dezesseis milhões de </w:t>
            </w:r>
            <w:r w:rsidRPr="00AF2744">
              <w:rPr>
                <w:rFonts w:ascii="Tahoma" w:hAnsi="Tahoma" w:cs="Tahoma"/>
                <w:sz w:val="21"/>
                <w:szCs w:val="21"/>
              </w:rPr>
              <w:t xml:space="preserve">reais) do Valor Principal, referente ao Fundo de Obra, a ser inicialmente integralizado pelos titulares dos CRI, o qual ficará retido na Conta Centralizadora e será à Devedora, líquido do Custo </w:t>
            </w:r>
            <w:r w:rsidRPr="00AF2744">
              <w:rPr>
                <w:rFonts w:ascii="Tahoma" w:hAnsi="Tahoma" w:cs="Tahoma"/>
                <w:i/>
                <w:sz w:val="21"/>
                <w:szCs w:val="21"/>
              </w:rPr>
              <w:t>Flat</w:t>
            </w:r>
            <w:r w:rsidRPr="00AF2744">
              <w:rPr>
                <w:rFonts w:ascii="Tahoma" w:hAnsi="Tahoma" w:cs="Tahoma"/>
                <w:sz w:val="21"/>
                <w:szCs w:val="21"/>
              </w:rPr>
              <w:t xml:space="preserve">, após o cumprimento da totalidade das Condições Precedentes;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6BB971A8"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os Contratos de Cessão Fiduciária e os Instrumentos Particulares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2D08882E"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w:t>
            </w:r>
            <w:r w:rsidRPr="00AF2744">
              <w:rPr>
                <w:rFonts w:ascii="Tahoma" w:hAnsi="Tahoma" w:cs="Tahoma"/>
                <w:i/>
                <w:sz w:val="21"/>
                <w:szCs w:val="21"/>
              </w:rPr>
              <w:t>Instrumentos Particulares de Alienação Fiduciária de Imóveis em Garantia e Outras Avenças</w:t>
            </w:r>
            <w:r w:rsidRPr="00AF2744">
              <w:rPr>
                <w:rFonts w:ascii="Tahoma" w:hAnsi="Tahoma" w:cs="Tahoma"/>
                <w:sz w:val="21"/>
                <w:szCs w:val="21"/>
              </w:rPr>
              <w:t>”, a serem constituídos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4D0C0C52"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Pr>
                <w:rFonts w:ascii="Tahoma" w:hAnsi="Tahoma" w:cs="Tahoma"/>
                <w:sz w:val="21"/>
                <w:szCs w:val="21"/>
              </w:rPr>
              <w:t>16.000.000</w:t>
            </w:r>
            <w:r w:rsidRPr="00AF2744">
              <w:rPr>
                <w:rFonts w:ascii="Tahoma" w:eastAsia="MS Mincho" w:hAnsi="Tahoma" w:cs="Tahoma"/>
                <w:sz w:val="21"/>
                <w:szCs w:val="21"/>
                <w:lang w:eastAsia="ja-JP"/>
              </w:rPr>
              <w:t>,00 (</w:t>
            </w:r>
            <w:r>
              <w:rPr>
                <w:rFonts w:ascii="Tahoma" w:hAnsi="Tahoma" w:cs="Tahoma"/>
                <w:sz w:val="21"/>
                <w:szCs w:val="21"/>
              </w:rPr>
              <w:t>dezesseis milhões de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1DD796C8"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40" w:name="_Hlk512945473"/>
            <w:r w:rsidRPr="00AF2744">
              <w:rPr>
                <w:rFonts w:ascii="Tahoma" w:hAnsi="Tahoma" w:cs="Tahoma"/>
                <w:sz w:val="21"/>
                <w:szCs w:val="21"/>
              </w:rPr>
              <w:t>Significa</w:t>
            </w:r>
            <w:bookmarkEnd w:id="40"/>
            <w:r w:rsidRPr="00AF2744">
              <w:rPr>
                <w:rFonts w:ascii="Tahoma" w:hAnsi="Tahoma" w:cs="Tahoma"/>
                <w:sz w:val="21"/>
                <w:szCs w:val="21"/>
              </w:rPr>
              <w:t xml:space="preserve"> o cumprimento fiel e integral de todas as obrigações assumidas pela Devedora no âmbito das CCB’s, incluindo, mas não se limitando, ao adimplemento dos Créditos Imobiliários, conforme previsto nas CCB’s, tais como </w:t>
            </w:r>
            <w:r w:rsidRPr="00AF2744">
              <w:rPr>
                <w:rFonts w:ascii="Tahoma" w:hAnsi="Tahoma" w:cs="Tahoma"/>
                <w:spacing w:val="-3"/>
                <w:sz w:val="21"/>
                <w:szCs w:val="21"/>
              </w:rPr>
              <w:t>os montantes devidos a título de Valor Principal ou saldo de Valor Principal, conforme aplicável, Juros Remuneratórios ou encargos de qualquer natureza, conforme descritos nas CCB’s;</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1EF08D0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as CCI’s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da Remuneração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28966799" w14:textId="77777777" w:rsidTr="00A70E2E">
        <w:trPr>
          <w:jc w:val="center"/>
        </w:trPr>
        <w:tc>
          <w:tcPr>
            <w:tcW w:w="3280" w:type="dxa"/>
          </w:tcPr>
          <w:p w14:paraId="10C2812A" w14:textId="2779DB5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26D62E6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os termos do subitem “b”, do item 4.12, abaixo.</w:t>
            </w:r>
          </w:p>
          <w:p w14:paraId="45249C8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Semestral</w:t>
            </w:r>
            <w:r w:rsidRPr="00AF2744">
              <w:rPr>
                <w:rFonts w:ascii="Tahoma" w:hAnsi="Tahoma" w:cs="Tahoma"/>
                <w:sz w:val="21"/>
                <w:szCs w:val="21"/>
              </w:rPr>
              <w:t>”:</w:t>
            </w:r>
          </w:p>
        </w:tc>
        <w:tc>
          <w:tcPr>
            <w:tcW w:w="5509" w:type="dxa"/>
          </w:tcPr>
          <w:p w14:paraId="076C2F0C" w14:textId="53F24E8F"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que deverá ser elaborado semestralmente pela Devedora, nos termos das CCB’s, com descrição detalhada e exaustiva da destinação dos recursos, previstos na respectiva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Pr="00AF2744">
              <w:rPr>
                <w:rFonts w:ascii="Tahoma" w:hAnsi="Tahoma" w:cs="Tahoma"/>
                <w:bCs/>
                <w:color w:val="000000"/>
                <w:sz w:val="21"/>
                <w:szCs w:val="21"/>
                <w:u w:val="single"/>
              </w:rPr>
              <w:t>Remuneração 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5D084A71"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lastRenderedPageBreak/>
              <w:t xml:space="preserve">Significa os recursos decorrentes dos Direitos Creditórios, </w:t>
            </w:r>
            <w:r w:rsidRPr="00AF2744">
              <w:rPr>
                <w:rFonts w:ascii="Tahoma" w:eastAsia="MS Mincho" w:hAnsi="Tahoma" w:cs="Tahoma"/>
                <w:sz w:val="21"/>
                <w:szCs w:val="21"/>
                <w:lang w:eastAsia="ja-JP"/>
              </w:rPr>
              <w:lastRenderedPageBreak/>
              <w:t>obedecida a ordem de destinação de recursos indicada no item 6.1 das CCB’s;</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lastRenderedPageBreak/>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2A8D964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nas CCB’s, a ser indicada pela Devedora e aprovada pela Cedente e Securitizadora;</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65226C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Titular </w:t>
            </w:r>
            <w:proofErr w:type="spellStart"/>
            <w:r w:rsidRPr="00AF2744">
              <w:rPr>
                <w:rFonts w:ascii="Tahoma" w:hAnsi="Tahoma" w:cs="Tahoma"/>
                <w:sz w:val="21"/>
                <w:szCs w:val="21"/>
                <w:u w:val="single"/>
              </w:rPr>
              <w:t>dos</w:t>
            </w:r>
            <w:proofErr w:type="spellEnd"/>
            <w:r w:rsidRPr="00AF2744">
              <w:rPr>
                <w:rFonts w:ascii="Tahoma" w:hAnsi="Tahoma" w:cs="Tahoma"/>
                <w:sz w:val="21"/>
                <w:szCs w:val="21"/>
                <w:u w:val="single"/>
              </w:rPr>
              <w:t xml:space="preserve">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3667FD9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Pr>
                <w:rFonts w:ascii="Tahoma" w:hAnsi="Tahoma" w:cs="Tahoma"/>
                <w:sz w:val="21"/>
                <w:szCs w:val="21"/>
              </w:rPr>
              <w:t>4</w:t>
            </w:r>
            <w:ins w:id="41" w:author="Daló e Tognotti Advogados" w:date="2020-05-12T23:51:00Z">
              <w:r w:rsidR="002C5064">
                <w:rPr>
                  <w:rFonts w:ascii="Tahoma" w:hAnsi="Tahoma" w:cs="Tahoma"/>
                  <w:sz w:val="21"/>
                  <w:szCs w:val="21"/>
                </w:rPr>
                <w:t>4.</w:t>
              </w:r>
            </w:ins>
            <w:del w:id="42" w:author="Daló e Tognotti Advogados" w:date="2020-05-12T23:51:00Z">
              <w:r w:rsidDel="002C5064">
                <w:rPr>
                  <w:rFonts w:ascii="Tahoma" w:hAnsi="Tahoma" w:cs="Tahoma"/>
                  <w:sz w:val="21"/>
                  <w:szCs w:val="21"/>
                </w:rPr>
                <w:delText>3.</w:delText>
              </w:r>
            </w:del>
            <w:ins w:id="43" w:author="Daló e Tognotti Advogados" w:date="2020-05-12T23:51:00Z">
              <w:r w:rsidR="002C5064">
                <w:rPr>
                  <w:rFonts w:ascii="Tahoma" w:hAnsi="Tahoma" w:cs="Tahoma"/>
                  <w:sz w:val="21"/>
                  <w:szCs w:val="21"/>
                </w:rPr>
                <w:t>6</w:t>
              </w:r>
            </w:ins>
            <w:del w:id="44" w:author="Daló e Tognotti Advogados" w:date="2020-05-12T23:51:00Z">
              <w:r w:rsidDel="002C5064">
                <w:rPr>
                  <w:rFonts w:ascii="Tahoma" w:hAnsi="Tahoma" w:cs="Tahoma"/>
                  <w:sz w:val="21"/>
                  <w:szCs w:val="21"/>
                </w:rPr>
                <w:delText>0</w:delText>
              </w:r>
            </w:del>
            <w:r>
              <w:rPr>
                <w:rFonts w:ascii="Tahoma" w:hAnsi="Tahoma" w:cs="Tahoma"/>
                <w:sz w:val="21"/>
                <w:szCs w:val="21"/>
              </w:rPr>
              <w:t>00.000</w:t>
            </w:r>
            <w:r w:rsidRPr="00AF2744">
              <w:rPr>
                <w:rFonts w:ascii="Tahoma" w:hAnsi="Tahoma" w:cs="Tahoma"/>
                <w:sz w:val="21"/>
                <w:szCs w:val="21"/>
              </w:rPr>
              <w:t>,00 (</w:t>
            </w:r>
            <w:r>
              <w:rPr>
                <w:rFonts w:ascii="Tahoma" w:hAnsi="Tahoma" w:cs="Tahoma"/>
                <w:sz w:val="21"/>
                <w:szCs w:val="21"/>
              </w:rPr>
              <w:t xml:space="preserve">quarenta e </w:t>
            </w:r>
            <w:ins w:id="45" w:author="Daló e Tognotti Advogados" w:date="2020-05-12T23:51:00Z">
              <w:r w:rsidR="002C5064">
                <w:rPr>
                  <w:rFonts w:ascii="Tahoma" w:hAnsi="Tahoma" w:cs="Tahoma"/>
                  <w:sz w:val="21"/>
                  <w:szCs w:val="21"/>
                </w:rPr>
                <w:t>q</w:t>
              </w:r>
            </w:ins>
            <w:ins w:id="46" w:author="Daló e Tognotti Advogados" w:date="2020-05-12T23:52:00Z">
              <w:r w:rsidR="002C5064">
                <w:rPr>
                  <w:rFonts w:ascii="Tahoma" w:hAnsi="Tahoma" w:cs="Tahoma"/>
                  <w:sz w:val="21"/>
                  <w:szCs w:val="21"/>
                </w:rPr>
                <w:t>uatro milhões e seiscentos mil reais</w:t>
              </w:r>
            </w:ins>
            <w:del w:id="47" w:author="Daló e Tognotti Advogados" w:date="2020-05-12T23:52:00Z">
              <w:r w:rsidDel="002C5064">
                <w:rPr>
                  <w:rFonts w:ascii="Tahoma" w:hAnsi="Tahoma" w:cs="Tahoma"/>
                  <w:sz w:val="21"/>
                  <w:szCs w:val="21"/>
                </w:rPr>
                <w:delText xml:space="preserve">três milhões de </w:delText>
              </w:r>
              <w:r w:rsidRPr="00AF2744" w:rsidDel="002C5064">
                <w:rPr>
                  <w:rFonts w:ascii="Tahoma" w:hAnsi="Tahoma" w:cs="Tahoma"/>
                  <w:sz w:val="21"/>
                  <w:szCs w:val="21"/>
                </w:rPr>
                <w:delText>reais</w:delText>
              </w:r>
            </w:del>
            <w:r w:rsidRPr="00AF2744">
              <w:rPr>
                <w:rFonts w:ascii="Tahoma" w:hAnsi="Tahoma" w:cs="Tahoma"/>
                <w:sz w:val="21"/>
                <w:szCs w:val="21"/>
              </w:rPr>
              <w:t>)</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A6CE9F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w:t>
            </w:r>
            <w:r w:rsidRPr="00AF2744">
              <w:rPr>
                <w:rFonts w:ascii="Tahoma" w:hAnsi="Tahoma" w:cs="Tahoma"/>
                <w:sz w:val="21"/>
                <w:szCs w:val="21"/>
              </w:rPr>
              <w:lastRenderedPageBreak/>
              <w:t xml:space="preserve">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hum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67ACF21" w14:textId="69D1005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pelo qual foram emitidas as CCB’s, correspondente ao montante total de R$ </w:t>
            </w:r>
            <w:ins w:id="48" w:author="Daló e Tognotti Advogados" w:date="2020-05-12T23:52:00Z">
              <w:r w:rsidR="002C5064">
                <w:rPr>
                  <w:rFonts w:ascii="Tahoma" w:hAnsi="Tahoma" w:cs="Tahoma"/>
                  <w:sz w:val="21"/>
                  <w:szCs w:val="21"/>
                </w:rPr>
                <w:t>44.600.000</w:t>
              </w:r>
              <w:r w:rsidR="002C5064" w:rsidRPr="00AF2744">
                <w:rPr>
                  <w:rFonts w:ascii="Tahoma" w:hAnsi="Tahoma" w:cs="Tahoma"/>
                  <w:sz w:val="21"/>
                  <w:szCs w:val="21"/>
                </w:rPr>
                <w:t>,00 (</w:t>
              </w:r>
              <w:r w:rsidR="002C5064">
                <w:rPr>
                  <w:rFonts w:ascii="Tahoma" w:hAnsi="Tahoma" w:cs="Tahoma"/>
                  <w:sz w:val="21"/>
                  <w:szCs w:val="21"/>
                </w:rPr>
                <w:t>quarenta e quatro milhões e seiscentos mil reais</w:t>
              </w:r>
              <w:r w:rsidR="002C5064" w:rsidRPr="00AF2744">
                <w:rPr>
                  <w:rFonts w:ascii="Tahoma" w:hAnsi="Tahoma" w:cs="Tahoma"/>
                  <w:sz w:val="21"/>
                  <w:szCs w:val="21"/>
                </w:rPr>
                <w:t>)</w:t>
              </w:r>
            </w:ins>
            <w:del w:id="49" w:author="Daló e Tognotti Advogados" w:date="2020-05-12T23:52:00Z">
              <w:r w:rsidDel="002C5064">
                <w:rPr>
                  <w:rFonts w:ascii="Tahoma" w:hAnsi="Tahoma" w:cs="Tahoma"/>
                  <w:sz w:val="21"/>
                  <w:szCs w:val="21"/>
                </w:rPr>
                <w:delText>43.000.000</w:delText>
              </w:r>
              <w:r w:rsidRPr="00AF2744" w:rsidDel="002C5064">
                <w:rPr>
                  <w:rFonts w:ascii="Tahoma" w:hAnsi="Tahoma" w:cs="Tahoma"/>
                  <w:sz w:val="21"/>
                  <w:szCs w:val="21"/>
                </w:rPr>
                <w:delText>,00 (</w:delText>
              </w:r>
              <w:r w:rsidDel="002C5064">
                <w:rPr>
                  <w:rFonts w:ascii="Tahoma" w:hAnsi="Tahoma" w:cs="Tahoma"/>
                  <w:sz w:val="21"/>
                  <w:szCs w:val="21"/>
                </w:rPr>
                <w:delText xml:space="preserve">quarenta e três milhões de </w:delText>
              </w:r>
              <w:r w:rsidRPr="00AF2744" w:rsidDel="002C5064">
                <w:rPr>
                  <w:rFonts w:ascii="Tahoma" w:hAnsi="Tahoma" w:cs="Tahoma"/>
                  <w:sz w:val="21"/>
                  <w:szCs w:val="21"/>
                </w:rPr>
                <w:delText>reais)</w:delText>
              </w:r>
            </w:del>
            <w:r w:rsidRPr="00AF2744">
              <w:rPr>
                <w:rFonts w:ascii="Tahoma" w:hAnsi="Tahoma" w:cs="Tahoma"/>
                <w:sz w:val="21"/>
                <w:szCs w:val="21"/>
              </w:rPr>
              <w:t>.</w:t>
            </w: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50" w:name="_DV_C182"/>
      <w:bookmarkStart w:id="51" w:name="OLE_LINK3"/>
      <w:bookmarkStart w:id="52"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50"/>
      <w:bookmarkEnd w:id="51"/>
      <w:bookmarkEnd w:id="52"/>
      <w:r w:rsidR="001243D9" w:rsidRPr="00AF2744">
        <w:rPr>
          <w:rFonts w:ascii="Tahoma" w:hAnsi="Tahoma" w:cs="Tahoma"/>
          <w:sz w:val="21"/>
          <w:szCs w:val="21"/>
        </w:rPr>
        <w:t xml:space="preserve">do Rio Grande do Sul sob o nº </w:t>
      </w:r>
      <w:bookmarkStart w:id="53"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53"/>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54"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55" w:name="_Toc451887998"/>
      <w:bookmarkStart w:id="56" w:name="_Toc453263772"/>
      <w:bookmarkStart w:id="57"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55"/>
      <w:bookmarkEnd w:id="56"/>
      <w:bookmarkEnd w:id="57"/>
    </w:p>
    <w:p w14:paraId="05298AAC" w14:textId="77777777" w:rsidR="00412131" w:rsidRPr="00AF2744" w:rsidRDefault="00412131" w:rsidP="00755134">
      <w:pPr>
        <w:spacing w:line="320" w:lineRule="exact"/>
        <w:ind w:right="-2"/>
        <w:jc w:val="both"/>
        <w:rPr>
          <w:rFonts w:ascii="Tahoma" w:hAnsi="Tahoma" w:cs="Tahoma"/>
          <w:sz w:val="21"/>
          <w:szCs w:val="21"/>
        </w:rPr>
      </w:pPr>
    </w:p>
    <w:bookmarkEnd w:id="54"/>
    <w:p w14:paraId="25B98F4D" w14:textId="77777777" w:rsidR="00412131" w:rsidRPr="00AF2744"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58"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AF2744">
        <w:rPr>
          <w:rFonts w:ascii="Tahoma" w:hAnsi="Tahoma" w:cs="Tahoma"/>
          <w:sz w:val="21"/>
          <w:szCs w:val="21"/>
        </w:rPr>
        <w:t>Os CRI serão depositados:</w:t>
      </w:r>
      <w:bookmarkEnd w:id="58"/>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77777777" w:rsidR="00412131" w:rsidRPr="00AF2744"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AF2744">
        <w:rPr>
          <w:rFonts w:ascii="Tahoma" w:hAnsi="Tahoma" w:cs="Tahoma"/>
          <w:sz w:val="21"/>
          <w:szCs w:val="21"/>
        </w:rPr>
        <w:t>P</w:t>
      </w:r>
      <w:r w:rsidR="00412131" w:rsidRPr="00AF2744">
        <w:rPr>
          <w:rFonts w:ascii="Tahoma" w:hAnsi="Tahoma" w:cs="Tahoma"/>
          <w:sz w:val="21"/>
          <w:szCs w:val="21"/>
        </w:rPr>
        <w:t xml:space="preserve">ara distribuição no mercado primário por meio </w:t>
      </w:r>
      <w:r w:rsidR="0046340A" w:rsidRPr="00AF2744">
        <w:rPr>
          <w:rFonts w:ascii="Tahoma" w:hAnsi="Tahoma" w:cs="Tahoma"/>
          <w:sz w:val="21"/>
          <w:szCs w:val="21"/>
        </w:rPr>
        <w:t>de sistema</w:t>
      </w:r>
      <w:r w:rsidR="00412131" w:rsidRPr="00AF2744">
        <w:rPr>
          <w:rFonts w:ascii="Tahoma" w:hAnsi="Tahoma" w:cs="Tahoma"/>
          <w:sz w:val="21"/>
          <w:szCs w:val="21"/>
        </w:rPr>
        <w:t xml:space="preserve"> administrado </w:t>
      </w:r>
      <w:r w:rsidR="0046340A" w:rsidRPr="00AF2744">
        <w:rPr>
          <w:rFonts w:ascii="Tahoma" w:hAnsi="Tahoma" w:cs="Tahoma"/>
          <w:sz w:val="21"/>
          <w:szCs w:val="21"/>
        </w:rPr>
        <w:t>e operacionalizado pela B3, sendo a distribuição liquidada financeiramente de acordo com os procedimentos da B3;</w:t>
      </w:r>
      <w:r w:rsidRPr="00AF2744">
        <w:rPr>
          <w:rFonts w:ascii="Tahoma" w:hAnsi="Tahoma" w:cs="Tahoma"/>
          <w:sz w:val="21"/>
          <w:szCs w:val="21"/>
        </w:rPr>
        <w:t xml:space="preserve"> e</w:t>
      </w:r>
    </w:p>
    <w:p w14:paraId="21961E0F" w14:textId="77777777" w:rsidR="00412131" w:rsidRPr="00AF2744"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AF2744"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AF2744">
        <w:rPr>
          <w:rFonts w:ascii="Tahoma" w:hAnsi="Tahoma" w:cs="Tahoma"/>
          <w:sz w:val="21"/>
          <w:szCs w:val="21"/>
        </w:rPr>
        <w:t>Para</w:t>
      </w:r>
      <w:r w:rsidR="00412131" w:rsidRPr="00AF2744">
        <w:rPr>
          <w:rFonts w:ascii="Tahoma" w:hAnsi="Tahoma" w:cs="Tahoma"/>
          <w:sz w:val="21"/>
          <w:szCs w:val="21"/>
        </w:rPr>
        <w:t xml:space="preserve"> negociação no mercado secundário, </w:t>
      </w:r>
      <w:r w:rsidR="0046340A" w:rsidRPr="00AF2744">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9" w:name="_Toc364177367"/>
      <w:bookmarkStart w:id="60" w:name="_Toc198234638"/>
      <w:bookmarkStart w:id="61" w:name="_Toc358270768"/>
      <w:bookmarkStart w:id="62" w:name="_Toc366868555"/>
      <w:bookmarkStart w:id="63" w:name="_Toc366099233"/>
      <w:bookmarkStart w:id="64" w:name="_Toc451887999"/>
      <w:bookmarkStart w:id="65" w:name="_Toc453263773"/>
      <w:bookmarkStart w:id="66" w:name="_Toc31186282"/>
      <w:bookmarkEnd w:id="59"/>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60"/>
      <w:bookmarkEnd w:id="61"/>
      <w:bookmarkEnd w:id="62"/>
      <w:bookmarkEnd w:id="63"/>
      <w:r w:rsidRPr="00AF2744">
        <w:rPr>
          <w:rFonts w:ascii="Tahoma" w:hAnsi="Tahoma" w:cs="Tahoma"/>
          <w:smallCaps/>
          <w:sz w:val="21"/>
          <w:szCs w:val="21"/>
        </w:rPr>
        <w:t>CRÉDITOS IMOBILIÁRIOS</w:t>
      </w:r>
      <w:bookmarkEnd w:id="64"/>
      <w:bookmarkEnd w:id="65"/>
      <w:bookmarkEnd w:id="66"/>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Os Créditos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7568CD72" w:rsidR="00412131" w:rsidRPr="00AF2744"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ins w:id="67" w:author="Daló e Tognotti Advogados" w:date="2020-05-12T23:52:00Z">
        <w:r w:rsidR="002C5064">
          <w:rPr>
            <w:rFonts w:ascii="Tahoma" w:hAnsi="Tahoma" w:cs="Tahoma"/>
            <w:sz w:val="21"/>
            <w:szCs w:val="21"/>
          </w:rPr>
          <w:t>44.600.000</w:t>
        </w:r>
        <w:r w:rsidR="002C5064" w:rsidRPr="00AF2744">
          <w:rPr>
            <w:rFonts w:ascii="Tahoma" w:hAnsi="Tahoma" w:cs="Tahoma"/>
            <w:sz w:val="21"/>
            <w:szCs w:val="21"/>
          </w:rPr>
          <w:t>,00 (</w:t>
        </w:r>
        <w:r w:rsidR="002C5064">
          <w:rPr>
            <w:rFonts w:ascii="Tahoma" w:hAnsi="Tahoma" w:cs="Tahoma"/>
            <w:sz w:val="21"/>
            <w:szCs w:val="21"/>
          </w:rPr>
          <w:t>quarenta e quatro milhões e seiscentos mil reais</w:t>
        </w:r>
        <w:r w:rsidR="002C5064" w:rsidRPr="00AF2744">
          <w:rPr>
            <w:rFonts w:ascii="Tahoma" w:hAnsi="Tahoma" w:cs="Tahoma"/>
            <w:sz w:val="21"/>
            <w:szCs w:val="21"/>
          </w:rPr>
          <w:t>)</w:t>
        </w:r>
      </w:ins>
      <w:del w:id="68" w:author="Daló e Tognotti Advogados" w:date="2020-05-12T23:52:00Z">
        <w:r w:rsidR="00337EC7" w:rsidDel="002C5064">
          <w:rPr>
            <w:rFonts w:ascii="Tahoma" w:hAnsi="Tahoma" w:cs="Tahoma"/>
            <w:sz w:val="21"/>
            <w:szCs w:val="21"/>
          </w:rPr>
          <w:delText>43.000.000</w:delText>
        </w:r>
        <w:r w:rsidR="00D1583E" w:rsidRPr="00AF2744" w:rsidDel="002C5064">
          <w:rPr>
            <w:rFonts w:ascii="Tahoma" w:hAnsi="Tahoma" w:cs="Tahoma"/>
            <w:sz w:val="21"/>
            <w:szCs w:val="21"/>
          </w:rPr>
          <w:delText xml:space="preserve">,00 </w:delText>
        </w:r>
        <w:r w:rsidR="00337EC7" w:rsidRPr="00AF2744" w:rsidDel="002C5064">
          <w:rPr>
            <w:rFonts w:ascii="Tahoma" w:hAnsi="Tahoma" w:cs="Tahoma"/>
            <w:sz w:val="21"/>
            <w:szCs w:val="21"/>
          </w:rPr>
          <w:delText>(</w:delText>
        </w:r>
        <w:r w:rsidR="00337EC7" w:rsidDel="002C5064">
          <w:rPr>
            <w:rFonts w:ascii="Tahoma" w:hAnsi="Tahoma" w:cs="Tahoma"/>
            <w:sz w:val="21"/>
            <w:szCs w:val="21"/>
          </w:rPr>
          <w:delText>quarenta e três milhões de</w:delText>
        </w:r>
        <w:r w:rsidR="00337EC7" w:rsidRPr="00AF2744" w:rsidDel="002C5064">
          <w:rPr>
            <w:rFonts w:ascii="Tahoma" w:hAnsi="Tahoma" w:cs="Tahoma"/>
            <w:sz w:val="21"/>
            <w:szCs w:val="21"/>
          </w:rPr>
          <w:delText xml:space="preserve"> </w:delText>
        </w:r>
        <w:r w:rsidR="00D1583E" w:rsidRPr="00AF2744" w:rsidDel="002C5064">
          <w:rPr>
            <w:rFonts w:ascii="Tahoma" w:hAnsi="Tahoma" w:cs="Tahoma"/>
            <w:sz w:val="21"/>
            <w:szCs w:val="21"/>
          </w:rPr>
          <w:delText>reais)</w:delText>
        </w:r>
      </w:del>
      <w:r w:rsidR="00D1583E" w:rsidRPr="00AF2744">
        <w:rPr>
          <w:rFonts w:ascii="Tahoma" w:hAnsi="Tahoma" w:cs="Tahoma"/>
          <w:sz w:val="21"/>
          <w:szCs w:val="21"/>
        </w:rPr>
        <w:t xml:space="preserve">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0016F80F" w:rsidR="00412131" w:rsidRPr="00AF2744"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CD3BAB" w:rsidRPr="00AF2744">
        <w:rPr>
          <w:rFonts w:ascii="Tahoma" w:eastAsia="Arial Unicode MS" w:hAnsi="Tahoma" w:cs="Tahoma"/>
          <w:color w:val="000000"/>
          <w:sz w:val="21"/>
          <w:szCs w:val="21"/>
        </w:rPr>
        <w:t>s</w:t>
      </w:r>
      <w:r w:rsidR="00412131" w:rsidRPr="00AF2744">
        <w:rPr>
          <w:rFonts w:ascii="Tahoma" w:eastAsia="Arial Unicode MS" w:hAnsi="Tahoma" w:cs="Tahoma"/>
          <w:color w:val="000000"/>
          <w:sz w:val="21"/>
          <w:szCs w:val="21"/>
        </w:rPr>
        <w:t xml:space="preserve"> Escritura</w:t>
      </w:r>
      <w:r w:rsidR="00CD3BAB" w:rsidRPr="00AF2744">
        <w:rPr>
          <w:rFonts w:ascii="Tahoma" w:eastAsia="Arial Unicode MS" w:hAnsi="Tahoma" w:cs="Tahoma"/>
          <w:color w:val="000000"/>
          <w:sz w:val="21"/>
          <w:szCs w:val="21"/>
        </w:rPr>
        <w:t>s</w:t>
      </w:r>
      <w:r w:rsidR="00412131" w:rsidRPr="00AF2744">
        <w:rPr>
          <w:rFonts w:ascii="Tahoma" w:eastAsia="Arial Unicode MS" w:hAnsi="Tahoma" w:cs="Tahoma"/>
          <w:color w:val="000000"/>
          <w:sz w:val="21"/>
          <w:szCs w:val="21"/>
        </w:rPr>
        <w:t xml:space="preserve">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das CCB’s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49D0B8FE" w:rsidR="00412131" w:rsidRPr="00AF2744"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69"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previstas n</w:t>
      </w:r>
      <w:r w:rsidR="00035011" w:rsidRPr="00AF2744">
        <w:rPr>
          <w:rFonts w:ascii="Tahoma" w:hAnsi="Tahoma" w:cs="Tahoma"/>
          <w:sz w:val="21"/>
          <w:szCs w:val="21"/>
        </w:rPr>
        <w:t>a</w:t>
      </w:r>
      <w:r w:rsidR="00CD3BAB" w:rsidRPr="00AF2744">
        <w:rPr>
          <w:rFonts w:ascii="Tahoma" w:hAnsi="Tahoma" w:cs="Tahoma"/>
          <w:sz w:val="21"/>
          <w:szCs w:val="21"/>
        </w:rPr>
        <w:t>s</w:t>
      </w:r>
      <w:r w:rsidR="00035011" w:rsidRPr="00AF2744">
        <w:rPr>
          <w:rFonts w:ascii="Tahoma" w:hAnsi="Tahoma" w:cs="Tahoma"/>
          <w:sz w:val="21"/>
          <w:szCs w:val="21"/>
        </w:rPr>
        <w:t xml:space="preserve"> CCB</w:t>
      </w:r>
      <w:r w:rsidR="00CD3BAB" w:rsidRPr="00AF2744">
        <w:rPr>
          <w:rFonts w:ascii="Tahoma" w:hAnsi="Tahoma" w:cs="Tahoma"/>
          <w:sz w:val="21"/>
          <w:szCs w:val="21"/>
        </w:rPr>
        <w:t>’s</w:t>
      </w:r>
      <w:r w:rsidR="00035011" w:rsidRPr="00AF2744">
        <w:rPr>
          <w:rFonts w:ascii="Tahoma" w:hAnsi="Tahoma" w:cs="Tahoma"/>
          <w:sz w:val="21"/>
          <w:szCs w:val="21"/>
        </w:rPr>
        <w:t>.</w:t>
      </w:r>
      <w:bookmarkEnd w:id="69"/>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lastRenderedPageBreak/>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70" w:name="_Toc198234639"/>
      <w:bookmarkStart w:id="71" w:name="_Toc216807827"/>
      <w:bookmarkStart w:id="72" w:name="_Toc358270769"/>
      <w:bookmarkStart w:id="73" w:name="_Toc366868556"/>
      <w:bookmarkStart w:id="74" w:name="_Toc366099234"/>
    </w:p>
    <w:p w14:paraId="08C3A140" w14:textId="6755D332" w:rsidR="008232A1" w:rsidRPr="00AF2744"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669911A2" w:rsidR="007E7B58" w:rsidRPr="00AF2744"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As atividades relacionadas à administração dos Créditos Imobiliários representados integralmente pela CCI</w:t>
      </w:r>
      <w:r w:rsidR="00CD3BAB" w:rsidRPr="00AF2744">
        <w:rPr>
          <w:rFonts w:ascii="Tahoma" w:hAnsi="Tahoma" w:cs="Tahoma"/>
          <w:sz w:val="21"/>
          <w:szCs w:val="21"/>
        </w:rPr>
        <w:t>’s</w:t>
      </w:r>
      <w:r w:rsidR="007E7B58" w:rsidRPr="00AF2744">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AF2744">
        <w:rPr>
          <w:rFonts w:ascii="Tahoma" w:hAnsi="Tahoma" w:cs="Tahoma"/>
          <w:sz w:val="21"/>
          <w:szCs w:val="21"/>
        </w:rPr>
        <w:t>s</w:t>
      </w:r>
      <w:r w:rsidR="007E7B58" w:rsidRPr="00AF2744">
        <w:rPr>
          <w:rFonts w:ascii="Tahoma" w:hAnsi="Tahoma" w:cs="Tahoma"/>
          <w:sz w:val="21"/>
          <w:szCs w:val="21"/>
        </w:rPr>
        <w:t xml:space="preserve"> CCI</w:t>
      </w:r>
      <w:r w:rsidR="00CD3BAB" w:rsidRPr="00AF2744">
        <w:rPr>
          <w:rFonts w:ascii="Tahoma" w:hAnsi="Tahoma" w:cs="Tahoma"/>
          <w:sz w:val="21"/>
          <w:szCs w:val="21"/>
        </w:rPr>
        <w:t>’s</w:t>
      </w:r>
      <w:r w:rsidR="007E7B58" w:rsidRPr="00AF2744">
        <w:rPr>
          <w:rFonts w:ascii="Tahoma" w:hAnsi="Tahoma" w:cs="Tahoma"/>
          <w:sz w:val="21"/>
          <w:szCs w:val="21"/>
        </w:rPr>
        <w:t xml:space="preserve">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75" w:name="_Toc451888000"/>
      <w:bookmarkStart w:id="76" w:name="_Toc453263774"/>
      <w:bookmarkStart w:id="77"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70"/>
      <w:bookmarkEnd w:id="71"/>
      <w:bookmarkEnd w:id="72"/>
      <w:bookmarkEnd w:id="73"/>
      <w:bookmarkEnd w:id="74"/>
      <w:bookmarkEnd w:id="75"/>
      <w:bookmarkEnd w:id="76"/>
      <w:bookmarkEnd w:id="77"/>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78"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78"/>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D1583E" w:rsidRPr="00AF2744">
              <w:rPr>
                <w:rFonts w:ascii="Tahoma" w:hAnsi="Tahoma" w:cs="Tahoma"/>
                <w:sz w:val="21"/>
                <w:szCs w:val="21"/>
              </w:rPr>
              <w:t xml:space="preserve">1 </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34A44994"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D85353" w:rsidRPr="00AF2744">
              <w:rPr>
                <w:rFonts w:ascii="Tahoma" w:hAnsi="Tahoma" w:cs="Tahoma"/>
                <w:sz w:val="21"/>
                <w:szCs w:val="21"/>
              </w:rPr>
              <w:t>5</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0C1513B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337EC7">
              <w:rPr>
                <w:rFonts w:ascii="Tahoma" w:hAnsi="Tahoma" w:cs="Tahoma"/>
                <w:sz w:val="21"/>
                <w:szCs w:val="21"/>
              </w:rPr>
              <w:t>4</w:t>
            </w:r>
            <w:ins w:id="79" w:author="Daló e Tognotti Advogados" w:date="2020-05-12T23:52:00Z">
              <w:r w:rsidR="002C5064">
                <w:rPr>
                  <w:rFonts w:ascii="Tahoma" w:hAnsi="Tahoma" w:cs="Tahoma"/>
                  <w:sz w:val="21"/>
                  <w:szCs w:val="21"/>
                </w:rPr>
                <w:t>4</w:t>
              </w:r>
            </w:ins>
            <w:del w:id="80" w:author="Daló e Tognotti Advogados" w:date="2020-05-12T23:52:00Z">
              <w:r w:rsidR="00337EC7" w:rsidDel="002C5064">
                <w:rPr>
                  <w:rFonts w:ascii="Tahoma" w:hAnsi="Tahoma" w:cs="Tahoma"/>
                  <w:sz w:val="21"/>
                  <w:szCs w:val="21"/>
                </w:rPr>
                <w:delText>3</w:delText>
              </w:r>
            </w:del>
            <w:r w:rsidR="00337EC7">
              <w:rPr>
                <w:rFonts w:ascii="Tahoma" w:hAnsi="Tahoma" w:cs="Tahoma"/>
                <w:sz w:val="21"/>
                <w:szCs w:val="21"/>
              </w:rPr>
              <w:t>.</w:t>
            </w:r>
            <w:ins w:id="81" w:author="Daló e Tognotti Advogados" w:date="2020-05-12T23:52:00Z">
              <w:r w:rsidR="002C5064">
                <w:rPr>
                  <w:rFonts w:ascii="Tahoma" w:hAnsi="Tahoma" w:cs="Tahoma"/>
                  <w:sz w:val="21"/>
                  <w:szCs w:val="21"/>
                </w:rPr>
                <w:t>6</w:t>
              </w:r>
            </w:ins>
            <w:del w:id="82" w:author="Daló e Tognotti Advogados" w:date="2020-05-12T23:52:00Z">
              <w:r w:rsidR="00337EC7" w:rsidDel="002C5064">
                <w:rPr>
                  <w:rFonts w:ascii="Tahoma" w:hAnsi="Tahoma" w:cs="Tahoma"/>
                  <w:sz w:val="21"/>
                  <w:szCs w:val="21"/>
                </w:rPr>
                <w:delText>0</w:delText>
              </w:r>
            </w:del>
            <w:r w:rsidR="00337EC7">
              <w:rPr>
                <w:rFonts w:ascii="Tahoma" w:hAnsi="Tahoma" w:cs="Tahoma"/>
                <w:sz w:val="21"/>
                <w:szCs w:val="21"/>
              </w:rPr>
              <w:t>00</w:t>
            </w:r>
            <w:r w:rsidR="00337EC7" w:rsidRPr="00AF2744">
              <w:rPr>
                <w:rFonts w:ascii="Tahoma" w:hAnsi="Tahoma" w:cs="Tahoma"/>
                <w:sz w:val="21"/>
                <w:szCs w:val="21"/>
              </w:rPr>
              <w:t xml:space="preserve"> (</w:t>
            </w:r>
            <w:r w:rsidR="00337EC7">
              <w:rPr>
                <w:rFonts w:ascii="Tahoma" w:hAnsi="Tahoma" w:cs="Tahoma"/>
                <w:sz w:val="21"/>
                <w:szCs w:val="21"/>
              </w:rPr>
              <w:t>quarenta e</w:t>
            </w:r>
            <w:ins w:id="83" w:author="Daló e Tognotti Advogados" w:date="2020-05-12T23:52:00Z">
              <w:r w:rsidR="002C5064">
                <w:rPr>
                  <w:rFonts w:ascii="Tahoma" w:hAnsi="Tahoma" w:cs="Tahoma"/>
                  <w:sz w:val="21"/>
                  <w:szCs w:val="21"/>
                </w:rPr>
                <w:t xml:space="preserve"> quatro</w:t>
              </w:r>
            </w:ins>
            <w:del w:id="84" w:author="Daló e Tognotti Advogados" w:date="2020-05-12T23:52:00Z">
              <w:r w:rsidR="00337EC7" w:rsidDel="002C5064">
                <w:rPr>
                  <w:rFonts w:ascii="Tahoma" w:hAnsi="Tahoma" w:cs="Tahoma"/>
                  <w:sz w:val="21"/>
                  <w:szCs w:val="21"/>
                </w:rPr>
                <w:delText xml:space="preserve"> três</w:delText>
              </w:r>
            </w:del>
            <w:r w:rsidR="00337EC7">
              <w:rPr>
                <w:rFonts w:ascii="Tahoma" w:hAnsi="Tahoma" w:cs="Tahoma"/>
                <w:sz w:val="21"/>
                <w:szCs w:val="21"/>
              </w:rPr>
              <w:t xml:space="preserve"> mil</w:t>
            </w:r>
            <w:ins w:id="85" w:author="Daló e Tognotti Advogados" w:date="2020-05-12T23:52:00Z">
              <w:r w:rsidR="002C5064">
                <w:rPr>
                  <w:rFonts w:ascii="Tahoma" w:hAnsi="Tahoma" w:cs="Tahoma"/>
                  <w:sz w:val="21"/>
                  <w:szCs w:val="21"/>
                </w:rPr>
                <w:t xml:space="preserve"> e seiscentos</w:t>
              </w:r>
            </w:ins>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3C18D909"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ins w:id="86" w:author="Daló e Tognotti Advogados" w:date="2020-05-12T23:53:00Z">
              <w:r w:rsidR="002C5064">
                <w:rPr>
                  <w:rFonts w:ascii="Tahoma" w:hAnsi="Tahoma" w:cs="Tahoma"/>
                  <w:sz w:val="21"/>
                  <w:szCs w:val="21"/>
                </w:rPr>
                <w:t>44.600.000</w:t>
              </w:r>
              <w:r w:rsidR="002C5064" w:rsidRPr="00AF2744">
                <w:rPr>
                  <w:rFonts w:ascii="Tahoma" w:hAnsi="Tahoma" w:cs="Tahoma"/>
                  <w:sz w:val="21"/>
                  <w:szCs w:val="21"/>
                </w:rPr>
                <w:t>,00 (</w:t>
              </w:r>
              <w:r w:rsidR="002C5064">
                <w:rPr>
                  <w:rFonts w:ascii="Tahoma" w:hAnsi="Tahoma" w:cs="Tahoma"/>
                  <w:sz w:val="21"/>
                  <w:szCs w:val="21"/>
                </w:rPr>
                <w:t>quarenta e quatro milhões e seiscentos mil reais</w:t>
              </w:r>
              <w:r w:rsidR="002C5064" w:rsidRPr="00AF2744">
                <w:rPr>
                  <w:rFonts w:ascii="Tahoma" w:hAnsi="Tahoma" w:cs="Tahoma"/>
                  <w:sz w:val="21"/>
                  <w:szCs w:val="21"/>
                </w:rPr>
                <w:t>)</w:t>
              </w:r>
            </w:ins>
            <w:del w:id="87" w:author="Daló e Tognotti Advogados" w:date="2020-05-12T23:53:00Z">
              <w:r w:rsidR="00337EC7" w:rsidDel="002C5064">
                <w:rPr>
                  <w:rFonts w:ascii="Tahoma" w:hAnsi="Tahoma" w:cs="Tahoma"/>
                  <w:sz w:val="21"/>
                  <w:szCs w:val="21"/>
                </w:rPr>
                <w:delText>43.000.000</w:delText>
              </w:r>
              <w:r w:rsidR="00337EC7" w:rsidRPr="00AF2744" w:rsidDel="002C5064">
                <w:rPr>
                  <w:rFonts w:ascii="Tahoma" w:hAnsi="Tahoma" w:cs="Tahoma"/>
                  <w:sz w:val="21"/>
                  <w:szCs w:val="21"/>
                </w:rPr>
                <w:delText>,</w:delText>
              </w:r>
              <w:r w:rsidR="00D1583E" w:rsidRPr="00AF2744" w:rsidDel="002C5064">
                <w:rPr>
                  <w:rFonts w:ascii="Tahoma" w:hAnsi="Tahoma" w:cs="Tahoma"/>
                  <w:sz w:val="21"/>
                  <w:szCs w:val="21"/>
                </w:rPr>
                <w:delText xml:space="preserve">00 </w:delText>
              </w:r>
              <w:r w:rsidR="00337EC7" w:rsidRPr="00AF2744" w:rsidDel="002C5064">
                <w:rPr>
                  <w:rFonts w:ascii="Tahoma" w:hAnsi="Tahoma" w:cs="Tahoma"/>
                  <w:sz w:val="21"/>
                  <w:szCs w:val="21"/>
                </w:rPr>
                <w:delText>(</w:delText>
              </w:r>
              <w:r w:rsidR="00337EC7" w:rsidDel="002C5064">
                <w:rPr>
                  <w:rFonts w:ascii="Tahoma" w:hAnsi="Tahoma" w:cs="Tahoma"/>
                  <w:sz w:val="21"/>
                  <w:szCs w:val="21"/>
                </w:rPr>
                <w:delText xml:space="preserve">quarenta e três milhões de </w:delText>
              </w:r>
              <w:r w:rsidR="00D1583E" w:rsidRPr="00AF2744" w:rsidDel="002C5064">
                <w:rPr>
                  <w:rFonts w:ascii="Tahoma" w:hAnsi="Tahoma" w:cs="Tahoma"/>
                  <w:sz w:val="21"/>
                  <w:szCs w:val="21"/>
                </w:rPr>
                <w:delText>reais)</w:delText>
              </w:r>
            </w:del>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2D2CD28F"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337EC7">
              <w:rPr>
                <w:rFonts w:ascii="Tahoma" w:hAnsi="Tahoma" w:cs="Tahoma"/>
                <w:sz w:val="21"/>
                <w:szCs w:val="21"/>
              </w:rPr>
              <w:t>16.000.000</w:t>
            </w:r>
            <w:r w:rsidR="00337EC7" w:rsidRPr="00AF2744">
              <w:rPr>
                <w:rFonts w:ascii="Tahoma" w:hAnsi="Tahoma" w:cs="Tahoma"/>
                <w:sz w:val="21"/>
                <w:szCs w:val="21"/>
              </w:rPr>
              <w:t>,</w:t>
            </w:r>
            <w:r w:rsidR="004B1880" w:rsidRPr="00AF2744">
              <w:rPr>
                <w:rFonts w:ascii="Tahoma" w:hAnsi="Tahoma" w:cs="Tahoma"/>
                <w:sz w:val="21"/>
                <w:szCs w:val="21"/>
              </w:rPr>
              <w:t xml:space="preserve">00 </w:t>
            </w:r>
            <w:r w:rsidR="00337EC7" w:rsidRPr="00AF2744">
              <w:rPr>
                <w:rFonts w:ascii="Tahoma" w:hAnsi="Tahoma" w:cs="Tahoma"/>
                <w:sz w:val="21"/>
                <w:szCs w:val="21"/>
              </w:rPr>
              <w:t>(</w:t>
            </w:r>
            <w:r w:rsidR="00337EC7">
              <w:rPr>
                <w:rFonts w:ascii="Tahoma" w:hAnsi="Tahoma" w:cs="Tahoma"/>
                <w:sz w:val="21"/>
                <w:szCs w:val="21"/>
              </w:rPr>
              <w:t xml:space="preserve">dezesseis milhões de </w:t>
            </w:r>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AC3B71B"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hum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36594439"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ins w:id="88" w:author="Daló e Tognotti Advogados" w:date="2020-05-12T23:53:00Z">
              <w:r w:rsidR="002C5064">
                <w:rPr>
                  <w:rFonts w:ascii="Tahoma" w:hAnsi="Tahoma" w:cs="Tahoma"/>
                  <w:sz w:val="21"/>
                  <w:szCs w:val="21"/>
                </w:rPr>
                <w:t>DI</w:t>
              </w:r>
            </w:ins>
            <w:del w:id="89" w:author="Daló e Tognotti Advogados" w:date="2020-05-12T23:53:00Z">
              <w:r w:rsidR="005F185E" w:rsidRPr="00AF2744" w:rsidDel="002C5064">
                <w:rPr>
                  <w:rFonts w:ascii="Tahoma" w:hAnsi="Tahoma" w:cs="Tahoma"/>
                  <w:sz w:val="21"/>
                  <w:szCs w:val="21"/>
                </w:rPr>
                <w:delText>M</w:delText>
              </w:r>
            </w:del>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49FBEFE1"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del w:id="90" w:author="Daló e Tognotti Advogados" w:date="2020-05-12T23:53:00Z">
              <w:r w:rsidR="007E19C3" w:rsidDel="002C5064">
                <w:rPr>
                  <w:rFonts w:ascii="Tahoma" w:hAnsi="Tahoma" w:cs="Tahoma"/>
                  <w:sz w:val="21"/>
                  <w:szCs w:val="21"/>
                </w:rPr>
                <w:delText>1138</w:delText>
              </w:r>
              <w:r w:rsidR="007E19C3" w:rsidRPr="00AF2744" w:rsidDel="002C5064">
                <w:rPr>
                  <w:rFonts w:ascii="Tahoma" w:hAnsi="Tahoma" w:cs="Tahoma"/>
                  <w:sz w:val="21"/>
                  <w:szCs w:val="21"/>
                </w:rPr>
                <w:delText xml:space="preserve"> </w:delText>
              </w:r>
            </w:del>
            <w:ins w:id="91" w:author="Daló e Tognotti Advogados" w:date="2020-05-12T23:53:00Z">
              <w:r w:rsidR="002C5064">
                <w:rPr>
                  <w:rFonts w:ascii="Tahoma" w:hAnsi="Tahoma" w:cs="Tahoma"/>
                  <w:sz w:val="21"/>
                  <w:szCs w:val="21"/>
                </w:rPr>
                <w:t>1136</w:t>
              </w:r>
              <w:r w:rsidR="002C5064" w:rsidRPr="00AF2744">
                <w:rPr>
                  <w:rFonts w:ascii="Tahoma" w:hAnsi="Tahoma" w:cs="Tahoma"/>
                  <w:sz w:val="21"/>
                  <w:szCs w:val="21"/>
                </w:rPr>
                <w:t xml:space="preserve"> </w:t>
              </w:r>
            </w:ins>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086525CE" w:rsidR="003F64C8"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Remuneração</w:t>
            </w:r>
            <w:r w:rsidRPr="00AF2744">
              <w:rPr>
                <w:rFonts w:ascii="Tahoma" w:hAnsi="Tahoma" w:cs="Tahoma"/>
                <w:sz w:val="21"/>
                <w:szCs w:val="21"/>
              </w:rPr>
              <w:t xml:space="preserve">: </w:t>
            </w:r>
            <w:r w:rsidR="003F64C8" w:rsidRPr="00AF2744">
              <w:rPr>
                <w:rFonts w:ascii="Tahoma" w:hAnsi="Tahoma" w:cs="Tahoma"/>
                <w:sz w:val="21"/>
                <w:szCs w:val="21"/>
              </w:rPr>
              <w:t xml:space="preserve">Taxa de juros de </w:t>
            </w:r>
            <w:r w:rsidR="00337EC7" w:rsidRPr="00AF2744">
              <w:rPr>
                <w:rFonts w:ascii="Tahoma" w:hAnsi="Tahoma" w:cs="Tahoma"/>
                <w:sz w:val="21"/>
                <w:szCs w:val="21"/>
              </w:rPr>
              <w:t>1</w:t>
            </w:r>
            <w:r w:rsidR="00337EC7">
              <w:rPr>
                <w:rFonts w:ascii="Tahoma" w:hAnsi="Tahoma" w:cs="Tahoma"/>
                <w:sz w:val="21"/>
                <w:szCs w:val="21"/>
              </w:rPr>
              <w:t>1</w:t>
            </w:r>
            <w:r w:rsidR="003F64C8" w:rsidRPr="00AF2744">
              <w:rPr>
                <w:rFonts w:ascii="Tahoma" w:hAnsi="Tahoma" w:cs="Tahoma"/>
                <w:sz w:val="21"/>
                <w:szCs w:val="21"/>
              </w:rPr>
              <w:t xml:space="preserve">,68% </w:t>
            </w:r>
            <w:r w:rsidR="001243D9" w:rsidRPr="00AF2744">
              <w:rPr>
                <w:rFonts w:ascii="Tahoma" w:hAnsi="Tahoma" w:cs="Tahoma"/>
                <w:sz w:val="21"/>
                <w:szCs w:val="21"/>
              </w:rPr>
              <w:t>(</w:t>
            </w:r>
            <w:r w:rsidR="00337EC7">
              <w:rPr>
                <w:rFonts w:ascii="Tahoma" w:hAnsi="Tahoma" w:cs="Tahoma"/>
                <w:sz w:val="21"/>
                <w:szCs w:val="21"/>
              </w:rPr>
              <w:t>onze</w:t>
            </w:r>
            <w:r w:rsidR="00337EC7" w:rsidRPr="00AF2744">
              <w:rPr>
                <w:rFonts w:ascii="Tahoma" w:hAnsi="Tahoma" w:cs="Tahoma"/>
                <w:sz w:val="21"/>
                <w:szCs w:val="21"/>
              </w:rPr>
              <w:t xml:space="preserve"> </w:t>
            </w:r>
            <w:r w:rsidR="001243D9" w:rsidRPr="00AF2744">
              <w:rPr>
                <w:rFonts w:ascii="Tahoma" w:hAnsi="Tahoma" w:cs="Tahoma"/>
                <w:sz w:val="21"/>
                <w:szCs w:val="21"/>
              </w:rPr>
              <w:t>inteiros e sessenta e oito</w:t>
            </w:r>
            <w:r w:rsidR="002310EF">
              <w:rPr>
                <w:rFonts w:ascii="Tahoma" w:hAnsi="Tahoma" w:cs="Tahoma"/>
                <w:sz w:val="21"/>
                <w:szCs w:val="21"/>
              </w:rPr>
              <w:t xml:space="preserve"> centésimos</w:t>
            </w:r>
            <w:r w:rsidR="001243D9" w:rsidRPr="00AF2744">
              <w:rPr>
                <w:rFonts w:ascii="Tahoma" w:hAnsi="Tahoma" w:cs="Tahoma"/>
                <w:sz w:val="21"/>
                <w:szCs w:val="21"/>
              </w:rPr>
              <w:t xml:space="preserve"> por cento) ao ano, capitalizados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da Remuneração</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37092BB8"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w:t>
            </w:r>
            <w:r w:rsidR="00CD3BAB" w:rsidRPr="00AF2744">
              <w:rPr>
                <w:rFonts w:ascii="Tahoma" w:hAnsi="Tahoma" w:cs="Tahoma"/>
                <w:sz w:val="21"/>
                <w:szCs w:val="21"/>
              </w:rPr>
              <w:t>s</w:t>
            </w:r>
            <w:r w:rsidR="003F64C8" w:rsidRPr="00AF2744">
              <w:rPr>
                <w:rFonts w:ascii="Tahoma" w:hAnsi="Tahoma" w:cs="Tahoma"/>
                <w:sz w:val="21"/>
                <w:szCs w:val="21"/>
              </w:rPr>
              <w:t xml:space="preserve"> CCB</w:t>
            </w:r>
            <w:r w:rsidR="00CD3BAB" w:rsidRPr="00AF2744">
              <w:rPr>
                <w:rFonts w:ascii="Tahoma" w:hAnsi="Tahoma" w:cs="Tahoma"/>
                <w:sz w:val="21"/>
                <w:szCs w:val="21"/>
              </w:rPr>
              <w:t>’s</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CB94D3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AF2744">
              <w:rPr>
                <w:rFonts w:ascii="Tahoma" w:hAnsi="Tahoma" w:cs="Tahoma"/>
                <w:sz w:val="21"/>
                <w:szCs w:val="21"/>
              </w:rPr>
              <w:t xml:space="preserve">a: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6FF5AB6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del w:id="92" w:author="Daló e Tognotti Advogados" w:date="2020-05-12T23:53:00Z">
              <w:r w:rsidR="007E19C3" w:rsidDel="002C5064">
                <w:rPr>
                  <w:rFonts w:ascii="Tahoma" w:hAnsi="Tahoma" w:cs="Tahoma"/>
                  <w:sz w:val="21"/>
                  <w:szCs w:val="21"/>
                </w:rPr>
                <w:delText>11</w:delText>
              </w:r>
              <w:r w:rsidR="007E19C3" w:rsidRPr="00AF2744" w:rsidDel="002C5064">
                <w:rPr>
                  <w:rFonts w:ascii="Tahoma" w:hAnsi="Tahoma" w:cs="Tahoma"/>
                  <w:sz w:val="21"/>
                  <w:szCs w:val="21"/>
                </w:rPr>
                <w:delText xml:space="preserve"> </w:delText>
              </w:r>
            </w:del>
            <w:ins w:id="93" w:author="Daló e Tognotti Advogados" w:date="2020-05-12T23:53:00Z">
              <w:r w:rsidR="002C5064">
                <w:rPr>
                  <w:rFonts w:ascii="Tahoma" w:hAnsi="Tahoma" w:cs="Tahoma"/>
                  <w:sz w:val="21"/>
                  <w:szCs w:val="21"/>
                </w:rPr>
                <w:t>13</w:t>
              </w:r>
              <w:r w:rsidR="002C5064" w:rsidRPr="00AF2744">
                <w:rPr>
                  <w:rFonts w:ascii="Tahoma" w:hAnsi="Tahoma" w:cs="Tahoma"/>
                  <w:sz w:val="21"/>
                  <w:szCs w:val="21"/>
                </w:rPr>
                <w:t xml:space="preserve"> </w:t>
              </w:r>
            </w:ins>
            <w:r w:rsidR="003F64C8" w:rsidRPr="00AF2744">
              <w:rPr>
                <w:rFonts w:ascii="Tahoma" w:hAnsi="Tahoma" w:cs="Tahoma"/>
                <w:sz w:val="21"/>
                <w:szCs w:val="21"/>
              </w:rPr>
              <w:t xml:space="preserve">de </w:t>
            </w:r>
            <w:r w:rsidR="00CD3BAB" w:rsidRPr="00AF2744">
              <w:rPr>
                <w:rFonts w:ascii="Tahoma" w:hAnsi="Tahoma" w:cs="Tahoma"/>
                <w:sz w:val="21"/>
                <w:szCs w:val="21"/>
              </w:rPr>
              <w:t>maio</w:t>
            </w:r>
            <w:r w:rsidR="003F64C8" w:rsidRPr="00AF2744">
              <w:rPr>
                <w:rFonts w:ascii="Tahoma" w:hAnsi="Tahoma" w:cs="Tahoma"/>
                <w:sz w:val="21"/>
                <w:szCs w:val="21"/>
              </w:rPr>
              <w:t xml:space="preserve"> 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45A26259"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7E19C3">
              <w:rPr>
                <w:rFonts w:ascii="Tahoma" w:hAnsi="Tahoma" w:cs="Tahoma"/>
                <w:sz w:val="21"/>
                <w:szCs w:val="21"/>
              </w:rPr>
              <w:t>23</w:t>
            </w:r>
            <w:r w:rsidR="007E19C3" w:rsidRPr="00AF2744">
              <w:rPr>
                <w:rFonts w:ascii="Tahoma" w:hAnsi="Tahoma" w:cs="Tahoma"/>
                <w:sz w:val="21"/>
                <w:szCs w:val="21"/>
              </w:rPr>
              <w:t xml:space="preserve"> </w:t>
            </w:r>
            <w:r w:rsidR="001243D9" w:rsidRPr="00AF2744">
              <w:rPr>
                <w:rFonts w:ascii="Tahoma" w:hAnsi="Tahoma" w:cs="Tahoma"/>
                <w:sz w:val="21"/>
                <w:szCs w:val="21"/>
              </w:rPr>
              <w:t xml:space="preserve">de </w:t>
            </w:r>
            <w:r w:rsidR="00337EC7">
              <w:rPr>
                <w:rFonts w:ascii="Tahoma" w:hAnsi="Tahoma" w:cs="Tahoma"/>
                <w:sz w:val="21"/>
                <w:szCs w:val="21"/>
              </w:rPr>
              <w:t>Junho</w:t>
            </w:r>
            <w:r w:rsidR="00337EC7" w:rsidRPr="00AF2744">
              <w:rPr>
                <w:rFonts w:ascii="Tahoma" w:hAnsi="Tahoma" w:cs="Tahoma"/>
                <w:sz w:val="21"/>
                <w:szCs w:val="21"/>
              </w:rPr>
              <w:t xml:space="preserve"> </w:t>
            </w:r>
            <w:r w:rsidR="001243D9" w:rsidRPr="00AF2744">
              <w:rPr>
                <w:rFonts w:ascii="Tahoma" w:hAnsi="Tahoma" w:cs="Tahoma"/>
                <w:sz w:val="21"/>
                <w:szCs w:val="21"/>
              </w:rPr>
              <w:t>de 20</w:t>
            </w:r>
            <w:r w:rsidR="00337EC7">
              <w:rPr>
                <w:rFonts w:ascii="Tahoma" w:hAnsi="Tahoma" w:cs="Tahoma"/>
                <w:sz w:val="21"/>
                <w:szCs w:val="21"/>
              </w:rPr>
              <w:t>23</w:t>
            </w:r>
            <w:r w:rsidR="00337EC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0715C35B"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36523E" w:rsidRPr="00AF2744">
              <w:rPr>
                <w:rFonts w:ascii="Tahoma" w:hAnsi="Tahoma" w:cs="Tahoma"/>
                <w:sz w:val="21"/>
                <w:szCs w:val="21"/>
              </w:rPr>
              <w:t xml:space="preserve"> e </w:t>
            </w:r>
            <w:r w:rsidR="003E223F" w:rsidRPr="00AF2744">
              <w:rPr>
                <w:rFonts w:ascii="Tahoma" w:hAnsi="Tahoma" w:cs="Tahoma"/>
                <w:sz w:val="21"/>
                <w:szCs w:val="21"/>
              </w:rPr>
              <w:t>Alienação Fiduciária Unidades</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94" w:name="_Ref453776325"/>
            <w:r w:rsidRPr="00AF2744">
              <w:rPr>
                <w:rFonts w:ascii="Tahoma" w:hAnsi="Tahoma" w:cs="Tahoma"/>
                <w:b/>
                <w:sz w:val="21"/>
                <w:szCs w:val="21"/>
              </w:rPr>
              <w:t>Carência</w:t>
            </w:r>
            <w:r w:rsidRPr="00AF2744">
              <w:rPr>
                <w:rFonts w:ascii="Tahoma" w:hAnsi="Tahoma" w:cs="Tahoma"/>
                <w:sz w:val="21"/>
                <w:szCs w:val="21"/>
              </w:rPr>
              <w:t xml:space="preserve">: </w:t>
            </w:r>
            <w:bookmarkEnd w:id="94"/>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AF2744"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95"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w:t>
      </w:r>
      <w:proofErr w:type="spellStart"/>
      <w:r w:rsidR="00412131" w:rsidRPr="00AF2744">
        <w:rPr>
          <w:rFonts w:ascii="Tahoma" w:hAnsi="Tahoma" w:cs="Tahoma"/>
          <w:sz w:val="21"/>
          <w:szCs w:val="21"/>
        </w:rPr>
        <w:t>esta</w:t>
      </w:r>
      <w:proofErr w:type="spellEnd"/>
      <w:r w:rsidR="00412131" w:rsidRPr="00AF2744">
        <w:rPr>
          <w:rFonts w:ascii="Tahoma" w:hAnsi="Tahoma" w:cs="Tahoma"/>
          <w:sz w:val="21"/>
          <w:szCs w:val="21"/>
        </w:rPr>
        <w:t xml:space="preserve"> automaticamente dispensada de registro de distribuição na CVM, nos termos do artigo 6º da Instrução CVM 476. A Emissão será </w:t>
      </w:r>
      <w:r w:rsidR="00412131" w:rsidRPr="00AF2744">
        <w:rPr>
          <w:rFonts w:ascii="Tahoma" w:hAnsi="Tahoma" w:cs="Tahoma"/>
          <w:sz w:val="21"/>
          <w:szCs w:val="21"/>
        </w:rPr>
        <w:lastRenderedPageBreak/>
        <w:t xml:space="preserve">registrada na ANBIMA, nos termos do artigo </w:t>
      </w:r>
      <w:bookmarkEnd w:id="95"/>
      <w:r w:rsidR="00AF749D" w:rsidRPr="00AF2744">
        <w:rPr>
          <w:rFonts w:ascii="Tahoma" w:hAnsi="Tahoma" w:cs="Tahoma"/>
          <w:sz w:val="21"/>
          <w:szCs w:val="21"/>
        </w:rPr>
        <w:t>12 do Código ANBIMA,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96"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96"/>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755134">
      <w:pPr>
        <w:tabs>
          <w:tab w:val="left" w:pos="1418"/>
        </w:tabs>
        <w:spacing w:line="320" w:lineRule="exact"/>
        <w:ind w:left="709"/>
        <w:rPr>
          <w:rFonts w:ascii="Tahoma" w:hAnsi="Tahoma" w:cs="Tahoma"/>
          <w:sz w:val="21"/>
          <w:szCs w:val="21"/>
        </w:rPr>
      </w:pPr>
    </w:p>
    <w:p w14:paraId="5368101A" w14:textId="77777777" w:rsidR="001978D6" w:rsidRPr="00AF2744"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rsidP="001957BC">
      <w:pPr>
        <w:pStyle w:val="PargrafodaLista"/>
        <w:spacing w:line="320" w:lineRule="exact"/>
        <w:rPr>
          <w:rFonts w:ascii="Tahoma" w:hAnsi="Tahoma" w:cs="Tahoma"/>
          <w:sz w:val="21"/>
          <w:szCs w:val="21"/>
        </w:rPr>
      </w:pPr>
    </w:p>
    <w:p w14:paraId="2EF17F56" w14:textId="77777777" w:rsidR="002236E8" w:rsidRPr="00AF2744"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AF2744"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6 (seis)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77777777" w:rsidR="00412131" w:rsidRPr="00AF2744"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97" w:name="_Ref515373721"/>
      <w:bookmarkStart w:id="98"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4D3088ED" w:rsidR="00E93D64"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w:t>
      </w:r>
      <w:r w:rsidR="006C1DDA" w:rsidRPr="00AF2744">
        <w:rPr>
          <w:rFonts w:ascii="Tahoma" w:hAnsi="Tahoma" w:cs="Tahoma"/>
          <w:sz w:val="21"/>
          <w:szCs w:val="21"/>
        </w:rPr>
        <w:t>s</w:t>
      </w:r>
      <w:r w:rsidR="00F024CC" w:rsidRPr="00AF2744">
        <w:rPr>
          <w:rFonts w:ascii="Tahoma" w:hAnsi="Tahoma" w:cs="Tahoma"/>
          <w:sz w:val="21"/>
          <w:szCs w:val="21"/>
        </w:rPr>
        <w:t xml:space="preserve"> CCB</w:t>
      </w:r>
      <w:r w:rsidR="006C1DDA" w:rsidRPr="00AF2744">
        <w:rPr>
          <w:rFonts w:ascii="Tahoma" w:hAnsi="Tahoma" w:cs="Tahoma"/>
          <w:sz w:val="21"/>
          <w:szCs w:val="21"/>
        </w:rPr>
        <w:t>’s</w:t>
      </w:r>
      <w:r w:rsidR="00F024CC" w:rsidRPr="00AF2744">
        <w:rPr>
          <w:rFonts w:ascii="Tahoma" w:hAnsi="Tahoma" w:cs="Tahoma"/>
          <w:sz w:val="21"/>
          <w:szCs w:val="21"/>
        </w:rPr>
        <w:t xml:space="preserve">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w:t>
      </w:r>
      <w:r w:rsidR="00412131" w:rsidRPr="00AF2744">
        <w:rPr>
          <w:rFonts w:ascii="Tahoma" w:hAnsi="Tahoma" w:cs="Tahoma"/>
          <w:sz w:val="21"/>
          <w:szCs w:val="21"/>
        </w:rPr>
        <w:lastRenderedPageBreak/>
        <w:t xml:space="preserve">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97"/>
      <w:bookmarkEnd w:id="98"/>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271466">
        <w:rPr>
          <w:rFonts w:ascii="Tahoma" w:hAnsi="Tahoma" w:cs="Tahoma"/>
          <w:sz w:val="21"/>
          <w:szCs w:val="21"/>
        </w:rPr>
        <w:t>Destinação dos Recursos pela Devedora</w:t>
      </w:r>
      <w:r w:rsidR="00A970FF" w:rsidRPr="002C5064">
        <w:rPr>
          <w:rFonts w:ascii="Tahoma" w:hAnsi="Tahoma" w:cs="Tahoma"/>
          <w:sz w:val="21"/>
          <w:szCs w:val="21"/>
          <w:rPrChange w:id="99" w:author="Daló e Tognotti Advogados" w:date="2020-05-12T23:53:00Z">
            <w:rPr>
              <w:rFonts w:ascii="Tahoma" w:hAnsi="Tahoma" w:cs="Tahoma"/>
              <w:sz w:val="21"/>
              <w:szCs w:val="21"/>
              <w:u w:val="single"/>
            </w:rPr>
          </w:rPrChange>
        </w:rPr>
        <w:t>:</w:t>
      </w:r>
      <w:r w:rsidRPr="002C5064">
        <w:rPr>
          <w:rFonts w:ascii="Tahoma" w:hAnsi="Tahoma" w:cs="Tahoma"/>
          <w:sz w:val="21"/>
          <w:szCs w:val="21"/>
          <w:rPrChange w:id="100" w:author="Daló e Tognotti Advogados" w:date="2020-05-12T23:53:00Z">
            <w:rPr>
              <w:rFonts w:ascii="Tahoma" w:hAnsi="Tahoma" w:cs="Tahoma"/>
              <w:sz w:val="21"/>
              <w:szCs w:val="21"/>
              <w:u w:val="single"/>
            </w:rPr>
          </w:rPrChange>
        </w:rPr>
        <w:t xml:space="preserve"> conforme previsto na cláusula 1</w:t>
      </w:r>
      <w:r w:rsidRPr="00271466">
        <w:rPr>
          <w:rFonts w:ascii="Tahoma" w:hAnsi="Tahoma" w:cs="Tahoma"/>
          <w:sz w:val="21"/>
          <w:szCs w:val="21"/>
        </w:rPr>
        <w:t>.</w:t>
      </w:r>
      <w:r>
        <w:rPr>
          <w:rFonts w:ascii="Tahoma" w:hAnsi="Tahoma" w:cs="Tahoma"/>
          <w:sz w:val="21"/>
          <w:szCs w:val="21"/>
        </w:rPr>
        <w:t>1 acima.</w:t>
      </w:r>
    </w:p>
    <w:p w14:paraId="13E8C208" w14:textId="77777777" w:rsidR="00A970FF" w:rsidRPr="00271466" w:rsidRDefault="00A970FF" w:rsidP="00271466">
      <w:pPr>
        <w:pStyle w:val="PargrafodaLista"/>
        <w:rPr>
          <w:rFonts w:ascii="Tahoma" w:hAnsi="Tahoma" w:cs="Tahoma"/>
          <w:sz w:val="21"/>
          <w:szCs w:val="21"/>
        </w:rPr>
      </w:pPr>
    </w:p>
    <w:p w14:paraId="378567B8" w14:textId="55E4EA13" w:rsidR="00A970FF" w:rsidRPr="00AF2744"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rPr>
        <w:t>Comprovação da Destinação de Recursos pela Emissora e pela Devedora:</w:t>
      </w:r>
      <w:r w:rsidRPr="00A970FF">
        <w:t xml:space="preserve"> </w:t>
      </w:r>
      <w:r>
        <w:t xml:space="preserve">(i) </w:t>
      </w:r>
      <w:r w:rsidRPr="00A970FF">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EE6F15" w:rsidRPr="00A970FF">
        <w:rPr>
          <w:rFonts w:ascii="Tahoma" w:hAnsi="Tahoma" w:cs="Tahoma"/>
          <w:sz w:val="21"/>
          <w:szCs w:val="21"/>
        </w:rPr>
        <w:t xml:space="preserve">Dias Úteis </w:t>
      </w:r>
      <w:r w:rsidRPr="00A970FF">
        <w:rPr>
          <w:rFonts w:ascii="Tahoma" w:hAnsi="Tahoma" w:cs="Tahoma"/>
          <w:sz w:val="21"/>
          <w:szCs w:val="21"/>
        </w:rPr>
        <w:t>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semestralmente, ao Agente Fiduciário, com cópia para a </w:t>
      </w:r>
      <w:r>
        <w:rPr>
          <w:rFonts w:ascii="Tahoma" w:hAnsi="Tahoma" w:cs="Tahoma"/>
          <w:sz w:val="21"/>
          <w:szCs w:val="21"/>
        </w:rPr>
        <w:t>Emissora</w:t>
      </w:r>
      <w:r w:rsidRPr="00A970FF">
        <w:rPr>
          <w:rFonts w:ascii="Tahoma" w:hAnsi="Tahoma" w:cs="Tahoma"/>
          <w:sz w:val="21"/>
          <w:szCs w:val="21"/>
        </w:rPr>
        <w:t>, a partir da data de emissão da</w:t>
      </w:r>
      <w:r w:rsidR="006E5D52">
        <w:rPr>
          <w:rFonts w:ascii="Tahoma" w:hAnsi="Tahoma" w:cs="Tahoma"/>
          <w:sz w:val="21"/>
          <w:szCs w:val="21"/>
        </w:rPr>
        <w:t>s</w:t>
      </w:r>
      <w:r w:rsidRPr="00A970FF">
        <w:rPr>
          <w:rFonts w:ascii="Tahoma" w:hAnsi="Tahoma" w:cs="Tahoma"/>
          <w:sz w:val="21"/>
          <w:szCs w:val="21"/>
        </w:rPr>
        <w:t xml:space="preserve"> CCB</w:t>
      </w:r>
      <w:r w:rsidR="006E5D52">
        <w:rPr>
          <w:rFonts w:ascii="Tahoma" w:hAnsi="Tahoma" w:cs="Tahoma"/>
          <w:sz w:val="21"/>
          <w:szCs w:val="21"/>
        </w:rPr>
        <w:t>’s</w:t>
      </w:r>
      <w:r w:rsidRPr="00A970FF">
        <w:rPr>
          <w:rFonts w:ascii="Tahoma" w:hAnsi="Tahoma" w:cs="Tahoma"/>
          <w:sz w:val="21"/>
          <w:szCs w:val="21"/>
        </w:rPr>
        <w:t>, por meio do relatórios elaborados pela Devedora com descrição detalhada e exaustiva da destinação dos recursos, previstos na</w:t>
      </w:r>
      <w:r w:rsidR="006E5D52">
        <w:rPr>
          <w:rFonts w:ascii="Tahoma" w:hAnsi="Tahoma" w:cs="Tahoma"/>
          <w:sz w:val="21"/>
          <w:szCs w:val="21"/>
        </w:rPr>
        <w:t>s</w:t>
      </w:r>
      <w:r w:rsidRPr="00A970FF">
        <w:rPr>
          <w:rFonts w:ascii="Tahoma" w:hAnsi="Tahoma" w:cs="Tahoma"/>
          <w:sz w:val="21"/>
          <w:szCs w:val="21"/>
        </w:rPr>
        <w:t xml:space="preserve"> CCB</w:t>
      </w:r>
      <w:r w:rsidR="006E5D52">
        <w:rPr>
          <w:rFonts w:ascii="Tahoma" w:hAnsi="Tahoma" w:cs="Tahoma"/>
          <w:sz w:val="21"/>
          <w:szCs w:val="21"/>
        </w:rPr>
        <w:t>’s</w:t>
      </w:r>
      <w:r w:rsidRPr="00A970FF">
        <w:rPr>
          <w:rFonts w:ascii="Tahoma" w:hAnsi="Tahoma" w:cs="Tahoma"/>
          <w:sz w:val="21"/>
          <w:szCs w:val="21"/>
        </w:rPr>
        <w:t xml:space="preserve"> (“Relatório Semental”),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6E5D52">
        <w:rPr>
          <w:rFonts w:ascii="Tahoma" w:hAnsi="Tahoma" w:cs="Tahoma"/>
          <w:sz w:val="21"/>
          <w:szCs w:val="21"/>
        </w:rPr>
        <w:t>s</w:t>
      </w:r>
      <w:r w:rsidRPr="00A970FF">
        <w:rPr>
          <w:rFonts w:ascii="Tahoma" w:hAnsi="Tahoma" w:cs="Tahoma"/>
          <w:sz w:val="21"/>
          <w:szCs w:val="21"/>
        </w:rPr>
        <w:t xml:space="preserve"> CCB</w:t>
      </w:r>
      <w:r w:rsidR="006E5D52">
        <w:rPr>
          <w:rFonts w:ascii="Tahoma" w:hAnsi="Tahoma" w:cs="Tahoma"/>
          <w:sz w:val="21"/>
          <w:szCs w:val="21"/>
        </w:rPr>
        <w:t>’s</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312634F" w:rsidR="00F024CC" w:rsidRPr="00AF2744"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r w:rsidR="007E19C3">
        <w:rPr>
          <w:rFonts w:ascii="Tahoma" w:hAnsi="Tahoma" w:cs="Tahoma"/>
          <w:sz w:val="21"/>
          <w:szCs w:val="21"/>
        </w:rPr>
        <w:t xml:space="preserve"> Inicial</w:t>
      </w:r>
      <w:r w:rsidRPr="00AF2744">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AF2744"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5EAB8153" w:rsidR="00F024CC" w:rsidRPr="00AF2744" w:rsidRDefault="00F024CC"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Assinatura da Cédula e de seus anexos por todas as partes relacionadas, devidamente representadas por seus representantes legais autorizados</w:t>
      </w:r>
      <w:r w:rsidR="007E19C3">
        <w:rPr>
          <w:rFonts w:ascii="Tahoma" w:hAnsi="Tahoma" w:cs="Tahoma"/>
          <w:sz w:val="21"/>
          <w:szCs w:val="21"/>
        </w:rPr>
        <w:t xml:space="preserve">, </w:t>
      </w:r>
      <w:r w:rsidR="00C85EDF">
        <w:rPr>
          <w:rFonts w:ascii="Tahoma" w:hAnsi="Tahoma" w:cs="Tahoma"/>
          <w:sz w:val="21"/>
          <w:szCs w:val="21"/>
        </w:rPr>
        <w:t xml:space="preserve">assim como a assinatura de </w:t>
      </w:r>
      <w:r w:rsidR="007E19C3">
        <w:rPr>
          <w:rFonts w:ascii="Tahoma" w:hAnsi="Tahoma" w:cs="Tahoma"/>
          <w:sz w:val="21"/>
          <w:szCs w:val="21"/>
        </w:rPr>
        <w:t xml:space="preserve">todos os </w:t>
      </w:r>
      <w:r w:rsidR="00C85EDF">
        <w:rPr>
          <w:rFonts w:ascii="Tahoma" w:hAnsi="Tahoma" w:cs="Tahoma"/>
          <w:sz w:val="21"/>
          <w:szCs w:val="21"/>
        </w:rPr>
        <w:t>D</w:t>
      </w:r>
      <w:r w:rsidR="007E19C3">
        <w:rPr>
          <w:rFonts w:ascii="Tahoma" w:hAnsi="Tahoma" w:cs="Tahoma"/>
          <w:sz w:val="21"/>
          <w:szCs w:val="21"/>
        </w:rPr>
        <w:t>ocumentos</w:t>
      </w:r>
      <w:r w:rsidR="00C85EDF">
        <w:rPr>
          <w:rFonts w:ascii="Tahoma" w:hAnsi="Tahoma" w:cs="Tahoma"/>
          <w:sz w:val="21"/>
          <w:szCs w:val="21"/>
        </w:rPr>
        <w:t xml:space="preserve"> da Operação</w:t>
      </w:r>
      <w:r w:rsidRPr="00AF2744">
        <w:rPr>
          <w:rFonts w:ascii="Tahoma" w:hAnsi="Tahoma" w:cs="Tahoma"/>
          <w:sz w:val="21"/>
          <w:szCs w:val="21"/>
        </w:rPr>
        <w:t>;</w:t>
      </w:r>
    </w:p>
    <w:p w14:paraId="733C41F0" w14:textId="77777777" w:rsidR="00F024CC" w:rsidRPr="00AF2744"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AF2744" w:rsidRDefault="00F024CC"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Admissão dos CRI para distribuição e negociação junto à B3;</w:t>
      </w:r>
    </w:p>
    <w:p w14:paraId="3059E021" w14:textId="77777777" w:rsidR="006C1DDA" w:rsidRPr="00AF2744" w:rsidRDefault="006C1DDA" w:rsidP="006C1DDA">
      <w:pPr>
        <w:pStyle w:val="PargrafodaLista"/>
        <w:rPr>
          <w:rFonts w:ascii="Tahoma" w:hAnsi="Tahoma" w:cs="Tahoma"/>
          <w:sz w:val="21"/>
          <w:szCs w:val="21"/>
        </w:rPr>
      </w:pPr>
    </w:p>
    <w:p w14:paraId="46923870" w14:textId="77777777"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Apresentação de relatório de due diligence jurídica, abrangendo os Imóveis,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728BF0C8" w14:textId="77777777" w:rsidR="006C1DDA" w:rsidRPr="00AF2744" w:rsidRDefault="006C1DDA" w:rsidP="006C1DDA">
      <w:pPr>
        <w:pStyle w:val="PargrafodaLista"/>
        <w:spacing w:line="320" w:lineRule="exact"/>
        <w:ind w:left="567"/>
        <w:jc w:val="both"/>
        <w:rPr>
          <w:rFonts w:ascii="Tahoma" w:hAnsi="Tahoma" w:cs="Tahoma"/>
          <w:sz w:val="21"/>
          <w:szCs w:val="21"/>
        </w:rPr>
      </w:pPr>
    </w:p>
    <w:p w14:paraId="7DA12F86" w14:textId="77777777"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Protocolo para Registro dos Instrumentos Particulares de Alienação Fiduciária e junto aos respectivos Cartório de Registro de Imóveis;</w:t>
      </w:r>
    </w:p>
    <w:p w14:paraId="2BA92616" w14:textId="77777777" w:rsidR="006C1DDA" w:rsidRPr="00AF2744" w:rsidRDefault="006C1DDA" w:rsidP="006C1DDA">
      <w:pPr>
        <w:pStyle w:val="PargrafodaLista"/>
        <w:spacing w:line="320" w:lineRule="exact"/>
        <w:ind w:left="567"/>
        <w:jc w:val="both"/>
        <w:rPr>
          <w:rFonts w:ascii="Tahoma" w:hAnsi="Tahoma" w:cs="Tahoma"/>
          <w:sz w:val="21"/>
          <w:szCs w:val="21"/>
        </w:rPr>
      </w:pPr>
    </w:p>
    <w:p w14:paraId="1326DDF5" w14:textId="51D9B515"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Registro do Contrato de Cessão</w:t>
      </w:r>
      <w:ins w:id="101" w:author="Daló e Tognotti Advogados" w:date="2020-05-12T23:53:00Z">
        <w:r w:rsidR="002C5064">
          <w:rPr>
            <w:rFonts w:ascii="Tahoma" w:hAnsi="Tahoma" w:cs="Tahoma"/>
            <w:sz w:val="21"/>
            <w:szCs w:val="21"/>
          </w:rPr>
          <w:t>, dos I</w:t>
        </w:r>
      </w:ins>
      <w:ins w:id="102" w:author="Daló e Tognotti Advogados" w:date="2020-05-12T23:54:00Z">
        <w:r w:rsidR="002C5064">
          <w:rPr>
            <w:rFonts w:ascii="Tahoma" w:hAnsi="Tahoma" w:cs="Tahoma"/>
            <w:sz w:val="21"/>
            <w:szCs w:val="21"/>
          </w:rPr>
          <w:t>nstrumentos Particulares de Alienação Fiduciária</w:t>
        </w:r>
      </w:ins>
      <w:r w:rsidRPr="00AF2744">
        <w:rPr>
          <w:rFonts w:ascii="Tahoma" w:hAnsi="Tahoma" w:cs="Tahoma"/>
          <w:sz w:val="21"/>
          <w:szCs w:val="21"/>
        </w:rPr>
        <w:t xml:space="preserve"> e dos Contratos de Cessão Fiduciária junto aos Cartórios de Registro de Títulos e Documentos de Rondonópolis, Estado do Mato Grosso – </w:t>
      </w:r>
      <w:r w:rsidR="002C5064">
        <w:rPr>
          <w:rFonts w:ascii="Tahoma" w:hAnsi="Tahoma" w:cs="Tahoma"/>
          <w:sz w:val="21"/>
          <w:szCs w:val="21"/>
        </w:rPr>
        <w:t>MT</w:t>
      </w:r>
      <w:r w:rsidR="002C5064" w:rsidRPr="00AF2744">
        <w:rPr>
          <w:rFonts w:ascii="Tahoma" w:hAnsi="Tahoma" w:cs="Tahoma"/>
          <w:sz w:val="21"/>
          <w:szCs w:val="21"/>
        </w:rPr>
        <w:t xml:space="preserve"> </w:t>
      </w:r>
      <w:r w:rsidRPr="00AF2744">
        <w:rPr>
          <w:rFonts w:ascii="Tahoma" w:hAnsi="Tahoma" w:cs="Tahoma"/>
          <w:sz w:val="21"/>
          <w:szCs w:val="21"/>
        </w:rPr>
        <w:t>e da Capital do Estado de São Paulo – SP;</w:t>
      </w:r>
    </w:p>
    <w:p w14:paraId="551DA9D0" w14:textId="77777777" w:rsidR="006C1DDA" w:rsidRPr="00AF2744" w:rsidRDefault="006C1DDA" w:rsidP="006C1DDA">
      <w:pPr>
        <w:pStyle w:val="PargrafodaLista"/>
        <w:spacing w:line="320" w:lineRule="exact"/>
        <w:ind w:left="567"/>
        <w:jc w:val="both"/>
        <w:rPr>
          <w:rFonts w:ascii="Tahoma" w:hAnsi="Tahoma" w:cs="Tahoma"/>
          <w:sz w:val="21"/>
          <w:szCs w:val="21"/>
        </w:rPr>
      </w:pPr>
    </w:p>
    <w:p w14:paraId="6E087809" w14:textId="77777777"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Conclusão satisfatória da auditoria no custo e Cronogramas de Obra, a ser realizado pela Gerenciadora; </w:t>
      </w:r>
    </w:p>
    <w:p w14:paraId="55F1EB8D" w14:textId="77777777" w:rsidR="006C1DDA" w:rsidRPr="00AF2744" w:rsidRDefault="006C1DDA" w:rsidP="006C1DDA">
      <w:pPr>
        <w:pStyle w:val="PargrafodaLista"/>
        <w:spacing w:line="320" w:lineRule="exact"/>
        <w:ind w:left="567"/>
        <w:jc w:val="both"/>
        <w:rPr>
          <w:rFonts w:ascii="Tahoma" w:hAnsi="Tahoma" w:cs="Tahoma"/>
          <w:sz w:val="21"/>
          <w:szCs w:val="21"/>
        </w:rPr>
      </w:pPr>
    </w:p>
    <w:p w14:paraId="3CE66AD9" w14:textId="5F32DEE4"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lastRenderedPageBreak/>
        <w:t xml:space="preserve">Conclusão, pelo </w:t>
      </w:r>
      <w:r w:rsidRPr="00AF2744">
        <w:rPr>
          <w:rFonts w:ascii="Tahoma" w:hAnsi="Tahoma" w:cs="Tahoma"/>
          <w:i/>
          <w:iCs/>
          <w:sz w:val="21"/>
          <w:szCs w:val="21"/>
        </w:rPr>
        <w:t>Servicer</w:t>
      </w:r>
      <w:r w:rsidRPr="00AF2744">
        <w:rPr>
          <w:rFonts w:ascii="Tahoma" w:hAnsi="Tahoma" w:cs="Tahoma"/>
          <w:sz w:val="21"/>
          <w:szCs w:val="21"/>
        </w:rPr>
        <w:t>, do processo de diligência financeira da carteira dos Direitos Creditórios de forma satisfatória à Cessionária; e</w:t>
      </w:r>
    </w:p>
    <w:p w14:paraId="6E9DCC83" w14:textId="77777777" w:rsidR="006C1DDA" w:rsidRPr="00AF2744" w:rsidRDefault="006C1DDA" w:rsidP="006C1DDA">
      <w:pPr>
        <w:pStyle w:val="PargrafodaLista"/>
        <w:spacing w:line="320" w:lineRule="exact"/>
        <w:ind w:left="567"/>
        <w:jc w:val="both"/>
        <w:rPr>
          <w:rFonts w:ascii="Tahoma" w:hAnsi="Tahoma" w:cs="Tahoma"/>
          <w:sz w:val="21"/>
          <w:szCs w:val="21"/>
        </w:rPr>
      </w:pPr>
    </w:p>
    <w:p w14:paraId="36BBBAF2" w14:textId="1CE2EE89"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O LTV, seja de, no máximo, </w:t>
      </w:r>
      <w:ins w:id="103" w:author="Daló e Tognotti Advogados" w:date="2020-05-12T23:54:00Z">
        <w:r w:rsidR="002C5064">
          <w:rPr>
            <w:rFonts w:ascii="Tahoma" w:hAnsi="Tahoma" w:cs="Tahoma"/>
            <w:sz w:val="21"/>
            <w:szCs w:val="21"/>
          </w:rPr>
          <w:t>7</w:t>
        </w:r>
      </w:ins>
      <w:del w:id="104" w:author="Daló e Tognotti Advogados" w:date="2020-05-12T23:54:00Z">
        <w:r w:rsidRPr="00AF2744" w:rsidDel="002C5064">
          <w:rPr>
            <w:rFonts w:ascii="Tahoma" w:hAnsi="Tahoma" w:cs="Tahoma"/>
            <w:sz w:val="21"/>
            <w:szCs w:val="21"/>
          </w:rPr>
          <w:delText>6</w:delText>
        </w:r>
      </w:del>
      <w:r w:rsidRPr="00AF2744">
        <w:rPr>
          <w:rFonts w:ascii="Tahoma" w:hAnsi="Tahoma" w:cs="Tahoma"/>
          <w:sz w:val="21"/>
          <w:szCs w:val="21"/>
        </w:rPr>
        <w:t>0% (se</w:t>
      </w:r>
      <w:ins w:id="105" w:author="Daló e Tognotti Advogados" w:date="2020-05-12T23:54:00Z">
        <w:r w:rsidR="002C5064">
          <w:rPr>
            <w:rFonts w:ascii="Tahoma" w:hAnsi="Tahoma" w:cs="Tahoma"/>
            <w:sz w:val="21"/>
            <w:szCs w:val="21"/>
          </w:rPr>
          <w:t>t</w:t>
        </w:r>
      </w:ins>
      <w:del w:id="106" w:author="Daló e Tognotti Advogados" w:date="2020-05-12T23:54:00Z">
        <w:r w:rsidRPr="00AF2744" w:rsidDel="002C5064">
          <w:rPr>
            <w:rFonts w:ascii="Tahoma" w:hAnsi="Tahoma" w:cs="Tahoma"/>
            <w:sz w:val="21"/>
            <w:szCs w:val="21"/>
          </w:rPr>
          <w:delText>ss</w:delText>
        </w:r>
      </w:del>
      <w:r w:rsidRPr="00AF2744">
        <w:rPr>
          <w:rFonts w:ascii="Tahoma" w:hAnsi="Tahoma" w:cs="Tahoma"/>
          <w:sz w:val="21"/>
          <w:szCs w:val="21"/>
        </w:rPr>
        <w:t xml:space="preserve">enta por cento), </w:t>
      </w:r>
      <w:r w:rsidR="007A6FB6" w:rsidRPr="00AF2744">
        <w:rPr>
          <w:rFonts w:ascii="Tahoma" w:hAnsi="Tahoma" w:cs="Tahoma"/>
          <w:sz w:val="21"/>
          <w:szCs w:val="21"/>
        </w:rPr>
        <w:t xml:space="preserve">definido no item </w:t>
      </w:r>
      <w:r w:rsidRPr="00AF2744">
        <w:rPr>
          <w:rFonts w:ascii="Tahoma" w:hAnsi="Tahoma" w:cs="Tahoma"/>
          <w:sz w:val="21"/>
          <w:szCs w:val="21"/>
        </w:rPr>
        <w:t>4.</w:t>
      </w:r>
      <w:r w:rsidR="007A6FB6" w:rsidRPr="00AF2744">
        <w:rPr>
          <w:rFonts w:ascii="Tahoma" w:hAnsi="Tahoma" w:cs="Tahoma"/>
          <w:sz w:val="21"/>
          <w:szCs w:val="21"/>
        </w:rPr>
        <w:t>12</w:t>
      </w:r>
      <w:r w:rsidRPr="00AF2744">
        <w:rPr>
          <w:rFonts w:ascii="Tahoma" w:hAnsi="Tahoma" w:cs="Tahoma"/>
          <w:sz w:val="21"/>
          <w:szCs w:val="21"/>
        </w:rPr>
        <w:t xml:space="preserve">.1 </w:t>
      </w:r>
      <w:r w:rsidR="007A6FB6" w:rsidRPr="00AF2744">
        <w:rPr>
          <w:rFonts w:ascii="Tahoma" w:hAnsi="Tahoma" w:cs="Tahoma"/>
          <w:sz w:val="21"/>
          <w:szCs w:val="21"/>
        </w:rPr>
        <w:t>abaixo</w:t>
      </w:r>
      <w:r w:rsidRPr="00AF2744">
        <w:rPr>
          <w:rFonts w:ascii="Tahoma" w:hAnsi="Tahoma" w:cs="Tahoma"/>
          <w:sz w:val="21"/>
          <w:szCs w:val="21"/>
        </w:rPr>
        <w:t>.</w:t>
      </w:r>
    </w:p>
    <w:p w14:paraId="2184E139" w14:textId="77777777" w:rsidR="00F024CC" w:rsidRPr="00AF2744" w:rsidRDefault="00F024CC" w:rsidP="00F024CC">
      <w:pPr>
        <w:rPr>
          <w:rFonts w:ascii="Tahoma" w:hAnsi="Tahoma" w:cs="Tahoma"/>
          <w:sz w:val="21"/>
          <w:szCs w:val="21"/>
        </w:rPr>
      </w:pPr>
    </w:p>
    <w:p w14:paraId="1279DE81" w14:textId="6E413AB7" w:rsidR="007A4E96" w:rsidRPr="00AF2744"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107" w:name="_Ref24464556"/>
      <w:bookmarkStart w:id="108"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Nos termos da</w:t>
      </w:r>
      <w:r w:rsidR="006D3FA2" w:rsidRPr="00AF2744">
        <w:rPr>
          <w:rFonts w:ascii="Tahoma" w:hAnsi="Tahoma" w:cs="Tahoma"/>
          <w:sz w:val="21"/>
          <w:szCs w:val="21"/>
        </w:rPr>
        <w:t>s</w:t>
      </w:r>
      <w:r w:rsidRPr="00AF2744">
        <w:rPr>
          <w:rFonts w:ascii="Tahoma" w:hAnsi="Tahoma" w:cs="Tahoma"/>
          <w:sz w:val="21"/>
          <w:szCs w:val="21"/>
        </w:rPr>
        <w:t xml:space="preserve"> CCB</w:t>
      </w:r>
      <w:r w:rsidR="006D3FA2" w:rsidRPr="00AF2744">
        <w:rPr>
          <w:rFonts w:ascii="Tahoma" w:hAnsi="Tahoma" w:cs="Tahoma"/>
          <w:sz w:val="21"/>
          <w:szCs w:val="21"/>
        </w:rPr>
        <w:t>’s</w:t>
      </w:r>
      <w:r w:rsidRPr="00AF2744">
        <w:rPr>
          <w:rFonts w:ascii="Tahoma" w:hAnsi="Tahoma" w:cs="Tahoma"/>
          <w:sz w:val="21"/>
          <w:szCs w:val="21"/>
        </w:rPr>
        <w:t xml:space="preserve">,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107"/>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77F8108B" w:rsidR="007A4E96" w:rsidRPr="00AF2744"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6D3FA2" w:rsidRPr="00AF2744">
        <w:rPr>
          <w:rFonts w:ascii="Tahoma" w:hAnsi="Tahoma" w:cs="Tahoma"/>
          <w:sz w:val="21"/>
          <w:szCs w:val="21"/>
        </w:rPr>
        <w:t>0</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108"/>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42A3B417" w14:textId="77777777" w:rsidR="006D3FA2" w:rsidRPr="00AF2744"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O prazo de superação das Condições Precedentes poderá ser prorrogado pela Securitizadora por igual período, desde que a Devedora comprove que tem adotado os melhores esforços para cumprir exigências realizadas pelo competente Oficial, enviando à Securitizadora, para estes fins, a respectiva nota de exigência.</w:t>
      </w:r>
    </w:p>
    <w:p w14:paraId="1D40A09D"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77777777" w:rsidR="006D3FA2" w:rsidRPr="00AF2744"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de não superação das Condições Precedentes, a Securitizadora rescindirá a operação estruturada de emissão das Cédulas, sendo devido o pagamento pela Devedora dos Custos Flat incorridos, no prazo de 5 (cinco) dias corridos contados do recebimento da notificação da Securitizadora.</w:t>
      </w:r>
    </w:p>
    <w:p w14:paraId="71FD9681" w14:textId="77777777" w:rsidR="007A4E96" w:rsidRPr="00AF2744" w:rsidRDefault="007A4E96" w:rsidP="007A4E96">
      <w:pPr>
        <w:widowControl w:val="0"/>
        <w:tabs>
          <w:tab w:val="left" w:pos="567"/>
        </w:tabs>
        <w:spacing w:line="320" w:lineRule="exact"/>
        <w:contextualSpacing/>
        <w:rPr>
          <w:rFonts w:ascii="Tahoma" w:hAnsi="Tahoma" w:cs="Tahoma"/>
          <w:sz w:val="21"/>
          <w:szCs w:val="21"/>
        </w:rPr>
      </w:pPr>
    </w:p>
    <w:p w14:paraId="33953A44" w14:textId="77777777" w:rsidR="006D3FA2" w:rsidRPr="00AF2744"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pelos Fundos de Obra e o valor remanescente à integralização dos CRI, limitado ao Valor de Aquisição, e deverão ser liberados pela Securitizadora para a conta da Devedora,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324E6736" w14:textId="2D0F412A" w:rsidR="002C5064" w:rsidRPr="002C5064" w:rsidRDefault="002C5064" w:rsidP="001752C5">
      <w:pPr>
        <w:pStyle w:val="PargrafodaLista"/>
        <w:widowControl w:val="0"/>
        <w:numPr>
          <w:ilvl w:val="0"/>
          <w:numId w:val="44"/>
        </w:numPr>
        <w:tabs>
          <w:tab w:val="left" w:pos="567"/>
        </w:tabs>
        <w:spacing w:line="320" w:lineRule="exact"/>
        <w:ind w:left="567" w:hanging="567"/>
        <w:jc w:val="both"/>
        <w:rPr>
          <w:ins w:id="109" w:author="Daló e Tognotti Advogados" w:date="2020-05-12T23:55:00Z"/>
          <w:rFonts w:ascii="Tahoma" w:hAnsi="Tahoma" w:cs="Tahoma"/>
          <w:sz w:val="21"/>
          <w:szCs w:val="21"/>
        </w:rPr>
      </w:pPr>
      <w:ins w:id="110" w:author="Daló e Tognotti Advogados" w:date="2020-05-12T23:55:00Z">
        <w:r>
          <w:rPr>
            <w:rFonts w:ascii="Tahoma" w:hAnsi="Tahoma" w:cs="Tahoma"/>
            <w:spacing w:val="-3"/>
            <w:sz w:val="21"/>
            <w:szCs w:val="21"/>
          </w:rPr>
          <w:t xml:space="preserve">Comprovação, pela Devedora, do cumprimento integral das Obrigações de Aporte da Devedora, previstas e definidas </w:t>
        </w:r>
        <w:proofErr w:type="spellStart"/>
        <w:r>
          <w:rPr>
            <w:rFonts w:ascii="Tahoma" w:hAnsi="Tahoma" w:cs="Tahoma"/>
            <w:spacing w:val="-3"/>
            <w:sz w:val="21"/>
            <w:szCs w:val="21"/>
          </w:rPr>
          <w:t>nas</w:t>
        </w:r>
        <w:proofErr w:type="spellEnd"/>
        <w:r>
          <w:rPr>
            <w:rFonts w:ascii="Tahoma" w:hAnsi="Tahoma" w:cs="Tahoma"/>
            <w:spacing w:val="-3"/>
            <w:sz w:val="21"/>
            <w:szCs w:val="21"/>
          </w:rPr>
          <w:t xml:space="preserve"> CCB’s, </w:t>
        </w:r>
        <w:r w:rsidRPr="00907803">
          <w:rPr>
            <w:rFonts w:ascii="Tahoma" w:hAnsi="Tahoma" w:cs="Tahoma"/>
            <w:sz w:val="21"/>
            <w:szCs w:val="21"/>
          </w:rPr>
          <w:t>devidas</w:t>
        </w:r>
        <w:r>
          <w:rPr>
            <w:rFonts w:ascii="Tahoma" w:hAnsi="Tahoma" w:cs="Tahoma"/>
            <w:spacing w:val="-3"/>
            <w:sz w:val="21"/>
            <w:szCs w:val="21"/>
          </w:rPr>
          <w:t xml:space="preserve"> até a data do respectivo desembolso, mediante o envio </w:t>
        </w:r>
        <w:r w:rsidRPr="00DD1917">
          <w:rPr>
            <w:rFonts w:ascii="Tahoma" w:hAnsi="Tahoma" w:cs="Tahoma"/>
            <w:spacing w:val="-3"/>
            <w:sz w:val="21"/>
            <w:szCs w:val="21"/>
          </w:rPr>
          <w:t>à Securitizadora</w:t>
        </w:r>
        <w:r>
          <w:rPr>
            <w:rFonts w:ascii="Tahoma" w:hAnsi="Tahoma" w:cs="Tahoma"/>
            <w:spacing w:val="-3"/>
            <w:sz w:val="21"/>
            <w:szCs w:val="21"/>
          </w:rPr>
          <w:t>, dos respectivos comprovantes de pagamento ou transferência de recursos ao</w:t>
        </w:r>
      </w:ins>
      <w:ins w:id="111" w:author="Daló e Tognotti Advogados" w:date="2020-05-12T23:56:00Z">
        <w:r>
          <w:rPr>
            <w:rFonts w:ascii="Tahoma" w:hAnsi="Tahoma" w:cs="Tahoma"/>
            <w:spacing w:val="-3"/>
            <w:sz w:val="21"/>
            <w:szCs w:val="21"/>
          </w:rPr>
          <w:t>s</w:t>
        </w:r>
      </w:ins>
      <w:ins w:id="112" w:author="Daló e Tognotti Advogados" w:date="2020-05-12T23:55:00Z">
        <w:r>
          <w:rPr>
            <w:rFonts w:ascii="Tahoma" w:hAnsi="Tahoma" w:cs="Tahoma"/>
            <w:spacing w:val="-3"/>
            <w:sz w:val="21"/>
            <w:szCs w:val="21"/>
          </w:rPr>
          <w:t xml:space="preserve"> Fundo</w:t>
        </w:r>
      </w:ins>
      <w:ins w:id="113" w:author="Daló e Tognotti Advogados" w:date="2020-05-12T23:56:00Z">
        <w:r>
          <w:rPr>
            <w:rFonts w:ascii="Tahoma" w:hAnsi="Tahoma" w:cs="Tahoma"/>
            <w:spacing w:val="-3"/>
            <w:sz w:val="21"/>
            <w:szCs w:val="21"/>
          </w:rPr>
          <w:t>s</w:t>
        </w:r>
      </w:ins>
      <w:ins w:id="114" w:author="Daló e Tognotti Advogados" w:date="2020-05-12T23:55:00Z">
        <w:r>
          <w:rPr>
            <w:rFonts w:ascii="Tahoma" w:hAnsi="Tahoma" w:cs="Tahoma"/>
            <w:spacing w:val="-3"/>
            <w:sz w:val="21"/>
            <w:szCs w:val="21"/>
          </w:rPr>
          <w:t xml:space="preserve"> de Obra;</w:t>
        </w:r>
      </w:ins>
    </w:p>
    <w:p w14:paraId="257D262F" w14:textId="77777777" w:rsidR="002C5064" w:rsidRDefault="002C5064" w:rsidP="002C5064">
      <w:pPr>
        <w:pStyle w:val="PargrafodaLista"/>
        <w:widowControl w:val="0"/>
        <w:tabs>
          <w:tab w:val="left" w:pos="567"/>
        </w:tabs>
        <w:spacing w:line="320" w:lineRule="exact"/>
        <w:ind w:left="567"/>
        <w:jc w:val="both"/>
        <w:rPr>
          <w:ins w:id="115" w:author="Daló e Tognotti Advogados" w:date="2020-05-12T23:54:00Z"/>
          <w:rFonts w:ascii="Tahoma" w:hAnsi="Tahoma" w:cs="Tahoma"/>
          <w:sz w:val="21"/>
          <w:szCs w:val="21"/>
        </w:rPr>
      </w:pPr>
    </w:p>
    <w:p w14:paraId="57354BDA" w14:textId="48E5C89F" w:rsidR="006D3FA2" w:rsidRPr="00AF2744" w:rsidRDefault="006D3FA2" w:rsidP="001752C5">
      <w:pPr>
        <w:pStyle w:val="PargrafodaLista"/>
        <w:widowControl w:val="0"/>
        <w:numPr>
          <w:ilvl w:val="0"/>
          <w:numId w:val="44"/>
        </w:numPr>
        <w:tabs>
          <w:tab w:val="left" w:pos="567"/>
        </w:tabs>
        <w:spacing w:line="320" w:lineRule="exact"/>
        <w:ind w:left="567" w:hanging="567"/>
        <w:jc w:val="both"/>
        <w:rPr>
          <w:rFonts w:ascii="Tahoma" w:hAnsi="Tahoma" w:cs="Tahoma"/>
          <w:sz w:val="21"/>
          <w:szCs w:val="21"/>
        </w:rPr>
      </w:pPr>
      <w:r w:rsidRPr="00AF2744">
        <w:rPr>
          <w:rFonts w:ascii="Tahoma" w:hAnsi="Tahoma" w:cs="Tahoma"/>
          <w:sz w:val="21"/>
          <w:szCs w:val="21"/>
        </w:rPr>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4.11.1 abaixo), bem como o cronograma físico e financeiro de obra a incorrer atualizado (“</w:t>
      </w:r>
      <w:r w:rsidRPr="00AF2744">
        <w:rPr>
          <w:rFonts w:ascii="Tahoma" w:hAnsi="Tahoma" w:cs="Tahoma"/>
          <w:sz w:val="21"/>
          <w:szCs w:val="21"/>
          <w:u w:val="single"/>
        </w:rPr>
        <w:t xml:space="preserve">Relatório de </w:t>
      </w:r>
      <w:r w:rsidRPr="00AF2744">
        <w:rPr>
          <w:rFonts w:ascii="Tahoma" w:hAnsi="Tahoma" w:cs="Tahoma"/>
          <w:sz w:val="21"/>
          <w:szCs w:val="21"/>
          <w:u w:val="single"/>
        </w:rPr>
        <w:lastRenderedPageBreak/>
        <w:t>Pagamento</w:t>
      </w:r>
      <w:r w:rsidRPr="00AF2744">
        <w:rPr>
          <w:rFonts w:ascii="Tahoma" w:hAnsi="Tahoma" w:cs="Tahoma"/>
          <w:sz w:val="21"/>
          <w:szCs w:val="21"/>
        </w:rPr>
        <w:t xml:space="preserve">”), de acordo com o procedimento abaixo: </w:t>
      </w:r>
    </w:p>
    <w:p w14:paraId="32ABC89B" w14:textId="77777777"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t xml:space="preserve"> </w:t>
      </w:r>
    </w:p>
    <w:p w14:paraId="033BB70E" w14:textId="77777777" w:rsidR="006D3FA2" w:rsidRPr="00AF2744" w:rsidRDefault="006D3FA2" w:rsidP="001752C5">
      <w:pPr>
        <w:pStyle w:val="PargrafodaLista"/>
        <w:widowControl w:val="0"/>
        <w:numPr>
          <w:ilvl w:val="2"/>
          <w:numId w:val="48"/>
        </w:numPr>
        <w:tabs>
          <w:tab w:val="left" w:pos="567"/>
        </w:tabs>
        <w:spacing w:line="320" w:lineRule="exact"/>
        <w:ind w:left="1134" w:hanging="425"/>
        <w:jc w:val="both"/>
        <w:rPr>
          <w:rFonts w:ascii="Tahoma" w:hAnsi="Tahoma" w:cs="Tahoma"/>
          <w:sz w:val="21"/>
          <w:szCs w:val="21"/>
        </w:rPr>
      </w:pPr>
      <w:r w:rsidRPr="00AF2744">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1752C5">
      <w:pPr>
        <w:pStyle w:val="PargrafodaLista"/>
        <w:widowControl w:val="0"/>
        <w:numPr>
          <w:ilvl w:val="2"/>
          <w:numId w:val="48"/>
        </w:numPr>
        <w:tabs>
          <w:tab w:val="left" w:pos="567"/>
        </w:tabs>
        <w:spacing w:line="320" w:lineRule="exact"/>
        <w:ind w:left="1134" w:hanging="425"/>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50466BB4" w14:textId="69ADF60C"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FC0F6C" w:rsidRPr="00AF2744">
        <w:rPr>
          <w:rFonts w:ascii="Tahoma" w:hAnsi="Tahoma" w:cs="Tahoma"/>
          <w:sz w:val="21"/>
          <w:szCs w:val="21"/>
        </w:rPr>
        <w:t>Devedora</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77777777" w:rsidR="006D3FA2" w:rsidRPr="00AF2744" w:rsidRDefault="006D3FA2" w:rsidP="004E1249">
      <w:pPr>
        <w:pStyle w:val="PargrafodaLista"/>
        <w:widowControl w:val="0"/>
        <w:numPr>
          <w:ilvl w:val="0"/>
          <w:numId w:val="44"/>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dos Empreendimentos Alvo,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3CAD9C6E" w:rsidR="006D3FA2" w:rsidRPr="00AF2744" w:rsidRDefault="006D3FA2" w:rsidP="004E1249">
      <w:pPr>
        <w:pStyle w:val="PargrafodaLista"/>
        <w:widowControl w:val="0"/>
        <w:numPr>
          <w:ilvl w:val="0"/>
          <w:numId w:val="44"/>
        </w:numPr>
        <w:tabs>
          <w:tab w:val="left" w:pos="567"/>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w:t>
      </w:r>
      <w:r w:rsidR="00EE6F15" w:rsidRPr="00AF2744">
        <w:rPr>
          <w:rFonts w:ascii="Tahoma" w:hAnsi="Tahoma" w:cs="Tahoma"/>
          <w:sz w:val="21"/>
          <w:szCs w:val="21"/>
        </w:rPr>
        <w:t xml:space="preserve">Dias Úteis </w:t>
      </w:r>
      <w:r w:rsidRPr="00AF2744">
        <w:rPr>
          <w:rFonts w:ascii="Tahoma" w:hAnsi="Tahoma" w:cs="Tahoma"/>
          <w:sz w:val="21"/>
          <w:szCs w:val="21"/>
        </w:rPr>
        <w:t xml:space="preserve">e, posteriormente, da integralização futura dos CRI, em até 5 (cinco) </w:t>
      </w:r>
      <w:r w:rsidR="00EE6F15" w:rsidRPr="00AF2744">
        <w:rPr>
          <w:rFonts w:ascii="Tahoma" w:hAnsi="Tahoma" w:cs="Tahoma"/>
          <w:sz w:val="21"/>
          <w:szCs w:val="21"/>
        </w:rPr>
        <w:t>Dias Úteis</w:t>
      </w:r>
      <w:r w:rsidRPr="00AF2744">
        <w:rPr>
          <w:rFonts w:ascii="Tahoma" w:hAnsi="Tahoma" w:cs="Tahoma"/>
          <w:sz w:val="21"/>
          <w:szCs w:val="21"/>
        </w:rPr>
        <w:t xml:space="preserve">. </w:t>
      </w:r>
    </w:p>
    <w:p w14:paraId="2D4A7134" w14:textId="77777777" w:rsidR="006D3FA2" w:rsidRPr="00AF2744" w:rsidRDefault="006D3FA2" w:rsidP="006D3FA2">
      <w:pPr>
        <w:widowControl w:val="0"/>
        <w:tabs>
          <w:tab w:val="left" w:pos="567"/>
        </w:tabs>
        <w:spacing w:line="320" w:lineRule="exact"/>
        <w:jc w:val="both"/>
        <w:rPr>
          <w:rFonts w:ascii="Tahoma" w:hAnsi="Tahoma" w:cs="Tahoma"/>
          <w:sz w:val="21"/>
          <w:szCs w:val="21"/>
        </w:rPr>
      </w:pPr>
    </w:p>
    <w:p w14:paraId="1BE5A6DE" w14:textId="7A555487"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bookmarkStart w:id="116" w:name="_Ref522546097"/>
      <w:bookmarkStart w:id="117" w:name="_Ref24479924"/>
      <w:r w:rsidRPr="00AF2744">
        <w:rPr>
          <w:rFonts w:ascii="Tahoma" w:hAnsi="Tahoma" w:cs="Tahoma"/>
          <w:sz w:val="21"/>
          <w:szCs w:val="21"/>
        </w:rPr>
        <w:t xml:space="preserve">Para os fins do primeiro desembolso de valores previsto na Cláusula 3.6 acima, a Devedora nesta data apresenta um Relatório de Pagamento consolidado, </w:t>
      </w:r>
      <w:r w:rsidRPr="00AF2744">
        <w:rPr>
          <w:rFonts w:ascii="Tahoma" w:hAnsi="Tahoma" w:cs="Tahoma"/>
          <w:spacing w:val="-3"/>
          <w:sz w:val="21"/>
          <w:szCs w:val="21"/>
        </w:rPr>
        <w:t xml:space="preserve">contendo o valor total compreendido por todas as notas e medições anteriormente verificadas, aprovadas e pagas pela Gerenciadora, </w:t>
      </w:r>
      <w:del w:id="118" w:author="Daló e Tognotti Advogados" w:date="2020-05-12T23:56:00Z">
        <w:r w:rsidR="00C85EDF" w:rsidDel="002C5064">
          <w:rPr>
            <w:rFonts w:ascii="Tahoma" w:hAnsi="Tahoma" w:cs="Tahoma"/>
            <w:spacing w:val="-3"/>
            <w:sz w:val="21"/>
            <w:szCs w:val="21"/>
          </w:rPr>
          <w:delText xml:space="preserve"> </w:delText>
        </w:r>
      </w:del>
      <w:ins w:id="119" w:author="Daló e Tognotti Advogados" w:date="2020-05-12T23:56:00Z">
        <w:r w:rsidR="002C5064" w:rsidRPr="00DD1917">
          <w:rPr>
            <w:rFonts w:ascii="Tahoma" w:hAnsi="Tahoma" w:cs="Tahoma"/>
            <w:spacing w:val="-3"/>
            <w:sz w:val="21"/>
            <w:szCs w:val="21"/>
          </w:rPr>
          <w:t>com cópia das respectivas notas e comprovantes de pagamento</w:t>
        </w:r>
        <w:r w:rsidR="002C5064">
          <w:rPr>
            <w:rFonts w:ascii="Tahoma" w:hAnsi="Tahoma" w:cs="Tahoma"/>
            <w:spacing w:val="-3"/>
            <w:sz w:val="21"/>
            <w:szCs w:val="21"/>
          </w:rPr>
          <w:t>, referente a um período encerrado em 12/05/2020, sendo certo que este relatório deve conter a previsão de despesas a serem pagas a partir da emissão das CCB’s</w:t>
        </w:r>
      </w:ins>
      <w:del w:id="120" w:author="Daló e Tognotti Advogados" w:date="2020-05-12T23:56:00Z">
        <w:r w:rsidR="00C85EDF" w:rsidDel="002C5064">
          <w:rPr>
            <w:rFonts w:ascii="Tahoma" w:hAnsi="Tahoma" w:cs="Tahoma"/>
            <w:spacing w:val="-3"/>
            <w:sz w:val="21"/>
            <w:szCs w:val="21"/>
          </w:rPr>
          <w:delText>referente ao fechamento de 20/05/2020</w:delText>
        </w:r>
      </w:del>
      <w:r w:rsidRPr="00AF2744">
        <w:rPr>
          <w:rFonts w:ascii="Tahoma" w:hAnsi="Tahoma" w:cs="Tahoma"/>
          <w:spacing w:val="-3"/>
          <w:sz w:val="21"/>
          <w:szCs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AF2744">
        <w:rPr>
          <w:rFonts w:ascii="Tahoma" w:hAnsi="Tahoma" w:cs="Tahoma"/>
          <w:sz w:val="21"/>
          <w:szCs w:val="21"/>
        </w:rPr>
        <w:t xml:space="preserve">A Securitizadora </w:t>
      </w:r>
      <w:bookmarkEnd w:id="116"/>
      <w:bookmarkEnd w:id="117"/>
      <w:r w:rsidRPr="00AF2744">
        <w:rPr>
          <w:rFonts w:ascii="Tahoma" w:hAnsi="Tahoma" w:cs="Tahoma"/>
          <w:sz w:val="21"/>
          <w:szCs w:val="21"/>
        </w:rPr>
        <w:t>deverá providenciar a integralização dos CRI por parte dos 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047DEA43" w:rsidR="006D3FA2" w:rsidRPr="00AF2744"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 xml:space="preserve">A Securitizadora, utilizando-se dos recursos decorrentes dos Fundos de Obra e dos Direitos Creditórios e obedecida a ordem de destinação de recursos indicada no item 4.1, abaixo, procederá ao pagamento do Custo de Obra Tivoli e do Custo de Obra Villa Barão (definidos nas Cédulas), de acordo com os Relatórios de Pagamento, ressalvado o disposto no item 4.12.1 abaixo. </w:t>
      </w:r>
    </w:p>
    <w:p w14:paraId="384B62E3" w14:textId="77777777" w:rsidR="006D3FA2" w:rsidRPr="00AF2744" w:rsidRDefault="006D3FA2" w:rsidP="006D3FA2">
      <w:pPr>
        <w:pStyle w:val="PargrafodaLista"/>
        <w:tabs>
          <w:tab w:val="left" w:pos="567"/>
        </w:tabs>
        <w:spacing w:line="320" w:lineRule="exact"/>
        <w:ind w:left="0"/>
        <w:jc w:val="both"/>
        <w:rPr>
          <w:rFonts w:ascii="Tahoma" w:hAnsi="Tahoma" w:cs="Tahoma"/>
          <w:sz w:val="21"/>
          <w:szCs w:val="21"/>
          <w:u w:val="single"/>
        </w:rPr>
      </w:pPr>
    </w:p>
    <w:p w14:paraId="3F1D7635" w14:textId="72E2AC03" w:rsidR="006D3FA2" w:rsidRPr="00AF2744" w:rsidRDefault="006D3FA2" w:rsidP="001752C5">
      <w:pPr>
        <w:pStyle w:val="PargrafodaLista"/>
        <w:widowControl w:val="0"/>
        <w:numPr>
          <w:ilvl w:val="2"/>
          <w:numId w:val="21"/>
        </w:numPr>
        <w:tabs>
          <w:tab w:val="left" w:pos="567"/>
          <w:tab w:val="left" w:pos="1418"/>
        </w:tabs>
        <w:spacing w:line="320" w:lineRule="exact"/>
        <w:ind w:hanging="11"/>
        <w:jc w:val="both"/>
        <w:rPr>
          <w:rFonts w:ascii="Tahoma" w:hAnsi="Tahoma" w:cs="Tahoma"/>
          <w:sz w:val="21"/>
          <w:szCs w:val="21"/>
        </w:rPr>
      </w:pPr>
      <w:r w:rsidRPr="00AF2744">
        <w:rPr>
          <w:rFonts w:ascii="Tahoma" w:hAnsi="Tahoma" w:cs="Tahoma"/>
          <w:sz w:val="21"/>
          <w:szCs w:val="21"/>
        </w:rPr>
        <w:t>O desembolso pela Securitizadora à Devedora dos valores integralizados, está condicionado à constatação, pela Securitizadora, de que resultado da razão de garantia (“</w:t>
      </w:r>
      <w:r w:rsidRPr="00AF2744">
        <w:rPr>
          <w:rFonts w:ascii="Tahoma" w:hAnsi="Tahoma" w:cs="Tahoma"/>
          <w:sz w:val="21"/>
          <w:szCs w:val="21"/>
          <w:u w:val="single"/>
        </w:rPr>
        <w:t>LTV</w:t>
      </w:r>
      <w:r w:rsidRPr="00AF2744">
        <w:rPr>
          <w:rFonts w:ascii="Tahoma" w:hAnsi="Tahoma" w:cs="Tahoma"/>
          <w:sz w:val="21"/>
          <w:szCs w:val="21"/>
        </w:rPr>
        <w:t xml:space="preserve">”), apurada mensalmente pela Securitizadora conforme fórmula abaixo indicada, seja de, no máximo, </w:t>
      </w:r>
      <w:del w:id="121" w:author="Daló e Tognotti Advogados" w:date="2020-05-12T23:57:00Z">
        <w:r w:rsidRPr="00AF2744" w:rsidDel="002C5064">
          <w:rPr>
            <w:rFonts w:ascii="Tahoma" w:hAnsi="Tahoma" w:cs="Tahoma"/>
            <w:b/>
            <w:bCs/>
            <w:sz w:val="21"/>
            <w:szCs w:val="21"/>
          </w:rPr>
          <w:delText>6</w:delText>
        </w:r>
      </w:del>
      <w:ins w:id="122" w:author="Daló e Tognotti Advogados" w:date="2020-05-12T23:57:00Z">
        <w:r w:rsidR="002C5064">
          <w:rPr>
            <w:rFonts w:ascii="Tahoma" w:hAnsi="Tahoma" w:cs="Tahoma"/>
            <w:b/>
            <w:bCs/>
            <w:sz w:val="21"/>
            <w:szCs w:val="21"/>
          </w:rPr>
          <w:t>7</w:t>
        </w:r>
      </w:ins>
      <w:r w:rsidRPr="00AF2744">
        <w:rPr>
          <w:rFonts w:ascii="Tahoma" w:hAnsi="Tahoma" w:cs="Tahoma"/>
          <w:b/>
          <w:bCs/>
          <w:sz w:val="21"/>
          <w:szCs w:val="21"/>
        </w:rPr>
        <w:t>0% (se</w:t>
      </w:r>
      <w:ins w:id="123" w:author="Daló e Tognotti Advogados" w:date="2020-05-12T23:57:00Z">
        <w:r w:rsidR="002C5064">
          <w:rPr>
            <w:rFonts w:ascii="Tahoma" w:hAnsi="Tahoma" w:cs="Tahoma"/>
            <w:b/>
            <w:bCs/>
            <w:sz w:val="21"/>
            <w:szCs w:val="21"/>
          </w:rPr>
          <w:t>t</w:t>
        </w:r>
      </w:ins>
      <w:del w:id="124" w:author="Daló e Tognotti Advogados" w:date="2020-05-12T23:57:00Z">
        <w:r w:rsidRPr="00AF2744" w:rsidDel="002C5064">
          <w:rPr>
            <w:rFonts w:ascii="Tahoma" w:hAnsi="Tahoma" w:cs="Tahoma"/>
            <w:b/>
            <w:bCs/>
            <w:sz w:val="21"/>
            <w:szCs w:val="21"/>
          </w:rPr>
          <w:delText>ss</w:delText>
        </w:r>
      </w:del>
      <w:r w:rsidRPr="00AF2744">
        <w:rPr>
          <w:rFonts w:ascii="Tahoma" w:hAnsi="Tahoma" w:cs="Tahoma"/>
          <w:b/>
          <w:bCs/>
          <w:sz w:val="21"/>
          <w:szCs w:val="21"/>
        </w:rPr>
        <w:t>enta por cento)</w:t>
      </w:r>
      <w:r w:rsidRPr="00AF2744">
        <w:rPr>
          <w:rFonts w:ascii="Tahoma" w:hAnsi="Tahoma" w:cs="Tahoma"/>
          <w:sz w:val="21"/>
          <w:szCs w:val="21"/>
        </w:rPr>
        <w:t xml:space="preserve">. Como exemplo, caso o resultado do LTV seja de 59% (cinquenta e nove por cento), a Securitizadora liberará a utilização dos Fundos de Obra para fazer frente ao Custo de Obra Tivoli e ao Custo de Obra Villa Barão, conforme o procedimento previsto abaixo. Por outro lado, caso o LTV seja de 60,1%, (sessenta inteiro e um décimo por cento), caberá à Devedora, nos termos do item 4.12.2 abaixo, providenciar a complementação dos valores necessários à recomposição do limite máximo do LTV de </w:t>
      </w:r>
      <w:ins w:id="125" w:author="Daló e Tognotti Advogados" w:date="2020-05-12T23:57:00Z">
        <w:r w:rsidR="002C5064">
          <w:rPr>
            <w:rFonts w:ascii="Tahoma" w:hAnsi="Tahoma" w:cs="Tahoma"/>
            <w:sz w:val="21"/>
            <w:szCs w:val="21"/>
          </w:rPr>
          <w:t>7</w:t>
        </w:r>
      </w:ins>
      <w:del w:id="126" w:author="Daló e Tognotti Advogados" w:date="2020-05-12T23:57:00Z">
        <w:r w:rsidRPr="00AF2744" w:rsidDel="002C5064">
          <w:rPr>
            <w:rFonts w:ascii="Tahoma" w:hAnsi="Tahoma" w:cs="Tahoma"/>
            <w:sz w:val="21"/>
            <w:szCs w:val="21"/>
          </w:rPr>
          <w:delText>6</w:delText>
        </w:r>
      </w:del>
      <w:r w:rsidRPr="00AF2744">
        <w:rPr>
          <w:rFonts w:ascii="Tahoma" w:hAnsi="Tahoma" w:cs="Tahoma"/>
          <w:sz w:val="21"/>
          <w:szCs w:val="21"/>
        </w:rPr>
        <w:t>0% (se</w:t>
      </w:r>
      <w:ins w:id="127" w:author="Daló e Tognotti Advogados" w:date="2020-05-12T23:57:00Z">
        <w:r w:rsidR="002C5064">
          <w:rPr>
            <w:rFonts w:ascii="Tahoma" w:hAnsi="Tahoma" w:cs="Tahoma"/>
            <w:sz w:val="21"/>
            <w:szCs w:val="21"/>
          </w:rPr>
          <w:t>t</w:t>
        </w:r>
      </w:ins>
      <w:del w:id="128" w:author="Daló e Tognotti Advogados" w:date="2020-05-12T23:57:00Z">
        <w:r w:rsidRPr="00AF2744" w:rsidDel="002C5064">
          <w:rPr>
            <w:rFonts w:ascii="Tahoma" w:hAnsi="Tahoma" w:cs="Tahoma"/>
            <w:sz w:val="21"/>
            <w:szCs w:val="21"/>
          </w:rPr>
          <w:delText>ss</w:delText>
        </w:r>
      </w:del>
      <w:r w:rsidRPr="00AF2744">
        <w:rPr>
          <w:rFonts w:ascii="Tahoma" w:hAnsi="Tahoma" w:cs="Tahoma"/>
          <w:sz w:val="21"/>
          <w:szCs w:val="21"/>
        </w:rPr>
        <w:t>enta por cento):</w:t>
      </w:r>
    </w:p>
    <w:p w14:paraId="684C9DA0" w14:textId="77777777" w:rsidR="006D3FA2" w:rsidRPr="00AF2744" w:rsidRDefault="006D3FA2" w:rsidP="006D3FA2">
      <w:pPr>
        <w:tabs>
          <w:tab w:val="left" w:pos="851"/>
        </w:tabs>
        <w:autoSpaceDE w:val="0"/>
        <w:autoSpaceDN w:val="0"/>
        <w:adjustRightInd w:val="0"/>
        <w:spacing w:line="320" w:lineRule="exact"/>
        <w:ind w:left="1418"/>
        <w:contextualSpacing/>
        <w:jc w:val="both"/>
        <w:rPr>
          <w:rFonts w:ascii="Tahoma" w:hAnsi="Tahoma" w:cs="Tahoma"/>
          <w:sz w:val="21"/>
          <w:szCs w:val="21"/>
        </w:rPr>
      </w:pPr>
    </w:p>
    <w:p w14:paraId="5E48032D" w14:textId="02BDE118" w:rsidR="006D3FA2" w:rsidRPr="00AF2744" w:rsidDel="002C5064" w:rsidRDefault="006D3FA2" w:rsidP="006D3FA2">
      <w:pPr>
        <w:tabs>
          <w:tab w:val="left" w:pos="851"/>
        </w:tabs>
        <w:autoSpaceDE w:val="0"/>
        <w:autoSpaceDN w:val="0"/>
        <w:adjustRightInd w:val="0"/>
        <w:ind w:left="1418"/>
        <w:contextualSpacing/>
        <w:jc w:val="both"/>
        <w:rPr>
          <w:del w:id="129" w:author="Daló e Tognotti Advogados" w:date="2020-05-12T23:57:00Z"/>
          <w:rFonts w:ascii="Tahoma" w:hAnsi="Tahoma" w:cs="Tahoma"/>
          <w:sz w:val="21"/>
          <w:szCs w:val="21"/>
        </w:rPr>
      </w:pPr>
      <m:oMathPara>
        <m:oMathParaPr>
          <m:jc m:val="center"/>
        </m:oMathParaPr>
        <m:oMath>
          <m:r>
            <w:del w:id="130" w:author="Daló e Tognotti Advogados" w:date="2020-05-12T23:57:00Z">
              <w:rPr>
                <w:rFonts w:ascii="Cambria Math" w:hAnsi="Cambria Math" w:cs="Tahoma"/>
                <w:sz w:val="21"/>
                <w:szCs w:val="21"/>
              </w:rPr>
              <m:t>LTV=</m:t>
            </w:del>
          </m:r>
          <m:f>
            <m:fPr>
              <m:ctrlPr>
                <w:del w:id="131" w:author="Daló e Tognotti Advogados" w:date="2020-05-12T23:57:00Z">
                  <w:rPr>
                    <w:rFonts w:ascii="Cambria Math" w:hAnsi="Cambria Math" w:cs="Tahoma"/>
                    <w:i/>
                    <w:sz w:val="21"/>
                    <w:szCs w:val="21"/>
                  </w:rPr>
                </w:del>
              </m:ctrlPr>
            </m:fPr>
            <m:num>
              <m:r>
                <w:del w:id="132" w:author="Daló e Tognotti Advogados" w:date="2020-05-12T23:57:00Z">
                  <w:rPr>
                    <w:rFonts w:ascii="Cambria Math" w:hAnsi="Cambria Math" w:cs="Tahoma"/>
                    <w:sz w:val="21"/>
                    <w:szCs w:val="21"/>
                  </w:rPr>
                  <m:t>Valor Integralizado do CRI+Obra a incorrer</m:t>
                </w:del>
              </m:r>
            </m:num>
            <m:den>
              <m:eqArr>
                <m:eqArrPr>
                  <m:ctrlPr>
                    <w:del w:id="133" w:author="Daló e Tognotti Advogados" w:date="2020-05-12T23:57:00Z">
                      <w:rPr>
                        <w:rFonts w:ascii="Cambria Math" w:hAnsi="Cambria Math" w:cs="Tahoma"/>
                        <w:i/>
                        <w:sz w:val="21"/>
                        <w:szCs w:val="21"/>
                      </w:rPr>
                    </w:del>
                  </m:ctrlPr>
                </m:eqArrPr>
                <m:e>
                  <m:r>
                    <w:del w:id="134" w:author="Daló e Tognotti Advogados" w:date="2020-05-12T23:57:00Z">
                      <w:rPr>
                        <w:rFonts w:ascii="Cambria Math" w:hAnsi="Cambria Math" w:cs="Tahoma"/>
                        <w:sz w:val="21"/>
                        <w:szCs w:val="21"/>
                      </w:rPr>
                      <m:t>VGV a receber do Vendido+VGV do Estoque</m:t>
                    </w:del>
                  </m:r>
                </m:e>
                <m:e>
                  <m:d>
                    <m:dPr>
                      <m:ctrlPr>
                        <w:del w:id="135" w:author="Daló e Tognotti Advogados" w:date="2020-05-12T23:57:00Z">
                          <w:rPr>
                            <w:rFonts w:ascii="Cambria Math" w:hAnsi="Cambria Math" w:cs="Tahoma"/>
                            <w:i/>
                            <w:sz w:val="21"/>
                            <w:szCs w:val="21"/>
                          </w:rPr>
                        </w:del>
                      </m:ctrlPr>
                    </m:dPr>
                    <m:e>
                      <m:r>
                        <w:del w:id="136" w:author="Daló e Tognotti Advogados" w:date="2020-05-12T23:57:00Z">
                          <w:rPr>
                            <w:rFonts w:ascii="Cambria Math" w:hAnsi="Cambria Math" w:cs="Tahoma"/>
                            <w:sz w:val="21"/>
                            <w:szCs w:val="21"/>
                          </w:rPr>
                          <m:t>-</m:t>
                        </w:del>
                      </m:r>
                    </m:e>
                  </m:d>
                  <m:r>
                    <w:del w:id="137" w:author="Daló e Tognotti Advogados" w:date="2020-05-12T23:57:00Z">
                      <w:rPr>
                        <w:rFonts w:ascii="Cambria Math" w:hAnsi="Cambria Math" w:cs="Tahoma"/>
                        <w:sz w:val="21"/>
                        <w:szCs w:val="21"/>
                      </w:rPr>
                      <m:t>RET</m:t>
                    </w:del>
                  </m:r>
                  <m:ctrlPr>
                    <w:del w:id="138" w:author="Daló e Tognotti Advogados" w:date="2020-05-12T23:57:00Z">
                      <w:rPr>
                        <w:rFonts w:ascii="Cambria Math" w:eastAsia="Cambria Math" w:hAnsi="Cambria Math" w:cs="Tahoma"/>
                        <w:i/>
                        <w:sz w:val="21"/>
                        <w:szCs w:val="21"/>
                        <w:lang w:eastAsia="en-US"/>
                      </w:rPr>
                    </w:del>
                  </m:ctrlPr>
                </m:e>
                <m:e/>
              </m:eqArr>
            </m:den>
          </m:f>
          <m:r>
            <w:del w:id="139" w:author="Daló e Tognotti Advogados" w:date="2020-05-12T23:57:00Z">
              <m:rPr>
                <m:sty m:val="p"/>
              </m:rPr>
              <w:rPr>
                <w:rFonts w:ascii="Cambria Math" w:hAnsi="Cambria Math" w:cs="Tahoma"/>
                <w:color w:val="222222"/>
                <w:sz w:val="21"/>
                <w:szCs w:val="21"/>
                <w:shd w:val="clear" w:color="auto" w:fill="FFFFFF"/>
              </w:rPr>
              <m:t>&lt;60%</m:t>
            </w:del>
          </m:r>
        </m:oMath>
      </m:oMathPara>
    </w:p>
    <w:p w14:paraId="0E8E2AA3" w14:textId="77777777" w:rsidR="002C5064" w:rsidRPr="00DD1917" w:rsidRDefault="002C5064" w:rsidP="002C5064">
      <w:pPr>
        <w:tabs>
          <w:tab w:val="left" w:pos="851"/>
        </w:tabs>
        <w:autoSpaceDE w:val="0"/>
        <w:autoSpaceDN w:val="0"/>
        <w:adjustRightInd w:val="0"/>
        <w:ind w:left="1418"/>
        <w:contextualSpacing/>
        <w:jc w:val="both"/>
        <w:rPr>
          <w:ins w:id="140" w:author="Daló e Tognotti Advogados" w:date="2020-05-12T23:57:00Z"/>
          <w:rFonts w:ascii="Tahoma" w:hAnsi="Tahoma" w:cs="Tahoma"/>
          <w:sz w:val="21"/>
          <w:szCs w:val="21"/>
        </w:rPr>
      </w:pPr>
      <m:oMathPara>
        <m:oMathParaPr>
          <m:jc m:val="center"/>
        </m:oMathParaPr>
        <m:oMath>
          <m:r>
            <w:ins w:id="141" w:author="Daló e Tognotti Advogados" w:date="2020-05-12T23:57:00Z">
              <w:rPr>
                <w:rFonts w:ascii="Cambria Math" w:hAnsi="Cambria Math" w:cs="Tahoma"/>
                <w:sz w:val="21"/>
                <w:szCs w:val="21"/>
              </w:rPr>
              <m:t>LTV=</m:t>
            </w:ins>
          </m:r>
          <m:f>
            <m:fPr>
              <m:ctrlPr>
                <w:ins w:id="142" w:author="Daló e Tognotti Advogados" w:date="2020-05-12T23:57:00Z">
                  <w:rPr>
                    <w:rFonts w:ascii="Cambria Math" w:hAnsi="Cambria Math" w:cs="Tahoma"/>
                    <w:i/>
                    <w:sz w:val="21"/>
                    <w:szCs w:val="21"/>
                  </w:rPr>
                </w:ins>
              </m:ctrlPr>
            </m:fPr>
            <m:num>
              <m:r>
                <w:ins w:id="143" w:author="Daló e Tognotti Advogados" w:date="2020-05-12T23:57:00Z">
                  <w:rPr>
                    <w:rFonts w:ascii="Cambria Math" w:hAnsi="Cambria Math" w:cs="Tahoma"/>
                    <w:sz w:val="21"/>
                    <w:szCs w:val="21"/>
                  </w:rPr>
                  <m:t>Valor Integralizado do CRI+Obra a incorrer-Caixa Fundos de Obra</m:t>
                </w:ins>
              </m:r>
            </m:num>
            <m:den>
              <m:eqArr>
                <m:eqArrPr>
                  <m:ctrlPr>
                    <w:ins w:id="144" w:author="Daló e Tognotti Advogados" w:date="2020-05-12T23:57:00Z">
                      <w:rPr>
                        <w:rFonts w:ascii="Cambria Math" w:hAnsi="Cambria Math" w:cs="Tahoma"/>
                        <w:i/>
                        <w:sz w:val="21"/>
                        <w:szCs w:val="21"/>
                      </w:rPr>
                    </w:ins>
                  </m:ctrlPr>
                </m:eqArrPr>
                <m:e>
                  <m:r>
                    <w:ins w:id="145" w:author="Daló e Tognotti Advogados" w:date="2020-05-12T23:57:00Z">
                      <w:rPr>
                        <w:rFonts w:ascii="Cambria Math" w:hAnsi="Cambria Math" w:cs="Tahoma"/>
                        <w:sz w:val="21"/>
                        <w:szCs w:val="21"/>
                      </w:rPr>
                      <m:t>VGV a receber do Vendido+VGV do Estoque+Caixa da Emitente</m:t>
                    </w:ins>
                  </m:r>
                </m:e>
                <m:e>
                  <m:d>
                    <m:dPr>
                      <m:ctrlPr>
                        <w:ins w:id="146" w:author="Daló e Tognotti Advogados" w:date="2020-05-12T23:57:00Z">
                          <w:rPr>
                            <w:rFonts w:ascii="Cambria Math" w:hAnsi="Cambria Math" w:cs="Tahoma"/>
                            <w:i/>
                            <w:sz w:val="21"/>
                            <w:szCs w:val="21"/>
                          </w:rPr>
                        </w:ins>
                      </m:ctrlPr>
                    </m:dPr>
                    <m:e>
                      <m:r>
                        <w:ins w:id="147" w:author="Daló e Tognotti Advogados" w:date="2020-05-12T23:57:00Z">
                          <w:rPr>
                            <w:rFonts w:ascii="Cambria Math" w:hAnsi="Cambria Math" w:cs="Tahoma"/>
                            <w:sz w:val="21"/>
                            <w:szCs w:val="21"/>
                          </w:rPr>
                          <m:t>-</m:t>
                        </w:ins>
                      </m:r>
                    </m:e>
                  </m:d>
                  <m:r>
                    <w:ins w:id="148" w:author="Daló e Tognotti Advogados" w:date="2020-05-12T23:57:00Z">
                      <w:rPr>
                        <w:rFonts w:ascii="Cambria Math" w:hAnsi="Cambria Math" w:cs="Tahoma"/>
                        <w:sz w:val="21"/>
                        <w:szCs w:val="21"/>
                      </w:rPr>
                      <m:t>RET</m:t>
                    </w:ins>
                  </m:r>
                  <m:ctrlPr>
                    <w:ins w:id="149" w:author="Daló e Tognotti Advogados" w:date="2020-05-12T23:57:00Z">
                      <w:rPr>
                        <w:rFonts w:ascii="Cambria Math" w:eastAsia="Cambria Math" w:hAnsi="Cambria Math" w:cs="Tahoma"/>
                        <w:i/>
                        <w:sz w:val="21"/>
                        <w:szCs w:val="21"/>
                      </w:rPr>
                    </w:ins>
                  </m:ctrlPr>
                </m:e>
                <m:e/>
              </m:eqArr>
            </m:den>
          </m:f>
          <m:r>
            <w:ins w:id="150" w:author="Daló e Tognotti Advogados" w:date="2020-05-12T23:57:00Z">
              <m:rPr>
                <m:sty m:val="p"/>
              </m:rPr>
              <w:rPr>
                <w:rFonts w:ascii="Cambria Math" w:hAnsi="Cambria Math" w:cs="Tahoma"/>
                <w:color w:val="222222"/>
                <w:sz w:val="21"/>
                <w:szCs w:val="21"/>
                <w:shd w:val="clear" w:color="auto" w:fill="FFFFFF"/>
              </w:rPr>
              <m:t>&lt;70%</m:t>
            </w:ins>
          </m:r>
        </m:oMath>
      </m:oMathPara>
    </w:p>
    <w:p w14:paraId="0BAEBF73" w14:textId="0A88E12E"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sz w:val="21"/>
          <w:szCs w:val="21"/>
        </w:rPr>
        <w:t>Onde:</w:t>
      </w:r>
    </w:p>
    <w:p w14:paraId="49F35A0C"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17D24BD7"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Valor Integralizado do CRI</w:t>
      </w:r>
      <w:r w:rsidRPr="00AF2744">
        <w:rPr>
          <w:rFonts w:ascii="Tahoma" w:hAnsi="Tahoma" w:cs="Tahoma"/>
          <w:sz w:val="21"/>
          <w:szCs w:val="21"/>
        </w:rPr>
        <w:t xml:space="preserve"> = Montante integralizado na operação, na data do cálculo.</w:t>
      </w:r>
    </w:p>
    <w:p w14:paraId="79B42389"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0EC433F6"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Obra a incorrer</w:t>
      </w:r>
      <w:r w:rsidRPr="00AF2744">
        <w:rPr>
          <w:rFonts w:ascii="Tahoma" w:hAnsi="Tahoma" w:cs="Tahoma"/>
          <w:sz w:val="21"/>
          <w:szCs w:val="21"/>
        </w:rPr>
        <w:t xml:space="preserve"> = Valor total de obra dos Empreendimentos Alvo atualizado a ser indicado no Relatório de Pagamento;</w:t>
      </w:r>
    </w:p>
    <w:p w14:paraId="180A1B24" w14:textId="27CE1CD9" w:rsidR="006D3FA2" w:rsidRDefault="006D3FA2" w:rsidP="006D3FA2">
      <w:pPr>
        <w:autoSpaceDE w:val="0"/>
        <w:autoSpaceDN w:val="0"/>
        <w:adjustRightInd w:val="0"/>
        <w:spacing w:line="320" w:lineRule="exact"/>
        <w:ind w:left="1134"/>
        <w:contextualSpacing/>
        <w:jc w:val="both"/>
        <w:rPr>
          <w:ins w:id="151" w:author="Daló e Tognotti Advogados" w:date="2020-05-12T23:57:00Z"/>
          <w:rFonts w:ascii="Tahoma" w:hAnsi="Tahoma" w:cs="Tahoma"/>
          <w:sz w:val="21"/>
          <w:szCs w:val="21"/>
        </w:rPr>
      </w:pPr>
    </w:p>
    <w:p w14:paraId="29358BDF" w14:textId="33E51055" w:rsidR="002C5064" w:rsidRDefault="002C5064" w:rsidP="004E1249">
      <w:pPr>
        <w:keepNext/>
        <w:autoSpaceDE w:val="0"/>
        <w:autoSpaceDN w:val="0"/>
        <w:adjustRightInd w:val="0"/>
        <w:spacing w:line="320" w:lineRule="exact"/>
        <w:ind w:left="1134"/>
        <w:contextualSpacing/>
        <w:jc w:val="both"/>
        <w:rPr>
          <w:ins w:id="152" w:author="Daló e Tognotti Advogados" w:date="2020-05-12T23:57:00Z"/>
          <w:rFonts w:ascii="Tahoma" w:hAnsi="Tahoma" w:cs="Tahoma"/>
          <w:sz w:val="21"/>
          <w:szCs w:val="21"/>
        </w:rPr>
      </w:pPr>
      <w:ins w:id="153" w:author="Daló e Tognotti Advogados" w:date="2020-05-12T23:57:00Z">
        <w:r w:rsidRPr="007A5F3D">
          <w:rPr>
            <w:rFonts w:ascii="Tahoma" w:hAnsi="Tahoma" w:cs="Tahoma"/>
            <w:i/>
            <w:iCs/>
            <w:sz w:val="21"/>
            <w:szCs w:val="21"/>
          </w:rPr>
          <w:t>Caixa Fundos de Obra</w:t>
        </w:r>
        <w:r>
          <w:rPr>
            <w:rFonts w:ascii="Tahoma" w:hAnsi="Tahoma" w:cs="Tahoma"/>
            <w:sz w:val="21"/>
            <w:szCs w:val="21"/>
          </w:rPr>
          <w:t xml:space="preserve"> = Somatório do saldo dos Fundos de Obra de ambos os Empreendimentos Alvo, retido no Patrimônio Separado dos CRI. </w:t>
        </w:r>
      </w:ins>
    </w:p>
    <w:p w14:paraId="6EFA082B" w14:textId="77777777" w:rsidR="002C5064" w:rsidRPr="00AF2744" w:rsidRDefault="002C5064" w:rsidP="006D3FA2">
      <w:pPr>
        <w:autoSpaceDE w:val="0"/>
        <w:autoSpaceDN w:val="0"/>
        <w:adjustRightInd w:val="0"/>
        <w:spacing w:line="320" w:lineRule="exact"/>
        <w:ind w:left="1134"/>
        <w:contextualSpacing/>
        <w:jc w:val="both"/>
        <w:rPr>
          <w:rFonts w:ascii="Tahoma" w:hAnsi="Tahoma" w:cs="Tahoma"/>
          <w:sz w:val="21"/>
          <w:szCs w:val="21"/>
        </w:rPr>
      </w:pPr>
    </w:p>
    <w:p w14:paraId="56C00573"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RET</w:t>
      </w:r>
      <w:r w:rsidRPr="00AF2744">
        <w:rPr>
          <w:rFonts w:ascii="Tahoma" w:hAnsi="Tahoma" w:cs="Tahoma"/>
          <w:sz w:val="21"/>
          <w:szCs w:val="21"/>
        </w:rPr>
        <w:t xml:space="preserve"> = Imposto, conforme definido nas Cédulas, calculado sobre o VGV do Estoque e VGV a receber do Vendido relativos a ambos os Empreendimentos Alvo;</w:t>
      </w:r>
    </w:p>
    <w:p w14:paraId="1F9DF0A9"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09263BBF"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lastRenderedPageBreak/>
        <w:t>VGV do Estoque</w:t>
      </w:r>
      <w:r w:rsidRPr="00AF2744">
        <w:rPr>
          <w:rFonts w:ascii="Tahoma" w:hAnsi="Tahoma" w:cs="Tahoma"/>
          <w:sz w:val="21"/>
          <w:szCs w:val="21"/>
        </w:rPr>
        <w:t xml:space="preserve"> = Valor total das Unidades em Estoque em ambos os Empreendimentos Alvo, calculadas com o valor do metro quadrado médio das 10 (dez) últimas Unidades Vendidas, líquido de corretagem e prêmio sobre vendas, conforme indicado no relatório elaborado pelo </w:t>
      </w:r>
      <w:r w:rsidRPr="00AF2744">
        <w:rPr>
          <w:rFonts w:ascii="Tahoma" w:hAnsi="Tahoma" w:cs="Tahoma"/>
          <w:i/>
          <w:sz w:val="21"/>
          <w:szCs w:val="21"/>
        </w:rPr>
        <w:t>Servicer</w:t>
      </w:r>
      <w:r w:rsidRPr="00AF2744">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1ACEB248"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069A27DC"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VGV a receber do Vendido</w:t>
      </w:r>
      <w:r w:rsidRPr="00AF2744">
        <w:rPr>
          <w:rFonts w:ascii="Tahoma" w:hAnsi="Tahoma" w:cs="Tahoma"/>
          <w:sz w:val="21"/>
          <w:szCs w:val="21"/>
        </w:rPr>
        <w:t xml:space="preserve"> = Receita a receber das Unidades Vendidas em ambos os Empreendimentos Alvo, considerando a soma das parcelas vincendas sem considerar previsão de inflação para os períodos seguintes à data de realização do relatório elaborado pelo </w:t>
      </w:r>
      <w:r w:rsidRPr="00AF2744">
        <w:rPr>
          <w:rFonts w:ascii="Tahoma" w:hAnsi="Tahoma" w:cs="Tahoma"/>
          <w:i/>
          <w:sz w:val="21"/>
          <w:szCs w:val="21"/>
        </w:rPr>
        <w:t>Servicer</w:t>
      </w:r>
      <w:r w:rsidRPr="00AF2744">
        <w:rPr>
          <w:rFonts w:ascii="Tahoma" w:hAnsi="Tahoma" w:cs="Tahoma"/>
          <w:sz w:val="21"/>
          <w:szCs w:val="21"/>
        </w:rPr>
        <w:t>, o qual contemplará, dentre outras informações, o total das Unidades em Estoque de ambos os Empreendimentos Alvo, quantidade de Unidades Vendidas nos Empreendimentos Alvo e seus respectivos fluxos de pagamento, e que deverá ser encaminhado para a Securitizadora.</w:t>
      </w:r>
    </w:p>
    <w:p w14:paraId="62F7E322" w14:textId="0831173F" w:rsidR="006D3FA2" w:rsidRDefault="006D3FA2" w:rsidP="006D3FA2">
      <w:pPr>
        <w:pStyle w:val="PargrafodaLista"/>
        <w:widowControl w:val="0"/>
        <w:spacing w:line="320" w:lineRule="exact"/>
        <w:ind w:left="567"/>
        <w:jc w:val="both"/>
        <w:rPr>
          <w:ins w:id="154" w:author="Daló e Tognotti Advogados" w:date="2020-05-12T23:58:00Z"/>
          <w:rFonts w:ascii="Tahoma" w:hAnsi="Tahoma" w:cs="Tahoma"/>
          <w:sz w:val="21"/>
          <w:szCs w:val="21"/>
          <w:lang w:eastAsia="en-US"/>
        </w:rPr>
      </w:pPr>
    </w:p>
    <w:p w14:paraId="1B509454" w14:textId="77777777" w:rsidR="002C5064" w:rsidRDefault="002C5064" w:rsidP="004E1249">
      <w:pPr>
        <w:pStyle w:val="PargrafodaLista"/>
        <w:widowControl w:val="0"/>
        <w:spacing w:line="320" w:lineRule="exact"/>
        <w:ind w:left="1134"/>
        <w:jc w:val="both"/>
        <w:rPr>
          <w:ins w:id="155" w:author="Daló e Tognotti Advogados" w:date="2020-05-12T23:58:00Z"/>
          <w:rFonts w:ascii="Tahoma" w:hAnsi="Tahoma" w:cs="Tahoma"/>
          <w:sz w:val="21"/>
          <w:szCs w:val="21"/>
        </w:rPr>
      </w:pPr>
      <w:ins w:id="156" w:author="Daló e Tognotti Advogados" w:date="2020-05-12T23:58:00Z">
        <w:r>
          <w:rPr>
            <w:rFonts w:ascii="Tahoma" w:hAnsi="Tahoma" w:cs="Tahoma"/>
            <w:i/>
            <w:iCs/>
            <w:sz w:val="21"/>
            <w:szCs w:val="21"/>
          </w:rPr>
          <w:t>Caixa da Emitente</w:t>
        </w:r>
        <w:r>
          <w:rPr>
            <w:rFonts w:ascii="Tahoma" w:hAnsi="Tahoma" w:cs="Tahoma"/>
            <w:sz w:val="21"/>
            <w:szCs w:val="21"/>
          </w:rPr>
          <w:t xml:space="preserve"> = Somatório do saldo das seguintes contas bancárias de titularidade da Devedora: (a) agência 0499 – conta corrente 29290-2 – Banco Itaú (341); (b) agência 0499 – conta corrente 29291-0 – Banco Itaú (341); (c) agência 0809 – conta corrente 22.766-2 – Sicredi (748); e (d) agência 0809 – conta corrente 22.764-6 – Sicredi (748), na data de pagamento.</w:t>
        </w:r>
      </w:ins>
    </w:p>
    <w:p w14:paraId="23CA19E8" w14:textId="77777777" w:rsidR="002C5064" w:rsidRPr="00AF2744" w:rsidRDefault="002C5064" w:rsidP="006D3FA2">
      <w:pPr>
        <w:pStyle w:val="PargrafodaLista"/>
        <w:widowControl w:val="0"/>
        <w:spacing w:line="320" w:lineRule="exact"/>
        <w:ind w:left="567"/>
        <w:jc w:val="both"/>
        <w:rPr>
          <w:rFonts w:ascii="Tahoma" w:hAnsi="Tahoma" w:cs="Tahoma"/>
          <w:sz w:val="21"/>
          <w:szCs w:val="21"/>
          <w:lang w:eastAsia="en-US"/>
        </w:rPr>
      </w:pPr>
    </w:p>
    <w:p w14:paraId="5AD182BD" w14:textId="108258E3"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AF2744">
        <w:rPr>
          <w:rFonts w:ascii="Tahoma" w:hAnsi="Tahoma" w:cs="Tahoma"/>
          <w:sz w:val="21"/>
          <w:szCs w:val="21"/>
        </w:rPr>
        <w:t xml:space="preserve">Caso, por qualquer motivo, o LTV deixe de observar o limite máximo de </w:t>
      </w:r>
      <w:ins w:id="157" w:author="Daló e Tognotti Advogados" w:date="2020-05-12T23:58:00Z">
        <w:r w:rsidR="002C5064">
          <w:rPr>
            <w:rFonts w:ascii="Tahoma" w:hAnsi="Tahoma" w:cs="Tahoma"/>
            <w:sz w:val="21"/>
            <w:szCs w:val="21"/>
          </w:rPr>
          <w:t>7</w:t>
        </w:r>
      </w:ins>
      <w:del w:id="158" w:author="Daló e Tognotti Advogados" w:date="2020-05-12T23:59:00Z">
        <w:r w:rsidRPr="00AF2744" w:rsidDel="002C5064">
          <w:rPr>
            <w:rFonts w:ascii="Tahoma" w:hAnsi="Tahoma" w:cs="Tahoma"/>
            <w:sz w:val="21"/>
            <w:szCs w:val="21"/>
          </w:rPr>
          <w:delText>6</w:delText>
        </w:r>
      </w:del>
      <w:r w:rsidRPr="00AF2744">
        <w:rPr>
          <w:rFonts w:ascii="Tahoma" w:hAnsi="Tahoma" w:cs="Tahoma"/>
          <w:sz w:val="21"/>
          <w:szCs w:val="21"/>
        </w:rPr>
        <w:t>0% (se</w:t>
      </w:r>
      <w:del w:id="159" w:author="Daló e Tognotti Advogados" w:date="2020-05-12T23:59:00Z">
        <w:r w:rsidRPr="00AF2744" w:rsidDel="002C5064">
          <w:rPr>
            <w:rFonts w:ascii="Tahoma" w:hAnsi="Tahoma" w:cs="Tahoma"/>
            <w:sz w:val="21"/>
            <w:szCs w:val="21"/>
          </w:rPr>
          <w:delText>ss</w:delText>
        </w:r>
      </w:del>
      <w:ins w:id="160" w:author="Daló e Tognotti Advogados" w:date="2020-05-12T23:59:00Z">
        <w:r w:rsidR="002C5064">
          <w:rPr>
            <w:rFonts w:ascii="Tahoma" w:hAnsi="Tahoma" w:cs="Tahoma"/>
            <w:sz w:val="21"/>
            <w:szCs w:val="21"/>
          </w:rPr>
          <w:t>t</w:t>
        </w:r>
      </w:ins>
      <w:r w:rsidRPr="00AF2744">
        <w:rPr>
          <w:rFonts w:ascii="Tahoma" w:hAnsi="Tahoma" w:cs="Tahoma"/>
          <w:sz w:val="21"/>
          <w:szCs w:val="21"/>
        </w:rPr>
        <w:t>enta por cento), a Devedora e/ou os Avalistas deverão aportar recursos próprios na Conta Centralizadora para o restabelecimento do referido limite, em até</w:t>
      </w:r>
      <w:ins w:id="161" w:author="Daló e Tognotti Advogados" w:date="2020-05-12T23:58:00Z">
        <w:r w:rsidR="002C5064">
          <w:rPr>
            <w:rFonts w:ascii="Tahoma" w:hAnsi="Tahoma" w:cs="Tahoma"/>
            <w:sz w:val="21"/>
            <w:szCs w:val="21"/>
          </w:rPr>
          <w:t xml:space="preserve"> 05 (cinco) </w:t>
        </w:r>
      </w:ins>
      <w:ins w:id="162" w:author="Daló e Tognotti Advogados" w:date="2020-05-13T01:06:00Z">
        <w:r w:rsidR="0068054B">
          <w:rPr>
            <w:rFonts w:ascii="Tahoma" w:hAnsi="Tahoma" w:cs="Tahoma"/>
            <w:sz w:val="21"/>
            <w:szCs w:val="21"/>
          </w:rPr>
          <w:t>D</w:t>
        </w:r>
      </w:ins>
      <w:ins w:id="163" w:author="Daló e Tognotti Advogados" w:date="2020-05-12T23:58:00Z">
        <w:r w:rsidR="002C5064">
          <w:rPr>
            <w:rFonts w:ascii="Tahoma" w:hAnsi="Tahoma" w:cs="Tahoma"/>
            <w:sz w:val="21"/>
            <w:szCs w:val="21"/>
          </w:rPr>
          <w:t xml:space="preserve">ias </w:t>
        </w:r>
      </w:ins>
      <w:ins w:id="164" w:author="Daló e Tognotti Advogados" w:date="2020-05-13T01:06:00Z">
        <w:r w:rsidR="0068054B">
          <w:rPr>
            <w:rFonts w:ascii="Tahoma" w:hAnsi="Tahoma" w:cs="Tahoma"/>
            <w:sz w:val="21"/>
            <w:szCs w:val="21"/>
          </w:rPr>
          <w:t>Úteis</w:t>
        </w:r>
      </w:ins>
      <w:del w:id="165" w:author="Daló e Tognotti Advogados" w:date="2020-05-12T23:58:00Z">
        <w:r w:rsidRPr="00AF2744" w:rsidDel="002C5064">
          <w:rPr>
            <w:rFonts w:ascii="Tahoma" w:hAnsi="Tahoma" w:cs="Tahoma"/>
            <w:sz w:val="21"/>
            <w:szCs w:val="21"/>
          </w:rPr>
          <w:delText xml:space="preserve"> 02 (dois) Dias Úteis</w:delText>
        </w:r>
      </w:del>
      <w:r w:rsidRPr="00AF2744">
        <w:rPr>
          <w:rFonts w:ascii="Tahoma" w:hAnsi="Tahoma" w:cs="Tahoma"/>
          <w:sz w:val="21"/>
          <w:szCs w:val="21"/>
        </w:rPr>
        <w:t xml:space="preserve"> contados da comunicação da Securitizadora neste sentido, sob pena de aplicação do disposto no item 5.1, alínea “c” das Cédulas.</w:t>
      </w:r>
    </w:p>
    <w:p w14:paraId="2F2481A1" w14:textId="6B8A59B0" w:rsidR="00AD141F" w:rsidRDefault="00AD141F" w:rsidP="003302FE">
      <w:pPr>
        <w:rPr>
          <w:ins w:id="166" w:author="Daló e Tognotti Advogados" w:date="2020-05-12T23:58:00Z"/>
          <w:rFonts w:ascii="Tahoma" w:hAnsi="Tahoma" w:cs="Tahoma"/>
          <w:sz w:val="21"/>
          <w:szCs w:val="21"/>
        </w:rPr>
      </w:pPr>
    </w:p>
    <w:p w14:paraId="5C7886D9" w14:textId="0B26BC7A" w:rsidR="002C5064" w:rsidRPr="004415F4" w:rsidRDefault="002C5064" w:rsidP="004415F4">
      <w:pPr>
        <w:pStyle w:val="PargrafodaLista"/>
        <w:widowControl w:val="0"/>
        <w:numPr>
          <w:ilvl w:val="3"/>
          <w:numId w:val="21"/>
        </w:numPr>
        <w:spacing w:line="320" w:lineRule="exact"/>
        <w:ind w:firstLine="54"/>
        <w:jc w:val="both"/>
        <w:rPr>
          <w:ins w:id="167" w:author="Daló e Tognotti Advogados" w:date="2020-05-12T23:58:00Z"/>
          <w:rFonts w:ascii="Tahoma" w:hAnsi="Tahoma" w:cs="Tahoma"/>
          <w:sz w:val="21"/>
          <w:szCs w:val="21"/>
        </w:rPr>
      </w:pPr>
      <w:bookmarkStart w:id="168" w:name="_Hlk40107251"/>
      <w:ins w:id="169" w:author="Daló e Tognotti Advogados" w:date="2020-05-12T23:58:00Z">
        <w:r w:rsidRPr="004415F4">
          <w:rPr>
            <w:rFonts w:ascii="Tahoma" w:hAnsi="Tahoma" w:cs="Tahoma"/>
            <w:sz w:val="21"/>
            <w:szCs w:val="21"/>
          </w:rPr>
          <w:t xml:space="preserve">Caso o aporte descrito no item </w:t>
        </w:r>
      </w:ins>
      <w:ins w:id="170" w:author="Daló e Tognotti Advogados" w:date="2020-05-12T23:59:00Z">
        <w:r w:rsidR="004415F4" w:rsidRPr="004415F4">
          <w:rPr>
            <w:rFonts w:ascii="Tahoma" w:hAnsi="Tahoma" w:cs="Tahoma"/>
            <w:sz w:val="21"/>
            <w:szCs w:val="21"/>
          </w:rPr>
          <w:t>4.14.</w:t>
        </w:r>
      </w:ins>
      <w:ins w:id="171" w:author="Daló e Tognotti Advogados" w:date="2020-05-12T23:58:00Z">
        <w:r w:rsidRPr="004415F4">
          <w:rPr>
            <w:rFonts w:ascii="Tahoma" w:hAnsi="Tahoma" w:cs="Tahoma"/>
            <w:sz w:val="21"/>
            <w:szCs w:val="21"/>
          </w:rPr>
          <w:t xml:space="preserve">2 acima não ocorra nos 5 (cinco) </w:t>
        </w:r>
        <w:r w:rsidR="0068054B" w:rsidRPr="004415F4">
          <w:rPr>
            <w:rFonts w:ascii="Tahoma" w:hAnsi="Tahoma" w:cs="Tahoma"/>
            <w:sz w:val="21"/>
            <w:szCs w:val="21"/>
          </w:rPr>
          <w:t xml:space="preserve">Dias </w:t>
        </w:r>
      </w:ins>
      <w:ins w:id="172" w:author="Daló e Tognotti Advogados" w:date="2020-05-13T01:07:00Z">
        <w:r w:rsidR="0068054B">
          <w:rPr>
            <w:rFonts w:ascii="Tahoma" w:hAnsi="Tahoma" w:cs="Tahoma"/>
            <w:sz w:val="21"/>
            <w:szCs w:val="21"/>
          </w:rPr>
          <w:t>Úteis</w:t>
        </w:r>
      </w:ins>
      <w:ins w:id="173" w:author="Daló e Tognotti Advogados" w:date="2020-05-12T23:58:00Z">
        <w:r w:rsidRPr="004415F4">
          <w:rPr>
            <w:rFonts w:ascii="Tahoma" w:hAnsi="Tahoma" w:cs="Tahoma"/>
            <w:sz w:val="21"/>
            <w:szCs w:val="21"/>
          </w:rPr>
          <w:t xml:space="preserve"> contados do recebimento da referida </w:t>
        </w:r>
      </w:ins>
      <w:ins w:id="174" w:author="Daló e Tognotti Advogados" w:date="2020-05-13T01:07:00Z">
        <w:r w:rsidR="0068054B">
          <w:rPr>
            <w:rFonts w:ascii="Tahoma" w:hAnsi="Tahoma" w:cs="Tahoma"/>
            <w:sz w:val="21"/>
            <w:szCs w:val="21"/>
          </w:rPr>
          <w:t>comunicação</w:t>
        </w:r>
      </w:ins>
      <w:ins w:id="175" w:author="Daló e Tognotti Advogados" w:date="2020-05-12T23:58:00Z">
        <w:r w:rsidRPr="004415F4">
          <w:rPr>
            <w:rFonts w:ascii="Tahoma" w:hAnsi="Tahoma" w:cs="Tahoma"/>
            <w:sz w:val="21"/>
            <w:szCs w:val="21"/>
          </w:rPr>
          <w:t>, a Devedora e/ou os Avalistas deverão pagar ao titular das CCB</w:t>
        </w:r>
        <w:r w:rsidRPr="004E1249">
          <w:rPr>
            <w:rFonts w:ascii="Tahoma" w:hAnsi="Tahoma" w:cs="Tahoma"/>
            <w:sz w:val="21"/>
            <w:szCs w:val="21"/>
          </w:rPr>
          <w:t xml:space="preserve">’s um prêmio no valor equivalente 2,5% a.a. (dois e meio por cento ao ano) sobre o Saldo Devedor das CCB’s, calculado </w:t>
        </w:r>
        <w:r w:rsidRPr="004415F4">
          <w:rPr>
            <w:rFonts w:ascii="Tahoma" w:hAnsi="Tahoma" w:cs="Tahoma"/>
            <w:i/>
            <w:sz w:val="21"/>
            <w:szCs w:val="21"/>
          </w:rPr>
          <w:t>pro rata temporis</w:t>
        </w:r>
        <w:r w:rsidRPr="004415F4">
          <w:rPr>
            <w:rFonts w:ascii="Tahoma" w:hAnsi="Tahoma" w:cs="Tahoma"/>
            <w:sz w:val="21"/>
            <w:szCs w:val="21"/>
          </w:rPr>
          <w:t>, com base em um ano de 360 (trezentos e sessenta) dias, desde da data da notificação até a data do efetivo aporte</w:t>
        </w:r>
        <w:bookmarkEnd w:id="168"/>
        <w:r w:rsidRPr="004415F4">
          <w:rPr>
            <w:rFonts w:ascii="Tahoma" w:hAnsi="Tahoma" w:cs="Tahoma"/>
            <w:sz w:val="21"/>
            <w:szCs w:val="21"/>
          </w:rPr>
          <w:t xml:space="preserve"> por parte Devedora e/ou dos Avalistas.</w:t>
        </w:r>
      </w:ins>
    </w:p>
    <w:p w14:paraId="46A36E77" w14:textId="77777777" w:rsidR="002C5064" w:rsidRPr="00AF2744" w:rsidRDefault="002C5064" w:rsidP="003302FE">
      <w:pPr>
        <w:rPr>
          <w:rFonts w:ascii="Tahoma" w:hAnsi="Tahoma" w:cs="Tahoma"/>
          <w:sz w:val="21"/>
          <w:szCs w:val="21"/>
        </w:rPr>
      </w:pPr>
    </w:p>
    <w:p w14:paraId="1182C1A9" w14:textId="0D43CE6A" w:rsidR="00CE710F" w:rsidRPr="00AF2744" w:rsidRDefault="00201EEC" w:rsidP="001752C5">
      <w:pPr>
        <w:pStyle w:val="Level1"/>
        <w:widowControl w:val="0"/>
        <w:numPr>
          <w:ilvl w:val="1"/>
          <w:numId w:val="21"/>
        </w:numPr>
        <w:tabs>
          <w:tab w:val="left" w:pos="567"/>
        </w:tabs>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A comprovação da destinação dos recursos será feita pela Devedora, semestralmente, a partir da data de emissão da</w:t>
      </w:r>
      <w:r w:rsidR="0038525E" w:rsidRPr="00AF2744">
        <w:rPr>
          <w:rFonts w:ascii="Tahoma" w:hAnsi="Tahoma" w:cs="Tahoma"/>
          <w:sz w:val="21"/>
          <w:szCs w:val="21"/>
        </w:rPr>
        <w:t>s</w:t>
      </w:r>
      <w:r w:rsidR="00CE710F" w:rsidRPr="00AF2744">
        <w:rPr>
          <w:rFonts w:ascii="Tahoma" w:hAnsi="Tahoma" w:cs="Tahoma"/>
          <w:sz w:val="21"/>
          <w:szCs w:val="21"/>
        </w:rPr>
        <w:t xml:space="preserve"> CCB</w:t>
      </w:r>
      <w:r w:rsidR="0038525E" w:rsidRPr="00AF2744">
        <w:rPr>
          <w:rFonts w:ascii="Tahoma" w:hAnsi="Tahoma" w:cs="Tahoma"/>
          <w:sz w:val="21"/>
          <w:szCs w:val="21"/>
        </w:rPr>
        <w:t>’s</w:t>
      </w:r>
      <w:r w:rsidR="00CE710F" w:rsidRPr="00AF2744">
        <w:rPr>
          <w:rFonts w:ascii="Tahoma" w:hAnsi="Tahoma" w:cs="Tahoma"/>
          <w:sz w:val="21"/>
          <w:szCs w:val="21"/>
        </w:rPr>
        <w:t xml:space="preserve">, por meio do Relatório Semestral,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5636917A" w:rsidR="00AD141F" w:rsidRPr="00AF2744" w:rsidRDefault="00CE710F"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Exclusivamente mediante o recebimento do Relatório Semestral, o Agente Fiduciário será responsável por verificar, com base no Relatório Semestral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77777777" w:rsidR="00412131" w:rsidRPr="00AF2744" w:rsidRDefault="008D69DB" w:rsidP="001752C5">
      <w:pPr>
        <w:pStyle w:val="PargrafodaLista"/>
        <w:numPr>
          <w:ilvl w:val="1"/>
          <w:numId w:val="21"/>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1752C5">
      <w:pPr>
        <w:pStyle w:val="PargrafodaLista"/>
        <w:numPr>
          <w:ilvl w:val="2"/>
          <w:numId w:val="21"/>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1752C5">
      <w:pPr>
        <w:pStyle w:val="PargrafodaLista"/>
        <w:numPr>
          <w:ilvl w:val="2"/>
          <w:numId w:val="21"/>
        </w:numPr>
        <w:tabs>
          <w:tab w:val="left" w:pos="567"/>
        </w:tabs>
        <w:spacing w:line="320" w:lineRule="exact"/>
        <w:ind w:left="567" w:firstLine="0"/>
        <w:jc w:val="both"/>
        <w:rPr>
          <w:rFonts w:ascii="Tahoma" w:hAnsi="Tahoma" w:cs="Tahoma"/>
          <w:b/>
          <w:sz w:val="21"/>
          <w:szCs w:val="21"/>
        </w:rPr>
      </w:pPr>
      <w:r w:rsidRPr="00AF2744">
        <w:rPr>
          <w:rFonts w:ascii="Tahoma" w:hAnsi="Tahoma" w:cs="Tahoma"/>
          <w:bCs/>
          <w:sz w:val="21"/>
          <w:szCs w:val="21"/>
        </w:rPr>
        <w:t>S</w:t>
      </w:r>
      <w:r w:rsidRPr="00AF2744">
        <w:rPr>
          <w:rFonts w:ascii="Tahoma" w:hAnsi="Tahoma" w:cs="Tahoma"/>
          <w:sz w:val="21"/>
          <w:szCs w:val="21"/>
        </w:rPr>
        <w:t>erão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1752C5">
      <w:pPr>
        <w:pStyle w:val="PargrafodaLista"/>
        <w:numPr>
          <w:ilvl w:val="1"/>
          <w:numId w:val="21"/>
        </w:numPr>
        <w:tabs>
          <w:tab w:val="left" w:pos="709"/>
        </w:tabs>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AF2744"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0D973CAB" w:rsidR="008C3F7B" w:rsidRPr="00AF2744"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rPr>
        <w:t>Caso a Oferta não seja encerrada dentro de 06 (seis) meses da data de seu início, a Securitizadora deverá realizar a comunicação prevista no item 4.1</w:t>
      </w:r>
      <w:r w:rsidR="00A938B9" w:rsidRPr="00AF2744">
        <w:rPr>
          <w:rFonts w:ascii="Tahoma" w:hAnsi="Tahoma" w:cs="Tahoma"/>
          <w:sz w:val="21"/>
          <w:szCs w:val="21"/>
        </w:rPr>
        <w:t>5</w:t>
      </w:r>
      <w:r w:rsidRPr="00AF2744">
        <w:rPr>
          <w:rFonts w:ascii="Tahoma" w:hAnsi="Tahoma" w:cs="Tahoma"/>
          <w:sz w:val="21"/>
          <w:szCs w:val="21"/>
        </w:rPr>
        <w:t>.1 acima, com os dados disponíveis à época, complementando-o semestralmente até o seu encerramento.</w:t>
      </w:r>
    </w:p>
    <w:p w14:paraId="6F402B20" w14:textId="77777777" w:rsidR="008C3F7B" w:rsidRPr="00AF2744" w:rsidRDefault="008C3F7B" w:rsidP="008D34B7">
      <w:pPr>
        <w:pStyle w:val="PargrafodaLista"/>
        <w:rPr>
          <w:rFonts w:ascii="Tahoma" w:hAnsi="Tahoma" w:cs="Tahoma"/>
          <w:sz w:val="21"/>
          <w:szCs w:val="21"/>
        </w:rPr>
      </w:pPr>
    </w:p>
    <w:p w14:paraId="2A79B9E6" w14:textId="6EE159ED" w:rsidR="008C3F7B" w:rsidRPr="00AF2744" w:rsidRDefault="008C3F7B"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1752C5">
      <w:pPr>
        <w:pStyle w:val="PargrafodaLista"/>
        <w:numPr>
          <w:ilvl w:val="1"/>
          <w:numId w:val="21"/>
        </w:numPr>
        <w:tabs>
          <w:tab w:val="left" w:pos="0"/>
          <w:tab w:val="left" w:pos="567"/>
        </w:tabs>
        <w:spacing w:line="320" w:lineRule="exact"/>
        <w:ind w:left="0" w:firstLine="0"/>
        <w:jc w:val="both"/>
        <w:rPr>
          <w:rFonts w:ascii="Tahoma" w:hAnsi="Tahoma" w:cs="Tahoma"/>
          <w:sz w:val="21"/>
          <w:szCs w:val="21"/>
        </w:rPr>
      </w:pPr>
      <w:bookmarkStart w:id="176"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176"/>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77" w:name="_Toc451888001"/>
      <w:bookmarkStart w:id="178" w:name="_Toc453263775"/>
      <w:bookmarkStart w:id="179" w:name="_Toc3118628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177"/>
      <w:bookmarkEnd w:id="178"/>
      <w:bookmarkEnd w:id="179"/>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AF2744" w:rsidRDefault="00412131" w:rsidP="00755134">
      <w:pPr>
        <w:pStyle w:val="Ttulo1"/>
        <w:spacing w:before="0" w:after="0" w:line="320" w:lineRule="exact"/>
        <w:jc w:val="both"/>
        <w:rPr>
          <w:rFonts w:ascii="Tahoma" w:hAnsi="Tahoma" w:cs="Tahoma"/>
          <w:smallCaps/>
          <w:sz w:val="21"/>
          <w:szCs w:val="21"/>
        </w:rPr>
      </w:pPr>
      <w:bookmarkStart w:id="180" w:name="_Toc451888002"/>
      <w:bookmarkStart w:id="181" w:name="_Toc453263776"/>
      <w:bookmarkStart w:id="182"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CÁLCULO DO VALOR NOMINAL UNITÁRIO ATUALIZADO, REMUNERAÇÃO E AMORTIZAÇÃO DOS CRI</w:t>
      </w:r>
      <w:bookmarkEnd w:id="180"/>
      <w:bookmarkEnd w:id="181"/>
      <w:bookmarkEnd w:id="182"/>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9F9F99E"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183"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w:lastRenderedPageBreak/>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11DDE53F"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 xml:space="preserve">de emissão, ou data de cálculo.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23 de junho de 2020, </w:t>
      </w:r>
      <w:r w:rsidRPr="00C85EDF">
        <w:rPr>
          <w:rFonts w:ascii="Tahoma" w:hAnsi="Tahoma" w:cs="Tahoma"/>
          <w:sz w:val="21"/>
          <w:szCs w:val="21"/>
        </w:rPr>
        <w:t xml:space="preserve">será utilizado o número índice do mês de </w:t>
      </w:r>
      <w:r w:rsidR="000A6E0D">
        <w:rPr>
          <w:rFonts w:ascii="Tahoma" w:hAnsi="Tahoma" w:cs="Tahoma"/>
          <w:sz w:val="21"/>
          <w:szCs w:val="21"/>
        </w:rPr>
        <w:t>Abril</w:t>
      </w:r>
      <w:r w:rsidRPr="00C85EDF">
        <w:rPr>
          <w:rFonts w:ascii="Tahoma" w:hAnsi="Tahoma" w:cs="Tahoma"/>
          <w:sz w:val="21"/>
          <w:szCs w:val="21"/>
        </w:rPr>
        <w:t xml:space="preserve"> de </w:t>
      </w:r>
      <w:r w:rsidR="000A6E0D">
        <w:rPr>
          <w:rFonts w:ascii="Tahoma" w:hAnsi="Tahoma" w:cs="Tahoma"/>
          <w:sz w:val="21"/>
          <w:szCs w:val="21"/>
        </w:rPr>
        <w:t>2020</w:t>
      </w:r>
      <w:r w:rsidRPr="00C85EDF">
        <w:rPr>
          <w:rFonts w:ascii="Tahoma" w:hAnsi="Tahoma" w:cs="Tahoma"/>
          <w:sz w:val="21"/>
          <w:szCs w:val="21"/>
        </w:rPr>
        <w:t xml:space="preserve">, divulgado no mês de </w:t>
      </w:r>
      <w:r w:rsidR="000A6E0D">
        <w:rPr>
          <w:rFonts w:ascii="Tahoma" w:hAnsi="Tahoma" w:cs="Tahoma"/>
          <w:sz w:val="21"/>
          <w:szCs w:val="21"/>
        </w:rPr>
        <w:t>Maio</w:t>
      </w:r>
      <w:r w:rsidR="00775886">
        <w:rPr>
          <w:rFonts w:ascii="Tahoma" w:hAnsi="Tahoma" w:cs="Tahoma"/>
          <w:sz w:val="21"/>
          <w:szCs w:val="21"/>
        </w:rPr>
        <w:t xml:space="preserve"> de 2020</w:t>
      </w:r>
      <w:r w:rsidRPr="00C85EDF">
        <w:rPr>
          <w:rFonts w:ascii="Tahoma" w:hAnsi="Tahoma" w:cs="Tahoma"/>
          <w:sz w:val="21"/>
          <w:szCs w:val="21"/>
        </w:rPr>
        <w:t>;</w:t>
      </w:r>
    </w:p>
    <w:p w14:paraId="07F552D8" w14:textId="047B9793"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cálculo. </w:t>
      </w:r>
      <w:r w:rsidRPr="00C85EDF">
        <w:rPr>
          <w:rFonts w:ascii="Tahoma" w:hAnsi="Tahoma" w:cs="Tahoma"/>
          <w:sz w:val="21"/>
          <w:szCs w:val="21"/>
        </w:rPr>
        <w:t xml:space="preserve">Para fins da primeira atualização monetária, que ocorrerá </w:t>
      </w:r>
      <w:r w:rsidR="00775886">
        <w:rPr>
          <w:rFonts w:ascii="Tahoma" w:hAnsi="Tahoma" w:cs="Tahoma"/>
          <w:sz w:val="21"/>
          <w:szCs w:val="21"/>
        </w:rPr>
        <w:t>na primeira Data de Aniversário</w:t>
      </w:r>
      <w:r w:rsidRPr="00C85EDF">
        <w:rPr>
          <w:rFonts w:ascii="Tahoma" w:hAnsi="Tahoma" w:cs="Tahoma"/>
          <w:sz w:val="21"/>
          <w:szCs w:val="21"/>
        </w:rPr>
        <w:t>,</w:t>
      </w:r>
      <w:r w:rsidR="002A2BC3" w:rsidRPr="002A2BC3">
        <w:rPr>
          <w:rFonts w:ascii="Tahoma" w:hAnsi="Tahoma" w:cs="Tahoma"/>
          <w:sz w:val="21"/>
          <w:szCs w:val="21"/>
        </w:rPr>
        <w:t xml:space="preserve"> </w:t>
      </w:r>
      <w:r w:rsidR="002A2BC3">
        <w:rPr>
          <w:rFonts w:ascii="Tahoma" w:hAnsi="Tahoma" w:cs="Tahoma"/>
          <w:sz w:val="21"/>
          <w:szCs w:val="21"/>
        </w:rPr>
        <w:t>ou seja, 23 de junho de 2020,</w:t>
      </w:r>
      <w:r w:rsidRPr="00C85EDF">
        <w:rPr>
          <w:rFonts w:ascii="Tahoma" w:hAnsi="Tahoma" w:cs="Tahoma"/>
          <w:sz w:val="21"/>
          <w:szCs w:val="21"/>
        </w:rPr>
        <w:t xml:space="preserve"> será utilizado o número índice do mês de</w:t>
      </w:r>
      <w:r w:rsidR="000A6E0D">
        <w:rPr>
          <w:rFonts w:ascii="Tahoma" w:hAnsi="Tahoma" w:cs="Tahoma"/>
          <w:sz w:val="21"/>
          <w:szCs w:val="21"/>
        </w:rPr>
        <w:t xml:space="preserve"> Março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divulgado no mês de </w:t>
      </w:r>
      <w:r w:rsidR="000A6E0D">
        <w:rPr>
          <w:rFonts w:ascii="Tahoma" w:hAnsi="Tahoma" w:cs="Tahoma"/>
          <w:sz w:val="21"/>
          <w:szCs w:val="21"/>
        </w:rPr>
        <w:t>Abril</w:t>
      </w:r>
      <w:r w:rsidR="00775886">
        <w:rPr>
          <w:rFonts w:ascii="Tahoma" w:hAnsi="Tahoma" w:cs="Tahoma"/>
          <w:sz w:val="21"/>
          <w:szCs w:val="21"/>
        </w:rPr>
        <w:t xml:space="preserve"> de 2020</w:t>
      </w:r>
      <w:r w:rsidRPr="00C85EDF">
        <w:rPr>
          <w:rFonts w:ascii="Tahoma" w:hAnsi="Tahoma" w:cs="Tahoma"/>
          <w:sz w:val="21"/>
          <w:szCs w:val="21"/>
        </w:rPr>
        <w:t>;</w:t>
      </w:r>
    </w:p>
    <w:p w14:paraId="6977DC2B" w14:textId="6AF0D7EF"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0A6E0D">
        <w:rPr>
          <w:rFonts w:ascii="Tahoma" w:hAnsi="Tahoma" w:cs="Tahoma"/>
          <w:sz w:val="21"/>
          <w:szCs w:val="21"/>
        </w:rPr>
        <w:t>23</w:t>
      </w:r>
      <w:r w:rsidRPr="00C85EDF">
        <w:rPr>
          <w:rFonts w:ascii="Tahoma" w:hAnsi="Tahoma" w:cs="Tahoma"/>
          <w:sz w:val="21"/>
          <w:szCs w:val="21"/>
        </w:rPr>
        <w:t xml:space="preserve"> de </w:t>
      </w:r>
      <w:r w:rsidR="000A6E0D">
        <w:rPr>
          <w:rFonts w:ascii="Tahoma" w:hAnsi="Tahoma" w:cs="Tahoma"/>
          <w:sz w:val="21"/>
          <w:szCs w:val="21"/>
        </w:rPr>
        <w:t>Junho</w:t>
      </w:r>
      <w:r w:rsidRPr="00C85EDF">
        <w:rPr>
          <w:rFonts w:ascii="Tahoma" w:hAnsi="Tahoma" w:cs="Tahoma"/>
          <w:sz w:val="21"/>
          <w:szCs w:val="21"/>
        </w:rPr>
        <w:t xml:space="preserve"> 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 xml:space="preserve">Data de Aniversário </w:t>
      </w:r>
      <w:r w:rsidRPr="00C85EDF">
        <w:rPr>
          <w:rFonts w:ascii="Tahoma" w:hAnsi="Tahoma" w:cs="Tahoma"/>
          <w:sz w:val="21"/>
          <w:szCs w:val="21"/>
        </w:rPr>
        <w:t xml:space="preserve">. </w:t>
      </w:r>
    </w:p>
    <w:p w14:paraId="36464433" w14:textId="3498E968"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0A6E0D">
        <w:rPr>
          <w:rFonts w:ascii="Tahoma" w:hAnsi="Tahoma" w:cs="Tahoma"/>
          <w:sz w:val="21"/>
          <w:szCs w:val="21"/>
        </w:rPr>
        <w:t>23</w:t>
      </w:r>
      <w:r w:rsidRPr="00C85EDF">
        <w:rPr>
          <w:rFonts w:ascii="Tahoma" w:hAnsi="Tahoma" w:cs="Tahoma"/>
          <w:sz w:val="21"/>
          <w:szCs w:val="21"/>
        </w:rPr>
        <w:t xml:space="preserve"> de </w:t>
      </w:r>
      <w:r w:rsidR="000A6E0D">
        <w:rPr>
          <w:rFonts w:ascii="Tahoma" w:hAnsi="Tahoma" w:cs="Tahoma"/>
          <w:sz w:val="21"/>
          <w:szCs w:val="21"/>
        </w:rPr>
        <w:t>Junho</w:t>
      </w:r>
      <w:r w:rsidRPr="00C85EDF">
        <w:rPr>
          <w:rFonts w:ascii="Tahoma" w:hAnsi="Tahoma" w:cs="Tahoma"/>
          <w:sz w:val="21"/>
          <w:szCs w:val="21"/>
        </w:rPr>
        <w:t xml:space="preserve"> 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0A6E0D">
        <w:rPr>
          <w:rFonts w:ascii="Tahoma" w:hAnsi="Tahoma" w:cs="Tahoma"/>
          <w:sz w:val="21"/>
          <w:szCs w:val="21"/>
        </w:rPr>
        <w:t>31</w:t>
      </w:r>
      <w:r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693EFEBD"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sobre o Valor Nominal Unitário Atualizado, incidirão juros remuneratórios correspondentes a 11,68% (onze inteiros e sessenta e oito centésimos 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w:lastRenderedPageBreak/>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530D6BEF"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0A6E0D">
        <w:rPr>
          <w:rFonts w:ascii="Tahoma" w:hAnsi="Tahoma" w:cs="Tahoma"/>
          <w:bCs/>
          <w:sz w:val="21"/>
          <w:szCs w:val="21"/>
        </w:rPr>
        <w:t>11</w:t>
      </w:r>
      <w:r w:rsidRPr="00C85EDF">
        <w:rPr>
          <w:rFonts w:ascii="Tahoma" w:hAnsi="Tahoma" w:cs="Tahoma"/>
          <w:bCs/>
          <w:sz w:val="21"/>
          <w:szCs w:val="21"/>
        </w:rPr>
        <w:t>,</w:t>
      </w:r>
      <w:r w:rsidR="000A6E0D">
        <w:rPr>
          <w:rFonts w:ascii="Tahoma" w:hAnsi="Tahoma" w:cs="Tahoma"/>
          <w:bCs/>
          <w:sz w:val="21"/>
          <w:szCs w:val="21"/>
        </w:rPr>
        <w:t>68</w:t>
      </w:r>
      <w:r w:rsidRPr="00C85EDF">
        <w:rPr>
          <w:rFonts w:ascii="Tahoma" w:hAnsi="Tahoma" w:cs="Tahoma"/>
          <w:bCs/>
          <w:sz w:val="21"/>
          <w:szCs w:val="21"/>
        </w:rPr>
        <w:t xml:space="preserve"> (</w:t>
      </w:r>
      <w:r w:rsidR="000A6E0D">
        <w:rPr>
          <w:rFonts w:ascii="Tahoma" w:hAnsi="Tahoma" w:cs="Tahoma"/>
          <w:bCs/>
          <w:sz w:val="21"/>
          <w:szCs w:val="21"/>
        </w:rPr>
        <w:t>onze</w:t>
      </w:r>
      <w:r w:rsidRPr="00C85EDF">
        <w:rPr>
          <w:rFonts w:ascii="Tahoma" w:hAnsi="Tahoma" w:cs="Tahoma"/>
          <w:bCs/>
          <w:sz w:val="21"/>
          <w:szCs w:val="21"/>
        </w:rPr>
        <w:t xml:space="preserve"> inteiros e </w:t>
      </w:r>
      <w:r w:rsidR="000A6E0D">
        <w:rPr>
          <w:rFonts w:ascii="Tahoma" w:hAnsi="Tahoma" w:cs="Tahoma"/>
          <w:bCs/>
          <w:sz w:val="21"/>
          <w:szCs w:val="21"/>
        </w:rPr>
        <w:t>sessenta e oito</w:t>
      </w:r>
      <w:r w:rsidRPr="00C85EDF">
        <w:rPr>
          <w:rFonts w:ascii="Tahoma" w:hAnsi="Tahoma" w:cs="Tahoma"/>
          <w:bCs/>
          <w:sz w:val="21"/>
          <w:szCs w:val="21"/>
        </w:rPr>
        <w:t xml:space="preserve"> centésimos);</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 xml:space="preserve">Cálculo da Amortização: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00F19C8C"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 xml:space="preserve">Cálculo da Parcela: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lastRenderedPageBreak/>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C85EDF" w:rsidRDefault="00C85EDF" w:rsidP="00C85EDF">
      <w:pPr>
        <w:rPr>
          <w:rFonts w:ascii="Tahoma" w:hAnsi="Tahoma" w:cs="Tahoma"/>
          <w:bCs/>
          <w:color w:val="000000"/>
          <w:sz w:val="21"/>
          <w:szCs w:val="21"/>
        </w:rPr>
      </w:pPr>
    </w:p>
    <w:p w14:paraId="42B8D201" w14:textId="6B56EA1F" w:rsidR="00C85EDF" w:rsidRPr="00C85EDF"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C85EDF">
        <w:rPr>
          <w:rFonts w:ascii="Tahoma" w:hAnsi="Tahoma" w:cs="Tahoma"/>
          <w:bCs/>
          <w:color w:val="000000"/>
          <w:sz w:val="21"/>
          <w:szCs w:val="21"/>
        </w:rPr>
        <w:t>Após o pagamento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“SDR” assume o lugar de “</w:t>
      </w:r>
      <w:r w:rsidR="00775886">
        <w:rPr>
          <w:rFonts w:ascii="Tahoma" w:hAnsi="Tahoma" w:cs="Tahoma"/>
          <w:bCs/>
          <w:color w:val="000000"/>
          <w:sz w:val="21"/>
          <w:szCs w:val="21"/>
        </w:rPr>
        <w:t>VN</w:t>
      </w:r>
      <w:r w:rsidR="00775886" w:rsidRPr="00C85EDF">
        <w:rPr>
          <w:rFonts w:ascii="Tahoma" w:hAnsi="Tahoma" w:cs="Tahoma"/>
          <w:bCs/>
          <w:color w:val="000000"/>
          <w:sz w:val="21"/>
          <w:szCs w:val="21"/>
        </w:rPr>
        <w:t>B</w:t>
      </w:r>
      <w:r w:rsidRPr="00C85EDF">
        <w:rPr>
          <w:rFonts w:ascii="Tahoma" w:hAnsi="Tahoma" w:cs="Tahoma"/>
          <w:bCs/>
          <w:color w:val="000000"/>
          <w:sz w:val="21"/>
          <w:szCs w:val="21"/>
        </w:rPr>
        <w:t>” para efeito de continuidade de cálculo da atualização.</w:t>
      </w:r>
      <w:ins w:id="184" w:author="Daló e Tognotti Advogados" w:date="2020-05-13T01:16:00Z">
        <w:r w:rsidR="00EE6F15">
          <w:rPr>
            <w:rFonts w:ascii="Tahoma" w:hAnsi="Tahoma" w:cs="Tahoma"/>
            <w:bCs/>
            <w:color w:val="000000"/>
            <w:sz w:val="21"/>
            <w:szCs w:val="21"/>
          </w:rPr>
          <w:t xml:space="preserve"> </w:t>
        </w:r>
      </w:ins>
    </w:p>
    <w:bookmarkEnd w:id="183"/>
    <w:p w14:paraId="4094F6C8" w14:textId="77777777" w:rsidR="00E76224" w:rsidRPr="00C85EDF" w:rsidRDefault="00E76224" w:rsidP="00E76224">
      <w:pPr>
        <w:tabs>
          <w:tab w:val="left" w:pos="1843"/>
        </w:tabs>
        <w:spacing w:line="320" w:lineRule="exact"/>
        <w:ind w:right="-2"/>
        <w:jc w:val="both"/>
        <w:rPr>
          <w:rFonts w:ascii="Tahoma" w:hAnsi="Tahoma" w:cs="Tahoma"/>
          <w:sz w:val="21"/>
          <w:szCs w:val="21"/>
        </w:rPr>
      </w:pPr>
    </w:p>
    <w:p w14:paraId="39B465F4" w14:textId="66313BD0" w:rsidR="001847DF" w:rsidRPr="00C85EDF" w:rsidRDefault="00E76224" w:rsidP="001847DF">
      <w:pPr>
        <w:pStyle w:val="PargrafodaLista"/>
        <w:numPr>
          <w:ilvl w:val="2"/>
          <w:numId w:val="9"/>
        </w:numPr>
        <w:tabs>
          <w:tab w:val="left" w:pos="1418"/>
        </w:tabs>
        <w:spacing w:line="320" w:lineRule="exact"/>
        <w:ind w:left="567" w:right="-2" w:firstLine="0"/>
        <w:contextualSpacing w:val="0"/>
        <w:jc w:val="both"/>
        <w:rPr>
          <w:rFonts w:ascii="Tahoma" w:hAnsi="Tahoma" w:cs="Tahoma"/>
          <w:sz w:val="21"/>
          <w:szCs w:val="21"/>
        </w:rPr>
      </w:pPr>
      <w:r w:rsidRPr="00C85EDF">
        <w:rPr>
          <w:rFonts w:ascii="Tahoma" w:hAnsi="Tahoma" w:cs="Tahoma"/>
          <w:sz w:val="21"/>
          <w:szCs w:val="21"/>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49901E4" w14:textId="77777777" w:rsidR="00E76224" w:rsidRPr="00AF2744"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C85EDF">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w:t>
      </w:r>
      <w:r w:rsidRPr="00AF2744">
        <w:rPr>
          <w:rFonts w:ascii="Tahoma" w:hAnsi="Tahoma" w:cs="Tahoma"/>
          <w:sz w:val="21"/>
          <w:szCs w:val="21"/>
        </w:rPr>
        <w:t>uneração dos CRI aplicável.</w:t>
      </w:r>
    </w:p>
    <w:p w14:paraId="64A98C82" w14:textId="77777777" w:rsidR="00E76224" w:rsidRPr="00AF2744"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da </w:t>
      </w:r>
      <w:r w:rsidRPr="00AF2744">
        <w:rPr>
          <w:rFonts w:ascii="Tahoma" w:hAnsi="Tahoma" w:cs="Tahoma"/>
          <w:sz w:val="21"/>
          <w:szCs w:val="21"/>
        </w:rPr>
        <w:t>Remuneração dos CRI devida e não paga,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185" w:name="_Ref515373805"/>
      <w:r w:rsidRPr="00AF2744">
        <w:rPr>
          <w:rFonts w:ascii="Tahoma" w:hAnsi="Tahoma" w:cs="Tahoma"/>
          <w:sz w:val="21"/>
          <w:szCs w:val="21"/>
          <w:u w:val="single"/>
        </w:rPr>
        <w:t>Pagamentos dos CRI</w:t>
      </w:r>
      <w:r w:rsidRPr="00AF2744">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na sede da Emissora.</w:t>
      </w:r>
      <w:bookmarkEnd w:id="185"/>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187CCAC5" w:rsidR="00927E41" w:rsidRPr="00AF2744" w:rsidRDefault="00927E41" w:rsidP="004E1249">
      <w:pPr>
        <w:pStyle w:val="Ttulo1"/>
        <w:keepLines/>
        <w:spacing w:before="0" w:after="0" w:line="320" w:lineRule="exact"/>
        <w:jc w:val="both"/>
        <w:rPr>
          <w:rFonts w:ascii="Tahoma" w:hAnsi="Tahoma" w:cs="Tahoma"/>
          <w:b w:val="0"/>
          <w:smallCaps/>
          <w:sz w:val="21"/>
          <w:szCs w:val="21"/>
        </w:rPr>
      </w:pPr>
      <w:bookmarkStart w:id="186" w:name="_DV_M109"/>
      <w:bookmarkStart w:id="187" w:name="_DV_M110"/>
      <w:bookmarkStart w:id="188" w:name="_Toc31186286"/>
      <w:bookmarkStart w:id="189" w:name="_Toc451888004"/>
      <w:bookmarkStart w:id="190" w:name="_Toc453263778"/>
      <w:bookmarkEnd w:id="186"/>
      <w:bookmarkEnd w:id="187"/>
      <w:r w:rsidRPr="00AF2744">
        <w:rPr>
          <w:rFonts w:ascii="Tahoma" w:hAnsi="Tahoma" w:cs="Tahoma"/>
          <w:sz w:val="21"/>
          <w:szCs w:val="21"/>
        </w:rPr>
        <w:lastRenderedPageBreak/>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188"/>
      <w:r w:rsidRPr="00AF2744">
        <w:rPr>
          <w:rFonts w:ascii="Tahoma" w:hAnsi="Tahoma" w:cs="Tahoma"/>
          <w:smallCaps/>
          <w:sz w:val="21"/>
          <w:szCs w:val="21"/>
        </w:rPr>
        <w:t xml:space="preserve"> </w:t>
      </w:r>
    </w:p>
    <w:p w14:paraId="47769BB9" w14:textId="77777777" w:rsidR="00927E41" w:rsidRPr="00AF2744"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77777777" w:rsidR="00927E41" w:rsidRPr="00AF2744"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755134">
      <w:pPr>
        <w:tabs>
          <w:tab w:val="left" w:pos="1418"/>
        </w:tabs>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77777777" w:rsidR="00927E41" w:rsidRPr="00AF2744"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675DF123" w:rsidR="00927E41" w:rsidRDefault="00927E41" w:rsidP="001752C5">
      <w:pPr>
        <w:pStyle w:val="western"/>
        <w:widowControl w:val="0"/>
        <w:numPr>
          <w:ilvl w:val="2"/>
          <w:numId w:val="25"/>
        </w:numPr>
        <w:spacing w:before="0" w:beforeAutospacing="0" w:after="0" w:line="320" w:lineRule="exact"/>
        <w:ind w:left="567" w:firstLine="0"/>
        <w:contextualSpacing/>
        <w:rPr>
          <w:ins w:id="191" w:author="Daló e Tognotti Advogados" w:date="2020-05-13T00:02:00Z"/>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75808CE6" w14:textId="77777777" w:rsidR="004415F4" w:rsidRDefault="004415F4" w:rsidP="004415F4">
      <w:pPr>
        <w:pStyle w:val="PargrafodaLista"/>
        <w:rPr>
          <w:ins w:id="192" w:author="Daló e Tognotti Advogados" w:date="2020-05-13T00:02:00Z"/>
          <w:rFonts w:ascii="Tahoma" w:hAnsi="Tahoma" w:cs="Tahoma"/>
          <w:sz w:val="21"/>
          <w:szCs w:val="21"/>
        </w:rPr>
      </w:pPr>
    </w:p>
    <w:p w14:paraId="1802B2E3" w14:textId="63A739F0" w:rsidR="004415F4" w:rsidRPr="004415F4" w:rsidRDefault="004415F4" w:rsidP="004415F4">
      <w:pPr>
        <w:pStyle w:val="western"/>
        <w:widowControl w:val="0"/>
        <w:numPr>
          <w:ilvl w:val="2"/>
          <w:numId w:val="25"/>
        </w:numPr>
        <w:spacing w:before="0" w:beforeAutospacing="0" w:after="0" w:line="320" w:lineRule="exact"/>
        <w:ind w:left="567" w:firstLine="0"/>
        <w:contextualSpacing/>
        <w:rPr>
          <w:ins w:id="193" w:author="Daló e Tognotti Advogados" w:date="2020-05-13T00:02:00Z"/>
          <w:rFonts w:ascii="Tahoma" w:hAnsi="Tahoma" w:cs="Tahoma"/>
          <w:sz w:val="21"/>
          <w:szCs w:val="21"/>
        </w:rPr>
      </w:pPr>
      <w:ins w:id="194" w:author="Daló e Tognotti Advogados" w:date="2020-05-13T00:02:00Z">
        <w:r w:rsidRPr="004415F4">
          <w:rPr>
            <w:rFonts w:ascii="Tahoma" w:hAnsi="Tahoma" w:cs="Tahoma"/>
            <w:sz w:val="21"/>
            <w:szCs w:val="21"/>
          </w:rPr>
          <w:t>As Amortizações Antecipadas Compulsórias ocorrerão somente nas Datas de Aniversário.</w:t>
        </w:r>
      </w:ins>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7777777" w:rsidR="00927E41" w:rsidRPr="00AF2744"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114B51B5" w:rsidR="00927E41" w:rsidRPr="00AF2744"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195" w:name="_Toc3118628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195"/>
      <w:r w:rsidRPr="00AF2744">
        <w:rPr>
          <w:rFonts w:ascii="Tahoma" w:hAnsi="Tahoma" w:cs="Tahoma"/>
          <w:smallCaps/>
          <w:sz w:val="21"/>
          <w:szCs w:val="21"/>
        </w:rPr>
        <w:t xml:space="preserve"> </w:t>
      </w:r>
      <w:bookmarkEnd w:id="189"/>
      <w:bookmarkEnd w:id="190"/>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196" w:name="_Ref24468163"/>
    </w:p>
    <w:p w14:paraId="6A09D759" w14:textId="0CA6F52A" w:rsidR="00A938B9" w:rsidRPr="00AF2744" w:rsidRDefault="00E7388F"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das Cédulas</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xml:space="preserve">”) do respectivo Empreendimento Alvo: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Pagamento, conforme previstas no Anexo II da respectiva Cédula; </w:t>
      </w:r>
    </w:p>
    <w:p w14:paraId="5866BC78" w14:textId="77777777" w:rsidR="00A938B9" w:rsidRPr="00AF2744" w:rsidRDefault="00A938B9" w:rsidP="00A938B9">
      <w:pPr>
        <w:rPr>
          <w:rFonts w:ascii="Tahoma" w:hAnsi="Tahoma" w:cs="Tahoma"/>
          <w:sz w:val="21"/>
          <w:szCs w:val="21"/>
        </w:rPr>
      </w:pPr>
    </w:p>
    <w:p w14:paraId="78592EC4" w14:textId="77777777"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da LTV, se for o caso; e,</w:t>
      </w:r>
    </w:p>
    <w:p w14:paraId="106419FB" w14:textId="77777777" w:rsidR="00A938B9" w:rsidRPr="00AF2744" w:rsidRDefault="00A938B9" w:rsidP="00A938B9">
      <w:pPr>
        <w:pStyle w:val="PargrafodaLista"/>
        <w:rPr>
          <w:rFonts w:ascii="Tahoma" w:hAnsi="Tahoma" w:cs="Tahoma"/>
          <w:sz w:val="21"/>
          <w:szCs w:val="21"/>
        </w:rPr>
      </w:pPr>
    </w:p>
    <w:p w14:paraId="6B456090" w14:textId="77777777"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respectivos Custos de Obra.</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77777777"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 xml:space="preserve">Para recursos depositados na Conta Centralizadora posteriormente à expedição do Habite-se do respectivo Empreendimento Alvo, </w:t>
      </w:r>
      <w:r w:rsidRPr="00AF2744">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1B56EB5D"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7090094D"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Pagamento, conforme previstas no Anexo II; </w:t>
      </w:r>
    </w:p>
    <w:p w14:paraId="17BE3116" w14:textId="77777777" w:rsidR="00A938B9" w:rsidRPr="00AF2744" w:rsidRDefault="00A938B9" w:rsidP="00A938B9">
      <w:pPr>
        <w:rPr>
          <w:rFonts w:ascii="Tahoma" w:hAnsi="Tahoma" w:cs="Tahoma"/>
          <w:sz w:val="21"/>
          <w:szCs w:val="21"/>
        </w:rPr>
      </w:pPr>
    </w:p>
    <w:p w14:paraId="766DD23C"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 Recomposição da LTV, se for o caso;</w:t>
      </w:r>
    </w:p>
    <w:p w14:paraId="72B488BF" w14:textId="77777777" w:rsidR="00A938B9" w:rsidRPr="00AF2744" w:rsidRDefault="00A938B9" w:rsidP="00A938B9">
      <w:pPr>
        <w:pStyle w:val="PargrafodaLista"/>
        <w:rPr>
          <w:rFonts w:ascii="Tahoma" w:hAnsi="Tahoma" w:cs="Tahoma"/>
          <w:sz w:val="21"/>
          <w:szCs w:val="21"/>
        </w:rPr>
      </w:pPr>
    </w:p>
    <w:p w14:paraId="12EEF981"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respectiva Cédula;</w:t>
      </w:r>
    </w:p>
    <w:p w14:paraId="74E695EA" w14:textId="77777777" w:rsidR="00A938B9" w:rsidRPr="00AF2744" w:rsidRDefault="00A938B9" w:rsidP="00A938B9">
      <w:pPr>
        <w:pStyle w:val="PargrafodaLista"/>
        <w:widowControl w:val="0"/>
        <w:suppressAutoHyphens/>
        <w:spacing w:line="320" w:lineRule="exact"/>
        <w:ind w:left="567"/>
        <w:jc w:val="both"/>
        <w:rPr>
          <w:rFonts w:ascii="Tahoma" w:hAnsi="Tahoma" w:cs="Tahoma"/>
          <w:sz w:val="21"/>
          <w:szCs w:val="21"/>
        </w:rPr>
      </w:pPr>
    </w:p>
    <w:p w14:paraId="4D1219DC"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Composição do Fundo de Obra do Empreendimento Alvo remanescente, limitado ao valor orçado para a conclusão da Obra do Empreendimento Alvo remanescente; e</w:t>
      </w:r>
    </w:p>
    <w:p w14:paraId="4A76DD78" w14:textId="77777777" w:rsidR="00A938B9" w:rsidRPr="00AF2744" w:rsidRDefault="00A938B9" w:rsidP="00A938B9">
      <w:pPr>
        <w:pStyle w:val="PargrafodaLista"/>
        <w:widowControl w:val="0"/>
        <w:suppressAutoHyphens/>
        <w:spacing w:line="320" w:lineRule="exact"/>
        <w:ind w:left="567"/>
        <w:jc w:val="both"/>
        <w:rPr>
          <w:rFonts w:ascii="Tahoma" w:hAnsi="Tahoma" w:cs="Tahoma"/>
          <w:sz w:val="21"/>
          <w:szCs w:val="21"/>
        </w:rPr>
      </w:pPr>
    </w:p>
    <w:p w14:paraId="4D1B288C"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e eventual quitação da CCB remanescente.</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77777777"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bookmarkStart w:id="197" w:name="_Ref35610260"/>
      <w:r w:rsidRPr="00AF2744">
        <w:rPr>
          <w:rFonts w:ascii="Tahoma" w:hAnsi="Tahoma" w:cs="Tahoma"/>
          <w:sz w:val="21"/>
          <w:szCs w:val="21"/>
        </w:rPr>
        <w:t>Uma vez amortizada integralmente uma das CCB, os recursos que sobejarem na Conta Centralizadora serão destinados a: (i) manutenção do LTV; e (ii) para a conclusão das obras do outro Empreendimento Alvo, conforme constatação pela Securitizadora, observada a Ordem de Destinação dos Recursos acima descrita</w:t>
      </w:r>
      <w:bookmarkEnd w:id="197"/>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77777777"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154827BD"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respectiva Cédula e a data de vencimento sejam realizadas vendas de Unidades em Estoque,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 xml:space="preserve">para os fins dos incisos “i” a “v”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xml:space="preserve">, acima, e i” a “vii”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405D303C" w:rsidR="00A938B9" w:rsidRDefault="00A938B9" w:rsidP="001752C5">
      <w:pPr>
        <w:pStyle w:val="PargrafodaLista"/>
        <w:widowControl w:val="0"/>
        <w:numPr>
          <w:ilvl w:val="2"/>
          <w:numId w:val="42"/>
        </w:numPr>
        <w:tabs>
          <w:tab w:val="left" w:pos="567"/>
        </w:tabs>
        <w:suppressAutoHyphens/>
        <w:spacing w:line="320" w:lineRule="exact"/>
        <w:ind w:left="567" w:firstLine="0"/>
        <w:jc w:val="both"/>
        <w:rPr>
          <w:ins w:id="198" w:author="Daló e Tognotti Advogados" w:date="2020-05-13T00:01:00Z"/>
          <w:rFonts w:ascii="Tahoma" w:hAnsi="Tahoma" w:cs="Tahoma"/>
          <w:sz w:val="21"/>
          <w:szCs w:val="21"/>
        </w:rPr>
      </w:pPr>
      <w:r w:rsidRPr="00AF2744">
        <w:rPr>
          <w:rFonts w:ascii="Tahoma" w:hAnsi="Tahoma" w:cs="Tahoma"/>
          <w:sz w:val="21"/>
          <w:szCs w:val="21"/>
        </w:rPr>
        <w:t>A Emitente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p>
    <w:p w14:paraId="56E0BB24" w14:textId="77777777" w:rsidR="004415F4" w:rsidRPr="004415F4" w:rsidRDefault="004415F4" w:rsidP="004415F4">
      <w:pPr>
        <w:pStyle w:val="PargrafodaLista"/>
        <w:rPr>
          <w:ins w:id="199" w:author="Daló e Tognotti Advogados" w:date="2020-05-13T00:01:00Z"/>
          <w:rFonts w:ascii="Tahoma" w:hAnsi="Tahoma" w:cs="Tahoma"/>
          <w:sz w:val="21"/>
          <w:szCs w:val="21"/>
        </w:rPr>
      </w:pPr>
    </w:p>
    <w:p w14:paraId="74DC5C02" w14:textId="77777777" w:rsidR="004415F4" w:rsidRPr="002E0EFC" w:rsidRDefault="004415F4" w:rsidP="004415F4">
      <w:pPr>
        <w:pStyle w:val="PargrafodaLista"/>
        <w:widowControl w:val="0"/>
        <w:numPr>
          <w:ilvl w:val="2"/>
          <w:numId w:val="42"/>
        </w:numPr>
        <w:tabs>
          <w:tab w:val="left" w:pos="567"/>
        </w:tabs>
        <w:suppressAutoHyphens/>
        <w:spacing w:line="320" w:lineRule="exact"/>
        <w:ind w:left="567" w:firstLine="0"/>
        <w:jc w:val="both"/>
        <w:rPr>
          <w:ins w:id="200" w:author="Daló e Tognotti Advogados" w:date="2020-05-13T00:01:00Z"/>
          <w:rFonts w:ascii="Tahoma" w:hAnsi="Tahoma" w:cs="Tahoma"/>
          <w:sz w:val="21"/>
          <w:szCs w:val="21"/>
        </w:rPr>
      </w:pPr>
      <w:ins w:id="201" w:author="Daló e Tognotti Advogados" w:date="2020-05-13T00:01:00Z">
        <w:r w:rsidRPr="002E0EFC">
          <w:rPr>
            <w:rFonts w:ascii="Tahoma" w:hAnsi="Tahoma" w:cs="Tahoma"/>
            <w:sz w:val="21"/>
            <w:szCs w:val="21"/>
          </w:rPr>
          <w:lastRenderedPageBreak/>
          <w:t>As Amortizações Antecipadas Compulsórias ocorrerão somente nas Datas de Aniversário, conforme descritas no</w:t>
        </w:r>
        <w:r>
          <w:rPr>
            <w:rFonts w:ascii="Tahoma" w:hAnsi="Tahoma" w:cs="Tahoma"/>
            <w:sz w:val="21"/>
            <w:szCs w:val="21"/>
          </w:rPr>
          <w:t>s</w:t>
        </w:r>
        <w:r w:rsidRPr="002E0EFC">
          <w:rPr>
            <w:rFonts w:ascii="Tahoma" w:hAnsi="Tahoma" w:cs="Tahoma"/>
            <w:sz w:val="21"/>
            <w:szCs w:val="21"/>
          </w:rPr>
          <w:t xml:space="preserve"> Anexo</w:t>
        </w:r>
        <w:r>
          <w:rPr>
            <w:rFonts w:ascii="Tahoma" w:hAnsi="Tahoma" w:cs="Tahoma"/>
            <w:sz w:val="21"/>
            <w:szCs w:val="21"/>
          </w:rPr>
          <w:t>s</w:t>
        </w:r>
        <w:r w:rsidRPr="002E0EFC">
          <w:rPr>
            <w:rFonts w:ascii="Tahoma" w:hAnsi="Tahoma" w:cs="Tahoma"/>
            <w:sz w:val="21"/>
            <w:szCs w:val="21"/>
          </w:rPr>
          <w:t xml:space="preserve"> I d</w:t>
        </w:r>
        <w:r>
          <w:rPr>
            <w:rFonts w:ascii="Tahoma" w:hAnsi="Tahoma" w:cs="Tahoma"/>
            <w:sz w:val="21"/>
            <w:szCs w:val="21"/>
          </w:rPr>
          <w:t>as</w:t>
        </w:r>
        <w:r w:rsidRPr="002E0EFC">
          <w:rPr>
            <w:rFonts w:ascii="Tahoma" w:hAnsi="Tahoma" w:cs="Tahoma"/>
            <w:sz w:val="21"/>
            <w:szCs w:val="21"/>
          </w:rPr>
          <w:t xml:space="preserve"> C</w:t>
        </w:r>
        <w:r>
          <w:rPr>
            <w:rFonts w:ascii="Tahoma" w:hAnsi="Tahoma" w:cs="Tahoma"/>
            <w:sz w:val="21"/>
            <w:szCs w:val="21"/>
          </w:rPr>
          <w:t>CB’s</w:t>
        </w:r>
        <w:r w:rsidRPr="002E0EFC">
          <w:rPr>
            <w:rFonts w:ascii="Tahoma" w:hAnsi="Tahoma" w:cs="Tahoma"/>
            <w:sz w:val="21"/>
            <w:szCs w:val="21"/>
          </w:rPr>
          <w:t>.</w:t>
        </w:r>
      </w:ins>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77777777" w:rsidR="00A938B9" w:rsidRPr="00AF2744"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 e (iii)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196"/>
    <w:p w14:paraId="2C12C92B" w14:textId="2C73E420" w:rsidR="00A95DD8" w:rsidRPr="00AF2744"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Os Avalistas, nos termos da</w:t>
      </w:r>
      <w:r w:rsidR="00E7388F" w:rsidRPr="00AF2744">
        <w:rPr>
          <w:rFonts w:ascii="Tahoma" w:hAnsi="Tahoma" w:cs="Tahoma"/>
          <w:bCs/>
          <w:sz w:val="21"/>
          <w:szCs w:val="21"/>
        </w:rPr>
        <w:t>s</w:t>
      </w:r>
      <w:r w:rsidR="00D23C9A" w:rsidRPr="00AF2744">
        <w:rPr>
          <w:rFonts w:ascii="Tahoma" w:hAnsi="Tahoma" w:cs="Tahoma"/>
          <w:bCs/>
          <w:sz w:val="21"/>
          <w:szCs w:val="21"/>
        </w:rPr>
        <w:t xml:space="preserve"> CCB</w:t>
      </w:r>
      <w:r w:rsidR="00E7388F" w:rsidRPr="00AF2744">
        <w:rPr>
          <w:rFonts w:ascii="Tahoma" w:hAnsi="Tahoma" w:cs="Tahoma"/>
          <w:bCs/>
          <w:sz w:val="21"/>
          <w:szCs w:val="21"/>
        </w:rPr>
        <w:t>’s</w:t>
      </w:r>
      <w:r w:rsidR="00D23C9A" w:rsidRPr="00AF2744">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3947BB35" w:rsidR="00A95DD8" w:rsidRPr="00AF2744"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AF2744">
        <w:rPr>
          <w:rFonts w:ascii="Tahoma" w:hAnsi="Tahoma" w:cs="Tahoma"/>
          <w:sz w:val="21"/>
          <w:szCs w:val="21"/>
        </w:rPr>
        <w:t>Os Avalistas, obrigaram-se, nos termos da</w:t>
      </w:r>
      <w:r w:rsidR="00E7388F" w:rsidRPr="00AF2744">
        <w:rPr>
          <w:rFonts w:ascii="Tahoma" w:hAnsi="Tahoma" w:cs="Tahoma"/>
          <w:sz w:val="21"/>
          <w:szCs w:val="21"/>
        </w:rPr>
        <w:t>s</w:t>
      </w:r>
      <w:r w:rsidRPr="00AF2744">
        <w:rPr>
          <w:rFonts w:ascii="Tahoma" w:hAnsi="Tahoma" w:cs="Tahoma"/>
          <w:sz w:val="21"/>
          <w:szCs w:val="21"/>
        </w:rPr>
        <w:t xml:space="preserve"> CCB</w:t>
      </w:r>
      <w:r w:rsidR="00E7388F" w:rsidRPr="00AF2744">
        <w:rPr>
          <w:rFonts w:ascii="Tahoma" w:hAnsi="Tahoma" w:cs="Tahoma"/>
          <w:sz w:val="21"/>
          <w:szCs w:val="21"/>
        </w:rPr>
        <w:t>’s</w:t>
      </w:r>
      <w:r w:rsidRPr="00AF2744">
        <w:rPr>
          <w:rFonts w:ascii="Tahoma" w:hAnsi="Tahoma" w:cs="Tahoma"/>
          <w:sz w:val="21"/>
          <w:szCs w:val="21"/>
        </w:rPr>
        <w:t xml:space="preserve"> a: (i) somente após a integral quitação das Obrigações Garantidas, exigir e/ou demandar a Emitente em decorrência de qualquer valor que tiver honrado nos termos da</w:t>
      </w:r>
      <w:r w:rsidR="00E7388F" w:rsidRPr="00AF2744">
        <w:rPr>
          <w:rFonts w:ascii="Tahoma" w:hAnsi="Tahoma" w:cs="Tahoma"/>
          <w:sz w:val="21"/>
          <w:szCs w:val="21"/>
        </w:rPr>
        <w:t>s</w:t>
      </w:r>
      <w:r w:rsidRPr="00AF2744">
        <w:rPr>
          <w:rFonts w:ascii="Tahoma" w:hAnsi="Tahoma" w:cs="Tahoma"/>
          <w:sz w:val="21"/>
          <w:szCs w:val="21"/>
        </w:rPr>
        <w:t xml:space="preserve"> CCB</w:t>
      </w:r>
      <w:r w:rsidR="00E7388F" w:rsidRPr="00AF2744">
        <w:rPr>
          <w:rFonts w:ascii="Tahoma" w:hAnsi="Tahoma" w:cs="Tahoma"/>
          <w:sz w:val="21"/>
          <w:szCs w:val="21"/>
        </w:rPr>
        <w:t>’s</w:t>
      </w:r>
      <w:r w:rsidRPr="00AF2744">
        <w:rPr>
          <w:rFonts w:ascii="Tahoma" w:hAnsi="Tahoma" w:cs="Tahoma"/>
          <w:sz w:val="21"/>
          <w:szCs w:val="21"/>
        </w:rPr>
        <w:t>;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143CD4"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143CD4">
        <w:rPr>
          <w:rFonts w:ascii="Tahoma" w:hAnsi="Tahoma" w:cs="Tahoma"/>
          <w:sz w:val="21"/>
          <w:szCs w:val="21"/>
        </w:rPr>
        <w:t>Os Avalistas, nos termos da</w:t>
      </w:r>
      <w:r w:rsidR="00E7388F" w:rsidRPr="00143CD4">
        <w:rPr>
          <w:rFonts w:ascii="Tahoma" w:hAnsi="Tahoma" w:cs="Tahoma"/>
          <w:sz w:val="21"/>
          <w:szCs w:val="21"/>
        </w:rPr>
        <w:t>s</w:t>
      </w:r>
      <w:r w:rsidRPr="00143CD4">
        <w:rPr>
          <w:rFonts w:ascii="Tahoma" w:hAnsi="Tahoma" w:cs="Tahoma"/>
          <w:sz w:val="21"/>
          <w:szCs w:val="21"/>
        </w:rPr>
        <w:t xml:space="preserve"> CCB</w:t>
      </w:r>
      <w:r w:rsidR="00E7388F" w:rsidRPr="00143CD4">
        <w:rPr>
          <w:rFonts w:ascii="Tahoma" w:hAnsi="Tahoma" w:cs="Tahoma"/>
          <w:sz w:val="21"/>
          <w:szCs w:val="21"/>
        </w:rPr>
        <w:t>’s</w:t>
      </w:r>
      <w:r w:rsidRPr="00143CD4">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35135A84" w:rsidR="00927E41"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w:t>
      </w:r>
      <w:r w:rsidR="00E7388F" w:rsidRPr="00AF2744">
        <w:rPr>
          <w:rFonts w:ascii="Tahoma" w:hAnsi="Tahoma" w:cs="Tahoma"/>
          <w:sz w:val="21"/>
          <w:szCs w:val="21"/>
        </w:rPr>
        <w:t>s</w:t>
      </w:r>
      <w:r w:rsidR="00B82AD1" w:rsidRPr="00AF2744">
        <w:rPr>
          <w:rFonts w:ascii="Tahoma" w:hAnsi="Tahoma" w:cs="Tahoma"/>
          <w:sz w:val="21"/>
          <w:szCs w:val="21"/>
        </w:rPr>
        <w:t xml:space="preserve"> Contrato</w:t>
      </w:r>
      <w:r w:rsidR="00E7388F" w:rsidRPr="00AF2744">
        <w:rPr>
          <w:rFonts w:ascii="Tahoma" w:hAnsi="Tahoma" w:cs="Tahoma"/>
          <w:sz w:val="21"/>
          <w:szCs w:val="21"/>
        </w:rPr>
        <w:t>s</w:t>
      </w:r>
      <w:r w:rsidR="00B82AD1" w:rsidRPr="00AF2744">
        <w:rPr>
          <w:rFonts w:ascii="Tahoma" w:hAnsi="Tahoma" w:cs="Tahoma"/>
          <w:sz w:val="21"/>
          <w:szCs w:val="21"/>
        </w:rPr>
        <w:t xml:space="preserve">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Rondonópolis</w:t>
      </w:r>
      <w:r w:rsidR="00B82AD1" w:rsidRPr="00AF2744">
        <w:rPr>
          <w:rFonts w:ascii="Tahoma" w:hAnsi="Tahoma" w:cs="Tahoma"/>
          <w:color w:val="000000"/>
          <w:sz w:val="21"/>
          <w:szCs w:val="21"/>
        </w:rPr>
        <w:t>, Estado do</w:t>
      </w:r>
      <w:r w:rsidR="00E7388F" w:rsidRPr="00AF2744">
        <w:rPr>
          <w:rFonts w:ascii="Tahoma" w:hAnsi="Tahoma" w:cs="Tahoma"/>
          <w:color w:val="000000"/>
          <w:sz w:val="21"/>
          <w:szCs w:val="21"/>
        </w:rPr>
        <w:t xml:space="preserve"> Mato Grosso</w:t>
      </w:r>
      <w:r w:rsidR="00B82AD1" w:rsidRPr="00AF2744">
        <w:rPr>
          <w:rFonts w:ascii="Tahoma" w:hAnsi="Tahoma" w:cs="Tahoma"/>
          <w:color w:val="000000"/>
          <w:sz w:val="21"/>
          <w:szCs w:val="21"/>
        </w:rPr>
        <w:t>, e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em até 5 (cinco) Dias Úteis do respectivo registro, 1 (uma) cópia do</w:t>
      </w:r>
      <w:r w:rsidR="00E7388F" w:rsidRPr="00AF2744">
        <w:rPr>
          <w:rFonts w:ascii="Tahoma" w:hAnsi="Tahoma" w:cs="Tahoma"/>
          <w:sz w:val="21"/>
          <w:szCs w:val="21"/>
        </w:rPr>
        <w:t>s</w:t>
      </w:r>
      <w:r w:rsidR="00B82AD1" w:rsidRPr="00AF2744">
        <w:rPr>
          <w:rFonts w:ascii="Tahoma" w:hAnsi="Tahoma" w:cs="Tahoma"/>
          <w:sz w:val="21"/>
          <w:szCs w:val="21"/>
        </w:rPr>
        <w:t xml:space="preserve"> Contrato</w:t>
      </w:r>
      <w:r w:rsidR="00E7388F" w:rsidRPr="00AF2744">
        <w:rPr>
          <w:rFonts w:ascii="Tahoma" w:hAnsi="Tahoma" w:cs="Tahoma"/>
          <w:sz w:val="21"/>
          <w:szCs w:val="21"/>
        </w:rPr>
        <w:t>s</w:t>
      </w:r>
      <w:r w:rsidR="00B82AD1" w:rsidRPr="00AF2744">
        <w:rPr>
          <w:rFonts w:ascii="Tahoma" w:hAnsi="Tahoma" w:cs="Tahoma"/>
          <w:sz w:val="21"/>
          <w:szCs w:val="21"/>
        </w:rPr>
        <w:t xml:space="preserve"> de Cessão Fiduciário registrado</w:t>
      </w:r>
      <w:r w:rsidR="00E7388F" w:rsidRPr="00AF2744">
        <w:rPr>
          <w:rFonts w:ascii="Tahoma" w:hAnsi="Tahoma" w:cs="Tahoma"/>
          <w:sz w:val="21"/>
          <w:szCs w:val="21"/>
        </w:rPr>
        <w:t>s</w:t>
      </w:r>
      <w:r w:rsidR="00B82AD1" w:rsidRPr="00AF2744">
        <w:rPr>
          <w:rFonts w:ascii="Tahoma" w:hAnsi="Tahoma" w:cs="Tahoma"/>
          <w:sz w:val="21"/>
          <w:szCs w:val="21"/>
        </w:rPr>
        <w:t xml:space="preserve">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0D28BADA" w:rsidR="0014302D" w:rsidRPr="00143CD4" w:rsidRDefault="00412131"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143CD4">
        <w:rPr>
          <w:rFonts w:ascii="Tahoma" w:hAnsi="Tahoma" w:cs="Tahoma"/>
          <w:bCs/>
          <w:sz w:val="21"/>
          <w:szCs w:val="21"/>
        </w:rPr>
        <w:t>O</w:t>
      </w:r>
      <w:r w:rsidR="00E7388F" w:rsidRPr="00143CD4">
        <w:rPr>
          <w:rFonts w:ascii="Tahoma" w:hAnsi="Tahoma" w:cs="Tahoma"/>
          <w:bCs/>
          <w:sz w:val="21"/>
          <w:szCs w:val="21"/>
        </w:rPr>
        <w:t>s</w:t>
      </w:r>
      <w:r w:rsidRPr="00143CD4">
        <w:rPr>
          <w:rFonts w:ascii="Tahoma" w:hAnsi="Tahoma" w:cs="Tahoma"/>
          <w:bCs/>
          <w:sz w:val="21"/>
          <w:szCs w:val="21"/>
        </w:rPr>
        <w:t xml:space="preserve"> Contrato</w:t>
      </w:r>
      <w:r w:rsidR="00E7388F" w:rsidRPr="00143CD4">
        <w:rPr>
          <w:rFonts w:ascii="Tahoma" w:hAnsi="Tahoma" w:cs="Tahoma"/>
          <w:bCs/>
          <w:sz w:val="21"/>
          <w:szCs w:val="21"/>
        </w:rPr>
        <w:t>s</w:t>
      </w:r>
      <w:r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Pr="00143CD4">
        <w:rPr>
          <w:rFonts w:ascii="Tahoma" w:hAnsi="Tahoma" w:cs="Tahoma"/>
          <w:bCs/>
          <w:sz w:val="21"/>
          <w:szCs w:val="21"/>
        </w:rPr>
        <w:t>ser</w:t>
      </w:r>
      <w:r w:rsidR="00E7388F" w:rsidRPr="00143CD4">
        <w:rPr>
          <w:rFonts w:ascii="Tahoma" w:hAnsi="Tahoma" w:cs="Tahoma"/>
          <w:bCs/>
          <w:sz w:val="21"/>
          <w:szCs w:val="21"/>
        </w:rPr>
        <w:t>ão</w:t>
      </w:r>
      <w:r w:rsidRPr="00143CD4">
        <w:rPr>
          <w:rFonts w:ascii="Tahoma" w:hAnsi="Tahoma" w:cs="Tahoma"/>
          <w:bCs/>
          <w:sz w:val="21"/>
          <w:szCs w:val="21"/>
        </w:rPr>
        <w:t xml:space="preserve"> submetido</w:t>
      </w:r>
      <w:r w:rsidR="00E7388F" w:rsidRPr="00143CD4">
        <w:rPr>
          <w:rFonts w:ascii="Tahoma" w:hAnsi="Tahoma" w:cs="Tahoma"/>
          <w:bCs/>
          <w:sz w:val="21"/>
          <w:szCs w:val="21"/>
        </w:rPr>
        <w:t>s</w:t>
      </w:r>
      <w:r w:rsidRPr="00143CD4">
        <w:rPr>
          <w:rFonts w:ascii="Tahoma" w:hAnsi="Tahoma" w:cs="Tahoma"/>
          <w:bCs/>
          <w:sz w:val="21"/>
          <w:szCs w:val="21"/>
        </w:rPr>
        <w:t xml:space="preserve"> a registro e</w:t>
      </w:r>
      <w:r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330C2E10" w:rsidR="00AF749D" w:rsidRPr="00AF2744" w:rsidRDefault="0014302D"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no</w:t>
      </w:r>
      <w:r w:rsidR="00E7388F" w:rsidRPr="00AF2744">
        <w:rPr>
          <w:rFonts w:ascii="Tahoma" w:hAnsi="Tahoma" w:cs="Tahoma"/>
          <w:sz w:val="21"/>
          <w:szCs w:val="21"/>
        </w:rPr>
        <w:t>s</w:t>
      </w:r>
      <w:r w:rsidRPr="00AF2744">
        <w:rPr>
          <w:rFonts w:ascii="Tahoma" w:hAnsi="Tahoma" w:cs="Tahoma"/>
          <w:sz w:val="21"/>
          <w:szCs w:val="21"/>
        </w:rPr>
        <w:t xml:space="preserve"> Contrato</w:t>
      </w:r>
      <w:r w:rsidR="00E7388F" w:rsidRPr="00AF2744">
        <w:rPr>
          <w:rFonts w:ascii="Tahoma" w:hAnsi="Tahoma" w:cs="Tahoma"/>
          <w:sz w:val="21"/>
          <w:szCs w:val="21"/>
        </w:rPr>
        <w:t>s</w:t>
      </w:r>
      <w:r w:rsidRPr="00AF2744">
        <w:rPr>
          <w:rFonts w:ascii="Tahoma" w:hAnsi="Tahoma" w:cs="Tahoma"/>
          <w:sz w:val="21"/>
          <w:szCs w:val="21"/>
        </w:rPr>
        <w:t xml:space="preserve">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w:t>
      </w:r>
      <w:r w:rsidR="00AF749D" w:rsidRPr="00AF2744">
        <w:rPr>
          <w:rFonts w:ascii="Tahoma" w:hAnsi="Tahoma" w:cs="Tahoma"/>
          <w:sz w:val="21"/>
          <w:szCs w:val="21"/>
        </w:rPr>
        <w:lastRenderedPageBreak/>
        <w:t>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1CBD9597" w:rsidR="00B11728" w:rsidRPr="00AF2744"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02" w:name="_Toc451888005"/>
      <w:bookmarkStart w:id="203" w:name="_Toc453263779"/>
      <w:bookmarkStart w:id="204"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202"/>
      <w:bookmarkEnd w:id="203"/>
      <w:bookmarkEnd w:id="204"/>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Administração continuará sendo devida, mesmo após o vencimento dos CRI, caso a Emissora ainda esteja atuando em nome dos titulares dos CRI, remuneração esta que será devida proporcionalmente aos meses de atuação da Emissora. </w:t>
      </w:r>
      <w:r w:rsidRPr="00AF2744">
        <w:rPr>
          <w:rFonts w:ascii="Tahoma" w:hAnsi="Tahoma" w:cs="Tahoma"/>
          <w:sz w:val="21"/>
          <w:szCs w:val="21"/>
        </w:rPr>
        <w:lastRenderedPageBreak/>
        <w:t>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0804F360" w:rsidR="00412131" w:rsidRPr="00AF2744"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del w:id="205" w:author="Daló e Tognotti Advogados" w:date="2020-05-13T00:13:00Z">
        <w:r w:rsidRPr="00901EE4" w:rsidDel="004E1249">
          <w:rPr>
            <w:rFonts w:ascii="Tahoma" w:hAnsi="Tahoma" w:cs="Tahoma"/>
            <w:sz w:val="21"/>
            <w:szCs w:val="21"/>
          </w:rPr>
          <w:delText>9.6.4.</w:delText>
        </w:r>
        <w:r w:rsidRPr="00901EE4" w:rsidDel="004E1249">
          <w:rPr>
            <w:rFonts w:ascii="Tahoma" w:hAnsi="Tahoma" w:cs="Tahoma"/>
            <w:sz w:val="21"/>
            <w:szCs w:val="21"/>
          </w:rPr>
          <w:tab/>
        </w:r>
      </w:del>
      <w:r w:rsidRPr="00901EE4">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206"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características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206"/>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77777777" w:rsidR="00174622" w:rsidRPr="00AF274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AE4BA2" w:rsidRPr="00AF2744">
        <w:rPr>
          <w:rFonts w:ascii="Tahoma" w:hAnsi="Tahoma" w:cs="Tahoma"/>
          <w:sz w:val="21"/>
          <w:szCs w:val="21"/>
        </w:rPr>
        <w:t>R</w:t>
      </w:r>
      <w:r w:rsidRPr="00AF2744">
        <w:rPr>
          <w:rFonts w:ascii="Tahoma" w:hAnsi="Tahoma" w:cs="Tahoma"/>
          <w:sz w:val="21"/>
          <w:szCs w:val="21"/>
        </w:rPr>
        <w:t xml:space="preserve">emuneração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207" w:name="_Toc451888006"/>
      <w:bookmarkStart w:id="208" w:name="_Toc453263780"/>
      <w:bookmarkStart w:id="209"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207"/>
      <w:bookmarkEnd w:id="208"/>
      <w:bookmarkEnd w:id="209"/>
    </w:p>
    <w:p w14:paraId="77AAE0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10" w:name="_Toc451888007"/>
      <w:bookmarkStart w:id="211" w:name="_Toc453263781"/>
      <w:bookmarkStart w:id="212" w:name="_Toc31186290"/>
      <w:r w:rsidRPr="00AF2744">
        <w:rPr>
          <w:rFonts w:ascii="Tahoma" w:hAnsi="Tahoma" w:cs="Tahoma"/>
          <w:sz w:val="21"/>
          <w:szCs w:val="21"/>
        </w:rPr>
        <w:lastRenderedPageBreak/>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210"/>
      <w:bookmarkEnd w:id="211"/>
      <w:bookmarkEnd w:id="212"/>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abaixo </w:t>
      </w:r>
      <w:r w:rsidR="001927A9" w:rsidRPr="00CF7244">
        <w:rPr>
          <w:rFonts w:ascii="Tahoma" w:hAnsi="Tahoma" w:cs="Tahoma"/>
          <w:sz w:val="21"/>
          <w:szCs w:val="21"/>
        </w:rPr>
        <w:t>descrito</w:t>
      </w:r>
      <w:r w:rsidR="00412131" w:rsidRPr="00AF2744">
        <w:rPr>
          <w:rFonts w:ascii="Tahoma" w:hAnsi="Tahoma" w:cs="Tahoma"/>
          <w:sz w:val="21"/>
          <w:szCs w:val="21"/>
        </w:rPr>
        <w:t>.</w:t>
      </w:r>
    </w:p>
    <w:p w14:paraId="0E66FB66" w14:textId="7B19D381" w:rsidR="00412131"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3ª</w:t>
            </w:r>
          </w:p>
        </w:tc>
      </w:tr>
      <w:tr w:rsidR="00CF7244" w:rsidRPr="0055737A"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CF7244" w:rsidRPr="0055737A"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16.000</w:t>
            </w:r>
          </w:p>
        </w:tc>
      </w:tr>
      <w:tr w:rsidR="00CF7244" w:rsidRPr="0055737A"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55737A" w:rsidRDefault="00CF7244" w:rsidP="00271466">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CF7244" w:rsidRPr="0055737A"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55737A" w:rsidRDefault="00CF7244" w:rsidP="00271466">
            <w:pPr>
              <w:spacing w:before="100" w:beforeAutospacing="1" w:line="240" w:lineRule="atLeast"/>
              <w:rPr>
                <w:sz w:val="20"/>
                <w:szCs w:val="20"/>
              </w:rPr>
            </w:pPr>
            <w:r>
              <w:rPr>
                <w:rFonts w:ascii="Verdana" w:hAnsi="Verdana"/>
                <w:sz w:val="18"/>
                <w:szCs w:val="18"/>
              </w:rPr>
              <w:t>01/10/2019</w:t>
            </w:r>
          </w:p>
        </w:tc>
      </w:tr>
      <w:tr w:rsidR="00CF7244" w:rsidRPr="0055737A"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20/11/2021</w:t>
            </w:r>
          </w:p>
        </w:tc>
      </w:tr>
      <w:tr w:rsidR="00CF7244" w:rsidRPr="0055737A"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IGP-M/FGV + 13,50% a.a.</w:t>
            </w:r>
          </w:p>
        </w:tc>
      </w:tr>
      <w:tr w:rsidR="00CF7244" w:rsidRPr="0055737A"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1F19B6F5"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48ª</w:t>
            </w:r>
          </w:p>
        </w:tc>
      </w:tr>
      <w:tr w:rsidR="00CF7244" w:rsidRPr="0055737A"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CF7244" w:rsidRPr="0055737A"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55737A" w:rsidRDefault="00CF7244" w:rsidP="00271466">
            <w:pPr>
              <w:spacing w:before="100" w:beforeAutospacing="1" w:line="240" w:lineRule="atLeast"/>
              <w:rPr>
                <w:rFonts w:ascii="Verdana" w:hAnsi="Verdana"/>
                <w:sz w:val="18"/>
                <w:szCs w:val="18"/>
              </w:rPr>
            </w:pPr>
            <w:r w:rsidRPr="0097467F">
              <w:rPr>
                <w:rFonts w:ascii="Verdana" w:hAnsi="Verdana"/>
                <w:sz w:val="18"/>
                <w:szCs w:val="18"/>
              </w:rPr>
              <w:t>69</w:t>
            </w:r>
          </w:p>
        </w:tc>
      </w:tr>
      <w:tr w:rsidR="00CF7244" w:rsidRPr="0055737A"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55737A" w:rsidRDefault="00CF7244" w:rsidP="00271466">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CF7244" w:rsidRPr="0055737A"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20/02/2015</w:t>
            </w:r>
          </w:p>
        </w:tc>
      </w:tr>
      <w:tr w:rsidR="00CF7244" w:rsidRPr="0055737A"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22/01/2021</w:t>
            </w:r>
          </w:p>
        </w:tc>
      </w:tr>
      <w:tr w:rsidR="00CF7244" w:rsidRPr="00EE6F15"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2B2271" w:rsidRDefault="00CF7244" w:rsidP="00271466">
            <w:pPr>
              <w:spacing w:before="100" w:beforeAutospacing="1" w:line="240" w:lineRule="atLeast"/>
              <w:rPr>
                <w:sz w:val="20"/>
                <w:szCs w:val="20"/>
                <w:lang w:val="en-US"/>
              </w:rPr>
            </w:pPr>
            <w:r w:rsidRPr="002B2271">
              <w:rPr>
                <w:rFonts w:ascii="Verdana" w:hAnsi="Verdana"/>
                <w:sz w:val="18"/>
                <w:szCs w:val="18"/>
                <w:lang w:val="en-US"/>
              </w:rPr>
              <w:t>INCC-M + IGP-M + 12,6825% a.a.</w:t>
            </w:r>
          </w:p>
        </w:tc>
      </w:tr>
      <w:tr w:rsidR="00CF7244" w:rsidRPr="0055737A"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3D1875C1"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105ª</w:t>
            </w:r>
          </w:p>
        </w:tc>
      </w:tr>
      <w:tr w:rsidR="00CF7244" w:rsidRPr="0055737A"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R$ 77.040.000,00</w:t>
            </w:r>
          </w:p>
        </w:tc>
      </w:tr>
      <w:tr w:rsidR="00CF7244" w:rsidRPr="0055737A"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77777777" w:rsidR="00CF7244" w:rsidRPr="0055737A" w:rsidRDefault="00CF7244" w:rsidP="00271466">
            <w:pPr>
              <w:spacing w:before="100" w:beforeAutospacing="1" w:line="240" w:lineRule="atLeast"/>
              <w:rPr>
                <w:rFonts w:ascii="Verdana" w:hAnsi="Verdana"/>
                <w:sz w:val="18"/>
                <w:szCs w:val="18"/>
              </w:rPr>
            </w:pPr>
            <w:r w:rsidRPr="0097467F">
              <w:rPr>
                <w:rFonts w:ascii="Verdana" w:hAnsi="Verdana"/>
                <w:sz w:val="18"/>
                <w:szCs w:val="18"/>
              </w:rPr>
              <w:t>77</w:t>
            </w:r>
            <w:r>
              <w:rPr>
                <w:rFonts w:ascii="Verdana" w:hAnsi="Verdana"/>
                <w:sz w:val="18"/>
                <w:szCs w:val="18"/>
              </w:rPr>
              <w:t>.</w:t>
            </w:r>
            <w:r w:rsidRPr="0097467F">
              <w:rPr>
                <w:rFonts w:ascii="Verdana" w:hAnsi="Verdana"/>
                <w:sz w:val="18"/>
                <w:szCs w:val="18"/>
              </w:rPr>
              <w:t>040</w:t>
            </w:r>
          </w:p>
        </w:tc>
      </w:tr>
      <w:tr w:rsidR="00CF7244" w:rsidRPr="0055737A"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p>
        </w:tc>
      </w:tr>
      <w:tr w:rsidR="00CF7244" w:rsidRPr="0055737A"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09/02/2018</w:t>
            </w:r>
          </w:p>
        </w:tc>
      </w:tr>
      <w:tr w:rsidR="00CF7244" w:rsidRPr="0055737A"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13/02/2023</w:t>
            </w:r>
          </w:p>
        </w:tc>
      </w:tr>
      <w:tr w:rsidR="00CF7244" w:rsidRPr="00EE6F15"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77777777" w:rsidR="00CF7244" w:rsidRPr="002B2271" w:rsidRDefault="00CF7244" w:rsidP="00271466">
            <w:pPr>
              <w:spacing w:before="100" w:beforeAutospacing="1" w:line="240" w:lineRule="atLeast"/>
              <w:rPr>
                <w:sz w:val="20"/>
                <w:szCs w:val="20"/>
                <w:lang w:val="en-US"/>
              </w:rPr>
            </w:pPr>
            <w:r w:rsidRPr="002B2271">
              <w:rPr>
                <w:rFonts w:ascii="Verdana" w:hAnsi="Verdana"/>
                <w:sz w:val="18"/>
                <w:szCs w:val="18"/>
                <w:lang w:val="en-US"/>
              </w:rPr>
              <w:t>INCC-M + IGP-M + 12,6825% a.a.</w:t>
            </w:r>
          </w:p>
        </w:tc>
      </w:tr>
      <w:tr w:rsidR="00CF7244" w:rsidRPr="0055737A"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5E594FE0"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183ª</w:t>
            </w:r>
          </w:p>
        </w:tc>
      </w:tr>
      <w:tr w:rsidR="00CF7244" w:rsidRPr="0055737A"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CF7244" w:rsidRPr="0055737A"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CF7244" w:rsidRPr="0055737A"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Quirografária</w:t>
            </w:r>
          </w:p>
        </w:tc>
      </w:tr>
      <w:tr w:rsidR="00CF7244" w:rsidRPr="0055737A"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14/09/2018</w:t>
            </w:r>
          </w:p>
        </w:tc>
      </w:tr>
      <w:tr w:rsidR="00CF7244" w:rsidRPr="0055737A"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20/04/2023</w:t>
            </w:r>
          </w:p>
        </w:tc>
      </w:tr>
      <w:tr w:rsidR="00CF7244" w:rsidRPr="0055737A"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DI + 4,75% a.a.</w:t>
            </w:r>
          </w:p>
        </w:tc>
      </w:tr>
      <w:tr w:rsidR="00CF7244" w:rsidRPr="0055737A"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7069F35F" w14:textId="77777777" w:rsidR="00CF7244" w:rsidRPr="00AF2744" w:rsidRDefault="00CF7244" w:rsidP="00755134">
      <w:pPr>
        <w:tabs>
          <w:tab w:val="left" w:pos="1134"/>
        </w:tabs>
        <w:spacing w:line="320" w:lineRule="exact"/>
        <w:ind w:right="-2"/>
        <w:jc w:val="both"/>
        <w:rPr>
          <w:rFonts w:ascii="Tahoma" w:hAnsi="Tahoma" w:cs="Tahoma"/>
          <w:b/>
          <w:sz w:val="21"/>
          <w:szCs w:val="21"/>
        </w:rPr>
      </w:pPr>
    </w:p>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0894E8D8"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213"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635411">
        <w:rPr>
          <w:rFonts w:ascii="Tahoma" w:hAnsi="Tahoma" w:cs="Tahoma"/>
          <w:sz w:val="21"/>
          <w:szCs w:val="21"/>
        </w:rPr>
        <w:t>22.000</w:t>
      </w:r>
      <w:r w:rsidR="00635411" w:rsidRPr="00AF2744">
        <w:rPr>
          <w:rFonts w:ascii="Tahoma" w:hAnsi="Tahoma" w:cs="Tahoma"/>
          <w:sz w:val="21"/>
          <w:szCs w:val="21"/>
        </w:rPr>
        <w:t>,</w:t>
      </w:r>
      <w:r w:rsidR="00547C3C"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vinte e dois mil</w:t>
      </w:r>
      <w:r w:rsidR="00635411"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213"/>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w:t>
      </w:r>
      <w:r w:rsidRPr="00AF2744">
        <w:rPr>
          <w:rFonts w:ascii="Tahoma" w:hAnsi="Tahoma" w:cs="Tahoma"/>
          <w:sz w:val="21"/>
          <w:szCs w:val="21"/>
        </w:rPr>
        <w:lastRenderedPageBreak/>
        <w:t xml:space="preserve">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AF2744"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equivale a 9,65% (nove inteiros e sessenta e cinco centésimos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w:t>
      </w:r>
      <w:r w:rsidRPr="00AF2744">
        <w:rPr>
          <w:rFonts w:ascii="Tahoma" w:hAnsi="Tahoma" w:cs="Tahoma"/>
          <w:sz w:val="21"/>
          <w:szCs w:val="21"/>
        </w:rPr>
        <w:lastRenderedPageBreak/>
        <w:t xml:space="preserve">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14" w:name="_Toc451888008"/>
      <w:bookmarkStart w:id="215" w:name="_Toc453263782"/>
      <w:bookmarkStart w:id="216"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214"/>
      <w:bookmarkEnd w:id="215"/>
      <w:bookmarkEnd w:id="216"/>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217"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217"/>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218"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218"/>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AF2744"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AF2744"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w:t>
      </w:r>
      <w:proofErr w:type="spellStart"/>
      <w:r w:rsidR="00412131" w:rsidRPr="00AF2744">
        <w:rPr>
          <w:rFonts w:ascii="Tahoma" w:hAnsi="Tahoma" w:cs="Tahoma"/>
          <w:sz w:val="21"/>
          <w:szCs w:val="21"/>
        </w:rPr>
        <w:t>dos</w:t>
      </w:r>
      <w:proofErr w:type="spellEnd"/>
      <w:r w:rsidR="00412131" w:rsidRPr="00AF2744">
        <w:rPr>
          <w:rFonts w:ascii="Tahoma" w:hAnsi="Tahoma" w:cs="Tahoma"/>
          <w:sz w:val="21"/>
          <w:szCs w:val="21"/>
        </w:rPr>
        <w:t xml:space="preserve">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435FD0C2"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 xml:space="preserve">i) na não declaração de vencimento antecipado dos CRI e de seu lastro, inclusive no caso de renúncia ou perdão temporário, (ii) na alteração da </w:t>
      </w:r>
      <w:r w:rsidR="0091137E" w:rsidRPr="00AF2744">
        <w:rPr>
          <w:rFonts w:ascii="Tahoma" w:hAnsi="Tahoma" w:cs="Tahoma"/>
          <w:sz w:val="21"/>
          <w:szCs w:val="21"/>
        </w:rPr>
        <w:t>R</w:t>
      </w:r>
      <w:r w:rsidR="00412131" w:rsidRPr="00AF2744">
        <w:rPr>
          <w:rFonts w:ascii="Tahoma" w:hAnsi="Tahoma" w:cs="Tahoma"/>
          <w:sz w:val="21"/>
          <w:szCs w:val="21"/>
        </w:rPr>
        <w:t>emuneração</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219"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 xml:space="preserve">Fica desde já dispensada a realização de Assembleia Geral de Titulares dos CRI para deliberar sobre: (i) a correção de erros materiais, sejam erros grosseiros, de digitação </w:t>
      </w:r>
      <w:r w:rsidR="0091137E" w:rsidRPr="00AF2744">
        <w:rPr>
          <w:rFonts w:ascii="Tahoma" w:hAnsi="Tahoma" w:cs="Tahoma"/>
          <w:sz w:val="21"/>
          <w:szCs w:val="21"/>
        </w:rPr>
        <w:lastRenderedPageBreak/>
        <w:t>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219"/>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220"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220"/>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21" w:name="_Toc451888009"/>
      <w:bookmarkStart w:id="222" w:name="_Toc453263783"/>
      <w:bookmarkStart w:id="223"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221"/>
      <w:bookmarkEnd w:id="222"/>
      <w:bookmarkEnd w:id="223"/>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224"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224"/>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225"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225"/>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226"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xml:space="preserve">, instalar-se-á, em primeira convocação, com a presença de Titulares dos </w:t>
      </w:r>
      <w:r w:rsidRPr="00AF2744">
        <w:rPr>
          <w:rFonts w:ascii="Tahoma" w:hAnsi="Tahoma" w:cs="Tahoma"/>
          <w:sz w:val="21"/>
          <w:szCs w:val="21"/>
        </w:rPr>
        <w:lastRenderedPageBreak/>
        <w:t>CRI que representem, no mínimo, 2/3 (dois terços) dos CRI em Circulação e, em segunda convocação, com qualquer número.</w:t>
      </w:r>
      <w:bookmarkEnd w:id="226"/>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227"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227"/>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w:t>
      </w:r>
      <w:r w:rsidR="00412131" w:rsidRPr="00AF2744">
        <w:rPr>
          <w:rFonts w:ascii="Tahoma" w:hAnsi="Tahoma" w:cs="Tahoma"/>
          <w:sz w:val="21"/>
          <w:szCs w:val="21"/>
        </w:rPr>
        <w:lastRenderedPageBreak/>
        <w:t xml:space="preserve">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28" w:name="_Toc451888010"/>
      <w:bookmarkStart w:id="229" w:name="_Toc453263784"/>
      <w:bookmarkStart w:id="230"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228"/>
      <w:bookmarkEnd w:id="229"/>
      <w:bookmarkEnd w:id="230"/>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77777777" w:rsidR="00412131" w:rsidRPr="00AF2744"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Remuneração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w:t>
      </w:r>
      <w:r w:rsidR="00412131" w:rsidRPr="00AF2744">
        <w:rPr>
          <w:rFonts w:ascii="Tahoma" w:hAnsi="Tahoma" w:cs="Tahoma"/>
          <w:sz w:val="21"/>
          <w:szCs w:val="21"/>
        </w:rPr>
        <w:lastRenderedPageBreak/>
        <w:t>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4E1249">
      <w:pPr>
        <w:pStyle w:val="Ttulo1"/>
        <w:spacing w:before="0" w:after="0" w:line="320" w:lineRule="exact"/>
        <w:jc w:val="both"/>
        <w:rPr>
          <w:rFonts w:ascii="Tahoma" w:hAnsi="Tahoma" w:cs="Tahoma"/>
          <w:b w:val="0"/>
          <w:sz w:val="21"/>
          <w:szCs w:val="21"/>
        </w:rPr>
      </w:pPr>
      <w:bookmarkStart w:id="231" w:name="_Toc451888011"/>
      <w:bookmarkStart w:id="232" w:name="_Toc453263785"/>
      <w:bookmarkStart w:id="233" w:name="_Toc31186294"/>
      <w:r w:rsidRPr="00AF2744">
        <w:rPr>
          <w:rFonts w:ascii="Tahoma" w:hAnsi="Tahoma" w:cs="Tahoma"/>
          <w:sz w:val="21"/>
          <w:szCs w:val="21"/>
        </w:rPr>
        <w:lastRenderedPageBreak/>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231"/>
      <w:bookmarkEnd w:id="232"/>
      <w:bookmarkEnd w:id="233"/>
    </w:p>
    <w:p w14:paraId="6522000F" w14:textId="77777777" w:rsidR="00412131" w:rsidRPr="00AF2744"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7777777"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CRÉDITOS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Cidade de São Paulo – SP</w:t>
      </w:r>
    </w:p>
    <w:p w14:paraId="37B8A891" w14:textId="3D875CD1" w:rsidR="009C4D4B" w:rsidRPr="00AF2744" w:rsidRDefault="008A79C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CEP 01451-010 - </w:t>
      </w:r>
      <w:r w:rsidR="009C4D4B"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755134">
      <w:pPr>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77777777"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 xml:space="preserve">Joaquim Floriano 466, bloco B, </w:t>
      </w:r>
      <w:proofErr w:type="spellStart"/>
      <w:r w:rsidR="00A92CE7">
        <w:rPr>
          <w:rFonts w:ascii="Tahoma" w:hAnsi="Tahoma" w:cs="Tahoma"/>
          <w:sz w:val="21"/>
          <w:szCs w:val="21"/>
        </w:rPr>
        <w:t>conj</w:t>
      </w:r>
      <w:proofErr w:type="spellEnd"/>
      <w:r w:rsidR="00A92CE7">
        <w:rPr>
          <w:rFonts w:ascii="Tahoma" w:hAnsi="Tahoma" w:cs="Tahoma"/>
          <w:sz w:val="21"/>
          <w:szCs w:val="21"/>
        </w:rPr>
        <w:t xml:space="preserve"> 1401, Itaim bibi</w:t>
      </w:r>
    </w:p>
    <w:p w14:paraId="0201B393" w14:textId="3820F88E" w:rsidR="0073702F" w:rsidRPr="00AF2744" w:rsidRDefault="00A92CE7"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São Paulo, SP</w:t>
      </w:r>
    </w:p>
    <w:p w14:paraId="1652C148" w14:textId="78CB579C"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Telefone: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1C214866"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E-mail: spestruturacao@simplificpavarini.com.br</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34" w:name="_Toc451888012"/>
      <w:bookmarkStart w:id="235" w:name="_Toc453263786"/>
      <w:bookmarkStart w:id="236"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234"/>
      <w:bookmarkEnd w:id="235"/>
      <w:bookmarkEnd w:id="236"/>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237" w:name="_Toc342068370"/>
      <w:bookmarkStart w:id="238" w:name="_Toc342068725"/>
      <w:bookmarkStart w:id="239" w:name="_Toc342068916"/>
      <w:bookmarkStart w:id="240"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xml:space="preserve">: As regras gerais relativas aos principais tributos aplicáveis aos investimentos em CRI encontram-se descritos a seguir. Todos os tributos abaixo mencionados são de responsabilidade dos Investidores. Cada Investidor deve avaliar os </w:t>
      </w:r>
      <w:r w:rsidRPr="00AF2744">
        <w:rPr>
          <w:rFonts w:ascii="Tahoma" w:hAnsi="Tahoma" w:cs="Tahoma"/>
          <w:sz w:val="21"/>
          <w:szCs w:val="21"/>
        </w:rPr>
        <w:lastRenderedPageBreak/>
        <w:t>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37"/>
      <w:bookmarkEnd w:id="238"/>
      <w:bookmarkEnd w:id="239"/>
      <w:bookmarkEnd w:id="240"/>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241" w:name="_Toc342068371"/>
      <w:bookmarkStart w:id="242" w:name="_Toc342068726"/>
      <w:bookmarkStart w:id="243"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41"/>
      <w:bookmarkEnd w:id="242"/>
      <w:bookmarkEnd w:id="243"/>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244" w:name="_Toc342068377"/>
      <w:bookmarkStart w:id="245" w:name="_Toc342068732"/>
      <w:bookmarkStart w:id="246"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244"/>
      <w:bookmarkEnd w:id="245"/>
      <w:bookmarkEnd w:id="246"/>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247" w:name="_Toc342068378"/>
      <w:bookmarkStart w:id="248" w:name="_Toc342068733"/>
      <w:bookmarkStart w:id="249" w:name="_Toc342068924"/>
      <w:bookmarkStart w:id="250"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47"/>
      <w:bookmarkEnd w:id="248"/>
      <w:bookmarkEnd w:id="249"/>
      <w:bookmarkEnd w:id="250"/>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w:t>
      </w:r>
      <w:r w:rsidR="000C34E4" w:rsidRPr="00AF2744">
        <w:rPr>
          <w:rFonts w:ascii="Tahoma" w:hAnsi="Tahoma" w:cs="Tahoma"/>
          <w:sz w:val="21"/>
          <w:szCs w:val="21"/>
        </w:rPr>
        <w:lastRenderedPageBreak/>
        <w:t>(quatro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251" w:name="_Toc342068380"/>
      <w:bookmarkStart w:id="252" w:name="_Toc342068735"/>
      <w:bookmarkStart w:id="253"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51"/>
      <w:bookmarkEnd w:id="252"/>
      <w:bookmarkEnd w:id="253"/>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254" w:name="_Toc342068381"/>
      <w:bookmarkStart w:id="255" w:name="_Toc342068736"/>
      <w:bookmarkStart w:id="256"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254"/>
      <w:bookmarkEnd w:id="255"/>
      <w:bookmarkEnd w:id="256"/>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257" w:name="_Toc342068382"/>
      <w:bookmarkStart w:id="258" w:name="_Toc342068737"/>
      <w:bookmarkStart w:id="259"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257"/>
      <w:bookmarkEnd w:id="258"/>
      <w:bookmarkEnd w:id="259"/>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w:t>
      </w:r>
      <w:r w:rsidR="00DD1B66" w:rsidRPr="00AF2744">
        <w:rPr>
          <w:rFonts w:ascii="Tahoma" w:hAnsi="Tahoma" w:cs="Tahoma"/>
          <w:sz w:val="21"/>
          <w:szCs w:val="21"/>
        </w:rPr>
        <w:lastRenderedPageBreak/>
        <w:t>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260" w:name="_Toc342068387"/>
      <w:bookmarkStart w:id="261" w:name="_Toc342068742"/>
      <w:bookmarkStart w:id="262"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260"/>
    <w:bookmarkEnd w:id="261"/>
    <w:bookmarkEnd w:id="262"/>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263" w:name="_Toc451888014"/>
      <w:bookmarkStart w:id="264" w:name="_Toc453263788"/>
      <w:bookmarkStart w:id="265"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263"/>
      <w:bookmarkEnd w:id="264"/>
      <w:bookmarkEnd w:id="265"/>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266" w:name="_Toc451888015"/>
      <w:bookmarkStart w:id="267" w:name="_Toc453263789"/>
      <w:bookmarkStart w:id="268"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266"/>
      <w:bookmarkEnd w:id="267"/>
      <w:bookmarkEnd w:id="268"/>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269" w:name="_Toc451888013"/>
      <w:bookmarkStart w:id="270" w:name="_Toc453263787"/>
      <w:bookmarkStart w:id="271" w:name="_Toc31186298"/>
      <w:bookmarkStart w:id="272" w:name="_Toc451888016"/>
      <w:bookmarkStart w:id="273"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269"/>
      <w:bookmarkEnd w:id="270"/>
      <w:bookmarkEnd w:id="271"/>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5847AD08"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xml:space="preserve">, de </w:t>
      </w:r>
      <w:r w:rsidRPr="00AF2744">
        <w:rPr>
          <w:rFonts w:ascii="Tahoma" w:hAnsi="Tahoma" w:cs="Tahoma"/>
          <w:color w:val="000000"/>
          <w:sz w:val="21"/>
          <w:szCs w:val="21"/>
        </w:rPr>
        <w:lastRenderedPageBreak/>
        <w:t>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w:t>
      </w:r>
      <w:proofErr w:type="spellStart"/>
      <w:r w:rsidRPr="00AF2744">
        <w:rPr>
          <w:rFonts w:ascii="Tahoma" w:hAnsi="Tahoma" w:cs="Tahoma"/>
          <w:sz w:val="21"/>
          <w:szCs w:val="21"/>
        </w:rPr>
        <w:t>esteja</w:t>
      </w:r>
      <w:proofErr w:type="spellEnd"/>
      <w:r w:rsidRPr="00AF2744">
        <w:rPr>
          <w:rFonts w:ascii="Tahoma" w:hAnsi="Tahoma" w:cs="Tahoma"/>
          <w:sz w:val="21"/>
          <w:szCs w:val="21"/>
        </w:rPr>
        <w:t xml:space="preserve">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xml:space="preserve">: os CRI estarão sujeitos, na forma definida </w:t>
      </w:r>
      <w:proofErr w:type="spellStart"/>
      <w:r w:rsidRPr="00AF2744">
        <w:rPr>
          <w:rFonts w:ascii="Tahoma" w:hAnsi="Tahoma" w:cs="Tahoma"/>
          <w:sz w:val="21"/>
          <w:szCs w:val="21"/>
        </w:rPr>
        <w:t>neste</w:t>
      </w:r>
      <w:proofErr w:type="spellEnd"/>
      <w:r w:rsidRPr="00AF2744">
        <w:rPr>
          <w:rFonts w:ascii="Tahoma" w:hAnsi="Tahoma" w:cs="Tahoma"/>
          <w:sz w:val="21"/>
          <w:szCs w:val="21"/>
        </w:rPr>
        <w:t xml:space="preserv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02D2D481"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w:t>
      </w:r>
      <w:r w:rsidR="00FC0F6C" w:rsidRPr="00AF2744">
        <w:rPr>
          <w:rFonts w:ascii="Tahoma" w:hAnsi="Tahoma" w:cs="Tahoma"/>
          <w:sz w:val="21"/>
          <w:szCs w:val="21"/>
          <w:u w:val="single"/>
        </w:rPr>
        <w:t>s</w:t>
      </w:r>
      <w:r w:rsidRPr="00AF2744">
        <w:rPr>
          <w:rFonts w:ascii="Tahoma" w:hAnsi="Tahoma" w:cs="Tahoma"/>
          <w:sz w:val="21"/>
          <w:szCs w:val="21"/>
          <w:u w:val="single"/>
        </w:rPr>
        <w:t xml:space="preserve"> CCB</w:t>
      </w:r>
      <w:r w:rsidR="00FC0F6C" w:rsidRPr="00AF2744">
        <w:rPr>
          <w:rFonts w:ascii="Tahoma" w:hAnsi="Tahoma" w:cs="Tahoma"/>
          <w:sz w:val="21"/>
          <w:szCs w:val="21"/>
          <w:u w:val="single"/>
        </w:rPr>
        <w:t>’s</w:t>
      </w:r>
      <w:r w:rsidRPr="00AF2744">
        <w:rPr>
          <w:rFonts w:ascii="Tahoma" w:hAnsi="Tahoma" w:cs="Tahoma"/>
          <w:i/>
          <w:sz w:val="21"/>
          <w:szCs w:val="21"/>
        </w:rPr>
        <w:t xml:space="preserve">: </w:t>
      </w:r>
      <w:r w:rsidRPr="00AF2744">
        <w:rPr>
          <w:rFonts w:ascii="Tahoma" w:hAnsi="Tahoma" w:cs="Tahoma"/>
          <w:w w:val="0"/>
          <w:sz w:val="21"/>
          <w:szCs w:val="21"/>
        </w:rPr>
        <w:t>A qualquer momento a partir da Data de Emissão e até a Data de Vencimento, a Emissão está sujeita aos Eventos de Vencimento Antecipado da</w:t>
      </w:r>
      <w:r w:rsidR="00FC0F6C" w:rsidRPr="00AF2744">
        <w:rPr>
          <w:rFonts w:ascii="Tahoma" w:hAnsi="Tahoma" w:cs="Tahoma"/>
          <w:w w:val="0"/>
          <w:sz w:val="21"/>
          <w:szCs w:val="21"/>
        </w:rPr>
        <w:t>s</w:t>
      </w:r>
      <w:r w:rsidRPr="00AF2744">
        <w:rPr>
          <w:rFonts w:ascii="Tahoma" w:hAnsi="Tahoma" w:cs="Tahoma"/>
          <w:w w:val="0"/>
          <w:sz w:val="21"/>
          <w:szCs w:val="21"/>
        </w:rPr>
        <w:t xml:space="preserve"> CCB</w:t>
      </w:r>
      <w:r w:rsidR="00FC0F6C" w:rsidRPr="00AF2744">
        <w:rPr>
          <w:rFonts w:ascii="Tahoma" w:hAnsi="Tahoma" w:cs="Tahoma"/>
          <w:w w:val="0"/>
          <w:sz w:val="21"/>
          <w:szCs w:val="21"/>
        </w:rPr>
        <w:t>’s</w:t>
      </w:r>
      <w:r w:rsidRPr="00AF2744">
        <w:rPr>
          <w:rFonts w:ascii="Tahoma" w:hAnsi="Tahoma" w:cs="Tahoma"/>
          <w:w w:val="0"/>
          <w:sz w:val="21"/>
          <w:szCs w:val="21"/>
        </w:rPr>
        <w:t>.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A efetivação de qualquer Evento de Vencimento Antecipado das CCB</w:t>
      </w:r>
      <w:r w:rsidR="00FC0F6C" w:rsidRPr="00AF2744">
        <w:rPr>
          <w:rFonts w:ascii="Tahoma" w:hAnsi="Tahoma" w:cs="Tahoma"/>
          <w:w w:val="0"/>
          <w:sz w:val="21"/>
          <w:szCs w:val="21"/>
        </w:rPr>
        <w:t>’s</w:t>
      </w:r>
      <w:r w:rsidRPr="00AF2744">
        <w:rPr>
          <w:rFonts w:ascii="Tahoma" w:hAnsi="Tahoma" w:cs="Tahoma"/>
          <w:w w:val="0"/>
          <w:sz w:val="21"/>
          <w:szCs w:val="21"/>
        </w:rPr>
        <w:t xml:space="preserve"> poderá resultar em dificuldades de reinvestimento por parte dos Titulares dos CRI à mesma taxa estabelecida como Remuneração 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w:t>
      </w:r>
      <w:r w:rsidR="00FC0F6C" w:rsidRPr="00AF2744">
        <w:rPr>
          <w:rFonts w:ascii="Tahoma" w:hAnsi="Tahoma" w:cs="Tahoma"/>
          <w:w w:val="0"/>
          <w:sz w:val="21"/>
          <w:szCs w:val="21"/>
        </w:rPr>
        <w:t>s</w:t>
      </w:r>
      <w:r w:rsidRPr="00AF2744">
        <w:rPr>
          <w:rFonts w:ascii="Tahoma" w:hAnsi="Tahoma" w:cs="Tahoma"/>
          <w:w w:val="0"/>
          <w:sz w:val="21"/>
          <w:szCs w:val="21"/>
        </w:rPr>
        <w:t xml:space="preserve"> CCB</w:t>
      </w:r>
      <w:r w:rsidR="00FC0F6C" w:rsidRPr="00AF2744">
        <w:rPr>
          <w:rFonts w:ascii="Tahoma" w:hAnsi="Tahoma" w:cs="Tahoma"/>
          <w:w w:val="0"/>
          <w:sz w:val="21"/>
          <w:szCs w:val="21"/>
        </w:rPr>
        <w:t>’s</w:t>
      </w:r>
      <w:r w:rsidRPr="00AF2744">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xml:space="preserve">: Os CRI poderão ser integralizados pelo Investidor com ágio, calculado em função da rentabilidade esperada pelo Investidor ao longo do prazo de amortização dos CRI originalmente programado. Em caso de </w:t>
      </w:r>
      <w:r w:rsidRPr="00AF2744">
        <w:rPr>
          <w:rFonts w:ascii="Tahoma" w:hAnsi="Tahoma" w:cs="Tahoma"/>
          <w:sz w:val="21"/>
          <w:szCs w:val="21"/>
        </w:rPr>
        <w:lastRenderedPageBreak/>
        <w:t>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74" w:name="_DV_M242"/>
      <w:bookmarkEnd w:id="274"/>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325EAEF3"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85409">
        <w:rPr>
          <w:rFonts w:ascii="Tahoma" w:hAnsi="Tahoma" w:cs="Tahoma"/>
          <w:sz w:val="21"/>
          <w:szCs w:val="21"/>
        </w:rPr>
        <w:t>16.000.000</w:t>
      </w:r>
      <w:r w:rsidR="00485409" w:rsidRPr="00AF2744">
        <w:rPr>
          <w:rFonts w:ascii="Tahoma" w:hAnsi="Tahoma" w:cs="Tahoma"/>
          <w:sz w:val="21"/>
          <w:szCs w:val="21"/>
        </w:rPr>
        <w:t>,</w:t>
      </w:r>
      <w:r w:rsidR="008A79CB" w:rsidRPr="00AF2744">
        <w:rPr>
          <w:rFonts w:ascii="Tahoma" w:hAnsi="Tahoma" w:cs="Tahoma"/>
          <w:sz w:val="21"/>
          <w:szCs w:val="21"/>
        </w:rPr>
        <w:t xml:space="preserve">00 </w:t>
      </w:r>
      <w:r w:rsidR="00485409" w:rsidRPr="00AF2744">
        <w:rPr>
          <w:rFonts w:ascii="Tahoma" w:hAnsi="Tahoma" w:cs="Tahoma"/>
          <w:sz w:val="21"/>
          <w:szCs w:val="21"/>
        </w:rPr>
        <w:t>(</w:t>
      </w:r>
      <w:r w:rsidR="00485409">
        <w:rPr>
          <w:rFonts w:ascii="Tahoma" w:hAnsi="Tahoma" w:cs="Tahoma"/>
          <w:sz w:val="21"/>
          <w:szCs w:val="21"/>
        </w:rPr>
        <w:t>Dezesseis milhões de</w:t>
      </w:r>
      <w:r w:rsidR="00485409" w:rsidRPr="00AF2744">
        <w:rPr>
          <w:rFonts w:ascii="Tahoma" w:hAnsi="Tahoma" w:cs="Tahoma"/>
          <w:sz w:val="21"/>
          <w:szCs w:val="21"/>
        </w:rPr>
        <w:t xml:space="preserv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resultar em dificuldades de reinvestimento por parte dos Titulares dos CRI à mesma taxa estabelecida como Remuneração dos CRI</w:t>
      </w:r>
      <w:r w:rsidRPr="00AF2744">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1348C5FD"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w:t>
      </w:r>
      <w:r w:rsidR="00FC0F6C" w:rsidRPr="00AF2744">
        <w:rPr>
          <w:rFonts w:ascii="Tahoma" w:hAnsi="Tahoma" w:cs="Tahoma"/>
          <w:sz w:val="21"/>
          <w:szCs w:val="21"/>
        </w:rPr>
        <w:t>s</w:t>
      </w:r>
      <w:r w:rsidR="001243D9" w:rsidRPr="00AF2744">
        <w:rPr>
          <w:rFonts w:ascii="Tahoma" w:hAnsi="Tahoma" w:cs="Tahoma"/>
          <w:sz w:val="21"/>
          <w:szCs w:val="21"/>
        </w:rPr>
        <w:t xml:space="preserve"> Contrato</w:t>
      </w:r>
      <w:r w:rsidR="00FC0F6C" w:rsidRPr="00AF2744">
        <w:rPr>
          <w:rFonts w:ascii="Tahoma" w:hAnsi="Tahoma" w:cs="Tahoma"/>
          <w:sz w:val="21"/>
          <w:szCs w:val="21"/>
        </w:rPr>
        <w:t>s</w:t>
      </w:r>
      <w:r w:rsidR="001243D9" w:rsidRPr="00AF2744">
        <w:rPr>
          <w:rFonts w:ascii="Tahoma" w:hAnsi="Tahoma" w:cs="Tahoma"/>
          <w:sz w:val="21"/>
          <w:szCs w:val="21"/>
        </w:rPr>
        <w:t xml:space="preserve">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os Instrumentos Particulares de Alienação Fiduciária</w:t>
      </w:r>
      <w:r w:rsidRPr="00AF2744">
        <w:rPr>
          <w:rFonts w:ascii="Tahoma" w:hAnsi="Tahoma" w:cs="Tahoma"/>
          <w:sz w:val="21"/>
          <w:szCs w:val="21"/>
        </w:rPr>
        <w:t xml:space="preserve"> deverão ser registrados nos Cartórios de Registro de Títulos e Documentos competentes, bem como os Contratos de Alienação Fiduciária de Imóveis deverão ser registrados nos Cartórios de Registro de Imóveis competentes. </w:t>
      </w:r>
      <w:r w:rsidRPr="00AF2744">
        <w:rPr>
          <w:rFonts w:ascii="Tahoma" w:hAnsi="Tahoma" w:cs="Tahoma"/>
          <w:sz w:val="21"/>
          <w:szCs w:val="21"/>
        </w:rPr>
        <w:lastRenderedPageBreak/>
        <w:t>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w:t>
      </w:r>
      <w:r w:rsidR="003106D5" w:rsidRPr="00AF2744">
        <w:rPr>
          <w:rFonts w:ascii="Tahoma" w:hAnsi="Tahoma" w:cs="Tahoma"/>
          <w:sz w:val="21"/>
          <w:szCs w:val="21"/>
        </w:rPr>
        <w:t>s</w:t>
      </w:r>
      <w:r w:rsidR="009F5AB3" w:rsidRPr="00AF2744">
        <w:rPr>
          <w:rFonts w:ascii="Tahoma" w:hAnsi="Tahoma" w:cs="Tahoma"/>
          <w:sz w:val="21"/>
          <w:szCs w:val="21"/>
        </w:rPr>
        <w:t xml:space="preserve"> Contrato</w:t>
      </w:r>
      <w:r w:rsidR="003106D5" w:rsidRPr="00AF2744">
        <w:rPr>
          <w:rFonts w:ascii="Tahoma" w:hAnsi="Tahoma" w:cs="Tahoma"/>
          <w:sz w:val="21"/>
          <w:szCs w:val="21"/>
        </w:rPr>
        <w:t>s</w:t>
      </w:r>
      <w:r w:rsidR="009F5AB3" w:rsidRPr="00AF2744">
        <w:rPr>
          <w:rFonts w:ascii="Tahoma" w:hAnsi="Tahoma" w:cs="Tahoma"/>
          <w:sz w:val="21"/>
          <w:szCs w:val="21"/>
        </w:rPr>
        <w:t xml:space="preserve"> de Cessão Fiduciária, </w:t>
      </w:r>
      <w:r w:rsidR="008A0F61" w:rsidRPr="00AF2744">
        <w:rPr>
          <w:rFonts w:ascii="Tahoma" w:hAnsi="Tahoma" w:cs="Tahoma"/>
          <w:sz w:val="21"/>
          <w:szCs w:val="21"/>
        </w:rPr>
        <w:t>o qual deverá ser registrado nos Cartórios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21BD31C"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3106D5" w:rsidRPr="00AF2744">
        <w:rPr>
          <w:rFonts w:ascii="Tahoma" w:hAnsi="Tahoma" w:cs="Tahoma"/>
          <w:sz w:val="21"/>
          <w:szCs w:val="21"/>
        </w:rPr>
        <w:t>s</w:t>
      </w:r>
      <w:r w:rsidRPr="00AF2744">
        <w:rPr>
          <w:rFonts w:ascii="Tahoma" w:hAnsi="Tahoma" w:cs="Tahoma"/>
          <w:sz w:val="21"/>
          <w:szCs w:val="21"/>
        </w:rPr>
        <w:t xml:space="preserve"> Contrato</w:t>
      </w:r>
      <w:r w:rsidR="003106D5" w:rsidRPr="00AF2744">
        <w:rPr>
          <w:rFonts w:ascii="Tahoma" w:hAnsi="Tahoma" w:cs="Tahoma"/>
          <w:sz w:val="21"/>
          <w:szCs w:val="21"/>
        </w:rPr>
        <w:t>s</w:t>
      </w:r>
      <w:r w:rsidRPr="00AF2744">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 xml:space="preserve">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w:t>
      </w:r>
      <w:r w:rsidR="00B50050" w:rsidRPr="00AF2744">
        <w:rPr>
          <w:rFonts w:ascii="Tahoma" w:hAnsi="Tahoma" w:cs="Tahoma"/>
          <w:sz w:val="21"/>
          <w:szCs w:val="21"/>
        </w:rPr>
        <w:lastRenderedPageBreak/>
        <w:t>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946A63B"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w:t>
      </w:r>
      <w:r w:rsidR="003106D5" w:rsidRPr="00AF2744">
        <w:rPr>
          <w:rFonts w:ascii="Tahoma" w:hAnsi="Tahoma" w:cs="Tahoma"/>
          <w:sz w:val="21"/>
          <w:szCs w:val="21"/>
        </w:rPr>
        <w:t>s</w:t>
      </w:r>
      <w:r w:rsidRPr="00AF2744">
        <w:rPr>
          <w:rFonts w:ascii="Tahoma" w:hAnsi="Tahoma" w:cs="Tahoma"/>
          <w:sz w:val="21"/>
          <w:szCs w:val="21"/>
        </w:rPr>
        <w:t xml:space="preserve"> Imóve</w:t>
      </w:r>
      <w:r w:rsidR="003106D5" w:rsidRPr="00AF2744">
        <w:rPr>
          <w:rFonts w:ascii="Tahoma" w:hAnsi="Tahoma" w:cs="Tahoma"/>
          <w:sz w:val="21"/>
          <w:szCs w:val="21"/>
        </w:rPr>
        <w:t>is</w:t>
      </w:r>
      <w:r w:rsidRPr="00AF2744">
        <w:rPr>
          <w:rFonts w:ascii="Tahoma" w:hAnsi="Tahoma" w:cs="Tahoma"/>
          <w:sz w:val="21"/>
          <w:szCs w:val="21"/>
        </w:rPr>
        <w:t>, não tendo como finalidade, por exemplo, a análise de questões legais ou administrativas, ou de construção relativas ao Imóve</w:t>
      </w:r>
      <w:r w:rsidR="003106D5" w:rsidRPr="00AF2744">
        <w:rPr>
          <w:rFonts w:ascii="Tahoma" w:hAnsi="Tahoma" w:cs="Tahoma"/>
          <w:sz w:val="21"/>
          <w:szCs w:val="21"/>
        </w:rPr>
        <w:t>is</w:t>
      </w:r>
      <w:r w:rsidRPr="00AF2744">
        <w:rPr>
          <w:rFonts w:ascii="Tahoma" w:hAnsi="Tahoma" w:cs="Tahoma"/>
          <w:sz w:val="21"/>
          <w:szCs w:val="21"/>
        </w:rPr>
        <w:t>, ou aos antigos proprietários do</w:t>
      </w:r>
      <w:r w:rsidR="003106D5" w:rsidRPr="00AF2744">
        <w:rPr>
          <w:rFonts w:ascii="Tahoma" w:hAnsi="Tahoma" w:cs="Tahoma"/>
          <w:sz w:val="21"/>
          <w:szCs w:val="21"/>
        </w:rPr>
        <w:t>s</w:t>
      </w:r>
      <w:r w:rsidRPr="00AF2744">
        <w:rPr>
          <w:rFonts w:ascii="Tahoma" w:hAnsi="Tahoma" w:cs="Tahoma"/>
          <w:sz w:val="21"/>
          <w:szCs w:val="21"/>
        </w:rPr>
        <w:t xml:space="preserve"> Imóve</w:t>
      </w:r>
      <w:r w:rsidR="003106D5" w:rsidRPr="00AF2744">
        <w:rPr>
          <w:rFonts w:ascii="Tahoma" w:hAnsi="Tahoma" w:cs="Tahoma"/>
          <w:sz w:val="21"/>
          <w:szCs w:val="21"/>
        </w:rPr>
        <w:t>is</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4E028FFE"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A</w:t>
      </w:r>
      <w:r w:rsidR="003106D5" w:rsidRPr="00AF2744">
        <w:rPr>
          <w:rFonts w:ascii="Tahoma" w:hAnsi="Tahoma" w:cs="Tahoma"/>
          <w:sz w:val="21"/>
          <w:szCs w:val="21"/>
        </w:rPr>
        <w:t>s</w:t>
      </w:r>
      <w:r w:rsidRPr="00AF2744">
        <w:rPr>
          <w:rFonts w:ascii="Tahoma" w:hAnsi="Tahoma" w:cs="Tahoma"/>
          <w:sz w:val="21"/>
          <w:szCs w:val="21"/>
        </w:rPr>
        <w:t xml:space="preserve"> CCB</w:t>
      </w:r>
      <w:r w:rsidR="003106D5" w:rsidRPr="00AF2744">
        <w:rPr>
          <w:rFonts w:ascii="Tahoma" w:hAnsi="Tahoma" w:cs="Tahoma"/>
          <w:sz w:val="21"/>
          <w:szCs w:val="21"/>
        </w:rPr>
        <w:t>’s</w:t>
      </w:r>
      <w:r w:rsidRPr="00AF2744">
        <w:rPr>
          <w:rFonts w:ascii="Tahoma" w:hAnsi="Tahoma" w:cs="Tahoma"/>
          <w:sz w:val="21"/>
          <w:szCs w:val="21"/>
        </w:rPr>
        <w:t xml:space="preserve"> prev</w:t>
      </w:r>
      <w:r w:rsidR="003106D5" w:rsidRPr="00AF2744">
        <w:rPr>
          <w:rFonts w:ascii="Tahoma" w:hAnsi="Tahoma" w:cs="Tahoma"/>
          <w:sz w:val="21"/>
          <w:szCs w:val="21"/>
        </w:rPr>
        <w:t>eem</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0C9BB469"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para a venda das Unidades dos Empreendimentos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dos 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fetados pelo Novo Coronavírus ou com suspeita de terem sido afetados pelo Novo Coronavírus, bem como potencial paralização de suas atividades e fechamento de obras dos Empreendimentos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das CCB’s, que constituem </w:t>
      </w:r>
      <w:r w:rsidR="001752C5" w:rsidRPr="006C61B8">
        <w:rPr>
          <w:rFonts w:ascii="Tahoma" w:hAnsi="Tahoma" w:cs="Tahoma"/>
          <w:sz w:val="21"/>
          <w:szCs w:val="21"/>
        </w:rPr>
        <w:t>lastro dos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75"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272"/>
      <w:bookmarkEnd w:id="273"/>
      <w:r w:rsidR="0012470C" w:rsidRPr="00AF2744">
        <w:rPr>
          <w:rFonts w:ascii="Tahoma" w:hAnsi="Tahoma" w:cs="Tahoma"/>
          <w:sz w:val="21"/>
          <w:szCs w:val="21"/>
        </w:rPr>
        <w:t>LEGISLAÇÃO APLICÁVEL E FORO</w:t>
      </w:r>
      <w:bookmarkEnd w:id="275"/>
    </w:p>
    <w:p w14:paraId="1F70F092" w14:textId="77777777" w:rsidR="00412131" w:rsidRPr="00AF2744" w:rsidRDefault="00412131" w:rsidP="00755134">
      <w:pPr>
        <w:spacing w:line="320" w:lineRule="exact"/>
        <w:jc w:val="both"/>
        <w:rPr>
          <w:rFonts w:ascii="Tahoma" w:hAnsi="Tahoma" w:cs="Tahoma"/>
          <w:sz w:val="21"/>
          <w:szCs w:val="21"/>
        </w:rPr>
      </w:pPr>
    </w:p>
    <w:p w14:paraId="4AC9CDA8" w14:textId="77777777" w:rsidR="00412131" w:rsidRPr="00AF2744"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77777777"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em 3 (três)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2050C75D"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del w:id="276" w:author="Daló e Tognotti Advogados" w:date="2020-05-13T00:04:00Z">
        <w:r w:rsidR="0084432D" w:rsidDel="004415F4">
          <w:rPr>
            <w:rFonts w:ascii="Tahoma" w:hAnsi="Tahoma" w:cs="Tahoma"/>
            <w:sz w:val="21"/>
            <w:szCs w:val="21"/>
          </w:rPr>
          <w:delText>11</w:delText>
        </w:r>
        <w:r w:rsidR="0084432D" w:rsidRPr="00AF2744" w:rsidDel="004415F4">
          <w:rPr>
            <w:rFonts w:ascii="Tahoma" w:hAnsi="Tahoma" w:cs="Tahoma"/>
            <w:iCs/>
            <w:sz w:val="21"/>
            <w:szCs w:val="21"/>
          </w:rPr>
          <w:delText xml:space="preserve"> </w:delText>
        </w:r>
      </w:del>
      <w:ins w:id="277" w:author="Daló e Tognotti Advogados" w:date="2020-05-13T00:04:00Z">
        <w:r w:rsidR="004415F4">
          <w:rPr>
            <w:rFonts w:ascii="Tahoma" w:hAnsi="Tahoma" w:cs="Tahoma"/>
            <w:sz w:val="21"/>
            <w:szCs w:val="21"/>
          </w:rPr>
          <w:t>13</w:t>
        </w:r>
        <w:r w:rsidR="004415F4" w:rsidRPr="00AF2744">
          <w:rPr>
            <w:rFonts w:ascii="Tahoma" w:hAnsi="Tahoma" w:cs="Tahoma"/>
            <w:iCs/>
            <w:sz w:val="21"/>
            <w:szCs w:val="21"/>
          </w:rPr>
          <w:t xml:space="preserve"> </w:t>
        </w:r>
      </w:ins>
      <w:r w:rsidR="00186F95" w:rsidRPr="00AF2744">
        <w:rPr>
          <w:rFonts w:ascii="Tahoma" w:hAnsi="Tahoma" w:cs="Tahoma"/>
          <w:iCs/>
          <w:sz w:val="21"/>
          <w:szCs w:val="21"/>
        </w:rPr>
        <w:t xml:space="preserve">de </w:t>
      </w:r>
      <w:r w:rsidR="00D85353" w:rsidRPr="00AF2744">
        <w:rPr>
          <w:rFonts w:ascii="Tahoma" w:hAnsi="Tahoma" w:cs="Tahoma"/>
          <w:iCs/>
          <w:sz w:val="21"/>
          <w:szCs w:val="21"/>
        </w:rPr>
        <w:t>maio</w:t>
      </w:r>
      <w:r w:rsidRPr="00AF2744">
        <w:rPr>
          <w:rFonts w:ascii="Tahoma" w:hAnsi="Tahoma" w:cs="Tahoma"/>
          <w:sz w:val="21"/>
          <w:szCs w:val="21"/>
        </w:rPr>
        <w:t xml:space="preserve"> 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5F4C0B5B"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D85353" w:rsidRPr="00AF2744">
        <w:rPr>
          <w:rFonts w:ascii="Tahoma" w:hAnsi="Tahoma" w:cs="Tahoma"/>
          <w:i/>
          <w:iCs/>
          <w:sz w:val="21"/>
          <w:szCs w:val="21"/>
        </w:rPr>
        <w:t>5</w:t>
      </w:r>
      <w:r w:rsidR="00A649A5" w:rsidRPr="00AF2744">
        <w:rPr>
          <w:rFonts w:ascii="Tahoma" w:hAnsi="Tahoma" w:cs="Tahoma"/>
          <w:i/>
          <w:iCs/>
          <w:sz w:val="21"/>
          <w:szCs w:val="21"/>
        </w:rPr>
        <w:t xml:space="preserve">ª </w:t>
      </w:r>
      <w:r w:rsidRPr="00AF2744">
        <w:rPr>
          <w:rFonts w:ascii="Tahoma" w:hAnsi="Tahoma" w:cs="Tahoma"/>
          <w:i/>
          <w:sz w:val="21"/>
          <w:szCs w:val="21"/>
        </w:rPr>
        <w:t xml:space="preserve">Série da </w:t>
      </w:r>
      <w:r w:rsidRPr="00AF2744">
        <w:rPr>
          <w:rFonts w:ascii="Tahoma" w:hAnsi="Tahoma" w:cs="Tahoma"/>
          <w:i/>
          <w:snapToGrid w:val="0"/>
          <w:sz w:val="21"/>
          <w:szCs w:val="21"/>
        </w:rPr>
        <w:t>1</w:t>
      </w:r>
      <w:r w:rsidRPr="00AF2744">
        <w:rPr>
          <w:rFonts w:ascii="Tahoma" w:hAnsi="Tahoma" w:cs="Tahoma"/>
          <w:i/>
          <w:sz w:val="21"/>
          <w:szCs w:val="21"/>
        </w:rPr>
        <w:t xml:space="preserve">ª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del w:id="278" w:author="Daló e Tognotti Advogados" w:date="2020-05-13T00:04:00Z">
        <w:r w:rsidR="0084432D" w:rsidRPr="004415F4" w:rsidDel="004415F4">
          <w:rPr>
            <w:rFonts w:ascii="Tahoma" w:hAnsi="Tahoma" w:cs="Tahoma"/>
            <w:i/>
            <w:iCs/>
            <w:sz w:val="21"/>
            <w:szCs w:val="21"/>
          </w:rPr>
          <w:delText>11</w:delText>
        </w:r>
        <w:r w:rsidR="0084432D" w:rsidRPr="004415F4" w:rsidDel="004415F4">
          <w:rPr>
            <w:rFonts w:ascii="Tahoma" w:hAnsi="Tahoma" w:cs="Tahoma"/>
            <w:i/>
            <w:iCs/>
            <w:sz w:val="21"/>
            <w:szCs w:val="21"/>
            <w:rPrChange w:id="279" w:author="Daló e Tognotti Advogados" w:date="2020-05-13T00:04:00Z">
              <w:rPr>
                <w:rFonts w:ascii="Tahoma" w:hAnsi="Tahoma" w:cs="Tahoma"/>
                <w:iCs/>
                <w:sz w:val="21"/>
                <w:szCs w:val="21"/>
              </w:rPr>
            </w:rPrChange>
          </w:rPr>
          <w:delText xml:space="preserve"> </w:delText>
        </w:r>
      </w:del>
      <w:ins w:id="280" w:author="Daló e Tognotti Advogados" w:date="2020-05-13T00:04:00Z">
        <w:r w:rsidR="004415F4" w:rsidRPr="004415F4">
          <w:rPr>
            <w:rFonts w:ascii="Tahoma" w:hAnsi="Tahoma" w:cs="Tahoma"/>
            <w:i/>
            <w:iCs/>
            <w:sz w:val="21"/>
            <w:szCs w:val="21"/>
          </w:rPr>
          <w:t xml:space="preserve">13 </w:t>
        </w:r>
      </w:ins>
      <w:r w:rsidR="008A79CB" w:rsidRPr="004415F4">
        <w:rPr>
          <w:rFonts w:ascii="Tahoma" w:hAnsi="Tahoma" w:cs="Tahoma"/>
          <w:i/>
          <w:iCs/>
          <w:sz w:val="21"/>
          <w:szCs w:val="21"/>
        </w:rPr>
        <w:t xml:space="preserve">de </w:t>
      </w:r>
      <w:r w:rsidR="00D85353" w:rsidRPr="004415F4">
        <w:rPr>
          <w:rFonts w:ascii="Tahoma" w:hAnsi="Tahoma" w:cs="Tahoma"/>
          <w:i/>
          <w:iCs/>
          <w:sz w:val="21"/>
          <w:szCs w:val="21"/>
        </w:rPr>
        <w:t>maio</w:t>
      </w:r>
      <w:r w:rsidR="008A79CB" w:rsidRPr="004415F4">
        <w:rPr>
          <w:rFonts w:ascii="Tahoma" w:hAnsi="Tahoma" w:cs="Tahoma"/>
          <w:i/>
          <w:iCs/>
          <w:sz w:val="21"/>
          <w:szCs w:val="21"/>
        </w:rPr>
        <w:t xml:space="preserve"> de 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666041E6"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Créditos Imobiliários da </w:t>
      </w:r>
      <w:r w:rsidR="00D85353" w:rsidRPr="00AF2744">
        <w:rPr>
          <w:rFonts w:ascii="Tahoma" w:hAnsi="Tahoma" w:cs="Tahoma"/>
          <w:i/>
          <w:iCs/>
          <w:sz w:val="21"/>
          <w:szCs w:val="21"/>
        </w:rPr>
        <w:t xml:space="preserve">5ª </w:t>
      </w:r>
      <w:r w:rsidR="00D85353" w:rsidRPr="00AF2744">
        <w:rPr>
          <w:rFonts w:ascii="Tahoma" w:hAnsi="Tahoma" w:cs="Tahoma"/>
          <w:i/>
          <w:sz w:val="21"/>
          <w:szCs w:val="21"/>
        </w:rPr>
        <w:t xml:space="preserve">Série da </w:t>
      </w:r>
      <w:r w:rsidR="00D85353" w:rsidRPr="00AF2744">
        <w:rPr>
          <w:rFonts w:ascii="Tahoma" w:hAnsi="Tahoma" w:cs="Tahoma"/>
          <w:i/>
          <w:snapToGrid w:val="0"/>
          <w:sz w:val="21"/>
          <w:szCs w:val="21"/>
        </w:rPr>
        <w:t>1</w:t>
      </w:r>
      <w:r w:rsidR="00D85353" w:rsidRPr="00AF2744">
        <w:rPr>
          <w:rFonts w:ascii="Tahoma" w:hAnsi="Tahoma" w:cs="Tahoma"/>
          <w:i/>
          <w:sz w:val="21"/>
          <w:szCs w:val="21"/>
        </w:rPr>
        <w:t xml:space="preserve">ª Emissão da Casa de Pedra Securitizadora de Créditos S.A., celebrado entre Casa de Pedra Securitizadora de Créditos S.A. e a </w:t>
      </w:r>
      <w:r w:rsidR="00D85353" w:rsidRPr="00AF2744">
        <w:rPr>
          <w:rFonts w:ascii="Tahoma" w:hAnsi="Tahoma" w:cs="Tahoma"/>
          <w:bCs/>
          <w:i/>
          <w:sz w:val="21"/>
          <w:szCs w:val="21"/>
        </w:rPr>
        <w:t>Simplific Pavarini Distribuidora de Títulos e Valores Mobiliários Ltda.</w:t>
      </w:r>
      <w:r w:rsidR="00D85353" w:rsidRPr="00AF2744">
        <w:rPr>
          <w:rFonts w:ascii="Tahoma" w:hAnsi="Tahoma" w:cs="Tahoma"/>
          <w:i/>
          <w:snapToGrid w:val="0"/>
          <w:sz w:val="21"/>
          <w:szCs w:val="21"/>
        </w:rPr>
        <w:t>,</w:t>
      </w:r>
      <w:r w:rsidR="00D85353" w:rsidRPr="00AF2744">
        <w:rPr>
          <w:rFonts w:ascii="Tahoma" w:hAnsi="Tahoma" w:cs="Tahoma"/>
          <w:i/>
          <w:sz w:val="21"/>
          <w:szCs w:val="21"/>
        </w:rPr>
        <w:t xml:space="preserve"> em</w:t>
      </w:r>
      <w:r w:rsidR="00D85353" w:rsidRPr="00AF2744">
        <w:rPr>
          <w:rFonts w:ascii="Tahoma" w:hAnsi="Tahoma" w:cs="Tahoma"/>
          <w:i/>
          <w:iCs/>
          <w:sz w:val="21"/>
          <w:szCs w:val="21"/>
        </w:rPr>
        <w:t xml:space="preserve"> </w:t>
      </w:r>
      <w:del w:id="281" w:author="Daló e Tognotti Advogados" w:date="2020-05-13T00:04:00Z">
        <w:r w:rsidR="0084432D" w:rsidDel="004415F4">
          <w:rPr>
            <w:rFonts w:ascii="Tahoma" w:hAnsi="Tahoma" w:cs="Tahoma"/>
            <w:i/>
            <w:iCs/>
            <w:sz w:val="21"/>
            <w:szCs w:val="21"/>
          </w:rPr>
          <w:delText>11</w:delText>
        </w:r>
        <w:r w:rsidR="0084432D" w:rsidRPr="00AF2744" w:rsidDel="004415F4">
          <w:rPr>
            <w:rFonts w:ascii="Tahoma" w:hAnsi="Tahoma" w:cs="Tahoma"/>
            <w:iCs/>
            <w:sz w:val="21"/>
            <w:szCs w:val="21"/>
          </w:rPr>
          <w:delText xml:space="preserve"> </w:delText>
        </w:r>
      </w:del>
      <w:ins w:id="282" w:author="Daló e Tognotti Advogados" w:date="2020-05-13T00:04:00Z">
        <w:r w:rsidR="004415F4">
          <w:rPr>
            <w:rFonts w:ascii="Tahoma" w:hAnsi="Tahoma" w:cs="Tahoma"/>
            <w:i/>
            <w:iCs/>
            <w:sz w:val="21"/>
            <w:szCs w:val="21"/>
          </w:rPr>
          <w:t>13</w:t>
        </w:r>
        <w:r w:rsidR="004415F4" w:rsidRPr="00AF2744">
          <w:rPr>
            <w:rFonts w:ascii="Tahoma" w:hAnsi="Tahoma" w:cs="Tahoma"/>
            <w:iCs/>
            <w:sz w:val="21"/>
            <w:szCs w:val="21"/>
          </w:rPr>
          <w:t xml:space="preserve"> </w:t>
        </w:r>
      </w:ins>
      <w:r w:rsidR="00D85353" w:rsidRPr="004415F4">
        <w:rPr>
          <w:rFonts w:ascii="Tahoma" w:hAnsi="Tahoma" w:cs="Tahoma"/>
          <w:i/>
          <w:sz w:val="21"/>
          <w:szCs w:val="21"/>
        </w:rPr>
        <w:t>de maio de 2020</w:t>
      </w:r>
      <w:r w:rsidR="00D85353" w:rsidRPr="00AF2744">
        <w:rPr>
          <w:rFonts w:ascii="Tahoma" w:hAnsi="Tahoma" w:cs="Tahoma"/>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283" w:name="_Toc451888017"/>
      <w:bookmarkStart w:id="284" w:name="_Toc453263791"/>
      <w:bookmarkStart w:id="285" w:name="_Toc31186300"/>
      <w:r w:rsidRPr="00AF2744">
        <w:rPr>
          <w:rFonts w:ascii="Tahoma" w:hAnsi="Tahoma" w:cs="Tahoma"/>
          <w:sz w:val="21"/>
          <w:szCs w:val="21"/>
        </w:rPr>
        <w:lastRenderedPageBreak/>
        <w:t>ANEXO I</w:t>
      </w:r>
      <w:bookmarkEnd w:id="283"/>
      <w:bookmarkEnd w:id="284"/>
      <w:bookmarkEnd w:id="285"/>
    </w:p>
    <w:p w14:paraId="7197A17E" w14:textId="3B91D16F"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w:t>
      </w:r>
      <w:r w:rsidR="003106D5" w:rsidRPr="00AF2744">
        <w:rPr>
          <w:rFonts w:ascii="Tahoma" w:hAnsi="Tahoma" w:cs="Tahoma"/>
          <w:b/>
          <w:caps/>
          <w:sz w:val="21"/>
          <w:szCs w:val="21"/>
        </w:rPr>
        <w:t>S</w:t>
      </w:r>
      <w:r w:rsidR="00CC5042" w:rsidRPr="00AF2744">
        <w:rPr>
          <w:rFonts w:ascii="Tahoma" w:hAnsi="Tahoma" w:cs="Tahoma"/>
          <w:b/>
          <w:caps/>
          <w:sz w:val="21"/>
          <w:szCs w:val="21"/>
        </w:rPr>
        <w:t xml:space="preserve"> CCI</w:t>
      </w:r>
      <w:r w:rsidR="003106D5" w:rsidRPr="00AF2744">
        <w:rPr>
          <w:rFonts w:ascii="Tahoma" w:hAnsi="Tahoma" w:cs="Tahoma"/>
          <w:b/>
          <w:caps/>
          <w:sz w:val="21"/>
          <w:szCs w:val="21"/>
        </w:rPr>
        <w:t>’S</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6DB0A143" w14:textId="00A5BBC5" w:rsidR="002558C7" w:rsidRPr="00AF2744" w:rsidDel="004E1249" w:rsidRDefault="002558C7" w:rsidP="003106D5">
      <w:pPr>
        <w:spacing w:line="320" w:lineRule="exact"/>
        <w:jc w:val="center"/>
        <w:rPr>
          <w:del w:id="286" w:author="Daló e Tognotti Advogados" w:date="2020-05-13T00:14:00Z"/>
          <w:rFonts w:ascii="Tahoma" w:hAnsi="Tahoma" w:cs="Tahoma"/>
          <w:b/>
          <w:bCs/>
          <w:sz w:val="21"/>
          <w:szCs w:val="21"/>
          <w:highlight w:val="yellow"/>
        </w:rPr>
      </w:pPr>
      <w:del w:id="287" w:author="Daló e Tognotti Advogados" w:date="2020-05-13T00:14:00Z">
        <w:r w:rsidRPr="00AF2744" w:rsidDel="004E1249">
          <w:rPr>
            <w:rFonts w:ascii="Tahoma" w:hAnsi="Tahoma" w:cs="Tahoma"/>
            <w:bCs/>
            <w:sz w:val="21"/>
            <w:szCs w:val="21"/>
            <w:highlight w:val="yellow"/>
          </w:rPr>
          <w:delText>[a ser inserida.]</w:delText>
        </w:r>
      </w:del>
    </w:p>
    <w:p w14:paraId="0347FDC7" w14:textId="49C29445" w:rsidR="004E1249" w:rsidRDefault="004E1249" w:rsidP="004E1249">
      <w:pPr>
        <w:tabs>
          <w:tab w:val="left" w:pos="9356"/>
        </w:tabs>
        <w:spacing w:line="320" w:lineRule="exact"/>
        <w:contextualSpacing/>
        <w:rPr>
          <w:ins w:id="288" w:author="Daló e Tognotti Advogados" w:date="2020-05-13T00:15:00Z"/>
          <w:rFonts w:ascii="Tahoma" w:hAnsi="Tahoma" w:cs="Tahoma"/>
          <w:b/>
          <w:bCs/>
          <w:sz w:val="21"/>
          <w:szCs w:val="21"/>
        </w:rPr>
      </w:pPr>
    </w:p>
    <w:p w14:paraId="48BF029E" w14:textId="5090245C" w:rsidR="004E1249" w:rsidRDefault="004E1249" w:rsidP="004E1249">
      <w:pPr>
        <w:tabs>
          <w:tab w:val="left" w:pos="9356"/>
        </w:tabs>
        <w:spacing w:line="320" w:lineRule="exact"/>
        <w:contextualSpacing/>
        <w:rPr>
          <w:ins w:id="289" w:author="Daló e Tognotti Advogados" w:date="2020-05-13T00:15:00Z"/>
          <w:rFonts w:ascii="Tahoma" w:hAnsi="Tahoma" w:cs="Tahoma"/>
          <w:b/>
          <w:bCs/>
          <w:sz w:val="21"/>
          <w:szCs w:val="21"/>
        </w:rPr>
      </w:pPr>
      <w:ins w:id="290" w:author="Daló e Tognotti Advogados" w:date="2020-05-13T00:15:00Z">
        <w:r>
          <w:rPr>
            <w:rFonts w:ascii="Tahoma" w:hAnsi="Tahoma" w:cs="Tahoma"/>
            <w:b/>
            <w:bCs/>
            <w:sz w:val="21"/>
            <w:szCs w:val="21"/>
          </w:rPr>
          <w:t>1. CCI – Villa Barão</w:t>
        </w:r>
      </w:ins>
    </w:p>
    <w:p w14:paraId="03FFD107" w14:textId="77777777" w:rsidR="004E1249" w:rsidRPr="00DC7998" w:rsidRDefault="004E1249" w:rsidP="004E1249">
      <w:pPr>
        <w:tabs>
          <w:tab w:val="left" w:pos="9356"/>
        </w:tabs>
        <w:spacing w:line="320" w:lineRule="exact"/>
        <w:contextualSpacing/>
        <w:rPr>
          <w:ins w:id="291" w:author="Daló e Tognotti Advogados" w:date="2020-05-13T00:14: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4E1249" w:rsidRPr="00DC7998" w14:paraId="67D9769C" w14:textId="77777777" w:rsidTr="00F74812">
        <w:trPr>
          <w:ins w:id="292" w:author="Daló e Tognotti Advogados" w:date="2020-05-13T00:14:00Z"/>
        </w:trPr>
        <w:tc>
          <w:tcPr>
            <w:tcW w:w="4624" w:type="dxa"/>
          </w:tcPr>
          <w:p w14:paraId="7BDF6938" w14:textId="77777777" w:rsidR="004E1249" w:rsidRPr="00DC7998" w:rsidRDefault="004E1249" w:rsidP="00F74812">
            <w:pPr>
              <w:spacing w:line="320" w:lineRule="exact"/>
              <w:contextualSpacing/>
              <w:jc w:val="both"/>
              <w:rPr>
                <w:ins w:id="293" w:author="Daló e Tognotti Advogados" w:date="2020-05-13T00:14:00Z"/>
                <w:rFonts w:ascii="Tahoma" w:hAnsi="Tahoma" w:cs="Tahoma"/>
                <w:b/>
                <w:bCs/>
                <w:sz w:val="21"/>
                <w:szCs w:val="21"/>
              </w:rPr>
            </w:pPr>
            <w:ins w:id="294" w:author="Daló e Tognotti Advogados" w:date="2020-05-13T00:14:00Z">
              <w:r w:rsidRPr="00DC7998">
                <w:rPr>
                  <w:rFonts w:ascii="Tahoma" w:hAnsi="Tahoma" w:cs="Tahoma"/>
                  <w:b/>
                  <w:bCs/>
                  <w:sz w:val="21"/>
                  <w:szCs w:val="21"/>
                </w:rPr>
                <w:t xml:space="preserve">CÉDULA DE CRÉDITO IMOBILIÁRIO – CCI </w:t>
              </w:r>
            </w:ins>
          </w:p>
        </w:tc>
        <w:tc>
          <w:tcPr>
            <w:tcW w:w="4052" w:type="dxa"/>
          </w:tcPr>
          <w:p w14:paraId="44D496D0" w14:textId="77777777" w:rsidR="004E1249" w:rsidRPr="00DC7998" w:rsidRDefault="004E1249" w:rsidP="00F74812">
            <w:pPr>
              <w:spacing w:line="320" w:lineRule="exact"/>
              <w:contextualSpacing/>
              <w:rPr>
                <w:ins w:id="295" w:author="Daló e Tognotti Advogados" w:date="2020-05-13T00:14:00Z"/>
                <w:rFonts w:ascii="Tahoma" w:hAnsi="Tahoma" w:cs="Tahoma"/>
                <w:bCs/>
                <w:sz w:val="21"/>
                <w:szCs w:val="21"/>
              </w:rPr>
            </w:pPr>
            <w:ins w:id="296" w:author="Daló e Tognotti Advogados" w:date="2020-05-13T00:14:00Z">
              <w:r w:rsidRPr="00DC7998">
                <w:rPr>
                  <w:rFonts w:ascii="Tahoma" w:hAnsi="Tahoma" w:cs="Tahoma"/>
                  <w:b/>
                  <w:bCs/>
                  <w:sz w:val="21"/>
                  <w:szCs w:val="21"/>
                </w:rPr>
                <w:t>LOCAL E DATA DE EMISSÃO</w:t>
              </w:r>
              <w:r w:rsidRPr="00DC7998">
                <w:rPr>
                  <w:rFonts w:ascii="Tahoma" w:hAnsi="Tahoma" w:cs="Tahoma"/>
                  <w:bCs/>
                  <w:sz w:val="21"/>
                  <w:szCs w:val="21"/>
                </w:rPr>
                <w:t>:</w:t>
              </w:r>
            </w:ins>
          </w:p>
          <w:p w14:paraId="2AAA71B8" w14:textId="77777777" w:rsidR="004E1249" w:rsidRPr="00DC7998" w:rsidRDefault="004E1249" w:rsidP="00F74812">
            <w:pPr>
              <w:spacing w:line="320" w:lineRule="exact"/>
              <w:contextualSpacing/>
              <w:rPr>
                <w:ins w:id="297" w:author="Daló e Tognotti Advogados" w:date="2020-05-13T00:14:00Z"/>
                <w:rFonts w:ascii="Tahoma" w:hAnsi="Tahoma" w:cs="Tahoma"/>
                <w:color w:val="000000"/>
                <w:sz w:val="21"/>
                <w:szCs w:val="21"/>
              </w:rPr>
            </w:pPr>
            <w:ins w:id="298" w:author="Daló e Tognotti Advogados" w:date="2020-05-13T00:14:00Z">
              <w:r w:rsidRPr="00DC7998">
                <w:rPr>
                  <w:rFonts w:ascii="Tahoma" w:hAnsi="Tahoma" w:cs="Tahoma"/>
                  <w:bCs/>
                  <w:sz w:val="21"/>
                  <w:szCs w:val="21"/>
                </w:rPr>
                <w:t xml:space="preserve">São Paulo, </w:t>
              </w:r>
              <w:r>
                <w:rPr>
                  <w:rFonts w:ascii="Tahoma" w:hAnsi="Tahoma" w:cs="Tahoma"/>
                  <w:bCs/>
                  <w:sz w:val="21"/>
                  <w:szCs w:val="21"/>
                </w:rPr>
                <w:t>13</w:t>
              </w:r>
              <w:r>
                <w:rPr>
                  <w:rFonts w:ascii="Tahoma" w:hAnsi="Tahoma" w:cs="Tahoma"/>
                  <w:color w:val="000000"/>
                  <w:sz w:val="21"/>
                  <w:szCs w:val="21"/>
                </w:rPr>
                <w:t xml:space="preserve"> </w:t>
              </w:r>
              <w:r w:rsidRPr="00DC7998">
                <w:rPr>
                  <w:rFonts w:ascii="Tahoma" w:hAnsi="Tahoma" w:cs="Tahoma"/>
                  <w:color w:val="000000"/>
                  <w:sz w:val="21"/>
                  <w:szCs w:val="21"/>
                </w:rPr>
                <w:t xml:space="preserve">de </w:t>
              </w:r>
              <w:r>
                <w:rPr>
                  <w:rFonts w:ascii="Tahoma" w:hAnsi="Tahoma" w:cs="Tahoma"/>
                  <w:color w:val="000000"/>
                  <w:sz w:val="21"/>
                  <w:szCs w:val="21"/>
                </w:rPr>
                <w:t>maio</w:t>
              </w:r>
              <w:r w:rsidRPr="00DC7998">
                <w:rPr>
                  <w:rFonts w:ascii="Tahoma" w:hAnsi="Tahoma" w:cs="Tahoma"/>
                  <w:sz w:val="21"/>
                  <w:szCs w:val="21"/>
                </w:rPr>
                <w:t xml:space="preserve"> de 2020. </w:t>
              </w:r>
            </w:ins>
          </w:p>
        </w:tc>
      </w:tr>
    </w:tbl>
    <w:p w14:paraId="1CA8258D" w14:textId="77777777" w:rsidR="004E1249" w:rsidRPr="00DC7998" w:rsidRDefault="004E1249" w:rsidP="004E1249">
      <w:pPr>
        <w:spacing w:line="320" w:lineRule="exact"/>
        <w:contextualSpacing/>
        <w:jc w:val="both"/>
        <w:rPr>
          <w:ins w:id="299" w:author="Daló e Tognotti Advogados" w:date="2020-05-13T00:14: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4E1249" w:rsidRPr="00DC7998" w14:paraId="5B12FD24" w14:textId="77777777" w:rsidTr="00F74812">
        <w:trPr>
          <w:ins w:id="300" w:author="Daló e Tognotti Advogados" w:date="2020-05-13T00:14:00Z"/>
        </w:trPr>
        <w:tc>
          <w:tcPr>
            <w:tcW w:w="1293" w:type="dxa"/>
          </w:tcPr>
          <w:p w14:paraId="79B554C1" w14:textId="77777777" w:rsidR="004E1249" w:rsidRPr="00DC7998" w:rsidRDefault="004E1249" w:rsidP="00F74812">
            <w:pPr>
              <w:spacing w:line="320" w:lineRule="exact"/>
              <w:contextualSpacing/>
              <w:jc w:val="both"/>
              <w:rPr>
                <w:ins w:id="301" w:author="Daló e Tognotti Advogados" w:date="2020-05-13T00:14:00Z"/>
                <w:rFonts w:ascii="Tahoma" w:hAnsi="Tahoma" w:cs="Tahoma"/>
                <w:b/>
                <w:bCs/>
                <w:sz w:val="21"/>
                <w:szCs w:val="21"/>
              </w:rPr>
            </w:pPr>
            <w:ins w:id="302" w:author="Daló e Tognotti Advogados" w:date="2020-05-13T00:14:00Z">
              <w:r w:rsidRPr="00DC7998">
                <w:rPr>
                  <w:rFonts w:ascii="Tahoma" w:hAnsi="Tahoma" w:cs="Tahoma"/>
                  <w:b/>
                  <w:bCs/>
                  <w:sz w:val="21"/>
                  <w:szCs w:val="21"/>
                </w:rPr>
                <w:t>SÉRIE</w:t>
              </w:r>
            </w:ins>
          </w:p>
        </w:tc>
        <w:tc>
          <w:tcPr>
            <w:tcW w:w="1549" w:type="dxa"/>
          </w:tcPr>
          <w:p w14:paraId="3C817BB5" w14:textId="77777777" w:rsidR="004E1249" w:rsidRPr="00DC7998" w:rsidRDefault="004E1249" w:rsidP="00F74812">
            <w:pPr>
              <w:spacing w:line="320" w:lineRule="exact"/>
              <w:contextualSpacing/>
              <w:jc w:val="both"/>
              <w:rPr>
                <w:ins w:id="303" w:author="Daló e Tognotti Advogados" w:date="2020-05-13T00:14:00Z"/>
                <w:rFonts w:ascii="Tahoma" w:hAnsi="Tahoma" w:cs="Tahoma"/>
                <w:bCs/>
                <w:sz w:val="21"/>
                <w:szCs w:val="21"/>
              </w:rPr>
            </w:pPr>
            <w:ins w:id="304" w:author="Daló e Tognotti Advogados" w:date="2020-05-13T00:14:00Z">
              <w:r w:rsidRPr="00DC7998">
                <w:rPr>
                  <w:rFonts w:ascii="Tahoma" w:hAnsi="Tahoma" w:cs="Tahoma"/>
                  <w:b/>
                  <w:color w:val="000000"/>
                  <w:sz w:val="21"/>
                  <w:szCs w:val="21"/>
                </w:rPr>
                <w:t>ÚNICA</w:t>
              </w:r>
            </w:ins>
          </w:p>
        </w:tc>
        <w:tc>
          <w:tcPr>
            <w:tcW w:w="1260" w:type="dxa"/>
          </w:tcPr>
          <w:p w14:paraId="4E739184" w14:textId="77777777" w:rsidR="004E1249" w:rsidRPr="00DC7998" w:rsidRDefault="004E1249" w:rsidP="00F74812">
            <w:pPr>
              <w:spacing w:line="320" w:lineRule="exact"/>
              <w:contextualSpacing/>
              <w:jc w:val="both"/>
              <w:rPr>
                <w:ins w:id="305" w:author="Daló e Tognotti Advogados" w:date="2020-05-13T00:14:00Z"/>
                <w:rFonts w:ascii="Tahoma" w:hAnsi="Tahoma" w:cs="Tahoma"/>
                <w:b/>
                <w:bCs/>
                <w:sz w:val="21"/>
                <w:szCs w:val="21"/>
              </w:rPr>
            </w:pPr>
            <w:ins w:id="306" w:author="Daló e Tognotti Advogados" w:date="2020-05-13T00:14:00Z">
              <w:r w:rsidRPr="00DC7998">
                <w:rPr>
                  <w:rFonts w:ascii="Tahoma" w:hAnsi="Tahoma" w:cs="Tahoma"/>
                  <w:b/>
                  <w:bCs/>
                  <w:sz w:val="21"/>
                  <w:szCs w:val="21"/>
                </w:rPr>
                <w:t>NÚMERO</w:t>
              </w:r>
            </w:ins>
          </w:p>
        </w:tc>
        <w:tc>
          <w:tcPr>
            <w:tcW w:w="1172" w:type="dxa"/>
          </w:tcPr>
          <w:p w14:paraId="42A248B9" w14:textId="77777777" w:rsidR="004E1249" w:rsidRPr="00DC7998" w:rsidRDefault="004E1249" w:rsidP="00F74812">
            <w:pPr>
              <w:spacing w:line="320" w:lineRule="exact"/>
              <w:contextualSpacing/>
              <w:jc w:val="both"/>
              <w:rPr>
                <w:ins w:id="307" w:author="Daló e Tognotti Advogados" w:date="2020-05-13T00:14:00Z"/>
                <w:rFonts w:ascii="Tahoma" w:hAnsi="Tahoma" w:cs="Tahoma"/>
                <w:bCs/>
                <w:sz w:val="21"/>
                <w:szCs w:val="21"/>
              </w:rPr>
            </w:pPr>
            <w:ins w:id="308" w:author="Daló e Tognotti Advogados" w:date="2020-05-13T00:14:00Z">
              <w:r w:rsidRPr="000F21F3">
                <w:rPr>
                  <w:rFonts w:ascii="Tahoma" w:hAnsi="Tahoma" w:cs="Tahoma"/>
                  <w:color w:val="000000"/>
                  <w:sz w:val="21"/>
                  <w:szCs w:val="21"/>
                  <w:highlight w:val="yellow"/>
                </w:rPr>
                <w:t>[•]</w:t>
              </w:r>
            </w:ins>
          </w:p>
        </w:tc>
        <w:tc>
          <w:tcPr>
            <w:tcW w:w="1843" w:type="dxa"/>
          </w:tcPr>
          <w:p w14:paraId="66CCBDE4" w14:textId="77777777" w:rsidR="004E1249" w:rsidRPr="00DC7998" w:rsidRDefault="004E1249" w:rsidP="00F74812">
            <w:pPr>
              <w:spacing w:line="320" w:lineRule="exact"/>
              <w:contextualSpacing/>
              <w:jc w:val="both"/>
              <w:rPr>
                <w:ins w:id="309" w:author="Daló e Tognotti Advogados" w:date="2020-05-13T00:14:00Z"/>
                <w:rFonts w:ascii="Tahoma" w:hAnsi="Tahoma" w:cs="Tahoma"/>
                <w:b/>
                <w:bCs/>
                <w:sz w:val="21"/>
                <w:szCs w:val="21"/>
              </w:rPr>
            </w:pPr>
            <w:ins w:id="310" w:author="Daló e Tognotti Advogados" w:date="2020-05-13T00:14:00Z">
              <w:r w:rsidRPr="00DC7998">
                <w:rPr>
                  <w:rFonts w:ascii="Tahoma" w:hAnsi="Tahoma" w:cs="Tahoma"/>
                  <w:b/>
                  <w:bCs/>
                  <w:sz w:val="21"/>
                  <w:szCs w:val="21"/>
                </w:rPr>
                <w:t>TIPO DE CCI</w:t>
              </w:r>
            </w:ins>
          </w:p>
        </w:tc>
        <w:tc>
          <w:tcPr>
            <w:tcW w:w="1559" w:type="dxa"/>
          </w:tcPr>
          <w:p w14:paraId="579DC81E" w14:textId="77777777" w:rsidR="004E1249" w:rsidRPr="00DC7998" w:rsidRDefault="004E1249" w:rsidP="00F74812">
            <w:pPr>
              <w:spacing w:line="320" w:lineRule="exact"/>
              <w:contextualSpacing/>
              <w:jc w:val="both"/>
              <w:rPr>
                <w:ins w:id="311" w:author="Daló e Tognotti Advogados" w:date="2020-05-13T00:14:00Z"/>
                <w:rFonts w:ascii="Tahoma" w:hAnsi="Tahoma" w:cs="Tahoma"/>
                <w:bCs/>
                <w:sz w:val="21"/>
                <w:szCs w:val="21"/>
              </w:rPr>
            </w:pPr>
            <w:ins w:id="312" w:author="Daló e Tognotti Advogados" w:date="2020-05-13T00:14:00Z">
              <w:r w:rsidRPr="00DC7998">
                <w:rPr>
                  <w:rFonts w:ascii="Tahoma" w:hAnsi="Tahoma" w:cs="Tahoma"/>
                  <w:b/>
                  <w:bCs/>
                  <w:sz w:val="21"/>
                  <w:szCs w:val="21"/>
                </w:rPr>
                <w:t>INTEGRAL</w:t>
              </w:r>
            </w:ins>
          </w:p>
        </w:tc>
      </w:tr>
    </w:tbl>
    <w:p w14:paraId="02862A8B" w14:textId="77777777" w:rsidR="004E1249" w:rsidRPr="00DC7998" w:rsidRDefault="004E1249" w:rsidP="004E1249">
      <w:pPr>
        <w:spacing w:line="320" w:lineRule="exact"/>
        <w:contextualSpacing/>
        <w:jc w:val="both"/>
        <w:rPr>
          <w:ins w:id="313" w:author="Daló e Tognotti Advogados" w:date="2020-05-13T00:14: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DC7998" w14:paraId="4F97DD8F" w14:textId="77777777" w:rsidTr="00F74812">
        <w:trPr>
          <w:ins w:id="314" w:author="Daló e Tognotti Advogados" w:date="2020-05-13T00:14:00Z"/>
        </w:trPr>
        <w:tc>
          <w:tcPr>
            <w:tcW w:w="8676" w:type="dxa"/>
            <w:gridSpan w:val="3"/>
          </w:tcPr>
          <w:p w14:paraId="701ACF84" w14:textId="77777777" w:rsidR="004E1249" w:rsidRPr="00DC7998" w:rsidRDefault="004E1249" w:rsidP="00F74812">
            <w:pPr>
              <w:pStyle w:val="western"/>
              <w:widowControl w:val="0"/>
              <w:spacing w:before="0" w:beforeAutospacing="0" w:after="0" w:line="320" w:lineRule="exact"/>
              <w:contextualSpacing/>
              <w:rPr>
                <w:ins w:id="315" w:author="Daló e Tognotti Advogados" w:date="2020-05-13T00:14:00Z"/>
                <w:rFonts w:ascii="Tahoma" w:hAnsi="Tahoma" w:cs="Tahoma"/>
                <w:b/>
                <w:bCs/>
                <w:sz w:val="21"/>
                <w:szCs w:val="21"/>
              </w:rPr>
            </w:pPr>
            <w:ins w:id="316" w:author="Daló e Tognotti Advogados" w:date="2020-05-13T00:14:00Z">
              <w:r w:rsidRPr="00DC7998">
                <w:rPr>
                  <w:rFonts w:ascii="Tahoma" w:hAnsi="Tahoma" w:cs="Tahoma"/>
                  <w:b/>
                  <w:bCs/>
                  <w:sz w:val="21"/>
                  <w:szCs w:val="21"/>
                </w:rPr>
                <w:t>1. EMISSORA</w:t>
              </w:r>
            </w:ins>
          </w:p>
        </w:tc>
      </w:tr>
      <w:tr w:rsidR="004E1249" w:rsidRPr="00DC7998" w14:paraId="103D3CA4" w14:textId="77777777" w:rsidTr="00F74812">
        <w:trPr>
          <w:ins w:id="317" w:author="Daló e Tognotti Advogados" w:date="2020-05-13T00:14:00Z"/>
        </w:trPr>
        <w:tc>
          <w:tcPr>
            <w:tcW w:w="8676" w:type="dxa"/>
            <w:gridSpan w:val="3"/>
            <w:tcBorders>
              <w:top w:val="single" w:sz="4" w:space="0" w:color="auto"/>
              <w:left w:val="single" w:sz="4" w:space="0" w:color="auto"/>
              <w:bottom w:val="single" w:sz="4" w:space="0" w:color="auto"/>
              <w:right w:val="single" w:sz="4" w:space="0" w:color="auto"/>
            </w:tcBorders>
          </w:tcPr>
          <w:p w14:paraId="101BA95E" w14:textId="77777777" w:rsidR="004E1249" w:rsidRPr="00DC7998" w:rsidRDefault="004E1249" w:rsidP="00F74812">
            <w:pPr>
              <w:pStyle w:val="western"/>
              <w:widowControl w:val="0"/>
              <w:spacing w:before="0" w:beforeAutospacing="0" w:after="0" w:line="320" w:lineRule="exact"/>
              <w:contextualSpacing/>
              <w:rPr>
                <w:ins w:id="318" w:author="Daló e Tognotti Advogados" w:date="2020-05-13T00:14:00Z"/>
                <w:rFonts w:ascii="Tahoma" w:hAnsi="Tahoma" w:cs="Tahoma"/>
                <w:bCs/>
                <w:sz w:val="21"/>
                <w:szCs w:val="21"/>
              </w:rPr>
            </w:pPr>
            <w:ins w:id="319" w:author="Daló e Tognotti Advogados" w:date="2020-05-13T00:14: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4E1249" w:rsidRPr="00DC7998" w14:paraId="3819A20E" w14:textId="77777777" w:rsidTr="00F74812">
        <w:trPr>
          <w:ins w:id="320" w:author="Daló e Tognotti Advogados" w:date="2020-05-13T00:14:00Z"/>
        </w:trPr>
        <w:tc>
          <w:tcPr>
            <w:tcW w:w="8676" w:type="dxa"/>
            <w:gridSpan w:val="3"/>
            <w:tcBorders>
              <w:top w:val="single" w:sz="4" w:space="0" w:color="auto"/>
              <w:left w:val="single" w:sz="4" w:space="0" w:color="auto"/>
              <w:bottom w:val="single" w:sz="4" w:space="0" w:color="auto"/>
              <w:right w:val="single" w:sz="4" w:space="0" w:color="auto"/>
            </w:tcBorders>
          </w:tcPr>
          <w:p w14:paraId="184C099E" w14:textId="77777777" w:rsidR="004E1249" w:rsidRPr="00DC7998" w:rsidRDefault="004E1249" w:rsidP="00F74812">
            <w:pPr>
              <w:pStyle w:val="western"/>
              <w:widowControl w:val="0"/>
              <w:spacing w:before="0" w:beforeAutospacing="0" w:after="0" w:line="320" w:lineRule="exact"/>
              <w:contextualSpacing/>
              <w:rPr>
                <w:ins w:id="321" w:author="Daló e Tognotti Advogados" w:date="2020-05-13T00:14:00Z"/>
                <w:rFonts w:ascii="Tahoma" w:hAnsi="Tahoma" w:cs="Tahoma"/>
                <w:bCs/>
                <w:sz w:val="21"/>
                <w:szCs w:val="21"/>
              </w:rPr>
            </w:pPr>
            <w:ins w:id="322" w:author="Daló e Tognotti Advogados" w:date="2020-05-13T00:14:00Z">
              <w:r w:rsidRPr="00DC7998">
                <w:rPr>
                  <w:rFonts w:ascii="Tahoma" w:hAnsi="Tahoma" w:cs="Tahoma"/>
                  <w:bCs/>
                  <w:sz w:val="21"/>
                  <w:szCs w:val="21"/>
                </w:rPr>
                <w:t xml:space="preserve">CNPJ/MF: </w:t>
              </w:r>
              <w:r w:rsidRPr="00DC7998">
                <w:rPr>
                  <w:rFonts w:ascii="Tahoma" w:hAnsi="Tahoma" w:cs="Tahoma"/>
                  <w:sz w:val="21"/>
                  <w:szCs w:val="21"/>
                </w:rPr>
                <w:t>31.468.139/0001-98</w:t>
              </w:r>
            </w:ins>
          </w:p>
        </w:tc>
      </w:tr>
      <w:tr w:rsidR="004E1249" w:rsidRPr="00DC7998" w14:paraId="7B871152" w14:textId="77777777" w:rsidTr="00F74812">
        <w:trPr>
          <w:ins w:id="323" w:author="Daló e Tognotti Advogados" w:date="2020-05-13T00:14:00Z"/>
        </w:trPr>
        <w:tc>
          <w:tcPr>
            <w:tcW w:w="8676" w:type="dxa"/>
            <w:gridSpan w:val="3"/>
            <w:tcBorders>
              <w:top w:val="single" w:sz="4" w:space="0" w:color="auto"/>
              <w:left w:val="single" w:sz="4" w:space="0" w:color="auto"/>
              <w:bottom w:val="single" w:sz="4" w:space="0" w:color="auto"/>
              <w:right w:val="single" w:sz="4" w:space="0" w:color="auto"/>
            </w:tcBorders>
          </w:tcPr>
          <w:p w14:paraId="4A6ABAA4" w14:textId="77777777" w:rsidR="004E1249" w:rsidRPr="00DC7998" w:rsidRDefault="004E1249" w:rsidP="00F74812">
            <w:pPr>
              <w:pStyle w:val="western"/>
              <w:widowControl w:val="0"/>
              <w:spacing w:before="0" w:beforeAutospacing="0" w:after="0" w:line="320" w:lineRule="exact"/>
              <w:contextualSpacing/>
              <w:rPr>
                <w:ins w:id="324" w:author="Daló e Tognotti Advogados" w:date="2020-05-13T00:14:00Z"/>
                <w:rFonts w:ascii="Tahoma" w:hAnsi="Tahoma" w:cs="Tahoma"/>
                <w:bCs/>
                <w:sz w:val="21"/>
                <w:szCs w:val="21"/>
              </w:rPr>
            </w:pPr>
            <w:ins w:id="325" w:author="Daló e Tognotti Advogados" w:date="2020-05-13T00:14: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4E1249" w:rsidRPr="00DC7998" w14:paraId="139E5D23" w14:textId="77777777" w:rsidTr="00F74812">
        <w:trPr>
          <w:ins w:id="326" w:author="Daló e Tognotti Advogados" w:date="2020-05-13T00:14:00Z"/>
        </w:trPr>
        <w:tc>
          <w:tcPr>
            <w:tcW w:w="2410" w:type="dxa"/>
          </w:tcPr>
          <w:p w14:paraId="07B07EA3" w14:textId="77777777" w:rsidR="004E1249" w:rsidRPr="00DC7998" w:rsidRDefault="004E1249" w:rsidP="00F74812">
            <w:pPr>
              <w:pStyle w:val="western"/>
              <w:widowControl w:val="0"/>
              <w:spacing w:before="0" w:beforeAutospacing="0" w:after="0" w:line="320" w:lineRule="exact"/>
              <w:contextualSpacing/>
              <w:rPr>
                <w:ins w:id="327" w:author="Daló e Tognotti Advogados" w:date="2020-05-13T00:14:00Z"/>
                <w:rFonts w:ascii="Tahoma" w:hAnsi="Tahoma" w:cs="Tahoma"/>
                <w:bCs/>
                <w:sz w:val="21"/>
                <w:szCs w:val="21"/>
              </w:rPr>
            </w:pPr>
            <w:ins w:id="328" w:author="Daló e Tognotti Advogados" w:date="2020-05-13T00:14: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18F6F2D5" w14:textId="77777777" w:rsidR="004E1249" w:rsidRPr="00DC7998" w:rsidRDefault="004E1249" w:rsidP="00F74812">
            <w:pPr>
              <w:pStyle w:val="western"/>
              <w:widowControl w:val="0"/>
              <w:spacing w:before="0" w:beforeAutospacing="0" w:after="0" w:line="320" w:lineRule="exact"/>
              <w:contextualSpacing/>
              <w:rPr>
                <w:ins w:id="329" w:author="Daló e Tognotti Advogados" w:date="2020-05-13T00:14:00Z"/>
                <w:rFonts w:ascii="Tahoma" w:hAnsi="Tahoma" w:cs="Tahoma"/>
                <w:bCs/>
                <w:sz w:val="21"/>
                <w:szCs w:val="21"/>
              </w:rPr>
            </w:pPr>
            <w:ins w:id="330" w:author="Daló e Tognotti Advogados" w:date="2020-05-13T00:14:00Z">
              <w:r w:rsidRPr="00DC7998">
                <w:rPr>
                  <w:rFonts w:ascii="Tahoma" w:hAnsi="Tahoma" w:cs="Tahoma"/>
                  <w:bCs/>
                  <w:sz w:val="21"/>
                  <w:szCs w:val="21"/>
                </w:rPr>
                <w:t>Cidade: São Paulo</w:t>
              </w:r>
            </w:ins>
          </w:p>
        </w:tc>
        <w:tc>
          <w:tcPr>
            <w:tcW w:w="3431" w:type="dxa"/>
          </w:tcPr>
          <w:p w14:paraId="54CE9105" w14:textId="77777777" w:rsidR="004E1249" w:rsidRPr="00DC7998" w:rsidRDefault="004E1249" w:rsidP="00F74812">
            <w:pPr>
              <w:pStyle w:val="western"/>
              <w:widowControl w:val="0"/>
              <w:spacing w:before="0" w:beforeAutospacing="0" w:after="0" w:line="320" w:lineRule="exact"/>
              <w:contextualSpacing/>
              <w:rPr>
                <w:ins w:id="331" w:author="Daló e Tognotti Advogados" w:date="2020-05-13T00:14:00Z"/>
                <w:rFonts w:ascii="Tahoma" w:hAnsi="Tahoma" w:cs="Tahoma"/>
                <w:bCs/>
                <w:sz w:val="21"/>
                <w:szCs w:val="21"/>
              </w:rPr>
            </w:pPr>
            <w:ins w:id="332" w:author="Daló e Tognotti Advogados" w:date="2020-05-13T00:14:00Z">
              <w:r w:rsidRPr="00DC7998">
                <w:rPr>
                  <w:rFonts w:ascii="Tahoma" w:hAnsi="Tahoma" w:cs="Tahoma"/>
                  <w:bCs/>
                  <w:sz w:val="21"/>
                  <w:szCs w:val="21"/>
                </w:rPr>
                <w:t>UF: SP</w:t>
              </w:r>
            </w:ins>
          </w:p>
        </w:tc>
      </w:tr>
    </w:tbl>
    <w:p w14:paraId="3D67C5E8" w14:textId="77777777" w:rsidR="004E1249" w:rsidRPr="00DC7998" w:rsidRDefault="004E1249" w:rsidP="004E1249">
      <w:pPr>
        <w:spacing w:line="320" w:lineRule="exact"/>
        <w:contextualSpacing/>
        <w:jc w:val="both"/>
        <w:rPr>
          <w:ins w:id="333" w:author="Daló e Tognotti Advogados" w:date="2020-05-13T00:14: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DC7998" w14:paraId="595DD9B6" w14:textId="77777777" w:rsidTr="00F74812">
        <w:trPr>
          <w:ins w:id="334" w:author="Daló e Tognotti Advogados" w:date="2020-05-13T00:14:00Z"/>
        </w:trPr>
        <w:tc>
          <w:tcPr>
            <w:tcW w:w="8676" w:type="dxa"/>
            <w:gridSpan w:val="3"/>
          </w:tcPr>
          <w:p w14:paraId="512025FA" w14:textId="77777777" w:rsidR="004E1249" w:rsidRPr="00DC7998" w:rsidRDefault="004E1249" w:rsidP="00F74812">
            <w:pPr>
              <w:spacing w:line="320" w:lineRule="exact"/>
              <w:contextualSpacing/>
              <w:jc w:val="both"/>
              <w:rPr>
                <w:ins w:id="335" w:author="Daló e Tognotti Advogados" w:date="2020-05-13T00:14:00Z"/>
                <w:rFonts w:ascii="Tahoma" w:hAnsi="Tahoma" w:cs="Tahoma"/>
                <w:b/>
                <w:bCs/>
                <w:sz w:val="21"/>
                <w:szCs w:val="21"/>
              </w:rPr>
            </w:pPr>
            <w:ins w:id="336" w:author="Daló e Tognotti Advogados" w:date="2020-05-13T00:14:00Z">
              <w:r w:rsidRPr="00DC7998">
                <w:rPr>
                  <w:rFonts w:ascii="Tahoma" w:hAnsi="Tahoma" w:cs="Tahoma"/>
                  <w:b/>
                  <w:bCs/>
                  <w:sz w:val="21"/>
                  <w:szCs w:val="21"/>
                </w:rPr>
                <w:t>2. INSTITUIÇÃO CUSTODIANTE</w:t>
              </w:r>
            </w:ins>
          </w:p>
        </w:tc>
      </w:tr>
      <w:tr w:rsidR="004E1249" w:rsidRPr="00DC7998" w14:paraId="48CD2678" w14:textId="77777777" w:rsidTr="00F74812">
        <w:trPr>
          <w:ins w:id="337" w:author="Daló e Tognotti Advogados" w:date="2020-05-13T00:14:00Z"/>
        </w:trPr>
        <w:tc>
          <w:tcPr>
            <w:tcW w:w="8676" w:type="dxa"/>
            <w:gridSpan w:val="3"/>
            <w:tcBorders>
              <w:top w:val="single" w:sz="4" w:space="0" w:color="auto"/>
              <w:left w:val="single" w:sz="4" w:space="0" w:color="auto"/>
              <w:bottom w:val="single" w:sz="4" w:space="0" w:color="auto"/>
              <w:right w:val="single" w:sz="4" w:space="0" w:color="auto"/>
            </w:tcBorders>
          </w:tcPr>
          <w:p w14:paraId="0075F88F" w14:textId="77777777" w:rsidR="004E1249" w:rsidRPr="00DC7998" w:rsidRDefault="004E1249" w:rsidP="00F74812">
            <w:pPr>
              <w:tabs>
                <w:tab w:val="left" w:pos="2945"/>
              </w:tabs>
              <w:spacing w:line="320" w:lineRule="exact"/>
              <w:contextualSpacing/>
              <w:jc w:val="both"/>
              <w:rPr>
                <w:ins w:id="338" w:author="Daló e Tognotti Advogados" w:date="2020-05-13T00:14:00Z"/>
                <w:rFonts w:ascii="Tahoma" w:hAnsi="Tahoma" w:cs="Tahoma"/>
                <w:b/>
                <w:sz w:val="21"/>
                <w:szCs w:val="21"/>
              </w:rPr>
            </w:pPr>
            <w:ins w:id="339" w:author="Daló e Tognotti Advogados" w:date="2020-05-13T00:14:00Z">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ins>
          </w:p>
        </w:tc>
      </w:tr>
      <w:tr w:rsidR="004E1249" w:rsidRPr="00DC7998" w14:paraId="00188196" w14:textId="77777777" w:rsidTr="00F74812">
        <w:trPr>
          <w:ins w:id="340" w:author="Daló e Tognotti Advogados" w:date="2020-05-13T00:14:00Z"/>
        </w:trPr>
        <w:tc>
          <w:tcPr>
            <w:tcW w:w="8676" w:type="dxa"/>
            <w:gridSpan w:val="3"/>
            <w:tcBorders>
              <w:top w:val="single" w:sz="4" w:space="0" w:color="auto"/>
              <w:left w:val="single" w:sz="4" w:space="0" w:color="auto"/>
              <w:bottom w:val="single" w:sz="4" w:space="0" w:color="auto"/>
              <w:right w:val="single" w:sz="4" w:space="0" w:color="auto"/>
            </w:tcBorders>
          </w:tcPr>
          <w:p w14:paraId="01499CFF" w14:textId="77777777" w:rsidR="004E1249" w:rsidRPr="00DC7998" w:rsidRDefault="004E1249" w:rsidP="00F74812">
            <w:pPr>
              <w:spacing w:line="320" w:lineRule="exact"/>
              <w:contextualSpacing/>
              <w:jc w:val="both"/>
              <w:rPr>
                <w:ins w:id="341" w:author="Daló e Tognotti Advogados" w:date="2020-05-13T00:14:00Z"/>
                <w:rFonts w:ascii="Tahoma" w:hAnsi="Tahoma" w:cs="Tahoma"/>
                <w:sz w:val="21"/>
                <w:szCs w:val="21"/>
              </w:rPr>
            </w:pPr>
            <w:ins w:id="342" w:author="Daló e Tognotti Advogados" w:date="2020-05-13T00:14:00Z">
              <w:r w:rsidRPr="00DC7998">
                <w:rPr>
                  <w:rFonts w:ascii="Tahoma" w:hAnsi="Tahoma" w:cs="Tahoma"/>
                  <w:sz w:val="21"/>
                  <w:szCs w:val="21"/>
                </w:rPr>
                <w:t xml:space="preserve">CNPJ/MF: </w:t>
              </w:r>
              <w:r w:rsidRPr="00DC7998">
                <w:rPr>
                  <w:rFonts w:ascii="Tahoma" w:hAnsi="Tahoma" w:cs="Tahoma"/>
                  <w:bCs/>
                  <w:sz w:val="21"/>
                  <w:szCs w:val="21"/>
                </w:rPr>
                <w:t>15.227.994/0001-50</w:t>
              </w:r>
            </w:ins>
          </w:p>
        </w:tc>
      </w:tr>
      <w:tr w:rsidR="004E1249" w:rsidRPr="00DC7998" w14:paraId="193B881B" w14:textId="77777777" w:rsidTr="00F74812">
        <w:trPr>
          <w:ins w:id="343" w:author="Daló e Tognotti Advogados" w:date="2020-05-13T00:14:00Z"/>
        </w:trPr>
        <w:tc>
          <w:tcPr>
            <w:tcW w:w="8676" w:type="dxa"/>
            <w:gridSpan w:val="3"/>
            <w:tcBorders>
              <w:top w:val="single" w:sz="4" w:space="0" w:color="auto"/>
              <w:left w:val="single" w:sz="4" w:space="0" w:color="auto"/>
              <w:bottom w:val="single" w:sz="4" w:space="0" w:color="auto"/>
              <w:right w:val="single" w:sz="4" w:space="0" w:color="auto"/>
            </w:tcBorders>
          </w:tcPr>
          <w:p w14:paraId="47300BA5" w14:textId="77777777" w:rsidR="004E1249" w:rsidRPr="00DC7998" w:rsidRDefault="004E1249" w:rsidP="00F74812">
            <w:pPr>
              <w:tabs>
                <w:tab w:val="left" w:pos="2182"/>
              </w:tabs>
              <w:spacing w:line="320" w:lineRule="exact"/>
              <w:contextualSpacing/>
              <w:jc w:val="both"/>
              <w:rPr>
                <w:ins w:id="344" w:author="Daló e Tognotti Advogados" w:date="2020-05-13T00:14:00Z"/>
                <w:rFonts w:ascii="Tahoma" w:hAnsi="Tahoma" w:cs="Tahoma"/>
                <w:b/>
                <w:sz w:val="21"/>
                <w:szCs w:val="21"/>
              </w:rPr>
            </w:pPr>
            <w:ins w:id="345" w:author="Daló e Tognotti Advogados" w:date="2020-05-13T00:14:00Z">
              <w:r w:rsidRPr="00DC7998">
                <w:rPr>
                  <w:rFonts w:ascii="Tahoma" w:hAnsi="Tahoma" w:cs="Tahoma"/>
                  <w:sz w:val="21"/>
                  <w:szCs w:val="21"/>
                </w:rPr>
                <w:t xml:space="preserve">Endereço: </w:t>
              </w:r>
              <w:r w:rsidRPr="00DC7998">
                <w:rPr>
                  <w:rFonts w:ascii="Tahoma" w:hAnsi="Tahoma" w:cs="Tahoma"/>
                  <w:bCs/>
                  <w:sz w:val="21"/>
                  <w:szCs w:val="21"/>
                </w:rPr>
                <w:t>Rua Sete de Setembro, nº 99, sala 2.401, Centro</w:t>
              </w:r>
            </w:ins>
          </w:p>
        </w:tc>
      </w:tr>
      <w:tr w:rsidR="004E1249" w:rsidRPr="00DC7998" w14:paraId="27F8796E" w14:textId="77777777" w:rsidTr="00F74812">
        <w:trPr>
          <w:ins w:id="346" w:author="Daló e Tognotti Advogados" w:date="2020-05-13T00:14:00Z"/>
        </w:trPr>
        <w:tc>
          <w:tcPr>
            <w:tcW w:w="2410" w:type="dxa"/>
          </w:tcPr>
          <w:p w14:paraId="1BE121E4" w14:textId="77777777" w:rsidR="004E1249" w:rsidRPr="00DC7998" w:rsidRDefault="004E1249" w:rsidP="00F74812">
            <w:pPr>
              <w:pStyle w:val="western"/>
              <w:widowControl w:val="0"/>
              <w:spacing w:before="0" w:beforeAutospacing="0" w:after="0" w:line="320" w:lineRule="exact"/>
              <w:contextualSpacing/>
              <w:rPr>
                <w:ins w:id="347" w:author="Daló e Tognotti Advogados" w:date="2020-05-13T00:14:00Z"/>
                <w:rFonts w:ascii="Tahoma" w:hAnsi="Tahoma" w:cs="Tahoma"/>
                <w:bCs/>
                <w:sz w:val="21"/>
                <w:szCs w:val="21"/>
              </w:rPr>
            </w:pPr>
            <w:ins w:id="348" w:author="Daló e Tognotti Advogados" w:date="2020-05-13T00:14:00Z">
              <w:r w:rsidRPr="00DC7998">
                <w:rPr>
                  <w:rFonts w:ascii="Tahoma" w:hAnsi="Tahoma" w:cs="Tahoma"/>
                  <w:bCs/>
                  <w:sz w:val="21"/>
                  <w:szCs w:val="21"/>
                </w:rPr>
                <w:t>CEP: 20050-055</w:t>
              </w:r>
            </w:ins>
          </w:p>
        </w:tc>
        <w:tc>
          <w:tcPr>
            <w:tcW w:w="2835" w:type="dxa"/>
          </w:tcPr>
          <w:p w14:paraId="26DDF681" w14:textId="77777777" w:rsidR="004E1249" w:rsidRPr="00DC7998" w:rsidRDefault="004E1249" w:rsidP="00F74812">
            <w:pPr>
              <w:pStyle w:val="western"/>
              <w:widowControl w:val="0"/>
              <w:spacing w:before="0" w:beforeAutospacing="0" w:after="0" w:line="320" w:lineRule="exact"/>
              <w:contextualSpacing/>
              <w:rPr>
                <w:ins w:id="349" w:author="Daló e Tognotti Advogados" w:date="2020-05-13T00:14:00Z"/>
                <w:rFonts w:ascii="Tahoma" w:hAnsi="Tahoma" w:cs="Tahoma"/>
                <w:bCs/>
                <w:sz w:val="21"/>
                <w:szCs w:val="21"/>
              </w:rPr>
            </w:pPr>
            <w:ins w:id="350" w:author="Daló e Tognotti Advogados" w:date="2020-05-13T00:14:00Z">
              <w:r w:rsidRPr="00DC7998">
                <w:rPr>
                  <w:rFonts w:ascii="Tahoma" w:hAnsi="Tahoma" w:cs="Tahoma"/>
                  <w:bCs/>
                  <w:sz w:val="21"/>
                  <w:szCs w:val="21"/>
                </w:rPr>
                <w:t xml:space="preserve">Cidade: </w:t>
              </w:r>
              <w:r w:rsidRPr="00DC7998">
                <w:rPr>
                  <w:rFonts w:ascii="Tahoma" w:hAnsi="Tahoma" w:cs="Tahoma"/>
                  <w:color w:val="000000"/>
                  <w:sz w:val="21"/>
                  <w:szCs w:val="21"/>
                </w:rPr>
                <w:t>Rio de Janeiro</w:t>
              </w:r>
            </w:ins>
          </w:p>
        </w:tc>
        <w:tc>
          <w:tcPr>
            <w:tcW w:w="3431" w:type="dxa"/>
          </w:tcPr>
          <w:p w14:paraId="2C468210" w14:textId="77777777" w:rsidR="004E1249" w:rsidRPr="00DC7998" w:rsidRDefault="004E1249" w:rsidP="00F74812">
            <w:pPr>
              <w:pStyle w:val="western"/>
              <w:widowControl w:val="0"/>
              <w:spacing w:before="0" w:beforeAutospacing="0" w:after="0" w:line="320" w:lineRule="exact"/>
              <w:contextualSpacing/>
              <w:rPr>
                <w:ins w:id="351" w:author="Daló e Tognotti Advogados" w:date="2020-05-13T00:14:00Z"/>
                <w:rFonts w:ascii="Tahoma" w:hAnsi="Tahoma" w:cs="Tahoma"/>
                <w:bCs/>
                <w:sz w:val="21"/>
                <w:szCs w:val="21"/>
              </w:rPr>
            </w:pPr>
            <w:ins w:id="352" w:author="Daló e Tognotti Advogados" w:date="2020-05-13T00:14:00Z">
              <w:r w:rsidRPr="00DC7998">
                <w:rPr>
                  <w:rFonts w:ascii="Tahoma" w:hAnsi="Tahoma" w:cs="Tahoma"/>
                  <w:bCs/>
                  <w:sz w:val="21"/>
                  <w:szCs w:val="21"/>
                </w:rPr>
                <w:t xml:space="preserve">UF: </w:t>
              </w:r>
              <w:r w:rsidRPr="00DC7998">
                <w:rPr>
                  <w:rFonts w:ascii="Tahoma" w:hAnsi="Tahoma" w:cs="Tahoma"/>
                  <w:color w:val="000000"/>
                  <w:sz w:val="21"/>
                  <w:szCs w:val="21"/>
                </w:rPr>
                <w:t>Rio de Janeiro</w:t>
              </w:r>
            </w:ins>
          </w:p>
        </w:tc>
      </w:tr>
    </w:tbl>
    <w:p w14:paraId="02572DBB" w14:textId="77777777" w:rsidR="004E1249" w:rsidRPr="00DC7998" w:rsidRDefault="004E1249" w:rsidP="004E1249">
      <w:pPr>
        <w:spacing w:line="320" w:lineRule="exact"/>
        <w:contextualSpacing/>
        <w:jc w:val="both"/>
        <w:rPr>
          <w:ins w:id="353" w:author="Daló e Tognotti Advogados" w:date="2020-05-13T00:14: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DC7998" w14:paraId="4BD22341" w14:textId="77777777" w:rsidTr="00F74812">
        <w:trPr>
          <w:ins w:id="354" w:author="Daló e Tognotti Advogados" w:date="2020-05-13T00:14:00Z"/>
        </w:trPr>
        <w:tc>
          <w:tcPr>
            <w:tcW w:w="8676" w:type="dxa"/>
            <w:gridSpan w:val="3"/>
          </w:tcPr>
          <w:p w14:paraId="65821E52" w14:textId="77777777" w:rsidR="004E1249" w:rsidRPr="00DC7998" w:rsidRDefault="004E1249" w:rsidP="00F74812">
            <w:pPr>
              <w:spacing w:line="320" w:lineRule="exact"/>
              <w:contextualSpacing/>
              <w:jc w:val="both"/>
              <w:rPr>
                <w:ins w:id="355" w:author="Daló e Tognotti Advogados" w:date="2020-05-13T00:14:00Z"/>
                <w:rFonts w:ascii="Tahoma" w:hAnsi="Tahoma" w:cs="Tahoma"/>
                <w:b/>
                <w:bCs/>
                <w:sz w:val="21"/>
                <w:szCs w:val="21"/>
              </w:rPr>
            </w:pPr>
            <w:ins w:id="356" w:author="Daló e Tognotti Advogados" w:date="2020-05-13T00:14:00Z">
              <w:r w:rsidRPr="00DC7998">
                <w:rPr>
                  <w:rFonts w:ascii="Tahoma" w:hAnsi="Tahoma" w:cs="Tahoma"/>
                  <w:b/>
                  <w:bCs/>
                  <w:sz w:val="21"/>
                  <w:szCs w:val="21"/>
                </w:rPr>
                <w:t>3. DEVEDORA</w:t>
              </w:r>
            </w:ins>
          </w:p>
        </w:tc>
      </w:tr>
      <w:tr w:rsidR="004E1249" w:rsidRPr="00DC7998" w14:paraId="187CE831" w14:textId="77777777" w:rsidTr="00F74812">
        <w:trPr>
          <w:ins w:id="357" w:author="Daló e Tognotti Advogados" w:date="2020-05-13T00:14:00Z"/>
        </w:trPr>
        <w:tc>
          <w:tcPr>
            <w:tcW w:w="8676" w:type="dxa"/>
            <w:gridSpan w:val="3"/>
            <w:tcBorders>
              <w:top w:val="single" w:sz="4" w:space="0" w:color="auto"/>
              <w:left w:val="single" w:sz="4" w:space="0" w:color="auto"/>
              <w:bottom w:val="single" w:sz="4" w:space="0" w:color="auto"/>
              <w:right w:val="single" w:sz="4" w:space="0" w:color="auto"/>
            </w:tcBorders>
          </w:tcPr>
          <w:p w14:paraId="579F61EF" w14:textId="77777777" w:rsidR="004E1249" w:rsidRPr="00DC7998" w:rsidRDefault="004E1249" w:rsidP="00F74812">
            <w:pPr>
              <w:spacing w:line="320" w:lineRule="exact"/>
              <w:contextualSpacing/>
              <w:jc w:val="both"/>
              <w:rPr>
                <w:ins w:id="358" w:author="Daló e Tognotti Advogados" w:date="2020-05-13T00:14:00Z"/>
                <w:rFonts w:ascii="Tahoma" w:hAnsi="Tahoma" w:cs="Tahoma"/>
                <w:bCs/>
                <w:caps/>
                <w:color w:val="000000"/>
                <w:sz w:val="21"/>
                <w:szCs w:val="21"/>
              </w:rPr>
            </w:pPr>
            <w:ins w:id="359" w:author="Daló e Tognotti Advogados" w:date="2020-05-13T00:14:00Z">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sidRPr="00DD0CEF">
                <w:rPr>
                  <w:rFonts w:ascii="Tahoma" w:hAnsi="Tahoma" w:cs="Tahoma"/>
                  <w:b/>
                  <w:bCs/>
                  <w:sz w:val="21"/>
                  <w:szCs w:val="21"/>
                </w:rPr>
                <w:t>SALAS INCORPORAÇÕES LTDA.</w:t>
              </w:r>
            </w:ins>
          </w:p>
        </w:tc>
      </w:tr>
      <w:tr w:rsidR="004E1249" w:rsidRPr="00DC7998" w14:paraId="74B1D895" w14:textId="77777777" w:rsidTr="00F74812">
        <w:trPr>
          <w:ins w:id="360" w:author="Daló e Tognotti Advogados" w:date="2020-05-13T00:14:00Z"/>
        </w:trPr>
        <w:tc>
          <w:tcPr>
            <w:tcW w:w="8676" w:type="dxa"/>
            <w:gridSpan w:val="3"/>
            <w:tcBorders>
              <w:top w:val="single" w:sz="4" w:space="0" w:color="auto"/>
              <w:left w:val="single" w:sz="4" w:space="0" w:color="auto"/>
              <w:bottom w:val="single" w:sz="4" w:space="0" w:color="auto"/>
              <w:right w:val="single" w:sz="4" w:space="0" w:color="auto"/>
            </w:tcBorders>
          </w:tcPr>
          <w:p w14:paraId="0AE45587" w14:textId="77777777" w:rsidR="004E1249" w:rsidRPr="00DC7998" w:rsidRDefault="004E1249" w:rsidP="00F74812">
            <w:pPr>
              <w:spacing w:line="320" w:lineRule="exact"/>
              <w:contextualSpacing/>
              <w:jc w:val="both"/>
              <w:rPr>
                <w:ins w:id="361" w:author="Daló e Tognotti Advogados" w:date="2020-05-13T00:14:00Z"/>
                <w:rFonts w:ascii="Tahoma" w:hAnsi="Tahoma" w:cs="Tahoma"/>
                <w:bCs/>
                <w:caps/>
                <w:color w:val="000000"/>
                <w:sz w:val="21"/>
                <w:szCs w:val="21"/>
              </w:rPr>
            </w:pPr>
            <w:ins w:id="362" w:author="Daló e Tognotti Advogados" w:date="2020-05-13T00:14:00Z">
              <w:r w:rsidRPr="00DC7998">
                <w:rPr>
                  <w:rFonts w:ascii="Tahoma" w:hAnsi="Tahoma" w:cs="Tahoma"/>
                  <w:bCs/>
                  <w:caps/>
                  <w:color w:val="000000"/>
                  <w:sz w:val="21"/>
                  <w:szCs w:val="21"/>
                </w:rPr>
                <w:t xml:space="preserve">CNPJ/MF: </w:t>
              </w:r>
              <w:r w:rsidRPr="00DD0CEF">
                <w:rPr>
                  <w:rFonts w:ascii="Tahoma" w:hAnsi="Tahoma" w:cs="Tahoma"/>
                  <w:sz w:val="21"/>
                  <w:szCs w:val="21"/>
                </w:rPr>
                <w:t>00.784.595/0001-13</w:t>
              </w:r>
            </w:ins>
          </w:p>
        </w:tc>
      </w:tr>
      <w:tr w:rsidR="004E1249" w:rsidRPr="00DC7998" w14:paraId="4828BA25" w14:textId="77777777" w:rsidTr="00F74812">
        <w:trPr>
          <w:ins w:id="363" w:author="Daló e Tognotti Advogados" w:date="2020-05-13T00:14:00Z"/>
        </w:trPr>
        <w:tc>
          <w:tcPr>
            <w:tcW w:w="8676" w:type="dxa"/>
            <w:gridSpan w:val="3"/>
            <w:tcBorders>
              <w:top w:val="single" w:sz="4" w:space="0" w:color="auto"/>
              <w:left w:val="single" w:sz="4" w:space="0" w:color="auto"/>
              <w:bottom w:val="single" w:sz="4" w:space="0" w:color="auto"/>
              <w:right w:val="single" w:sz="4" w:space="0" w:color="auto"/>
            </w:tcBorders>
          </w:tcPr>
          <w:p w14:paraId="65CEC356" w14:textId="77777777" w:rsidR="004E1249" w:rsidRPr="00DC7998" w:rsidRDefault="004E1249" w:rsidP="00F74812">
            <w:pPr>
              <w:spacing w:line="320" w:lineRule="exact"/>
              <w:contextualSpacing/>
              <w:jc w:val="both"/>
              <w:rPr>
                <w:ins w:id="364" w:author="Daló e Tognotti Advogados" w:date="2020-05-13T00:14:00Z"/>
                <w:rFonts w:ascii="Tahoma" w:hAnsi="Tahoma" w:cs="Tahoma"/>
                <w:bCs/>
                <w:caps/>
                <w:color w:val="000000"/>
                <w:sz w:val="21"/>
                <w:szCs w:val="21"/>
              </w:rPr>
            </w:pPr>
            <w:ins w:id="365" w:author="Daló e Tognotti Advogados" w:date="2020-05-13T00:14:00Z">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sidRPr="00DD0CEF">
                <w:rPr>
                  <w:rFonts w:ascii="Tahoma" w:hAnsi="Tahoma" w:cs="Tahoma"/>
                  <w:sz w:val="21"/>
                  <w:szCs w:val="21"/>
                </w:rPr>
                <w:t xml:space="preserve">Avenida Sothero Silva, </w:t>
              </w:r>
              <w:r>
                <w:rPr>
                  <w:rFonts w:ascii="Tahoma" w:hAnsi="Tahoma" w:cs="Tahoma"/>
                  <w:sz w:val="21"/>
                  <w:szCs w:val="21"/>
                </w:rPr>
                <w:t xml:space="preserve">nº </w:t>
              </w:r>
              <w:r w:rsidRPr="00DD0CEF">
                <w:rPr>
                  <w:rFonts w:ascii="Tahoma" w:hAnsi="Tahoma" w:cs="Tahoma"/>
                  <w:sz w:val="21"/>
                  <w:szCs w:val="21"/>
                </w:rPr>
                <w:t>1313</w:t>
              </w:r>
              <w:r>
                <w:rPr>
                  <w:rFonts w:ascii="Tahoma" w:hAnsi="Tahoma" w:cs="Tahoma"/>
                  <w:sz w:val="21"/>
                  <w:szCs w:val="21"/>
                </w:rPr>
                <w:t>,</w:t>
              </w:r>
              <w:r w:rsidRPr="00DD0CEF">
                <w:rPr>
                  <w:rFonts w:ascii="Tahoma" w:hAnsi="Tahoma" w:cs="Tahoma"/>
                  <w:sz w:val="21"/>
                  <w:szCs w:val="21"/>
                </w:rPr>
                <w:t xml:space="preserve"> </w:t>
              </w:r>
              <w:r>
                <w:rPr>
                  <w:rFonts w:ascii="Tahoma" w:hAnsi="Tahoma" w:cs="Tahoma"/>
                  <w:sz w:val="21"/>
                  <w:szCs w:val="21"/>
                </w:rPr>
                <w:t>Bairro</w:t>
              </w:r>
              <w:r w:rsidRPr="00DD0CEF">
                <w:rPr>
                  <w:rFonts w:ascii="Tahoma" w:hAnsi="Tahoma" w:cs="Tahoma"/>
                  <w:sz w:val="21"/>
                  <w:szCs w:val="21"/>
                </w:rPr>
                <w:t xml:space="preserve"> Vila Aurora</w:t>
              </w:r>
            </w:ins>
          </w:p>
        </w:tc>
      </w:tr>
      <w:tr w:rsidR="004E1249" w:rsidRPr="00DC7998" w14:paraId="0955064C" w14:textId="77777777" w:rsidTr="00F74812">
        <w:trPr>
          <w:ins w:id="366" w:author="Daló e Tognotti Advogados" w:date="2020-05-13T00:14:00Z"/>
        </w:trPr>
        <w:tc>
          <w:tcPr>
            <w:tcW w:w="2410" w:type="dxa"/>
          </w:tcPr>
          <w:p w14:paraId="5D79F99A" w14:textId="77777777" w:rsidR="004E1249" w:rsidRPr="00DC7998" w:rsidRDefault="004E1249" w:rsidP="00F74812">
            <w:pPr>
              <w:pStyle w:val="western"/>
              <w:widowControl w:val="0"/>
              <w:spacing w:before="0" w:beforeAutospacing="0" w:after="0" w:line="320" w:lineRule="exact"/>
              <w:contextualSpacing/>
              <w:rPr>
                <w:ins w:id="367" w:author="Daló e Tognotti Advogados" w:date="2020-05-13T00:14:00Z"/>
                <w:rFonts w:ascii="Tahoma" w:hAnsi="Tahoma" w:cs="Tahoma"/>
                <w:bCs/>
                <w:sz w:val="21"/>
                <w:szCs w:val="21"/>
              </w:rPr>
            </w:pPr>
            <w:ins w:id="368" w:author="Daló e Tognotti Advogados" w:date="2020-05-13T00:14:00Z">
              <w:r w:rsidRPr="00DC7998">
                <w:rPr>
                  <w:rFonts w:ascii="Tahoma" w:hAnsi="Tahoma" w:cs="Tahoma"/>
                  <w:bCs/>
                  <w:sz w:val="21"/>
                  <w:szCs w:val="21"/>
                </w:rPr>
                <w:t xml:space="preserve">CEP: </w:t>
              </w:r>
              <w:r w:rsidRPr="00DD0CEF">
                <w:rPr>
                  <w:rFonts w:ascii="Tahoma" w:hAnsi="Tahoma" w:cs="Tahoma"/>
                  <w:sz w:val="21"/>
                  <w:szCs w:val="21"/>
                </w:rPr>
                <w:t>78.740-018</w:t>
              </w:r>
            </w:ins>
          </w:p>
        </w:tc>
        <w:tc>
          <w:tcPr>
            <w:tcW w:w="2835" w:type="dxa"/>
          </w:tcPr>
          <w:p w14:paraId="2B6972D2" w14:textId="77777777" w:rsidR="004E1249" w:rsidRPr="00DC7998" w:rsidRDefault="004E1249" w:rsidP="00F74812">
            <w:pPr>
              <w:pStyle w:val="western"/>
              <w:widowControl w:val="0"/>
              <w:spacing w:before="0" w:beforeAutospacing="0" w:after="0" w:line="320" w:lineRule="exact"/>
              <w:contextualSpacing/>
              <w:rPr>
                <w:ins w:id="369" w:author="Daló e Tognotti Advogados" w:date="2020-05-13T00:14:00Z"/>
                <w:rFonts w:ascii="Tahoma" w:hAnsi="Tahoma" w:cs="Tahoma"/>
                <w:bCs/>
                <w:sz w:val="21"/>
                <w:szCs w:val="21"/>
              </w:rPr>
            </w:pPr>
            <w:ins w:id="370" w:author="Daló e Tognotti Advogados" w:date="2020-05-13T00:14:00Z">
              <w:r w:rsidRPr="00DC7998">
                <w:rPr>
                  <w:rFonts w:ascii="Tahoma" w:hAnsi="Tahoma" w:cs="Tahoma"/>
                  <w:bCs/>
                  <w:sz w:val="21"/>
                  <w:szCs w:val="21"/>
                </w:rPr>
                <w:t xml:space="preserve">Cidade: </w:t>
              </w:r>
              <w:r w:rsidRPr="00DD0CEF">
                <w:rPr>
                  <w:rFonts w:ascii="Tahoma" w:hAnsi="Tahoma" w:cs="Tahoma"/>
                  <w:sz w:val="21"/>
                  <w:szCs w:val="21"/>
                </w:rPr>
                <w:t>Rondonópolis</w:t>
              </w:r>
            </w:ins>
          </w:p>
        </w:tc>
        <w:tc>
          <w:tcPr>
            <w:tcW w:w="3431" w:type="dxa"/>
          </w:tcPr>
          <w:p w14:paraId="0766AF05" w14:textId="77777777" w:rsidR="004E1249" w:rsidRPr="00DC7998" w:rsidRDefault="004E1249" w:rsidP="00F74812">
            <w:pPr>
              <w:pStyle w:val="western"/>
              <w:widowControl w:val="0"/>
              <w:spacing w:before="0" w:beforeAutospacing="0" w:after="0" w:line="320" w:lineRule="exact"/>
              <w:contextualSpacing/>
              <w:rPr>
                <w:ins w:id="371" w:author="Daló e Tognotti Advogados" w:date="2020-05-13T00:14:00Z"/>
                <w:rFonts w:ascii="Tahoma" w:hAnsi="Tahoma" w:cs="Tahoma"/>
                <w:bCs/>
                <w:sz w:val="21"/>
                <w:szCs w:val="21"/>
              </w:rPr>
            </w:pPr>
            <w:ins w:id="372" w:author="Daló e Tognotti Advogados" w:date="2020-05-13T00:14:00Z">
              <w:r w:rsidRPr="00DC7998">
                <w:rPr>
                  <w:rFonts w:ascii="Tahoma" w:hAnsi="Tahoma" w:cs="Tahoma"/>
                  <w:bCs/>
                  <w:sz w:val="21"/>
                  <w:szCs w:val="21"/>
                </w:rPr>
                <w:t xml:space="preserve">UF: </w:t>
              </w:r>
              <w:r>
                <w:rPr>
                  <w:rFonts w:ascii="Tahoma" w:hAnsi="Tahoma" w:cs="Tahoma"/>
                  <w:bCs/>
                  <w:sz w:val="21"/>
                  <w:szCs w:val="21"/>
                </w:rPr>
                <w:t>MT</w:t>
              </w:r>
            </w:ins>
          </w:p>
        </w:tc>
      </w:tr>
    </w:tbl>
    <w:p w14:paraId="1DDF3CEC" w14:textId="77777777" w:rsidR="004E1249" w:rsidRPr="00DC7998" w:rsidRDefault="004E1249" w:rsidP="004E1249">
      <w:pPr>
        <w:spacing w:line="320" w:lineRule="exact"/>
        <w:contextualSpacing/>
        <w:jc w:val="both"/>
        <w:rPr>
          <w:ins w:id="373" w:author="Daló e Tognotti Advogados" w:date="2020-05-13T00:14: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DC7998" w14:paraId="2591F311" w14:textId="77777777" w:rsidTr="00F74812">
        <w:trPr>
          <w:ins w:id="374" w:author="Daló e Tognotti Advogados" w:date="2020-05-13T00:14:00Z"/>
        </w:trPr>
        <w:tc>
          <w:tcPr>
            <w:tcW w:w="8676" w:type="dxa"/>
            <w:tcBorders>
              <w:bottom w:val="single" w:sz="4" w:space="0" w:color="auto"/>
            </w:tcBorders>
          </w:tcPr>
          <w:p w14:paraId="1830DCC3" w14:textId="77777777" w:rsidR="004E1249" w:rsidRPr="00DC7998" w:rsidRDefault="004E1249" w:rsidP="00F74812">
            <w:pPr>
              <w:spacing w:line="320" w:lineRule="exact"/>
              <w:contextualSpacing/>
              <w:jc w:val="both"/>
              <w:rPr>
                <w:ins w:id="375" w:author="Daló e Tognotti Advogados" w:date="2020-05-13T00:14:00Z"/>
                <w:rFonts w:ascii="Tahoma" w:hAnsi="Tahoma" w:cs="Tahoma"/>
                <w:b/>
                <w:bCs/>
                <w:sz w:val="21"/>
                <w:szCs w:val="21"/>
              </w:rPr>
            </w:pPr>
            <w:ins w:id="376" w:author="Daló e Tognotti Advogados" w:date="2020-05-13T00:14:00Z">
              <w:r w:rsidRPr="00DC7998">
                <w:rPr>
                  <w:rFonts w:ascii="Tahoma" w:hAnsi="Tahoma" w:cs="Tahoma"/>
                  <w:b/>
                  <w:bCs/>
                  <w:sz w:val="21"/>
                  <w:szCs w:val="21"/>
                </w:rPr>
                <w:t xml:space="preserve">4. TÍTULO </w:t>
              </w:r>
            </w:ins>
          </w:p>
        </w:tc>
      </w:tr>
      <w:tr w:rsidR="004E1249" w:rsidRPr="00DC7998" w14:paraId="43ABDC70" w14:textId="77777777" w:rsidTr="00F74812">
        <w:trPr>
          <w:ins w:id="377" w:author="Daló e Tognotti Advogados" w:date="2020-05-13T00:14:00Z"/>
        </w:trPr>
        <w:tc>
          <w:tcPr>
            <w:tcW w:w="8676" w:type="dxa"/>
            <w:tcBorders>
              <w:bottom w:val="single" w:sz="4" w:space="0" w:color="auto"/>
            </w:tcBorders>
          </w:tcPr>
          <w:p w14:paraId="6B269EED" w14:textId="77777777" w:rsidR="004E1249" w:rsidRPr="00DC7998" w:rsidRDefault="004E1249" w:rsidP="00F74812">
            <w:pPr>
              <w:tabs>
                <w:tab w:val="num" w:pos="0"/>
                <w:tab w:val="left" w:pos="360"/>
              </w:tabs>
              <w:spacing w:line="320" w:lineRule="exact"/>
              <w:ind w:right="47"/>
              <w:contextualSpacing/>
              <w:jc w:val="both"/>
              <w:rPr>
                <w:ins w:id="378" w:author="Daló e Tognotti Advogados" w:date="2020-05-13T00:14:00Z"/>
                <w:rFonts w:ascii="Tahoma" w:hAnsi="Tahoma" w:cs="Tahoma"/>
                <w:bCs/>
                <w:sz w:val="21"/>
                <w:szCs w:val="21"/>
              </w:rPr>
            </w:pPr>
            <w:ins w:id="379" w:author="Daló e Tognotti Advogados" w:date="2020-05-13T00:14:00Z">
              <w:r w:rsidRPr="00DC7998">
                <w:rPr>
                  <w:rFonts w:ascii="Tahoma" w:hAnsi="Tahoma" w:cs="Tahoma"/>
                  <w:sz w:val="21"/>
                  <w:szCs w:val="21"/>
                </w:rPr>
                <w:t xml:space="preserve">Cédula de Crédito Bancário nº </w:t>
              </w:r>
              <w:r>
                <w:rPr>
                  <w:rFonts w:ascii="Tahoma" w:hAnsi="Tahoma" w:cs="Tahoma"/>
                  <w:sz w:val="21"/>
                  <w:szCs w:val="21"/>
                </w:rPr>
                <w:t>13/2020</w:t>
              </w:r>
              <w:r w:rsidRPr="00DC7998">
                <w:rPr>
                  <w:rFonts w:ascii="Tahoma" w:hAnsi="Tahoma" w:cs="Tahoma"/>
                  <w:sz w:val="21"/>
                  <w:szCs w:val="21"/>
                </w:rPr>
                <w:t xml:space="preserve">, emitida pela Devedora em </w:t>
              </w:r>
              <w:r>
                <w:rPr>
                  <w:rFonts w:ascii="Tahoma" w:hAnsi="Tahoma" w:cs="Tahoma"/>
                  <w:sz w:val="21"/>
                  <w:szCs w:val="21"/>
                </w:rPr>
                <w:t>11</w:t>
              </w:r>
              <w:r>
                <w:rPr>
                  <w:rFonts w:ascii="Tahoma" w:hAnsi="Tahoma" w:cs="Tahoma"/>
                  <w:color w:val="000000"/>
                  <w:sz w:val="21"/>
                  <w:szCs w:val="21"/>
                </w:rPr>
                <w:t xml:space="preserve"> </w:t>
              </w:r>
              <w:r w:rsidRPr="00DC7998">
                <w:rPr>
                  <w:rFonts w:ascii="Tahoma" w:hAnsi="Tahoma" w:cs="Tahoma"/>
                  <w:sz w:val="21"/>
                  <w:szCs w:val="21"/>
                </w:rPr>
                <w:t xml:space="preserve">de </w:t>
              </w:r>
              <w:r>
                <w:rPr>
                  <w:rFonts w:ascii="Tahoma" w:hAnsi="Tahoma" w:cs="Tahoma"/>
                  <w:sz w:val="21"/>
                  <w:szCs w:val="21"/>
                </w:rPr>
                <w:t>maio</w:t>
              </w:r>
              <w:r w:rsidRPr="00DC7998">
                <w:rPr>
                  <w:rFonts w:ascii="Tahoma" w:hAnsi="Tahoma" w:cs="Tahoma"/>
                  <w:sz w:val="21"/>
                  <w:szCs w:val="21"/>
                </w:rPr>
                <w:t xml:space="preserve"> de 2020, no valor principal de R$ </w:t>
              </w:r>
              <w:r>
                <w:rPr>
                  <w:rFonts w:ascii="Tahoma" w:hAnsi="Tahoma" w:cs="Tahoma"/>
                  <w:sz w:val="21"/>
                  <w:szCs w:val="21"/>
                </w:rPr>
                <w:t>20.400.000</w:t>
              </w:r>
              <w:r w:rsidRPr="00DC7998">
                <w:rPr>
                  <w:rFonts w:ascii="Tahoma" w:hAnsi="Tahoma" w:cs="Tahoma"/>
                  <w:sz w:val="21"/>
                  <w:szCs w:val="21"/>
                </w:rPr>
                <w:t>,00</w:t>
              </w:r>
              <w:r>
                <w:rPr>
                  <w:rFonts w:ascii="Tahoma" w:hAnsi="Tahoma" w:cs="Tahoma"/>
                  <w:sz w:val="21"/>
                  <w:szCs w:val="21"/>
                </w:rPr>
                <w:t xml:space="preserve"> (vinte milhões e quatrocentos mil reais)</w:t>
              </w:r>
              <w:r w:rsidRPr="00DC7998">
                <w:rPr>
                  <w:rFonts w:ascii="Tahoma" w:hAnsi="Tahoma" w:cs="Tahoma"/>
                  <w:sz w:val="21"/>
                  <w:szCs w:val="21"/>
                </w:rPr>
                <w:t>, em favor da Cedente, posteriormente cedida à Securitizadora, nos termos do Contrato de Cessão;</w:t>
              </w:r>
            </w:ins>
          </w:p>
        </w:tc>
      </w:tr>
    </w:tbl>
    <w:p w14:paraId="333495B9" w14:textId="77777777" w:rsidR="004E1249" w:rsidRPr="00DC7998" w:rsidRDefault="004E1249" w:rsidP="004E1249">
      <w:pPr>
        <w:spacing w:line="320" w:lineRule="exact"/>
        <w:contextualSpacing/>
        <w:jc w:val="both"/>
        <w:rPr>
          <w:ins w:id="380" w:author="Daló e Tognotti Advogados" w:date="2020-05-13T00:14: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DC7998" w14:paraId="2B72D560" w14:textId="77777777" w:rsidTr="00F74812">
        <w:trPr>
          <w:ins w:id="381" w:author="Daló e Tognotti Advogados" w:date="2020-05-13T00:14:00Z"/>
        </w:trPr>
        <w:tc>
          <w:tcPr>
            <w:tcW w:w="8676" w:type="dxa"/>
          </w:tcPr>
          <w:p w14:paraId="0360964E" w14:textId="77777777" w:rsidR="004E1249" w:rsidRPr="00DC7998" w:rsidRDefault="004E1249" w:rsidP="00F74812">
            <w:pPr>
              <w:spacing w:line="320" w:lineRule="exact"/>
              <w:contextualSpacing/>
              <w:jc w:val="both"/>
              <w:rPr>
                <w:ins w:id="382" w:author="Daló e Tognotti Advogados" w:date="2020-05-13T00:14:00Z"/>
                <w:rFonts w:ascii="Tahoma" w:hAnsi="Tahoma" w:cs="Tahoma"/>
                <w:bCs/>
                <w:sz w:val="21"/>
                <w:szCs w:val="21"/>
              </w:rPr>
            </w:pPr>
            <w:ins w:id="383" w:author="Daló e Tognotti Advogados" w:date="2020-05-13T00:14:00Z">
              <w:r w:rsidRPr="00DC7998">
                <w:rPr>
                  <w:rFonts w:ascii="Tahoma" w:hAnsi="Tahoma" w:cs="Tahoma"/>
                  <w:b/>
                  <w:bCs/>
                  <w:sz w:val="21"/>
                  <w:szCs w:val="21"/>
                </w:rPr>
                <w:t>5. VALOR DOS CRÉDITOS IMOBILIÁRIOS:</w:t>
              </w:r>
              <w:r w:rsidRPr="00DC7998">
                <w:rPr>
                  <w:rFonts w:ascii="Tahoma" w:hAnsi="Tahoma" w:cs="Tahoma"/>
                  <w:bCs/>
                  <w:sz w:val="21"/>
                  <w:szCs w:val="21"/>
                </w:rPr>
                <w:t xml:space="preserve"> R$</w:t>
              </w:r>
              <w:r>
                <w:rPr>
                  <w:rFonts w:ascii="Tahoma" w:hAnsi="Tahoma" w:cs="Tahoma"/>
                  <w:sz w:val="21"/>
                  <w:szCs w:val="21"/>
                </w:rPr>
                <w:t>20.400.000</w:t>
              </w:r>
              <w:r w:rsidRPr="00DC7998">
                <w:rPr>
                  <w:rFonts w:ascii="Tahoma" w:hAnsi="Tahoma" w:cs="Tahoma"/>
                  <w:sz w:val="21"/>
                  <w:szCs w:val="21"/>
                </w:rPr>
                <w:t>,00</w:t>
              </w:r>
              <w:r>
                <w:rPr>
                  <w:rFonts w:ascii="Tahoma" w:hAnsi="Tahoma" w:cs="Tahoma"/>
                  <w:sz w:val="21"/>
                  <w:szCs w:val="21"/>
                </w:rPr>
                <w:t xml:space="preserve"> (vinte milhões e quatrocentos mil reais)</w:t>
              </w:r>
            </w:ins>
          </w:p>
        </w:tc>
      </w:tr>
    </w:tbl>
    <w:p w14:paraId="6F708FB3" w14:textId="77777777" w:rsidR="004E1249" w:rsidRPr="00DC7998" w:rsidRDefault="004E1249" w:rsidP="004E1249">
      <w:pPr>
        <w:spacing w:line="320" w:lineRule="exact"/>
        <w:contextualSpacing/>
        <w:jc w:val="both"/>
        <w:rPr>
          <w:ins w:id="384" w:author="Daló e Tognotti Advogados" w:date="2020-05-13T00:14:00Z"/>
          <w:rFonts w:ascii="Tahoma" w:hAnsi="Tahoma" w:cs="Tahoma"/>
          <w:b/>
          <w:bCs/>
          <w:sz w:val="21"/>
          <w:szCs w:val="21"/>
        </w:rPr>
      </w:pPr>
    </w:p>
    <w:tbl>
      <w:tblPr>
        <w:tblStyle w:val="Tabelacomgrade"/>
        <w:tblW w:w="8642" w:type="dxa"/>
        <w:tblLook w:val="04A0" w:firstRow="1" w:lastRow="0" w:firstColumn="1" w:lastColumn="0" w:noHBand="0" w:noVBand="1"/>
      </w:tblPr>
      <w:tblGrid>
        <w:gridCol w:w="1784"/>
        <w:gridCol w:w="1552"/>
        <w:gridCol w:w="1536"/>
        <w:gridCol w:w="1676"/>
        <w:gridCol w:w="2094"/>
      </w:tblGrid>
      <w:tr w:rsidR="004E1249" w:rsidRPr="00DC7998" w14:paraId="2ACA2314" w14:textId="77777777" w:rsidTr="00F74812">
        <w:trPr>
          <w:ins w:id="385" w:author="Daló e Tognotti Advogados" w:date="2020-05-13T00:14:00Z"/>
        </w:trPr>
        <w:tc>
          <w:tcPr>
            <w:tcW w:w="8642" w:type="dxa"/>
            <w:gridSpan w:val="5"/>
          </w:tcPr>
          <w:p w14:paraId="4C45BF56" w14:textId="77777777" w:rsidR="004E1249" w:rsidRPr="00DC7998" w:rsidRDefault="004E1249" w:rsidP="00F74812">
            <w:pPr>
              <w:spacing w:line="320" w:lineRule="exact"/>
              <w:contextualSpacing/>
              <w:jc w:val="both"/>
              <w:rPr>
                <w:ins w:id="386" w:author="Daló e Tognotti Advogados" w:date="2020-05-13T00:14:00Z"/>
                <w:rFonts w:ascii="Tahoma" w:hAnsi="Tahoma" w:cs="Tahoma"/>
                <w:b/>
                <w:bCs/>
                <w:sz w:val="21"/>
                <w:szCs w:val="21"/>
              </w:rPr>
            </w:pPr>
            <w:ins w:id="387" w:author="Daló e Tognotti Advogados" w:date="2020-05-13T00:14:00Z">
              <w:r w:rsidRPr="00DC7998">
                <w:rPr>
                  <w:rFonts w:ascii="Tahoma" w:hAnsi="Tahoma" w:cs="Tahoma"/>
                  <w:b/>
                  <w:bCs/>
                  <w:sz w:val="21"/>
                  <w:szCs w:val="21"/>
                </w:rPr>
                <w:t>6. IDENTIFICAÇÃO DOS IMÓVEIS OBJETO DOS CRÉDITOS IMOBILIÁRIOS</w:t>
              </w:r>
            </w:ins>
          </w:p>
        </w:tc>
      </w:tr>
      <w:tr w:rsidR="004E1249" w:rsidRPr="00DC7998" w14:paraId="3BE2C9FD" w14:textId="77777777" w:rsidTr="00F74812">
        <w:trPr>
          <w:ins w:id="388" w:author="Daló e Tognotti Advogados" w:date="2020-05-13T00:14:00Z"/>
        </w:trPr>
        <w:tc>
          <w:tcPr>
            <w:tcW w:w="8642" w:type="dxa"/>
            <w:gridSpan w:val="5"/>
          </w:tcPr>
          <w:p w14:paraId="27B09221" w14:textId="77777777" w:rsidR="004E1249" w:rsidRPr="00DC7998" w:rsidRDefault="004E1249" w:rsidP="00F74812">
            <w:pPr>
              <w:spacing w:line="320" w:lineRule="exact"/>
              <w:contextualSpacing/>
              <w:jc w:val="both"/>
              <w:rPr>
                <w:ins w:id="389" w:author="Daló e Tognotti Advogados" w:date="2020-05-13T00:14:00Z"/>
                <w:rFonts w:ascii="Tahoma" w:hAnsi="Tahoma" w:cs="Tahoma"/>
                <w:b/>
                <w:bCs/>
                <w:sz w:val="21"/>
                <w:szCs w:val="21"/>
              </w:rPr>
            </w:pPr>
            <w:ins w:id="390" w:author="Daló e Tognotti Advogados" w:date="2020-05-13T00:14:00Z">
              <w:r w:rsidRPr="00DC7998">
                <w:rPr>
                  <w:rFonts w:ascii="Tahoma" w:hAnsi="Tahoma" w:cs="Tahoma"/>
                  <w:b/>
                  <w:bCs/>
                  <w:sz w:val="21"/>
                  <w:szCs w:val="21"/>
                </w:rPr>
                <w:lastRenderedPageBreak/>
                <w:t xml:space="preserve">Os Imóveis vinculados à presente emissão são as Unidades do Empreendimento </w:t>
              </w:r>
              <w:r w:rsidRPr="006A429C">
                <w:rPr>
                  <w:rFonts w:ascii="Tahoma" w:hAnsi="Tahoma" w:cs="Tahoma"/>
                  <w:b/>
                  <w:bCs/>
                  <w:sz w:val="21"/>
                  <w:szCs w:val="21"/>
                </w:rPr>
                <w:t>Villa Barão</w:t>
              </w:r>
              <w:r w:rsidRPr="00DC7998">
                <w:rPr>
                  <w:rFonts w:ascii="Tahoma" w:hAnsi="Tahoma" w:cs="Tahoma"/>
                  <w:b/>
                  <w:bCs/>
                  <w:sz w:val="21"/>
                  <w:szCs w:val="21"/>
                </w:rPr>
                <w:t>, abaixo discriminadas:</w:t>
              </w:r>
            </w:ins>
          </w:p>
        </w:tc>
      </w:tr>
      <w:tr w:rsidR="004E1249" w:rsidRPr="00DC7998" w14:paraId="3F986553" w14:textId="77777777" w:rsidTr="00F74812">
        <w:trPr>
          <w:ins w:id="391" w:author="Daló e Tognotti Advogados" w:date="2020-05-13T00:14:00Z"/>
        </w:trPr>
        <w:tc>
          <w:tcPr>
            <w:tcW w:w="1860" w:type="dxa"/>
          </w:tcPr>
          <w:p w14:paraId="066BCC20" w14:textId="77777777" w:rsidR="004E1249" w:rsidRPr="00DC7998" w:rsidRDefault="004E1249" w:rsidP="00F74812">
            <w:pPr>
              <w:spacing w:line="320" w:lineRule="exact"/>
              <w:contextualSpacing/>
              <w:jc w:val="center"/>
              <w:rPr>
                <w:ins w:id="392" w:author="Daló e Tognotti Advogados" w:date="2020-05-13T00:14:00Z"/>
                <w:rFonts w:ascii="Tahoma" w:hAnsi="Tahoma" w:cs="Tahoma"/>
                <w:b/>
                <w:bCs/>
                <w:sz w:val="21"/>
                <w:szCs w:val="21"/>
              </w:rPr>
            </w:pPr>
            <w:ins w:id="393" w:author="Daló e Tognotti Advogados" w:date="2020-05-13T00:14:00Z">
              <w:r w:rsidRPr="00DC7998">
                <w:rPr>
                  <w:rFonts w:ascii="Tahoma" w:hAnsi="Tahoma" w:cs="Tahoma"/>
                  <w:b/>
                  <w:bCs/>
                  <w:sz w:val="21"/>
                  <w:szCs w:val="21"/>
                </w:rPr>
                <w:t>Denominação</w:t>
              </w:r>
            </w:ins>
          </w:p>
        </w:tc>
        <w:tc>
          <w:tcPr>
            <w:tcW w:w="1724" w:type="dxa"/>
          </w:tcPr>
          <w:p w14:paraId="70829999" w14:textId="77777777" w:rsidR="004E1249" w:rsidRPr="00DC7998" w:rsidRDefault="004E1249" w:rsidP="00F74812">
            <w:pPr>
              <w:spacing w:line="320" w:lineRule="exact"/>
              <w:contextualSpacing/>
              <w:jc w:val="center"/>
              <w:rPr>
                <w:ins w:id="394" w:author="Daló e Tognotti Advogados" w:date="2020-05-13T00:14:00Z"/>
                <w:rFonts w:ascii="Tahoma" w:hAnsi="Tahoma" w:cs="Tahoma"/>
                <w:b/>
                <w:bCs/>
                <w:sz w:val="21"/>
                <w:szCs w:val="21"/>
              </w:rPr>
            </w:pPr>
            <w:ins w:id="395" w:author="Daló e Tognotti Advogados" w:date="2020-05-13T00:14:00Z">
              <w:r w:rsidRPr="00DC7998">
                <w:rPr>
                  <w:rFonts w:ascii="Tahoma" w:hAnsi="Tahoma" w:cs="Tahoma"/>
                  <w:b/>
                  <w:bCs/>
                  <w:sz w:val="21"/>
                  <w:szCs w:val="21"/>
                </w:rPr>
                <w:t>Endereço</w:t>
              </w:r>
            </w:ins>
          </w:p>
        </w:tc>
        <w:tc>
          <w:tcPr>
            <w:tcW w:w="1728" w:type="dxa"/>
          </w:tcPr>
          <w:p w14:paraId="5D4B88B4" w14:textId="77777777" w:rsidR="004E1249" w:rsidRPr="00DC7998" w:rsidRDefault="004E1249" w:rsidP="00F74812">
            <w:pPr>
              <w:spacing w:line="320" w:lineRule="exact"/>
              <w:contextualSpacing/>
              <w:jc w:val="center"/>
              <w:rPr>
                <w:ins w:id="396" w:author="Daló e Tognotti Advogados" w:date="2020-05-13T00:14:00Z"/>
                <w:rFonts w:ascii="Tahoma" w:hAnsi="Tahoma" w:cs="Tahoma"/>
                <w:b/>
                <w:bCs/>
                <w:sz w:val="21"/>
                <w:szCs w:val="21"/>
              </w:rPr>
            </w:pPr>
            <w:ins w:id="397" w:author="Daló e Tognotti Advogados" w:date="2020-05-13T00:14:00Z">
              <w:r w:rsidRPr="00DC7998">
                <w:rPr>
                  <w:rFonts w:ascii="Tahoma" w:hAnsi="Tahoma" w:cs="Tahoma"/>
                  <w:b/>
                  <w:bCs/>
                  <w:sz w:val="21"/>
                  <w:szCs w:val="21"/>
                </w:rPr>
                <w:t>Matrícula</w:t>
              </w:r>
            </w:ins>
          </w:p>
        </w:tc>
        <w:tc>
          <w:tcPr>
            <w:tcW w:w="1803" w:type="dxa"/>
          </w:tcPr>
          <w:p w14:paraId="35C840A0" w14:textId="77777777" w:rsidR="004E1249" w:rsidRPr="00DC7998" w:rsidRDefault="004E1249" w:rsidP="00F74812">
            <w:pPr>
              <w:spacing w:line="320" w:lineRule="exact"/>
              <w:contextualSpacing/>
              <w:jc w:val="center"/>
              <w:rPr>
                <w:ins w:id="398" w:author="Daló e Tognotti Advogados" w:date="2020-05-13T00:14:00Z"/>
                <w:rFonts w:ascii="Tahoma" w:hAnsi="Tahoma" w:cs="Tahoma"/>
                <w:b/>
                <w:bCs/>
                <w:sz w:val="21"/>
                <w:szCs w:val="21"/>
              </w:rPr>
            </w:pPr>
            <w:ins w:id="399" w:author="Daló e Tognotti Advogados" w:date="2020-05-13T00:14:00Z">
              <w:r w:rsidRPr="00DC7998">
                <w:rPr>
                  <w:rFonts w:ascii="Tahoma" w:hAnsi="Tahoma" w:cs="Tahoma"/>
                  <w:b/>
                  <w:bCs/>
                  <w:sz w:val="21"/>
                  <w:szCs w:val="21"/>
                </w:rPr>
                <w:t>Cartório</w:t>
              </w:r>
            </w:ins>
          </w:p>
        </w:tc>
        <w:tc>
          <w:tcPr>
            <w:tcW w:w="1527" w:type="dxa"/>
          </w:tcPr>
          <w:p w14:paraId="5E640ECB" w14:textId="77777777" w:rsidR="004E1249" w:rsidRPr="00DC7998" w:rsidRDefault="004E1249" w:rsidP="00F74812">
            <w:pPr>
              <w:spacing w:line="320" w:lineRule="exact"/>
              <w:contextualSpacing/>
              <w:jc w:val="center"/>
              <w:rPr>
                <w:ins w:id="400" w:author="Daló e Tognotti Advogados" w:date="2020-05-13T00:14:00Z"/>
                <w:rFonts w:ascii="Tahoma" w:hAnsi="Tahoma" w:cs="Tahoma"/>
                <w:b/>
                <w:bCs/>
                <w:sz w:val="21"/>
                <w:szCs w:val="21"/>
              </w:rPr>
            </w:pPr>
            <w:ins w:id="401" w:author="Daló e Tognotti Advogados" w:date="2020-05-13T00:14:00Z">
              <w:r w:rsidRPr="00DC7998">
                <w:rPr>
                  <w:rFonts w:ascii="Tahoma" w:hAnsi="Tahoma" w:cs="Tahoma"/>
                  <w:b/>
                  <w:bCs/>
                  <w:sz w:val="21"/>
                  <w:szCs w:val="21"/>
                </w:rPr>
                <w:t>Proprietário</w:t>
              </w:r>
            </w:ins>
          </w:p>
        </w:tc>
      </w:tr>
      <w:tr w:rsidR="004E1249" w:rsidRPr="00DC7998" w14:paraId="4D07E645" w14:textId="77777777" w:rsidTr="00F74812">
        <w:trPr>
          <w:ins w:id="402" w:author="Daló e Tognotti Advogados" w:date="2020-05-13T00:14:00Z"/>
        </w:trPr>
        <w:tc>
          <w:tcPr>
            <w:tcW w:w="1860" w:type="dxa"/>
          </w:tcPr>
          <w:p w14:paraId="54740A5A" w14:textId="77777777" w:rsidR="004E1249" w:rsidRPr="00DC7998" w:rsidRDefault="004E1249" w:rsidP="00F74812">
            <w:pPr>
              <w:spacing w:line="320" w:lineRule="exact"/>
              <w:contextualSpacing/>
              <w:jc w:val="center"/>
              <w:rPr>
                <w:ins w:id="403" w:author="Daló e Tognotti Advogados" w:date="2020-05-13T00:14:00Z"/>
                <w:rFonts w:ascii="Tahoma" w:hAnsi="Tahoma" w:cs="Tahoma"/>
                <w:b/>
                <w:bCs/>
                <w:sz w:val="21"/>
                <w:szCs w:val="21"/>
              </w:rPr>
            </w:pPr>
            <w:ins w:id="404" w:author="Daló e Tognotti Advogados" w:date="2020-05-13T00:14:00Z">
              <w:r w:rsidRPr="00DD0CEF">
                <w:rPr>
                  <w:rFonts w:ascii="Tahoma" w:hAnsi="Tahoma" w:cs="Tahoma"/>
                  <w:sz w:val="21"/>
                  <w:szCs w:val="21"/>
                </w:rPr>
                <w:t>“</w:t>
              </w:r>
              <w:r>
                <w:rPr>
                  <w:rFonts w:ascii="Tahoma" w:hAnsi="Tahoma" w:cs="Tahoma"/>
                  <w:sz w:val="21"/>
                  <w:szCs w:val="21"/>
                </w:rPr>
                <w:t>Edifício Villa Barão</w:t>
              </w:r>
              <w:r w:rsidRPr="00DD0CEF">
                <w:rPr>
                  <w:rFonts w:ascii="Tahoma" w:hAnsi="Tahoma" w:cs="Tahoma"/>
                  <w:sz w:val="21"/>
                  <w:szCs w:val="21"/>
                </w:rPr>
                <w:t>”</w:t>
              </w:r>
            </w:ins>
          </w:p>
        </w:tc>
        <w:tc>
          <w:tcPr>
            <w:tcW w:w="1724" w:type="dxa"/>
          </w:tcPr>
          <w:p w14:paraId="02BDF970" w14:textId="77777777" w:rsidR="004E1249" w:rsidRPr="00DC7998" w:rsidRDefault="004E1249" w:rsidP="00F74812">
            <w:pPr>
              <w:spacing w:line="320" w:lineRule="exact"/>
              <w:contextualSpacing/>
              <w:jc w:val="center"/>
              <w:rPr>
                <w:ins w:id="405" w:author="Daló e Tognotti Advogados" w:date="2020-05-13T00:14:00Z"/>
                <w:rFonts w:ascii="Tahoma" w:hAnsi="Tahoma" w:cs="Tahoma"/>
                <w:b/>
                <w:bCs/>
                <w:sz w:val="21"/>
                <w:szCs w:val="21"/>
              </w:rPr>
            </w:pPr>
            <w:ins w:id="406" w:author="Daló e Tognotti Advogados" w:date="2020-05-13T00:14:00Z">
              <w:r w:rsidRPr="00DD1917">
                <w:rPr>
                  <w:rFonts w:ascii="Tahoma" w:hAnsi="Tahoma" w:cs="Tahoma"/>
                  <w:sz w:val="21"/>
                  <w:szCs w:val="21"/>
                </w:rPr>
                <w:t xml:space="preserve">Rua </w:t>
              </w:r>
              <w:r>
                <w:rPr>
                  <w:rFonts w:ascii="Tahoma" w:hAnsi="Tahoma" w:cs="Tahoma"/>
                  <w:sz w:val="21"/>
                  <w:szCs w:val="21"/>
                </w:rPr>
                <w:t>Jorge Rico</w:t>
              </w:r>
              <w:r w:rsidRPr="00DD1917">
                <w:rPr>
                  <w:rFonts w:ascii="Tahoma" w:hAnsi="Tahoma" w:cs="Tahoma"/>
                  <w:sz w:val="21"/>
                  <w:szCs w:val="21"/>
                </w:rPr>
                <w:t xml:space="preserve">, </w:t>
              </w:r>
              <w:r>
                <w:rPr>
                  <w:rFonts w:ascii="Tahoma" w:hAnsi="Tahoma" w:cs="Tahoma"/>
                  <w:sz w:val="21"/>
                  <w:szCs w:val="21"/>
                </w:rPr>
                <w:t>476, lote 7/10 da quadra nº 23</w:t>
              </w:r>
              <w:r w:rsidRPr="00DD1917">
                <w:rPr>
                  <w:rFonts w:ascii="Tahoma" w:hAnsi="Tahoma" w:cs="Tahoma"/>
                  <w:sz w:val="21"/>
                  <w:szCs w:val="21"/>
                </w:rPr>
                <w:t>,</w:t>
              </w:r>
              <w:r>
                <w:rPr>
                  <w:rFonts w:ascii="Tahoma" w:hAnsi="Tahoma" w:cs="Tahoma"/>
                  <w:sz w:val="21"/>
                  <w:szCs w:val="21"/>
                </w:rPr>
                <w:t xml:space="preserve"> no loteamento Jardim Santa Marta</w:t>
              </w:r>
            </w:ins>
          </w:p>
        </w:tc>
        <w:tc>
          <w:tcPr>
            <w:tcW w:w="1728" w:type="dxa"/>
          </w:tcPr>
          <w:p w14:paraId="4D16EFE4" w14:textId="77777777" w:rsidR="004E1249" w:rsidRPr="00DC7998" w:rsidRDefault="004E1249" w:rsidP="00F74812">
            <w:pPr>
              <w:spacing w:line="320" w:lineRule="exact"/>
              <w:contextualSpacing/>
              <w:jc w:val="center"/>
              <w:rPr>
                <w:ins w:id="407" w:author="Daló e Tognotti Advogados" w:date="2020-05-13T00:14:00Z"/>
                <w:rFonts w:ascii="Tahoma" w:hAnsi="Tahoma" w:cs="Tahoma"/>
                <w:b/>
                <w:bCs/>
                <w:sz w:val="21"/>
                <w:szCs w:val="21"/>
              </w:rPr>
            </w:pPr>
            <w:ins w:id="408" w:author="Daló e Tognotti Advogados" w:date="2020-05-13T00:14:00Z">
              <w:r>
                <w:rPr>
                  <w:rFonts w:ascii="Tahoma" w:hAnsi="Tahoma" w:cs="Tahoma"/>
                  <w:sz w:val="21"/>
                  <w:szCs w:val="21"/>
                </w:rPr>
                <w:t>118.758</w:t>
              </w:r>
            </w:ins>
          </w:p>
        </w:tc>
        <w:tc>
          <w:tcPr>
            <w:tcW w:w="1803" w:type="dxa"/>
          </w:tcPr>
          <w:p w14:paraId="03FDCC22" w14:textId="77777777" w:rsidR="004E1249" w:rsidRPr="00DC7998" w:rsidRDefault="004E1249" w:rsidP="00F74812">
            <w:pPr>
              <w:spacing w:line="320" w:lineRule="exact"/>
              <w:contextualSpacing/>
              <w:jc w:val="center"/>
              <w:rPr>
                <w:ins w:id="409" w:author="Daló e Tognotti Advogados" w:date="2020-05-13T00:14:00Z"/>
                <w:rFonts w:ascii="Tahoma" w:hAnsi="Tahoma" w:cs="Tahoma"/>
                <w:b/>
                <w:bCs/>
                <w:sz w:val="21"/>
                <w:szCs w:val="21"/>
              </w:rPr>
            </w:pPr>
            <w:ins w:id="410" w:author="Daló e Tognotti Advogados" w:date="2020-05-13T00:14:00Z">
              <w:r w:rsidRPr="00DD0CEF">
                <w:rPr>
                  <w:rFonts w:ascii="Tahoma" w:hAnsi="Tahoma" w:cs="Tahoma"/>
                  <w:sz w:val="21"/>
                  <w:szCs w:val="21"/>
                </w:rPr>
                <w:t>Registro de Imóveis d</w:t>
              </w:r>
              <w:r>
                <w:rPr>
                  <w:rFonts w:ascii="Tahoma" w:hAnsi="Tahoma" w:cs="Tahoma"/>
                  <w:sz w:val="21"/>
                  <w:szCs w:val="21"/>
                </w:rPr>
                <w:t>e Rondonópolis</w:t>
              </w:r>
            </w:ins>
          </w:p>
        </w:tc>
        <w:tc>
          <w:tcPr>
            <w:tcW w:w="1527" w:type="dxa"/>
          </w:tcPr>
          <w:p w14:paraId="3A8CF7B6" w14:textId="77777777" w:rsidR="004E1249" w:rsidRPr="00DC7998" w:rsidRDefault="004E1249" w:rsidP="00F74812">
            <w:pPr>
              <w:spacing w:line="320" w:lineRule="exact"/>
              <w:contextualSpacing/>
              <w:jc w:val="center"/>
              <w:rPr>
                <w:ins w:id="411" w:author="Daló e Tognotti Advogados" w:date="2020-05-13T00:14:00Z"/>
                <w:rFonts w:ascii="Tahoma" w:hAnsi="Tahoma" w:cs="Tahoma"/>
                <w:b/>
                <w:bCs/>
                <w:sz w:val="21"/>
                <w:szCs w:val="21"/>
              </w:rPr>
            </w:pPr>
            <w:ins w:id="412" w:author="Daló e Tognotti Advogados" w:date="2020-05-13T00:14:00Z">
              <w:r w:rsidRPr="00DD0CEF">
                <w:rPr>
                  <w:rFonts w:ascii="Tahoma" w:hAnsi="Tahoma" w:cs="Tahoma"/>
                  <w:b/>
                  <w:bCs/>
                  <w:sz w:val="21"/>
                  <w:szCs w:val="21"/>
                </w:rPr>
                <w:t>SALAS INCORPORAÇÕES LTDA.</w:t>
              </w:r>
            </w:ins>
          </w:p>
        </w:tc>
      </w:tr>
    </w:tbl>
    <w:p w14:paraId="4319C726" w14:textId="77777777" w:rsidR="004E1249" w:rsidRPr="00DC7998" w:rsidRDefault="004E1249" w:rsidP="004E1249">
      <w:pPr>
        <w:spacing w:line="320" w:lineRule="exact"/>
        <w:contextualSpacing/>
        <w:jc w:val="both"/>
        <w:rPr>
          <w:ins w:id="413" w:author="Daló e Tognotti Advogados" w:date="2020-05-13T00:14: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DC7998" w14:paraId="48E25217" w14:textId="77777777" w:rsidTr="00F74812">
        <w:trPr>
          <w:ins w:id="414" w:author="Daló e Tognotti Advogados" w:date="2020-05-13T00:14:00Z"/>
        </w:trPr>
        <w:tc>
          <w:tcPr>
            <w:tcW w:w="8676" w:type="dxa"/>
            <w:tcBorders>
              <w:bottom w:val="single" w:sz="4" w:space="0" w:color="auto"/>
            </w:tcBorders>
          </w:tcPr>
          <w:p w14:paraId="4EF9CDBA" w14:textId="77777777" w:rsidR="004E1249" w:rsidRPr="00DC7998" w:rsidRDefault="004E1249" w:rsidP="00F74812">
            <w:pPr>
              <w:spacing w:line="320" w:lineRule="exact"/>
              <w:contextualSpacing/>
              <w:jc w:val="both"/>
              <w:rPr>
                <w:ins w:id="415" w:author="Daló e Tognotti Advogados" w:date="2020-05-13T00:14:00Z"/>
                <w:rFonts w:ascii="Tahoma" w:hAnsi="Tahoma" w:cs="Tahoma"/>
                <w:b/>
                <w:sz w:val="21"/>
                <w:szCs w:val="21"/>
              </w:rPr>
            </w:pPr>
            <w:ins w:id="416" w:author="Daló e Tognotti Advogados" w:date="2020-05-13T00:14:00Z">
              <w:r w:rsidRPr="00DC7998">
                <w:rPr>
                  <w:rFonts w:ascii="Tahoma" w:hAnsi="Tahoma" w:cs="Tahoma"/>
                  <w:b/>
                  <w:sz w:val="21"/>
                  <w:szCs w:val="21"/>
                </w:rPr>
                <w:t xml:space="preserve">7. GARANTIAS </w:t>
              </w:r>
            </w:ins>
          </w:p>
          <w:p w14:paraId="60563900" w14:textId="77777777" w:rsidR="004E1249" w:rsidRPr="00DC7998" w:rsidRDefault="004E1249" w:rsidP="00F74812">
            <w:pPr>
              <w:spacing w:line="320" w:lineRule="exact"/>
              <w:contextualSpacing/>
              <w:jc w:val="both"/>
              <w:rPr>
                <w:ins w:id="417" w:author="Daló e Tognotti Advogados" w:date="2020-05-13T00:14:00Z"/>
                <w:rFonts w:ascii="Tahoma" w:hAnsi="Tahoma" w:cs="Tahoma"/>
                <w:b/>
                <w:sz w:val="21"/>
                <w:szCs w:val="21"/>
              </w:rPr>
            </w:pPr>
          </w:p>
          <w:p w14:paraId="66D5AC6F" w14:textId="77777777" w:rsidR="004E1249" w:rsidRPr="00DC7998" w:rsidRDefault="004E1249" w:rsidP="004E1249">
            <w:pPr>
              <w:pStyle w:val="PargrafodaLista"/>
              <w:widowControl w:val="0"/>
              <w:numPr>
                <w:ilvl w:val="0"/>
                <w:numId w:val="59"/>
              </w:numPr>
              <w:suppressAutoHyphens/>
              <w:spacing w:line="320" w:lineRule="exact"/>
              <w:ind w:left="488" w:hanging="425"/>
              <w:jc w:val="both"/>
              <w:rPr>
                <w:ins w:id="418" w:author="Daló e Tognotti Advogados" w:date="2020-05-13T00:14:00Z"/>
                <w:rFonts w:ascii="Tahoma" w:hAnsi="Tahoma" w:cs="Tahoma"/>
                <w:bCs/>
                <w:sz w:val="21"/>
                <w:szCs w:val="21"/>
              </w:rPr>
            </w:pPr>
            <w:ins w:id="419" w:author="Daló e Tognotti Advogados" w:date="2020-05-13T00:14:00Z">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ins>
          </w:p>
          <w:p w14:paraId="2E450CB2" w14:textId="77777777" w:rsidR="004E1249" w:rsidRPr="00DC7998" w:rsidRDefault="004E1249" w:rsidP="00F74812">
            <w:pPr>
              <w:pStyle w:val="PargrafodaLista"/>
              <w:rPr>
                <w:ins w:id="420" w:author="Daló e Tognotti Advogados" w:date="2020-05-13T00:14:00Z"/>
                <w:rFonts w:ascii="Tahoma" w:hAnsi="Tahoma" w:cs="Tahoma"/>
                <w:sz w:val="21"/>
                <w:szCs w:val="21"/>
              </w:rPr>
            </w:pPr>
          </w:p>
          <w:p w14:paraId="2A04D17F" w14:textId="77777777" w:rsidR="004E1249" w:rsidRPr="00705C87" w:rsidRDefault="004E1249" w:rsidP="004E1249">
            <w:pPr>
              <w:pStyle w:val="PargrafodaLista"/>
              <w:widowControl w:val="0"/>
              <w:numPr>
                <w:ilvl w:val="0"/>
                <w:numId w:val="59"/>
              </w:numPr>
              <w:suppressAutoHyphens/>
              <w:spacing w:line="320" w:lineRule="exact"/>
              <w:ind w:left="488" w:hanging="425"/>
              <w:jc w:val="both"/>
              <w:rPr>
                <w:ins w:id="421" w:author="Daló e Tognotti Advogados" w:date="2020-05-13T00:14:00Z"/>
                <w:rFonts w:ascii="Tahoma" w:hAnsi="Tahoma" w:cs="Tahoma"/>
                <w:bCs/>
                <w:sz w:val="21"/>
                <w:szCs w:val="21"/>
              </w:rPr>
            </w:pPr>
            <w:ins w:id="422" w:author="Daló e Tognotti Advogados" w:date="2020-05-13T00:14:00Z">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ins>
          </w:p>
          <w:p w14:paraId="15E5BDE5" w14:textId="77777777" w:rsidR="004E1249" w:rsidRPr="00DC7998" w:rsidRDefault="004E1249" w:rsidP="00F74812">
            <w:pPr>
              <w:pStyle w:val="PargrafodaLista"/>
              <w:rPr>
                <w:ins w:id="423" w:author="Daló e Tognotti Advogados" w:date="2020-05-13T00:14:00Z"/>
                <w:rFonts w:ascii="Tahoma" w:hAnsi="Tahoma" w:cs="Tahoma"/>
                <w:sz w:val="21"/>
                <w:szCs w:val="21"/>
              </w:rPr>
            </w:pPr>
          </w:p>
          <w:p w14:paraId="29B2BBFB" w14:textId="77777777" w:rsidR="004E1249" w:rsidRPr="00DC7998" w:rsidRDefault="004E1249" w:rsidP="004E1249">
            <w:pPr>
              <w:pStyle w:val="PargrafodaLista"/>
              <w:widowControl w:val="0"/>
              <w:numPr>
                <w:ilvl w:val="0"/>
                <w:numId w:val="59"/>
              </w:numPr>
              <w:suppressAutoHyphens/>
              <w:spacing w:line="320" w:lineRule="exact"/>
              <w:ind w:left="488" w:hanging="425"/>
              <w:jc w:val="both"/>
              <w:rPr>
                <w:ins w:id="424" w:author="Daló e Tognotti Advogados" w:date="2020-05-13T00:14:00Z"/>
                <w:rFonts w:ascii="Tahoma" w:hAnsi="Tahoma" w:cs="Tahoma"/>
                <w:sz w:val="21"/>
                <w:szCs w:val="21"/>
              </w:rPr>
            </w:pPr>
            <w:ins w:id="425" w:author="Daló e Tognotti Advogados" w:date="2020-05-13T00:14:00Z">
              <w:r w:rsidRPr="00DC7998">
                <w:rPr>
                  <w:rFonts w:ascii="Tahoma" w:hAnsi="Tahoma" w:cs="Tahoma"/>
                  <w:sz w:val="21"/>
                  <w:szCs w:val="21"/>
                </w:rPr>
                <w:t xml:space="preserve">Garantia fidejussória, prestada na forma de aval, nos termos do artigo 897 da Lei nº 10.406, de 10 de janeiro de 2002, por: </w:t>
              </w:r>
              <w:r w:rsidRPr="00DD1917">
                <w:rPr>
                  <w:rFonts w:ascii="Tahoma" w:hAnsi="Tahoma" w:cs="Tahoma"/>
                  <w:sz w:val="21"/>
                  <w:szCs w:val="21"/>
                </w:rPr>
                <w:t xml:space="preserve">(i) </w:t>
              </w: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r w:rsidRPr="00DD1917">
                <w:rPr>
                  <w:rFonts w:ascii="Tahoma" w:eastAsia="MS Mincho" w:hAnsi="Tahoma" w:cs="Tahoma"/>
                  <w:b/>
                  <w:bCs/>
                  <w:sz w:val="21"/>
                  <w:szCs w:val="21"/>
                  <w:lang w:eastAsia="ja-JP"/>
                </w:rPr>
                <w:t>HELMUTE HOLLATZ</w:t>
              </w:r>
              <w:r w:rsidRPr="00DD1917">
                <w:rPr>
                  <w:rFonts w:ascii="Tahoma" w:eastAsia="MS Mincho" w:hAnsi="Tahoma" w:cs="Tahoma"/>
                  <w:sz w:val="21"/>
                  <w:szCs w:val="21"/>
                  <w:lang w:eastAsia="ja-JP"/>
                </w:rPr>
                <w:t>, brasileiro, casado em comunhão parcial de bens</w:t>
              </w:r>
              <w:r>
                <w:rPr>
                  <w:rFonts w:ascii="Tahoma" w:eastAsia="MS Mincho" w:hAnsi="Tahoma" w:cs="Tahoma"/>
                  <w:sz w:val="21"/>
                  <w:szCs w:val="21"/>
                  <w:lang w:eastAsia="ja-JP"/>
                </w:rPr>
                <w:t xml:space="preserve"> com Neusa Salas Fuentes Hollatz (abaixo qualificada)</w:t>
              </w:r>
              <w:r w:rsidRPr="00DD1917">
                <w:rPr>
                  <w:rFonts w:ascii="Tahoma" w:eastAsia="MS Mincho" w:hAnsi="Tahoma" w:cs="Tahoma"/>
                  <w:sz w:val="21"/>
                  <w:szCs w:val="21"/>
                  <w:lang w:eastAsia="ja-JP"/>
                </w:rPr>
                <w:t xml:space="preserve">, engenheiro civil, portador da Carteira de </w:t>
              </w:r>
              <w:r w:rsidRPr="00C11BFC">
                <w:rPr>
                  <w:rFonts w:ascii="Tahoma" w:eastAsia="MS Mincho" w:hAnsi="Tahoma" w:cs="Tahoma"/>
                  <w:sz w:val="21"/>
                  <w:szCs w:val="21"/>
                  <w:lang w:eastAsia="ja-JP"/>
                </w:rPr>
                <w:t>Identidade</w:t>
              </w:r>
              <w:r w:rsidRPr="00DD1917">
                <w:rPr>
                  <w:rFonts w:ascii="Tahoma" w:eastAsia="MS Mincho" w:hAnsi="Tahoma" w:cs="Tahoma"/>
                  <w:sz w:val="21"/>
                  <w:szCs w:val="21"/>
                  <w:lang w:eastAsia="ja-JP"/>
                </w:rPr>
                <w:t xml:space="preserve"> nº 349948 SSP/MT, inscrito no CPF/ME sob o nº 172.183.149-53, residente e domiciliado na Avenida Rotary Internacional, 1881 – Apto nº 202, Edifício Taiamã, Vila Aurora II, na Cidade de Rondonópolis, Estado do Mato Grosso, CEP: 78.740-138; (iii) </w:t>
              </w:r>
              <w:r w:rsidRPr="00DD1917">
                <w:rPr>
                  <w:rFonts w:ascii="Tahoma" w:eastAsia="MS Mincho" w:hAnsi="Tahoma" w:cs="Tahoma"/>
                  <w:b/>
                  <w:bCs/>
                  <w:sz w:val="21"/>
                  <w:szCs w:val="21"/>
                  <w:lang w:eastAsia="ja-JP"/>
                </w:rPr>
                <w:t>NEUSA SALAS FUENTES HOLLATZ</w:t>
              </w:r>
              <w:r w:rsidRPr="00DD1917">
                <w:rPr>
                  <w:rFonts w:ascii="Tahoma" w:eastAsia="MS Mincho" w:hAnsi="Tahoma" w:cs="Tahoma"/>
                  <w:sz w:val="21"/>
                  <w:szCs w:val="21"/>
                  <w:lang w:eastAsia="ja-JP"/>
                </w:rPr>
                <w:t>, brasileira, casada em comunhão parcial de bens</w:t>
              </w:r>
              <w:r>
                <w:rPr>
                  <w:rFonts w:ascii="Tahoma" w:eastAsia="MS Mincho" w:hAnsi="Tahoma" w:cs="Tahoma"/>
                  <w:sz w:val="21"/>
                  <w:szCs w:val="21"/>
                  <w:lang w:eastAsia="ja-JP"/>
                </w:rPr>
                <w:t xml:space="preserve"> com Helmute Hollatz (acima qualificado)</w:t>
              </w:r>
              <w:r w:rsidRPr="00DD1917">
                <w:rPr>
                  <w:rFonts w:ascii="Tahoma" w:eastAsia="MS Mincho" w:hAnsi="Tahoma" w:cs="Tahoma"/>
                  <w:sz w:val="21"/>
                  <w:szCs w:val="21"/>
                  <w:lang w:eastAsia="ja-JP"/>
                </w:rPr>
                <w:t xml:space="preserve">, professora, portadora da Carteira de Identidade nº 1197310-2 SJ/MT e CPF/ME nº 240.414.839-72, residente e domiciliada na Avenida Rotary Internacional, 1881 – Apto 202, Edifício Taiamã – Vila Aurora II, na Cidade de Rondonópolis, Estado do Mato Grosso, CEP: 78.740-138; (iv) </w:t>
              </w:r>
              <w:r w:rsidRPr="00DD1917">
                <w:rPr>
                  <w:rFonts w:ascii="Tahoma" w:eastAsia="MS Mincho" w:hAnsi="Tahoma" w:cs="Tahoma"/>
                  <w:b/>
                  <w:bCs/>
                  <w:sz w:val="21"/>
                  <w:szCs w:val="21"/>
                  <w:lang w:eastAsia="ja-JP"/>
                </w:rPr>
                <w:t>MARCO AURELIO FUENTES HOLLATZ</w:t>
              </w:r>
              <w:r w:rsidRPr="00DD1917">
                <w:rPr>
                  <w:rFonts w:ascii="Tahoma" w:eastAsia="MS Mincho" w:hAnsi="Tahoma" w:cs="Tahoma"/>
                  <w:sz w:val="21"/>
                  <w:szCs w:val="21"/>
                  <w:lang w:eastAsia="ja-JP"/>
                </w:rPr>
                <w:t xml:space="preserve">, brasileiro, casado em comunhão parcial de bens, administrador </w:t>
              </w:r>
              <w:r w:rsidRPr="00DD1917">
                <w:rPr>
                  <w:rFonts w:ascii="Tahoma" w:eastAsia="MS Mincho" w:hAnsi="Tahoma" w:cs="Tahoma"/>
                  <w:sz w:val="21"/>
                  <w:szCs w:val="21"/>
                  <w:lang w:eastAsia="ja-JP"/>
                </w:rPr>
                <w:lastRenderedPageBreak/>
                <w:t xml:space="preserve">de empresas, portador da Carteira de Identidade nº 1263998-2 SSP/MT e CPF nº 699.409.161-91, residente e domiciliado na Rua Sete de Setembro, 294 – Apto 801, Edifício Araucária, Vila Birigui, na Cidade de Rondonópolis, Estado do Mato Grosso, CEP: 78.705-010, e sua esposa </w:t>
              </w:r>
              <w:r>
                <w:rPr>
                  <w:rFonts w:ascii="Tahoma" w:eastAsia="MS Mincho" w:hAnsi="Tahoma" w:cs="Tahoma"/>
                  <w:b/>
                  <w:bCs/>
                  <w:sz w:val="21"/>
                  <w:szCs w:val="21"/>
                  <w:lang w:eastAsia="ja-JP"/>
                </w:rPr>
                <w:t>MELISSA SERAFIM RANDAZZO</w:t>
              </w:r>
              <w:r w:rsidRPr="00AB345E">
                <w:rPr>
                  <w:rFonts w:ascii="Tahoma" w:eastAsia="MS Mincho" w:hAnsi="Tahoma" w:cs="Tahoma"/>
                  <w:b/>
                  <w:bCs/>
                  <w:sz w:val="21"/>
                  <w:szCs w:val="21"/>
                  <w:lang w:eastAsia="ja-JP"/>
                </w:rPr>
                <w:t xml:space="preserve"> HOLLATZ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18447040</w:t>
              </w:r>
              <w:r w:rsidRPr="00DD1917">
                <w:rPr>
                  <w:rFonts w:ascii="Tahoma" w:eastAsia="MS Mincho" w:hAnsi="Tahoma" w:cs="Tahoma"/>
                  <w:sz w:val="21"/>
                  <w:szCs w:val="21"/>
                  <w:lang w:eastAsia="ja-JP"/>
                </w:rPr>
                <w:t xml:space="preserve"> SSP/MT e CPF/ME nº </w:t>
              </w:r>
              <w:r>
                <w:rPr>
                  <w:rFonts w:ascii="Tahoma" w:eastAsia="MS Mincho" w:hAnsi="Tahoma" w:cs="Tahoma"/>
                  <w:sz w:val="21"/>
                  <w:szCs w:val="21"/>
                  <w:lang w:eastAsia="ja-JP"/>
                </w:rPr>
                <w:t>024.923.101-83</w:t>
              </w:r>
              <w:r w:rsidRPr="00DD1917">
                <w:rPr>
                  <w:rFonts w:ascii="Tahoma" w:eastAsia="MS Mincho" w:hAnsi="Tahoma" w:cs="Tahoma"/>
                  <w:sz w:val="21"/>
                  <w:szCs w:val="21"/>
                  <w:lang w:eastAsia="ja-JP"/>
                </w:rPr>
                <w:t xml:space="preserve">; </w:t>
              </w:r>
              <w:r w:rsidRPr="00DD1917">
                <w:rPr>
                  <w:rFonts w:ascii="Tahoma" w:eastAsia="MS Mincho" w:hAnsi="Tahoma" w:cs="Tahoma"/>
                  <w:b/>
                  <w:bCs/>
                  <w:sz w:val="21"/>
                  <w:szCs w:val="21"/>
                  <w:lang w:eastAsia="ja-JP"/>
                </w:rPr>
                <w:t>GLEYSON FUENTES HOLLATZ</w:t>
              </w:r>
              <w:r w:rsidRPr="00DD1917">
                <w:rPr>
                  <w:rFonts w:ascii="Tahoma" w:eastAsia="MS Mincho" w:hAnsi="Tahoma" w:cs="Tahoma"/>
                  <w:sz w:val="21"/>
                  <w:szCs w:val="21"/>
                  <w:lang w:eastAsia="ja-JP"/>
                </w:rPr>
                <w:t xml:space="preserve">, brasileiro, casado em comunhão parcial de bens, engenheiro civil, portador da Carteira de Identidade nº 1197308-0 SSP/MT e CPF/ME nº 694.471.361-68, residente e domiciliado na Rua Curicaca, 14, Quadra 14, Lote 14, Village do Cerrado, na Cidade de Rondonópolis, Estado do Mato Grosso, CEP: 78.731-621, e sua esposa </w:t>
              </w:r>
              <w:r w:rsidRPr="00AB345E">
                <w:rPr>
                  <w:rFonts w:ascii="Tahoma" w:eastAsia="MS Mincho" w:hAnsi="Tahoma" w:cs="Tahoma"/>
                  <w:b/>
                  <w:bCs/>
                  <w:sz w:val="21"/>
                  <w:szCs w:val="21"/>
                  <w:lang w:eastAsia="ja-JP"/>
                </w:rPr>
                <w:t>BRISA MASSIGNAN DE OLIVEIRA HOLLATZ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1524114-9</w:t>
              </w:r>
              <w:r w:rsidRPr="00DD1917">
                <w:rPr>
                  <w:rFonts w:ascii="Tahoma" w:eastAsia="MS Mincho" w:hAnsi="Tahoma" w:cs="Tahoma"/>
                  <w:sz w:val="21"/>
                  <w:szCs w:val="21"/>
                  <w:lang w:eastAsia="ja-JP"/>
                </w:rPr>
                <w:t xml:space="preserve"> SSP/MT e CPF/ME nº </w:t>
              </w:r>
              <w:r w:rsidRPr="00AB345E">
                <w:rPr>
                  <w:rFonts w:ascii="Tahoma" w:eastAsia="MS Mincho" w:hAnsi="Tahoma" w:cs="Tahoma"/>
                  <w:sz w:val="21"/>
                  <w:szCs w:val="21"/>
                  <w:lang w:eastAsia="ja-JP"/>
                </w:rPr>
                <w:t>002.697.231-02</w:t>
              </w:r>
              <w:r>
                <w:rPr>
                  <w:rFonts w:ascii="Tahoma" w:eastAsia="MS Mincho" w:hAnsi="Tahoma" w:cs="Tahoma"/>
                  <w:sz w:val="21"/>
                  <w:szCs w:val="21"/>
                  <w:lang w:eastAsia="ja-JP"/>
                </w:rPr>
                <w:t>.</w:t>
              </w:r>
            </w:ins>
          </w:p>
        </w:tc>
      </w:tr>
    </w:tbl>
    <w:p w14:paraId="2D742841" w14:textId="77777777" w:rsidR="004E1249" w:rsidRPr="00DC7998" w:rsidRDefault="004E1249" w:rsidP="004E1249">
      <w:pPr>
        <w:spacing w:line="320" w:lineRule="exact"/>
        <w:contextualSpacing/>
        <w:jc w:val="both"/>
        <w:rPr>
          <w:ins w:id="426" w:author="Daló e Tognotti Advogados" w:date="2020-05-13T00:14: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4E1249" w:rsidRPr="00DC7998" w14:paraId="28D63B72" w14:textId="77777777" w:rsidTr="00F74812">
        <w:trPr>
          <w:ins w:id="427" w:author="Daló e Tognotti Advogados" w:date="2020-05-13T00:14:00Z"/>
        </w:trPr>
        <w:tc>
          <w:tcPr>
            <w:tcW w:w="3828" w:type="dxa"/>
          </w:tcPr>
          <w:p w14:paraId="5C390EAB" w14:textId="77777777" w:rsidR="004E1249" w:rsidRPr="00DC7998" w:rsidRDefault="004E1249" w:rsidP="00F74812">
            <w:pPr>
              <w:spacing w:line="320" w:lineRule="exact"/>
              <w:contextualSpacing/>
              <w:jc w:val="both"/>
              <w:rPr>
                <w:ins w:id="428" w:author="Daló e Tognotti Advogados" w:date="2020-05-13T00:14:00Z"/>
                <w:rFonts w:ascii="Tahoma" w:hAnsi="Tahoma" w:cs="Tahoma"/>
                <w:b/>
                <w:bCs/>
                <w:sz w:val="21"/>
                <w:szCs w:val="21"/>
              </w:rPr>
            </w:pPr>
            <w:ins w:id="429" w:author="Daló e Tognotti Advogados" w:date="2020-05-13T00:14:00Z">
              <w:r w:rsidRPr="00DC7998">
                <w:rPr>
                  <w:rFonts w:ascii="Tahoma" w:hAnsi="Tahoma" w:cs="Tahoma"/>
                  <w:b/>
                  <w:bCs/>
                  <w:sz w:val="21"/>
                  <w:szCs w:val="21"/>
                </w:rPr>
                <w:t>8. CONDIÇÕES DE EMISSÃO</w:t>
              </w:r>
            </w:ins>
          </w:p>
        </w:tc>
        <w:tc>
          <w:tcPr>
            <w:tcW w:w="4848" w:type="dxa"/>
          </w:tcPr>
          <w:p w14:paraId="13F493C9" w14:textId="77777777" w:rsidR="004E1249" w:rsidRPr="00DC7998" w:rsidRDefault="004E1249" w:rsidP="00F74812">
            <w:pPr>
              <w:spacing w:line="320" w:lineRule="exact"/>
              <w:contextualSpacing/>
              <w:jc w:val="both"/>
              <w:rPr>
                <w:ins w:id="430" w:author="Daló e Tognotti Advogados" w:date="2020-05-13T00:14:00Z"/>
                <w:rFonts w:ascii="Tahoma" w:hAnsi="Tahoma" w:cs="Tahoma"/>
                <w:bCs/>
                <w:sz w:val="21"/>
                <w:szCs w:val="21"/>
              </w:rPr>
            </w:pPr>
          </w:p>
        </w:tc>
      </w:tr>
      <w:tr w:rsidR="004E1249" w:rsidRPr="00DC7998" w14:paraId="2CB4B85B" w14:textId="77777777" w:rsidTr="00F74812">
        <w:trPr>
          <w:trHeight w:val="199"/>
          <w:ins w:id="431" w:author="Daló e Tognotti Advogados" w:date="2020-05-13T00:14:00Z"/>
        </w:trPr>
        <w:tc>
          <w:tcPr>
            <w:tcW w:w="3828" w:type="dxa"/>
          </w:tcPr>
          <w:p w14:paraId="3DB34B72" w14:textId="77777777" w:rsidR="004E1249" w:rsidRPr="00DC7998" w:rsidRDefault="004E1249" w:rsidP="00F74812">
            <w:pPr>
              <w:tabs>
                <w:tab w:val="left" w:pos="540"/>
              </w:tabs>
              <w:spacing w:line="320" w:lineRule="exact"/>
              <w:contextualSpacing/>
              <w:jc w:val="both"/>
              <w:rPr>
                <w:ins w:id="432" w:author="Daló e Tognotti Advogados" w:date="2020-05-13T00:14:00Z"/>
                <w:rFonts w:ascii="Tahoma" w:hAnsi="Tahoma" w:cs="Tahoma"/>
                <w:bCs/>
                <w:sz w:val="21"/>
                <w:szCs w:val="21"/>
              </w:rPr>
            </w:pPr>
            <w:ins w:id="433" w:author="Daló e Tognotti Advogados" w:date="2020-05-13T00:14:00Z">
              <w:r w:rsidRPr="00DC7998">
                <w:rPr>
                  <w:rFonts w:ascii="Tahoma" w:hAnsi="Tahoma" w:cs="Tahoma"/>
                  <w:bCs/>
                  <w:sz w:val="21"/>
                  <w:szCs w:val="21"/>
                </w:rPr>
                <w:t>Data do Primeiro Vencimento</w:t>
              </w:r>
            </w:ins>
          </w:p>
        </w:tc>
        <w:tc>
          <w:tcPr>
            <w:tcW w:w="4848" w:type="dxa"/>
          </w:tcPr>
          <w:p w14:paraId="226235BF" w14:textId="77777777" w:rsidR="004E1249" w:rsidRPr="00DC7998" w:rsidRDefault="004E1249" w:rsidP="00F74812">
            <w:pPr>
              <w:spacing w:line="320" w:lineRule="exact"/>
              <w:contextualSpacing/>
              <w:jc w:val="both"/>
              <w:rPr>
                <w:ins w:id="434" w:author="Daló e Tognotti Advogados" w:date="2020-05-13T00:14:00Z"/>
                <w:rFonts w:ascii="Tahoma" w:hAnsi="Tahoma" w:cs="Tahoma"/>
                <w:bCs/>
                <w:sz w:val="21"/>
                <w:szCs w:val="21"/>
              </w:rPr>
            </w:pPr>
            <w:ins w:id="435" w:author="Daló e Tognotti Advogados" w:date="2020-05-13T00:14:00Z">
              <w:r>
                <w:rPr>
                  <w:rFonts w:ascii="Tahoma" w:eastAsia="MS Mincho" w:hAnsi="Tahoma" w:cs="Tahoma"/>
                  <w:sz w:val="21"/>
                  <w:szCs w:val="21"/>
                  <w:lang w:eastAsia="ja-JP"/>
                </w:rPr>
                <w:t xml:space="preserve">23 </w:t>
              </w:r>
              <w:r w:rsidRPr="00DC7998">
                <w:rPr>
                  <w:rFonts w:ascii="Tahoma" w:hAnsi="Tahoma" w:cs="Tahoma"/>
                  <w:color w:val="000000"/>
                  <w:sz w:val="21"/>
                  <w:szCs w:val="21"/>
                </w:rPr>
                <w:t xml:space="preserve">de </w:t>
              </w:r>
              <w:r>
                <w:rPr>
                  <w:rFonts w:ascii="Tahoma" w:hAnsi="Tahoma" w:cs="Tahoma"/>
                  <w:color w:val="000000"/>
                  <w:sz w:val="21"/>
                  <w:szCs w:val="21"/>
                </w:rPr>
                <w:t>junho</w:t>
              </w:r>
              <w:r w:rsidRPr="00DC7998">
                <w:rPr>
                  <w:rFonts w:ascii="Tahoma" w:hAnsi="Tahoma" w:cs="Tahoma"/>
                  <w:color w:val="000000"/>
                  <w:sz w:val="21"/>
                  <w:szCs w:val="21"/>
                </w:rPr>
                <w:t xml:space="preserve"> de 2020</w:t>
              </w:r>
            </w:ins>
          </w:p>
        </w:tc>
      </w:tr>
      <w:tr w:rsidR="004E1249" w:rsidRPr="00DC7998" w14:paraId="4A8C59AA" w14:textId="77777777" w:rsidTr="00F74812">
        <w:trPr>
          <w:trHeight w:val="199"/>
          <w:ins w:id="436" w:author="Daló e Tognotti Advogados" w:date="2020-05-13T00:14:00Z"/>
        </w:trPr>
        <w:tc>
          <w:tcPr>
            <w:tcW w:w="3828" w:type="dxa"/>
          </w:tcPr>
          <w:p w14:paraId="2C1137FA" w14:textId="77777777" w:rsidR="004E1249" w:rsidRPr="00DC7998" w:rsidRDefault="004E1249" w:rsidP="00F74812">
            <w:pPr>
              <w:tabs>
                <w:tab w:val="left" w:pos="540"/>
              </w:tabs>
              <w:spacing w:line="320" w:lineRule="exact"/>
              <w:contextualSpacing/>
              <w:jc w:val="both"/>
              <w:rPr>
                <w:ins w:id="437" w:author="Daló e Tognotti Advogados" w:date="2020-05-13T00:14:00Z"/>
                <w:rFonts w:ascii="Tahoma" w:hAnsi="Tahoma" w:cs="Tahoma"/>
                <w:bCs/>
                <w:sz w:val="21"/>
                <w:szCs w:val="21"/>
              </w:rPr>
            </w:pPr>
            <w:ins w:id="438" w:author="Daló e Tognotti Advogados" w:date="2020-05-13T00:14:00Z">
              <w:r w:rsidRPr="00DC7998">
                <w:rPr>
                  <w:rFonts w:ascii="Tahoma" w:hAnsi="Tahoma" w:cs="Tahoma"/>
                  <w:bCs/>
                  <w:sz w:val="21"/>
                  <w:szCs w:val="21"/>
                </w:rPr>
                <w:t>Data de Vencimento Final</w:t>
              </w:r>
            </w:ins>
          </w:p>
        </w:tc>
        <w:tc>
          <w:tcPr>
            <w:tcW w:w="4848" w:type="dxa"/>
          </w:tcPr>
          <w:p w14:paraId="2B9D3F26" w14:textId="77777777" w:rsidR="004E1249" w:rsidRPr="00DC7998" w:rsidRDefault="004E1249" w:rsidP="00F74812">
            <w:pPr>
              <w:spacing w:line="320" w:lineRule="exact"/>
              <w:contextualSpacing/>
              <w:jc w:val="both"/>
              <w:rPr>
                <w:ins w:id="439" w:author="Daló e Tognotti Advogados" w:date="2020-05-13T00:14:00Z"/>
                <w:rFonts w:ascii="Tahoma" w:hAnsi="Tahoma" w:cs="Tahoma"/>
                <w:bCs/>
                <w:sz w:val="21"/>
                <w:szCs w:val="21"/>
              </w:rPr>
            </w:pPr>
            <w:ins w:id="440" w:author="Daló e Tognotti Advogados" w:date="2020-05-13T00:14:00Z">
              <w:r>
                <w:rPr>
                  <w:rFonts w:ascii="Tahoma" w:eastAsia="MS Mincho" w:hAnsi="Tahoma" w:cs="Tahoma"/>
                  <w:sz w:val="21"/>
                  <w:szCs w:val="21"/>
                  <w:lang w:eastAsia="ja-JP"/>
                </w:rPr>
                <w:t>23</w:t>
              </w:r>
              <w:r w:rsidRPr="00DC7998">
                <w:rPr>
                  <w:rFonts w:ascii="Tahoma" w:hAnsi="Tahoma" w:cs="Tahoma"/>
                  <w:color w:val="000000"/>
                  <w:sz w:val="21"/>
                  <w:szCs w:val="21"/>
                </w:rPr>
                <w:t xml:space="preserve"> de </w:t>
              </w:r>
              <w:r>
                <w:rPr>
                  <w:rFonts w:ascii="Tahoma" w:hAnsi="Tahoma" w:cs="Tahoma"/>
                  <w:color w:val="000000"/>
                  <w:sz w:val="21"/>
                  <w:szCs w:val="21"/>
                </w:rPr>
                <w:t>junho</w:t>
              </w:r>
              <w:r>
                <w:rPr>
                  <w:rFonts w:ascii="Tahoma" w:eastAsia="MS Mincho" w:hAnsi="Tahoma" w:cs="Tahoma"/>
                  <w:sz w:val="21"/>
                  <w:szCs w:val="21"/>
                  <w:lang w:eastAsia="ja-JP"/>
                </w:rPr>
                <w:t xml:space="preserve"> </w:t>
              </w:r>
              <w:r w:rsidRPr="00DC7998">
                <w:rPr>
                  <w:rFonts w:ascii="Tahoma" w:hAnsi="Tahoma" w:cs="Tahoma"/>
                  <w:color w:val="000000"/>
                  <w:sz w:val="21"/>
                  <w:szCs w:val="21"/>
                </w:rPr>
                <w:t>de 20</w:t>
              </w:r>
              <w:r>
                <w:rPr>
                  <w:rFonts w:ascii="Tahoma" w:hAnsi="Tahoma" w:cs="Tahoma"/>
                  <w:color w:val="000000"/>
                  <w:sz w:val="21"/>
                  <w:szCs w:val="21"/>
                </w:rPr>
                <w:t>23</w:t>
              </w:r>
            </w:ins>
          </w:p>
        </w:tc>
      </w:tr>
      <w:tr w:rsidR="004E1249" w:rsidRPr="00DC7998" w14:paraId="53E3940C" w14:textId="77777777" w:rsidTr="00F74812">
        <w:trPr>
          <w:ins w:id="441" w:author="Daló e Tognotti Advogados" w:date="2020-05-13T00:14:00Z"/>
        </w:trPr>
        <w:tc>
          <w:tcPr>
            <w:tcW w:w="3828" w:type="dxa"/>
          </w:tcPr>
          <w:p w14:paraId="0558A5D4" w14:textId="77777777" w:rsidR="004E1249" w:rsidRPr="00DC7998" w:rsidRDefault="004E1249" w:rsidP="00F74812">
            <w:pPr>
              <w:tabs>
                <w:tab w:val="left" w:pos="540"/>
              </w:tabs>
              <w:spacing w:line="320" w:lineRule="exact"/>
              <w:contextualSpacing/>
              <w:jc w:val="both"/>
              <w:rPr>
                <w:ins w:id="442" w:author="Daló e Tognotti Advogados" w:date="2020-05-13T00:14:00Z"/>
                <w:rFonts w:ascii="Tahoma" w:hAnsi="Tahoma" w:cs="Tahoma"/>
                <w:bCs/>
                <w:sz w:val="21"/>
                <w:szCs w:val="21"/>
              </w:rPr>
            </w:pPr>
            <w:ins w:id="443" w:author="Daló e Tognotti Advogados" w:date="2020-05-13T00:14:00Z">
              <w:r w:rsidRPr="00DC7998">
                <w:rPr>
                  <w:rFonts w:ascii="Tahoma" w:hAnsi="Tahoma" w:cs="Tahoma"/>
                  <w:bCs/>
                  <w:sz w:val="21"/>
                  <w:szCs w:val="21"/>
                </w:rPr>
                <w:t>Prazo Total</w:t>
              </w:r>
            </w:ins>
          </w:p>
        </w:tc>
        <w:tc>
          <w:tcPr>
            <w:tcW w:w="4848" w:type="dxa"/>
          </w:tcPr>
          <w:p w14:paraId="34DE6C0A" w14:textId="77777777" w:rsidR="004E1249" w:rsidRPr="00DC7998" w:rsidRDefault="004E1249" w:rsidP="00F74812">
            <w:pPr>
              <w:spacing w:line="320" w:lineRule="exact"/>
              <w:contextualSpacing/>
              <w:jc w:val="both"/>
              <w:rPr>
                <w:ins w:id="444" w:author="Daló e Tognotti Advogados" w:date="2020-05-13T00:14:00Z"/>
                <w:rFonts w:ascii="Tahoma" w:hAnsi="Tahoma" w:cs="Tahoma"/>
                <w:bCs/>
                <w:sz w:val="21"/>
                <w:szCs w:val="21"/>
              </w:rPr>
            </w:pPr>
            <w:ins w:id="445" w:author="Daló e Tognotti Advogados" w:date="2020-05-13T00:14:00Z">
              <w:r>
                <w:rPr>
                  <w:rFonts w:ascii="Tahoma" w:eastAsia="MS Mincho" w:hAnsi="Tahoma" w:cs="Tahoma"/>
                  <w:sz w:val="21"/>
                  <w:szCs w:val="21"/>
                  <w:lang w:eastAsia="ja-JP"/>
                </w:rPr>
                <w:t>1136 (um mil, seiscentos e trinta e seis)</w:t>
              </w:r>
              <w:r w:rsidRPr="00DC7998">
                <w:rPr>
                  <w:rFonts w:ascii="Tahoma" w:hAnsi="Tahoma" w:cs="Tahoma"/>
                  <w:color w:val="000000"/>
                  <w:sz w:val="21"/>
                  <w:szCs w:val="21"/>
                </w:rPr>
                <w:t xml:space="preserve"> dias</w:t>
              </w:r>
            </w:ins>
          </w:p>
        </w:tc>
      </w:tr>
      <w:tr w:rsidR="004E1249" w:rsidRPr="00DC7998" w14:paraId="6676BB1C" w14:textId="77777777" w:rsidTr="00F74812">
        <w:trPr>
          <w:ins w:id="446" w:author="Daló e Tognotti Advogados" w:date="2020-05-13T00:14:00Z"/>
        </w:trPr>
        <w:tc>
          <w:tcPr>
            <w:tcW w:w="3828" w:type="dxa"/>
          </w:tcPr>
          <w:p w14:paraId="5CB37716" w14:textId="77777777" w:rsidR="004E1249" w:rsidRPr="00DC7998" w:rsidRDefault="004E1249" w:rsidP="00F74812">
            <w:pPr>
              <w:tabs>
                <w:tab w:val="left" w:pos="540"/>
              </w:tabs>
              <w:spacing w:line="320" w:lineRule="exact"/>
              <w:contextualSpacing/>
              <w:jc w:val="both"/>
              <w:rPr>
                <w:ins w:id="447" w:author="Daló e Tognotti Advogados" w:date="2020-05-13T00:14:00Z"/>
                <w:rFonts w:ascii="Tahoma" w:hAnsi="Tahoma" w:cs="Tahoma"/>
                <w:bCs/>
                <w:sz w:val="21"/>
                <w:szCs w:val="21"/>
              </w:rPr>
            </w:pPr>
            <w:ins w:id="448" w:author="Daló e Tognotti Advogados" w:date="2020-05-13T00:14:00Z">
              <w:r w:rsidRPr="00DC7998">
                <w:rPr>
                  <w:rFonts w:ascii="Tahoma" w:hAnsi="Tahoma" w:cs="Tahoma"/>
                  <w:bCs/>
                  <w:sz w:val="21"/>
                  <w:szCs w:val="21"/>
                </w:rPr>
                <w:t>Valor Principal</w:t>
              </w:r>
            </w:ins>
          </w:p>
        </w:tc>
        <w:tc>
          <w:tcPr>
            <w:tcW w:w="4848" w:type="dxa"/>
          </w:tcPr>
          <w:p w14:paraId="6BEC61F4" w14:textId="77777777" w:rsidR="004E1249" w:rsidRPr="00DC7998" w:rsidRDefault="004E1249" w:rsidP="00F74812">
            <w:pPr>
              <w:spacing w:line="320" w:lineRule="exact"/>
              <w:contextualSpacing/>
              <w:jc w:val="both"/>
              <w:rPr>
                <w:ins w:id="449" w:author="Daló e Tognotti Advogados" w:date="2020-05-13T00:14:00Z"/>
                <w:rFonts w:ascii="Tahoma" w:hAnsi="Tahoma" w:cs="Tahoma"/>
                <w:bCs/>
                <w:sz w:val="21"/>
                <w:szCs w:val="21"/>
              </w:rPr>
            </w:pPr>
            <w:ins w:id="450" w:author="Daló e Tognotti Advogados" w:date="2020-05-13T00:14:00Z">
              <w:r w:rsidRPr="00DC7998">
                <w:rPr>
                  <w:rFonts w:ascii="Tahoma" w:hAnsi="Tahoma" w:cs="Tahoma"/>
                  <w:sz w:val="21"/>
                  <w:szCs w:val="21"/>
                </w:rPr>
                <w:t xml:space="preserve">R$ </w:t>
              </w:r>
              <w:r>
                <w:rPr>
                  <w:rFonts w:ascii="Tahoma" w:hAnsi="Tahoma" w:cs="Tahoma"/>
                  <w:sz w:val="21"/>
                  <w:szCs w:val="21"/>
                </w:rPr>
                <w:t>20.400.000</w:t>
              </w:r>
              <w:r w:rsidRPr="00DC7998">
                <w:rPr>
                  <w:rFonts w:ascii="Tahoma" w:hAnsi="Tahoma" w:cs="Tahoma"/>
                  <w:sz w:val="21"/>
                  <w:szCs w:val="21"/>
                </w:rPr>
                <w:t>,00</w:t>
              </w:r>
              <w:r>
                <w:rPr>
                  <w:rFonts w:ascii="Tahoma" w:hAnsi="Tahoma" w:cs="Tahoma"/>
                  <w:sz w:val="21"/>
                  <w:szCs w:val="21"/>
                </w:rPr>
                <w:t xml:space="preserve"> (vinte milhões e quatrocentos mil reais)</w:t>
              </w:r>
              <w:r w:rsidRPr="00DC7998">
                <w:rPr>
                  <w:rFonts w:ascii="Tahoma" w:hAnsi="Tahoma" w:cs="Tahoma"/>
                  <w:sz w:val="21"/>
                  <w:szCs w:val="21"/>
                </w:rPr>
                <w:t>, na Data de Emissão;</w:t>
              </w:r>
            </w:ins>
          </w:p>
        </w:tc>
      </w:tr>
      <w:tr w:rsidR="004E1249" w:rsidRPr="00DC7998" w14:paraId="26181805" w14:textId="77777777" w:rsidTr="00F74812">
        <w:trPr>
          <w:trHeight w:val="199"/>
          <w:ins w:id="451" w:author="Daló e Tognotti Advogados" w:date="2020-05-13T00:14:00Z"/>
        </w:trPr>
        <w:tc>
          <w:tcPr>
            <w:tcW w:w="3828" w:type="dxa"/>
          </w:tcPr>
          <w:p w14:paraId="73F5098B" w14:textId="77777777" w:rsidR="004E1249" w:rsidRPr="00DC7998" w:rsidRDefault="004E1249" w:rsidP="00F74812">
            <w:pPr>
              <w:tabs>
                <w:tab w:val="left" w:pos="540"/>
              </w:tabs>
              <w:spacing w:line="320" w:lineRule="exact"/>
              <w:contextualSpacing/>
              <w:jc w:val="both"/>
              <w:rPr>
                <w:ins w:id="452" w:author="Daló e Tognotti Advogados" w:date="2020-05-13T00:14:00Z"/>
                <w:rFonts w:ascii="Tahoma" w:hAnsi="Tahoma" w:cs="Tahoma"/>
                <w:bCs/>
                <w:sz w:val="21"/>
                <w:szCs w:val="21"/>
              </w:rPr>
            </w:pPr>
            <w:ins w:id="453" w:author="Daló e Tognotti Advogados" w:date="2020-05-13T00:14:00Z">
              <w:r w:rsidRPr="00DC7998">
                <w:rPr>
                  <w:rFonts w:ascii="Tahoma" w:hAnsi="Tahoma" w:cs="Tahoma"/>
                  <w:bCs/>
                  <w:sz w:val="21"/>
                  <w:szCs w:val="21"/>
                </w:rPr>
                <w:t>Atualização Monetária e Juros Remuneratórios</w:t>
              </w:r>
            </w:ins>
          </w:p>
        </w:tc>
        <w:tc>
          <w:tcPr>
            <w:tcW w:w="4848" w:type="dxa"/>
          </w:tcPr>
          <w:p w14:paraId="1A7C1AAD" w14:textId="77777777" w:rsidR="004E1249" w:rsidRPr="00DC7998" w:rsidRDefault="004E1249" w:rsidP="00F74812">
            <w:pPr>
              <w:widowControl w:val="0"/>
              <w:tabs>
                <w:tab w:val="center" w:pos="4320"/>
                <w:tab w:val="right" w:pos="8640"/>
              </w:tabs>
              <w:spacing w:line="320" w:lineRule="exact"/>
              <w:contextualSpacing/>
              <w:jc w:val="both"/>
              <w:rPr>
                <w:ins w:id="454" w:author="Daló e Tognotti Advogados" w:date="2020-05-13T00:14:00Z"/>
                <w:rFonts w:ascii="Tahoma" w:hAnsi="Tahoma" w:cs="Tahoma"/>
                <w:sz w:val="21"/>
                <w:szCs w:val="21"/>
              </w:rPr>
            </w:pPr>
            <w:ins w:id="455" w:author="Daló e Tognotti Advogados" w:date="2020-05-13T00:14:00Z">
              <w:r w:rsidRPr="00DC7998">
                <w:rPr>
                  <w:rFonts w:ascii="Tahoma" w:hAnsi="Tahoma" w:cs="Tahoma"/>
                  <w:sz w:val="21"/>
                  <w:szCs w:val="21"/>
                </w:rPr>
                <w:t xml:space="preserve">O Valor Principal será atualizado monetariamente mensalmente pelo Índice Nacional de Custo da Construção </w:t>
              </w:r>
              <w:r>
                <w:rPr>
                  <w:rFonts w:ascii="Tahoma" w:hAnsi="Tahoma" w:cs="Tahoma"/>
                  <w:sz w:val="21"/>
                  <w:szCs w:val="21"/>
                </w:rPr>
                <w:t>–</w:t>
              </w:r>
              <w:r w:rsidRPr="00DC7998">
                <w:rPr>
                  <w:rFonts w:ascii="Tahoma" w:hAnsi="Tahoma" w:cs="Tahoma"/>
                  <w:sz w:val="21"/>
                  <w:szCs w:val="21"/>
                </w:rPr>
                <w:t xml:space="preserve"> </w:t>
              </w:r>
              <w:r>
                <w:rPr>
                  <w:rFonts w:ascii="Tahoma" w:hAnsi="Tahoma" w:cs="Tahoma"/>
                  <w:sz w:val="21"/>
                  <w:szCs w:val="21"/>
                </w:rPr>
                <w:t>Disponibilidade Interna</w:t>
              </w:r>
              <w:r w:rsidRPr="00DC7998">
                <w:rPr>
                  <w:rFonts w:ascii="Tahoma" w:hAnsi="Tahoma" w:cs="Tahoma"/>
                  <w:sz w:val="21"/>
                  <w:szCs w:val="21"/>
                </w:rPr>
                <w:t>, divulgado pela Fundação Getúlio Vargas (“</w:t>
              </w:r>
              <w:r w:rsidRPr="00DC7998">
                <w:rPr>
                  <w:rFonts w:ascii="Tahoma" w:hAnsi="Tahoma" w:cs="Tahoma"/>
                  <w:sz w:val="21"/>
                  <w:szCs w:val="21"/>
                  <w:u w:val="single"/>
                </w:rPr>
                <w:t>INCC-</w:t>
              </w:r>
              <w:r>
                <w:rPr>
                  <w:rFonts w:ascii="Tahoma" w:hAnsi="Tahoma" w:cs="Tahoma"/>
                  <w:sz w:val="21"/>
                  <w:szCs w:val="21"/>
                  <w:u w:val="single"/>
                </w:rPr>
                <w:t>DI</w:t>
              </w:r>
              <w:r w:rsidRPr="00DC7998">
                <w:rPr>
                  <w:rFonts w:ascii="Tahoma" w:hAnsi="Tahoma" w:cs="Tahoma"/>
                  <w:sz w:val="21"/>
                  <w:szCs w:val="21"/>
                </w:rPr>
                <w:t>” e “</w:t>
              </w:r>
              <w:r w:rsidRPr="00DC7998">
                <w:rPr>
                  <w:rFonts w:ascii="Tahoma" w:hAnsi="Tahoma" w:cs="Tahoma"/>
                  <w:sz w:val="21"/>
                  <w:szCs w:val="21"/>
                  <w:u w:val="single"/>
                </w:rPr>
                <w:t>Atualização Monetária</w:t>
              </w:r>
              <w:r w:rsidRPr="00DC7998">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com base em um ano de 360 (trezentos e sessenta) dias, de acordo com a fórmula constante no Anexo II da CCB, desde a data de desembolso, inclusive, ou da data de pagamento dos juros remuneratórios imediatamente anterior, inclusive, até a data do efetivo pagamento,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ins>
          </w:p>
        </w:tc>
      </w:tr>
      <w:tr w:rsidR="004E1249" w:rsidRPr="00DC7998" w14:paraId="54DFBCBC" w14:textId="77777777" w:rsidTr="00F74812">
        <w:trPr>
          <w:trHeight w:val="1364"/>
          <w:ins w:id="456" w:author="Daló e Tognotti Advogados" w:date="2020-05-13T00:14:00Z"/>
        </w:trPr>
        <w:tc>
          <w:tcPr>
            <w:tcW w:w="3828" w:type="dxa"/>
          </w:tcPr>
          <w:p w14:paraId="055E4200" w14:textId="77777777" w:rsidR="004E1249" w:rsidRPr="00DC7998" w:rsidRDefault="004E1249" w:rsidP="00F74812">
            <w:pPr>
              <w:tabs>
                <w:tab w:val="left" w:pos="540"/>
              </w:tabs>
              <w:spacing w:line="320" w:lineRule="exact"/>
              <w:contextualSpacing/>
              <w:jc w:val="both"/>
              <w:rPr>
                <w:ins w:id="457" w:author="Daló e Tognotti Advogados" w:date="2020-05-13T00:14:00Z"/>
                <w:rFonts w:ascii="Tahoma" w:hAnsi="Tahoma" w:cs="Tahoma"/>
                <w:bCs/>
                <w:sz w:val="21"/>
                <w:szCs w:val="21"/>
              </w:rPr>
            </w:pPr>
            <w:ins w:id="458" w:author="Daló e Tognotti Advogados" w:date="2020-05-13T00:14:00Z">
              <w:r w:rsidRPr="00DC7998">
                <w:rPr>
                  <w:rFonts w:ascii="Tahoma" w:hAnsi="Tahoma" w:cs="Tahoma"/>
                  <w:bCs/>
                  <w:sz w:val="21"/>
                  <w:szCs w:val="21"/>
                </w:rPr>
                <w:t xml:space="preserve">Encargos Moratórios: </w:t>
              </w:r>
            </w:ins>
          </w:p>
        </w:tc>
        <w:tc>
          <w:tcPr>
            <w:tcW w:w="4848" w:type="dxa"/>
          </w:tcPr>
          <w:p w14:paraId="0C16A6BC" w14:textId="77777777" w:rsidR="004E1249" w:rsidRPr="00DC7998" w:rsidRDefault="004E1249" w:rsidP="00F74812">
            <w:pPr>
              <w:pStyle w:val="western"/>
              <w:widowControl w:val="0"/>
              <w:tabs>
                <w:tab w:val="left" w:pos="851"/>
              </w:tabs>
              <w:spacing w:before="0" w:beforeAutospacing="0" w:after="0" w:line="320" w:lineRule="exact"/>
              <w:contextualSpacing/>
              <w:rPr>
                <w:ins w:id="459" w:author="Daló e Tognotti Advogados" w:date="2020-05-13T00:14:00Z"/>
                <w:rFonts w:ascii="Tahoma" w:hAnsi="Tahoma" w:cs="Tahoma"/>
                <w:sz w:val="21"/>
                <w:szCs w:val="21"/>
              </w:rPr>
            </w:pPr>
            <w:ins w:id="460" w:author="Daló e Tognotti Advogados" w:date="2020-05-13T00:14: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w:t>
              </w:r>
              <w:r w:rsidRPr="00DC7998">
                <w:rPr>
                  <w:rFonts w:ascii="Tahoma" w:hAnsi="Tahoma" w:cs="Tahoma"/>
                  <w:sz w:val="21"/>
                  <w:szCs w:val="21"/>
                </w:rPr>
                <w:lastRenderedPageBreak/>
                <w:t xml:space="preserve">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5C073EA1" w14:textId="77777777" w:rsidR="004E1249" w:rsidRPr="00DC7998" w:rsidRDefault="004E1249" w:rsidP="00F74812">
            <w:pPr>
              <w:pStyle w:val="western"/>
              <w:widowControl w:val="0"/>
              <w:tabs>
                <w:tab w:val="left" w:pos="851"/>
              </w:tabs>
              <w:spacing w:before="0" w:beforeAutospacing="0" w:after="0" w:line="320" w:lineRule="exact"/>
              <w:contextualSpacing/>
              <w:rPr>
                <w:ins w:id="461" w:author="Daló e Tognotti Advogados" w:date="2020-05-13T00:14:00Z"/>
                <w:rFonts w:ascii="Tahoma" w:hAnsi="Tahoma" w:cs="Tahoma"/>
                <w:sz w:val="21"/>
                <w:szCs w:val="21"/>
              </w:rPr>
            </w:pPr>
          </w:p>
          <w:p w14:paraId="1CFA9981" w14:textId="77777777" w:rsidR="004E1249" w:rsidRPr="00DC7998" w:rsidRDefault="004E1249" w:rsidP="00F74812">
            <w:pPr>
              <w:pStyle w:val="western"/>
              <w:widowControl w:val="0"/>
              <w:tabs>
                <w:tab w:val="left" w:pos="851"/>
              </w:tabs>
              <w:spacing w:before="0" w:beforeAutospacing="0" w:after="0" w:line="320" w:lineRule="exact"/>
              <w:contextualSpacing/>
              <w:rPr>
                <w:ins w:id="462" w:author="Daló e Tognotti Advogados" w:date="2020-05-13T00:14:00Z"/>
                <w:rFonts w:ascii="Tahoma" w:hAnsi="Tahoma" w:cs="Tahoma"/>
                <w:bCs/>
                <w:sz w:val="21"/>
                <w:szCs w:val="21"/>
              </w:rPr>
            </w:pPr>
            <w:ins w:id="463" w:author="Daló e Tognotti Advogados" w:date="2020-05-13T00:14: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4E1249" w:rsidRPr="00DC7998" w14:paraId="5A138B42" w14:textId="77777777" w:rsidTr="00F74812">
        <w:trPr>
          <w:trHeight w:val="420"/>
          <w:ins w:id="464" w:author="Daló e Tognotti Advogados" w:date="2020-05-13T00:14:00Z"/>
        </w:trPr>
        <w:tc>
          <w:tcPr>
            <w:tcW w:w="3828" w:type="dxa"/>
          </w:tcPr>
          <w:p w14:paraId="26584E17" w14:textId="77777777" w:rsidR="004E1249" w:rsidRPr="00DC7998" w:rsidRDefault="004E1249" w:rsidP="00F74812">
            <w:pPr>
              <w:tabs>
                <w:tab w:val="left" w:pos="540"/>
              </w:tabs>
              <w:spacing w:line="320" w:lineRule="exact"/>
              <w:contextualSpacing/>
              <w:jc w:val="both"/>
              <w:rPr>
                <w:ins w:id="465" w:author="Daló e Tognotti Advogados" w:date="2020-05-13T00:14:00Z"/>
                <w:rFonts w:ascii="Tahoma" w:hAnsi="Tahoma" w:cs="Tahoma"/>
                <w:bCs/>
                <w:sz w:val="21"/>
                <w:szCs w:val="21"/>
              </w:rPr>
            </w:pPr>
            <w:ins w:id="466" w:author="Daló e Tognotti Advogados" w:date="2020-05-13T00:14:00Z">
              <w:r w:rsidRPr="00DC7998">
                <w:rPr>
                  <w:rFonts w:ascii="Tahoma" w:hAnsi="Tahoma" w:cs="Tahoma"/>
                  <w:bCs/>
                  <w:sz w:val="21"/>
                  <w:szCs w:val="21"/>
                </w:rPr>
                <w:lastRenderedPageBreak/>
                <w:t>Periodicidade de Pagamento dos Juros</w:t>
              </w:r>
            </w:ins>
          </w:p>
        </w:tc>
        <w:tc>
          <w:tcPr>
            <w:tcW w:w="4848" w:type="dxa"/>
          </w:tcPr>
          <w:p w14:paraId="24B8A15F" w14:textId="77777777" w:rsidR="004E1249" w:rsidRPr="00DC7998" w:rsidRDefault="004E1249" w:rsidP="00F74812">
            <w:pPr>
              <w:spacing w:line="320" w:lineRule="exact"/>
              <w:contextualSpacing/>
              <w:jc w:val="both"/>
              <w:rPr>
                <w:ins w:id="467" w:author="Daló e Tognotti Advogados" w:date="2020-05-13T00:14:00Z"/>
                <w:rFonts w:ascii="Tahoma" w:hAnsi="Tahoma" w:cs="Tahoma"/>
                <w:bCs/>
                <w:sz w:val="21"/>
                <w:szCs w:val="21"/>
              </w:rPr>
            </w:pPr>
            <w:ins w:id="468" w:author="Daló e Tognotti Advogados" w:date="2020-05-13T00:14:00Z">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hAnsi="Tahoma" w:cs="Tahoma"/>
                  <w:color w:val="000000"/>
                  <w:sz w:val="21"/>
                  <w:szCs w:val="21"/>
                </w:rPr>
                <w:t>23</w:t>
              </w:r>
              <w:r>
                <w:rPr>
                  <w:rFonts w:ascii="Tahoma" w:eastAsia="MS Mincho" w:hAnsi="Tahoma" w:cs="Tahoma"/>
                  <w:sz w:val="21"/>
                  <w:szCs w:val="21"/>
                  <w:lang w:eastAsia="ja-JP"/>
                </w:rPr>
                <w:t xml:space="preserve"> </w:t>
              </w:r>
              <w:r w:rsidRPr="00DC7998">
                <w:rPr>
                  <w:rFonts w:ascii="Tahoma" w:hAnsi="Tahoma" w:cs="Tahoma"/>
                  <w:color w:val="000000"/>
                  <w:sz w:val="21"/>
                  <w:szCs w:val="21"/>
                </w:rPr>
                <w:t xml:space="preserve">de </w:t>
              </w:r>
              <w:r>
                <w:rPr>
                  <w:rFonts w:ascii="Tahoma" w:hAnsi="Tahoma" w:cs="Tahoma"/>
                  <w:color w:val="000000"/>
                  <w:sz w:val="21"/>
                  <w:szCs w:val="21"/>
                </w:rPr>
                <w:t>junho</w:t>
              </w:r>
              <w:r>
                <w:rPr>
                  <w:rFonts w:ascii="Tahoma" w:eastAsia="MS Mincho" w:hAnsi="Tahoma" w:cs="Tahoma"/>
                  <w:sz w:val="21"/>
                  <w:szCs w:val="21"/>
                  <w:lang w:eastAsia="ja-JP"/>
                </w:rPr>
                <w:t xml:space="preserve"> </w:t>
              </w:r>
              <w:r w:rsidRPr="00DC7998">
                <w:rPr>
                  <w:rFonts w:ascii="Tahoma" w:hAnsi="Tahoma" w:cs="Tahoma"/>
                  <w:color w:val="000000"/>
                  <w:sz w:val="21"/>
                  <w:szCs w:val="21"/>
                </w:rPr>
                <w:t>de 2020, inclusive;</w:t>
              </w:r>
            </w:ins>
          </w:p>
        </w:tc>
      </w:tr>
      <w:tr w:rsidR="004E1249" w:rsidRPr="00DC7998" w14:paraId="2AA99676" w14:textId="77777777" w:rsidTr="00F74812">
        <w:trPr>
          <w:trHeight w:val="420"/>
          <w:ins w:id="469" w:author="Daló e Tognotti Advogados" w:date="2020-05-13T00:14:00Z"/>
        </w:trPr>
        <w:tc>
          <w:tcPr>
            <w:tcW w:w="3828" w:type="dxa"/>
          </w:tcPr>
          <w:p w14:paraId="3AD24356" w14:textId="77777777" w:rsidR="004E1249" w:rsidRPr="00DC7998" w:rsidRDefault="004E1249" w:rsidP="00F74812">
            <w:pPr>
              <w:tabs>
                <w:tab w:val="left" w:pos="540"/>
              </w:tabs>
              <w:spacing w:line="320" w:lineRule="exact"/>
              <w:contextualSpacing/>
              <w:jc w:val="both"/>
              <w:rPr>
                <w:ins w:id="470" w:author="Daló e Tognotti Advogados" w:date="2020-05-13T00:14:00Z"/>
                <w:rFonts w:ascii="Tahoma" w:hAnsi="Tahoma" w:cs="Tahoma"/>
                <w:bCs/>
                <w:sz w:val="21"/>
                <w:szCs w:val="21"/>
              </w:rPr>
            </w:pPr>
            <w:ins w:id="471" w:author="Daló e Tognotti Advogados" w:date="2020-05-13T00:14:00Z">
              <w:r w:rsidRPr="00DC7998">
                <w:rPr>
                  <w:rFonts w:ascii="Tahoma" w:hAnsi="Tahoma" w:cs="Tahoma"/>
                  <w:bCs/>
                  <w:sz w:val="21"/>
                  <w:szCs w:val="21"/>
                </w:rPr>
                <w:t>Periodicidade de Pagamento da Amortização</w:t>
              </w:r>
            </w:ins>
          </w:p>
        </w:tc>
        <w:tc>
          <w:tcPr>
            <w:tcW w:w="4848" w:type="dxa"/>
          </w:tcPr>
          <w:p w14:paraId="2F6E0459" w14:textId="77777777" w:rsidR="004E1249" w:rsidRPr="00DC7998" w:rsidRDefault="004E1249" w:rsidP="00F74812">
            <w:pPr>
              <w:spacing w:line="320" w:lineRule="exact"/>
              <w:contextualSpacing/>
              <w:jc w:val="both"/>
              <w:rPr>
                <w:ins w:id="472" w:author="Daló e Tognotti Advogados" w:date="2020-05-13T00:14:00Z"/>
                <w:rFonts w:ascii="Tahoma" w:hAnsi="Tahoma" w:cs="Tahoma"/>
                <w:sz w:val="21"/>
                <w:szCs w:val="21"/>
              </w:rPr>
            </w:pPr>
            <w:ins w:id="473" w:author="Daló e Tognotti Advogados" w:date="2020-05-13T00:14:00Z">
              <w:r w:rsidRPr="00DC7998">
                <w:rPr>
                  <w:rFonts w:ascii="Tahoma" w:hAnsi="Tahoma" w:cs="Tahoma"/>
                  <w:sz w:val="21"/>
                  <w:szCs w:val="21"/>
                </w:rPr>
                <w:t>Na Data de Vencimento Final</w:t>
              </w:r>
              <w:r w:rsidRPr="00DC7998">
                <w:rPr>
                  <w:rFonts w:ascii="Tahoma" w:hAnsi="Tahoma" w:cs="Tahoma"/>
                  <w:color w:val="000000"/>
                  <w:sz w:val="21"/>
                  <w:szCs w:val="21"/>
                </w:rPr>
                <w:t>;</w:t>
              </w:r>
            </w:ins>
          </w:p>
        </w:tc>
      </w:tr>
      <w:tr w:rsidR="004E1249" w:rsidRPr="00DC7998" w14:paraId="38767B5B" w14:textId="77777777" w:rsidTr="00F74812">
        <w:trPr>
          <w:trHeight w:val="199"/>
          <w:ins w:id="474" w:author="Daló e Tognotti Advogados" w:date="2020-05-13T00:14:00Z"/>
        </w:trPr>
        <w:tc>
          <w:tcPr>
            <w:tcW w:w="3828" w:type="dxa"/>
          </w:tcPr>
          <w:p w14:paraId="46FDF553" w14:textId="77777777" w:rsidR="004E1249" w:rsidRPr="00DC7998" w:rsidRDefault="004E1249" w:rsidP="00F74812">
            <w:pPr>
              <w:spacing w:line="320" w:lineRule="exact"/>
              <w:contextualSpacing/>
              <w:jc w:val="both"/>
              <w:rPr>
                <w:ins w:id="475" w:author="Daló e Tognotti Advogados" w:date="2020-05-13T00:14:00Z"/>
                <w:rFonts w:ascii="Tahoma" w:hAnsi="Tahoma" w:cs="Tahoma"/>
                <w:bCs/>
                <w:sz w:val="21"/>
                <w:szCs w:val="21"/>
              </w:rPr>
            </w:pPr>
            <w:ins w:id="476" w:author="Daló e Tognotti Advogados" w:date="2020-05-13T00:14:00Z">
              <w:r w:rsidRPr="00DC7998">
                <w:rPr>
                  <w:rFonts w:ascii="Tahoma" w:hAnsi="Tahoma" w:cs="Tahoma"/>
                  <w:bCs/>
                  <w:sz w:val="21"/>
                  <w:szCs w:val="21"/>
                </w:rPr>
                <w:t>Demais características</w:t>
              </w:r>
            </w:ins>
          </w:p>
        </w:tc>
        <w:tc>
          <w:tcPr>
            <w:tcW w:w="4848" w:type="dxa"/>
          </w:tcPr>
          <w:p w14:paraId="17B93D6F" w14:textId="77777777" w:rsidR="004E1249" w:rsidRPr="00DC7998" w:rsidRDefault="004E1249" w:rsidP="00F74812">
            <w:pPr>
              <w:spacing w:line="320" w:lineRule="exact"/>
              <w:contextualSpacing/>
              <w:jc w:val="both"/>
              <w:rPr>
                <w:ins w:id="477" w:author="Daló e Tognotti Advogados" w:date="2020-05-13T00:14:00Z"/>
                <w:rFonts w:ascii="Tahoma" w:hAnsi="Tahoma" w:cs="Tahoma"/>
                <w:sz w:val="21"/>
                <w:szCs w:val="21"/>
              </w:rPr>
            </w:pPr>
            <w:ins w:id="478" w:author="Daló e Tognotti Advogados" w:date="2020-05-13T00:14:00Z">
              <w:r w:rsidRPr="00DC7998">
                <w:rPr>
                  <w:rFonts w:ascii="Tahoma" w:hAnsi="Tahoma" w:cs="Tahoma"/>
                  <w:sz w:val="21"/>
                  <w:szCs w:val="21"/>
                </w:rPr>
                <w:t>O local, as datas de pagamento e as demais características da CCB estão definidas na própria CCB.</w:t>
              </w:r>
            </w:ins>
          </w:p>
        </w:tc>
      </w:tr>
    </w:tbl>
    <w:p w14:paraId="34671618" w14:textId="77777777" w:rsidR="004E1249" w:rsidRPr="00DC7998" w:rsidRDefault="004E1249" w:rsidP="004E1249">
      <w:pPr>
        <w:spacing w:line="320" w:lineRule="exact"/>
        <w:contextualSpacing/>
        <w:rPr>
          <w:ins w:id="479" w:author="Daló e Tognotti Advogados" w:date="2020-05-13T00:14:00Z"/>
          <w:rFonts w:ascii="Tahoma" w:hAnsi="Tahoma" w:cs="Tahoma"/>
          <w:b/>
          <w:sz w:val="21"/>
          <w:szCs w:val="21"/>
          <w:lang w:eastAsia="en-US"/>
        </w:rPr>
      </w:pPr>
    </w:p>
    <w:p w14:paraId="4490698D" w14:textId="61E05CE2" w:rsidR="004E1249" w:rsidRDefault="004E1249" w:rsidP="004E1249">
      <w:pPr>
        <w:tabs>
          <w:tab w:val="left" w:pos="9356"/>
        </w:tabs>
        <w:spacing w:line="320" w:lineRule="exact"/>
        <w:contextualSpacing/>
        <w:rPr>
          <w:ins w:id="480" w:author="Daló e Tognotti Advogados" w:date="2020-05-13T00:15:00Z"/>
          <w:rFonts w:ascii="Tahoma" w:hAnsi="Tahoma" w:cs="Tahoma"/>
          <w:b/>
          <w:bCs/>
          <w:sz w:val="21"/>
          <w:szCs w:val="21"/>
        </w:rPr>
      </w:pPr>
      <w:ins w:id="481" w:author="Daló e Tognotti Advogados" w:date="2020-05-13T00:15:00Z">
        <w:r>
          <w:rPr>
            <w:rFonts w:ascii="Tahoma" w:hAnsi="Tahoma" w:cs="Tahoma"/>
            <w:b/>
            <w:bCs/>
            <w:sz w:val="21"/>
            <w:szCs w:val="21"/>
          </w:rPr>
          <w:t>2. CCI – Tivoli</w:t>
        </w:r>
      </w:ins>
    </w:p>
    <w:p w14:paraId="3B22E3F8" w14:textId="77777777" w:rsidR="004E1249" w:rsidRPr="00DC7998" w:rsidRDefault="004E1249" w:rsidP="004E1249">
      <w:pPr>
        <w:tabs>
          <w:tab w:val="left" w:pos="9356"/>
        </w:tabs>
        <w:spacing w:line="320" w:lineRule="exact"/>
        <w:contextualSpacing/>
        <w:rPr>
          <w:ins w:id="482" w:author="Daló e Tognotti Advogados" w:date="2020-05-13T00:1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4E1249" w:rsidRPr="00DC7998" w14:paraId="7D42C3A2" w14:textId="77777777" w:rsidTr="00F74812">
        <w:trPr>
          <w:ins w:id="483" w:author="Daló e Tognotti Advogados" w:date="2020-05-13T00:15:00Z"/>
        </w:trPr>
        <w:tc>
          <w:tcPr>
            <w:tcW w:w="4624" w:type="dxa"/>
          </w:tcPr>
          <w:p w14:paraId="3A2520A3" w14:textId="77777777" w:rsidR="004E1249" w:rsidRPr="00DC7998" w:rsidRDefault="004E1249" w:rsidP="00F74812">
            <w:pPr>
              <w:spacing w:line="320" w:lineRule="exact"/>
              <w:contextualSpacing/>
              <w:jc w:val="both"/>
              <w:rPr>
                <w:ins w:id="484" w:author="Daló e Tognotti Advogados" w:date="2020-05-13T00:15:00Z"/>
                <w:rFonts w:ascii="Tahoma" w:hAnsi="Tahoma" w:cs="Tahoma"/>
                <w:b/>
                <w:bCs/>
                <w:sz w:val="21"/>
                <w:szCs w:val="21"/>
              </w:rPr>
            </w:pPr>
            <w:ins w:id="485" w:author="Daló e Tognotti Advogados" w:date="2020-05-13T00:15:00Z">
              <w:r w:rsidRPr="00DC7998">
                <w:rPr>
                  <w:rFonts w:ascii="Tahoma" w:hAnsi="Tahoma" w:cs="Tahoma"/>
                  <w:b/>
                  <w:bCs/>
                  <w:sz w:val="21"/>
                  <w:szCs w:val="21"/>
                </w:rPr>
                <w:t xml:space="preserve">CÉDULA DE CRÉDITO IMOBILIÁRIO – CCI </w:t>
              </w:r>
            </w:ins>
          </w:p>
        </w:tc>
        <w:tc>
          <w:tcPr>
            <w:tcW w:w="4052" w:type="dxa"/>
          </w:tcPr>
          <w:p w14:paraId="3D61CF3A" w14:textId="77777777" w:rsidR="004E1249" w:rsidRPr="00DC7998" w:rsidRDefault="004E1249" w:rsidP="00F74812">
            <w:pPr>
              <w:spacing w:line="320" w:lineRule="exact"/>
              <w:contextualSpacing/>
              <w:rPr>
                <w:ins w:id="486" w:author="Daló e Tognotti Advogados" w:date="2020-05-13T00:15:00Z"/>
                <w:rFonts w:ascii="Tahoma" w:hAnsi="Tahoma" w:cs="Tahoma"/>
                <w:bCs/>
                <w:sz w:val="21"/>
                <w:szCs w:val="21"/>
              </w:rPr>
            </w:pPr>
            <w:ins w:id="487" w:author="Daló e Tognotti Advogados" w:date="2020-05-13T00:15:00Z">
              <w:r w:rsidRPr="00DC7998">
                <w:rPr>
                  <w:rFonts w:ascii="Tahoma" w:hAnsi="Tahoma" w:cs="Tahoma"/>
                  <w:b/>
                  <w:bCs/>
                  <w:sz w:val="21"/>
                  <w:szCs w:val="21"/>
                </w:rPr>
                <w:t>LOCAL E DATA DE EMISSÃO</w:t>
              </w:r>
              <w:r w:rsidRPr="00DC7998">
                <w:rPr>
                  <w:rFonts w:ascii="Tahoma" w:hAnsi="Tahoma" w:cs="Tahoma"/>
                  <w:bCs/>
                  <w:sz w:val="21"/>
                  <w:szCs w:val="21"/>
                </w:rPr>
                <w:t>:</w:t>
              </w:r>
            </w:ins>
          </w:p>
          <w:p w14:paraId="6C57BEE2" w14:textId="77777777" w:rsidR="004E1249" w:rsidRPr="00DC7998" w:rsidRDefault="004E1249" w:rsidP="00F74812">
            <w:pPr>
              <w:spacing w:line="320" w:lineRule="exact"/>
              <w:contextualSpacing/>
              <w:rPr>
                <w:ins w:id="488" w:author="Daló e Tognotti Advogados" w:date="2020-05-13T00:15:00Z"/>
                <w:rFonts w:ascii="Tahoma" w:hAnsi="Tahoma" w:cs="Tahoma"/>
                <w:color w:val="000000"/>
                <w:sz w:val="21"/>
                <w:szCs w:val="21"/>
              </w:rPr>
            </w:pPr>
            <w:ins w:id="489" w:author="Daló e Tognotti Advogados" w:date="2020-05-13T00:15:00Z">
              <w:r w:rsidRPr="00DC7998">
                <w:rPr>
                  <w:rFonts w:ascii="Tahoma" w:hAnsi="Tahoma" w:cs="Tahoma"/>
                  <w:bCs/>
                  <w:sz w:val="21"/>
                  <w:szCs w:val="21"/>
                </w:rPr>
                <w:t xml:space="preserve">São Paulo, </w:t>
              </w:r>
              <w:r>
                <w:rPr>
                  <w:rFonts w:ascii="Tahoma" w:hAnsi="Tahoma" w:cs="Tahoma"/>
                  <w:bCs/>
                  <w:sz w:val="21"/>
                  <w:szCs w:val="21"/>
                </w:rPr>
                <w:t>13</w:t>
              </w:r>
              <w:r>
                <w:rPr>
                  <w:rFonts w:ascii="Tahoma" w:hAnsi="Tahoma" w:cs="Tahoma"/>
                  <w:color w:val="000000"/>
                  <w:sz w:val="21"/>
                  <w:szCs w:val="21"/>
                </w:rPr>
                <w:t xml:space="preserve"> </w:t>
              </w:r>
              <w:r w:rsidRPr="00DC7998">
                <w:rPr>
                  <w:rFonts w:ascii="Tahoma" w:hAnsi="Tahoma" w:cs="Tahoma"/>
                  <w:color w:val="000000"/>
                  <w:sz w:val="21"/>
                  <w:szCs w:val="21"/>
                </w:rPr>
                <w:t xml:space="preserve">de </w:t>
              </w:r>
              <w:r>
                <w:rPr>
                  <w:rFonts w:ascii="Tahoma" w:hAnsi="Tahoma" w:cs="Tahoma"/>
                  <w:color w:val="000000"/>
                  <w:sz w:val="21"/>
                  <w:szCs w:val="21"/>
                </w:rPr>
                <w:t>maio</w:t>
              </w:r>
              <w:r w:rsidRPr="00DC7998">
                <w:rPr>
                  <w:rFonts w:ascii="Tahoma" w:hAnsi="Tahoma" w:cs="Tahoma"/>
                  <w:sz w:val="21"/>
                  <w:szCs w:val="21"/>
                </w:rPr>
                <w:t xml:space="preserve"> de 2020. </w:t>
              </w:r>
            </w:ins>
          </w:p>
        </w:tc>
      </w:tr>
    </w:tbl>
    <w:p w14:paraId="05580E79" w14:textId="77777777" w:rsidR="004E1249" w:rsidRPr="00DC7998" w:rsidRDefault="004E1249" w:rsidP="004E1249">
      <w:pPr>
        <w:spacing w:line="320" w:lineRule="exact"/>
        <w:contextualSpacing/>
        <w:jc w:val="both"/>
        <w:rPr>
          <w:ins w:id="490" w:author="Daló e Tognotti Advogados" w:date="2020-05-13T00:1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4E1249" w:rsidRPr="00DC7998" w14:paraId="3EC936B4" w14:textId="77777777" w:rsidTr="00F74812">
        <w:trPr>
          <w:ins w:id="491" w:author="Daló e Tognotti Advogados" w:date="2020-05-13T00:15:00Z"/>
        </w:trPr>
        <w:tc>
          <w:tcPr>
            <w:tcW w:w="1293" w:type="dxa"/>
          </w:tcPr>
          <w:p w14:paraId="1E2FEBBC" w14:textId="77777777" w:rsidR="004E1249" w:rsidRPr="00DC7998" w:rsidRDefault="004E1249" w:rsidP="00F74812">
            <w:pPr>
              <w:spacing w:line="320" w:lineRule="exact"/>
              <w:contextualSpacing/>
              <w:jc w:val="both"/>
              <w:rPr>
                <w:ins w:id="492" w:author="Daló e Tognotti Advogados" w:date="2020-05-13T00:15:00Z"/>
                <w:rFonts w:ascii="Tahoma" w:hAnsi="Tahoma" w:cs="Tahoma"/>
                <w:b/>
                <w:bCs/>
                <w:sz w:val="21"/>
                <w:szCs w:val="21"/>
              </w:rPr>
            </w:pPr>
            <w:ins w:id="493" w:author="Daló e Tognotti Advogados" w:date="2020-05-13T00:15:00Z">
              <w:r w:rsidRPr="00DC7998">
                <w:rPr>
                  <w:rFonts w:ascii="Tahoma" w:hAnsi="Tahoma" w:cs="Tahoma"/>
                  <w:b/>
                  <w:bCs/>
                  <w:sz w:val="21"/>
                  <w:szCs w:val="21"/>
                </w:rPr>
                <w:t>SÉRIE</w:t>
              </w:r>
            </w:ins>
          </w:p>
        </w:tc>
        <w:tc>
          <w:tcPr>
            <w:tcW w:w="1549" w:type="dxa"/>
          </w:tcPr>
          <w:p w14:paraId="2F73527B" w14:textId="77777777" w:rsidR="004E1249" w:rsidRPr="00DC7998" w:rsidRDefault="004E1249" w:rsidP="00F74812">
            <w:pPr>
              <w:spacing w:line="320" w:lineRule="exact"/>
              <w:contextualSpacing/>
              <w:jc w:val="both"/>
              <w:rPr>
                <w:ins w:id="494" w:author="Daló e Tognotti Advogados" w:date="2020-05-13T00:15:00Z"/>
                <w:rFonts w:ascii="Tahoma" w:hAnsi="Tahoma" w:cs="Tahoma"/>
                <w:bCs/>
                <w:sz w:val="21"/>
                <w:szCs w:val="21"/>
              </w:rPr>
            </w:pPr>
            <w:ins w:id="495" w:author="Daló e Tognotti Advogados" w:date="2020-05-13T00:15:00Z">
              <w:r w:rsidRPr="00DC7998">
                <w:rPr>
                  <w:rFonts w:ascii="Tahoma" w:hAnsi="Tahoma" w:cs="Tahoma"/>
                  <w:b/>
                  <w:color w:val="000000"/>
                  <w:sz w:val="21"/>
                  <w:szCs w:val="21"/>
                </w:rPr>
                <w:t>ÚNICA</w:t>
              </w:r>
            </w:ins>
          </w:p>
        </w:tc>
        <w:tc>
          <w:tcPr>
            <w:tcW w:w="1260" w:type="dxa"/>
          </w:tcPr>
          <w:p w14:paraId="76300196" w14:textId="77777777" w:rsidR="004E1249" w:rsidRPr="00DC7998" w:rsidRDefault="004E1249" w:rsidP="00F74812">
            <w:pPr>
              <w:spacing w:line="320" w:lineRule="exact"/>
              <w:contextualSpacing/>
              <w:jc w:val="both"/>
              <w:rPr>
                <w:ins w:id="496" w:author="Daló e Tognotti Advogados" w:date="2020-05-13T00:15:00Z"/>
                <w:rFonts w:ascii="Tahoma" w:hAnsi="Tahoma" w:cs="Tahoma"/>
                <w:b/>
                <w:bCs/>
                <w:sz w:val="21"/>
                <w:szCs w:val="21"/>
              </w:rPr>
            </w:pPr>
            <w:ins w:id="497" w:author="Daló e Tognotti Advogados" w:date="2020-05-13T00:15:00Z">
              <w:r w:rsidRPr="00DC7998">
                <w:rPr>
                  <w:rFonts w:ascii="Tahoma" w:hAnsi="Tahoma" w:cs="Tahoma"/>
                  <w:b/>
                  <w:bCs/>
                  <w:sz w:val="21"/>
                  <w:szCs w:val="21"/>
                </w:rPr>
                <w:t>NÚMERO</w:t>
              </w:r>
            </w:ins>
          </w:p>
        </w:tc>
        <w:tc>
          <w:tcPr>
            <w:tcW w:w="1172" w:type="dxa"/>
          </w:tcPr>
          <w:p w14:paraId="2AB9CD95" w14:textId="77777777" w:rsidR="004E1249" w:rsidRPr="00DC7998" w:rsidRDefault="004E1249" w:rsidP="00F74812">
            <w:pPr>
              <w:spacing w:line="320" w:lineRule="exact"/>
              <w:contextualSpacing/>
              <w:jc w:val="both"/>
              <w:rPr>
                <w:ins w:id="498" w:author="Daló e Tognotti Advogados" w:date="2020-05-13T00:15:00Z"/>
                <w:rFonts w:ascii="Tahoma" w:hAnsi="Tahoma" w:cs="Tahoma"/>
                <w:bCs/>
                <w:sz w:val="21"/>
                <w:szCs w:val="21"/>
              </w:rPr>
            </w:pPr>
            <w:ins w:id="499" w:author="Daló e Tognotti Advogados" w:date="2020-05-13T00:15:00Z">
              <w:r w:rsidRPr="000F21F3">
                <w:rPr>
                  <w:rFonts w:ascii="Tahoma" w:hAnsi="Tahoma" w:cs="Tahoma"/>
                  <w:color w:val="000000"/>
                  <w:sz w:val="21"/>
                  <w:szCs w:val="21"/>
                  <w:highlight w:val="yellow"/>
                </w:rPr>
                <w:t>[•]</w:t>
              </w:r>
            </w:ins>
          </w:p>
        </w:tc>
        <w:tc>
          <w:tcPr>
            <w:tcW w:w="1843" w:type="dxa"/>
          </w:tcPr>
          <w:p w14:paraId="35108ACC" w14:textId="77777777" w:rsidR="004E1249" w:rsidRPr="00DC7998" w:rsidRDefault="004E1249" w:rsidP="00F74812">
            <w:pPr>
              <w:spacing w:line="320" w:lineRule="exact"/>
              <w:contextualSpacing/>
              <w:jc w:val="both"/>
              <w:rPr>
                <w:ins w:id="500" w:author="Daló e Tognotti Advogados" w:date="2020-05-13T00:15:00Z"/>
                <w:rFonts w:ascii="Tahoma" w:hAnsi="Tahoma" w:cs="Tahoma"/>
                <w:b/>
                <w:bCs/>
                <w:sz w:val="21"/>
                <w:szCs w:val="21"/>
              </w:rPr>
            </w:pPr>
            <w:ins w:id="501" w:author="Daló e Tognotti Advogados" w:date="2020-05-13T00:15:00Z">
              <w:r w:rsidRPr="00DC7998">
                <w:rPr>
                  <w:rFonts w:ascii="Tahoma" w:hAnsi="Tahoma" w:cs="Tahoma"/>
                  <w:b/>
                  <w:bCs/>
                  <w:sz w:val="21"/>
                  <w:szCs w:val="21"/>
                </w:rPr>
                <w:t>TIPO DE CCI</w:t>
              </w:r>
            </w:ins>
          </w:p>
        </w:tc>
        <w:tc>
          <w:tcPr>
            <w:tcW w:w="1559" w:type="dxa"/>
          </w:tcPr>
          <w:p w14:paraId="56A97A64" w14:textId="77777777" w:rsidR="004E1249" w:rsidRPr="00DC7998" w:rsidRDefault="004E1249" w:rsidP="00F74812">
            <w:pPr>
              <w:spacing w:line="320" w:lineRule="exact"/>
              <w:contextualSpacing/>
              <w:jc w:val="both"/>
              <w:rPr>
                <w:ins w:id="502" w:author="Daló e Tognotti Advogados" w:date="2020-05-13T00:15:00Z"/>
                <w:rFonts w:ascii="Tahoma" w:hAnsi="Tahoma" w:cs="Tahoma"/>
                <w:bCs/>
                <w:sz w:val="21"/>
                <w:szCs w:val="21"/>
              </w:rPr>
            </w:pPr>
            <w:ins w:id="503" w:author="Daló e Tognotti Advogados" w:date="2020-05-13T00:15:00Z">
              <w:r w:rsidRPr="00DC7998">
                <w:rPr>
                  <w:rFonts w:ascii="Tahoma" w:hAnsi="Tahoma" w:cs="Tahoma"/>
                  <w:b/>
                  <w:bCs/>
                  <w:sz w:val="21"/>
                  <w:szCs w:val="21"/>
                </w:rPr>
                <w:t>INTEGRAL</w:t>
              </w:r>
            </w:ins>
          </w:p>
        </w:tc>
      </w:tr>
    </w:tbl>
    <w:p w14:paraId="48447234" w14:textId="77777777" w:rsidR="004E1249" w:rsidRPr="00DC7998" w:rsidRDefault="004E1249" w:rsidP="004E1249">
      <w:pPr>
        <w:spacing w:line="320" w:lineRule="exact"/>
        <w:contextualSpacing/>
        <w:jc w:val="both"/>
        <w:rPr>
          <w:ins w:id="504" w:author="Daló e Tognotti Advogados" w:date="2020-05-13T00:1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DC7998" w14:paraId="56C263C7" w14:textId="77777777" w:rsidTr="00F74812">
        <w:trPr>
          <w:ins w:id="505" w:author="Daló e Tognotti Advogados" w:date="2020-05-13T00:15:00Z"/>
        </w:trPr>
        <w:tc>
          <w:tcPr>
            <w:tcW w:w="8676" w:type="dxa"/>
            <w:gridSpan w:val="3"/>
          </w:tcPr>
          <w:p w14:paraId="04DE146E" w14:textId="77777777" w:rsidR="004E1249" w:rsidRPr="00DC7998" w:rsidRDefault="004E1249" w:rsidP="00F74812">
            <w:pPr>
              <w:pStyle w:val="western"/>
              <w:widowControl w:val="0"/>
              <w:spacing w:before="0" w:beforeAutospacing="0" w:after="0" w:line="320" w:lineRule="exact"/>
              <w:contextualSpacing/>
              <w:rPr>
                <w:ins w:id="506" w:author="Daló e Tognotti Advogados" w:date="2020-05-13T00:15:00Z"/>
                <w:rFonts w:ascii="Tahoma" w:hAnsi="Tahoma" w:cs="Tahoma"/>
                <w:b/>
                <w:bCs/>
                <w:sz w:val="21"/>
                <w:szCs w:val="21"/>
              </w:rPr>
            </w:pPr>
            <w:ins w:id="507" w:author="Daló e Tognotti Advogados" w:date="2020-05-13T00:15:00Z">
              <w:r w:rsidRPr="00DC7998">
                <w:rPr>
                  <w:rFonts w:ascii="Tahoma" w:hAnsi="Tahoma" w:cs="Tahoma"/>
                  <w:b/>
                  <w:bCs/>
                  <w:sz w:val="21"/>
                  <w:szCs w:val="21"/>
                </w:rPr>
                <w:t>1. EMISSORA</w:t>
              </w:r>
            </w:ins>
          </w:p>
        </w:tc>
      </w:tr>
      <w:tr w:rsidR="004E1249" w:rsidRPr="00DC7998" w14:paraId="4CCE6CAA" w14:textId="77777777" w:rsidTr="00F74812">
        <w:trPr>
          <w:ins w:id="508" w:author="Daló e Tognotti Advogados" w:date="2020-05-13T00:15:00Z"/>
        </w:trPr>
        <w:tc>
          <w:tcPr>
            <w:tcW w:w="8676" w:type="dxa"/>
            <w:gridSpan w:val="3"/>
            <w:tcBorders>
              <w:top w:val="single" w:sz="4" w:space="0" w:color="auto"/>
              <w:left w:val="single" w:sz="4" w:space="0" w:color="auto"/>
              <w:bottom w:val="single" w:sz="4" w:space="0" w:color="auto"/>
              <w:right w:val="single" w:sz="4" w:space="0" w:color="auto"/>
            </w:tcBorders>
          </w:tcPr>
          <w:p w14:paraId="7A7A9C63" w14:textId="77777777" w:rsidR="004E1249" w:rsidRPr="00DC7998" w:rsidRDefault="004E1249" w:rsidP="00F74812">
            <w:pPr>
              <w:pStyle w:val="western"/>
              <w:widowControl w:val="0"/>
              <w:spacing w:before="0" w:beforeAutospacing="0" w:after="0" w:line="320" w:lineRule="exact"/>
              <w:contextualSpacing/>
              <w:rPr>
                <w:ins w:id="509" w:author="Daló e Tognotti Advogados" w:date="2020-05-13T00:15:00Z"/>
                <w:rFonts w:ascii="Tahoma" w:hAnsi="Tahoma" w:cs="Tahoma"/>
                <w:bCs/>
                <w:sz w:val="21"/>
                <w:szCs w:val="21"/>
              </w:rPr>
            </w:pPr>
            <w:ins w:id="510" w:author="Daló e Tognotti Advogados" w:date="2020-05-13T00:15: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4E1249" w:rsidRPr="00DC7998" w14:paraId="6E36C903" w14:textId="77777777" w:rsidTr="00F74812">
        <w:trPr>
          <w:ins w:id="511" w:author="Daló e Tognotti Advogados" w:date="2020-05-13T00:15:00Z"/>
        </w:trPr>
        <w:tc>
          <w:tcPr>
            <w:tcW w:w="8676" w:type="dxa"/>
            <w:gridSpan w:val="3"/>
            <w:tcBorders>
              <w:top w:val="single" w:sz="4" w:space="0" w:color="auto"/>
              <w:left w:val="single" w:sz="4" w:space="0" w:color="auto"/>
              <w:bottom w:val="single" w:sz="4" w:space="0" w:color="auto"/>
              <w:right w:val="single" w:sz="4" w:space="0" w:color="auto"/>
            </w:tcBorders>
          </w:tcPr>
          <w:p w14:paraId="262B8269" w14:textId="77777777" w:rsidR="004E1249" w:rsidRPr="00DC7998" w:rsidRDefault="004E1249" w:rsidP="00F74812">
            <w:pPr>
              <w:pStyle w:val="western"/>
              <w:widowControl w:val="0"/>
              <w:spacing w:before="0" w:beforeAutospacing="0" w:after="0" w:line="320" w:lineRule="exact"/>
              <w:contextualSpacing/>
              <w:rPr>
                <w:ins w:id="512" w:author="Daló e Tognotti Advogados" w:date="2020-05-13T00:15:00Z"/>
                <w:rFonts w:ascii="Tahoma" w:hAnsi="Tahoma" w:cs="Tahoma"/>
                <w:bCs/>
                <w:sz w:val="21"/>
                <w:szCs w:val="21"/>
              </w:rPr>
            </w:pPr>
            <w:ins w:id="513" w:author="Daló e Tognotti Advogados" w:date="2020-05-13T00:15:00Z">
              <w:r w:rsidRPr="00DC7998">
                <w:rPr>
                  <w:rFonts w:ascii="Tahoma" w:hAnsi="Tahoma" w:cs="Tahoma"/>
                  <w:bCs/>
                  <w:sz w:val="21"/>
                  <w:szCs w:val="21"/>
                </w:rPr>
                <w:t xml:space="preserve">CNPJ/MF: </w:t>
              </w:r>
              <w:r w:rsidRPr="00DC7998">
                <w:rPr>
                  <w:rFonts w:ascii="Tahoma" w:hAnsi="Tahoma" w:cs="Tahoma"/>
                  <w:sz w:val="21"/>
                  <w:szCs w:val="21"/>
                </w:rPr>
                <w:t>31.468.139/0001-98</w:t>
              </w:r>
            </w:ins>
          </w:p>
        </w:tc>
      </w:tr>
      <w:tr w:rsidR="004E1249" w:rsidRPr="00DC7998" w14:paraId="5FDA6DFA" w14:textId="77777777" w:rsidTr="00F74812">
        <w:trPr>
          <w:ins w:id="514" w:author="Daló e Tognotti Advogados" w:date="2020-05-13T00:15:00Z"/>
        </w:trPr>
        <w:tc>
          <w:tcPr>
            <w:tcW w:w="8676" w:type="dxa"/>
            <w:gridSpan w:val="3"/>
            <w:tcBorders>
              <w:top w:val="single" w:sz="4" w:space="0" w:color="auto"/>
              <w:left w:val="single" w:sz="4" w:space="0" w:color="auto"/>
              <w:bottom w:val="single" w:sz="4" w:space="0" w:color="auto"/>
              <w:right w:val="single" w:sz="4" w:space="0" w:color="auto"/>
            </w:tcBorders>
          </w:tcPr>
          <w:p w14:paraId="46CA743F" w14:textId="77777777" w:rsidR="004E1249" w:rsidRPr="00DC7998" w:rsidRDefault="004E1249" w:rsidP="00F74812">
            <w:pPr>
              <w:pStyle w:val="western"/>
              <w:widowControl w:val="0"/>
              <w:spacing w:before="0" w:beforeAutospacing="0" w:after="0" w:line="320" w:lineRule="exact"/>
              <w:contextualSpacing/>
              <w:rPr>
                <w:ins w:id="515" w:author="Daló e Tognotti Advogados" w:date="2020-05-13T00:15:00Z"/>
                <w:rFonts w:ascii="Tahoma" w:hAnsi="Tahoma" w:cs="Tahoma"/>
                <w:bCs/>
                <w:sz w:val="21"/>
                <w:szCs w:val="21"/>
              </w:rPr>
            </w:pPr>
            <w:ins w:id="516" w:author="Daló e Tognotti Advogados" w:date="2020-05-13T00:15: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4E1249" w:rsidRPr="00DC7998" w14:paraId="262D20DC" w14:textId="77777777" w:rsidTr="00F74812">
        <w:trPr>
          <w:ins w:id="517" w:author="Daló e Tognotti Advogados" w:date="2020-05-13T00:15:00Z"/>
        </w:trPr>
        <w:tc>
          <w:tcPr>
            <w:tcW w:w="2410" w:type="dxa"/>
          </w:tcPr>
          <w:p w14:paraId="59B9E889" w14:textId="77777777" w:rsidR="004E1249" w:rsidRPr="00DC7998" w:rsidRDefault="004E1249" w:rsidP="00F74812">
            <w:pPr>
              <w:pStyle w:val="western"/>
              <w:widowControl w:val="0"/>
              <w:spacing w:before="0" w:beforeAutospacing="0" w:after="0" w:line="320" w:lineRule="exact"/>
              <w:contextualSpacing/>
              <w:rPr>
                <w:ins w:id="518" w:author="Daló e Tognotti Advogados" w:date="2020-05-13T00:15:00Z"/>
                <w:rFonts w:ascii="Tahoma" w:hAnsi="Tahoma" w:cs="Tahoma"/>
                <w:bCs/>
                <w:sz w:val="21"/>
                <w:szCs w:val="21"/>
              </w:rPr>
            </w:pPr>
            <w:ins w:id="519" w:author="Daló e Tognotti Advogados" w:date="2020-05-13T00:15: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
          <w:p w14:paraId="4C1AAC01" w14:textId="77777777" w:rsidR="004E1249" w:rsidRPr="00DC7998" w:rsidRDefault="004E1249" w:rsidP="00F74812">
            <w:pPr>
              <w:pStyle w:val="western"/>
              <w:widowControl w:val="0"/>
              <w:spacing w:before="0" w:beforeAutospacing="0" w:after="0" w:line="320" w:lineRule="exact"/>
              <w:contextualSpacing/>
              <w:rPr>
                <w:ins w:id="520" w:author="Daló e Tognotti Advogados" w:date="2020-05-13T00:15:00Z"/>
                <w:rFonts w:ascii="Tahoma" w:hAnsi="Tahoma" w:cs="Tahoma"/>
                <w:bCs/>
                <w:sz w:val="21"/>
                <w:szCs w:val="21"/>
              </w:rPr>
            </w:pPr>
            <w:ins w:id="521" w:author="Daló e Tognotti Advogados" w:date="2020-05-13T00:15:00Z">
              <w:r w:rsidRPr="00DC7998">
                <w:rPr>
                  <w:rFonts w:ascii="Tahoma" w:hAnsi="Tahoma" w:cs="Tahoma"/>
                  <w:bCs/>
                  <w:sz w:val="21"/>
                  <w:szCs w:val="21"/>
                </w:rPr>
                <w:t>Cidade: São Paulo</w:t>
              </w:r>
            </w:ins>
          </w:p>
        </w:tc>
        <w:tc>
          <w:tcPr>
            <w:tcW w:w="3431" w:type="dxa"/>
          </w:tcPr>
          <w:p w14:paraId="36459335" w14:textId="77777777" w:rsidR="004E1249" w:rsidRPr="00DC7998" w:rsidRDefault="004E1249" w:rsidP="00F74812">
            <w:pPr>
              <w:pStyle w:val="western"/>
              <w:widowControl w:val="0"/>
              <w:spacing w:before="0" w:beforeAutospacing="0" w:after="0" w:line="320" w:lineRule="exact"/>
              <w:contextualSpacing/>
              <w:rPr>
                <w:ins w:id="522" w:author="Daló e Tognotti Advogados" w:date="2020-05-13T00:15:00Z"/>
                <w:rFonts w:ascii="Tahoma" w:hAnsi="Tahoma" w:cs="Tahoma"/>
                <w:bCs/>
                <w:sz w:val="21"/>
                <w:szCs w:val="21"/>
              </w:rPr>
            </w:pPr>
            <w:ins w:id="523" w:author="Daló e Tognotti Advogados" w:date="2020-05-13T00:15:00Z">
              <w:r w:rsidRPr="00DC7998">
                <w:rPr>
                  <w:rFonts w:ascii="Tahoma" w:hAnsi="Tahoma" w:cs="Tahoma"/>
                  <w:bCs/>
                  <w:sz w:val="21"/>
                  <w:szCs w:val="21"/>
                </w:rPr>
                <w:t>UF: SP</w:t>
              </w:r>
            </w:ins>
          </w:p>
        </w:tc>
      </w:tr>
    </w:tbl>
    <w:p w14:paraId="2C527223" w14:textId="77777777" w:rsidR="004E1249" w:rsidRPr="00DC7998" w:rsidRDefault="004E1249" w:rsidP="004E1249">
      <w:pPr>
        <w:spacing w:line="320" w:lineRule="exact"/>
        <w:contextualSpacing/>
        <w:jc w:val="both"/>
        <w:rPr>
          <w:ins w:id="524" w:author="Daló e Tognotti Advogados" w:date="2020-05-13T00:1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DC7998" w14:paraId="5769E76E" w14:textId="77777777" w:rsidTr="00F74812">
        <w:trPr>
          <w:ins w:id="525" w:author="Daló e Tognotti Advogados" w:date="2020-05-13T00:15:00Z"/>
        </w:trPr>
        <w:tc>
          <w:tcPr>
            <w:tcW w:w="8676" w:type="dxa"/>
            <w:gridSpan w:val="3"/>
          </w:tcPr>
          <w:p w14:paraId="71F176DD" w14:textId="77777777" w:rsidR="004E1249" w:rsidRPr="00DC7998" w:rsidRDefault="004E1249" w:rsidP="00F74812">
            <w:pPr>
              <w:spacing w:line="320" w:lineRule="exact"/>
              <w:contextualSpacing/>
              <w:jc w:val="both"/>
              <w:rPr>
                <w:ins w:id="526" w:author="Daló e Tognotti Advogados" w:date="2020-05-13T00:15:00Z"/>
                <w:rFonts w:ascii="Tahoma" w:hAnsi="Tahoma" w:cs="Tahoma"/>
                <w:b/>
                <w:bCs/>
                <w:sz w:val="21"/>
                <w:szCs w:val="21"/>
              </w:rPr>
            </w:pPr>
            <w:ins w:id="527" w:author="Daló e Tognotti Advogados" w:date="2020-05-13T00:15:00Z">
              <w:r w:rsidRPr="00DC7998">
                <w:rPr>
                  <w:rFonts w:ascii="Tahoma" w:hAnsi="Tahoma" w:cs="Tahoma"/>
                  <w:b/>
                  <w:bCs/>
                  <w:sz w:val="21"/>
                  <w:szCs w:val="21"/>
                </w:rPr>
                <w:t>2. INSTITUIÇÃO CUSTODIANTE</w:t>
              </w:r>
            </w:ins>
          </w:p>
        </w:tc>
      </w:tr>
      <w:tr w:rsidR="004E1249" w:rsidRPr="00DC7998" w14:paraId="7E72987B" w14:textId="77777777" w:rsidTr="00F74812">
        <w:trPr>
          <w:ins w:id="528" w:author="Daló e Tognotti Advogados" w:date="2020-05-13T00:15:00Z"/>
        </w:trPr>
        <w:tc>
          <w:tcPr>
            <w:tcW w:w="8676" w:type="dxa"/>
            <w:gridSpan w:val="3"/>
            <w:tcBorders>
              <w:top w:val="single" w:sz="4" w:space="0" w:color="auto"/>
              <w:left w:val="single" w:sz="4" w:space="0" w:color="auto"/>
              <w:bottom w:val="single" w:sz="4" w:space="0" w:color="auto"/>
              <w:right w:val="single" w:sz="4" w:space="0" w:color="auto"/>
            </w:tcBorders>
          </w:tcPr>
          <w:p w14:paraId="14E05D93" w14:textId="77777777" w:rsidR="004E1249" w:rsidRPr="00DC7998" w:rsidRDefault="004E1249" w:rsidP="00F74812">
            <w:pPr>
              <w:tabs>
                <w:tab w:val="left" w:pos="2945"/>
              </w:tabs>
              <w:spacing w:line="320" w:lineRule="exact"/>
              <w:contextualSpacing/>
              <w:jc w:val="both"/>
              <w:rPr>
                <w:ins w:id="529" w:author="Daló e Tognotti Advogados" w:date="2020-05-13T00:15:00Z"/>
                <w:rFonts w:ascii="Tahoma" w:hAnsi="Tahoma" w:cs="Tahoma"/>
                <w:b/>
                <w:sz w:val="21"/>
                <w:szCs w:val="21"/>
              </w:rPr>
            </w:pPr>
            <w:ins w:id="530" w:author="Daló e Tognotti Advogados" w:date="2020-05-13T00:15:00Z">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ins>
          </w:p>
        </w:tc>
      </w:tr>
      <w:tr w:rsidR="004E1249" w:rsidRPr="00DC7998" w14:paraId="689DF58A" w14:textId="77777777" w:rsidTr="00F74812">
        <w:trPr>
          <w:ins w:id="531" w:author="Daló e Tognotti Advogados" w:date="2020-05-13T00:15:00Z"/>
        </w:trPr>
        <w:tc>
          <w:tcPr>
            <w:tcW w:w="8676" w:type="dxa"/>
            <w:gridSpan w:val="3"/>
            <w:tcBorders>
              <w:top w:val="single" w:sz="4" w:space="0" w:color="auto"/>
              <w:left w:val="single" w:sz="4" w:space="0" w:color="auto"/>
              <w:bottom w:val="single" w:sz="4" w:space="0" w:color="auto"/>
              <w:right w:val="single" w:sz="4" w:space="0" w:color="auto"/>
            </w:tcBorders>
          </w:tcPr>
          <w:p w14:paraId="0D509CD9" w14:textId="77777777" w:rsidR="004E1249" w:rsidRPr="00DC7998" w:rsidRDefault="004E1249" w:rsidP="00F74812">
            <w:pPr>
              <w:spacing w:line="320" w:lineRule="exact"/>
              <w:contextualSpacing/>
              <w:jc w:val="both"/>
              <w:rPr>
                <w:ins w:id="532" w:author="Daló e Tognotti Advogados" w:date="2020-05-13T00:15:00Z"/>
                <w:rFonts w:ascii="Tahoma" w:hAnsi="Tahoma" w:cs="Tahoma"/>
                <w:sz w:val="21"/>
                <w:szCs w:val="21"/>
              </w:rPr>
            </w:pPr>
            <w:ins w:id="533" w:author="Daló e Tognotti Advogados" w:date="2020-05-13T00:15:00Z">
              <w:r w:rsidRPr="00DC7998">
                <w:rPr>
                  <w:rFonts w:ascii="Tahoma" w:hAnsi="Tahoma" w:cs="Tahoma"/>
                  <w:sz w:val="21"/>
                  <w:szCs w:val="21"/>
                </w:rPr>
                <w:t xml:space="preserve">CNPJ/MF: </w:t>
              </w:r>
              <w:r w:rsidRPr="00DC7998">
                <w:rPr>
                  <w:rFonts w:ascii="Tahoma" w:hAnsi="Tahoma" w:cs="Tahoma"/>
                  <w:bCs/>
                  <w:sz w:val="21"/>
                  <w:szCs w:val="21"/>
                </w:rPr>
                <w:t>15.227.994/0001-50</w:t>
              </w:r>
            </w:ins>
          </w:p>
        </w:tc>
      </w:tr>
      <w:tr w:rsidR="004E1249" w:rsidRPr="00DC7998" w14:paraId="008F44C2" w14:textId="77777777" w:rsidTr="00F74812">
        <w:trPr>
          <w:ins w:id="534" w:author="Daló e Tognotti Advogados" w:date="2020-05-13T00:15:00Z"/>
        </w:trPr>
        <w:tc>
          <w:tcPr>
            <w:tcW w:w="8676" w:type="dxa"/>
            <w:gridSpan w:val="3"/>
            <w:tcBorders>
              <w:top w:val="single" w:sz="4" w:space="0" w:color="auto"/>
              <w:left w:val="single" w:sz="4" w:space="0" w:color="auto"/>
              <w:bottom w:val="single" w:sz="4" w:space="0" w:color="auto"/>
              <w:right w:val="single" w:sz="4" w:space="0" w:color="auto"/>
            </w:tcBorders>
          </w:tcPr>
          <w:p w14:paraId="0EE19EA1" w14:textId="77777777" w:rsidR="004E1249" w:rsidRPr="00DC7998" w:rsidRDefault="004E1249" w:rsidP="00F74812">
            <w:pPr>
              <w:tabs>
                <w:tab w:val="left" w:pos="2182"/>
              </w:tabs>
              <w:spacing w:line="320" w:lineRule="exact"/>
              <w:contextualSpacing/>
              <w:jc w:val="both"/>
              <w:rPr>
                <w:ins w:id="535" w:author="Daló e Tognotti Advogados" w:date="2020-05-13T00:15:00Z"/>
                <w:rFonts w:ascii="Tahoma" w:hAnsi="Tahoma" w:cs="Tahoma"/>
                <w:b/>
                <w:sz w:val="21"/>
                <w:szCs w:val="21"/>
              </w:rPr>
            </w:pPr>
            <w:ins w:id="536" w:author="Daló e Tognotti Advogados" w:date="2020-05-13T00:15:00Z">
              <w:r w:rsidRPr="00DC7998">
                <w:rPr>
                  <w:rFonts w:ascii="Tahoma" w:hAnsi="Tahoma" w:cs="Tahoma"/>
                  <w:sz w:val="21"/>
                  <w:szCs w:val="21"/>
                </w:rPr>
                <w:t xml:space="preserve">Endereço: </w:t>
              </w:r>
              <w:r w:rsidRPr="00DC7998">
                <w:rPr>
                  <w:rFonts w:ascii="Tahoma" w:hAnsi="Tahoma" w:cs="Tahoma"/>
                  <w:bCs/>
                  <w:sz w:val="21"/>
                  <w:szCs w:val="21"/>
                </w:rPr>
                <w:t>Rua Sete de Setembro, nº 99, sala 2.401, Centro</w:t>
              </w:r>
            </w:ins>
          </w:p>
        </w:tc>
      </w:tr>
      <w:tr w:rsidR="004E1249" w:rsidRPr="00DC7998" w14:paraId="542763A2" w14:textId="77777777" w:rsidTr="00F74812">
        <w:trPr>
          <w:ins w:id="537" w:author="Daló e Tognotti Advogados" w:date="2020-05-13T00:15:00Z"/>
        </w:trPr>
        <w:tc>
          <w:tcPr>
            <w:tcW w:w="2410" w:type="dxa"/>
          </w:tcPr>
          <w:p w14:paraId="134D77C8" w14:textId="77777777" w:rsidR="004E1249" w:rsidRPr="00DC7998" w:rsidRDefault="004E1249" w:rsidP="00F74812">
            <w:pPr>
              <w:pStyle w:val="western"/>
              <w:widowControl w:val="0"/>
              <w:spacing w:before="0" w:beforeAutospacing="0" w:after="0" w:line="320" w:lineRule="exact"/>
              <w:contextualSpacing/>
              <w:rPr>
                <w:ins w:id="538" w:author="Daló e Tognotti Advogados" w:date="2020-05-13T00:15:00Z"/>
                <w:rFonts w:ascii="Tahoma" w:hAnsi="Tahoma" w:cs="Tahoma"/>
                <w:bCs/>
                <w:sz w:val="21"/>
                <w:szCs w:val="21"/>
              </w:rPr>
            </w:pPr>
            <w:ins w:id="539" w:author="Daló e Tognotti Advogados" w:date="2020-05-13T00:15:00Z">
              <w:r w:rsidRPr="00DC7998">
                <w:rPr>
                  <w:rFonts w:ascii="Tahoma" w:hAnsi="Tahoma" w:cs="Tahoma"/>
                  <w:bCs/>
                  <w:sz w:val="21"/>
                  <w:szCs w:val="21"/>
                </w:rPr>
                <w:t>CEP: 20050-055</w:t>
              </w:r>
            </w:ins>
          </w:p>
        </w:tc>
        <w:tc>
          <w:tcPr>
            <w:tcW w:w="2835" w:type="dxa"/>
          </w:tcPr>
          <w:p w14:paraId="1DF8FB11" w14:textId="77777777" w:rsidR="004E1249" w:rsidRPr="00DC7998" w:rsidRDefault="004E1249" w:rsidP="00F74812">
            <w:pPr>
              <w:pStyle w:val="western"/>
              <w:widowControl w:val="0"/>
              <w:spacing w:before="0" w:beforeAutospacing="0" w:after="0" w:line="320" w:lineRule="exact"/>
              <w:contextualSpacing/>
              <w:rPr>
                <w:ins w:id="540" w:author="Daló e Tognotti Advogados" w:date="2020-05-13T00:15:00Z"/>
                <w:rFonts w:ascii="Tahoma" w:hAnsi="Tahoma" w:cs="Tahoma"/>
                <w:bCs/>
                <w:sz w:val="21"/>
                <w:szCs w:val="21"/>
              </w:rPr>
            </w:pPr>
            <w:ins w:id="541" w:author="Daló e Tognotti Advogados" w:date="2020-05-13T00:15:00Z">
              <w:r w:rsidRPr="00DC7998">
                <w:rPr>
                  <w:rFonts w:ascii="Tahoma" w:hAnsi="Tahoma" w:cs="Tahoma"/>
                  <w:bCs/>
                  <w:sz w:val="21"/>
                  <w:szCs w:val="21"/>
                </w:rPr>
                <w:t xml:space="preserve">Cidade: </w:t>
              </w:r>
              <w:r w:rsidRPr="00DC7998">
                <w:rPr>
                  <w:rFonts w:ascii="Tahoma" w:hAnsi="Tahoma" w:cs="Tahoma"/>
                  <w:color w:val="000000"/>
                  <w:sz w:val="21"/>
                  <w:szCs w:val="21"/>
                </w:rPr>
                <w:t>Rio de Janeiro</w:t>
              </w:r>
            </w:ins>
          </w:p>
        </w:tc>
        <w:tc>
          <w:tcPr>
            <w:tcW w:w="3431" w:type="dxa"/>
          </w:tcPr>
          <w:p w14:paraId="73C47E1F" w14:textId="77777777" w:rsidR="004E1249" w:rsidRPr="00DC7998" w:rsidRDefault="004E1249" w:rsidP="00F74812">
            <w:pPr>
              <w:pStyle w:val="western"/>
              <w:widowControl w:val="0"/>
              <w:spacing w:before="0" w:beforeAutospacing="0" w:after="0" w:line="320" w:lineRule="exact"/>
              <w:contextualSpacing/>
              <w:rPr>
                <w:ins w:id="542" w:author="Daló e Tognotti Advogados" w:date="2020-05-13T00:15:00Z"/>
                <w:rFonts w:ascii="Tahoma" w:hAnsi="Tahoma" w:cs="Tahoma"/>
                <w:bCs/>
                <w:sz w:val="21"/>
                <w:szCs w:val="21"/>
              </w:rPr>
            </w:pPr>
            <w:ins w:id="543" w:author="Daló e Tognotti Advogados" w:date="2020-05-13T00:15:00Z">
              <w:r w:rsidRPr="00DC7998">
                <w:rPr>
                  <w:rFonts w:ascii="Tahoma" w:hAnsi="Tahoma" w:cs="Tahoma"/>
                  <w:bCs/>
                  <w:sz w:val="21"/>
                  <w:szCs w:val="21"/>
                </w:rPr>
                <w:t xml:space="preserve">UF: </w:t>
              </w:r>
              <w:r w:rsidRPr="00DC7998">
                <w:rPr>
                  <w:rFonts w:ascii="Tahoma" w:hAnsi="Tahoma" w:cs="Tahoma"/>
                  <w:color w:val="000000"/>
                  <w:sz w:val="21"/>
                  <w:szCs w:val="21"/>
                </w:rPr>
                <w:t>Rio de Janeiro</w:t>
              </w:r>
            </w:ins>
          </w:p>
        </w:tc>
      </w:tr>
    </w:tbl>
    <w:p w14:paraId="06262388" w14:textId="77777777" w:rsidR="004E1249" w:rsidRPr="00DC7998" w:rsidRDefault="004E1249" w:rsidP="004E1249">
      <w:pPr>
        <w:spacing w:line="320" w:lineRule="exact"/>
        <w:contextualSpacing/>
        <w:jc w:val="both"/>
        <w:rPr>
          <w:ins w:id="544" w:author="Daló e Tognotti Advogados" w:date="2020-05-13T00:1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DC7998" w14:paraId="7ABF2E91" w14:textId="77777777" w:rsidTr="00F74812">
        <w:trPr>
          <w:ins w:id="545" w:author="Daló e Tognotti Advogados" w:date="2020-05-13T00:15:00Z"/>
        </w:trPr>
        <w:tc>
          <w:tcPr>
            <w:tcW w:w="8676" w:type="dxa"/>
            <w:gridSpan w:val="3"/>
          </w:tcPr>
          <w:p w14:paraId="002DDE8B" w14:textId="77777777" w:rsidR="004E1249" w:rsidRPr="00DC7998" w:rsidRDefault="004E1249" w:rsidP="00F74812">
            <w:pPr>
              <w:spacing w:line="320" w:lineRule="exact"/>
              <w:contextualSpacing/>
              <w:jc w:val="both"/>
              <w:rPr>
                <w:ins w:id="546" w:author="Daló e Tognotti Advogados" w:date="2020-05-13T00:15:00Z"/>
                <w:rFonts w:ascii="Tahoma" w:hAnsi="Tahoma" w:cs="Tahoma"/>
                <w:b/>
                <w:bCs/>
                <w:sz w:val="21"/>
                <w:szCs w:val="21"/>
              </w:rPr>
            </w:pPr>
            <w:ins w:id="547" w:author="Daló e Tognotti Advogados" w:date="2020-05-13T00:15:00Z">
              <w:r w:rsidRPr="00DC7998">
                <w:rPr>
                  <w:rFonts w:ascii="Tahoma" w:hAnsi="Tahoma" w:cs="Tahoma"/>
                  <w:b/>
                  <w:bCs/>
                  <w:sz w:val="21"/>
                  <w:szCs w:val="21"/>
                </w:rPr>
                <w:t>3. DEVEDORA</w:t>
              </w:r>
            </w:ins>
          </w:p>
        </w:tc>
      </w:tr>
      <w:tr w:rsidR="004E1249" w:rsidRPr="00DC7998" w14:paraId="76DAD7E3" w14:textId="77777777" w:rsidTr="00F74812">
        <w:trPr>
          <w:ins w:id="548" w:author="Daló e Tognotti Advogados" w:date="2020-05-13T00:15:00Z"/>
        </w:trPr>
        <w:tc>
          <w:tcPr>
            <w:tcW w:w="8676" w:type="dxa"/>
            <w:gridSpan w:val="3"/>
            <w:tcBorders>
              <w:top w:val="single" w:sz="4" w:space="0" w:color="auto"/>
              <w:left w:val="single" w:sz="4" w:space="0" w:color="auto"/>
              <w:bottom w:val="single" w:sz="4" w:space="0" w:color="auto"/>
              <w:right w:val="single" w:sz="4" w:space="0" w:color="auto"/>
            </w:tcBorders>
          </w:tcPr>
          <w:p w14:paraId="136A7A19" w14:textId="77777777" w:rsidR="004E1249" w:rsidRPr="00DC7998" w:rsidRDefault="004E1249" w:rsidP="00F74812">
            <w:pPr>
              <w:spacing w:line="320" w:lineRule="exact"/>
              <w:contextualSpacing/>
              <w:jc w:val="both"/>
              <w:rPr>
                <w:ins w:id="549" w:author="Daló e Tognotti Advogados" w:date="2020-05-13T00:15:00Z"/>
                <w:rFonts w:ascii="Tahoma" w:hAnsi="Tahoma" w:cs="Tahoma"/>
                <w:bCs/>
                <w:caps/>
                <w:color w:val="000000"/>
                <w:sz w:val="21"/>
                <w:szCs w:val="21"/>
              </w:rPr>
            </w:pPr>
            <w:ins w:id="550" w:author="Daló e Tognotti Advogados" w:date="2020-05-13T00:15:00Z">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sidRPr="00DD0CEF">
                <w:rPr>
                  <w:rFonts w:ascii="Tahoma" w:hAnsi="Tahoma" w:cs="Tahoma"/>
                  <w:b/>
                  <w:bCs/>
                  <w:sz w:val="21"/>
                  <w:szCs w:val="21"/>
                </w:rPr>
                <w:t>SALAS INCORPORAÇÕES LTDA.</w:t>
              </w:r>
            </w:ins>
          </w:p>
        </w:tc>
      </w:tr>
      <w:tr w:rsidR="004E1249" w:rsidRPr="00DC7998" w14:paraId="3F5E2BF1" w14:textId="77777777" w:rsidTr="00F74812">
        <w:trPr>
          <w:ins w:id="551" w:author="Daló e Tognotti Advogados" w:date="2020-05-13T00:15:00Z"/>
        </w:trPr>
        <w:tc>
          <w:tcPr>
            <w:tcW w:w="8676" w:type="dxa"/>
            <w:gridSpan w:val="3"/>
            <w:tcBorders>
              <w:top w:val="single" w:sz="4" w:space="0" w:color="auto"/>
              <w:left w:val="single" w:sz="4" w:space="0" w:color="auto"/>
              <w:bottom w:val="single" w:sz="4" w:space="0" w:color="auto"/>
              <w:right w:val="single" w:sz="4" w:space="0" w:color="auto"/>
            </w:tcBorders>
          </w:tcPr>
          <w:p w14:paraId="44991241" w14:textId="77777777" w:rsidR="004E1249" w:rsidRPr="00DC7998" w:rsidRDefault="004E1249" w:rsidP="00F74812">
            <w:pPr>
              <w:spacing w:line="320" w:lineRule="exact"/>
              <w:contextualSpacing/>
              <w:jc w:val="both"/>
              <w:rPr>
                <w:ins w:id="552" w:author="Daló e Tognotti Advogados" w:date="2020-05-13T00:15:00Z"/>
                <w:rFonts w:ascii="Tahoma" w:hAnsi="Tahoma" w:cs="Tahoma"/>
                <w:bCs/>
                <w:caps/>
                <w:color w:val="000000"/>
                <w:sz w:val="21"/>
                <w:szCs w:val="21"/>
              </w:rPr>
            </w:pPr>
            <w:ins w:id="553" w:author="Daló e Tognotti Advogados" w:date="2020-05-13T00:15:00Z">
              <w:r w:rsidRPr="00DC7998">
                <w:rPr>
                  <w:rFonts w:ascii="Tahoma" w:hAnsi="Tahoma" w:cs="Tahoma"/>
                  <w:bCs/>
                  <w:caps/>
                  <w:color w:val="000000"/>
                  <w:sz w:val="21"/>
                  <w:szCs w:val="21"/>
                </w:rPr>
                <w:t xml:space="preserve">CNPJ/MF: </w:t>
              </w:r>
              <w:r w:rsidRPr="00DD0CEF">
                <w:rPr>
                  <w:rFonts w:ascii="Tahoma" w:hAnsi="Tahoma" w:cs="Tahoma"/>
                  <w:sz w:val="21"/>
                  <w:szCs w:val="21"/>
                </w:rPr>
                <w:t>00.784.595/0001-13</w:t>
              </w:r>
            </w:ins>
          </w:p>
        </w:tc>
      </w:tr>
      <w:tr w:rsidR="004E1249" w:rsidRPr="00DC7998" w14:paraId="1D7D5DA6" w14:textId="77777777" w:rsidTr="00F74812">
        <w:trPr>
          <w:ins w:id="554" w:author="Daló e Tognotti Advogados" w:date="2020-05-13T00:15:00Z"/>
        </w:trPr>
        <w:tc>
          <w:tcPr>
            <w:tcW w:w="8676" w:type="dxa"/>
            <w:gridSpan w:val="3"/>
            <w:tcBorders>
              <w:top w:val="single" w:sz="4" w:space="0" w:color="auto"/>
              <w:left w:val="single" w:sz="4" w:space="0" w:color="auto"/>
              <w:bottom w:val="single" w:sz="4" w:space="0" w:color="auto"/>
              <w:right w:val="single" w:sz="4" w:space="0" w:color="auto"/>
            </w:tcBorders>
          </w:tcPr>
          <w:p w14:paraId="1AC89EB6" w14:textId="77777777" w:rsidR="004E1249" w:rsidRPr="00DC7998" w:rsidRDefault="004E1249" w:rsidP="00F74812">
            <w:pPr>
              <w:spacing w:line="320" w:lineRule="exact"/>
              <w:contextualSpacing/>
              <w:jc w:val="both"/>
              <w:rPr>
                <w:ins w:id="555" w:author="Daló e Tognotti Advogados" w:date="2020-05-13T00:15:00Z"/>
                <w:rFonts w:ascii="Tahoma" w:hAnsi="Tahoma" w:cs="Tahoma"/>
                <w:bCs/>
                <w:caps/>
                <w:color w:val="000000"/>
                <w:sz w:val="21"/>
                <w:szCs w:val="21"/>
              </w:rPr>
            </w:pPr>
            <w:ins w:id="556" w:author="Daló e Tognotti Advogados" w:date="2020-05-13T00:15:00Z">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sidRPr="00DD0CEF">
                <w:rPr>
                  <w:rFonts w:ascii="Tahoma" w:hAnsi="Tahoma" w:cs="Tahoma"/>
                  <w:sz w:val="21"/>
                  <w:szCs w:val="21"/>
                </w:rPr>
                <w:t xml:space="preserve">Avenida Sothero Silva, </w:t>
              </w:r>
              <w:r>
                <w:rPr>
                  <w:rFonts w:ascii="Tahoma" w:hAnsi="Tahoma" w:cs="Tahoma"/>
                  <w:sz w:val="21"/>
                  <w:szCs w:val="21"/>
                </w:rPr>
                <w:t xml:space="preserve">nº </w:t>
              </w:r>
              <w:r w:rsidRPr="00DD0CEF">
                <w:rPr>
                  <w:rFonts w:ascii="Tahoma" w:hAnsi="Tahoma" w:cs="Tahoma"/>
                  <w:sz w:val="21"/>
                  <w:szCs w:val="21"/>
                </w:rPr>
                <w:t>1313</w:t>
              </w:r>
              <w:r>
                <w:rPr>
                  <w:rFonts w:ascii="Tahoma" w:hAnsi="Tahoma" w:cs="Tahoma"/>
                  <w:sz w:val="21"/>
                  <w:szCs w:val="21"/>
                </w:rPr>
                <w:t>,</w:t>
              </w:r>
              <w:r w:rsidRPr="00DD0CEF">
                <w:rPr>
                  <w:rFonts w:ascii="Tahoma" w:hAnsi="Tahoma" w:cs="Tahoma"/>
                  <w:sz w:val="21"/>
                  <w:szCs w:val="21"/>
                </w:rPr>
                <w:t xml:space="preserve"> </w:t>
              </w:r>
              <w:r>
                <w:rPr>
                  <w:rFonts w:ascii="Tahoma" w:hAnsi="Tahoma" w:cs="Tahoma"/>
                  <w:sz w:val="21"/>
                  <w:szCs w:val="21"/>
                </w:rPr>
                <w:t>Bairro</w:t>
              </w:r>
              <w:r w:rsidRPr="00DD0CEF">
                <w:rPr>
                  <w:rFonts w:ascii="Tahoma" w:hAnsi="Tahoma" w:cs="Tahoma"/>
                  <w:sz w:val="21"/>
                  <w:szCs w:val="21"/>
                </w:rPr>
                <w:t xml:space="preserve"> Vila Aurora</w:t>
              </w:r>
            </w:ins>
          </w:p>
        </w:tc>
      </w:tr>
      <w:tr w:rsidR="004E1249" w:rsidRPr="00DC7998" w14:paraId="77D28211" w14:textId="77777777" w:rsidTr="00F74812">
        <w:trPr>
          <w:ins w:id="557" w:author="Daló e Tognotti Advogados" w:date="2020-05-13T00:15:00Z"/>
        </w:trPr>
        <w:tc>
          <w:tcPr>
            <w:tcW w:w="2410" w:type="dxa"/>
          </w:tcPr>
          <w:p w14:paraId="6D7E5F40" w14:textId="77777777" w:rsidR="004E1249" w:rsidRPr="00DC7998" w:rsidRDefault="004E1249" w:rsidP="00F74812">
            <w:pPr>
              <w:pStyle w:val="western"/>
              <w:widowControl w:val="0"/>
              <w:spacing w:before="0" w:beforeAutospacing="0" w:after="0" w:line="320" w:lineRule="exact"/>
              <w:contextualSpacing/>
              <w:rPr>
                <w:ins w:id="558" w:author="Daló e Tognotti Advogados" w:date="2020-05-13T00:15:00Z"/>
                <w:rFonts w:ascii="Tahoma" w:hAnsi="Tahoma" w:cs="Tahoma"/>
                <w:bCs/>
                <w:sz w:val="21"/>
                <w:szCs w:val="21"/>
              </w:rPr>
            </w:pPr>
            <w:ins w:id="559" w:author="Daló e Tognotti Advogados" w:date="2020-05-13T00:15:00Z">
              <w:r w:rsidRPr="00DC7998">
                <w:rPr>
                  <w:rFonts w:ascii="Tahoma" w:hAnsi="Tahoma" w:cs="Tahoma"/>
                  <w:bCs/>
                  <w:sz w:val="21"/>
                  <w:szCs w:val="21"/>
                </w:rPr>
                <w:t xml:space="preserve">CEP: </w:t>
              </w:r>
              <w:r w:rsidRPr="00DD0CEF">
                <w:rPr>
                  <w:rFonts w:ascii="Tahoma" w:hAnsi="Tahoma" w:cs="Tahoma"/>
                  <w:sz w:val="21"/>
                  <w:szCs w:val="21"/>
                </w:rPr>
                <w:t>78.740-018</w:t>
              </w:r>
            </w:ins>
          </w:p>
        </w:tc>
        <w:tc>
          <w:tcPr>
            <w:tcW w:w="2835" w:type="dxa"/>
          </w:tcPr>
          <w:p w14:paraId="24191210" w14:textId="77777777" w:rsidR="004E1249" w:rsidRPr="00DC7998" w:rsidRDefault="004E1249" w:rsidP="00F74812">
            <w:pPr>
              <w:pStyle w:val="western"/>
              <w:widowControl w:val="0"/>
              <w:spacing w:before="0" w:beforeAutospacing="0" w:after="0" w:line="320" w:lineRule="exact"/>
              <w:contextualSpacing/>
              <w:rPr>
                <w:ins w:id="560" w:author="Daló e Tognotti Advogados" w:date="2020-05-13T00:15:00Z"/>
                <w:rFonts w:ascii="Tahoma" w:hAnsi="Tahoma" w:cs="Tahoma"/>
                <w:bCs/>
                <w:sz w:val="21"/>
                <w:szCs w:val="21"/>
              </w:rPr>
            </w:pPr>
            <w:ins w:id="561" w:author="Daló e Tognotti Advogados" w:date="2020-05-13T00:15:00Z">
              <w:r w:rsidRPr="00DC7998">
                <w:rPr>
                  <w:rFonts w:ascii="Tahoma" w:hAnsi="Tahoma" w:cs="Tahoma"/>
                  <w:bCs/>
                  <w:sz w:val="21"/>
                  <w:szCs w:val="21"/>
                </w:rPr>
                <w:t xml:space="preserve">Cidade: </w:t>
              </w:r>
              <w:r w:rsidRPr="00DD0CEF">
                <w:rPr>
                  <w:rFonts w:ascii="Tahoma" w:hAnsi="Tahoma" w:cs="Tahoma"/>
                  <w:sz w:val="21"/>
                  <w:szCs w:val="21"/>
                </w:rPr>
                <w:t>Rondonópolis</w:t>
              </w:r>
            </w:ins>
          </w:p>
        </w:tc>
        <w:tc>
          <w:tcPr>
            <w:tcW w:w="3431" w:type="dxa"/>
          </w:tcPr>
          <w:p w14:paraId="70D6B45F" w14:textId="77777777" w:rsidR="004E1249" w:rsidRPr="00DC7998" w:rsidRDefault="004E1249" w:rsidP="00F74812">
            <w:pPr>
              <w:pStyle w:val="western"/>
              <w:widowControl w:val="0"/>
              <w:spacing w:before="0" w:beforeAutospacing="0" w:after="0" w:line="320" w:lineRule="exact"/>
              <w:contextualSpacing/>
              <w:rPr>
                <w:ins w:id="562" w:author="Daló e Tognotti Advogados" w:date="2020-05-13T00:15:00Z"/>
                <w:rFonts w:ascii="Tahoma" w:hAnsi="Tahoma" w:cs="Tahoma"/>
                <w:bCs/>
                <w:sz w:val="21"/>
                <w:szCs w:val="21"/>
              </w:rPr>
            </w:pPr>
            <w:ins w:id="563" w:author="Daló e Tognotti Advogados" w:date="2020-05-13T00:15:00Z">
              <w:r w:rsidRPr="00DC7998">
                <w:rPr>
                  <w:rFonts w:ascii="Tahoma" w:hAnsi="Tahoma" w:cs="Tahoma"/>
                  <w:bCs/>
                  <w:sz w:val="21"/>
                  <w:szCs w:val="21"/>
                </w:rPr>
                <w:t xml:space="preserve">UF: </w:t>
              </w:r>
              <w:r>
                <w:rPr>
                  <w:rFonts w:ascii="Tahoma" w:hAnsi="Tahoma" w:cs="Tahoma"/>
                  <w:bCs/>
                  <w:sz w:val="21"/>
                  <w:szCs w:val="21"/>
                </w:rPr>
                <w:t>MT</w:t>
              </w:r>
            </w:ins>
          </w:p>
        </w:tc>
      </w:tr>
    </w:tbl>
    <w:p w14:paraId="61D4B332" w14:textId="77777777" w:rsidR="004E1249" w:rsidRPr="00DC7998" w:rsidRDefault="004E1249" w:rsidP="004E1249">
      <w:pPr>
        <w:spacing w:line="320" w:lineRule="exact"/>
        <w:contextualSpacing/>
        <w:jc w:val="both"/>
        <w:rPr>
          <w:ins w:id="564" w:author="Daló e Tognotti Advogados" w:date="2020-05-13T00:1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DC7998" w14:paraId="5D51E7E5" w14:textId="77777777" w:rsidTr="00F74812">
        <w:trPr>
          <w:ins w:id="565" w:author="Daló e Tognotti Advogados" w:date="2020-05-13T00:15:00Z"/>
        </w:trPr>
        <w:tc>
          <w:tcPr>
            <w:tcW w:w="8676" w:type="dxa"/>
            <w:tcBorders>
              <w:bottom w:val="single" w:sz="4" w:space="0" w:color="auto"/>
            </w:tcBorders>
          </w:tcPr>
          <w:p w14:paraId="37EB6A18" w14:textId="77777777" w:rsidR="004E1249" w:rsidRPr="00DC7998" w:rsidRDefault="004E1249" w:rsidP="00F74812">
            <w:pPr>
              <w:spacing w:line="320" w:lineRule="exact"/>
              <w:contextualSpacing/>
              <w:jc w:val="both"/>
              <w:rPr>
                <w:ins w:id="566" w:author="Daló e Tognotti Advogados" w:date="2020-05-13T00:15:00Z"/>
                <w:rFonts w:ascii="Tahoma" w:hAnsi="Tahoma" w:cs="Tahoma"/>
                <w:b/>
                <w:bCs/>
                <w:sz w:val="21"/>
                <w:szCs w:val="21"/>
              </w:rPr>
            </w:pPr>
            <w:ins w:id="567" w:author="Daló e Tognotti Advogados" w:date="2020-05-13T00:15:00Z">
              <w:r w:rsidRPr="00DC7998">
                <w:rPr>
                  <w:rFonts w:ascii="Tahoma" w:hAnsi="Tahoma" w:cs="Tahoma"/>
                  <w:b/>
                  <w:bCs/>
                  <w:sz w:val="21"/>
                  <w:szCs w:val="21"/>
                </w:rPr>
                <w:t xml:space="preserve">4. TÍTULO </w:t>
              </w:r>
            </w:ins>
          </w:p>
        </w:tc>
      </w:tr>
      <w:tr w:rsidR="004E1249" w:rsidRPr="00DC7998" w14:paraId="11F03CA2" w14:textId="77777777" w:rsidTr="00F74812">
        <w:trPr>
          <w:ins w:id="568" w:author="Daló e Tognotti Advogados" w:date="2020-05-13T00:15:00Z"/>
        </w:trPr>
        <w:tc>
          <w:tcPr>
            <w:tcW w:w="8676" w:type="dxa"/>
            <w:tcBorders>
              <w:bottom w:val="single" w:sz="4" w:space="0" w:color="auto"/>
            </w:tcBorders>
          </w:tcPr>
          <w:p w14:paraId="2A3A197B" w14:textId="77777777" w:rsidR="004E1249" w:rsidRPr="00DC7998" w:rsidRDefault="004E1249" w:rsidP="00F74812">
            <w:pPr>
              <w:tabs>
                <w:tab w:val="num" w:pos="0"/>
                <w:tab w:val="left" w:pos="360"/>
              </w:tabs>
              <w:spacing w:line="320" w:lineRule="exact"/>
              <w:ind w:right="47"/>
              <w:contextualSpacing/>
              <w:jc w:val="both"/>
              <w:rPr>
                <w:ins w:id="569" w:author="Daló e Tognotti Advogados" w:date="2020-05-13T00:15:00Z"/>
                <w:rFonts w:ascii="Tahoma" w:hAnsi="Tahoma" w:cs="Tahoma"/>
                <w:bCs/>
                <w:sz w:val="21"/>
                <w:szCs w:val="21"/>
              </w:rPr>
            </w:pPr>
            <w:ins w:id="570" w:author="Daló e Tognotti Advogados" w:date="2020-05-13T00:15:00Z">
              <w:r w:rsidRPr="00DC7998">
                <w:rPr>
                  <w:rFonts w:ascii="Tahoma" w:hAnsi="Tahoma" w:cs="Tahoma"/>
                  <w:sz w:val="21"/>
                  <w:szCs w:val="21"/>
                </w:rPr>
                <w:t xml:space="preserve">Cédula de Crédito Bancário nº </w:t>
              </w:r>
              <w:r>
                <w:rPr>
                  <w:rFonts w:ascii="Tahoma" w:hAnsi="Tahoma" w:cs="Tahoma"/>
                  <w:sz w:val="21"/>
                  <w:szCs w:val="21"/>
                </w:rPr>
                <w:t>12/2020</w:t>
              </w:r>
              <w:r w:rsidRPr="00DC7998">
                <w:rPr>
                  <w:rFonts w:ascii="Tahoma" w:hAnsi="Tahoma" w:cs="Tahoma"/>
                  <w:sz w:val="21"/>
                  <w:szCs w:val="21"/>
                </w:rPr>
                <w:t xml:space="preserve">, emitida pela Devedora em </w:t>
              </w:r>
              <w:r>
                <w:rPr>
                  <w:rFonts w:ascii="Tahoma" w:hAnsi="Tahoma" w:cs="Tahoma"/>
                  <w:sz w:val="21"/>
                  <w:szCs w:val="21"/>
                </w:rPr>
                <w:t>13</w:t>
              </w:r>
              <w:r>
                <w:rPr>
                  <w:rFonts w:ascii="Tahoma" w:hAnsi="Tahoma" w:cs="Tahoma"/>
                  <w:color w:val="000000"/>
                  <w:sz w:val="21"/>
                  <w:szCs w:val="21"/>
                </w:rPr>
                <w:t xml:space="preserve"> </w:t>
              </w:r>
              <w:r w:rsidRPr="00DC7998">
                <w:rPr>
                  <w:rFonts w:ascii="Tahoma" w:hAnsi="Tahoma" w:cs="Tahoma"/>
                  <w:sz w:val="21"/>
                  <w:szCs w:val="21"/>
                </w:rPr>
                <w:t xml:space="preserve">de </w:t>
              </w:r>
              <w:r>
                <w:rPr>
                  <w:rFonts w:ascii="Tahoma" w:hAnsi="Tahoma" w:cs="Tahoma"/>
                  <w:sz w:val="21"/>
                  <w:szCs w:val="21"/>
                </w:rPr>
                <w:t>maio</w:t>
              </w:r>
              <w:r w:rsidRPr="00DC7998">
                <w:rPr>
                  <w:rFonts w:ascii="Tahoma" w:hAnsi="Tahoma" w:cs="Tahoma"/>
                  <w:sz w:val="21"/>
                  <w:szCs w:val="21"/>
                </w:rPr>
                <w:t xml:space="preserve"> de 2020, no valor principal de R$ </w:t>
              </w:r>
              <w:r>
                <w:rPr>
                  <w:rFonts w:ascii="Tahoma" w:hAnsi="Tahoma" w:cs="Tahoma"/>
                  <w:sz w:val="21"/>
                  <w:szCs w:val="21"/>
                </w:rPr>
                <w:t>24.200.000</w:t>
              </w:r>
              <w:r w:rsidRPr="00DC7998">
                <w:rPr>
                  <w:rFonts w:ascii="Tahoma" w:hAnsi="Tahoma" w:cs="Tahoma"/>
                  <w:sz w:val="21"/>
                  <w:szCs w:val="21"/>
                </w:rPr>
                <w:t>,00</w:t>
              </w:r>
              <w:r>
                <w:rPr>
                  <w:rFonts w:ascii="Tahoma" w:hAnsi="Tahoma" w:cs="Tahoma"/>
                  <w:sz w:val="21"/>
                  <w:szCs w:val="21"/>
                </w:rPr>
                <w:t xml:space="preserve"> (vinte e quatro milhões e duzentos mil reais)</w:t>
              </w:r>
              <w:r w:rsidRPr="00DC7998">
                <w:rPr>
                  <w:rFonts w:ascii="Tahoma" w:hAnsi="Tahoma" w:cs="Tahoma"/>
                  <w:sz w:val="21"/>
                  <w:szCs w:val="21"/>
                </w:rPr>
                <w:t>, em favor da Cedente, posteriormente cedida à Securitizadora, nos termos do Contrato de Cessão;</w:t>
              </w:r>
            </w:ins>
          </w:p>
        </w:tc>
      </w:tr>
    </w:tbl>
    <w:p w14:paraId="4852C820" w14:textId="77777777" w:rsidR="004E1249" w:rsidRPr="00DC7998" w:rsidRDefault="004E1249" w:rsidP="004E1249">
      <w:pPr>
        <w:spacing w:line="320" w:lineRule="exact"/>
        <w:contextualSpacing/>
        <w:jc w:val="both"/>
        <w:rPr>
          <w:ins w:id="571" w:author="Daló e Tognotti Advogados" w:date="2020-05-13T00:1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DC7998" w14:paraId="2E843634" w14:textId="77777777" w:rsidTr="00F74812">
        <w:trPr>
          <w:ins w:id="572" w:author="Daló e Tognotti Advogados" w:date="2020-05-13T00:15:00Z"/>
        </w:trPr>
        <w:tc>
          <w:tcPr>
            <w:tcW w:w="8676" w:type="dxa"/>
          </w:tcPr>
          <w:p w14:paraId="2AD45316" w14:textId="77777777" w:rsidR="004E1249" w:rsidRPr="00DC7998" w:rsidRDefault="004E1249" w:rsidP="00F74812">
            <w:pPr>
              <w:spacing w:line="320" w:lineRule="exact"/>
              <w:contextualSpacing/>
              <w:jc w:val="both"/>
              <w:rPr>
                <w:ins w:id="573" w:author="Daló e Tognotti Advogados" w:date="2020-05-13T00:15:00Z"/>
                <w:rFonts w:ascii="Tahoma" w:hAnsi="Tahoma" w:cs="Tahoma"/>
                <w:bCs/>
                <w:sz w:val="21"/>
                <w:szCs w:val="21"/>
              </w:rPr>
            </w:pPr>
            <w:ins w:id="574" w:author="Daló e Tognotti Advogados" w:date="2020-05-13T00:15:00Z">
              <w:r w:rsidRPr="00DC7998">
                <w:rPr>
                  <w:rFonts w:ascii="Tahoma" w:hAnsi="Tahoma" w:cs="Tahoma"/>
                  <w:b/>
                  <w:bCs/>
                  <w:sz w:val="21"/>
                  <w:szCs w:val="21"/>
                </w:rPr>
                <w:t>5. VALOR DOS CRÉDITOS IMOBILIÁRIOS:</w:t>
              </w:r>
              <w:r w:rsidRPr="00DC7998">
                <w:rPr>
                  <w:rFonts w:ascii="Tahoma" w:hAnsi="Tahoma" w:cs="Tahoma"/>
                  <w:bCs/>
                  <w:sz w:val="21"/>
                  <w:szCs w:val="21"/>
                </w:rPr>
                <w:t xml:space="preserve"> R$</w:t>
              </w:r>
              <w:r>
                <w:rPr>
                  <w:rFonts w:ascii="Tahoma" w:hAnsi="Tahoma" w:cs="Tahoma"/>
                  <w:sz w:val="21"/>
                  <w:szCs w:val="21"/>
                </w:rPr>
                <w:t>24.200.000</w:t>
              </w:r>
              <w:r w:rsidRPr="00DC7998">
                <w:rPr>
                  <w:rFonts w:ascii="Tahoma" w:hAnsi="Tahoma" w:cs="Tahoma"/>
                  <w:sz w:val="21"/>
                  <w:szCs w:val="21"/>
                </w:rPr>
                <w:t>,00</w:t>
              </w:r>
              <w:r>
                <w:rPr>
                  <w:rFonts w:ascii="Tahoma" w:hAnsi="Tahoma" w:cs="Tahoma"/>
                  <w:sz w:val="21"/>
                  <w:szCs w:val="21"/>
                </w:rPr>
                <w:t xml:space="preserve"> (vinte e quatro milhões e duzentos mil reais)</w:t>
              </w:r>
            </w:ins>
          </w:p>
        </w:tc>
      </w:tr>
    </w:tbl>
    <w:p w14:paraId="2120401C" w14:textId="77777777" w:rsidR="004E1249" w:rsidRPr="00DC7998" w:rsidRDefault="004E1249" w:rsidP="004E1249">
      <w:pPr>
        <w:spacing w:line="320" w:lineRule="exact"/>
        <w:contextualSpacing/>
        <w:jc w:val="both"/>
        <w:rPr>
          <w:ins w:id="575" w:author="Daló e Tognotti Advogados" w:date="2020-05-13T00:15:00Z"/>
          <w:rFonts w:ascii="Tahoma" w:hAnsi="Tahoma" w:cs="Tahoma"/>
          <w:b/>
          <w:bCs/>
          <w:sz w:val="21"/>
          <w:szCs w:val="21"/>
        </w:rPr>
      </w:pPr>
    </w:p>
    <w:tbl>
      <w:tblPr>
        <w:tblStyle w:val="Tabelacomgrade"/>
        <w:tblW w:w="8642" w:type="dxa"/>
        <w:tblLook w:val="04A0" w:firstRow="1" w:lastRow="0" w:firstColumn="1" w:lastColumn="0" w:noHBand="0" w:noVBand="1"/>
      </w:tblPr>
      <w:tblGrid>
        <w:gridCol w:w="1788"/>
        <w:gridCol w:w="1536"/>
        <w:gridCol w:w="1543"/>
        <w:gridCol w:w="1681"/>
        <w:gridCol w:w="2094"/>
      </w:tblGrid>
      <w:tr w:rsidR="004E1249" w:rsidRPr="00DC7998" w14:paraId="06518687" w14:textId="77777777" w:rsidTr="00F74812">
        <w:trPr>
          <w:ins w:id="576" w:author="Daló e Tognotti Advogados" w:date="2020-05-13T00:15:00Z"/>
        </w:trPr>
        <w:tc>
          <w:tcPr>
            <w:tcW w:w="8642" w:type="dxa"/>
            <w:gridSpan w:val="5"/>
          </w:tcPr>
          <w:p w14:paraId="6D483621" w14:textId="77777777" w:rsidR="004E1249" w:rsidRPr="00DC7998" w:rsidRDefault="004E1249" w:rsidP="00F74812">
            <w:pPr>
              <w:spacing w:line="320" w:lineRule="exact"/>
              <w:contextualSpacing/>
              <w:jc w:val="both"/>
              <w:rPr>
                <w:ins w:id="577" w:author="Daló e Tognotti Advogados" w:date="2020-05-13T00:15:00Z"/>
                <w:rFonts w:ascii="Tahoma" w:hAnsi="Tahoma" w:cs="Tahoma"/>
                <w:b/>
                <w:bCs/>
                <w:sz w:val="21"/>
                <w:szCs w:val="21"/>
              </w:rPr>
            </w:pPr>
            <w:ins w:id="578" w:author="Daló e Tognotti Advogados" w:date="2020-05-13T00:15:00Z">
              <w:r w:rsidRPr="00DC7998">
                <w:rPr>
                  <w:rFonts w:ascii="Tahoma" w:hAnsi="Tahoma" w:cs="Tahoma"/>
                  <w:b/>
                  <w:bCs/>
                  <w:sz w:val="21"/>
                  <w:szCs w:val="21"/>
                </w:rPr>
                <w:t>6. IDENTIFICAÇÃO DOS IMÓVEIS OBJETO DOS CRÉDITOS IMOBILIÁRIOS</w:t>
              </w:r>
            </w:ins>
          </w:p>
        </w:tc>
      </w:tr>
      <w:tr w:rsidR="004E1249" w:rsidRPr="00DC7998" w14:paraId="7B6C5430" w14:textId="77777777" w:rsidTr="00F74812">
        <w:trPr>
          <w:ins w:id="579" w:author="Daló e Tognotti Advogados" w:date="2020-05-13T00:15:00Z"/>
        </w:trPr>
        <w:tc>
          <w:tcPr>
            <w:tcW w:w="8642" w:type="dxa"/>
            <w:gridSpan w:val="5"/>
          </w:tcPr>
          <w:p w14:paraId="00A2AA4F" w14:textId="77777777" w:rsidR="004E1249" w:rsidRPr="00DC7998" w:rsidRDefault="004E1249" w:rsidP="00F74812">
            <w:pPr>
              <w:spacing w:line="320" w:lineRule="exact"/>
              <w:contextualSpacing/>
              <w:jc w:val="both"/>
              <w:rPr>
                <w:ins w:id="580" w:author="Daló e Tognotti Advogados" w:date="2020-05-13T00:15:00Z"/>
                <w:rFonts w:ascii="Tahoma" w:hAnsi="Tahoma" w:cs="Tahoma"/>
                <w:b/>
                <w:bCs/>
                <w:sz w:val="21"/>
                <w:szCs w:val="21"/>
              </w:rPr>
            </w:pPr>
            <w:ins w:id="581" w:author="Daló e Tognotti Advogados" w:date="2020-05-13T00:15:00Z">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Tivoli</w:t>
              </w:r>
              <w:r w:rsidRPr="00DC7998">
                <w:rPr>
                  <w:rFonts w:ascii="Tahoma" w:hAnsi="Tahoma" w:cs="Tahoma"/>
                  <w:b/>
                  <w:bCs/>
                  <w:sz w:val="21"/>
                  <w:szCs w:val="21"/>
                </w:rPr>
                <w:t>, abaixo discriminadas:</w:t>
              </w:r>
            </w:ins>
          </w:p>
        </w:tc>
      </w:tr>
      <w:tr w:rsidR="004E1249" w:rsidRPr="00DC7998" w14:paraId="1DE2A688" w14:textId="77777777" w:rsidTr="00F74812">
        <w:trPr>
          <w:ins w:id="582" w:author="Daló e Tognotti Advogados" w:date="2020-05-13T00:15:00Z"/>
        </w:trPr>
        <w:tc>
          <w:tcPr>
            <w:tcW w:w="1860" w:type="dxa"/>
          </w:tcPr>
          <w:p w14:paraId="05E6BE30" w14:textId="77777777" w:rsidR="004E1249" w:rsidRPr="00DC7998" w:rsidRDefault="004E1249" w:rsidP="00F74812">
            <w:pPr>
              <w:spacing w:line="320" w:lineRule="exact"/>
              <w:contextualSpacing/>
              <w:jc w:val="center"/>
              <w:rPr>
                <w:ins w:id="583" w:author="Daló e Tognotti Advogados" w:date="2020-05-13T00:15:00Z"/>
                <w:rFonts w:ascii="Tahoma" w:hAnsi="Tahoma" w:cs="Tahoma"/>
                <w:b/>
                <w:bCs/>
                <w:sz w:val="21"/>
                <w:szCs w:val="21"/>
              </w:rPr>
            </w:pPr>
            <w:ins w:id="584" w:author="Daló e Tognotti Advogados" w:date="2020-05-13T00:15:00Z">
              <w:r w:rsidRPr="00DC7998">
                <w:rPr>
                  <w:rFonts w:ascii="Tahoma" w:hAnsi="Tahoma" w:cs="Tahoma"/>
                  <w:b/>
                  <w:bCs/>
                  <w:sz w:val="21"/>
                  <w:szCs w:val="21"/>
                </w:rPr>
                <w:t>Denominação</w:t>
              </w:r>
            </w:ins>
          </w:p>
        </w:tc>
        <w:tc>
          <w:tcPr>
            <w:tcW w:w="1724" w:type="dxa"/>
          </w:tcPr>
          <w:p w14:paraId="001AE320" w14:textId="77777777" w:rsidR="004E1249" w:rsidRPr="00DC7998" w:rsidRDefault="004E1249" w:rsidP="00F74812">
            <w:pPr>
              <w:spacing w:line="320" w:lineRule="exact"/>
              <w:contextualSpacing/>
              <w:jc w:val="center"/>
              <w:rPr>
                <w:ins w:id="585" w:author="Daló e Tognotti Advogados" w:date="2020-05-13T00:15:00Z"/>
                <w:rFonts w:ascii="Tahoma" w:hAnsi="Tahoma" w:cs="Tahoma"/>
                <w:b/>
                <w:bCs/>
                <w:sz w:val="21"/>
                <w:szCs w:val="21"/>
              </w:rPr>
            </w:pPr>
            <w:ins w:id="586" w:author="Daló e Tognotti Advogados" w:date="2020-05-13T00:15:00Z">
              <w:r w:rsidRPr="00DC7998">
                <w:rPr>
                  <w:rFonts w:ascii="Tahoma" w:hAnsi="Tahoma" w:cs="Tahoma"/>
                  <w:b/>
                  <w:bCs/>
                  <w:sz w:val="21"/>
                  <w:szCs w:val="21"/>
                </w:rPr>
                <w:t>Endereço</w:t>
              </w:r>
            </w:ins>
          </w:p>
        </w:tc>
        <w:tc>
          <w:tcPr>
            <w:tcW w:w="1728" w:type="dxa"/>
          </w:tcPr>
          <w:p w14:paraId="2287F222" w14:textId="77777777" w:rsidR="004E1249" w:rsidRPr="00DC7998" w:rsidRDefault="004E1249" w:rsidP="00F74812">
            <w:pPr>
              <w:spacing w:line="320" w:lineRule="exact"/>
              <w:contextualSpacing/>
              <w:jc w:val="center"/>
              <w:rPr>
                <w:ins w:id="587" w:author="Daló e Tognotti Advogados" w:date="2020-05-13T00:15:00Z"/>
                <w:rFonts w:ascii="Tahoma" w:hAnsi="Tahoma" w:cs="Tahoma"/>
                <w:b/>
                <w:bCs/>
                <w:sz w:val="21"/>
                <w:szCs w:val="21"/>
              </w:rPr>
            </w:pPr>
            <w:ins w:id="588" w:author="Daló e Tognotti Advogados" w:date="2020-05-13T00:15:00Z">
              <w:r w:rsidRPr="00DC7998">
                <w:rPr>
                  <w:rFonts w:ascii="Tahoma" w:hAnsi="Tahoma" w:cs="Tahoma"/>
                  <w:b/>
                  <w:bCs/>
                  <w:sz w:val="21"/>
                  <w:szCs w:val="21"/>
                </w:rPr>
                <w:t>Matrícula</w:t>
              </w:r>
            </w:ins>
          </w:p>
        </w:tc>
        <w:tc>
          <w:tcPr>
            <w:tcW w:w="1803" w:type="dxa"/>
          </w:tcPr>
          <w:p w14:paraId="5460BBF9" w14:textId="77777777" w:rsidR="004E1249" w:rsidRPr="00DC7998" w:rsidRDefault="004E1249" w:rsidP="00F74812">
            <w:pPr>
              <w:spacing w:line="320" w:lineRule="exact"/>
              <w:contextualSpacing/>
              <w:jc w:val="center"/>
              <w:rPr>
                <w:ins w:id="589" w:author="Daló e Tognotti Advogados" w:date="2020-05-13T00:15:00Z"/>
                <w:rFonts w:ascii="Tahoma" w:hAnsi="Tahoma" w:cs="Tahoma"/>
                <w:b/>
                <w:bCs/>
                <w:sz w:val="21"/>
                <w:szCs w:val="21"/>
              </w:rPr>
            </w:pPr>
            <w:ins w:id="590" w:author="Daló e Tognotti Advogados" w:date="2020-05-13T00:15:00Z">
              <w:r w:rsidRPr="00DC7998">
                <w:rPr>
                  <w:rFonts w:ascii="Tahoma" w:hAnsi="Tahoma" w:cs="Tahoma"/>
                  <w:b/>
                  <w:bCs/>
                  <w:sz w:val="21"/>
                  <w:szCs w:val="21"/>
                </w:rPr>
                <w:t>Cartório</w:t>
              </w:r>
            </w:ins>
          </w:p>
        </w:tc>
        <w:tc>
          <w:tcPr>
            <w:tcW w:w="1527" w:type="dxa"/>
          </w:tcPr>
          <w:p w14:paraId="1E181B79" w14:textId="77777777" w:rsidR="004E1249" w:rsidRPr="00DC7998" w:rsidRDefault="004E1249" w:rsidP="00F74812">
            <w:pPr>
              <w:spacing w:line="320" w:lineRule="exact"/>
              <w:contextualSpacing/>
              <w:jc w:val="center"/>
              <w:rPr>
                <w:ins w:id="591" w:author="Daló e Tognotti Advogados" w:date="2020-05-13T00:15:00Z"/>
                <w:rFonts w:ascii="Tahoma" w:hAnsi="Tahoma" w:cs="Tahoma"/>
                <w:b/>
                <w:bCs/>
                <w:sz w:val="21"/>
                <w:szCs w:val="21"/>
              </w:rPr>
            </w:pPr>
            <w:ins w:id="592" w:author="Daló e Tognotti Advogados" w:date="2020-05-13T00:15:00Z">
              <w:r w:rsidRPr="00DC7998">
                <w:rPr>
                  <w:rFonts w:ascii="Tahoma" w:hAnsi="Tahoma" w:cs="Tahoma"/>
                  <w:b/>
                  <w:bCs/>
                  <w:sz w:val="21"/>
                  <w:szCs w:val="21"/>
                </w:rPr>
                <w:t>Proprietário</w:t>
              </w:r>
            </w:ins>
          </w:p>
        </w:tc>
      </w:tr>
      <w:tr w:rsidR="004E1249" w:rsidRPr="00DC7998" w14:paraId="147F4B6A" w14:textId="77777777" w:rsidTr="00F74812">
        <w:trPr>
          <w:ins w:id="593" w:author="Daló e Tognotti Advogados" w:date="2020-05-13T00:15:00Z"/>
        </w:trPr>
        <w:tc>
          <w:tcPr>
            <w:tcW w:w="1860" w:type="dxa"/>
          </w:tcPr>
          <w:p w14:paraId="1B1B8461" w14:textId="77777777" w:rsidR="004E1249" w:rsidRPr="00DC7998" w:rsidRDefault="004E1249" w:rsidP="00F74812">
            <w:pPr>
              <w:spacing w:line="320" w:lineRule="exact"/>
              <w:contextualSpacing/>
              <w:jc w:val="center"/>
              <w:rPr>
                <w:ins w:id="594" w:author="Daló e Tognotti Advogados" w:date="2020-05-13T00:15:00Z"/>
                <w:rFonts w:ascii="Tahoma" w:hAnsi="Tahoma" w:cs="Tahoma"/>
                <w:b/>
                <w:bCs/>
                <w:sz w:val="21"/>
                <w:szCs w:val="21"/>
              </w:rPr>
            </w:pPr>
            <w:ins w:id="595" w:author="Daló e Tognotti Advogados" w:date="2020-05-13T00:15:00Z">
              <w:r w:rsidRPr="00DD0CEF">
                <w:rPr>
                  <w:rFonts w:ascii="Tahoma" w:hAnsi="Tahoma" w:cs="Tahoma"/>
                  <w:sz w:val="21"/>
                  <w:szCs w:val="21"/>
                </w:rPr>
                <w:t>“</w:t>
              </w:r>
              <w:r>
                <w:rPr>
                  <w:rFonts w:ascii="Tahoma" w:hAnsi="Tahoma" w:cs="Tahoma"/>
                  <w:sz w:val="21"/>
                  <w:szCs w:val="21"/>
                </w:rPr>
                <w:t>Edifício Tivoli</w:t>
              </w:r>
              <w:r w:rsidRPr="00DD0CEF">
                <w:rPr>
                  <w:rFonts w:ascii="Tahoma" w:hAnsi="Tahoma" w:cs="Tahoma"/>
                  <w:sz w:val="21"/>
                  <w:szCs w:val="21"/>
                </w:rPr>
                <w:t>”</w:t>
              </w:r>
            </w:ins>
          </w:p>
        </w:tc>
        <w:tc>
          <w:tcPr>
            <w:tcW w:w="1724" w:type="dxa"/>
          </w:tcPr>
          <w:p w14:paraId="09B22FF8" w14:textId="77777777" w:rsidR="004E1249" w:rsidRPr="00DC7998" w:rsidRDefault="004E1249" w:rsidP="00F74812">
            <w:pPr>
              <w:spacing w:line="320" w:lineRule="exact"/>
              <w:contextualSpacing/>
              <w:jc w:val="center"/>
              <w:rPr>
                <w:ins w:id="596" w:author="Daló e Tognotti Advogados" w:date="2020-05-13T00:15:00Z"/>
                <w:rFonts w:ascii="Tahoma" w:hAnsi="Tahoma" w:cs="Tahoma"/>
                <w:b/>
                <w:bCs/>
                <w:sz w:val="21"/>
                <w:szCs w:val="21"/>
              </w:rPr>
            </w:pPr>
            <w:ins w:id="597" w:author="Daló e Tognotti Advogados" w:date="2020-05-13T00:15:00Z">
              <w:r w:rsidRPr="002F3779">
                <w:rPr>
                  <w:rFonts w:ascii="Tahoma" w:hAnsi="Tahoma" w:cs="Tahoma"/>
                  <w:sz w:val="21"/>
                  <w:szCs w:val="21"/>
                </w:rPr>
                <w:t>Rua Otavio Pitaluga, 1051</w:t>
              </w:r>
            </w:ins>
          </w:p>
        </w:tc>
        <w:tc>
          <w:tcPr>
            <w:tcW w:w="1728" w:type="dxa"/>
          </w:tcPr>
          <w:p w14:paraId="13E6EF73" w14:textId="77777777" w:rsidR="004E1249" w:rsidRPr="00DC7998" w:rsidRDefault="004E1249" w:rsidP="00F74812">
            <w:pPr>
              <w:spacing w:line="320" w:lineRule="exact"/>
              <w:contextualSpacing/>
              <w:jc w:val="center"/>
              <w:rPr>
                <w:ins w:id="598" w:author="Daló e Tognotti Advogados" w:date="2020-05-13T00:15:00Z"/>
                <w:rFonts w:ascii="Tahoma" w:hAnsi="Tahoma" w:cs="Tahoma"/>
                <w:b/>
                <w:bCs/>
                <w:sz w:val="21"/>
                <w:szCs w:val="21"/>
              </w:rPr>
            </w:pPr>
            <w:ins w:id="599" w:author="Daló e Tognotti Advogados" w:date="2020-05-13T00:15:00Z">
              <w:r>
                <w:rPr>
                  <w:rFonts w:ascii="Tahoma" w:hAnsi="Tahoma" w:cs="Tahoma"/>
                  <w:sz w:val="21"/>
                  <w:szCs w:val="21"/>
                </w:rPr>
                <w:t>117.249</w:t>
              </w:r>
            </w:ins>
          </w:p>
        </w:tc>
        <w:tc>
          <w:tcPr>
            <w:tcW w:w="1803" w:type="dxa"/>
          </w:tcPr>
          <w:p w14:paraId="1D7CC4A7" w14:textId="77777777" w:rsidR="004E1249" w:rsidRPr="00DC7998" w:rsidRDefault="004E1249" w:rsidP="00F74812">
            <w:pPr>
              <w:spacing w:line="320" w:lineRule="exact"/>
              <w:contextualSpacing/>
              <w:jc w:val="center"/>
              <w:rPr>
                <w:ins w:id="600" w:author="Daló e Tognotti Advogados" w:date="2020-05-13T00:15:00Z"/>
                <w:rFonts w:ascii="Tahoma" w:hAnsi="Tahoma" w:cs="Tahoma"/>
                <w:b/>
                <w:bCs/>
                <w:sz w:val="21"/>
                <w:szCs w:val="21"/>
              </w:rPr>
            </w:pPr>
            <w:ins w:id="601" w:author="Daló e Tognotti Advogados" w:date="2020-05-13T00:15:00Z">
              <w:r w:rsidRPr="00DD0CEF">
                <w:rPr>
                  <w:rFonts w:ascii="Tahoma" w:hAnsi="Tahoma" w:cs="Tahoma"/>
                  <w:sz w:val="21"/>
                  <w:szCs w:val="21"/>
                </w:rPr>
                <w:t>Registro de Imóveis d</w:t>
              </w:r>
              <w:r>
                <w:rPr>
                  <w:rFonts w:ascii="Tahoma" w:hAnsi="Tahoma" w:cs="Tahoma"/>
                  <w:sz w:val="21"/>
                  <w:szCs w:val="21"/>
                </w:rPr>
                <w:t>e Rondonópolis</w:t>
              </w:r>
            </w:ins>
          </w:p>
        </w:tc>
        <w:tc>
          <w:tcPr>
            <w:tcW w:w="1527" w:type="dxa"/>
          </w:tcPr>
          <w:p w14:paraId="56910525" w14:textId="77777777" w:rsidR="004E1249" w:rsidRPr="00DC7998" w:rsidRDefault="004E1249" w:rsidP="00F74812">
            <w:pPr>
              <w:spacing w:line="320" w:lineRule="exact"/>
              <w:contextualSpacing/>
              <w:jc w:val="center"/>
              <w:rPr>
                <w:ins w:id="602" w:author="Daló e Tognotti Advogados" w:date="2020-05-13T00:15:00Z"/>
                <w:rFonts w:ascii="Tahoma" w:hAnsi="Tahoma" w:cs="Tahoma"/>
                <w:b/>
                <w:bCs/>
                <w:sz w:val="21"/>
                <w:szCs w:val="21"/>
              </w:rPr>
            </w:pPr>
            <w:ins w:id="603" w:author="Daló e Tognotti Advogados" w:date="2020-05-13T00:15:00Z">
              <w:r w:rsidRPr="00DD0CEF">
                <w:rPr>
                  <w:rFonts w:ascii="Tahoma" w:hAnsi="Tahoma" w:cs="Tahoma"/>
                  <w:b/>
                  <w:bCs/>
                  <w:sz w:val="21"/>
                  <w:szCs w:val="21"/>
                </w:rPr>
                <w:t>SALAS INCORPORAÇÕES LTDA.</w:t>
              </w:r>
            </w:ins>
          </w:p>
        </w:tc>
      </w:tr>
    </w:tbl>
    <w:p w14:paraId="727CD55B" w14:textId="77777777" w:rsidR="004E1249" w:rsidRPr="00DC7998" w:rsidRDefault="004E1249" w:rsidP="004E1249">
      <w:pPr>
        <w:spacing w:line="320" w:lineRule="exact"/>
        <w:contextualSpacing/>
        <w:jc w:val="both"/>
        <w:rPr>
          <w:ins w:id="604" w:author="Daló e Tognotti Advogados" w:date="2020-05-13T00:1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DC7998" w14:paraId="46C2940D" w14:textId="77777777" w:rsidTr="00F74812">
        <w:trPr>
          <w:ins w:id="605" w:author="Daló e Tognotti Advogados" w:date="2020-05-13T00:15:00Z"/>
        </w:trPr>
        <w:tc>
          <w:tcPr>
            <w:tcW w:w="8676" w:type="dxa"/>
            <w:tcBorders>
              <w:bottom w:val="single" w:sz="4" w:space="0" w:color="auto"/>
            </w:tcBorders>
          </w:tcPr>
          <w:p w14:paraId="3A11F893" w14:textId="77777777" w:rsidR="004E1249" w:rsidRPr="00DC7998" w:rsidRDefault="004E1249" w:rsidP="00F74812">
            <w:pPr>
              <w:spacing w:line="320" w:lineRule="exact"/>
              <w:contextualSpacing/>
              <w:jc w:val="both"/>
              <w:rPr>
                <w:ins w:id="606" w:author="Daló e Tognotti Advogados" w:date="2020-05-13T00:15:00Z"/>
                <w:rFonts w:ascii="Tahoma" w:hAnsi="Tahoma" w:cs="Tahoma"/>
                <w:b/>
                <w:sz w:val="21"/>
                <w:szCs w:val="21"/>
              </w:rPr>
            </w:pPr>
            <w:ins w:id="607" w:author="Daló e Tognotti Advogados" w:date="2020-05-13T00:15:00Z">
              <w:r w:rsidRPr="00DC7998">
                <w:rPr>
                  <w:rFonts w:ascii="Tahoma" w:hAnsi="Tahoma" w:cs="Tahoma"/>
                  <w:b/>
                  <w:sz w:val="21"/>
                  <w:szCs w:val="21"/>
                </w:rPr>
                <w:t xml:space="preserve">7. GARANTIAS </w:t>
              </w:r>
            </w:ins>
          </w:p>
          <w:p w14:paraId="5E79E443" w14:textId="77777777" w:rsidR="004E1249" w:rsidRPr="00DC7998" w:rsidRDefault="004E1249" w:rsidP="00F74812">
            <w:pPr>
              <w:spacing w:line="320" w:lineRule="exact"/>
              <w:contextualSpacing/>
              <w:jc w:val="both"/>
              <w:rPr>
                <w:ins w:id="608" w:author="Daló e Tognotti Advogados" w:date="2020-05-13T00:15:00Z"/>
                <w:rFonts w:ascii="Tahoma" w:hAnsi="Tahoma" w:cs="Tahoma"/>
                <w:b/>
                <w:sz w:val="21"/>
                <w:szCs w:val="21"/>
              </w:rPr>
            </w:pPr>
          </w:p>
          <w:p w14:paraId="0536B569" w14:textId="77777777" w:rsidR="004E1249" w:rsidRPr="00DC7998" w:rsidRDefault="004E1249" w:rsidP="004E1249">
            <w:pPr>
              <w:pStyle w:val="PargrafodaLista"/>
              <w:widowControl w:val="0"/>
              <w:numPr>
                <w:ilvl w:val="0"/>
                <w:numId w:val="61"/>
              </w:numPr>
              <w:suppressAutoHyphens/>
              <w:spacing w:line="320" w:lineRule="exact"/>
              <w:jc w:val="both"/>
              <w:rPr>
                <w:ins w:id="609" w:author="Daló e Tognotti Advogados" w:date="2020-05-13T00:15:00Z"/>
                <w:rFonts w:ascii="Tahoma" w:hAnsi="Tahoma" w:cs="Tahoma"/>
                <w:bCs/>
                <w:sz w:val="21"/>
                <w:szCs w:val="21"/>
              </w:rPr>
            </w:pPr>
            <w:ins w:id="610" w:author="Daló e Tognotti Advogados" w:date="2020-05-13T00:15:00Z">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ins>
          </w:p>
          <w:p w14:paraId="1EDA332C" w14:textId="77777777" w:rsidR="004E1249" w:rsidRPr="00DC7998" w:rsidRDefault="004E1249" w:rsidP="00F74812">
            <w:pPr>
              <w:pStyle w:val="PargrafodaLista"/>
              <w:rPr>
                <w:ins w:id="611" w:author="Daló e Tognotti Advogados" w:date="2020-05-13T00:15:00Z"/>
                <w:rFonts w:ascii="Tahoma" w:hAnsi="Tahoma" w:cs="Tahoma"/>
                <w:sz w:val="21"/>
                <w:szCs w:val="21"/>
              </w:rPr>
            </w:pPr>
          </w:p>
          <w:p w14:paraId="33E9D10A" w14:textId="77777777" w:rsidR="004E1249" w:rsidRPr="00705C87" w:rsidRDefault="004E1249" w:rsidP="004E1249">
            <w:pPr>
              <w:pStyle w:val="PargrafodaLista"/>
              <w:widowControl w:val="0"/>
              <w:numPr>
                <w:ilvl w:val="0"/>
                <w:numId w:val="61"/>
              </w:numPr>
              <w:suppressAutoHyphens/>
              <w:spacing w:line="320" w:lineRule="exact"/>
              <w:ind w:left="488" w:hanging="425"/>
              <w:jc w:val="both"/>
              <w:rPr>
                <w:ins w:id="612" w:author="Daló e Tognotti Advogados" w:date="2020-05-13T00:15:00Z"/>
                <w:rFonts w:ascii="Tahoma" w:hAnsi="Tahoma" w:cs="Tahoma"/>
                <w:bCs/>
                <w:sz w:val="21"/>
                <w:szCs w:val="21"/>
              </w:rPr>
            </w:pPr>
            <w:ins w:id="613" w:author="Daló e Tognotti Advogados" w:date="2020-05-13T00:15:00Z">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 xml:space="preserve">Instrumento Particular de Alienação Fiduciária de Imóveis em Garantia </w:t>
              </w:r>
              <w:r w:rsidRPr="00705C87">
                <w:rPr>
                  <w:rFonts w:ascii="Tahoma" w:hAnsi="Tahoma" w:cs="Tahoma"/>
                  <w:i/>
                  <w:sz w:val="21"/>
                  <w:szCs w:val="21"/>
                </w:rPr>
                <w:lastRenderedPageBreak/>
                <w:t>e Outras Avenças</w:t>
              </w:r>
              <w:r w:rsidRPr="00705C87">
                <w:rPr>
                  <w:rFonts w:ascii="Tahoma" w:hAnsi="Tahoma" w:cs="Tahoma"/>
                  <w:sz w:val="21"/>
                  <w:szCs w:val="21"/>
                </w:rPr>
                <w:t>”; e</w:t>
              </w:r>
            </w:ins>
          </w:p>
          <w:p w14:paraId="2C052CFF" w14:textId="77777777" w:rsidR="004E1249" w:rsidRPr="00DC7998" w:rsidRDefault="004E1249" w:rsidP="00F74812">
            <w:pPr>
              <w:pStyle w:val="PargrafodaLista"/>
              <w:rPr>
                <w:ins w:id="614" w:author="Daló e Tognotti Advogados" w:date="2020-05-13T00:15:00Z"/>
                <w:rFonts w:ascii="Tahoma" w:hAnsi="Tahoma" w:cs="Tahoma"/>
                <w:sz w:val="21"/>
                <w:szCs w:val="21"/>
              </w:rPr>
            </w:pPr>
          </w:p>
          <w:p w14:paraId="5D9C0D99" w14:textId="77777777" w:rsidR="004E1249" w:rsidRPr="00DC7998" w:rsidRDefault="004E1249" w:rsidP="004E1249">
            <w:pPr>
              <w:pStyle w:val="PargrafodaLista"/>
              <w:widowControl w:val="0"/>
              <w:numPr>
                <w:ilvl w:val="0"/>
                <w:numId w:val="61"/>
              </w:numPr>
              <w:suppressAutoHyphens/>
              <w:spacing w:line="320" w:lineRule="exact"/>
              <w:ind w:left="488" w:hanging="425"/>
              <w:jc w:val="both"/>
              <w:rPr>
                <w:ins w:id="615" w:author="Daló e Tognotti Advogados" w:date="2020-05-13T00:15:00Z"/>
                <w:rFonts w:ascii="Tahoma" w:hAnsi="Tahoma" w:cs="Tahoma"/>
                <w:sz w:val="21"/>
                <w:szCs w:val="21"/>
              </w:rPr>
            </w:pPr>
            <w:ins w:id="616" w:author="Daló e Tognotti Advogados" w:date="2020-05-13T00:15:00Z">
              <w:r w:rsidRPr="00DC7998">
                <w:rPr>
                  <w:rFonts w:ascii="Tahoma" w:hAnsi="Tahoma" w:cs="Tahoma"/>
                  <w:sz w:val="21"/>
                  <w:szCs w:val="21"/>
                </w:rPr>
                <w:t xml:space="preserve">Garantia fidejussória, prestada na forma de aval, nos termos do artigo 897 da Lei nº 10.406, de 10 de janeiro de 2002, por: </w:t>
              </w:r>
              <w:r w:rsidRPr="00DD1917">
                <w:rPr>
                  <w:rFonts w:ascii="Tahoma" w:hAnsi="Tahoma" w:cs="Tahoma"/>
                  <w:sz w:val="21"/>
                  <w:szCs w:val="21"/>
                </w:rPr>
                <w:t xml:space="preserve">(i) </w:t>
              </w: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r w:rsidRPr="00DD1917">
                <w:rPr>
                  <w:rFonts w:ascii="Tahoma" w:eastAsia="MS Mincho" w:hAnsi="Tahoma" w:cs="Tahoma"/>
                  <w:b/>
                  <w:bCs/>
                  <w:sz w:val="21"/>
                  <w:szCs w:val="21"/>
                  <w:lang w:eastAsia="ja-JP"/>
                </w:rPr>
                <w:t>HELMUTE HOLLATZ</w:t>
              </w:r>
              <w:r w:rsidRPr="00DD1917">
                <w:rPr>
                  <w:rFonts w:ascii="Tahoma" w:eastAsia="MS Mincho" w:hAnsi="Tahoma" w:cs="Tahoma"/>
                  <w:sz w:val="21"/>
                  <w:szCs w:val="21"/>
                  <w:lang w:eastAsia="ja-JP"/>
                </w:rPr>
                <w:t>, brasileiro, casado em comunhão parcial de bens</w:t>
              </w:r>
              <w:r>
                <w:rPr>
                  <w:rFonts w:ascii="Tahoma" w:eastAsia="MS Mincho" w:hAnsi="Tahoma" w:cs="Tahoma"/>
                  <w:sz w:val="21"/>
                  <w:szCs w:val="21"/>
                  <w:lang w:eastAsia="ja-JP"/>
                </w:rPr>
                <w:t xml:space="preserve"> com Neusa Salas Fuentes Hollatz (abaixo qualificada)</w:t>
              </w:r>
              <w:r w:rsidRPr="00DD1917">
                <w:rPr>
                  <w:rFonts w:ascii="Tahoma" w:eastAsia="MS Mincho" w:hAnsi="Tahoma" w:cs="Tahoma"/>
                  <w:sz w:val="21"/>
                  <w:szCs w:val="21"/>
                  <w:lang w:eastAsia="ja-JP"/>
                </w:rPr>
                <w:t xml:space="preserve">, engenheiro civil, portador da Carteira de </w:t>
              </w:r>
              <w:r w:rsidRPr="00C11BFC">
                <w:rPr>
                  <w:rFonts w:ascii="Tahoma" w:eastAsia="MS Mincho" w:hAnsi="Tahoma" w:cs="Tahoma"/>
                  <w:sz w:val="21"/>
                  <w:szCs w:val="21"/>
                  <w:lang w:eastAsia="ja-JP"/>
                </w:rPr>
                <w:t>Identidade</w:t>
              </w:r>
              <w:r w:rsidRPr="00DD1917">
                <w:rPr>
                  <w:rFonts w:ascii="Tahoma" w:eastAsia="MS Mincho" w:hAnsi="Tahoma" w:cs="Tahoma"/>
                  <w:sz w:val="21"/>
                  <w:szCs w:val="21"/>
                  <w:lang w:eastAsia="ja-JP"/>
                </w:rPr>
                <w:t xml:space="preserve"> nº 349948 SSP/MT, inscrito no CPF/ME sob o nº 172.183.149-53, residente e domiciliado na Avenida Rotary Internacional, 1881 – Apto nº 202, Edifício Taiamã, Vila Aurora II, na Cidade de Rondonópolis, Estado do Mato Grosso, CEP: 78.740-138; (iii) </w:t>
              </w:r>
              <w:r w:rsidRPr="00DD1917">
                <w:rPr>
                  <w:rFonts w:ascii="Tahoma" w:eastAsia="MS Mincho" w:hAnsi="Tahoma" w:cs="Tahoma"/>
                  <w:b/>
                  <w:bCs/>
                  <w:sz w:val="21"/>
                  <w:szCs w:val="21"/>
                  <w:lang w:eastAsia="ja-JP"/>
                </w:rPr>
                <w:t>NEUSA SALAS FUENTES HOLLATZ</w:t>
              </w:r>
              <w:r w:rsidRPr="00DD1917">
                <w:rPr>
                  <w:rFonts w:ascii="Tahoma" w:eastAsia="MS Mincho" w:hAnsi="Tahoma" w:cs="Tahoma"/>
                  <w:sz w:val="21"/>
                  <w:szCs w:val="21"/>
                  <w:lang w:eastAsia="ja-JP"/>
                </w:rPr>
                <w:t>, brasileira, casada em comunhão parcial de bens</w:t>
              </w:r>
              <w:r>
                <w:rPr>
                  <w:rFonts w:ascii="Tahoma" w:eastAsia="MS Mincho" w:hAnsi="Tahoma" w:cs="Tahoma"/>
                  <w:sz w:val="21"/>
                  <w:szCs w:val="21"/>
                  <w:lang w:eastAsia="ja-JP"/>
                </w:rPr>
                <w:t xml:space="preserve"> com Helmute Hollatz (acima qualificado)</w:t>
              </w:r>
              <w:r w:rsidRPr="00DD1917">
                <w:rPr>
                  <w:rFonts w:ascii="Tahoma" w:eastAsia="MS Mincho" w:hAnsi="Tahoma" w:cs="Tahoma"/>
                  <w:sz w:val="21"/>
                  <w:szCs w:val="21"/>
                  <w:lang w:eastAsia="ja-JP"/>
                </w:rPr>
                <w:t xml:space="preserve">, professora, portadora da Carteira de Identidade nº 1197310-2 SJ/MT e CPF/ME nº 240.414.839-72, residente e domiciliada na Avenida Rotary Internacional, 1881 – Apto 202, Edifício Taiamã – Vila Aurora II, na Cidade de Rondonópolis, Estado do Mato Grosso, CEP: 78.740-138; (iv) </w:t>
              </w:r>
              <w:r w:rsidRPr="00DD1917">
                <w:rPr>
                  <w:rFonts w:ascii="Tahoma" w:eastAsia="MS Mincho" w:hAnsi="Tahoma" w:cs="Tahoma"/>
                  <w:b/>
                  <w:bCs/>
                  <w:sz w:val="21"/>
                  <w:szCs w:val="21"/>
                  <w:lang w:eastAsia="ja-JP"/>
                </w:rPr>
                <w:t>MARCO AURELIO FUENTES HOLLATZ</w:t>
              </w:r>
              <w:r w:rsidRPr="00DD1917">
                <w:rPr>
                  <w:rFonts w:ascii="Tahoma" w:eastAsia="MS Mincho" w:hAnsi="Tahoma" w:cs="Tahoma"/>
                  <w:sz w:val="21"/>
                  <w:szCs w:val="21"/>
                  <w:lang w:eastAsia="ja-JP"/>
                </w:rPr>
                <w:t xml:space="preserve">, brasileiro, casado em comunhão parcial de bens, administrador de empresas, portador da Carteira de Identidade nº 1263998-2 SSP/MT e CPF nº 699.409.161-91, residente e domiciliado na Rua Sete de Setembro, 294 – Apto 801, Edifício Araucária, Vila Birigui, na Cidade de Rondonópolis, Estado do Mato Grosso, CEP: 78.705-010, e sua esposa </w:t>
              </w:r>
              <w:r>
                <w:rPr>
                  <w:rFonts w:ascii="Tahoma" w:eastAsia="MS Mincho" w:hAnsi="Tahoma" w:cs="Tahoma"/>
                  <w:b/>
                  <w:bCs/>
                  <w:sz w:val="21"/>
                  <w:szCs w:val="21"/>
                  <w:lang w:eastAsia="ja-JP"/>
                </w:rPr>
                <w:t>MELISSA SERAFIM RANDAZZO</w:t>
              </w:r>
              <w:r w:rsidRPr="00AB345E">
                <w:rPr>
                  <w:rFonts w:ascii="Tahoma" w:eastAsia="MS Mincho" w:hAnsi="Tahoma" w:cs="Tahoma"/>
                  <w:b/>
                  <w:bCs/>
                  <w:sz w:val="21"/>
                  <w:szCs w:val="21"/>
                  <w:lang w:eastAsia="ja-JP"/>
                </w:rPr>
                <w:t xml:space="preserve"> HOLLATZ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18447040</w:t>
              </w:r>
              <w:r w:rsidRPr="00DD1917">
                <w:rPr>
                  <w:rFonts w:ascii="Tahoma" w:eastAsia="MS Mincho" w:hAnsi="Tahoma" w:cs="Tahoma"/>
                  <w:sz w:val="21"/>
                  <w:szCs w:val="21"/>
                  <w:lang w:eastAsia="ja-JP"/>
                </w:rPr>
                <w:t xml:space="preserve"> SSP/MT e CPF/ME nº </w:t>
              </w:r>
              <w:r>
                <w:rPr>
                  <w:rFonts w:ascii="Tahoma" w:eastAsia="MS Mincho" w:hAnsi="Tahoma" w:cs="Tahoma"/>
                  <w:sz w:val="21"/>
                  <w:szCs w:val="21"/>
                  <w:lang w:eastAsia="ja-JP"/>
                </w:rPr>
                <w:t>024.923.101-83</w:t>
              </w:r>
              <w:r w:rsidRPr="00DD1917">
                <w:rPr>
                  <w:rFonts w:ascii="Tahoma" w:eastAsia="MS Mincho" w:hAnsi="Tahoma" w:cs="Tahoma"/>
                  <w:sz w:val="21"/>
                  <w:szCs w:val="21"/>
                  <w:lang w:eastAsia="ja-JP"/>
                </w:rPr>
                <w:t xml:space="preserve">; </w:t>
              </w:r>
              <w:r w:rsidRPr="00DD1917">
                <w:rPr>
                  <w:rFonts w:ascii="Tahoma" w:eastAsia="MS Mincho" w:hAnsi="Tahoma" w:cs="Tahoma"/>
                  <w:b/>
                  <w:bCs/>
                  <w:sz w:val="21"/>
                  <w:szCs w:val="21"/>
                  <w:lang w:eastAsia="ja-JP"/>
                </w:rPr>
                <w:t>GLEYSON FUENTES HOLLATZ</w:t>
              </w:r>
              <w:r w:rsidRPr="00DD1917">
                <w:rPr>
                  <w:rFonts w:ascii="Tahoma" w:eastAsia="MS Mincho" w:hAnsi="Tahoma" w:cs="Tahoma"/>
                  <w:sz w:val="21"/>
                  <w:szCs w:val="21"/>
                  <w:lang w:eastAsia="ja-JP"/>
                </w:rPr>
                <w:t xml:space="preserve">, brasileiro, casado em comunhão parcial de bens, engenheiro civil, portador da Carteira de Identidade nº 1197308-0 SSP/MT e CPF/ME nº 694.471.361-68, residente e domiciliado na Rua Curicaca, 14, Quadra 14, Lote 14, Village do Cerrado, na Cidade de Rondonópolis, Estado do Mato Grosso, CEP: 78.731-621, e sua esposa </w:t>
              </w:r>
              <w:r w:rsidRPr="00AB345E">
                <w:rPr>
                  <w:rFonts w:ascii="Tahoma" w:eastAsia="MS Mincho" w:hAnsi="Tahoma" w:cs="Tahoma"/>
                  <w:b/>
                  <w:bCs/>
                  <w:sz w:val="21"/>
                  <w:szCs w:val="21"/>
                  <w:lang w:eastAsia="ja-JP"/>
                </w:rPr>
                <w:t>BRISA MASSIGNAN DE OLIVEIRA HOLLATZ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1524114-9</w:t>
              </w:r>
              <w:r w:rsidRPr="00DD1917">
                <w:rPr>
                  <w:rFonts w:ascii="Tahoma" w:eastAsia="MS Mincho" w:hAnsi="Tahoma" w:cs="Tahoma"/>
                  <w:sz w:val="21"/>
                  <w:szCs w:val="21"/>
                  <w:lang w:eastAsia="ja-JP"/>
                </w:rPr>
                <w:t xml:space="preserve"> SSP/MT e CPF/ME nº </w:t>
              </w:r>
              <w:r w:rsidRPr="00AB345E">
                <w:rPr>
                  <w:rFonts w:ascii="Tahoma" w:eastAsia="MS Mincho" w:hAnsi="Tahoma" w:cs="Tahoma"/>
                  <w:sz w:val="21"/>
                  <w:szCs w:val="21"/>
                  <w:lang w:eastAsia="ja-JP"/>
                </w:rPr>
                <w:t>002.697.231-02</w:t>
              </w:r>
              <w:r>
                <w:rPr>
                  <w:rFonts w:ascii="Tahoma" w:eastAsia="MS Mincho" w:hAnsi="Tahoma" w:cs="Tahoma"/>
                  <w:sz w:val="21"/>
                  <w:szCs w:val="21"/>
                  <w:lang w:eastAsia="ja-JP"/>
                </w:rPr>
                <w:t>.</w:t>
              </w:r>
            </w:ins>
          </w:p>
        </w:tc>
      </w:tr>
    </w:tbl>
    <w:p w14:paraId="31B69F06" w14:textId="77777777" w:rsidR="004E1249" w:rsidRPr="00DC7998" w:rsidRDefault="004E1249" w:rsidP="004E1249">
      <w:pPr>
        <w:spacing w:line="320" w:lineRule="exact"/>
        <w:contextualSpacing/>
        <w:jc w:val="both"/>
        <w:rPr>
          <w:ins w:id="617" w:author="Daló e Tognotti Advogados" w:date="2020-05-13T00:15:00Z"/>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4E1249" w:rsidRPr="00DC7998" w14:paraId="52E7058C" w14:textId="77777777" w:rsidTr="00F74812">
        <w:trPr>
          <w:ins w:id="618" w:author="Daló e Tognotti Advogados" w:date="2020-05-13T00:15:00Z"/>
        </w:trPr>
        <w:tc>
          <w:tcPr>
            <w:tcW w:w="3828" w:type="dxa"/>
          </w:tcPr>
          <w:p w14:paraId="45FF7D06" w14:textId="77777777" w:rsidR="004E1249" w:rsidRPr="00DC7998" w:rsidRDefault="004E1249" w:rsidP="00F74812">
            <w:pPr>
              <w:spacing w:line="320" w:lineRule="exact"/>
              <w:contextualSpacing/>
              <w:jc w:val="both"/>
              <w:rPr>
                <w:ins w:id="619" w:author="Daló e Tognotti Advogados" w:date="2020-05-13T00:15:00Z"/>
                <w:rFonts w:ascii="Tahoma" w:hAnsi="Tahoma" w:cs="Tahoma"/>
                <w:b/>
                <w:bCs/>
                <w:sz w:val="21"/>
                <w:szCs w:val="21"/>
              </w:rPr>
            </w:pPr>
            <w:ins w:id="620" w:author="Daló e Tognotti Advogados" w:date="2020-05-13T00:15:00Z">
              <w:r w:rsidRPr="00DC7998">
                <w:rPr>
                  <w:rFonts w:ascii="Tahoma" w:hAnsi="Tahoma" w:cs="Tahoma"/>
                  <w:b/>
                  <w:bCs/>
                  <w:sz w:val="21"/>
                  <w:szCs w:val="21"/>
                </w:rPr>
                <w:t>8. CONDIÇÕES DE EMISSÃO</w:t>
              </w:r>
            </w:ins>
          </w:p>
        </w:tc>
        <w:tc>
          <w:tcPr>
            <w:tcW w:w="4848" w:type="dxa"/>
          </w:tcPr>
          <w:p w14:paraId="756C32D5" w14:textId="77777777" w:rsidR="004E1249" w:rsidRPr="00DC7998" w:rsidRDefault="004E1249" w:rsidP="00F74812">
            <w:pPr>
              <w:spacing w:line="320" w:lineRule="exact"/>
              <w:contextualSpacing/>
              <w:jc w:val="both"/>
              <w:rPr>
                <w:ins w:id="621" w:author="Daló e Tognotti Advogados" w:date="2020-05-13T00:15:00Z"/>
                <w:rFonts w:ascii="Tahoma" w:hAnsi="Tahoma" w:cs="Tahoma"/>
                <w:bCs/>
                <w:sz w:val="21"/>
                <w:szCs w:val="21"/>
              </w:rPr>
            </w:pPr>
          </w:p>
        </w:tc>
      </w:tr>
      <w:tr w:rsidR="004E1249" w:rsidRPr="00DC7998" w14:paraId="6FD76E02" w14:textId="77777777" w:rsidTr="00F74812">
        <w:trPr>
          <w:trHeight w:val="199"/>
          <w:ins w:id="622" w:author="Daló e Tognotti Advogados" w:date="2020-05-13T00:15:00Z"/>
        </w:trPr>
        <w:tc>
          <w:tcPr>
            <w:tcW w:w="3828" w:type="dxa"/>
          </w:tcPr>
          <w:p w14:paraId="03CCA28E" w14:textId="77777777" w:rsidR="004E1249" w:rsidRPr="00DC7998" w:rsidRDefault="004E1249" w:rsidP="00F74812">
            <w:pPr>
              <w:tabs>
                <w:tab w:val="left" w:pos="540"/>
              </w:tabs>
              <w:spacing w:line="320" w:lineRule="exact"/>
              <w:contextualSpacing/>
              <w:jc w:val="both"/>
              <w:rPr>
                <w:ins w:id="623" w:author="Daló e Tognotti Advogados" w:date="2020-05-13T00:15:00Z"/>
                <w:rFonts w:ascii="Tahoma" w:hAnsi="Tahoma" w:cs="Tahoma"/>
                <w:bCs/>
                <w:sz w:val="21"/>
                <w:szCs w:val="21"/>
              </w:rPr>
            </w:pPr>
            <w:ins w:id="624" w:author="Daló e Tognotti Advogados" w:date="2020-05-13T00:15:00Z">
              <w:r w:rsidRPr="00DC7998">
                <w:rPr>
                  <w:rFonts w:ascii="Tahoma" w:hAnsi="Tahoma" w:cs="Tahoma"/>
                  <w:bCs/>
                  <w:sz w:val="21"/>
                  <w:szCs w:val="21"/>
                </w:rPr>
                <w:t>Data do Primeiro Vencimento</w:t>
              </w:r>
            </w:ins>
          </w:p>
        </w:tc>
        <w:tc>
          <w:tcPr>
            <w:tcW w:w="4848" w:type="dxa"/>
          </w:tcPr>
          <w:p w14:paraId="5C84DB21" w14:textId="77777777" w:rsidR="004E1249" w:rsidRPr="00DC7998" w:rsidRDefault="004E1249" w:rsidP="00F74812">
            <w:pPr>
              <w:spacing w:line="320" w:lineRule="exact"/>
              <w:contextualSpacing/>
              <w:jc w:val="both"/>
              <w:rPr>
                <w:ins w:id="625" w:author="Daló e Tognotti Advogados" w:date="2020-05-13T00:15:00Z"/>
                <w:rFonts w:ascii="Tahoma" w:hAnsi="Tahoma" w:cs="Tahoma"/>
                <w:bCs/>
                <w:sz w:val="21"/>
                <w:szCs w:val="21"/>
              </w:rPr>
            </w:pPr>
            <w:ins w:id="626" w:author="Daló e Tognotti Advogados" w:date="2020-05-13T00:15:00Z">
              <w:r>
                <w:rPr>
                  <w:rFonts w:ascii="Tahoma" w:eastAsia="MS Mincho" w:hAnsi="Tahoma" w:cs="Tahoma"/>
                  <w:sz w:val="21"/>
                  <w:szCs w:val="21"/>
                  <w:lang w:eastAsia="ja-JP"/>
                </w:rPr>
                <w:t xml:space="preserve">23 </w:t>
              </w:r>
              <w:r w:rsidRPr="00DC7998">
                <w:rPr>
                  <w:rFonts w:ascii="Tahoma" w:hAnsi="Tahoma" w:cs="Tahoma"/>
                  <w:color w:val="000000"/>
                  <w:sz w:val="21"/>
                  <w:szCs w:val="21"/>
                </w:rPr>
                <w:t xml:space="preserve">de </w:t>
              </w:r>
              <w:r>
                <w:rPr>
                  <w:rFonts w:ascii="Tahoma" w:hAnsi="Tahoma" w:cs="Tahoma"/>
                  <w:color w:val="000000"/>
                  <w:sz w:val="21"/>
                  <w:szCs w:val="21"/>
                </w:rPr>
                <w:t>junho</w:t>
              </w:r>
              <w:r w:rsidRPr="00DC7998">
                <w:rPr>
                  <w:rFonts w:ascii="Tahoma" w:hAnsi="Tahoma" w:cs="Tahoma"/>
                  <w:color w:val="000000"/>
                  <w:sz w:val="21"/>
                  <w:szCs w:val="21"/>
                </w:rPr>
                <w:t xml:space="preserve"> de 2020</w:t>
              </w:r>
            </w:ins>
          </w:p>
        </w:tc>
      </w:tr>
      <w:tr w:rsidR="004E1249" w:rsidRPr="00DC7998" w14:paraId="5D699564" w14:textId="77777777" w:rsidTr="00F74812">
        <w:trPr>
          <w:trHeight w:val="199"/>
          <w:ins w:id="627" w:author="Daló e Tognotti Advogados" w:date="2020-05-13T00:15:00Z"/>
        </w:trPr>
        <w:tc>
          <w:tcPr>
            <w:tcW w:w="3828" w:type="dxa"/>
          </w:tcPr>
          <w:p w14:paraId="36A42795" w14:textId="77777777" w:rsidR="004E1249" w:rsidRPr="00DC7998" w:rsidRDefault="004E1249" w:rsidP="00F74812">
            <w:pPr>
              <w:tabs>
                <w:tab w:val="left" w:pos="540"/>
              </w:tabs>
              <w:spacing w:line="320" w:lineRule="exact"/>
              <w:contextualSpacing/>
              <w:jc w:val="both"/>
              <w:rPr>
                <w:ins w:id="628" w:author="Daló e Tognotti Advogados" w:date="2020-05-13T00:15:00Z"/>
                <w:rFonts w:ascii="Tahoma" w:hAnsi="Tahoma" w:cs="Tahoma"/>
                <w:bCs/>
                <w:sz w:val="21"/>
                <w:szCs w:val="21"/>
              </w:rPr>
            </w:pPr>
            <w:ins w:id="629" w:author="Daló e Tognotti Advogados" w:date="2020-05-13T00:15:00Z">
              <w:r w:rsidRPr="00DC7998">
                <w:rPr>
                  <w:rFonts w:ascii="Tahoma" w:hAnsi="Tahoma" w:cs="Tahoma"/>
                  <w:bCs/>
                  <w:sz w:val="21"/>
                  <w:szCs w:val="21"/>
                </w:rPr>
                <w:t>Data de Vencimento Final</w:t>
              </w:r>
            </w:ins>
          </w:p>
        </w:tc>
        <w:tc>
          <w:tcPr>
            <w:tcW w:w="4848" w:type="dxa"/>
          </w:tcPr>
          <w:p w14:paraId="528F457C" w14:textId="77777777" w:rsidR="004E1249" w:rsidRPr="00DC7998" w:rsidRDefault="004E1249" w:rsidP="00F74812">
            <w:pPr>
              <w:spacing w:line="320" w:lineRule="exact"/>
              <w:contextualSpacing/>
              <w:jc w:val="both"/>
              <w:rPr>
                <w:ins w:id="630" w:author="Daló e Tognotti Advogados" w:date="2020-05-13T00:15:00Z"/>
                <w:rFonts w:ascii="Tahoma" w:hAnsi="Tahoma" w:cs="Tahoma"/>
                <w:bCs/>
                <w:sz w:val="21"/>
                <w:szCs w:val="21"/>
              </w:rPr>
            </w:pPr>
            <w:ins w:id="631" w:author="Daló e Tognotti Advogados" w:date="2020-05-13T00:15:00Z">
              <w:r>
                <w:rPr>
                  <w:rFonts w:ascii="Tahoma" w:eastAsia="MS Mincho" w:hAnsi="Tahoma" w:cs="Tahoma"/>
                  <w:sz w:val="21"/>
                  <w:szCs w:val="21"/>
                  <w:lang w:eastAsia="ja-JP"/>
                </w:rPr>
                <w:t>23</w:t>
              </w:r>
              <w:r w:rsidRPr="00DC7998">
                <w:rPr>
                  <w:rFonts w:ascii="Tahoma" w:hAnsi="Tahoma" w:cs="Tahoma"/>
                  <w:color w:val="000000"/>
                  <w:sz w:val="21"/>
                  <w:szCs w:val="21"/>
                </w:rPr>
                <w:t xml:space="preserve"> de</w:t>
              </w:r>
              <w:r>
                <w:rPr>
                  <w:rFonts w:ascii="Tahoma" w:hAnsi="Tahoma" w:cs="Tahoma"/>
                  <w:color w:val="000000"/>
                  <w:sz w:val="21"/>
                  <w:szCs w:val="21"/>
                </w:rPr>
                <w:t xml:space="preserve"> junho</w:t>
              </w:r>
              <w:r>
                <w:rPr>
                  <w:rFonts w:ascii="Tahoma" w:eastAsia="MS Mincho" w:hAnsi="Tahoma" w:cs="Tahoma"/>
                  <w:sz w:val="21"/>
                  <w:szCs w:val="21"/>
                  <w:lang w:eastAsia="ja-JP"/>
                </w:rPr>
                <w:t xml:space="preserve"> </w:t>
              </w:r>
              <w:r w:rsidRPr="00DC7998">
                <w:rPr>
                  <w:rFonts w:ascii="Tahoma" w:hAnsi="Tahoma" w:cs="Tahoma"/>
                  <w:color w:val="000000"/>
                  <w:sz w:val="21"/>
                  <w:szCs w:val="21"/>
                </w:rPr>
                <w:t>de 20</w:t>
              </w:r>
              <w:r>
                <w:rPr>
                  <w:rFonts w:ascii="Tahoma" w:hAnsi="Tahoma" w:cs="Tahoma"/>
                  <w:color w:val="000000"/>
                  <w:sz w:val="21"/>
                  <w:szCs w:val="21"/>
                </w:rPr>
                <w:t>23</w:t>
              </w:r>
            </w:ins>
          </w:p>
        </w:tc>
      </w:tr>
      <w:tr w:rsidR="004E1249" w:rsidRPr="00DC7998" w14:paraId="53CCFD3A" w14:textId="77777777" w:rsidTr="00F74812">
        <w:trPr>
          <w:ins w:id="632" w:author="Daló e Tognotti Advogados" w:date="2020-05-13T00:15:00Z"/>
        </w:trPr>
        <w:tc>
          <w:tcPr>
            <w:tcW w:w="3828" w:type="dxa"/>
          </w:tcPr>
          <w:p w14:paraId="3694F405" w14:textId="77777777" w:rsidR="004E1249" w:rsidRPr="00DC7998" w:rsidRDefault="004E1249" w:rsidP="00F74812">
            <w:pPr>
              <w:tabs>
                <w:tab w:val="left" w:pos="540"/>
              </w:tabs>
              <w:spacing w:line="320" w:lineRule="exact"/>
              <w:contextualSpacing/>
              <w:jc w:val="both"/>
              <w:rPr>
                <w:ins w:id="633" w:author="Daló e Tognotti Advogados" w:date="2020-05-13T00:15:00Z"/>
                <w:rFonts w:ascii="Tahoma" w:hAnsi="Tahoma" w:cs="Tahoma"/>
                <w:bCs/>
                <w:sz w:val="21"/>
                <w:szCs w:val="21"/>
              </w:rPr>
            </w:pPr>
            <w:ins w:id="634" w:author="Daló e Tognotti Advogados" w:date="2020-05-13T00:15:00Z">
              <w:r w:rsidRPr="00DC7998">
                <w:rPr>
                  <w:rFonts w:ascii="Tahoma" w:hAnsi="Tahoma" w:cs="Tahoma"/>
                  <w:bCs/>
                  <w:sz w:val="21"/>
                  <w:szCs w:val="21"/>
                </w:rPr>
                <w:t>Prazo Total</w:t>
              </w:r>
            </w:ins>
          </w:p>
        </w:tc>
        <w:tc>
          <w:tcPr>
            <w:tcW w:w="4848" w:type="dxa"/>
          </w:tcPr>
          <w:p w14:paraId="0B6243BA" w14:textId="77777777" w:rsidR="004E1249" w:rsidRPr="00DC7998" w:rsidRDefault="004E1249" w:rsidP="00F74812">
            <w:pPr>
              <w:spacing w:line="320" w:lineRule="exact"/>
              <w:contextualSpacing/>
              <w:jc w:val="both"/>
              <w:rPr>
                <w:ins w:id="635" w:author="Daló e Tognotti Advogados" w:date="2020-05-13T00:15:00Z"/>
                <w:rFonts w:ascii="Tahoma" w:hAnsi="Tahoma" w:cs="Tahoma"/>
                <w:bCs/>
                <w:sz w:val="21"/>
                <w:szCs w:val="21"/>
              </w:rPr>
            </w:pPr>
            <w:ins w:id="636" w:author="Daló e Tognotti Advogados" w:date="2020-05-13T00:15:00Z">
              <w:r>
                <w:rPr>
                  <w:rFonts w:ascii="Tahoma" w:eastAsia="MS Mincho" w:hAnsi="Tahoma" w:cs="Tahoma"/>
                  <w:sz w:val="21"/>
                  <w:szCs w:val="21"/>
                  <w:lang w:eastAsia="ja-JP"/>
                </w:rPr>
                <w:t>1136 (um mil, cento e trinta e seis)</w:t>
              </w:r>
              <w:r w:rsidRPr="00DC7998">
                <w:rPr>
                  <w:rFonts w:ascii="Tahoma" w:hAnsi="Tahoma" w:cs="Tahoma"/>
                  <w:color w:val="000000"/>
                  <w:sz w:val="21"/>
                  <w:szCs w:val="21"/>
                </w:rPr>
                <w:t xml:space="preserve"> dias</w:t>
              </w:r>
            </w:ins>
          </w:p>
        </w:tc>
      </w:tr>
      <w:tr w:rsidR="004E1249" w:rsidRPr="00DC7998" w14:paraId="543B61D1" w14:textId="77777777" w:rsidTr="00F74812">
        <w:trPr>
          <w:ins w:id="637" w:author="Daló e Tognotti Advogados" w:date="2020-05-13T00:15:00Z"/>
        </w:trPr>
        <w:tc>
          <w:tcPr>
            <w:tcW w:w="3828" w:type="dxa"/>
          </w:tcPr>
          <w:p w14:paraId="7A1B7EEC" w14:textId="77777777" w:rsidR="004E1249" w:rsidRPr="00DC7998" w:rsidRDefault="004E1249" w:rsidP="00F74812">
            <w:pPr>
              <w:tabs>
                <w:tab w:val="left" w:pos="540"/>
              </w:tabs>
              <w:spacing w:line="320" w:lineRule="exact"/>
              <w:contextualSpacing/>
              <w:jc w:val="both"/>
              <w:rPr>
                <w:ins w:id="638" w:author="Daló e Tognotti Advogados" w:date="2020-05-13T00:15:00Z"/>
                <w:rFonts w:ascii="Tahoma" w:hAnsi="Tahoma" w:cs="Tahoma"/>
                <w:bCs/>
                <w:sz w:val="21"/>
                <w:szCs w:val="21"/>
              </w:rPr>
            </w:pPr>
            <w:ins w:id="639" w:author="Daló e Tognotti Advogados" w:date="2020-05-13T00:15:00Z">
              <w:r w:rsidRPr="00DC7998">
                <w:rPr>
                  <w:rFonts w:ascii="Tahoma" w:hAnsi="Tahoma" w:cs="Tahoma"/>
                  <w:bCs/>
                  <w:sz w:val="21"/>
                  <w:szCs w:val="21"/>
                </w:rPr>
                <w:t>Valor Principal</w:t>
              </w:r>
            </w:ins>
          </w:p>
        </w:tc>
        <w:tc>
          <w:tcPr>
            <w:tcW w:w="4848" w:type="dxa"/>
          </w:tcPr>
          <w:p w14:paraId="0BE1104F" w14:textId="77777777" w:rsidR="004E1249" w:rsidRPr="00DC7998" w:rsidRDefault="004E1249" w:rsidP="00F74812">
            <w:pPr>
              <w:spacing w:line="320" w:lineRule="exact"/>
              <w:contextualSpacing/>
              <w:jc w:val="both"/>
              <w:rPr>
                <w:ins w:id="640" w:author="Daló e Tognotti Advogados" w:date="2020-05-13T00:15:00Z"/>
                <w:rFonts w:ascii="Tahoma" w:hAnsi="Tahoma" w:cs="Tahoma"/>
                <w:bCs/>
                <w:sz w:val="21"/>
                <w:szCs w:val="21"/>
              </w:rPr>
            </w:pPr>
            <w:ins w:id="641" w:author="Daló e Tognotti Advogados" w:date="2020-05-13T00:15:00Z">
              <w:r w:rsidRPr="00DC7998">
                <w:rPr>
                  <w:rFonts w:ascii="Tahoma" w:hAnsi="Tahoma" w:cs="Tahoma"/>
                  <w:sz w:val="21"/>
                  <w:szCs w:val="21"/>
                </w:rPr>
                <w:t xml:space="preserve">R$ </w:t>
              </w:r>
              <w:r>
                <w:rPr>
                  <w:rFonts w:ascii="Tahoma" w:hAnsi="Tahoma" w:cs="Tahoma"/>
                  <w:sz w:val="21"/>
                  <w:szCs w:val="21"/>
                </w:rPr>
                <w:t>24.200.000</w:t>
              </w:r>
              <w:r w:rsidRPr="00DC7998">
                <w:rPr>
                  <w:rFonts w:ascii="Tahoma" w:hAnsi="Tahoma" w:cs="Tahoma"/>
                  <w:sz w:val="21"/>
                  <w:szCs w:val="21"/>
                </w:rPr>
                <w:t>,00</w:t>
              </w:r>
              <w:r>
                <w:rPr>
                  <w:rFonts w:ascii="Tahoma" w:hAnsi="Tahoma" w:cs="Tahoma"/>
                  <w:sz w:val="21"/>
                  <w:szCs w:val="21"/>
                </w:rPr>
                <w:t xml:space="preserve"> (vinte e quatro milhões e duzentos mil reais)</w:t>
              </w:r>
              <w:r w:rsidRPr="00DC7998">
                <w:rPr>
                  <w:rFonts w:ascii="Tahoma" w:hAnsi="Tahoma" w:cs="Tahoma"/>
                  <w:sz w:val="21"/>
                  <w:szCs w:val="21"/>
                </w:rPr>
                <w:t>, na Data de Emissão;</w:t>
              </w:r>
            </w:ins>
          </w:p>
        </w:tc>
      </w:tr>
      <w:tr w:rsidR="004E1249" w:rsidRPr="00DC7998" w14:paraId="19481B2A" w14:textId="77777777" w:rsidTr="00F74812">
        <w:trPr>
          <w:trHeight w:val="199"/>
          <w:ins w:id="642" w:author="Daló e Tognotti Advogados" w:date="2020-05-13T00:15:00Z"/>
        </w:trPr>
        <w:tc>
          <w:tcPr>
            <w:tcW w:w="3828" w:type="dxa"/>
          </w:tcPr>
          <w:p w14:paraId="052474D5" w14:textId="77777777" w:rsidR="004E1249" w:rsidRPr="00DC7998" w:rsidRDefault="004E1249" w:rsidP="00F74812">
            <w:pPr>
              <w:tabs>
                <w:tab w:val="left" w:pos="540"/>
              </w:tabs>
              <w:spacing w:line="320" w:lineRule="exact"/>
              <w:contextualSpacing/>
              <w:jc w:val="both"/>
              <w:rPr>
                <w:ins w:id="643" w:author="Daló e Tognotti Advogados" w:date="2020-05-13T00:15:00Z"/>
                <w:rFonts w:ascii="Tahoma" w:hAnsi="Tahoma" w:cs="Tahoma"/>
                <w:bCs/>
                <w:sz w:val="21"/>
                <w:szCs w:val="21"/>
              </w:rPr>
            </w:pPr>
            <w:ins w:id="644" w:author="Daló e Tognotti Advogados" w:date="2020-05-13T00:15:00Z">
              <w:r w:rsidRPr="00DC7998">
                <w:rPr>
                  <w:rFonts w:ascii="Tahoma" w:hAnsi="Tahoma" w:cs="Tahoma"/>
                  <w:bCs/>
                  <w:sz w:val="21"/>
                  <w:szCs w:val="21"/>
                </w:rPr>
                <w:t>Atualização Monetária e Juros Remuneratórios</w:t>
              </w:r>
            </w:ins>
          </w:p>
        </w:tc>
        <w:tc>
          <w:tcPr>
            <w:tcW w:w="4848" w:type="dxa"/>
          </w:tcPr>
          <w:p w14:paraId="62A2C40D" w14:textId="77777777" w:rsidR="004E1249" w:rsidRPr="00DC7998" w:rsidRDefault="004E1249" w:rsidP="00F74812">
            <w:pPr>
              <w:widowControl w:val="0"/>
              <w:tabs>
                <w:tab w:val="center" w:pos="4320"/>
                <w:tab w:val="right" w:pos="8640"/>
              </w:tabs>
              <w:spacing w:line="320" w:lineRule="exact"/>
              <w:contextualSpacing/>
              <w:jc w:val="both"/>
              <w:rPr>
                <w:ins w:id="645" w:author="Daló e Tognotti Advogados" w:date="2020-05-13T00:15:00Z"/>
                <w:rFonts w:ascii="Tahoma" w:hAnsi="Tahoma" w:cs="Tahoma"/>
                <w:sz w:val="21"/>
                <w:szCs w:val="21"/>
              </w:rPr>
            </w:pPr>
            <w:ins w:id="646" w:author="Daló e Tognotti Advogados" w:date="2020-05-13T00:15:00Z">
              <w:r w:rsidRPr="00DC7998">
                <w:rPr>
                  <w:rFonts w:ascii="Tahoma" w:hAnsi="Tahoma" w:cs="Tahoma"/>
                  <w:sz w:val="21"/>
                  <w:szCs w:val="21"/>
                </w:rPr>
                <w:t xml:space="preserve">O Valor Principal será atualizado monetariamente mensalmente pelo Índice Nacional de Custo da Construção </w:t>
              </w:r>
              <w:r>
                <w:rPr>
                  <w:rFonts w:ascii="Tahoma" w:hAnsi="Tahoma" w:cs="Tahoma"/>
                  <w:sz w:val="21"/>
                  <w:szCs w:val="21"/>
                </w:rPr>
                <w:t>–</w:t>
              </w:r>
              <w:r w:rsidRPr="00DC7998">
                <w:rPr>
                  <w:rFonts w:ascii="Tahoma" w:hAnsi="Tahoma" w:cs="Tahoma"/>
                  <w:sz w:val="21"/>
                  <w:szCs w:val="21"/>
                </w:rPr>
                <w:t xml:space="preserve"> </w:t>
              </w:r>
              <w:r>
                <w:rPr>
                  <w:rFonts w:ascii="Tahoma" w:hAnsi="Tahoma" w:cs="Tahoma"/>
                  <w:sz w:val="21"/>
                  <w:szCs w:val="21"/>
                </w:rPr>
                <w:t>Disponibilidade Interna</w:t>
              </w:r>
              <w:r w:rsidRPr="00DC7998">
                <w:rPr>
                  <w:rFonts w:ascii="Tahoma" w:hAnsi="Tahoma" w:cs="Tahoma"/>
                  <w:sz w:val="21"/>
                  <w:szCs w:val="21"/>
                </w:rPr>
                <w:t>, divulgado pela Fundação Getúlio Vargas (“</w:t>
              </w:r>
              <w:r w:rsidRPr="00DC7998">
                <w:rPr>
                  <w:rFonts w:ascii="Tahoma" w:hAnsi="Tahoma" w:cs="Tahoma"/>
                  <w:sz w:val="21"/>
                  <w:szCs w:val="21"/>
                  <w:u w:val="single"/>
                </w:rPr>
                <w:t>INCC-</w:t>
              </w:r>
              <w:r>
                <w:rPr>
                  <w:rFonts w:ascii="Tahoma" w:hAnsi="Tahoma" w:cs="Tahoma"/>
                  <w:sz w:val="21"/>
                  <w:szCs w:val="21"/>
                  <w:u w:val="single"/>
                </w:rPr>
                <w:t>DI</w:t>
              </w:r>
              <w:r w:rsidRPr="00DC7998">
                <w:rPr>
                  <w:rFonts w:ascii="Tahoma" w:hAnsi="Tahoma" w:cs="Tahoma"/>
                  <w:sz w:val="21"/>
                  <w:szCs w:val="21"/>
                </w:rPr>
                <w:t xml:space="preserve">” e </w:t>
              </w:r>
              <w:r w:rsidRPr="00DC7998">
                <w:rPr>
                  <w:rFonts w:ascii="Tahoma" w:hAnsi="Tahoma" w:cs="Tahoma"/>
                  <w:sz w:val="21"/>
                  <w:szCs w:val="21"/>
                </w:rPr>
                <w:lastRenderedPageBreak/>
                <w:t>“</w:t>
              </w:r>
              <w:r w:rsidRPr="00DC7998">
                <w:rPr>
                  <w:rFonts w:ascii="Tahoma" w:hAnsi="Tahoma" w:cs="Tahoma"/>
                  <w:sz w:val="21"/>
                  <w:szCs w:val="21"/>
                  <w:u w:val="single"/>
                </w:rPr>
                <w:t>Atualização Monetária</w:t>
              </w:r>
              <w:r w:rsidRPr="00DC7998">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com base em um ano de 360 (trezentos e sessenta) dias, de acordo com a fórmula constante no Anexo II da CCB, desde a data de desembolso, inclusive, ou da data de pagamento dos juros remuneratórios imediatamente anterior, inclusive, até a data do efetivo pagamento,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ins>
          </w:p>
        </w:tc>
      </w:tr>
      <w:tr w:rsidR="004E1249" w:rsidRPr="00DC7998" w14:paraId="7D1FE1F9" w14:textId="77777777" w:rsidTr="00F74812">
        <w:trPr>
          <w:trHeight w:val="1364"/>
          <w:ins w:id="647" w:author="Daló e Tognotti Advogados" w:date="2020-05-13T00:15:00Z"/>
        </w:trPr>
        <w:tc>
          <w:tcPr>
            <w:tcW w:w="3828" w:type="dxa"/>
          </w:tcPr>
          <w:p w14:paraId="7E46D812" w14:textId="77777777" w:rsidR="004E1249" w:rsidRPr="00DC7998" w:rsidRDefault="004E1249" w:rsidP="00F74812">
            <w:pPr>
              <w:tabs>
                <w:tab w:val="left" w:pos="540"/>
              </w:tabs>
              <w:spacing w:line="320" w:lineRule="exact"/>
              <w:contextualSpacing/>
              <w:jc w:val="both"/>
              <w:rPr>
                <w:ins w:id="648" w:author="Daló e Tognotti Advogados" w:date="2020-05-13T00:15:00Z"/>
                <w:rFonts w:ascii="Tahoma" w:hAnsi="Tahoma" w:cs="Tahoma"/>
                <w:bCs/>
                <w:sz w:val="21"/>
                <w:szCs w:val="21"/>
              </w:rPr>
            </w:pPr>
            <w:ins w:id="649" w:author="Daló e Tognotti Advogados" w:date="2020-05-13T00:15:00Z">
              <w:r w:rsidRPr="00DC7998">
                <w:rPr>
                  <w:rFonts w:ascii="Tahoma" w:hAnsi="Tahoma" w:cs="Tahoma"/>
                  <w:bCs/>
                  <w:sz w:val="21"/>
                  <w:szCs w:val="21"/>
                </w:rPr>
                <w:lastRenderedPageBreak/>
                <w:t xml:space="preserve">Encargos Moratórios: </w:t>
              </w:r>
            </w:ins>
          </w:p>
        </w:tc>
        <w:tc>
          <w:tcPr>
            <w:tcW w:w="4848" w:type="dxa"/>
          </w:tcPr>
          <w:p w14:paraId="7EDC251E" w14:textId="77777777" w:rsidR="004E1249" w:rsidRPr="00DC7998" w:rsidRDefault="004E1249" w:rsidP="00F74812">
            <w:pPr>
              <w:pStyle w:val="western"/>
              <w:widowControl w:val="0"/>
              <w:tabs>
                <w:tab w:val="left" w:pos="851"/>
              </w:tabs>
              <w:spacing w:before="0" w:beforeAutospacing="0" w:after="0" w:line="320" w:lineRule="exact"/>
              <w:contextualSpacing/>
              <w:rPr>
                <w:ins w:id="650" w:author="Daló e Tognotti Advogados" w:date="2020-05-13T00:15:00Z"/>
                <w:rFonts w:ascii="Tahoma" w:hAnsi="Tahoma" w:cs="Tahoma"/>
                <w:sz w:val="21"/>
                <w:szCs w:val="21"/>
              </w:rPr>
            </w:pPr>
            <w:ins w:id="651" w:author="Daló e Tognotti Advogados" w:date="2020-05-13T00:15:00Z">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5E88F665" w14:textId="77777777" w:rsidR="004E1249" w:rsidRPr="00DC7998" w:rsidRDefault="004E1249" w:rsidP="00F74812">
            <w:pPr>
              <w:pStyle w:val="western"/>
              <w:widowControl w:val="0"/>
              <w:tabs>
                <w:tab w:val="left" w:pos="851"/>
              </w:tabs>
              <w:spacing w:before="0" w:beforeAutospacing="0" w:after="0" w:line="320" w:lineRule="exact"/>
              <w:contextualSpacing/>
              <w:rPr>
                <w:ins w:id="652" w:author="Daló e Tognotti Advogados" w:date="2020-05-13T00:15:00Z"/>
                <w:rFonts w:ascii="Tahoma" w:hAnsi="Tahoma" w:cs="Tahoma"/>
                <w:sz w:val="21"/>
                <w:szCs w:val="21"/>
              </w:rPr>
            </w:pPr>
          </w:p>
          <w:p w14:paraId="47615C54" w14:textId="77777777" w:rsidR="004E1249" w:rsidRPr="00DC7998" w:rsidRDefault="004E1249" w:rsidP="00F74812">
            <w:pPr>
              <w:pStyle w:val="western"/>
              <w:widowControl w:val="0"/>
              <w:tabs>
                <w:tab w:val="left" w:pos="851"/>
              </w:tabs>
              <w:spacing w:before="0" w:beforeAutospacing="0" w:after="0" w:line="320" w:lineRule="exact"/>
              <w:contextualSpacing/>
              <w:rPr>
                <w:ins w:id="653" w:author="Daló e Tognotti Advogados" w:date="2020-05-13T00:15:00Z"/>
                <w:rFonts w:ascii="Tahoma" w:hAnsi="Tahoma" w:cs="Tahoma"/>
                <w:bCs/>
                <w:sz w:val="21"/>
                <w:szCs w:val="21"/>
              </w:rPr>
            </w:pPr>
            <w:ins w:id="654" w:author="Daló e Tognotti Advogados" w:date="2020-05-13T00:15: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4E1249" w:rsidRPr="00DC7998" w14:paraId="06530076" w14:textId="77777777" w:rsidTr="00F74812">
        <w:trPr>
          <w:trHeight w:val="420"/>
          <w:ins w:id="655" w:author="Daló e Tognotti Advogados" w:date="2020-05-13T00:15:00Z"/>
        </w:trPr>
        <w:tc>
          <w:tcPr>
            <w:tcW w:w="3828" w:type="dxa"/>
          </w:tcPr>
          <w:p w14:paraId="4B2CF708" w14:textId="77777777" w:rsidR="004E1249" w:rsidRPr="00DC7998" w:rsidRDefault="004E1249" w:rsidP="00F74812">
            <w:pPr>
              <w:tabs>
                <w:tab w:val="left" w:pos="540"/>
              </w:tabs>
              <w:spacing w:line="320" w:lineRule="exact"/>
              <w:contextualSpacing/>
              <w:jc w:val="both"/>
              <w:rPr>
                <w:ins w:id="656" w:author="Daló e Tognotti Advogados" w:date="2020-05-13T00:15:00Z"/>
                <w:rFonts w:ascii="Tahoma" w:hAnsi="Tahoma" w:cs="Tahoma"/>
                <w:bCs/>
                <w:sz w:val="21"/>
                <w:szCs w:val="21"/>
              </w:rPr>
            </w:pPr>
            <w:ins w:id="657" w:author="Daló e Tognotti Advogados" w:date="2020-05-13T00:15:00Z">
              <w:r w:rsidRPr="00DC7998">
                <w:rPr>
                  <w:rFonts w:ascii="Tahoma" w:hAnsi="Tahoma" w:cs="Tahoma"/>
                  <w:bCs/>
                  <w:sz w:val="21"/>
                  <w:szCs w:val="21"/>
                </w:rPr>
                <w:lastRenderedPageBreak/>
                <w:t>Periodicidade de Pagamento dos Juros</w:t>
              </w:r>
            </w:ins>
          </w:p>
        </w:tc>
        <w:tc>
          <w:tcPr>
            <w:tcW w:w="4848" w:type="dxa"/>
          </w:tcPr>
          <w:p w14:paraId="170DC533" w14:textId="77777777" w:rsidR="004E1249" w:rsidRPr="00DC7998" w:rsidRDefault="004E1249" w:rsidP="00F74812">
            <w:pPr>
              <w:spacing w:line="320" w:lineRule="exact"/>
              <w:contextualSpacing/>
              <w:jc w:val="both"/>
              <w:rPr>
                <w:ins w:id="658" w:author="Daló e Tognotti Advogados" w:date="2020-05-13T00:15:00Z"/>
                <w:rFonts w:ascii="Tahoma" w:hAnsi="Tahoma" w:cs="Tahoma"/>
                <w:bCs/>
                <w:sz w:val="21"/>
                <w:szCs w:val="21"/>
              </w:rPr>
            </w:pPr>
            <w:ins w:id="659" w:author="Daló e Tognotti Advogados" w:date="2020-05-13T00:15:00Z">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hAnsi="Tahoma" w:cs="Tahoma"/>
                  <w:color w:val="000000"/>
                  <w:sz w:val="21"/>
                  <w:szCs w:val="21"/>
                </w:rPr>
                <w:t>23</w:t>
              </w:r>
              <w:r>
                <w:rPr>
                  <w:rFonts w:ascii="Tahoma" w:eastAsia="MS Mincho" w:hAnsi="Tahoma" w:cs="Tahoma"/>
                  <w:sz w:val="21"/>
                  <w:szCs w:val="21"/>
                  <w:lang w:eastAsia="ja-JP"/>
                </w:rPr>
                <w:t xml:space="preserve"> </w:t>
              </w:r>
              <w:r w:rsidRPr="00DC7998">
                <w:rPr>
                  <w:rFonts w:ascii="Tahoma" w:hAnsi="Tahoma" w:cs="Tahoma"/>
                  <w:color w:val="000000"/>
                  <w:sz w:val="21"/>
                  <w:szCs w:val="21"/>
                </w:rPr>
                <w:t xml:space="preserve">de </w:t>
              </w:r>
              <w:r>
                <w:rPr>
                  <w:rFonts w:ascii="Tahoma" w:hAnsi="Tahoma" w:cs="Tahoma"/>
                  <w:color w:val="000000"/>
                  <w:sz w:val="21"/>
                  <w:szCs w:val="21"/>
                </w:rPr>
                <w:t>junho</w:t>
              </w:r>
              <w:r>
                <w:rPr>
                  <w:rFonts w:ascii="Tahoma" w:eastAsia="MS Mincho" w:hAnsi="Tahoma" w:cs="Tahoma"/>
                  <w:sz w:val="21"/>
                  <w:szCs w:val="21"/>
                  <w:lang w:eastAsia="ja-JP"/>
                </w:rPr>
                <w:t xml:space="preserve"> </w:t>
              </w:r>
              <w:r w:rsidRPr="00DC7998">
                <w:rPr>
                  <w:rFonts w:ascii="Tahoma" w:hAnsi="Tahoma" w:cs="Tahoma"/>
                  <w:color w:val="000000"/>
                  <w:sz w:val="21"/>
                  <w:szCs w:val="21"/>
                </w:rPr>
                <w:t>de 2020, inclusive;</w:t>
              </w:r>
            </w:ins>
          </w:p>
        </w:tc>
      </w:tr>
      <w:tr w:rsidR="004E1249" w:rsidRPr="00DC7998" w14:paraId="5BF5A016" w14:textId="77777777" w:rsidTr="00F74812">
        <w:trPr>
          <w:trHeight w:val="420"/>
          <w:ins w:id="660" w:author="Daló e Tognotti Advogados" w:date="2020-05-13T00:15:00Z"/>
        </w:trPr>
        <w:tc>
          <w:tcPr>
            <w:tcW w:w="3828" w:type="dxa"/>
          </w:tcPr>
          <w:p w14:paraId="3945548F" w14:textId="77777777" w:rsidR="004E1249" w:rsidRPr="00DC7998" w:rsidRDefault="004E1249" w:rsidP="00F74812">
            <w:pPr>
              <w:tabs>
                <w:tab w:val="left" w:pos="540"/>
              </w:tabs>
              <w:spacing w:line="320" w:lineRule="exact"/>
              <w:contextualSpacing/>
              <w:jc w:val="both"/>
              <w:rPr>
                <w:ins w:id="661" w:author="Daló e Tognotti Advogados" w:date="2020-05-13T00:15:00Z"/>
                <w:rFonts w:ascii="Tahoma" w:hAnsi="Tahoma" w:cs="Tahoma"/>
                <w:bCs/>
                <w:sz w:val="21"/>
                <w:szCs w:val="21"/>
              </w:rPr>
            </w:pPr>
            <w:ins w:id="662" w:author="Daló e Tognotti Advogados" w:date="2020-05-13T00:15:00Z">
              <w:r w:rsidRPr="00DC7998">
                <w:rPr>
                  <w:rFonts w:ascii="Tahoma" w:hAnsi="Tahoma" w:cs="Tahoma"/>
                  <w:bCs/>
                  <w:sz w:val="21"/>
                  <w:szCs w:val="21"/>
                </w:rPr>
                <w:t>Periodicidade de Pagamento da Amortização</w:t>
              </w:r>
            </w:ins>
          </w:p>
        </w:tc>
        <w:tc>
          <w:tcPr>
            <w:tcW w:w="4848" w:type="dxa"/>
          </w:tcPr>
          <w:p w14:paraId="33C9B370" w14:textId="77777777" w:rsidR="004E1249" w:rsidRPr="00DC7998" w:rsidRDefault="004E1249" w:rsidP="00F74812">
            <w:pPr>
              <w:spacing w:line="320" w:lineRule="exact"/>
              <w:contextualSpacing/>
              <w:jc w:val="both"/>
              <w:rPr>
                <w:ins w:id="663" w:author="Daló e Tognotti Advogados" w:date="2020-05-13T00:15:00Z"/>
                <w:rFonts w:ascii="Tahoma" w:hAnsi="Tahoma" w:cs="Tahoma"/>
                <w:sz w:val="21"/>
                <w:szCs w:val="21"/>
              </w:rPr>
            </w:pPr>
            <w:ins w:id="664" w:author="Daló e Tognotti Advogados" w:date="2020-05-13T00:15:00Z">
              <w:r w:rsidRPr="00DC7998">
                <w:rPr>
                  <w:rFonts w:ascii="Tahoma" w:hAnsi="Tahoma" w:cs="Tahoma"/>
                  <w:sz w:val="21"/>
                  <w:szCs w:val="21"/>
                </w:rPr>
                <w:t>Na Data de Vencimento Final</w:t>
              </w:r>
              <w:r w:rsidRPr="00DC7998">
                <w:rPr>
                  <w:rFonts w:ascii="Tahoma" w:hAnsi="Tahoma" w:cs="Tahoma"/>
                  <w:color w:val="000000"/>
                  <w:sz w:val="21"/>
                  <w:szCs w:val="21"/>
                </w:rPr>
                <w:t>;</w:t>
              </w:r>
            </w:ins>
          </w:p>
        </w:tc>
      </w:tr>
      <w:tr w:rsidR="004E1249" w:rsidRPr="00DC7998" w14:paraId="7D2089C3" w14:textId="77777777" w:rsidTr="00F74812">
        <w:trPr>
          <w:trHeight w:val="199"/>
          <w:ins w:id="665" w:author="Daló e Tognotti Advogados" w:date="2020-05-13T00:15:00Z"/>
        </w:trPr>
        <w:tc>
          <w:tcPr>
            <w:tcW w:w="3828" w:type="dxa"/>
          </w:tcPr>
          <w:p w14:paraId="790B4202" w14:textId="77777777" w:rsidR="004E1249" w:rsidRPr="00DC7998" w:rsidRDefault="004E1249" w:rsidP="00F74812">
            <w:pPr>
              <w:spacing w:line="320" w:lineRule="exact"/>
              <w:contextualSpacing/>
              <w:jc w:val="both"/>
              <w:rPr>
                <w:ins w:id="666" w:author="Daló e Tognotti Advogados" w:date="2020-05-13T00:15:00Z"/>
                <w:rFonts w:ascii="Tahoma" w:hAnsi="Tahoma" w:cs="Tahoma"/>
                <w:bCs/>
                <w:sz w:val="21"/>
                <w:szCs w:val="21"/>
              </w:rPr>
            </w:pPr>
            <w:ins w:id="667" w:author="Daló e Tognotti Advogados" w:date="2020-05-13T00:15:00Z">
              <w:r w:rsidRPr="00DC7998">
                <w:rPr>
                  <w:rFonts w:ascii="Tahoma" w:hAnsi="Tahoma" w:cs="Tahoma"/>
                  <w:bCs/>
                  <w:sz w:val="21"/>
                  <w:szCs w:val="21"/>
                </w:rPr>
                <w:t>Demais características</w:t>
              </w:r>
            </w:ins>
          </w:p>
        </w:tc>
        <w:tc>
          <w:tcPr>
            <w:tcW w:w="4848" w:type="dxa"/>
          </w:tcPr>
          <w:p w14:paraId="3FF034A6" w14:textId="77777777" w:rsidR="004E1249" w:rsidRPr="00DC7998" w:rsidRDefault="004E1249" w:rsidP="00F74812">
            <w:pPr>
              <w:spacing w:line="320" w:lineRule="exact"/>
              <w:contextualSpacing/>
              <w:jc w:val="both"/>
              <w:rPr>
                <w:ins w:id="668" w:author="Daló e Tognotti Advogados" w:date="2020-05-13T00:15:00Z"/>
                <w:rFonts w:ascii="Tahoma" w:hAnsi="Tahoma" w:cs="Tahoma"/>
                <w:sz w:val="21"/>
                <w:szCs w:val="21"/>
              </w:rPr>
            </w:pPr>
            <w:ins w:id="669" w:author="Daló e Tognotti Advogados" w:date="2020-05-13T00:15:00Z">
              <w:r w:rsidRPr="00DC7998">
                <w:rPr>
                  <w:rFonts w:ascii="Tahoma" w:hAnsi="Tahoma" w:cs="Tahoma"/>
                  <w:sz w:val="21"/>
                  <w:szCs w:val="21"/>
                </w:rPr>
                <w:t>O local, as datas de pagamento e as demais características da CCB estão definidas na própria CCB.</w:t>
              </w:r>
            </w:ins>
          </w:p>
        </w:tc>
      </w:tr>
    </w:tbl>
    <w:p w14:paraId="457D3BCF" w14:textId="77777777" w:rsidR="004E1249" w:rsidRPr="00AF2744" w:rsidRDefault="004E1249"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058EE158" w:rsidR="00DB16B7" w:rsidRPr="00AF2744" w:rsidRDefault="004E1249" w:rsidP="00755134">
      <w:pPr>
        <w:pStyle w:val="Ttulo1"/>
        <w:spacing w:before="0" w:after="0" w:line="320" w:lineRule="exact"/>
        <w:jc w:val="center"/>
        <w:rPr>
          <w:rFonts w:ascii="Tahoma" w:hAnsi="Tahoma" w:cs="Tahoma"/>
          <w:sz w:val="21"/>
          <w:szCs w:val="21"/>
        </w:rPr>
      </w:pPr>
      <w:bookmarkStart w:id="670" w:name="_Toc451888019"/>
      <w:bookmarkStart w:id="671" w:name="_Toc453263792"/>
      <w:ins w:id="672" w:author="Daló e Tognotti Advogados" w:date="2020-05-13T00:15:00Z">
        <w:r>
          <w:rPr>
            <w:rFonts w:ascii="Tahoma" w:hAnsi="Tahoma" w:cs="Tahoma"/>
            <w:sz w:val="21"/>
            <w:szCs w:val="21"/>
          </w:rPr>
          <w:t>* *</w:t>
        </w:r>
      </w:ins>
      <w:ins w:id="673" w:author="Daló e Tognotti Advogados" w:date="2020-05-13T00:16:00Z">
        <w:r>
          <w:rPr>
            <w:rFonts w:ascii="Tahoma" w:hAnsi="Tahoma" w:cs="Tahoma"/>
            <w:sz w:val="21"/>
            <w:szCs w:val="21"/>
          </w:rPr>
          <w:t xml:space="preserve"> *</w:t>
        </w:r>
      </w:ins>
      <w:r w:rsidR="00DB16B7"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674" w:name="_Toc31186301"/>
      <w:r w:rsidRPr="00AF2744">
        <w:rPr>
          <w:rFonts w:ascii="Tahoma" w:hAnsi="Tahoma" w:cs="Tahoma"/>
          <w:sz w:val="21"/>
          <w:szCs w:val="21"/>
        </w:rPr>
        <w:lastRenderedPageBreak/>
        <w:t>ANEXO II</w:t>
      </w:r>
      <w:bookmarkEnd w:id="670"/>
      <w:bookmarkEnd w:id="671"/>
      <w:bookmarkEnd w:id="674"/>
    </w:p>
    <w:p w14:paraId="3F6096E2" w14:textId="5B6493F4" w:rsidR="00412131" w:rsidRPr="00AF2744" w:rsidRDefault="00412131" w:rsidP="00755134">
      <w:pPr>
        <w:spacing w:line="320" w:lineRule="exact"/>
        <w:ind w:right="-2"/>
        <w:jc w:val="center"/>
        <w:rPr>
          <w:rFonts w:ascii="Tahoma" w:hAnsi="Tahoma" w:cs="Tahoma"/>
          <w:b/>
          <w:sz w:val="21"/>
          <w:szCs w:val="21"/>
        </w:rPr>
      </w:pPr>
      <w:bookmarkStart w:id="675" w:name="_Toc366868581"/>
      <w:bookmarkStart w:id="676"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DE REMUNERAÇÃO</w:t>
      </w:r>
      <w:bookmarkEnd w:id="675"/>
      <w:bookmarkEnd w:id="676"/>
      <w:r w:rsidR="001847DF" w:rsidRPr="00AF2744">
        <w:rPr>
          <w:rFonts w:ascii="Tahoma" w:hAnsi="Tahoma" w:cs="Tahoma"/>
          <w:b/>
          <w:sz w:val="21"/>
          <w:szCs w:val="21"/>
        </w:rPr>
        <w:t xml:space="preserve"> E AMORTIZAÇÃO</w:t>
      </w:r>
    </w:p>
    <w:p w14:paraId="778921C8" w14:textId="53E7A338" w:rsidR="00A00C58" w:rsidRPr="00AF2744" w:rsidRDefault="00A00C58" w:rsidP="00755134">
      <w:pPr>
        <w:spacing w:line="320" w:lineRule="exact"/>
        <w:ind w:right="-2"/>
        <w:jc w:val="center"/>
        <w:rPr>
          <w:rFonts w:ascii="Tahoma" w:hAnsi="Tahoma" w:cs="Tahoma"/>
          <w:sz w:val="21"/>
          <w:szCs w:val="21"/>
        </w:rPr>
      </w:pPr>
    </w:p>
    <w:tbl>
      <w:tblPr>
        <w:tblW w:w="5140" w:type="dxa"/>
        <w:jc w:val="center"/>
        <w:tblCellMar>
          <w:left w:w="70" w:type="dxa"/>
          <w:right w:w="70" w:type="dxa"/>
        </w:tblCellMar>
        <w:tblLook w:val="04A0" w:firstRow="1" w:lastRow="0" w:firstColumn="1" w:lastColumn="0" w:noHBand="0" w:noVBand="1"/>
      </w:tblPr>
      <w:tblGrid>
        <w:gridCol w:w="725"/>
        <w:gridCol w:w="1300"/>
        <w:gridCol w:w="1260"/>
        <w:gridCol w:w="1040"/>
        <w:gridCol w:w="860"/>
      </w:tblGrid>
      <w:tr w:rsidR="0024722F" w:rsidRPr="0024722F" w14:paraId="0369B615" w14:textId="77777777" w:rsidTr="0024722F">
        <w:trPr>
          <w:trHeight w:val="240"/>
          <w:jc w:val="center"/>
        </w:trPr>
        <w:tc>
          <w:tcPr>
            <w:tcW w:w="68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77777777" w:rsidR="0024722F" w:rsidRPr="0024722F" w:rsidRDefault="0024722F" w:rsidP="0024722F">
            <w:pPr>
              <w:jc w:val="center"/>
              <w:rPr>
                <w:rFonts w:ascii="Calibri" w:hAnsi="Calibri" w:cs="Calibri"/>
                <w:b/>
                <w:bCs/>
                <w:color w:val="000000"/>
                <w:sz w:val="18"/>
                <w:szCs w:val="18"/>
              </w:rPr>
            </w:pPr>
            <w:r w:rsidRPr="0024722F">
              <w:rPr>
                <w:rFonts w:ascii="Calibri" w:hAnsi="Calibri" w:cs="Calibri"/>
                <w:b/>
                <w:bCs/>
                <w:color w:val="000000"/>
                <w:sz w:val="18"/>
                <w:szCs w:val="18"/>
              </w:rPr>
              <w:t>Período</w:t>
            </w:r>
          </w:p>
        </w:tc>
        <w:tc>
          <w:tcPr>
            <w:tcW w:w="1300" w:type="dxa"/>
            <w:tcBorders>
              <w:top w:val="single" w:sz="8" w:space="0" w:color="auto"/>
              <w:left w:val="nil"/>
              <w:bottom w:val="single" w:sz="4" w:space="0" w:color="auto"/>
              <w:right w:val="single" w:sz="4" w:space="0" w:color="auto"/>
            </w:tcBorders>
            <w:shd w:val="clear" w:color="000000" w:fill="F2F2F2"/>
            <w:vAlign w:val="center"/>
            <w:hideMark/>
          </w:tcPr>
          <w:p w14:paraId="3DEB66AA" w14:textId="71606FAE" w:rsidR="0024722F" w:rsidRPr="0024722F" w:rsidRDefault="0024722F" w:rsidP="0024722F">
            <w:pPr>
              <w:jc w:val="center"/>
              <w:rPr>
                <w:rFonts w:ascii="Calibri" w:hAnsi="Calibri" w:cs="Calibri"/>
                <w:b/>
                <w:bCs/>
                <w:color w:val="000000"/>
                <w:sz w:val="18"/>
                <w:szCs w:val="18"/>
              </w:rPr>
            </w:pPr>
            <w:r w:rsidRPr="0024722F">
              <w:rPr>
                <w:rFonts w:ascii="Calibri" w:hAnsi="Calibri" w:cs="Calibri"/>
                <w:b/>
                <w:bCs/>
                <w:color w:val="000000"/>
                <w:sz w:val="18"/>
                <w:szCs w:val="18"/>
              </w:rPr>
              <w:t>Data</w:t>
            </w:r>
            <w:r>
              <w:rPr>
                <w:rFonts w:ascii="Calibri" w:hAnsi="Calibri" w:cs="Calibri"/>
                <w:b/>
                <w:bCs/>
                <w:color w:val="000000"/>
                <w:sz w:val="18"/>
                <w:szCs w:val="18"/>
              </w:rPr>
              <w:t xml:space="preserve"> de</w:t>
            </w:r>
            <w:r w:rsidRPr="0024722F">
              <w:rPr>
                <w:rFonts w:ascii="Calibri" w:hAnsi="Calibri" w:cs="Calibri"/>
                <w:b/>
                <w:bCs/>
                <w:color w:val="000000"/>
                <w:sz w:val="18"/>
                <w:szCs w:val="18"/>
              </w:rPr>
              <w:t xml:space="preserve"> Aniversario</w:t>
            </w:r>
          </w:p>
        </w:tc>
        <w:tc>
          <w:tcPr>
            <w:tcW w:w="1260" w:type="dxa"/>
            <w:tcBorders>
              <w:top w:val="single" w:sz="8" w:space="0" w:color="auto"/>
              <w:left w:val="nil"/>
              <w:bottom w:val="single" w:sz="4" w:space="0" w:color="auto"/>
              <w:right w:val="single" w:sz="4" w:space="0" w:color="auto"/>
            </w:tcBorders>
            <w:shd w:val="clear" w:color="000000" w:fill="F2F2F2"/>
            <w:vAlign w:val="center"/>
            <w:hideMark/>
          </w:tcPr>
          <w:p w14:paraId="0ACE53BD" w14:textId="77E70B04" w:rsidR="0024722F" w:rsidRPr="0024722F" w:rsidRDefault="0024722F" w:rsidP="0024722F">
            <w:pPr>
              <w:jc w:val="center"/>
              <w:rPr>
                <w:rFonts w:ascii="Calibri" w:hAnsi="Calibri" w:cs="Calibri"/>
                <w:b/>
                <w:bCs/>
                <w:color w:val="000000"/>
                <w:sz w:val="18"/>
                <w:szCs w:val="18"/>
              </w:rPr>
            </w:pPr>
            <w:r>
              <w:rPr>
                <w:rFonts w:ascii="Calibri" w:hAnsi="Calibri" w:cs="Calibri"/>
                <w:b/>
                <w:bCs/>
                <w:color w:val="000000"/>
                <w:sz w:val="18"/>
                <w:szCs w:val="18"/>
              </w:rPr>
              <w:t xml:space="preserve">Data de </w:t>
            </w:r>
            <w:r w:rsidRPr="0024722F">
              <w:rPr>
                <w:rFonts w:ascii="Calibri" w:hAnsi="Calibri" w:cs="Calibri"/>
                <w:b/>
                <w:bCs/>
                <w:color w:val="000000"/>
                <w:sz w:val="18"/>
                <w:szCs w:val="18"/>
              </w:rPr>
              <w:t>Pagamento</w:t>
            </w:r>
          </w:p>
        </w:tc>
        <w:tc>
          <w:tcPr>
            <w:tcW w:w="1040" w:type="dxa"/>
            <w:tcBorders>
              <w:top w:val="single" w:sz="8" w:space="0" w:color="auto"/>
              <w:left w:val="nil"/>
              <w:bottom w:val="single" w:sz="4" w:space="0" w:color="auto"/>
              <w:right w:val="single" w:sz="4" w:space="0" w:color="auto"/>
            </w:tcBorders>
            <w:shd w:val="clear" w:color="000000" w:fill="F2F2F2"/>
            <w:vAlign w:val="center"/>
            <w:hideMark/>
          </w:tcPr>
          <w:p w14:paraId="286F342E" w14:textId="77777777" w:rsidR="0024722F" w:rsidRPr="0024722F" w:rsidRDefault="0024722F" w:rsidP="0024722F">
            <w:pPr>
              <w:jc w:val="center"/>
              <w:rPr>
                <w:rFonts w:ascii="Calibri" w:hAnsi="Calibri" w:cs="Calibri"/>
                <w:b/>
                <w:bCs/>
                <w:color w:val="000000"/>
                <w:sz w:val="18"/>
                <w:szCs w:val="18"/>
              </w:rPr>
            </w:pPr>
            <w:r w:rsidRPr="0024722F">
              <w:rPr>
                <w:rFonts w:ascii="Calibri" w:hAnsi="Calibri" w:cs="Calibri"/>
                <w:b/>
                <w:bCs/>
                <w:color w:val="000000"/>
                <w:sz w:val="18"/>
                <w:szCs w:val="18"/>
              </w:rPr>
              <w:t>Paga Juros?</w:t>
            </w:r>
          </w:p>
        </w:tc>
        <w:tc>
          <w:tcPr>
            <w:tcW w:w="860" w:type="dxa"/>
            <w:tcBorders>
              <w:top w:val="single" w:sz="8" w:space="0" w:color="auto"/>
              <w:left w:val="nil"/>
              <w:bottom w:val="single" w:sz="4" w:space="0" w:color="auto"/>
              <w:right w:val="single" w:sz="8" w:space="0" w:color="auto"/>
            </w:tcBorders>
            <w:shd w:val="clear" w:color="000000" w:fill="F2F2F2"/>
            <w:vAlign w:val="center"/>
            <w:hideMark/>
          </w:tcPr>
          <w:p w14:paraId="4D319D3B" w14:textId="77777777" w:rsidR="0024722F" w:rsidRPr="0024722F" w:rsidRDefault="0024722F" w:rsidP="0024722F">
            <w:pPr>
              <w:jc w:val="center"/>
              <w:rPr>
                <w:rFonts w:ascii="Calibri" w:hAnsi="Calibri" w:cs="Calibri"/>
                <w:b/>
                <w:bCs/>
                <w:color w:val="000000"/>
                <w:sz w:val="18"/>
                <w:szCs w:val="18"/>
              </w:rPr>
            </w:pPr>
            <w:r w:rsidRPr="0024722F">
              <w:rPr>
                <w:rFonts w:ascii="Calibri" w:hAnsi="Calibri" w:cs="Calibri"/>
                <w:b/>
                <w:bCs/>
                <w:color w:val="000000"/>
                <w:sz w:val="18"/>
                <w:szCs w:val="18"/>
              </w:rPr>
              <w:t>% Tai</w:t>
            </w:r>
          </w:p>
        </w:tc>
      </w:tr>
      <w:tr w:rsidR="0024722F" w:rsidRPr="0024722F" w14:paraId="0A531096"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97AE85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0</w:t>
            </w:r>
          </w:p>
        </w:tc>
        <w:tc>
          <w:tcPr>
            <w:tcW w:w="1300" w:type="dxa"/>
            <w:tcBorders>
              <w:top w:val="nil"/>
              <w:left w:val="nil"/>
              <w:bottom w:val="single" w:sz="4" w:space="0" w:color="auto"/>
              <w:right w:val="single" w:sz="4" w:space="0" w:color="auto"/>
            </w:tcBorders>
            <w:shd w:val="clear" w:color="auto" w:fill="auto"/>
            <w:noWrap/>
            <w:vAlign w:val="center"/>
            <w:hideMark/>
          </w:tcPr>
          <w:p w14:paraId="4B3051F5" w14:textId="1A95D07F" w:rsidR="0024722F" w:rsidRPr="0024722F" w:rsidRDefault="0024722F" w:rsidP="0024722F">
            <w:pPr>
              <w:jc w:val="center"/>
              <w:rPr>
                <w:rFonts w:ascii="Calibri" w:hAnsi="Calibri" w:cs="Calibri"/>
                <w:color w:val="000000"/>
                <w:sz w:val="18"/>
                <w:szCs w:val="18"/>
              </w:rPr>
            </w:pPr>
            <w:del w:id="677" w:author="Daló e Tognotti Advogados" w:date="2020-05-13T00:17:00Z">
              <w:r w:rsidRPr="0024722F" w:rsidDel="004E1249">
                <w:rPr>
                  <w:rFonts w:ascii="Calibri" w:hAnsi="Calibri" w:cs="Calibri"/>
                  <w:color w:val="000000"/>
                  <w:sz w:val="18"/>
                  <w:szCs w:val="18"/>
                </w:rPr>
                <w:delText>11</w:delText>
              </w:r>
            </w:del>
            <w:ins w:id="678" w:author="Daló e Tognotti Advogados" w:date="2020-05-13T00:17:00Z">
              <w:r w:rsidR="004E1249" w:rsidRPr="0024722F">
                <w:rPr>
                  <w:rFonts w:ascii="Calibri" w:hAnsi="Calibri" w:cs="Calibri"/>
                  <w:color w:val="000000"/>
                  <w:sz w:val="18"/>
                  <w:szCs w:val="18"/>
                </w:rPr>
                <w:t>1</w:t>
              </w:r>
              <w:r w:rsidR="004E1249">
                <w:rPr>
                  <w:rFonts w:ascii="Calibri" w:hAnsi="Calibri" w:cs="Calibri"/>
                  <w:color w:val="000000"/>
                  <w:sz w:val="18"/>
                  <w:szCs w:val="18"/>
                </w:rPr>
                <w:t>3</w:t>
              </w:r>
            </w:ins>
            <w:r w:rsidRPr="0024722F">
              <w:rPr>
                <w:rFonts w:ascii="Calibri" w:hAnsi="Calibri" w:cs="Calibri"/>
                <w:color w:val="000000"/>
                <w:sz w:val="18"/>
                <w:szCs w:val="18"/>
              </w:rPr>
              <w:t>/05/2020</w:t>
            </w:r>
          </w:p>
        </w:tc>
        <w:tc>
          <w:tcPr>
            <w:tcW w:w="1260" w:type="dxa"/>
            <w:tcBorders>
              <w:top w:val="nil"/>
              <w:left w:val="nil"/>
              <w:bottom w:val="single" w:sz="4" w:space="0" w:color="auto"/>
              <w:right w:val="single" w:sz="4" w:space="0" w:color="auto"/>
            </w:tcBorders>
            <w:shd w:val="clear" w:color="auto" w:fill="auto"/>
            <w:noWrap/>
            <w:vAlign w:val="center"/>
            <w:hideMark/>
          </w:tcPr>
          <w:p w14:paraId="17C5039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emissão</w:t>
            </w:r>
          </w:p>
        </w:tc>
        <w:tc>
          <w:tcPr>
            <w:tcW w:w="1040" w:type="dxa"/>
            <w:tcBorders>
              <w:top w:val="nil"/>
              <w:left w:val="nil"/>
              <w:bottom w:val="single" w:sz="4" w:space="0" w:color="auto"/>
              <w:right w:val="single" w:sz="4" w:space="0" w:color="auto"/>
            </w:tcBorders>
            <w:shd w:val="clear" w:color="auto" w:fill="auto"/>
            <w:noWrap/>
            <w:vAlign w:val="center"/>
            <w:hideMark/>
          </w:tcPr>
          <w:p w14:paraId="7C286F2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 </w:t>
            </w:r>
          </w:p>
        </w:tc>
        <w:tc>
          <w:tcPr>
            <w:tcW w:w="860" w:type="dxa"/>
            <w:tcBorders>
              <w:top w:val="nil"/>
              <w:left w:val="nil"/>
              <w:bottom w:val="single" w:sz="4" w:space="0" w:color="auto"/>
              <w:right w:val="single" w:sz="8" w:space="0" w:color="auto"/>
            </w:tcBorders>
            <w:shd w:val="clear" w:color="auto" w:fill="auto"/>
            <w:noWrap/>
            <w:vAlign w:val="center"/>
            <w:hideMark/>
          </w:tcPr>
          <w:p w14:paraId="363E2D0D" w14:textId="77777777" w:rsidR="0024722F" w:rsidRPr="0024722F" w:rsidRDefault="0024722F" w:rsidP="0024722F">
            <w:pPr>
              <w:rPr>
                <w:rFonts w:ascii="Calibri" w:hAnsi="Calibri" w:cs="Calibri"/>
                <w:color w:val="000000"/>
                <w:sz w:val="18"/>
                <w:szCs w:val="18"/>
              </w:rPr>
            </w:pPr>
            <w:r w:rsidRPr="0024722F">
              <w:rPr>
                <w:rFonts w:ascii="Calibri" w:hAnsi="Calibri" w:cs="Calibri"/>
                <w:color w:val="000000"/>
                <w:sz w:val="18"/>
                <w:szCs w:val="18"/>
              </w:rPr>
              <w:t> </w:t>
            </w:r>
          </w:p>
        </w:tc>
      </w:tr>
      <w:tr w:rsidR="0024722F" w:rsidRPr="0024722F" w14:paraId="6194880F"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FAFFB3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w:t>
            </w:r>
          </w:p>
        </w:tc>
        <w:tc>
          <w:tcPr>
            <w:tcW w:w="1300" w:type="dxa"/>
            <w:tcBorders>
              <w:top w:val="nil"/>
              <w:left w:val="nil"/>
              <w:bottom w:val="single" w:sz="4" w:space="0" w:color="auto"/>
              <w:right w:val="single" w:sz="4" w:space="0" w:color="auto"/>
            </w:tcBorders>
            <w:shd w:val="clear" w:color="auto" w:fill="auto"/>
            <w:noWrap/>
            <w:vAlign w:val="center"/>
            <w:hideMark/>
          </w:tcPr>
          <w:p w14:paraId="0D44898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23/06/2020</w:t>
            </w:r>
          </w:p>
        </w:tc>
        <w:tc>
          <w:tcPr>
            <w:tcW w:w="1260" w:type="dxa"/>
            <w:tcBorders>
              <w:top w:val="nil"/>
              <w:left w:val="nil"/>
              <w:bottom w:val="single" w:sz="4" w:space="0" w:color="auto"/>
              <w:right w:val="single" w:sz="4" w:space="0" w:color="auto"/>
            </w:tcBorders>
            <w:shd w:val="clear" w:color="auto" w:fill="auto"/>
            <w:noWrap/>
            <w:vAlign w:val="center"/>
            <w:hideMark/>
          </w:tcPr>
          <w:p w14:paraId="195DBEA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25/06/2020</w:t>
            </w:r>
          </w:p>
        </w:tc>
        <w:tc>
          <w:tcPr>
            <w:tcW w:w="1040" w:type="dxa"/>
            <w:tcBorders>
              <w:top w:val="nil"/>
              <w:left w:val="nil"/>
              <w:bottom w:val="single" w:sz="4" w:space="0" w:color="auto"/>
              <w:right w:val="single" w:sz="4" w:space="0" w:color="auto"/>
            </w:tcBorders>
            <w:shd w:val="clear" w:color="auto" w:fill="auto"/>
            <w:noWrap/>
            <w:vAlign w:val="center"/>
            <w:hideMark/>
          </w:tcPr>
          <w:p w14:paraId="3C6759F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3F24D83"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ADB433D"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A348FC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w:t>
            </w:r>
          </w:p>
        </w:tc>
        <w:tc>
          <w:tcPr>
            <w:tcW w:w="1300" w:type="dxa"/>
            <w:tcBorders>
              <w:top w:val="nil"/>
              <w:left w:val="nil"/>
              <w:bottom w:val="single" w:sz="4" w:space="0" w:color="auto"/>
              <w:right w:val="single" w:sz="4" w:space="0" w:color="auto"/>
            </w:tcBorders>
            <w:shd w:val="clear" w:color="auto" w:fill="auto"/>
            <w:noWrap/>
            <w:vAlign w:val="center"/>
            <w:hideMark/>
          </w:tcPr>
          <w:p w14:paraId="6D7B8C9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23/07/2020</w:t>
            </w:r>
          </w:p>
        </w:tc>
        <w:tc>
          <w:tcPr>
            <w:tcW w:w="1260" w:type="dxa"/>
            <w:tcBorders>
              <w:top w:val="nil"/>
              <w:left w:val="nil"/>
              <w:bottom w:val="single" w:sz="4" w:space="0" w:color="auto"/>
              <w:right w:val="single" w:sz="4" w:space="0" w:color="auto"/>
            </w:tcBorders>
            <w:shd w:val="clear" w:color="auto" w:fill="auto"/>
            <w:noWrap/>
            <w:vAlign w:val="center"/>
            <w:hideMark/>
          </w:tcPr>
          <w:p w14:paraId="37CD86E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27/07/2020</w:t>
            </w:r>
          </w:p>
        </w:tc>
        <w:tc>
          <w:tcPr>
            <w:tcW w:w="1040" w:type="dxa"/>
            <w:tcBorders>
              <w:top w:val="nil"/>
              <w:left w:val="nil"/>
              <w:bottom w:val="single" w:sz="4" w:space="0" w:color="auto"/>
              <w:right w:val="single" w:sz="4" w:space="0" w:color="auto"/>
            </w:tcBorders>
            <w:shd w:val="clear" w:color="auto" w:fill="auto"/>
            <w:noWrap/>
            <w:vAlign w:val="center"/>
            <w:hideMark/>
          </w:tcPr>
          <w:p w14:paraId="62BC095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2BEC01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BCDBADF"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8AF46B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w:t>
            </w:r>
          </w:p>
        </w:tc>
        <w:tc>
          <w:tcPr>
            <w:tcW w:w="1300" w:type="dxa"/>
            <w:tcBorders>
              <w:top w:val="nil"/>
              <w:left w:val="nil"/>
              <w:bottom w:val="single" w:sz="4" w:space="0" w:color="auto"/>
              <w:right w:val="single" w:sz="4" w:space="0" w:color="auto"/>
            </w:tcBorders>
            <w:shd w:val="clear" w:color="auto" w:fill="auto"/>
            <w:noWrap/>
            <w:vAlign w:val="center"/>
            <w:hideMark/>
          </w:tcPr>
          <w:p w14:paraId="5737AB5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23/08/2020</w:t>
            </w:r>
          </w:p>
        </w:tc>
        <w:tc>
          <w:tcPr>
            <w:tcW w:w="1260" w:type="dxa"/>
            <w:tcBorders>
              <w:top w:val="nil"/>
              <w:left w:val="nil"/>
              <w:bottom w:val="single" w:sz="4" w:space="0" w:color="auto"/>
              <w:right w:val="single" w:sz="4" w:space="0" w:color="auto"/>
            </w:tcBorders>
            <w:shd w:val="clear" w:color="auto" w:fill="auto"/>
            <w:noWrap/>
            <w:vAlign w:val="center"/>
            <w:hideMark/>
          </w:tcPr>
          <w:p w14:paraId="0DB648C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26/08/2020</w:t>
            </w:r>
          </w:p>
        </w:tc>
        <w:tc>
          <w:tcPr>
            <w:tcW w:w="1040" w:type="dxa"/>
            <w:tcBorders>
              <w:top w:val="nil"/>
              <w:left w:val="nil"/>
              <w:bottom w:val="single" w:sz="4" w:space="0" w:color="auto"/>
              <w:right w:val="single" w:sz="4" w:space="0" w:color="auto"/>
            </w:tcBorders>
            <w:shd w:val="clear" w:color="auto" w:fill="auto"/>
            <w:noWrap/>
            <w:vAlign w:val="center"/>
            <w:hideMark/>
          </w:tcPr>
          <w:p w14:paraId="25120DE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0AB0438"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3CC35F7E"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E86F7B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4</w:t>
            </w:r>
          </w:p>
        </w:tc>
        <w:tc>
          <w:tcPr>
            <w:tcW w:w="1300" w:type="dxa"/>
            <w:tcBorders>
              <w:top w:val="nil"/>
              <w:left w:val="nil"/>
              <w:bottom w:val="single" w:sz="4" w:space="0" w:color="auto"/>
              <w:right w:val="single" w:sz="4" w:space="0" w:color="auto"/>
            </w:tcBorders>
            <w:shd w:val="clear" w:color="auto" w:fill="auto"/>
            <w:noWrap/>
            <w:vAlign w:val="center"/>
            <w:hideMark/>
          </w:tcPr>
          <w:p w14:paraId="3ADB223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23/09/2020</w:t>
            </w:r>
          </w:p>
        </w:tc>
        <w:tc>
          <w:tcPr>
            <w:tcW w:w="1260" w:type="dxa"/>
            <w:tcBorders>
              <w:top w:val="nil"/>
              <w:left w:val="nil"/>
              <w:bottom w:val="single" w:sz="4" w:space="0" w:color="auto"/>
              <w:right w:val="single" w:sz="4" w:space="0" w:color="auto"/>
            </w:tcBorders>
            <w:shd w:val="clear" w:color="auto" w:fill="auto"/>
            <w:noWrap/>
            <w:vAlign w:val="center"/>
            <w:hideMark/>
          </w:tcPr>
          <w:p w14:paraId="03BD85C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25/09/2020</w:t>
            </w:r>
          </w:p>
        </w:tc>
        <w:tc>
          <w:tcPr>
            <w:tcW w:w="1040" w:type="dxa"/>
            <w:tcBorders>
              <w:top w:val="nil"/>
              <w:left w:val="nil"/>
              <w:bottom w:val="single" w:sz="4" w:space="0" w:color="auto"/>
              <w:right w:val="single" w:sz="4" w:space="0" w:color="auto"/>
            </w:tcBorders>
            <w:shd w:val="clear" w:color="auto" w:fill="auto"/>
            <w:noWrap/>
            <w:vAlign w:val="center"/>
            <w:hideMark/>
          </w:tcPr>
          <w:p w14:paraId="18C21AA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985601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B6B532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E332D2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5</w:t>
            </w:r>
          </w:p>
        </w:tc>
        <w:tc>
          <w:tcPr>
            <w:tcW w:w="1300" w:type="dxa"/>
            <w:tcBorders>
              <w:top w:val="nil"/>
              <w:left w:val="nil"/>
              <w:bottom w:val="single" w:sz="4" w:space="0" w:color="auto"/>
              <w:right w:val="single" w:sz="4" w:space="0" w:color="auto"/>
            </w:tcBorders>
            <w:shd w:val="clear" w:color="auto" w:fill="auto"/>
            <w:noWrap/>
            <w:vAlign w:val="center"/>
            <w:hideMark/>
          </w:tcPr>
          <w:p w14:paraId="7C581CD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23/10/2020</w:t>
            </w:r>
          </w:p>
        </w:tc>
        <w:tc>
          <w:tcPr>
            <w:tcW w:w="1260" w:type="dxa"/>
            <w:tcBorders>
              <w:top w:val="nil"/>
              <w:left w:val="nil"/>
              <w:bottom w:val="single" w:sz="4" w:space="0" w:color="auto"/>
              <w:right w:val="single" w:sz="4" w:space="0" w:color="auto"/>
            </w:tcBorders>
            <w:shd w:val="clear" w:color="auto" w:fill="auto"/>
            <w:noWrap/>
            <w:vAlign w:val="center"/>
            <w:hideMark/>
          </w:tcPr>
          <w:p w14:paraId="5B573E9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27/10/2020</w:t>
            </w:r>
          </w:p>
        </w:tc>
        <w:tc>
          <w:tcPr>
            <w:tcW w:w="1040" w:type="dxa"/>
            <w:tcBorders>
              <w:top w:val="nil"/>
              <w:left w:val="nil"/>
              <w:bottom w:val="single" w:sz="4" w:space="0" w:color="auto"/>
              <w:right w:val="single" w:sz="4" w:space="0" w:color="auto"/>
            </w:tcBorders>
            <w:shd w:val="clear" w:color="auto" w:fill="auto"/>
            <w:noWrap/>
            <w:vAlign w:val="center"/>
            <w:hideMark/>
          </w:tcPr>
          <w:p w14:paraId="3D0A1D6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81792E6"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B6BC452"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F61D19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6</w:t>
            </w:r>
          </w:p>
        </w:tc>
        <w:tc>
          <w:tcPr>
            <w:tcW w:w="1300" w:type="dxa"/>
            <w:tcBorders>
              <w:top w:val="nil"/>
              <w:left w:val="nil"/>
              <w:bottom w:val="single" w:sz="4" w:space="0" w:color="auto"/>
              <w:right w:val="single" w:sz="4" w:space="0" w:color="auto"/>
            </w:tcBorders>
            <w:shd w:val="clear" w:color="auto" w:fill="auto"/>
            <w:noWrap/>
            <w:vAlign w:val="center"/>
            <w:hideMark/>
          </w:tcPr>
          <w:p w14:paraId="16B2603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23/11/2020</w:t>
            </w:r>
          </w:p>
        </w:tc>
        <w:tc>
          <w:tcPr>
            <w:tcW w:w="1260" w:type="dxa"/>
            <w:tcBorders>
              <w:top w:val="nil"/>
              <w:left w:val="nil"/>
              <w:bottom w:val="single" w:sz="4" w:space="0" w:color="auto"/>
              <w:right w:val="single" w:sz="4" w:space="0" w:color="auto"/>
            </w:tcBorders>
            <w:shd w:val="clear" w:color="auto" w:fill="auto"/>
            <w:noWrap/>
            <w:vAlign w:val="center"/>
            <w:hideMark/>
          </w:tcPr>
          <w:p w14:paraId="5421765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25/11/2020</w:t>
            </w:r>
          </w:p>
        </w:tc>
        <w:tc>
          <w:tcPr>
            <w:tcW w:w="1040" w:type="dxa"/>
            <w:tcBorders>
              <w:top w:val="nil"/>
              <w:left w:val="nil"/>
              <w:bottom w:val="single" w:sz="4" w:space="0" w:color="auto"/>
              <w:right w:val="single" w:sz="4" w:space="0" w:color="auto"/>
            </w:tcBorders>
            <w:shd w:val="clear" w:color="auto" w:fill="auto"/>
            <w:noWrap/>
            <w:vAlign w:val="center"/>
            <w:hideMark/>
          </w:tcPr>
          <w:p w14:paraId="22C5E47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1CD967B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27BAD0B5"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57618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7</w:t>
            </w:r>
          </w:p>
        </w:tc>
        <w:tc>
          <w:tcPr>
            <w:tcW w:w="1300" w:type="dxa"/>
            <w:tcBorders>
              <w:top w:val="nil"/>
              <w:left w:val="nil"/>
              <w:bottom w:val="single" w:sz="4" w:space="0" w:color="auto"/>
              <w:right w:val="single" w:sz="4" w:space="0" w:color="auto"/>
            </w:tcBorders>
            <w:shd w:val="clear" w:color="auto" w:fill="auto"/>
            <w:noWrap/>
            <w:vAlign w:val="center"/>
            <w:hideMark/>
          </w:tcPr>
          <w:p w14:paraId="4344FC1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23/12/2020</w:t>
            </w:r>
          </w:p>
        </w:tc>
        <w:tc>
          <w:tcPr>
            <w:tcW w:w="1260" w:type="dxa"/>
            <w:tcBorders>
              <w:top w:val="nil"/>
              <w:left w:val="nil"/>
              <w:bottom w:val="single" w:sz="4" w:space="0" w:color="auto"/>
              <w:right w:val="single" w:sz="4" w:space="0" w:color="auto"/>
            </w:tcBorders>
            <w:shd w:val="clear" w:color="auto" w:fill="auto"/>
            <w:noWrap/>
            <w:vAlign w:val="center"/>
            <w:hideMark/>
          </w:tcPr>
          <w:p w14:paraId="4887D0D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28/12/2020</w:t>
            </w:r>
          </w:p>
        </w:tc>
        <w:tc>
          <w:tcPr>
            <w:tcW w:w="1040" w:type="dxa"/>
            <w:tcBorders>
              <w:top w:val="nil"/>
              <w:left w:val="nil"/>
              <w:bottom w:val="single" w:sz="4" w:space="0" w:color="auto"/>
              <w:right w:val="single" w:sz="4" w:space="0" w:color="auto"/>
            </w:tcBorders>
            <w:shd w:val="clear" w:color="auto" w:fill="auto"/>
            <w:noWrap/>
            <w:vAlign w:val="center"/>
            <w:hideMark/>
          </w:tcPr>
          <w:p w14:paraId="1D64148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373ACD9"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18524E81"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4E57B5B"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8</w:t>
            </w:r>
          </w:p>
        </w:tc>
        <w:tc>
          <w:tcPr>
            <w:tcW w:w="1300" w:type="dxa"/>
            <w:tcBorders>
              <w:top w:val="nil"/>
              <w:left w:val="nil"/>
              <w:bottom w:val="single" w:sz="4" w:space="0" w:color="auto"/>
              <w:right w:val="single" w:sz="4" w:space="0" w:color="auto"/>
            </w:tcBorders>
            <w:shd w:val="clear" w:color="auto" w:fill="auto"/>
            <w:noWrap/>
            <w:vAlign w:val="center"/>
            <w:hideMark/>
          </w:tcPr>
          <w:p w14:paraId="32BA367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23/01/2021</w:t>
            </w:r>
          </w:p>
        </w:tc>
        <w:tc>
          <w:tcPr>
            <w:tcW w:w="1260" w:type="dxa"/>
            <w:tcBorders>
              <w:top w:val="nil"/>
              <w:left w:val="nil"/>
              <w:bottom w:val="single" w:sz="4" w:space="0" w:color="auto"/>
              <w:right w:val="single" w:sz="4" w:space="0" w:color="auto"/>
            </w:tcBorders>
            <w:shd w:val="clear" w:color="auto" w:fill="auto"/>
            <w:noWrap/>
            <w:vAlign w:val="center"/>
            <w:hideMark/>
          </w:tcPr>
          <w:p w14:paraId="2CC835F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27/01/2021</w:t>
            </w:r>
          </w:p>
        </w:tc>
        <w:tc>
          <w:tcPr>
            <w:tcW w:w="1040" w:type="dxa"/>
            <w:tcBorders>
              <w:top w:val="nil"/>
              <w:left w:val="nil"/>
              <w:bottom w:val="single" w:sz="4" w:space="0" w:color="auto"/>
              <w:right w:val="single" w:sz="4" w:space="0" w:color="auto"/>
            </w:tcBorders>
            <w:shd w:val="clear" w:color="auto" w:fill="auto"/>
            <w:noWrap/>
            <w:vAlign w:val="center"/>
            <w:hideMark/>
          </w:tcPr>
          <w:p w14:paraId="17CC250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0DB5F3B0"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482A41C"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89A5AB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9</w:t>
            </w:r>
          </w:p>
        </w:tc>
        <w:tc>
          <w:tcPr>
            <w:tcW w:w="1300" w:type="dxa"/>
            <w:tcBorders>
              <w:top w:val="nil"/>
              <w:left w:val="nil"/>
              <w:bottom w:val="single" w:sz="4" w:space="0" w:color="auto"/>
              <w:right w:val="single" w:sz="4" w:space="0" w:color="auto"/>
            </w:tcBorders>
            <w:shd w:val="clear" w:color="auto" w:fill="auto"/>
            <w:noWrap/>
            <w:vAlign w:val="center"/>
            <w:hideMark/>
          </w:tcPr>
          <w:p w14:paraId="4498077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23/02/2021</w:t>
            </w:r>
          </w:p>
        </w:tc>
        <w:tc>
          <w:tcPr>
            <w:tcW w:w="1260" w:type="dxa"/>
            <w:tcBorders>
              <w:top w:val="nil"/>
              <w:left w:val="nil"/>
              <w:bottom w:val="single" w:sz="4" w:space="0" w:color="auto"/>
              <w:right w:val="single" w:sz="4" w:space="0" w:color="auto"/>
            </w:tcBorders>
            <w:shd w:val="clear" w:color="auto" w:fill="auto"/>
            <w:noWrap/>
            <w:vAlign w:val="center"/>
            <w:hideMark/>
          </w:tcPr>
          <w:p w14:paraId="1763FF6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25/02/2021</w:t>
            </w:r>
          </w:p>
        </w:tc>
        <w:tc>
          <w:tcPr>
            <w:tcW w:w="1040" w:type="dxa"/>
            <w:tcBorders>
              <w:top w:val="nil"/>
              <w:left w:val="nil"/>
              <w:bottom w:val="single" w:sz="4" w:space="0" w:color="auto"/>
              <w:right w:val="single" w:sz="4" w:space="0" w:color="auto"/>
            </w:tcBorders>
            <w:shd w:val="clear" w:color="auto" w:fill="auto"/>
            <w:noWrap/>
            <w:vAlign w:val="center"/>
            <w:hideMark/>
          </w:tcPr>
          <w:p w14:paraId="724B019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287F303"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0E318A7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2DEC73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478CC14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23/03/2021</w:t>
            </w:r>
          </w:p>
        </w:tc>
        <w:tc>
          <w:tcPr>
            <w:tcW w:w="1260" w:type="dxa"/>
            <w:tcBorders>
              <w:top w:val="nil"/>
              <w:left w:val="nil"/>
              <w:bottom w:val="single" w:sz="4" w:space="0" w:color="auto"/>
              <w:right w:val="single" w:sz="4" w:space="0" w:color="auto"/>
            </w:tcBorders>
            <w:shd w:val="clear" w:color="auto" w:fill="auto"/>
            <w:noWrap/>
            <w:vAlign w:val="center"/>
            <w:hideMark/>
          </w:tcPr>
          <w:p w14:paraId="7DDF7AC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25/03/2021</w:t>
            </w:r>
          </w:p>
        </w:tc>
        <w:tc>
          <w:tcPr>
            <w:tcW w:w="1040" w:type="dxa"/>
            <w:tcBorders>
              <w:top w:val="nil"/>
              <w:left w:val="nil"/>
              <w:bottom w:val="single" w:sz="4" w:space="0" w:color="auto"/>
              <w:right w:val="single" w:sz="4" w:space="0" w:color="auto"/>
            </w:tcBorders>
            <w:shd w:val="clear" w:color="auto" w:fill="auto"/>
            <w:noWrap/>
            <w:vAlign w:val="center"/>
            <w:hideMark/>
          </w:tcPr>
          <w:p w14:paraId="0176617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3586C49D"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20DA395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D99A47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11</w:t>
            </w:r>
          </w:p>
        </w:tc>
        <w:tc>
          <w:tcPr>
            <w:tcW w:w="1300" w:type="dxa"/>
            <w:tcBorders>
              <w:top w:val="nil"/>
              <w:left w:val="nil"/>
              <w:bottom w:val="single" w:sz="4" w:space="0" w:color="auto"/>
              <w:right w:val="single" w:sz="4" w:space="0" w:color="auto"/>
            </w:tcBorders>
            <w:shd w:val="clear" w:color="auto" w:fill="auto"/>
            <w:noWrap/>
            <w:vAlign w:val="center"/>
            <w:hideMark/>
          </w:tcPr>
          <w:p w14:paraId="2A481E2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23/04/2021</w:t>
            </w:r>
          </w:p>
        </w:tc>
        <w:tc>
          <w:tcPr>
            <w:tcW w:w="1260" w:type="dxa"/>
            <w:tcBorders>
              <w:top w:val="nil"/>
              <w:left w:val="nil"/>
              <w:bottom w:val="single" w:sz="4" w:space="0" w:color="auto"/>
              <w:right w:val="single" w:sz="4" w:space="0" w:color="auto"/>
            </w:tcBorders>
            <w:shd w:val="clear" w:color="auto" w:fill="auto"/>
            <w:noWrap/>
            <w:vAlign w:val="center"/>
            <w:hideMark/>
          </w:tcPr>
          <w:p w14:paraId="2BB9E11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27/04/2021</w:t>
            </w:r>
          </w:p>
        </w:tc>
        <w:tc>
          <w:tcPr>
            <w:tcW w:w="1040" w:type="dxa"/>
            <w:tcBorders>
              <w:top w:val="nil"/>
              <w:left w:val="nil"/>
              <w:bottom w:val="single" w:sz="4" w:space="0" w:color="auto"/>
              <w:right w:val="single" w:sz="4" w:space="0" w:color="auto"/>
            </w:tcBorders>
            <w:shd w:val="clear" w:color="auto" w:fill="auto"/>
            <w:noWrap/>
            <w:vAlign w:val="center"/>
            <w:hideMark/>
          </w:tcPr>
          <w:p w14:paraId="14FBF84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171ABD8"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B00D161"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ED6771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12</w:t>
            </w:r>
          </w:p>
        </w:tc>
        <w:tc>
          <w:tcPr>
            <w:tcW w:w="1300" w:type="dxa"/>
            <w:tcBorders>
              <w:top w:val="nil"/>
              <w:left w:val="nil"/>
              <w:bottom w:val="single" w:sz="4" w:space="0" w:color="auto"/>
              <w:right w:val="single" w:sz="4" w:space="0" w:color="auto"/>
            </w:tcBorders>
            <w:shd w:val="clear" w:color="auto" w:fill="auto"/>
            <w:noWrap/>
            <w:vAlign w:val="center"/>
            <w:hideMark/>
          </w:tcPr>
          <w:p w14:paraId="34A3F8A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23/05/2021</w:t>
            </w:r>
          </w:p>
        </w:tc>
        <w:tc>
          <w:tcPr>
            <w:tcW w:w="1260" w:type="dxa"/>
            <w:tcBorders>
              <w:top w:val="nil"/>
              <w:left w:val="nil"/>
              <w:bottom w:val="single" w:sz="4" w:space="0" w:color="auto"/>
              <w:right w:val="single" w:sz="4" w:space="0" w:color="auto"/>
            </w:tcBorders>
            <w:shd w:val="clear" w:color="auto" w:fill="auto"/>
            <w:noWrap/>
            <w:vAlign w:val="center"/>
            <w:hideMark/>
          </w:tcPr>
          <w:p w14:paraId="1186571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26/05/2021</w:t>
            </w:r>
          </w:p>
        </w:tc>
        <w:tc>
          <w:tcPr>
            <w:tcW w:w="1040" w:type="dxa"/>
            <w:tcBorders>
              <w:top w:val="nil"/>
              <w:left w:val="nil"/>
              <w:bottom w:val="single" w:sz="4" w:space="0" w:color="auto"/>
              <w:right w:val="single" w:sz="4" w:space="0" w:color="auto"/>
            </w:tcBorders>
            <w:shd w:val="clear" w:color="auto" w:fill="auto"/>
            <w:noWrap/>
            <w:vAlign w:val="center"/>
            <w:hideMark/>
          </w:tcPr>
          <w:p w14:paraId="69C8BB7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4CCAC74"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1888CE29"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96D5E0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13</w:t>
            </w:r>
          </w:p>
        </w:tc>
        <w:tc>
          <w:tcPr>
            <w:tcW w:w="1300" w:type="dxa"/>
            <w:tcBorders>
              <w:top w:val="nil"/>
              <w:left w:val="nil"/>
              <w:bottom w:val="single" w:sz="4" w:space="0" w:color="auto"/>
              <w:right w:val="single" w:sz="4" w:space="0" w:color="auto"/>
            </w:tcBorders>
            <w:shd w:val="clear" w:color="auto" w:fill="auto"/>
            <w:noWrap/>
            <w:vAlign w:val="center"/>
            <w:hideMark/>
          </w:tcPr>
          <w:p w14:paraId="73BC88E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23/06/2021</w:t>
            </w:r>
          </w:p>
        </w:tc>
        <w:tc>
          <w:tcPr>
            <w:tcW w:w="1260" w:type="dxa"/>
            <w:tcBorders>
              <w:top w:val="nil"/>
              <w:left w:val="nil"/>
              <w:bottom w:val="single" w:sz="4" w:space="0" w:color="auto"/>
              <w:right w:val="single" w:sz="4" w:space="0" w:color="auto"/>
            </w:tcBorders>
            <w:shd w:val="clear" w:color="auto" w:fill="auto"/>
            <w:noWrap/>
            <w:vAlign w:val="center"/>
            <w:hideMark/>
          </w:tcPr>
          <w:p w14:paraId="22DC203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25/06/2021</w:t>
            </w:r>
          </w:p>
        </w:tc>
        <w:tc>
          <w:tcPr>
            <w:tcW w:w="1040" w:type="dxa"/>
            <w:tcBorders>
              <w:top w:val="nil"/>
              <w:left w:val="nil"/>
              <w:bottom w:val="single" w:sz="4" w:space="0" w:color="auto"/>
              <w:right w:val="single" w:sz="4" w:space="0" w:color="auto"/>
            </w:tcBorders>
            <w:shd w:val="clear" w:color="auto" w:fill="auto"/>
            <w:noWrap/>
            <w:vAlign w:val="center"/>
            <w:hideMark/>
          </w:tcPr>
          <w:p w14:paraId="71CDB1C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7B2A1587"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A07E05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359C6F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14</w:t>
            </w:r>
          </w:p>
        </w:tc>
        <w:tc>
          <w:tcPr>
            <w:tcW w:w="1300" w:type="dxa"/>
            <w:tcBorders>
              <w:top w:val="nil"/>
              <w:left w:val="nil"/>
              <w:bottom w:val="single" w:sz="4" w:space="0" w:color="auto"/>
              <w:right w:val="single" w:sz="4" w:space="0" w:color="auto"/>
            </w:tcBorders>
            <w:shd w:val="clear" w:color="auto" w:fill="auto"/>
            <w:noWrap/>
            <w:vAlign w:val="center"/>
            <w:hideMark/>
          </w:tcPr>
          <w:p w14:paraId="363219C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23/07/2021</w:t>
            </w:r>
          </w:p>
        </w:tc>
        <w:tc>
          <w:tcPr>
            <w:tcW w:w="1260" w:type="dxa"/>
            <w:tcBorders>
              <w:top w:val="nil"/>
              <w:left w:val="nil"/>
              <w:bottom w:val="single" w:sz="4" w:space="0" w:color="auto"/>
              <w:right w:val="single" w:sz="4" w:space="0" w:color="auto"/>
            </w:tcBorders>
            <w:shd w:val="clear" w:color="auto" w:fill="auto"/>
            <w:noWrap/>
            <w:vAlign w:val="center"/>
            <w:hideMark/>
          </w:tcPr>
          <w:p w14:paraId="3B13449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27/07/2021</w:t>
            </w:r>
          </w:p>
        </w:tc>
        <w:tc>
          <w:tcPr>
            <w:tcW w:w="1040" w:type="dxa"/>
            <w:tcBorders>
              <w:top w:val="nil"/>
              <w:left w:val="nil"/>
              <w:bottom w:val="single" w:sz="4" w:space="0" w:color="auto"/>
              <w:right w:val="single" w:sz="4" w:space="0" w:color="auto"/>
            </w:tcBorders>
            <w:shd w:val="clear" w:color="auto" w:fill="auto"/>
            <w:noWrap/>
            <w:vAlign w:val="center"/>
            <w:hideMark/>
          </w:tcPr>
          <w:p w14:paraId="6D3B9DF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327D44A"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2781144D"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B36520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15</w:t>
            </w:r>
          </w:p>
        </w:tc>
        <w:tc>
          <w:tcPr>
            <w:tcW w:w="1300" w:type="dxa"/>
            <w:tcBorders>
              <w:top w:val="nil"/>
              <w:left w:val="nil"/>
              <w:bottom w:val="single" w:sz="4" w:space="0" w:color="auto"/>
              <w:right w:val="single" w:sz="4" w:space="0" w:color="auto"/>
            </w:tcBorders>
            <w:shd w:val="clear" w:color="auto" w:fill="auto"/>
            <w:noWrap/>
            <w:vAlign w:val="center"/>
            <w:hideMark/>
          </w:tcPr>
          <w:p w14:paraId="5DF6C4D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23/08/2021</w:t>
            </w:r>
          </w:p>
        </w:tc>
        <w:tc>
          <w:tcPr>
            <w:tcW w:w="1260" w:type="dxa"/>
            <w:tcBorders>
              <w:top w:val="nil"/>
              <w:left w:val="nil"/>
              <w:bottom w:val="single" w:sz="4" w:space="0" w:color="auto"/>
              <w:right w:val="single" w:sz="4" w:space="0" w:color="auto"/>
            </w:tcBorders>
            <w:shd w:val="clear" w:color="auto" w:fill="auto"/>
            <w:noWrap/>
            <w:vAlign w:val="center"/>
            <w:hideMark/>
          </w:tcPr>
          <w:p w14:paraId="5EEB540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25/08/2021</w:t>
            </w:r>
          </w:p>
        </w:tc>
        <w:tc>
          <w:tcPr>
            <w:tcW w:w="1040" w:type="dxa"/>
            <w:tcBorders>
              <w:top w:val="nil"/>
              <w:left w:val="nil"/>
              <w:bottom w:val="single" w:sz="4" w:space="0" w:color="auto"/>
              <w:right w:val="single" w:sz="4" w:space="0" w:color="auto"/>
            </w:tcBorders>
            <w:shd w:val="clear" w:color="auto" w:fill="auto"/>
            <w:noWrap/>
            <w:vAlign w:val="center"/>
            <w:hideMark/>
          </w:tcPr>
          <w:p w14:paraId="0504B45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08849B9"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6F2699B1"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DF49C8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16</w:t>
            </w:r>
          </w:p>
        </w:tc>
        <w:tc>
          <w:tcPr>
            <w:tcW w:w="1300" w:type="dxa"/>
            <w:tcBorders>
              <w:top w:val="nil"/>
              <w:left w:val="nil"/>
              <w:bottom w:val="single" w:sz="4" w:space="0" w:color="auto"/>
              <w:right w:val="single" w:sz="4" w:space="0" w:color="auto"/>
            </w:tcBorders>
            <w:shd w:val="clear" w:color="auto" w:fill="auto"/>
            <w:noWrap/>
            <w:vAlign w:val="center"/>
            <w:hideMark/>
          </w:tcPr>
          <w:p w14:paraId="4C249BC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23/09/2021</w:t>
            </w:r>
          </w:p>
        </w:tc>
        <w:tc>
          <w:tcPr>
            <w:tcW w:w="1260" w:type="dxa"/>
            <w:tcBorders>
              <w:top w:val="nil"/>
              <w:left w:val="nil"/>
              <w:bottom w:val="single" w:sz="4" w:space="0" w:color="auto"/>
              <w:right w:val="single" w:sz="4" w:space="0" w:color="auto"/>
            </w:tcBorders>
            <w:shd w:val="clear" w:color="auto" w:fill="auto"/>
            <w:noWrap/>
            <w:vAlign w:val="center"/>
            <w:hideMark/>
          </w:tcPr>
          <w:p w14:paraId="337869B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27/09/2021</w:t>
            </w:r>
          </w:p>
        </w:tc>
        <w:tc>
          <w:tcPr>
            <w:tcW w:w="1040" w:type="dxa"/>
            <w:tcBorders>
              <w:top w:val="nil"/>
              <w:left w:val="nil"/>
              <w:bottom w:val="single" w:sz="4" w:space="0" w:color="auto"/>
              <w:right w:val="single" w:sz="4" w:space="0" w:color="auto"/>
            </w:tcBorders>
            <w:shd w:val="clear" w:color="auto" w:fill="auto"/>
            <w:noWrap/>
            <w:vAlign w:val="center"/>
            <w:hideMark/>
          </w:tcPr>
          <w:p w14:paraId="2D7BB40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7DB6F6CA"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8C4E7C8"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6E3145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17</w:t>
            </w:r>
          </w:p>
        </w:tc>
        <w:tc>
          <w:tcPr>
            <w:tcW w:w="1300" w:type="dxa"/>
            <w:tcBorders>
              <w:top w:val="nil"/>
              <w:left w:val="nil"/>
              <w:bottom w:val="single" w:sz="4" w:space="0" w:color="auto"/>
              <w:right w:val="single" w:sz="4" w:space="0" w:color="auto"/>
            </w:tcBorders>
            <w:shd w:val="clear" w:color="auto" w:fill="auto"/>
            <w:noWrap/>
            <w:vAlign w:val="center"/>
            <w:hideMark/>
          </w:tcPr>
          <w:p w14:paraId="408F020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23/10/2021</w:t>
            </w:r>
          </w:p>
        </w:tc>
        <w:tc>
          <w:tcPr>
            <w:tcW w:w="1260" w:type="dxa"/>
            <w:tcBorders>
              <w:top w:val="nil"/>
              <w:left w:val="nil"/>
              <w:bottom w:val="single" w:sz="4" w:space="0" w:color="auto"/>
              <w:right w:val="single" w:sz="4" w:space="0" w:color="auto"/>
            </w:tcBorders>
            <w:shd w:val="clear" w:color="auto" w:fill="auto"/>
            <w:noWrap/>
            <w:vAlign w:val="center"/>
            <w:hideMark/>
          </w:tcPr>
          <w:p w14:paraId="494D8C8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27/10/2021</w:t>
            </w:r>
          </w:p>
        </w:tc>
        <w:tc>
          <w:tcPr>
            <w:tcW w:w="1040" w:type="dxa"/>
            <w:tcBorders>
              <w:top w:val="nil"/>
              <w:left w:val="nil"/>
              <w:bottom w:val="single" w:sz="4" w:space="0" w:color="auto"/>
              <w:right w:val="single" w:sz="4" w:space="0" w:color="auto"/>
            </w:tcBorders>
            <w:shd w:val="clear" w:color="auto" w:fill="auto"/>
            <w:noWrap/>
            <w:vAlign w:val="center"/>
            <w:hideMark/>
          </w:tcPr>
          <w:p w14:paraId="3F14E38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1F6A36CC"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16F2A8B"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4FCBBE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18</w:t>
            </w:r>
          </w:p>
        </w:tc>
        <w:tc>
          <w:tcPr>
            <w:tcW w:w="1300" w:type="dxa"/>
            <w:tcBorders>
              <w:top w:val="nil"/>
              <w:left w:val="nil"/>
              <w:bottom w:val="single" w:sz="4" w:space="0" w:color="auto"/>
              <w:right w:val="single" w:sz="4" w:space="0" w:color="auto"/>
            </w:tcBorders>
            <w:shd w:val="clear" w:color="auto" w:fill="auto"/>
            <w:noWrap/>
            <w:vAlign w:val="center"/>
            <w:hideMark/>
          </w:tcPr>
          <w:p w14:paraId="2EC2258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23/11/2021</w:t>
            </w:r>
          </w:p>
        </w:tc>
        <w:tc>
          <w:tcPr>
            <w:tcW w:w="1260" w:type="dxa"/>
            <w:tcBorders>
              <w:top w:val="nil"/>
              <w:left w:val="nil"/>
              <w:bottom w:val="single" w:sz="4" w:space="0" w:color="auto"/>
              <w:right w:val="single" w:sz="4" w:space="0" w:color="auto"/>
            </w:tcBorders>
            <w:shd w:val="clear" w:color="auto" w:fill="auto"/>
            <w:noWrap/>
            <w:vAlign w:val="center"/>
            <w:hideMark/>
          </w:tcPr>
          <w:p w14:paraId="692668E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25/11/2021</w:t>
            </w:r>
          </w:p>
        </w:tc>
        <w:tc>
          <w:tcPr>
            <w:tcW w:w="1040" w:type="dxa"/>
            <w:tcBorders>
              <w:top w:val="nil"/>
              <w:left w:val="nil"/>
              <w:bottom w:val="single" w:sz="4" w:space="0" w:color="auto"/>
              <w:right w:val="single" w:sz="4" w:space="0" w:color="auto"/>
            </w:tcBorders>
            <w:shd w:val="clear" w:color="auto" w:fill="auto"/>
            <w:noWrap/>
            <w:vAlign w:val="center"/>
            <w:hideMark/>
          </w:tcPr>
          <w:p w14:paraId="019292D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F1771A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6573F5D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C0020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19</w:t>
            </w:r>
          </w:p>
        </w:tc>
        <w:tc>
          <w:tcPr>
            <w:tcW w:w="1300" w:type="dxa"/>
            <w:tcBorders>
              <w:top w:val="nil"/>
              <w:left w:val="nil"/>
              <w:bottom w:val="single" w:sz="4" w:space="0" w:color="auto"/>
              <w:right w:val="single" w:sz="4" w:space="0" w:color="auto"/>
            </w:tcBorders>
            <w:shd w:val="clear" w:color="auto" w:fill="auto"/>
            <w:noWrap/>
            <w:vAlign w:val="center"/>
            <w:hideMark/>
          </w:tcPr>
          <w:p w14:paraId="711A467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23/12/2021</w:t>
            </w:r>
          </w:p>
        </w:tc>
        <w:tc>
          <w:tcPr>
            <w:tcW w:w="1260" w:type="dxa"/>
            <w:tcBorders>
              <w:top w:val="nil"/>
              <w:left w:val="nil"/>
              <w:bottom w:val="single" w:sz="4" w:space="0" w:color="auto"/>
              <w:right w:val="single" w:sz="4" w:space="0" w:color="auto"/>
            </w:tcBorders>
            <w:shd w:val="clear" w:color="auto" w:fill="auto"/>
            <w:noWrap/>
            <w:vAlign w:val="center"/>
            <w:hideMark/>
          </w:tcPr>
          <w:p w14:paraId="180E3C7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27/12/2021</w:t>
            </w:r>
          </w:p>
        </w:tc>
        <w:tc>
          <w:tcPr>
            <w:tcW w:w="1040" w:type="dxa"/>
            <w:tcBorders>
              <w:top w:val="nil"/>
              <w:left w:val="nil"/>
              <w:bottom w:val="single" w:sz="4" w:space="0" w:color="auto"/>
              <w:right w:val="single" w:sz="4" w:space="0" w:color="auto"/>
            </w:tcBorders>
            <w:shd w:val="clear" w:color="auto" w:fill="auto"/>
            <w:noWrap/>
            <w:vAlign w:val="center"/>
            <w:hideMark/>
          </w:tcPr>
          <w:p w14:paraId="7532772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C12B9F0"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35310D83"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CAB282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20</w:t>
            </w:r>
          </w:p>
        </w:tc>
        <w:tc>
          <w:tcPr>
            <w:tcW w:w="1300" w:type="dxa"/>
            <w:tcBorders>
              <w:top w:val="nil"/>
              <w:left w:val="nil"/>
              <w:bottom w:val="single" w:sz="4" w:space="0" w:color="auto"/>
              <w:right w:val="single" w:sz="4" w:space="0" w:color="auto"/>
            </w:tcBorders>
            <w:shd w:val="clear" w:color="auto" w:fill="auto"/>
            <w:noWrap/>
            <w:vAlign w:val="center"/>
            <w:hideMark/>
          </w:tcPr>
          <w:p w14:paraId="3D301AF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23/01/2022</w:t>
            </w:r>
          </w:p>
        </w:tc>
        <w:tc>
          <w:tcPr>
            <w:tcW w:w="1260" w:type="dxa"/>
            <w:tcBorders>
              <w:top w:val="nil"/>
              <w:left w:val="nil"/>
              <w:bottom w:val="single" w:sz="4" w:space="0" w:color="auto"/>
              <w:right w:val="single" w:sz="4" w:space="0" w:color="auto"/>
            </w:tcBorders>
            <w:shd w:val="clear" w:color="auto" w:fill="auto"/>
            <w:noWrap/>
            <w:vAlign w:val="center"/>
            <w:hideMark/>
          </w:tcPr>
          <w:p w14:paraId="798825F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26/01/2022</w:t>
            </w:r>
          </w:p>
        </w:tc>
        <w:tc>
          <w:tcPr>
            <w:tcW w:w="1040" w:type="dxa"/>
            <w:tcBorders>
              <w:top w:val="nil"/>
              <w:left w:val="nil"/>
              <w:bottom w:val="single" w:sz="4" w:space="0" w:color="auto"/>
              <w:right w:val="single" w:sz="4" w:space="0" w:color="auto"/>
            </w:tcBorders>
            <w:shd w:val="clear" w:color="auto" w:fill="auto"/>
            <w:noWrap/>
            <w:vAlign w:val="center"/>
            <w:hideMark/>
          </w:tcPr>
          <w:p w14:paraId="772453B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7AC39C5"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CC5785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5E0375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21</w:t>
            </w:r>
          </w:p>
        </w:tc>
        <w:tc>
          <w:tcPr>
            <w:tcW w:w="1300" w:type="dxa"/>
            <w:tcBorders>
              <w:top w:val="nil"/>
              <w:left w:val="nil"/>
              <w:bottom w:val="single" w:sz="4" w:space="0" w:color="auto"/>
              <w:right w:val="single" w:sz="4" w:space="0" w:color="auto"/>
            </w:tcBorders>
            <w:shd w:val="clear" w:color="auto" w:fill="auto"/>
            <w:noWrap/>
            <w:vAlign w:val="center"/>
            <w:hideMark/>
          </w:tcPr>
          <w:p w14:paraId="75B84C9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23/02/2022</w:t>
            </w:r>
          </w:p>
        </w:tc>
        <w:tc>
          <w:tcPr>
            <w:tcW w:w="1260" w:type="dxa"/>
            <w:tcBorders>
              <w:top w:val="nil"/>
              <w:left w:val="nil"/>
              <w:bottom w:val="single" w:sz="4" w:space="0" w:color="auto"/>
              <w:right w:val="single" w:sz="4" w:space="0" w:color="auto"/>
            </w:tcBorders>
            <w:shd w:val="clear" w:color="auto" w:fill="auto"/>
            <w:noWrap/>
            <w:vAlign w:val="center"/>
            <w:hideMark/>
          </w:tcPr>
          <w:p w14:paraId="3A5F0EF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25/02/2022</w:t>
            </w:r>
          </w:p>
        </w:tc>
        <w:tc>
          <w:tcPr>
            <w:tcW w:w="1040" w:type="dxa"/>
            <w:tcBorders>
              <w:top w:val="nil"/>
              <w:left w:val="nil"/>
              <w:bottom w:val="single" w:sz="4" w:space="0" w:color="auto"/>
              <w:right w:val="single" w:sz="4" w:space="0" w:color="auto"/>
            </w:tcBorders>
            <w:shd w:val="clear" w:color="auto" w:fill="auto"/>
            <w:noWrap/>
            <w:vAlign w:val="center"/>
            <w:hideMark/>
          </w:tcPr>
          <w:p w14:paraId="6BCE69A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8B82DE4"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B2803AB"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EA68CC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22</w:t>
            </w:r>
          </w:p>
        </w:tc>
        <w:tc>
          <w:tcPr>
            <w:tcW w:w="1300" w:type="dxa"/>
            <w:tcBorders>
              <w:top w:val="nil"/>
              <w:left w:val="nil"/>
              <w:bottom w:val="single" w:sz="4" w:space="0" w:color="auto"/>
              <w:right w:val="single" w:sz="4" w:space="0" w:color="auto"/>
            </w:tcBorders>
            <w:shd w:val="clear" w:color="auto" w:fill="auto"/>
            <w:noWrap/>
            <w:vAlign w:val="center"/>
            <w:hideMark/>
          </w:tcPr>
          <w:p w14:paraId="1672985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23/03/2022</w:t>
            </w:r>
          </w:p>
        </w:tc>
        <w:tc>
          <w:tcPr>
            <w:tcW w:w="1260" w:type="dxa"/>
            <w:tcBorders>
              <w:top w:val="nil"/>
              <w:left w:val="nil"/>
              <w:bottom w:val="single" w:sz="4" w:space="0" w:color="auto"/>
              <w:right w:val="single" w:sz="4" w:space="0" w:color="auto"/>
            </w:tcBorders>
            <w:shd w:val="clear" w:color="auto" w:fill="auto"/>
            <w:noWrap/>
            <w:vAlign w:val="center"/>
            <w:hideMark/>
          </w:tcPr>
          <w:p w14:paraId="454BEFD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25/03/2022</w:t>
            </w:r>
          </w:p>
        </w:tc>
        <w:tc>
          <w:tcPr>
            <w:tcW w:w="1040" w:type="dxa"/>
            <w:tcBorders>
              <w:top w:val="nil"/>
              <w:left w:val="nil"/>
              <w:bottom w:val="single" w:sz="4" w:space="0" w:color="auto"/>
              <w:right w:val="single" w:sz="4" w:space="0" w:color="auto"/>
            </w:tcBorders>
            <w:shd w:val="clear" w:color="auto" w:fill="auto"/>
            <w:noWrap/>
            <w:vAlign w:val="center"/>
            <w:hideMark/>
          </w:tcPr>
          <w:p w14:paraId="0D3DE77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1AE4EB6A"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C95D34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9219FD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w:t>
            </w:r>
          </w:p>
        </w:tc>
        <w:tc>
          <w:tcPr>
            <w:tcW w:w="1300" w:type="dxa"/>
            <w:tcBorders>
              <w:top w:val="nil"/>
              <w:left w:val="nil"/>
              <w:bottom w:val="single" w:sz="4" w:space="0" w:color="auto"/>
              <w:right w:val="single" w:sz="4" w:space="0" w:color="auto"/>
            </w:tcBorders>
            <w:shd w:val="clear" w:color="auto" w:fill="auto"/>
            <w:noWrap/>
            <w:vAlign w:val="center"/>
            <w:hideMark/>
          </w:tcPr>
          <w:p w14:paraId="09FF054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23/04/2022</w:t>
            </w:r>
          </w:p>
        </w:tc>
        <w:tc>
          <w:tcPr>
            <w:tcW w:w="1260" w:type="dxa"/>
            <w:tcBorders>
              <w:top w:val="nil"/>
              <w:left w:val="nil"/>
              <w:bottom w:val="single" w:sz="4" w:space="0" w:color="auto"/>
              <w:right w:val="single" w:sz="4" w:space="0" w:color="auto"/>
            </w:tcBorders>
            <w:shd w:val="clear" w:color="auto" w:fill="auto"/>
            <w:noWrap/>
            <w:vAlign w:val="center"/>
            <w:hideMark/>
          </w:tcPr>
          <w:p w14:paraId="177B4C4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27/04/2022</w:t>
            </w:r>
          </w:p>
        </w:tc>
        <w:tc>
          <w:tcPr>
            <w:tcW w:w="1040" w:type="dxa"/>
            <w:tcBorders>
              <w:top w:val="nil"/>
              <w:left w:val="nil"/>
              <w:bottom w:val="single" w:sz="4" w:space="0" w:color="auto"/>
              <w:right w:val="single" w:sz="4" w:space="0" w:color="auto"/>
            </w:tcBorders>
            <w:shd w:val="clear" w:color="auto" w:fill="auto"/>
            <w:noWrap/>
            <w:vAlign w:val="center"/>
            <w:hideMark/>
          </w:tcPr>
          <w:p w14:paraId="702998C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06D60BF8"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EC56F8E"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AD72EB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24</w:t>
            </w:r>
          </w:p>
        </w:tc>
        <w:tc>
          <w:tcPr>
            <w:tcW w:w="1300" w:type="dxa"/>
            <w:tcBorders>
              <w:top w:val="nil"/>
              <w:left w:val="nil"/>
              <w:bottom w:val="single" w:sz="4" w:space="0" w:color="auto"/>
              <w:right w:val="single" w:sz="4" w:space="0" w:color="auto"/>
            </w:tcBorders>
            <w:shd w:val="clear" w:color="auto" w:fill="auto"/>
            <w:noWrap/>
            <w:vAlign w:val="center"/>
            <w:hideMark/>
          </w:tcPr>
          <w:p w14:paraId="2C293B1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23/05/2022</w:t>
            </w:r>
          </w:p>
        </w:tc>
        <w:tc>
          <w:tcPr>
            <w:tcW w:w="1260" w:type="dxa"/>
            <w:tcBorders>
              <w:top w:val="nil"/>
              <w:left w:val="nil"/>
              <w:bottom w:val="single" w:sz="4" w:space="0" w:color="auto"/>
              <w:right w:val="single" w:sz="4" w:space="0" w:color="auto"/>
            </w:tcBorders>
            <w:shd w:val="clear" w:color="auto" w:fill="auto"/>
            <w:noWrap/>
            <w:vAlign w:val="center"/>
            <w:hideMark/>
          </w:tcPr>
          <w:p w14:paraId="44CBC16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25/05/2022</w:t>
            </w:r>
          </w:p>
        </w:tc>
        <w:tc>
          <w:tcPr>
            <w:tcW w:w="1040" w:type="dxa"/>
            <w:tcBorders>
              <w:top w:val="nil"/>
              <w:left w:val="nil"/>
              <w:bottom w:val="single" w:sz="4" w:space="0" w:color="auto"/>
              <w:right w:val="single" w:sz="4" w:space="0" w:color="auto"/>
            </w:tcBorders>
            <w:shd w:val="clear" w:color="auto" w:fill="auto"/>
            <w:noWrap/>
            <w:vAlign w:val="center"/>
            <w:hideMark/>
          </w:tcPr>
          <w:p w14:paraId="57C6AE0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7C0E61A8"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666B62C6"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755687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w:t>
            </w:r>
          </w:p>
        </w:tc>
        <w:tc>
          <w:tcPr>
            <w:tcW w:w="1300" w:type="dxa"/>
            <w:tcBorders>
              <w:top w:val="nil"/>
              <w:left w:val="nil"/>
              <w:bottom w:val="single" w:sz="4" w:space="0" w:color="auto"/>
              <w:right w:val="single" w:sz="4" w:space="0" w:color="auto"/>
            </w:tcBorders>
            <w:shd w:val="clear" w:color="auto" w:fill="auto"/>
            <w:noWrap/>
            <w:vAlign w:val="center"/>
            <w:hideMark/>
          </w:tcPr>
          <w:p w14:paraId="72945FF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23/06/2022</w:t>
            </w:r>
          </w:p>
        </w:tc>
        <w:tc>
          <w:tcPr>
            <w:tcW w:w="1260" w:type="dxa"/>
            <w:tcBorders>
              <w:top w:val="nil"/>
              <w:left w:val="nil"/>
              <w:bottom w:val="single" w:sz="4" w:space="0" w:color="auto"/>
              <w:right w:val="single" w:sz="4" w:space="0" w:color="auto"/>
            </w:tcBorders>
            <w:shd w:val="clear" w:color="auto" w:fill="auto"/>
            <w:noWrap/>
            <w:vAlign w:val="center"/>
            <w:hideMark/>
          </w:tcPr>
          <w:p w14:paraId="413240F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27/06/2022</w:t>
            </w:r>
          </w:p>
        </w:tc>
        <w:tc>
          <w:tcPr>
            <w:tcW w:w="1040" w:type="dxa"/>
            <w:tcBorders>
              <w:top w:val="nil"/>
              <w:left w:val="nil"/>
              <w:bottom w:val="single" w:sz="4" w:space="0" w:color="auto"/>
              <w:right w:val="single" w:sz="4" w:space="0" w:color="auto"/>
            </w:tcBorders>
            <w:shd w:val="clear" w:color="auto" w:fill="auto"/>
            <w:noWrap/>
            <w:vAlign w:val="center"/>
            <w:hideMark/>
          </w:tcPr>
          <w:p w14:paraId="3FF2895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68C7B84"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EDE0123"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0B92E6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w:t>
            </w:r>
          </w:p>
        </w:tc>
        <w:tc>
          <w:tcPr>
            <w:tcW w:w="1300" w:type="dxa"/>
            <w:tcBorders>
              <w:top w:val="nil"/>
              <w:left w:val="nil"/>
              <w:bottom w:val="single" w:sz="4" w:space="0" w:color="auto"/>
              <w:right w:val="single" w:sz="4" w:space="0" w:color="auto"/>
            </w:tcBorders>
            <w:shd w:val="clear" w:color="auto" w:fill="auto"/>
            <w:noWrap/>
            <w:vAlign w:val="center"/>
            <w:hideMark/>
          </w:tcPr>
          <w:p w14:paraId="1B35210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23/07/2022</w:t>
            </w:r>
          </w:p>
        </w:tc>
        <w:tc>
          <w:tcPr>
            <w:tcW w:w="1260" w:type="dxa"/>
            <w:tcBorders>
              <w:top w:val="nil"/>
              <w:left w:val="nil"/>
              <w:bottom w:val="single" w:sz="4" w:space="0" w:color="auto"/>
              <w:right w:val="single" w:sz="4" w:space="0" w:color="auto"/>
            </w:tcBorders>
            <w:shd w:val="clear" w:color="auto" w:fill="auto"/>
            <w:noWrap/>
            <w:vAlign w:val="center"/>
            <w:hideMark/>
          </w:tcPr>
          <w:p w14:paraId="6040983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27/07/2022</w:t>
            </w:r>
          </w:p>
        </w:tc>
        <w:tc>
          <w:tcPr>
            <w:tcW w:w="1040" w:type="dxa"/>
            <w:tcBorders>
              <w:top w:val="nil"/>
              <w:left w:val="nil"/>
              <w:bottom w:val="single" w:sz="4" w:space="0" w:color="auto"/>
              <w:right w:val="single" w:sz="4" w:space="0" w:color="auto"/>
            </w:tcBorders>
            <w:shd w:val="clear" w:color="auto" w:fill="auto"/>
            <w:noWrap/>
            <w:vAlign w:val="center"/>
            <w:hideMark/>
          </w:tcPr>
          <w:p w14:paraId="291CD9F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2E38E7C"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75B6AB1"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DE909B"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w:t>
            </w:r>
          </w:p>
        </w:tc>
        <w:tc>
          <w:tcPr>
            <w:tcW w:w="1300" w:type="dxa"/>
            <w:tcBorders>
              <w:top w:val="nil"/>
              <w:left w:val="nil"/>
              <w:bottom w:val="single" w:sz="4" w:space="0" w:color="auto"/>
              <w:right w:val="single" w:sz="4" w:space="0" w:color="auto"/>
            </w:tcBorders>
            <w:shd w:val="clear" w:color="auto" w:fill="auto"/>
            <w:noWrap/>
            <w:vAlign w:val="center"/>
            <w:hideMark/>
          </w:tcPr>
          <w:p w14:paraId="665E4B9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23/08/2022</w:t>
            </w:r>
          </w:p>
        </w:tc>
        <w:tc>
          <w:tcPr>
            <w:tcW w:w="1260" w:type="dxa"/>
            <w:tcBorders>
              <w:top w:val="nil"/>
              <w:left w:val="nil"/>
              <w:bottom w:val="single" w:sz="4" w:space="0" w:color="auto"/>
              <w:right w:val="single" w:sz="4" w:space="0" w:color="auto"/>
            </w:tcBorders>
            <w:shd w:val="clear" w:color="auto" w:fill="auto"/>
            <w:noWrap/>
            <w:vAlign w:val="center"/>
            <w:hideMark/>
          </w:tcPr>
          <w:p w14:paraId="4A8601E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25/08/2022</w:t>
            </w:r>
          </w:p>
        </w:tc>
        <w:tc>
          <w:tcPr>
            <w:tcW w:w="1040" w:type="dxa"/>
            <w:tcBorders>
              <w:top w:val="nil"/>
              <w:left w:val="nil"/>
              <w:bottom w:val="single" w:sz="4" w:space="0" w:color="auto"/>
              <w:right w:val="single" w:sz="4" w:space="0" w:color="auto"/>
            </w:tcBorders>
            <w:shd w:val="clear" w:color="auto" w:fill="auto"/>
            <w:noWrap/>
            <w:vAlign w:val="center"/>
            <w:hideMark/>
          </w:tcPr>
          <w:p w14:paraId="1203909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DCE1DD6"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9306668"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918DAD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28</w:t>
            </w:r>
          </w:p>
        </w:tc>
        <w:tc>
          <w:tcPr>
            <w:tcW w:w="1300" w:type="dxa"/>
            <w:tcBorders>
              <w:top w:val="nil"/>
              <w:left w:val="nil"/>
              <w:bottom w:val="single" w:sz="4" w:space="0" w:color="auto"/>
              <w:right w:val="single" w:sz="4" w:space="0" w:color="auto"/>
            </w:tcBorders>
            <w:shd w:val="clear" w:color="auto" w:fill="auto"/>
            <w:noWrap/>
            <w:vAlign w:val="center"/>
            <w:hideMark/>
          </w:tcPr>
          <w:p w14:paraId="79917D4B"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23/09/2022</w:t>
            </w:r>
          </w:p>
        </w:tc>
        <w:tc>
          <w:tcPr>
            <w:tcW w:w="1260" w:type="dxa"/>
            <w:tcBorders>
              <w:top w:val="nil"/>
              <w:left w:val="nil"/>
              <w:bottom w:val="single" w:sz="4" w:space="0" w:color="auto"/>
              <w:right w:val="single" w:sz="4" w:space="0" w:color="auto"/>
            </w:tcBorders>
            <w:shd w:val="clear" w:color="auto" w:fill="auto"/>
            <w:noWrap/>
            <w:vAlign w:val="center"/>
            <w:hideMark/>
          </w:tcPr>
          <w:p w14:paraId="5D808FB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27/09/2022</w:t>
            </w:r>
          </w:p>
        </w:tc>
        <w:tc>
          <w:tcPr>
            <w:tcW w:w="1040" w:type="dxa"/>
            <w:tcBorders>
              <w:top w:val="nil"/>
              <w:left w:val="nil"/>
              <w:bottom w:val="single" w:sz="4" w:space="0" w:color="auto"/>
              <w:right w:val="single" w:sz="4" w:space="0" w:color="auto"/>
            </w:tcBorders>
            <w:shd w:val="clear" w:color="auto" w:fill="auto"/>
            <w:noWrap/>
            <w:vAlign w:val="center"/>
            <w:hideMark/>
          </w:tcPr>
          <w:p w14:paraId="281762A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42FCF4C"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FCDDEC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0D58EC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29</w:t>
            </w:r>
          </w:p>
        </w:tc>
        <w:tc>
          <w:tcPr>
            <w:tcW w:w="1300" w:type="dxa"/>
            <w:tcBorders>
              <w:top w:val="nil"/>
              <w:left w:val="nil"/>
              <w:bottom w:val="single" w:sz="4" w:space="0" w:color="auto"/>
              <w:right w:val="single" w:sz="4" w:space="0" w:color="auto"/>
            </w:tcBorders>
            <w:shd w:val="clear" w:color="auto" w:fill="auto"/>
            <w:noWrap/>
            <w:vAlign w:val="center"/>
            <w:hideMark/>
          </w:tcPr>
          <w:p w14:paraId="0BD350D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23/10/2022</w:t>
            </w:r>
          </w:p>
        </w:tc>
        <w:tc>
          <w:tcPr>
            <w:tcW w:w="1260" w:type="dxa"/>
            <w:tcBorders>
              <w:top w:val="nil"/>
              <w:left w:val="nil"/>
              <w:bottom w:val="single" w:sz="4" w:space="0" w:color="auto"/>
              <w:right w:val="single" w:sz="4" w:space="0" w:color="auto"/>
            </w:tcBorders>
            <w:shd w:val="clear" w:color="auto" w:fill="auto"/>
            <w:noWrap/>
            <w:vAlign w:val="center"/>
            <w:hideMark/>
          </w:tcPr>
          <w:p w14:paraId="44D04AA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26/10/2022</w:t>
            </w:r>
          </w:p>
        </w:tc>
        <w:tc>
          <w:tcPr>
            <w:tcW w:w="1040" w:type="dxa"/>
            <w:tcBorders>
              <w:top w:val="nil"/>
              <w:left w:val="nil"/>
              <w:bottom w:val="single" w:sz="4" w:space="0" w:color="auto"/>
              <w:right w:val="single" w:sz="4" w:space="0" w:color="auto"/>
            </w:tcBorders>
            <w:shd w:val="clear" w:color="auto" w:fill="auto"/>
            <w:noWrap/>
            <w:vAlign w:val="center"/>
            <w:hideMark/>
          </w:tcPr>
          <w:p w14:paraId="05CDA62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3D6B7E02"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6DC2630"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7E8602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30</w:t>
            </w:r>
          </w:p>
        </w:tc>
        <w:tc>
          <w:tcPr>
            <w:tcW w:w="1300" w:type="dxa"/>
            <w:tcBorders>
              <w:top w:val="nil"/>
              <w:left w:val="nil"/>
              <w:bottom w:val="single" w:sz="4" w:space="0" w:color="auto"/>
              <w:right w:val="single" w:sz="4" w:space="0" w:color="auto"/>
            </w:tcBorders>
            <w:shd w:val="clear" w:color="auto" w:fill="auto"/>
            <w:noWrap/>
            <w:vAlign w:val="center"/>
            <w:hideMark/>
          </w:tcPr>
          <w:p w14:paraId="28BD3BD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23/11/2022</w:t>
            </w:r>
          </w:p>
        </w:tc>
        <w:tc>
          <w:tcPr>
            <w:tcW w:w="1260" w:type="dxa"/>
            <w:tcBorders>
              <w:top w:val="nil"/>
              <w:left w:val="nil"/>
              <w:bottom w:val="single" w:sz="4" w:space="0" w:color="auto"/>
              <w:right w:val="single" w:sz="4" w:space="0" w:color="auto"/>
            </w:tcBorders>
            <w:shd w:val="clear" w:color="auto" w:fill="auto"/>
            <w:noWrap/>
            <w:vAlign w:val="center"/>
            <w:hideMark/>
          </w:tcPr>
          <w:p w14:paraId="7EAD7D3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25/11/2022</w:t>
            </w:r>
          </w:p>
        </w:tc>
        <w:tc>
          <w:tcPr>
            <w:tcW w:w="1040" w:type="dxa"/>
            <w:tcBorders>
              <w:top w:val="nil"/>
              <w:left w:val="nil"/>
              <w:bottom w:val="single" w:sz="4" w:space="0" w:color="auto"/>
              <w:right w:val="single" w:sz="4" w:space="0" w:color="auto"/>
            </w:tcBorders>
            <w:shd w:val="clear" w:color="auto" w:fill="auto"/>
            <w:noWrap/>
            <w:vAlign w:val="center"/>
            <w:hideMark/>
          </w:tcPr>
          <w:p w14:paraId="60A8DC0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90EC659"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3015D749"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6B1E1D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31</w:t>
            </w:r>
          </w:p>
        </w:tc>
        <w:tc>
          <w:tcPr>
            <w:tcW w:w="1300" w:type="dxa"/>
            <w:tcBorders>
              <w:top w:val="nil"/>
              <w:left w:val="nil"/>
              <w:bottom w:val="single" w:sz="4" w:space="0" w:color="auto"/>
              <w:right w:val="single" w:sz="4" w:space="0" w:color="auto"/>
            </w:tcBorders>
            <w:shd w:val="clear" w:color="auto" w:fill="auto"/>
            <w:noWrap/>
            <w:vAlign w:val="center"/>
            <w:hideMark/>
          </w:tcPr>
          <w:p w14:paraId="0130FBB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23/12/2022</w:t>
            </w:r>
          </w:p>
        </w:tc>
        <w:tc>
          <w:tcPr>
            <w:tcW w:w="1260" w:type="dxa"/>
            <w:tcBorders>
              <w:top w:val="nil"/>
              <w:left w:val="nil"/>
              <w:bottom w:val="single" w:sz="4" w:space="0" w:color="auto"/>
              <w:right w:val="single" w:sz="4" w:space="0" w:color="auto"/>
            </w:tcBorders>
            <w:shd w:val="clear" w:color="auto" w:fill="auto"/>
            <w:noWrap/>
            <w:vAlign w:val="center"/>
            <w:hideMark/>
          </w:tcPr>
          <w:p w14:paraId="4F35B82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27/12/2022</w:t>
            </w:r>
          </w:p>
        </w:tc>
        <w:tc>
          <w:tcPr>
            <w:tcW w:w="1040" w:type="dxa"/>
            <w:tcBorders>
              <w:top w:val="nil"/>
              <w:left w:val="nil"/>
              <w:bottom w:val="single" w:sz="4" w:space="0" w:color="auto"/>
              <w:right w:val="single" w:sz="4" w:space="0" w:color="auto"/>
            </w:tcBorders>
            <w:shd w:val="clear" w:color="auto" w:fill="auto"/>
            <w:noWrap/>
            <w:vAlign w:val="center"/>
            <w:hideMark/>
          </w:tcPr>
          <w:p w14:paraId="5AE6A91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DF2363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3124FEF6"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F0CB0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32</w:t>
            </w:r>
          </w:p>
        </w:tc>
        <w:tc>
          <w:tcPr>
            <w:tcW w:w="1300" w:type="dxa"/>
            <w:tcBorders>
              <w:top w:val="nil"/>
              <w:left w:val="nil"/>
              <w:bottom w:val="single" w:sz="4" w:space="0" w:color="auto"/>
              <w:right w:val="single" w:sz="4" w:space="0" w:color="auto"/>
            </w:tcBorders>
            <w:shd w:val="clear" w:color="auto" w:fill="auto"/>
            <w:noWrap/>
            <w:vAlign w:val="center"/>
            <w:hideMark/>
          </w:tcPr>
          <w:p w14:paraId="40AAD97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23/01/2023</w:t>
            </w:r>
          </w:p>
        </w:tc>
        <w:tc>
          <w:tcPr>
            <w:tcW w:w="1260" w:type="dxa"/>
            <w:tcBorders>
              <w:top w:val="nil"/>
              <w:left w:val="nil"/>
              <w:bottom w:val="single" w:sz="4" w:space="0" w:color="auto"/>
              <w:right w:val="single" w:sz="4" w:space="0" w:color="auto"/>
            </w:tcBorders>
            <w:shd w:val="clear" w:color="auto" w:fill="auto"/>
            <w:noWrap/>
            <w:vAlign w:val="center"/>
            <w:hideMark/>
          </w:tcPr>
          <w:p w14:paraId="75665E7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25/01/2023</w:t>
            </w:r>
          </w:p>
        </w:tc>
        <w:tc>
          <w:tcPr>
            <w:tcW w:w="1040" w:type="dxa"/>
            <w:tcBorders>
              <w:top w:val="nil"/>
              <w:left w:val="nil"/>
              <w:bottom w:val="single" w:sz="4" w:space="0" w:color="auto"/>
              <w:right w:val="single" w:sz="4" w:space="0" w:color="auto"/>
            </w:tcBorders>
            <w:shd w:val="clear" w:color="auto" w:fill="auto"/>
            <w:noWrap/>
            <w:vAlign w:val="center"/>
            <w:hideMark/>
          </w:tcPr>
          <w:p w14:paraId="73439F3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0440485E"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1C9A8C92"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35601C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33</w:t>
            </w:r>
          </w:p>
        </w:tc>
        <w:tc>
          <w:tcPr>
            <w:tcW w:w="1300" w:type="dxa"/>
            <w:tcBorders>
              <w:top w:val="nil"/>
              <w:left w:val="nil"/>
              <w:bottom w:val="single" w:sz="4" w:space="0" w:color="auto"/>
              <w:right w:val="single" w:sz="4" w:space="0" w:color="auto"/>
            </w:tcBorders>
            <w:shd w:val="clear" w:color="auto" w:fill="auto"/>
            <w:noWrap/>
            <w:vAlign w:val="center"/>
            <w:hideMark/>
          </w:tcPr>
          <w:p w14:paraId="458F040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23/02/2023</w:t>
            </w:r>
          </w:p>
        </w:tc>
        <w:tc>
          <w:tcPr>
            <w:tcW w:w="1260" w:type="dxa"/>
            <w:tcBorders>
              <w:top w:val="nil"/>
              <w:left w:val="nil"/>
              <w:bottom w:val="single" w:sz="4" w:space="0" w:color="auto"/>
              <w:right w:val="single" w:sz="4" w:space="0" w:color="auto"/>
            </w:tcBorders>
            <w:shd w:val="clear" w:color="auto" w:fill="auto"/>
            <w:noWrap/>
            <w:vAlign w:val="center"/>
            <w:hideMark/>
          </w:tcPr>
          <w:p w14:paraId="1A9AB7E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27/02/2023</w:t>
            </w:r>
          </w:p>
        </w:tc>
        <w:tc>
          <w:tcPr>
            <w:tcW w:w="1040" w:type="dxa"/>
            <w:tcBorders>
              <w:top w:val="nil"/>
              <w:left w:val="nil"/>
              <w:bottom w:val="single" w:sz="4" w:space="0" w:color="auto"/>
              <w:right w:val="single" w:sz="4" w:space="0" w:color="auto"/>
            </w:tcBorders>
            <w:shd w:val="clear" w:color="auto" w:fill="auto"/>
            <w:noWrap/>
            <w:vAlign w:val="center"/>
            <w:hideMark/>
          </w:tcPr>
          <w:p w14:paraId="3C8D91E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1E22155E"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24FA1852"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00F733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34</w:t>
            </w:r>
          </w:p>
        </w:tc>
        <w:tc>
          <w:tcPr>
            <w:tcW w:w="1300" w:type="dxa"/>
            <w:tcBorders>
              <w:top w:val="nil"/>
              <w:left w:val="nil"/>
              <w:bottom w:val="single" w:sz="4" w:space="0" w:color="auto"/>
              <w:right w:val="single" w:sz="4" w:space="0" w:color="auto"/>
            </w:tcBorders>
            <w:shd w:val="clear" w:color="auto" w:fill="auto"/>
            <w:noWrap/>
            <w:vAlign w:val="center"/>
            <w:hideMark/>
          </w:tcPr>
          <w:p w14:paraId="1BC3C4F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23/03/2023</w:t>
            </w:r>
          </w:p>
        </w:tc>
        <w:tc>
          <w:tcPr>
            <w:tcW w:w="1260" w:type="dxa"/>
            <w:tcBorders>
              <w:top w:val="nil"/>
              <w:left w:val="nil"/>
              <w:bottom w:val="single" w:sz="4" w:space="0" w:color="auto"/>
              <w:right w:val="single" w:sz="4" w:space="0" w:color="auto"/>
            </w:tcBorders>
            <w:shd w:val="clear" w:color="auto" w:fill="auto"/>
            <w:noWrap/>
            <w:vAlign w:val="center"/>
            <w:hideMark/>
          </w:tcPr>
          <w:p w14:paraId="40683CB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27/03/2023</w:t>
            </w:r>
          </w:p>
        </w:tc>
        <w:tc>
          <w:tcPr>
            <w:tcW w:w="1040" w:type="dxa"/>
            <w:tcBorders>
              <w:top w:val="nil"/>
              <w:left w:val="nil"/>
              <w:bottom w:val="single" w:sz="4" w:space="0" w:color="auto"/>
              <w:right w:val="single" w:sz="4" w:space="0" w:color="auto"/>
            </w:tcBorders>
            <w:shd w:val="clear" w:color="auto" w:fill="auto"/>
            <w:noWrap/>
            <w:vAlign w:val="center"/>
            <w:hideMark/>
          </w:tcPr>
          <w:p w14:paraId="79EE953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0DF6387"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05C74AD5"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983D94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35</w:t>
            </w:r>
          </w:p>
        </w:tc>
        <w:tc>
          <w:tcPr>
            <w:tcW w:w="1300" w:type="dxa"/>
            <w:tcBorders>
              <w:top w:val="nil"/>
              <w:left w:val="nil"/>
              <w:bottom w:val="single" w:sz="4" w:space="0" w:color="auto"/>
              <w:right w:val="single" w:sz="4" w:space="0" w:color="auto"/>
            </w:tcBorders>
            <w:shd w:val="clear" w:color="auto" w:fill="auto"/>
            <w:noWrap/>
            <w:vAlign w:val="center"/>
            <w:hideMark/>
          </w:tcPr>
          <w:p w14:paraId="4234652B"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23/04/2023</w:t>
            </w:r>
          </w:p>
        </w:tc>
        <w:tc>
          <w:tcPr>
            <w:tcW w:w="1260" w:type="dxa"/>
            <w:tcBorders>
              <w:top w:val="nil"/>
              <w:left w:val="nil"/>
              <w:bottom w:val="single" w:sz="4" w:space="0" w:color="auto"/>
              <w:right w:val="single" w:sz="4" w:space="0" w:color="auto"/>
            </w:tcBorders>
            <w:shd w:val="clear" w:color="auto" w:fill="auto"/>
            <w:noWrap/>
            <w:vAlign w:val="center"/>
            <w:hideMark/>
          </w:tcPr>
          <w:p w14:paraId="6F1A08A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26/04/2023</w:t>
            </w:r>
          </w:p>
        </w:tc>
        <w:tc>
          <w:tcPr>
            <w:tcW w:w="1040" w:type="dxa"/>
            <w:tcBorders>
              <w:top w:val="nil"/>
              <w:left w:val="nil"/>
              <w:bottom w:val="single" w:sz="4" w:space="0" w:color="auto"/>
              <w:right w:val="single" w:sz="4" w:space="0" w:color="auto"/>
            </w:tcBorders>
            <w:shd w:val="clear" w:color="auto" w:fill="auto"/>
            <w:noWrap/>
            <w:vAlign w:val="center"/>
            <w:hideMark/>
          </w:tcPr>
          <w:p w14:paraId="54CB977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17E4FC7"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618FF299"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8E701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36</w:t>
            </w:r>
          </w:p>
        </w:tc>
        <w:tc>
          <w:tcPr>
            <w:tcW w:w="1300" w:type="dxa"/>
            <w:tcBorders>
              <w:top w:val="nil"/>
              <w:left w:val="nil"/>
              <w:bottom w:val="single" w:sz="4" w:space="0" w:color="auto"/>
              <w:right w:val="single" w:sz="4" w:space="0" w:color="auto"/>
            </w:tcBorders>
            <w:shd w:val="clear" w:color="auto" w:fill="auto"/>
            <w:noWrap/>
            <w:vAlign w:val="center"/>
            <w:hideMark/>
          </w:tcPr>
          <w:p w14:paraId="786E403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23/05/2023</w:t>
            </w:r>
          </w:p>
        </w:tc>
        <w:tc>
          <w:tcPr>
            <w:tcW w:w="1260" w:type="dxa"/>
            <w:tcBorders>
              <w:top w:val="nil"/>
              <w:left w:val="nil"/>
              <w:bottom w:val="single" w:sz="4" w:space="0" w:color="auto"/>
              <w:right w:val="single" w:sz="4" w:space="0" w:color="auto"/>
            </w:tcBorders>
            <w:shd w:val="clear" w:color="auto" w:fill="auto"/>
            <w:noWrap/>
            <w:vAlign w:val="center"/>
            <w:hideMark/>
          </w:tcPr>
          <w:p w14:paraId="38A1C05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25/05/2023</w:t>
            </w:r>
          </w:p>
        </w:tc>
        <w:tc>
          <w:tcPr>
            <w:tcW w:w="1040" w:type="dxa"/>
            <w:tcBorders>
              <w:top w:val="nil"/>
              <w:left w:val="nil"/>
              <w:bottom w:val="single" w:sz="4" w:space="0" w:color="auto"/>
              <w:right w:val="single" w:sz="4" w:space="0" w:color="auto"/>
            </w:tcBorders>
            <w:shd w:val="clear" w:color="auto" w:fill="auto"/>
            <w:noWrap/>
            <w:vAlign w:val="center"/>
            <w:hideMark/>
          </w:tcPr>
          <w:p w14:paraId="305BAA8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7AA0BB5"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D59C2BB" w14:textId="77777777" w:rsidTr="0024722F">
        <w:trPr>
          <w:trHeight w:val="252"/>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6A5ABB3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37</w:t>
            </w:r>
          </w:p>
        </w:tc>
        <w:tc>
          <w:tcPr>
            <w:tcW w:w="1300" w:type="dxa"/>
            <w:tcBorders>
              <w:top w:val="nil"/>
              <w:left w:val="nil"/>
              <w:bottom w:val="single" w:sz="8" w:space="0" w:color="auto"/>
              <w:right w:val="single" w:sz="4" w:space="0" w:color="auto"/>
            </w:tcBorders>
            <w:shd w:val="clear" w:color="auto" w:fill="auto"/>
            <w:noWrap/>
            <w:vAlign w:val="center"/>
            <w:hideMark/>
          </w:tcPr>
          <w:p w14:paraId="35CDDCF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23/06/2023</w:t>
            </w:r>
          </w:p>
        </w:tc>
        <w:tc>
          <w:tcPr>
            <w:tcW w:w="1260" w:type="dxa"/>
            <w:tcBorders>
              <w:top w:val="nil"/>
              <w:left w:val="nil"/>
              <w:bottom w:val="single" w:sz="8" w:space="0" w:color="auto"/>
              <w:right w:val="single" w:sz="4" w:space="0" w:color="auto"/>
            </w:tcBorders>
            <w:shd w:val="clear" w:color="auto" w:fill="auto"/>
            <w:noWrap/>
            <w:vAlign w:val="center"/>
            <w:hideMark/>
          </w:tcPr>
          <w:p w14:paraId="35A2C65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27/06/2023</w:t>
            </w:r>
          </w:p>
        </w:tc>
        <w:tc>
          <w:tcPr>
            <w:tcW w:w="1040" w:type="dxa"/>
            <w:tcBorders>
              <w:top w:val="nil"/>
              <w:left w:val="nil"/>
              <w:bottom w:val="single" w:sz="8" w:space="0" w:color="auto"/>
              <w:right w:val="single" w:sz="4" w:space="0" w:color="auto"/>
            </w:tcBorders>
            <w:shd w:val="clear" w:color="auto" w:fill="auto"/>
            <w:noWrap/>
            <w:vAlign w:val="center"/>
            <w:hideMark/>
          </w:tcPr>
          <w:p w14:paraId="40A01D4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8" w:space="0" w:color="auto"/>
              <w:right w:val="single" w:sz="8" w:space="0" w:color="auto"/>
            </w:tcBorders>
            <w:shd w:val="clear" w:color="auto" w:fill="auto"/>
            <w:noWrap/>
            <w:vAlign w:val="center"/>
            <w:hideMark/>
          </w:tcPr>
          <w:p w14:paraId="598FD135" w14:textId="0827E049"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1</w:t>
            </w:r>
            <w:r>
              <w:rPr>
                <w:rFonts w:ascii="Calibri" w:hAnsi="Calibri" w:cs="Calibri"/>
                <w:color w:val="000000"/>
                <w:sz w:val="18"/>
                <w:szCs w:val="18"/>
              </w:rPr>
              <w:t>00</w:t>
            </w:r>
            <w:r w:rsidRPr="0024722F">
              <w:rPr>
                <w:rFonts w:ascii="Calibri" w:hAnsi="Calibri" w:cs="Calibri"/>
                <w:color w:val="000000"/>
                <w:sz w:val="18"/>
                <w:szCs w:val="18"/>
              </w:rPr>
              <w:t>,0000</w:t>
            </w:r>
          </w:p>
        </w:tc>
      </w:tr>
    </w:tbl>
    <w:p w14:paraId="11348F96" w14:textId="77777777" w:rsidR="00A00C58" w:rsidRPr="00AF2744" w:rsidRDefault="00A00C58" w:rsidP="00755134">
      <w:pPr>
        <w:spacing w:line="320" w:lineRule="exact"/>
        <w:ind w:right="-2"/>
        <w:jc w:val="center"/>
        <w:rPr>
          <w:rFonts w:ascii="Tahoma" w:hAnsi="Tahoma" w:cs="Tahoma"/>
          <w:sz w:val="21"/>
          <w:szCs w:val="21"/>
        </w:rPr>
      </w:pPr>
    </w:p>
    <w:p w14:paraId="28752AA3" w14:textId="77777777" w:rsidR="00D5092E" w:rsidRPr="00AF2744" w:rsidRDefault="00D5092E" w:rsidP="00755134">
      <w:pPr>
        <w:spacing w:line="320" w:lineRule="exact"/>
        <w:ind w:right="-2"/>
        <w:rPr>
          <w:rFonts w:ascii="Tahoma" w:hAnsi="Tahoma" w:cs="Tahoma"/>
          <w:sz w:val="21"/>
          <w:szCs w:val="21"/>
        </w:rPr>
      </w:pPr>
    </w:p>
    <w:p w14:paraId="31F16B15" w14:textId="77777777" w:rsidR="00D5092E" w:rsidRPr="00AF2744" w:rsidRDefault="00D5092E" w:rsidP="00755134">
      <w:pPr>
        <w:spacing w:line="320" w:lineRule="exact"/>
        <w:ind w:right="-2"/>
        <w:jc w:val="center"/>
        <w:rPr>
          <w:rFonts w:ascii="Tahoma" w:hAnsi="Tahoma" w:cs="Tahoma"/>
          <w:sz w:val="21"/>
          <w:szCs w:val="21"/>
        </w:rPr>
      </w:pPr>
    </w:p>
    <w:p w14:paraId="15A5E37E" w14:textId="77777777" w:rsidR="00412131" w:rsidRPr="00AF2744" w:rsidRDefault="00412131" w:rsidP="00755134">
      <w:pPr>
        <w:pStyle w:val="PargrafodaLista"/>
        <w:tabs>
          <w:tab w:val="left" w:pos="1134"/>
        </w:tabs>
        <w:spacing w:line="320" w:lineRule="exact"/>
        <w:ind w:left="0" w:right="-2"/>
        <w:jc w:val="center"/>
        <w:rPr>
          <w:rFonts w:ascii="Tahoma" w:hAnsi="Tahoma" w:cs="Tahoma"/>
          <w:sz w:val="21"/>
          <w:szCs w:val="21"/>
        </w:rPr>
      </w:pPr>
      <w:r w:rsidRPr="00AF2744">
        <w:rPr>
          <w:rFonts w:ascii="Tahoma" w:hAnsi="Tahoma" w:cs="Tahoma"/>
          <w:sz w:val="21"/>
          <w:szCs w:val="21"/>
        </w:rPr>
        <w:t xml:space="preserve"> </w:t>
      </w:r>
    </w:p>
    <w:p w14:paraId="18150A9B"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7A4487C4"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679" w:name="_Toc451888020"/>
      <w:bookmarkStart w:id="680" w:name="_Toc453263793"/>
      <w:bookmarkStart w:id="681" w:name="_Toc31186302"/>
      <w:r w:rsidRPr="00AF2744">
        <w:rPr>
          <w:rFonts w:ascii="Tahoma" w:hAnsi="Tahoma" w:cs="Tahoma"/>
          <w:sz w:val="21"/>
          <w:szCs w:val="21"/>
        </w:rPr>
        <w:lastRenderedPageBreak/>
        <w:t>ANEXO III</w:t>
      </w:r>
      <w:bookmarkEnd w:id="679"/>
      <w:bookmarkEnd w:id="680"/>
      <w:bookmarkEnd w:id="681"/>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3866667" w14:textId="26C6B933" w:rsidR="000D4F91" w:rsidDel="004415F4" w:rsidRDefault="000D4F91" w:rsidP="000D4F91">
      <w:pPr>
        <w:spacing w:line="320" w:lineRule="exact"/>
        <w:jc w:val="center"/>
        <w:rPr>
          <w:del w:id="682" w:author="Daló e Tognotti Advogados" w:date="2020-05-13T00:09:00Z"/>
          <w:rFonts w:ascii="Tahoma" w:hAnsi="Tahoma" w:cs="Tahoma"/>
          <w:bCs/>
          <w:sz w:val="21"/>
          <w:szCs w:val="21"/>
          <w:highlight w:val="yellow"/>
        </w:rPr>
      </w:pPr>
      <w:del w:id="683" w:author="Daló e Tognotti Advogados" w:date="2020-05-13T00:09:00Z">
        <w:r w:rsidRPr="00AF2744" w:rsidDel="004415F4">
          <w:rPr>
            <w:rFonts w:ascii="Tahoma" w:hAnsi="Tahoma" w:cs="Tahoma"/>
            <w:bCs/>
            <w:sz w:val="21"/>
            <w:szCs w:val="21"/>
            <w:highlight w:val="yellow"/>
          </w:rPr>
          <w:delText>[a ser inserida.]</w:delText>
        </w:r>
      </w:del>
    </w:p>
    <w:p w14:paraId="2AB21346" w14:textId="6211F9BB" w:rsidR="004415F4" w:rsidRPr="00755134" w:rsidRDefault="004415F4" w:rsidP="004415F4">
      <w:pPr>
        <w:spacing w:line="320" w:lineRule="exact"/>
        <w:ind w:right="-2"/>
        <w:jc w:val="both"/>
        <w:rPr>
          <w:ins w:id="684" w:author="Daló e Tognotti Advogados" w:date="2020-05-13T00:09:00Z"/>
          <w:rFonts w:asciiTheme="minorHAnsi" w:hAnsiTheme="minorHAnsi" w:cstheme="minorHAnsi"/>
          <w:sz w:val="22"/>
          <w:szCs w:val="22"/>
        </w:rPr>
      </w:pPr>
      <w:ins w:id="685" w:author="Daló e Tognotti Advogados" w:date="2020-05-13T00:09:00Z">
        <w:r w:rsidRPr="00755134">
          <w:rPr>
            <w:rFonts w:asciiTheme="minorHAnsi" w:hAnsiTheme="minorHAnsi" w:cstheme="minorHAnsi"/>
            <w:bCs/>
            <w:sz w:val="22"/>
            <w:szCs w:val="22"/>
          </w:rPr>
          <w:t xml:space="preserve">A </w:t>
        </w: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r w:rsidRPr="00755134">
          <w:rPr>
            <w:rFonts w:asciiTheme="minorHAnsi" w:hAnsiTheme="minorHAnsi" w:cstheme="minorHAnsi"/>
            <w:sz w:val="22"/>
            <w:szCs w:val="22"/>
          </w:rPr>
          <w:t>, instituição devidamente autorizada pela CVM a prestar o serviço de distribuição de valores mobiliários (“</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Pr>
            <w:rFonts w:asciiTheme="minorHAnsi" w:hAnsiTheme="minorHAnsi" w:cstheme="minorHAnsi"/>
            <w:iCs/>
            <w:sz w:val="22"/>
            <w:szCs w:val="22"/>
          </w:rPr>
          <w:t>5</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w:t>
        </w:r>
        <w:r w:rsidRPr="00755134">
          <w:rPr>
            <w:rFonts w:asciiTheme="minorHAnsi" w:hAnsiTheme="minorHAnsi" w:cstheme="minorHAnsi"/>
            <w:snapToGrid w:val="0"/>
            <w:sz w:val="22"/>
            <w:szCs w:val="22"/>
          </w:rPr>
          <w:t>1</w:t>
        </w:r>
        <w:r w:rsidRPr="00755134">
          <w:rPr>
            <w:rFonts w:asciiTheme="minorHAnsi" w:hAnsiTheme="minorHAnsi" w:cstheme="minorHAnsi"/>
            <w:sz w:val="22"/>
            <w:szCs w:val="22"/>
          </w:rPr>
          <w:t xml:space="preserve">ª Emissão da </w:t>
        </w:r>
        <w:r w:rsidRPr="00755134">
          <w:rPr>
            <w:rFonts w:asciiTheme="minorHAnsi" w:hAnsiTheme="minorHAnsi" w:cstheme="minorHAnsi"/>
            <w:b/>
            <w:sz w:val="22"/>
            <w:szCs w:val="22"/>
          </w:rPr>
          <w:t>CASA DE PEDRA SECURITIZADORA DE CRÉDITO S.A.</w:t>
        </w:r>
        <w:r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Pr="00755134">
          <w:rPr>
            <w:rFonts w:asciiTheme="minorHAnsi" w:hAnsiTheme="minorHAnsi"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55134">
          <w:rPr>
            <w:rFonts w:asciiTheme="minorHAnsi" w:hAnsiTheme="minorHAnsi" w:cstheme="minorHAnsi"/>
            <w:sz w:val="22"/>
            <w:szCs w:val="22"/>
          </w:rPr>
          <w:t>.</w:t>
        </w:r>
      </w:ins>
    </w:p>
    <w:p w14:paraId="0C9A3B5A" w14:textId="77777777" w:rsidR="004415F4" w:rsidRPr="00755134" w:rsidRDefault="004415F4" w:rsidP="004415F4">
      <w:pPr>
        <w:spacing w:line="320" w:lineRule="exact"/>
        <w:ind w:right="-2"/>
        <w:jc w:val="both"/>
        <w:rPr>
          <w:ins w:id="686" w:author="Daló e Tognotti Advogados" w:date="2020-05-13T00:09:00Z"/>
          <w:rFonts w:asciiTheme="minorHAnsi" w:hAnsiTheme="minorHAnsi" w:cstheme="minorHAnsi"/>
          <w:sz w:val="22"/>
          <w:szCs w:val="22"/>
        </w:rPr>
      </w:pPr>
    </w:p>
    <w:p w14:paraId="13E393C9" w14:textId="77777777" w:rsidR="004415F4" w:rsidRPr="00755134" w:rsidRDefault="004415F4" w:rsidP="004415F4">
      <w:pPr>
        <w:spacing w:line="320" w:lineRule="exact"/>
        <w:ind w:right="-2"/>
        <w:jc w:val="both"/>
        <w:rPr>
          <w:ins w:id="687" w:author="Daló e Tognotti Advogados" w:date="2020-05-13T00:09:00Z"/>
          <w:rFonts w:asciiTheme="minorHAnsi" w:hAnsiTheme="minorHAnsi" w:cstheme="minorHAnsi"/>
          <w:sz w:val="22"/>
          <w:szCs w:val="22"/>
        </w:rPr>
      </w:pPr>
      <w:ins w:id="688" w:author="Daló e Tognotti Advogados" w:date="2020-05-13T00:09:00Z">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ins>
    </w:p>
    <w:p w14:paraId="1CA94051" w14:textId="77777777" w:rsidR="004415F4" w:rsidRPr="00755134" w:rsidRDefault="004415F4" w:rsidP="004415F4">
      <w:pPr>
        <w:spacing w:line="320" w:lineRule="exact"/>
        <w:ind w:right="-2"/>
        <w:jc w:val="center"/>
        <w:rPr>
          <w:ins w:id="689" w:author="Daló e Tognotti Advogados" w:date="2020-05-13T00:09:00Z"/>
          <w:rFonts w:asciiTheme="minorHAnsi" w:hAnsiTheme="minorHAnsi" w:cstheme="minorHAnsi"/>
          <w:sz w:val="22"/>
          <w:szCs w:val="22"/>
        </w:rPr>
      </w:pPr>
    </w:p>
    <w:p w14:paraId="2415230B" w14:textId="090B9BAB" w:rsidR="004415F4" w:rsidRPr="00755134" w:rsidRDefault="004415F4" w:rsidP="004415F4">
      <w:pPr>
        <w:spacing w:line="320" w:lineRule="exact"/>
        <w:ind w:right="-2"/>
        <w:jc w:val="center"/>
        <w:rPr>
          <w:ins w:id="690" w:author="Daló e Tognotti Advogados" w:date="2020-05-13T00:09:00Z"/>
          <w:rFonts w:asciiTheme="minorHAnsi" w:hAnsiTheme="minorHAnsi" w:cstheme="minorHAnsi"/>
          <w:sz w:val="22"/>
          <w:szCs w:val="22"/>
        </w:rPr>
      </w:pPr>
      <w:ins w:id="691" w:author="Daló e Tognotti Advogados" w:date="2020-05-13T00:09:00Z">
        <w:r w:rsidRPr="00755134">
          <w:rPr>
            <w:rFonts w:asciiTheme="minorHAnsi" w:hAnsiTheme="minorHAnsi" w:cstheme="minorHAnsi"/>
            <w:sz w:val="22"/>
            <w:szCs w:val="22"/>
          </w:rPr>
          <w:t xml:space="preserve">São Paulo, </w:t>
        </w:r>
      </w:ins>
      <w:ins w:id="692" w:author="Daló e Tognotti Advogados" w:date="2020-05-13T00:10:00Z">
        <w:r>
          <w:rPr>
            <w:rFonts w:asciiTheme="minorHAnsi" w:hAnsiTheme="minorHAnsi" w:cstheme="minorHAnsi"/>
            <w:iCs/>
            <w:sz w:val="22"/>
            <w:szCs w:val="22"/>
          </w:rPr>
          <w:t xml:space="preserve">13 </w:t>
        </w:r>
      </w:ins>
      <w:ins w:id="693" w:author="Daló e Tognotti Advogados" w:date="2020-05-13T00:09:00Z">
        <w:r w:rsidRPr="00755134">
          <w:rPr>
            <w:rFonts w:asciiTheme="minorHAnsi" w:hAnsiTheme="minorHAnsi" w:cstheme="minorHAnsi"/>
            <w:iCs/>
            <w:sz w:val="22"/>
            <w:szCs w:val="22"/>
          </w:rPr>
          <w:t xml:space="preserve">de </w:t>
        </w:r>
      </w:ins>
      <w:ins w:id="694" w:author="Daló e Tognotti Advogados" w:date="2020-05-13T00:10:00Z">
        <w:r>
          <w:rPr>
            <w:rFonts w:asciiTheme="minorHAnsi" w:hAnsiTheme="minorHAnsi" w:cstheme="minorHAnsi"/>
            <w:iCs/>
            <w:sz w:val="22"/>
            <w:szCs w:val="22"/>
          </w:rPr>
          <w:t>maio</w:t>
        </w:r>
      </w:ins>
      <w:ins w:id="695" w:author="Daló e Tognotti Advogados" w:date="2020-05-13T00:09:00Z">
        <w:r w:rsidRPr="003B516F">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ins>
    </w:p>
    <w:p w14:paraId="59EE18A3" w14:textId="77777777" w:rsidR="004415F4" w:rsidRPr="00755134" w:rsidRDefault="004415F4" w:rsidP="004415F4">
      <w:pPr>
        <w:spacing w:line="320" w:lineRule="exact"/>
        <w:ind w:right="-2"/>
        <w:jc w:val="center"/>
        <w:rPr>
          <w:ins w:id="696" w:author="Daló e Tognotti Advogados" w:date="2020-05-13T00:09:00Z"/>
          <w:rFonts w:asciiTheme="minorHAnsi" w:hAnsiTheme="minorHAnsi" w:cstheme="minorHAnsi"/>
          <w:sz w:val="22"/>
          <w:szCs w:val="22"/>
        </w:rPr>
      </w:pPr>
    </w:p>
    <w:p w14:paraId="1E341589" w14:textId="77777777" w:rsidR="004415F4" w:rsidRPr="00755134" w:rsidRDefault="004415F4" w:rsidP="004415F4">
      <w:pPr>
        <w:spacing w:line="320" w:lineRule="exact"/>
        <w:ind w:right="-2"/>
        <w:jc w:val="center"/>
        <w:rPr>
          <w:ins w:id="697" w:author="Daló e Tognotti Advogados" w:date="2020-05-13T00:09:00Z"/>
          <w:rFonts w:asciiTheme="minorHAnsi" w:hAnsiTheme="minorHAnsi" w:cstheme="minorHAnsi"/>
          <w:b/>
          <w:sz w:val="22"/>
          <w:szCs w:val="22"/>
        </w:rPr>
      </w:pPr>
    </w:p>
    <w:p w14:paraId="4F2AE6F6" w14:textId="77777777" w:rsidR="004415F4" w:rsidRPr="00755134" w:rsidRDefault="004415F4" w:rsidP="004415F4">
      <w:pPr>
        <w:tabs>
          <w:tab w:val="left" w:pos="1134"/>
        </w:tabs>
        <w:spacing w:line="320" w:lineRule="exact"/>
        <w:ind w:right="-2"/>
        <w:jc w:val="center"/>
        <w:rPr>
          <w:ins w:id="698" w:author="Daló e Tognotti Advogados" w:date="2020-05-13T00:09:00Z"/>
          <w:rFonts w:asciiTheme="minorHAnsi" w:hAnsiTheme="minorHAnsi" w:cstheme="minorHAnsi"/>
          <w:sz w:val="22"/>
          <w:szCs w:val="22"/>
        </w:rPr>
      </w:pPr>
      <w:ins w:id="699" w:author="Daló e Tognotti Advogados" w:date="2020-05-13T00:09:00Z">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ins>
    </w:p>
    <w:p w14:paraId="3BEB3C11" w14:textId="77777777" w:rsidR="004415F4" w:rsidRPr="00755134" w:rsidRDefault="004415F4" w:rsidP="004415F4">
      <w:pPr>
        <w:tabs>
          <w:tab w:val="left" w:pos="1134"/>
        </w:tabs>
        <w:spacing w:line="320" w:lineRule="exact"/>
        <w:ind w:right="-2"/>
        <w:jc w:val="center"/>
        <w:rPr>
          <w:ins w:id="700" w:author="Daló e Tognotti Advogados" w:date="2020-05-13T00:09:00Z"/>
          <w:rFonts w:asciiTheme="minorHAnsi" w:hAnsiTheme="minorHAnsi" w:cstheme="minorHAnsi"/>
          <w:sz w:val="22"/>
          <w:szCs w:val="22"/>
        </w:rPr>
      </w:pPr>
    </w:p>
    <w:p w14:paraId="4A6C23B4" w14:textId="77777777" w:rsidR="004415F4" w:rsidRPr="00755134" w:rsidRDefault="004415F4" w:rsidP="004415F4">
      <w:pPr>
        <w:tabs>
          <w:tab w:val="left" w:pos="1134"/>
        </w:tabs>
        <w:spacing w:line="320" w:lineRule="exact"/>
        <w:ind w:right="-2"/>
        <w:jc w:val="center"/>
        <w:rPr>
          <w:ins w:id="701" w:author="Daló e Tognotti Advogados" w:date="2020-05-13T00:09:00Z"/>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415F4" w:rsidRPr="00755134" w14:paraId="44B97EF3" w14:textId="77777777" w:rsidTr="00F74812">
        <w:trPr>
          <w:ins w:id="702" w:author="Daló e Tognotti Advogados" w:date="2020-05-13T00:09:00Z"/>
        </w:trPr>
        <w:tc>
          <w:tcPr>
            <w:tcW w:w="4783" w:type="dxa"/>
          </w:tcPr>
          <w:p w14:paraId="31A28DD4" w14:textId="77777777" w:rsidR="004415F4" w:rsidRPr="00755134" w:rsidRDefault="004415F4" w:rsidP="00F74812">
            <w:pPr>
              <w:tabs>
                <w:tab w:val="left" w:pos="1134"/>
              </w:tabs>
              <w:spacing w:line="320" w:lineRule="exact"/>
              <w:ind w:right="-2"/>
              <w:jc w:val="both"/>
              <w:rPr>
                <w:ins w:id="703" w:author="Daló e Tognotti Advogados" w:date="2020-05-13T00:09:00Z"/>
                <w:rFonts w:asciiTheme="minorHAnsi" w:hAnsiTheme="minorHAnsi" w:cstheme="minorHAnsi"/>
                <w:sz w:val="22"/>
                <w:szCs w:val="22"/>
              </w:rPr>
            </w:pPr>
            <w:ins w:id="704" w:author="Daló e Tognotti Advogados" w:date="2020-05-13T00:09:00Z">
              <w:r w:rsidRPr="00755134">
                <w:rPr>
                  <w:rFonts w:asciiTheme="minorHAnsi" w:hAnsiTheme="minorHAnsi" w:cstheme="minorHAnsi"/>
                  <w:sz w:val="22"/>
                  <w:szCs w:val="22"/>
                </w:rPr>
                <w:t>______________________________</w:t>
              </w:r>
            </w:ins>
          </w:p>
        </w:tc>
        <w:tc>
          <w:tcPr>
            <w:tcW w:w="4114" w:type="dxa"/>
          </w:tcPr>
          <w:p w14:paraId="4427C4E6" w14:textId="77777777" w:rsidR="004415F4" w:rsidRPr="00755134" w:rsidRDefault="004415F4" w:rsidP="00F74812">
            <w:pPr>
              <w:tabs>
                <w:tab w:val="left" w:pos="1134"/>
              </w:tabs>
              <w:spacing w:line="320" w:lineRule="exact"/>
              <w:ind w:right="-2"/>
              <w:jc w:val="both"/>
              <w:rPr>
                <w:ins w:id="705" w:author="Daló e Tognotti Advogados" w:date="2020-05-13T00:09:00Z"/>
                <w:rFonts w:asciiTheme="minorHAnsi" w:hAnsiTheme="minorHAnsi" w:cstheme="minorHAnsi"/>
                <w:sz w:val="22"/>
                <w:szCs w:val="22"/>
              </w:rPr>
            </w:pPr>
            <w:ins w:id="706" w:author="Daló e Tognotti Advogados" w:date="2020-05-13T00:09:00Z">
              <w:r w:rsidRPr="00755134">
                <w:rPr>
                  <w:rFonts w:asciiTheme="minorHAnsi" w:hAnsiTheme="minorHAnsi" w:cstheme="minorHAnsi"/>
                  <w:sz w:val="22"/>
                  <w:szCs w:val="22"/>
                </w:rPr>
                <w:t>______________________________</w:t>
              </w:r>
            </w:ins>
          </w:p>
        </w:tc>
      </w:tr>
      <w:tr w:rsidR="004415F4" w:rsidRPr="00755134" w14:paraId="309FCD23" w14:textId="77777777" w:rsidTr="00F74812">
        <w:trPr>
          <w:ins w:id="707" w:author="Daló e Tognotti Advogados" w:date="2020-05-13T00:09:00Z"/>
        </w:trPr>
        <w:tc>
          <w:tcPr>
            <w:tcW w:w="4783" w:type="dxa"/>
          </w:tcPr>
          <w:p w14:paraId="1B48107D" w14:textId="77777777" w:rsidR="004415F4" w:rsidRPr="00755134" w:rsidRDefault="004415F4" w:rsidP="00F74812">
            <w:pPr>
              <w:tabs>
                <w:tab w:val="left" w:pos="1134"/>
              </w:tabs>
              <w:spacing w:line="320" w:lineRule="exact"/>
              <w:ind w:right="-2"/>
              <w:jc w:val="both"/>
              <w:rPr>
                <w:ins w:id="708" w:author="Daló e Tognotti Advogados" w:date="2020-05-13T00:09:00Z"/>
                <w:rFonts w:asciiTheme="minorHAnsi" w:hAnsiTheme="minorHAnsi" w:cstheme="minorHAnsi"/>
                <w:sz w:val="22"/>
                <w:szCs w:val="22"/>
              </w:rPr>
            </w:pPr>
            <w:ins w:id="709" w:author="Daló e Tognotti Advogados" w:date="2020-05-13T00:09:00Z">
              <w:r w:rsidRPr="00755134">
                <w:rPr>
                  <w:rFonts w:asciiTheme="minorHAnsi" w:hAnsiTheme="minorHAnsi" w:cstheme="minorHAnsi"/>
                  <w:sz w:val="22"/>
                  <w:szCs w:val="22"/>
                </w:rPr>
                <w:t>Nome:</w:t>
              </w:r>
            </w:ins>
          </w:p>
        </w:tc>
        <w:tc>
          <w:tcPr>
            <w:tcW w:w="4114" w:type="dxa"/>
          </w:tcPr>
          <w:p w14:paraId="36AD4794" w14:textId="77777777" w:rsidR="004415F4" w:rsidRPr="00755134" w:rsidRDefault="004415F4" w:rsidP="00F74812">
            <w:pPr>
              <w:tabs>
                <w:tab w:val="left" w:pos="1134"/>
              </w:tabs>
              <w:spacing w:line="320" w:lineRule="exact"/>
              <w:ind w:right="-2"/>
              <w:jc w:val="both"/>
              <w:rPr>
                <w:ins w:id="710" w:author="Daló e Tognotti Advogados" w:date="2020-05-13T00:09:00Z"/>
                <w:rFonts w:asciiTheme="minorHAnsi" w:hAnsiTheme="minorHAnsi" w:cstheme="minorHAnsi"/>
                <w:sz w:val="22"/>
                <w:szCs w:val="22"/>
              </w:rPr>
            </w:pPr>
            <w:ins w:id="711" w:author="Daló e Tognotti Advogados" w:date="2020-05-13T00:09:00Z">
              <w:r w:rsidRPr="00755134">
                <w:rPr>
                  <w:rFonts w:asciiTheme="minorHAnsi" w:hAnsiTheme="minorHAnsi" w:cstheme="minorHAnsi"/>
                  <w:sz w:val="22"/>
                  <w:szCs w:val="22"/>
                </w:rPr>
                <w:t>Nome:</w:t>
              </w:r>
            </w:ins>
          </w:p>
        </w:tc>
      </w:tr>
      <w:tr w:rsidR="004415F4" w:rsidRPr="00755134" w14:paraId="0ED391D4" w14:textId="77777777" w:rsidTr="00F74812">
        <w:trPr>
          <w:ins w:id="712" w:author="Daló e Tognotti Advogados" w:date="2020-05-13T00:09:00Z"/>
        </w:trPr>
        <w:tc>
          <w:tcPr>
            <w:tcW w:w="4783" w:type="dxa"/>
          </w:tcPr>
          <w:p w14:paraId="7D8D7F6B" w14:textId="77777777" w:rsidR="004415F4" w:rsidRPr="00755134" w:rsidRDefault="004415F4" w:rsidP="00F74812">
            <w:pPr>
              <w:tabs>
                <w:tab w:val="left" w:pos="1134"/>
              </w:tabs>
              <w:spacing w:line="320" w:lineRule="exact"/>
              <w:ind w:right="-2"/>
              <w:jc w:val="both"/>
              <w:rPr>
                <w:ins w:id="713" w:author="Daló e Tognotti Advogados" w:date="2020-05-13T00:09:00Z"/>
                <w:rFonts w:asciiTheme="minorHAnsi" w:hAnsiTheme="minorHAnsi" w:cstheme="minorHAnsi"/>
                <w:sz w:val="22"/>
                <w:szCs w:val="22"/>
              </w:rPr>
            </w:pPr>
            <w:ins w:id="714" w:author="Daló e Tognotti Advogados" w:date="2020-05-13T00:09:00Z">
              <w:r w:rsidRPr="00755134">
                <w:rPr>
                  <w:rFonts w:asciiTheme="minorHAnsi" w:hAnsiTheme="minorHAnsi" w:cstheme="minorHAnsi"/>
                  <w:sz w:val="22"/>
                  <w:szCs w:val="22"/>
                </w:rPr>
                <w:t>Cargo:</w:t>
              </w:r>
            </w:ins>
          </w:p>
        </w:tc>
        <w:tc>
          <w:tcPr>
            <w:tcW w:w="4114" w:type="dxa"/>
          </w:tcPr>
          <w:p w14:paraId="385E258E" w14:textId="77777777" w:rsidR="004415F4" w:rsidRPr="00755134" w:rsidRDefault="004415F4" w:rsidP="00F74812">
            <w:pPr>
              <w:tabs>
                <w:tab w:val="left" w:pos="1134"/>
              </w:tabs>
              <w:spacing w:line="320" w:lineRule="exact"/>
              <w:ind w:right="-2"/>
              <w:jc w:val="both"/>
              <w:rPr>
                <w:ins w:id="715" w:author="Daló e Tognotti Advogados" w:date="2020-05-13T00:09:00Z"/>
                <w:rFonts w:asciiTheme="minorHAnsi" w:hAnsiTheme="minorHAnsi" w:cstheme="minorHAnsi"/>
                <w:sz w:val="22"/>
                <w:szCs w:val="22"/>
              </w:rPr>
            </w:pPr>
            <w:ins w:id="716" w:author="Daló e Tognotti Advogados" w:date="2020-05-13T00:09:00Z">
              <w:r w:rsidRPr="00755134">
                <w:rPr>
                  <w:rFonts w:asciiTheme="minorHAnsi" w:hAnsiTheme="minorHAnsi" w:cstheme="minorHAnsi"/>
                  <w:sz w:val="22"/>
                  <w:szCs w:val="22"/>
                </w:rPr>
                <w:t>Cargo:</w:t>
              </w:r>
            </w:ins>
          </w:p>
        </w:tc>
      </w:tr>
    </w:tbl>
    <w:p w14:paraId="30BBAB94" w14:textId="77777777" w:rsidR="004415F4" w:rsidRPr="00AF2744" w:rsidRDefault="004415F4" w:rsidP="000D4F91">
      <w:pPr>
        <w:spacing w:line="320" w:lineRule="exact"/>
        <w:jc w:val="center"/>
        <w:rPr>
          <w:ins w:id="717" w:author="Daló e Tognotti Advogados" w:date="2020-05-13T00:09:00Z"/>
          <w:rFonts w:ascii="Tahoma" w:hAnsi="Tahoma" w:cs="Tahoma"/>
          <w:b/>
          <w:bCs/>
          <w:sz w:val="21"/>
          <w:szCs w:val="21"/>
          <w:highlight w:val="yellow"/>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718" w:name="_Toc451888021"/>
      <w:bookmarkStart w:id="719" w:name="_Toc453263794"/>
      <w:bookmarkStart w:id="720" w:name="_Toc31186303"/>
      <w:r w:rsidRPr="00AF2744">
        <w:rPr>
          <w:rFonts w:ascii="Tahoma" w:hAnsi="Tahoma" w:cs="Tahoma"/>
          <w:sz w:val="21"/>
          <w:szCs w:val="21"/>
        </w:rPr>
        <w:t>ANEXO IV</w:t>
      </w:r>
      <w:bookmarkEnd w:id="718"/>
      <w:bookmarkEnd w:id="719"/>
      <w:bookmarkEnd w:id="720"/>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1F3A245A" w14:textId="0B3BA1B3" w:rsidR="000D4F91" w:rsidRPr="00AF2744" w:rsidDel="004415F4" w:rsidRDefault="000D4F91" w:rsidP="000D4F91">
      <w:pPr>
        <w:spacing w:line="320" w:lineRule="exact"/>
        <w:jc w:val="center"/>
        <w:rPr>
          <w:del w:id="721" w:author="Daló e Tognotti Advogados" w:date="2020-05-13T00:08:00Z"/>
          <w:rFonts w:ascii="Tahoma" w:hAnsi="Tahoma" w:cs="Tahoma"/>
          <w:b/>
          <w:bCs/>
          <w:sz w:val="21"/>
          <w:szCs w:val="21"/>
          <w:highlight w:val="yellow"/>
        </w:rPr>
      </w:pPr>
      <w:del w:id="722" w:author="Daló e Tognotti Advogados" w:date="2020-05-13T00:08:00Z">
        <w:r w:rsidRPr="00AF2744" w:rsidDel="004415F4">
          <w:rPr>
            <w:rFonts w:ascii="Tahoma" w:hAnsi="Tahoma" w:cs="Tahoma"/>
            <w:bCs/>
            <w:sz w:val="21"/>
            <w:szCs w:val="21"/>
            <w:highlight w:val="yellow"/>
          </w:rPr>
          <w:delText>[a ser inserida.]</w:delText>
        </w:r>
      </w:del>
    </w:p>
    <w:p w14:paraId="03154E31" w14:textId="77777777" w:rsidR="004415F4" w:rsidRPr="004415F4" w:rsidRDefault="004415F4" w:rsidP="004415F4">
      <w:pPr>
        <w:spacing w:line="320" w:lineRule="atLeast"/>
        <w:jc w:val="center"/>
        <w:rPr>
          <w:ins w:id="723" w:author="Daló e Tognotti Advogados" w:date="2020-05-13T00:08:00Z"/>
          <w:rFonts w:ascii="Tahoma" w:hAnsi="Tahoma" w:cs="Tahoma"/>
          <w:b/>
          <w:sz w:val="21"/>
          <w:szCs w:val="21"/>
        </w:rPr>
      </w:pPr>
      <w:ins w:id="724" w:author="Daló e Tognotti Advogados" w:date="2020-05-13T00:08:00Z">
        <w:r w:rsidRPr="004415F4">
          <w:rPr>
            <w:rFonts w:ascii="Tahoma" w:hAnsi="Tahoma" w:cs="Tahoma"/>
            <w:b/>
            <w:sz w:val="21"/>
            <w:szCs w:val="21"/>
          </w:rPr>
          <w:t>DECLARAÇÃO DE VERACIDADE</w:t>
        </w:r>
      </w:ins>
    </w:p>
    <w:p w14:paraId="63655D14" w14:textId="77777777" w:rsidR="004415F4" w:rsidRPr="004415F4" w:rsidRDefault="004415F4" w:rsidP="004415F4">
      <w:pPr>
        <w:spacing w:line="320" w:lineRule="atLeast"/>
        <w:ind w:firstLine="993"/>
        <w:jc w:val="both"/>
        <w:rPr>
          <w:ins w:id="725" w:author="Daló e Tognotti Advogados" w:date="2020-05-13T00:08:00Z"/>
          <w:rFonts w:ascii="Tahoma" w:hAnsi="Tahoma" w:cs="Tahoma"/>
          <w:sz w:val="21"/>
          <w:szCs w:val="21"/>
        </w:rPr>
      </w:pPr>
    </w:p>
    <w:p w14:paraId="42B0B9B6" w14:textId="77777777" w:rsidR="004415F4" w:rsidRPr="004415F4" w:rsidRDefault="004415F4" w:rsidP="004415F4">
      <w:pPr>
        <w:spacing w:line="320" w:lineRule="atLeast"/>
        <w:ind w:firstLine="567"/>
        <w:jc w:val="both"/>
        <w:rPr>
          <w:ins w:id="726" w:author="Daló e Tognotti Advogados" w:date="2020-05-13T00:08:00Z"/>
          <w:rFonts w:ascii="Tahoma" w:hAnsi="Tahoma" w:cs="Tahoma"/>
          <w:sz w:val="21"/>
          <w:szCs w:val="21"/>
        </w:rPr>
      </w:pPr>
      <w:ins w:id="727" w:author="Daló e Tognotti Advogados" w:date="2020-05-13T00:08:00Z">
        <w:r w:rsidRPr="004415F4">
          <w:rPr>
            <w:rFonts w:ascii="Tahoma" w:hAnsi="Tahoma" w:cs="Tahoma"/>
            <w:sz w:val="21"/>
            <w:szCs w:val="21"/>
          </w:rPr>
          <w:t xml:space="preserve">Pela presente declaração, </w:t>
        </w:r>
        <w:r w:rsidRPr="004415F4">
          <w:rPr>
            <w:rFonts w:ascii="Tahoma" w:hAnsi="Tahoma" w:cs="Tahoma"/>
            <w:b/>
            <w:bCs/>
            <w:sz w:val="21"/>
            <w:szCs w:val="21"/>
          </w:rPr>
          <w:t>CASA DE PEDRA SECURITIZADORA DE CRÉDITO S.A.</w:t>
        </w:r>
        <w:r w:rsidRPr="004415F4">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(“CNPJ/ME”) sob o nº 31.468.139/0001-98, neste ato representada na forma de seu estatuto social ("</w:t>
        </w:r>
        <w:r w:rsidRPr="004415F4">
          <w:rPr>
            <w:rFonts w:ascii="Tahoma" w:hAnsi="Tahoma" w:cs="Tahoma"/>
            <w:sz w:val="21"/>
            <w:szCs w:val="21"/>
            <w:u w:val="single"/>
          </w:rPr>
          <w:t>Emissora</w:t>
        </w:r>
        <w:r w:rsidRPr="004415F4">
          <w:rPr>
            <w:rFonts w:ascii="Tahoma" w:hAnsi="Tahoma" w:cs="Tahoma"/>
            <w:sz w:val="21"/>
            <w:szCs w:val="21"/>
          </w:rPr>
          <w:t>"), no âmbito da “Distribuição Pública com Esforços Restritos, sob o Regime de Melhores Esforços, de Certificados de Recebíveis Imobiliários da 5ª Série da 1ª Emissão da Casa de Pedra Securitizadora de Crédito S.A.” (“</w:t>
        </w:r>
        <w:r w:rsidRPr="004415F4">
          <w:rPr>
            <w:rFonts w:ascii="Tahoma" w:hAnsi="Tahoma" w:cs="Tahoma"/>
            <w:sz w:val="21"/>
            <w:szCs w:val="21"/>
            <w:u w:val="single"/>
          </w:rPr>
          <w:t>Oferta</w:t>
        </w:r>
        <w:r w:rsidRPr="004415F4">
          <w:rPr>
            <w:rFonts w:ascii="Tahoma" w:hAnsi="Tahoma" w:cs="Tahoma"/>
            <w:sz w:val="21"/>
            <w:szCs w:val="21"/>
          </w:rPr>
          <w:t>”), ratifica, nesta data, os seguintes termos:</w:t>
        </w:r>
      </w:ins>
    </w:p>
    <w:p w14:paraId="10D145C0" w14:textId="77777777" w:rsidR="004415F4" w:rsidRPr="004415F4" w:rsidRDefault="004415F4" w:rsidP="004415F4">
      <w:pPr>
        <w:spacing w:line="320" w:lineRule="atLeast"/>
        <w:ind w:firstLine="993"/>
        <w:jc w:val="both"/>
        <w:rPr>
          <w:ins w:id="728" w:author="Daló e Tognotti Advogados" w:date="2020-05-13T00:08:00Z"/>
          <w:rFonts w:ascii="Tahoma" w:hAnsi="Tahoma" w:cs="Tahoma"/>
          <w:sz w:val="21"/>
          <w:szCs w:val="21"/>
        </w:rPr>
      </w:pPr>
    </w:p>
    <w:p w14:paraId="476D86EE" w14:textId="0E04342D" w:rsidR="004415F4" w:rsidRPr="004415F4" w:rsidRDefault="004415F4" w:rsidP="004415F4">
      <w:pPr>
        <w:pStyle w:val="PargrafodaLista"/>
        <w:numPr>
          <w:ilvl w:val="0"/>
          <w:numId w:val="58"/>
        </w:numPr>
        <w:spacing w:line="320" w:lineRule="atLeast"/>
        <w:ind w:left="993" w:hanging="426"/>
        <w:jc w:val="both"/>
        <w:rPr>
          <w:ins w:id="729" w:author="Daló e Tognotti Advogados" w:date="2020-05-13T00:08:00Z"/>
          <w:rFonts w:ascii="Tahoma" w:hAnsi="Tahoma" w:cs="Tahoma"/>
          <w:sz w:val="21"/>
          <w:szCs w:val="21"/>
          <w:lang w:val="x-none"/>
        </w:rPr>
      </w:pPr>
      <w:ins w:id="730" w:author="Daló e Tognotti Advogados" w:date="2020-05-13T00:08:00Z">
        <w:r w:rsidRPr="004415F4">
          <w:rPr>
            <w:rFonts w:ascii="Tahoma" w:hAnsi="Tahoma" w:cs="Tahoma"/>
            <w:sz w:val="21"/>
            <w:szCs w:val="21"/>
          </w:rPr>
          <w:t xml:space="preserve">A </w:t>
        </w:r>
        <w:r w:rsidRPr="004415F4">
          <w:rPr>
            <w:rFonts w:ascii="Tahoma" w:hAnsi="Tahoma" w:cs="Tahoma"/>
            <w:sz w:val="21"/>
            <w:szCs w:val="21"/>
            <w:lang w:val="x-none"/>
          </w:rPr>
          <w:t xml:space="preserve">não verificação de nenhum dos </w:t>
        </w:r>
        <w:r w:rsidRPr="004415F4">
          <w:rPr>
            <w:rFonts w:ascii="Tahoma" w:hAnsi="Tahoma" w:cs="Tahoma"/>
            <w:sz w:val="21"/>
            <w:szCs w:val="21"/>
          </w:rPr>
          <w:t>e</w:t>
        </w:r>
        <w:r w:rsidRPr="004415F4">
          <w:rPr>
            <w:rFonts w:ascii="Tahoma" w:hAnsi="Tahoma" w:cs="Tahoma"/>
            <w:sz w:val="21"/>
            <w:szCs w:val="21"/>
            <w:lang w:val="x-none"/>
          </w:rPr>
          <w:t xml:space="preserve">ventos de </w:t>
        </w:r>
        <w:r w:rsidRPr="004415F4">
          <w:rPr>
            <w:rFonts w:ascii="Tahoma" w:hAnsi="Tahoma" w:cs="Tahoma"/>
            <w:sz w:val="21"/>
            <w:szCs w:val="21"/>
          </w:rPr>
          <w:t>l</w:t>
        </w:r>
        <w:r w:rsidRPr="004415F4">
          <w:rPr>
            <w:rFonts w:ascii="Tahoma" w:hAnsi="Tahoma" w:cs="Tahoma"/>
            <w:sz w:val="21"/>
            <w:szCs w:val="21"/>
            <w:lang w:val="x-none"/>
          </w:rPr>
          <w:t xml:space="preserve">liquidação do Patrimônio Separado previstos no Termo de Securitização; </w:t>
        </w:r>
      </w:ins>
    </w:p>
    <w:p w14:paraId="4FDE2A6F" w14:textId="77777777" w:rsidR="004415F4" w:rsidRPr="004415F4" w:rsidRDefault="004415F4" w:rsidP="004415F4">
      <w:pPr>
        <w:pStyle w:val="PargrafodaLista"/>
        <w:spacing w:line="320" w:lineRule="atLeast"/>
        <w:ind w:left="993"/>
        <w:jc w:val="both"/>
        <w:rPr>
          <w:ins w:id="731" w:author="Daló e Tognotti Advogados" w:date="2020-05-13T00:08:00Z"/>
          <w:rFonts w:ascii="Tahoma" w:hAnsi="Tahoma" w:cs="Tahoma"/>
          <w:sz w:val="21"/>
          <w:szCs w:val="21"/>
          <w:lang w:val="x-none"/>
        </w:rPr>
      </w:pPr>
    </w:p>
    <w:p w14:paraId="190EB33A" w14:textId="3A2F38BF" w:rsidR="004415F4" w:rsidRPr="004415F4" w:rsidRDefault="004415F4" w:rsidP="004415F4">
      <w:pPr>
        <w:pStyle w:val="PargrafodaLista"/>
        <w:numPr>
          <w:ilvl w:val="0"/>
          <w:numId w:val="58"/>
        </w:numPr>
        <w:spacing w:line="320" w:lineRule="atLeast"/>
        <w:ind w:left="993" w:hanging="426"/>
        <w:jc w:val="both"/>
        <w:rPr>
          <w:ins w:id="732" w:author="Daló e Tognotti Advogados" w:date="2020-05-13T00:08:00Z"/>
          <w:rFonts w:ascii="Tahoma" w:hAnsi="Tahoma" w:cs="Tahoma"/>
          <w:sz w:val="21"/>
          <w:szCs w:val="21"/>
          <w:lang w:val="x-none"/>
        </w:rPr>
      </w:pPr>
      <w:ins w:id="733" w:author="Daló e Tognotti Advogados" w:date="2020-05-13T00:08:00Z">
        <w:r w:rsidRPr="004415F4">
          <w:rPr>
            <w:rFonts w:ascii="Tahoma" w:hAnsi="Tahoma" w:cs="Tahoma"/>
            <w:sz w:val="21"/>
            <w:szCs w:val="21"/>
          </w:rPr>
          <w:t>A não verificação de nenhum dos eventos de vencimento antecipado das CCB’s, conforme previstos nas respectivas cédulas;</w:t>
        </w:r>
      </w:ins>
    </w:p>
    <w:p w14:paraId="63FE75CF" w14:textId="77777777" w:rsidR="004415F4" w:rsidRPr="004415F4" w:rsidRDefault="004415F4" w:rsidP="004415F4">
      <w:pPr>
        <w:pStyle w:val="PargrafodaLista"/>
        <w:spacing w:line="320" w:lineRule="atLeast"/>
        <w:rPr>
          <w:ins w:id="734" w:author="Daló e Tognotti Advogados" w:date="2020-05-13T00:08:00Z"/>
          <w:rFonts w:ascii="Tahoma" w:hAnsi="Tahoma" w:cs="Tahoma"/>
          <w:sz w:val="21"/>
          <w:szCs w:val="21"/>
          <w:lang w:val="x-none"/>
        </w:rPr>
      </w:pPr>
    </w:p>
    <w:p w14:paraId="33FA79D1" w14:textId="77777777" w:rsidR="004415F4" w:rsidRPr="004415F4" w:rsidRDefault="004415F4" w:rsidP="004415F4">
      <w:pPr>
        <w:pStyle w:val="PargrafodaLista"/>
        <w:numPr>
          <w:ilvl w:val="0"/>
          <w:numId w:val="58"/>
        </w:numPr>
        <w:spacing w:line="320" w:lineRule="atLeast"/>
        <w:ind w:left="993" w:hanging="426"/>
        <w:jc w:val="both"/>
        <w:rPr>
          <w:ins w:id="735" w:author="Daló e Tognotti Advogados" w:date="2020-05-13T00:08:00Z"/>
          <w:rFonts w:ascii="Tahoma" w:hAnsi="Tahoma" w:cs="Tahoma"/>
          <w:sz w:val="21"/>
          <w:szCs w:val="21"/>
          <w:lang w:val="x-none"/>
        </w:rPr>
      </w:pPr>
      <w:ins w:id="736" w:author="Daló e Tognotti Advogados" w:date="2020-05-13T00:08:00Z">
        <w:r w:rsidRPr="004415F4">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ins>
    </w:p>
    <w:p w14:paraId="2B2004D1" w14:textId="77777777" w:rsidR="004415F4" w:rsidRPr="004415F4" w:rsidRDefault="004415F4" w:rsidP="004415F4">
      <w:pPr>
        <w:pStyle w:val="PargrafodaLista"/>
        <w:spacing w:line="320" w:lineRule="atLeast"/>
        <w:rPr>
          <w:ins w:id="737" w:author="Daló e Tognotti Advogados" w:date="2020-05-13T00:08:00Z"/>
          <w:rFonts w:ascii="Tahoma" w:hAnsi="Tahoma" w:cs="Tahoma"/>
          <w:sz w:val="21"/>
          <w:szCs w:val="21"/>
          <w:lang w:val="x-none"/>
        </w:rPr>
      </w:pPr>
    </w:p>
    <w:p w14:paraId="0665A11E" w14:textId="77777777" w:rsidR="004415F4" w:rsidRPr="004415F4" w:rsidRDefault="004415F4" w:rsidP="004415F4">
      <w:pPr>
        <w:pStyle w:val="PargrafodaLista"/>
        <w:numPr>
          <w:ilvl w:val="0"/>
          <w:numId w:val="58"/>
        </w:numPr>
        <w:spacing w:line="320" w:lineRule="atLeast"/>
        <w:ind w:left="993" w:hanging="426"/>
        <w:jc w:val="both"/>
        <w:rPr>
          <w:ins w:id="738" w:author="Daló e Tognotti Advogados" w:date="2020-05-13T00:08:00Z"/>
          <w:rFonts w:ascii="Tahoma" w:hAnsi="Tahoma" w:cs="Tahoma"/>
          <w:sz w:val="21"/>
          <w:szCs w:val="21"/>
          <w:lang w:val="x-none"/>
        </w:rPr>
      </w:pPr>
      <w:ins w:id="739" w:author="Daló e Tognotti Advogados" w:date="2020-05-13T00:08:00Z">
        <w:r w:rsidRPr="004415F4">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ins>
    </w:p>
    <w:p w14:paraId="03E2B18D" w14:textId="77777777" w:rsidR="004415F4" w:rsidRPr="004415F4" w:rsidRDefault="004415F4" w:rsidP="004415F4">
      <w:pPr>
        <w:pStyle w:val="PargrafodaLista"/>
        <w:spacing w:line="320" w:lineRule="atLeast"/>
        <w:rPr>
          <w:ins w:id="740" w:author="Daló e Tognotti Advogados" w:date="2020-05-13T00:08:00Z"/>
          <w:rFonts w:ascii="Tahoma" w:hAnsi="Tahoma" w:cs="Tahoma"/>
          <w:sz w:val="21"/>
          <w:szCs w:val="21"/>
          <w:lang w:val="x-none"/>
        </w:rPr>
      </w:pPr>
    </w:p>
    <w:p w14:paraId="2AC223CC" w14:textId="77777777" w:rsidR="004415F4" w:rsidRPr="004415F4" w:rsidRDefault="004415F4" w:rsidP="004415F4">
      <w:pPr>
        <w:pStyle w:val="PargrafodaLista"/>
        <w:numPr>
          <w:ilvl w:val="0"/>
          <w:numId w:val="58"/>
        </w:numPr>
        <w:spacing w:line="320" w:lineRule="atLeast"/>
        <w:ind w:left="993" w:hanging="426"/>
        <w:jc w:val="both"/>
        <w:rPr>
          <w:ins w:id="741" w:author="Daló e Tognotti Advogados" w:date="2020-05-13T00:08:00Z"/>
          <w:rFonts w:ascii="Tahoma" w:hAnsi="Tahoma" w:cs="Tahoma"/>
          <w:sz w:val="21"/>
          <w:szCs w:val="21"/>
          <w:lang w:val="x-none"/>
        </w:rPr>
      </w:pPr>
      <w:ins w:id="742" w:author="Daló e Tognotti Advogados" w:date="2020-05-13T00:08:00Z">
        <w:r w:rsidRPr="004415F4">
          <w:rPr>
            <w:rFonts w:ascii="Tahoma" w:hAnsi="Tahoma" w:cs="Tahoma"/>
            <w:sz w:val="21"/>
            <w:szCs w:val="21"/>
          </w:rPr>
          <w:t xml:space="preserve">O registro do Termo de Securitização junto à Instituição Custodiante da CCI, conforme previsto no Contrato de Distribuição, com a instituição de regime fiduciário pleno sobre os Créditos Imobiliários e as garantias vinculadas aos CRI, conforme descrito no Termo de Securitização; </w:t>
        </w:r>
      </w:ins>
    </w:p>
    <w:p w14:paraId="74E41E13" w14:textId="77777777" w:rsidR="004415F4" w:rsidRPr="004415F4" w:rsidRDefault="004415F4" w:rsidP="004415F4">
      <w:pPr>
        <w:pStyle w:val="PargrafodaLista"/>
        <w:spacing w:line="320" w:lineRule="atLeast"/>
        <w:rPr>
          <w:ins w:id="743" w:author="Daló e Tognotti Advogados" w:date="2020-05-13T00:08:00Z"/>
          <w:rFonts w:ascii="Tahoma" w:hAnsi="Tahoma" w:cs="Tahoma"/>
          <w:sz w:val="21"/>
          <w:szCs w:val="21"/>
          <w:lang w:val="x-none"/>
        </w:rPr>
      </w:pPr>
    </w:p>
    <w:p w14:paraId="6E62BE5A" w14:textId="77777777" w:rsidR="004415F4" w:rsidRPr="004415F4" w:rsidRDefault="004415F4" w:rsidP="004415F4">
      <w:pPr>
        <w:pStyle w:val="PargrafodaLista"/>
        <w:numPr>
          <w:ilvl w:val="0"/>
          <w:numId w:val="58"/>
        </w:numPr>
        <w:spacing w:line="320" w:lineRule="atLeast"/>
        <w:ind w:left="993" w:hanging="426"/>
        <w:jc w:val="both"/>
        <w:rPr>
          <w:ins w:id="744" w:author="Daló e Tognotti Advogados" w:date="2020-05-13T00:08:00Z"/>
          <w:rFonts w:ascii="Tahoma" w:hAnsi="Tahoma" w:cs="Tahoma"/>
          <w:sz w:val="21"/>
          <w:szCs w:val="21"/>
          <w:lang w:val="x-none"/>
        </w:rPr>
      </w:pPr>
      <w:ins w:id="745" w:author="Daló e Tognotti Advogados" w:date="2020-05-13T00:08:00Z">
        <w:r w:rsidRPr="004415F4">
          <w:rPr>
            <w:rFonts w:ascii="Tahoma" w:hAnsi="Tahoma" w:cs="Tahoma"/>
            <w:sz w:val="21"/>
            <w:szCs w:val="21"/>
          </w:rPr>
          <w:t>O registro dos CRI na B3, para distribuição no mercado primário e negociação no mercado secundário;</w:t>
        </w:r>
      </w:ins>
    </w:p>
    <w:p w14:paraId="5D2D81D9" w14:textId="77777777" w:rsidR="004415F4" w:rsidRPr="004415F4" w:rsidRDefault="004415F4" w:rsidP="004415F4">
      <w:pPr>
        <w:pStyle w:val="PargrafodaLista"/>
        <w:spacing w:line="320" w:lineRule="atLeast"/>
        <w:rPr>
          <w:ins w:id="746" w:author="Daló e Tognotti Advogados" w:date="2020-05-13T00:08:00Z"/>
          <w:rFonts w:ascii="Tahoma" w:hAnsi="Tahoma" w:cs="Tahoma"/>
          <w:sz w:val="21"/>
          <w:szCs w:val="21"/>
          <w:lang w:val="x-none"/>
        </w:rPr>
      </w:pPr>
    </w:p>
    <w:p w14:paraId="35DB451D" w14:textId="77777777" w:rsidR="004415F4" w:rsidRPr="004415F4" w:rsidRDefault="004415F4" w:rsidP="004415F4">
      <w:pPr>
        <w:pStyle w:val="PargrafodaLista"/>
        <w:numPr>
          <w:ilvl w:val="0"/>
          <w:numId w:val="58"/>
        </w:numPr>
        <w:spacing w:line="320" w:lineRule="atLeast"/>
        <w:ind w:left="993" w:hanging="426"/>
        <w:jc w:val="both"/>
        <w:rPr>
          <w:ins w:id="747" w:author="Daló e Tognotti Advogados" w:date="2020-05-13T00:08:00Z"/>
          <w:rFonts w:ascii="Tahoma" w:hAnsi="Tahoma" w:cs="Tahoma"/>
          <w:sz w:val="21"/>
          <w:szCs w:val="21"/>
          <w:lang w:val="x-none"/>
        </w:rPr>
      </w:pPr>
      <w:ins w:id="748" w:author="Daló e Tognotti Advogados" w:date="2020-05-13T00:08:00Z">
        <w:r w:rsidRPr="004415F4">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ins>
    </w:p>
    <w:p w14:paraId="37F736DD" w14:textId="77777777" w:rsidR="004415F4" w:rsidRPr="004415F4" w:rsidRDefault="004415F4" w:rsidP="004415F4">
      <w:pPr>
        <w:spacing w:line="320" w:lineRule="atLeast"/>
        <w:jc w:val="both"/>
        <w:rPr>
          <w:ins w:id="749" w:author="Daló e Tognotti Advogados" w:date="2020-05-13T00:08:00Z"/>
          <w:rFonts w:ascii="Tahoma" w:hAnsi="Tahoma" w:cs="Tahoma"/>
          <w:sz w:val="21"/>
          <w:szCs w:val="21"/>
        </w:rPr>
      </w:pPr>
    </w:p>
    <w:p w14:paraId="22008125" w14:textId="77777777" w:rsidR="004415F4" w:rsidRPr="004415F4" w:rsidRDefault="004415F4" w:rsidP="004415F4">
      <w:pPr>
        <w:spacing w:line="320" w:lineRule="atLeast"/>
        <w:ind w:firstLine="567"/>
        <w:jc w:val="both"/>
        <w:rPr>
          <w:ins w:id="750" w:author="Daló e Tognotti Advogados" w:date="2020-05-13T00:08:00Z"/>
          <w:rFonts w:ascii="Tahoma" w:hAnsi="Tahoma" w:cs="Tahoma"/>
          <w:sz w:val="21"/>
          <w:szCs w:val="21"/>
        </w:rPr>
      </w:pPr>
      <w:ins w:id="751" w:author="Daló e Tognotti Advogados" w:date="2020-05-13T00:08:00Z">
        <w:r w:rsidRPr="004415F4">
          <w:rPr>
            <w:rFonts w:ascii="Tahoma" w:hAnsi="Tahoma" w:cs="Tahoma"/>
            <w:sz w:val="21"/>
            <w:szCs w:val="21"/>
          </w:rPr>
          <w:lastRenderedPageBreak/>
          <w:t xml:space="preserve">Os termos iniciados em letras maiúsculas aqui utilizados e não expressamente definidos terão o significado que lhes foi atribuído nos documentos relativos à Oferta. </w:t>
        </w:r>
      </w:ins>
    </w:p>
    <w:p w14:paraId="08673F83" w14:textId="77777777" w:rsidR="004415F4" w:rsidRPr="004415F4" w:rsidRDefault="004415F4" w:rsidP="004415F4">
      <w:pPr>
        <w:spacing w:line="320" w:lineRule="atLeast"/>
        <w:jc w:val="both"/>
        <w:rPr>
          <w:ins w:id="752" w:author="Daló e Tognotti Advogados" w:date="2020-05-13T00:08:00Z"/>
          <w:rFonts w:ascii="Tahoma" w:hAnsi="Tahoma" w:cs="Tahoma"/>
          <w:sz w:val="21"/>
          <w:szCs w:val="21"/>
        </w:rPr>
      </w:pPr>
    </w:p>
    <w:p w14:paraId="7BFC3A9C" w14:textId="757779AA" w:rsidR="004415F4" w:rsidRPr="004415F4" w:rsidRDefault="004415F4" w:rsidP="004415F4">
      <w:pPr>
        <w:spacing w:line="320" w:lineRule="atLeast"/>
        <w:jc w:val="center"/>
        <w:rPr>
          <w:ins w:id="753" w:author="Daló e Tognotti Advogados" w:date="2020-05-13T00:08:00Z"/>
          <w:rFonts w:ascii="Tahoma" w:hAnsi="Tahoma" w:cs="Tahoma"/>
          <w:sz w:val="21"/>
          <w:szCs w:val="21"/>
        </w:rPr>
      </w:pPr>
      <w:ins w:id="754" w:author="Daló e Tognotti Advogados" w:date="2020-05-13T00:08:00Z">
        <w:r w:rsidRPr="004415F4">
          <w:rPr>
            <w:rFonts w:ascii="Tahoma" w:hAnsi="Tahoma" w:cs="Tahoma"/>
            <w:sz w:val="21"/>
            <w:szCs w:val="21"/>
          </w:rPr>
          <w:t xml:space="preserve">São Paulo, </w:t>
        </w:r>
        <w:r>
          <w:rPr>
            <w:rFonts w:ascii="Tahoma" w:hAnsi="Tahoma" w:cs="Tahoma"/>
            <w:sz w:val="21"/>
            <w:szCs w:val="21"/>
          </w:rPr>
          <w:t>13</w:t>
        </w:r>
        <w:r w:rsidRPr="004415F4">
          <w:rPr>
            <w:rFonts w:ascii="Tahoma" w:hAnsi="Tahoma" w:cs="Tahoma"/>
            <w:sz w:val="21"/>
            <w:szCs w:val="21"/>
          </w:rPr>
          <w:t xml:space="preserve"> de maio de 2020.</w:t>
        </w:r>
      </w:ins>
    </w:p>
    <w:p w14:paraId="16617174" w14:textId="77777777" w:rsidR="004415F4" w:rsidRPr="004415F4" w:rsidRDefault="004415F4" w:rsidP="004415F4">
      <w:pPr>
        <w:spacing w:line="320" w:lineRule="atLeast"/>
        <w:jc w:val="center"/>
        <w:rPr>
          <w:ins w:id="755" w:author="Daló e Tognotti Advogados" w:date="2020-05-13T00:08:00Z"/>
          <w:rFonts w:ascii="Tahoma" w:hAnsi="Tahoma" w:cs="Tahoma"/>
          <w:sz w:val="21"/>
          <w:szCs w:val="21"/>
        </w:rPr>
      </w:pPr>
    </w:p>
    <w:p w14:paraId="334A2F81" w14:textId="77777777" w:rsidR="004415F4" w:rsidRPr="004415F4" w:rsidRDefault="004415F4" w:rsidP="004415F4">
      <w:pPr>
        <w:spacing w:line="320" w:lineRule="atLeast"/>
        <w:jc w:val="center"/>
        <w:rPr>
          <w:ins w:id="756" w:author="Daló e Tognotti Advogados" w:date="2020-05-13T00:08:00Z"/>
          <w:rFonts w:ascii="Tahoma" w:hAnsi="Tahoma" w:cs="Tahoma"/>
          <w:sz w:val="21"/>
          <w:szCs w:val="21"/>
        </w:rPr>
      </w:pPr>
    </w:p>
    <w:p w14:paraId="400D42D4" w14:textId="77777777" w:rsidR="004415F4" w:rsidRPr="004415F4" w:rsidRDefault="004415F4" w:rsidP="004415F4">
      <w:pPr>
        <w:spacing w:line="320" w:lineRule="atLeast"/>
        <w:jc w:val="center"/>
        <w:rPr>
          <w:ins w:id="757" w:author="Daló e Tognotti Advogados" w:date="2020-05-13T00:08:00Z"/>
          <w:rFonts w:ascii="Tahoma" w:hAnsi="Tahoma" w:cs="Tahoma"/>
          <w:b/>
          <w:sz w:val="21"/>
          <w:szCs w:val="21"/>
        </w:rPr>
      </w:pPr>
      <w:ins w:id="758" w:author="Daló e Tognotti Advogados" w:date="2020-05-13T00:08:00Z">
        <w:r w:rsidRPr="004415F4">
          <w:rPr>
            <w:rFonts w:ascii="Tahoma" w:hAnsi="Tahoma" w:cs="Tahoma"/>
            <w:b/>
            <w:bCs/>
            <w:sz w:val="21"/>
            <w:szCs w:val="21"/>
          </w:rPr>
          <w:t>CASA DE PEDRA SECURITIZADORA DE CRÉDITO S.A.</w:t>
        </w:r>
      </w:ins>
    </w:p>
    <w:p w14:paraId="57C9861F" w14:textId="77777777" w:rsidR="004415F4" w:rsidRPr="004415F4" w:rsidRDefault="004415F4" w:rsidP="004415F4">
      <w:pPr>
        <w:spacing w:line="320" w:lineRule="atLeast"/>
        <w:jc w:val="center"/>
        <w:rPr>
          <w:ins w:id="759" w:author="Daló e Tognotti Advogados" w:date="2020-05-13T00:08:00Z"/>
          <w:rFonts w:ascii="Tahoma" w:hAnsi="Tahoma" w:cs="Tahoma"/>
          <w:b/>
          <w:sz w:val="21"/>
          <w:szCs w:val="21"/>
        </w:rPr>
      </w:pPr>
    </w:p>
    <w:p w14:paraId="692B3B8F" w14:textId="77777777" w:rsidR="004415F4" w:rsidRPr="004415F4" w:rsidRDefault="004415F4" w:rsidP="004415F4">
      <w:pPr>
        <w:suppressAutoHyphens/>
        <w:spacing w:line="320" w:lineRule="atLeast"/>
        <w:ind w:left="360"/>
        <w:jc w:val="center"/>
        <w:rPr>
          <w:ins w:id="760" w:author="Daló e Tognotti Advogados" w:date="2020-05-13T00:08:00Z"/>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4415F4" w:rsidRPr="004415F4" w14:paraId="7B3BF523" w14:textId="77777777" w:rsidTr="004415F4">
        <w:trPr>
          <w:cantSplit/>
          <w:jc w:val="center"/>
          <w:ins w:id="761" w:author="Daló e Tognotti Advogados" w:date="2020-05-13T00:08:00Z"/>
        </w:trPr>
        <w:tc>
          <w:tcPr>
            <w:tcW w:w="4253" w:type="dxa"/>
            <w:tcBorders>
              <w:top w:val="single" w:sz="6" w:space="0" w:color="auto"/>
              <w:left w:val="nil"/>
              <w:bottom w:val="nil"/>
              <w:right w:val="nil"/>
            </w:tcBorders>
            <w:hideMark/>
          </w:tcPr>
          <w:p w14:paraId="3A98D728" w14:textId="77777777" w:rsidR="004415F4" w:rsidRPr="004415F4" w:rsidRDefault="004415F4">
            <w:pPr>
              <w:suppressAutoHyphens/>
              <w:spacing w:line="320" w:lineRule="atLeast"/>
              <w:ind w:left="59"/>
              <w:rPr>
                <w:ins w:id="762" w:author="Daló e Tognotti Advogados" w:date="2020-05-13T00:08:00Z"/>
                <w:rFonts w:ascii="Tahoma" w:hAnsi="Tahoma" w:cs="Tahoma"/>
                <w:sz w:val="21"/>
                <w:szCs w:val="21"/>
              </w:rPr>
            </w:pPr>
            <w:ins w:id="763" w:author="Daló e Tognotti Advogados" w:date="2020-05-13T00:08:00Z">
              <w:r w:rsidRPr="004415F4">
                <w:rPr>
                  <w:rFonts w:ascii="Tahoma" w:hAnsi="Tahoma" w:cs="Tahoma"/>
                  <w:sz w:val="21"/>
                  <w:szCs w:val="21"/>
                </w:rPr>
                <w:t>Nome:</w:t>
              </w:r>
              <w:r w:rsidRPr="004415F4">
                <w:rPr>
                  <w:rFonts w:ascii="Tahoma" w:hAnsi="Tahoma" w:cs="Tahoma"/>
                  <w:sz w:val="21"/>
                  <w:szCs w:val="21"/>
                </w:rPr>
                <w:br/>
                <w:t xml:space="preserve">Cargo: </w:t>
              </w:r>
            </w:ins>
          </w:p>
        </w:tc>
        <w:tc>
          <w:tcPr>
            <w:tcW w:w="567" w:type="dxa"/>
          </w:tcPr>
          <w:p w14:paraId="1482FD30" w14:textId="77777777" w:rsidR="004415F4" w:rsidRPr="004415F4" w:rsidRDefault="004415F4">
            <w:pPr>
              <w:suppressAutoHyphens/>
              <w:spacing w:line="320" w:lineRule="atLeast"/>
              <w:ind w:left="360"/>
              <w:rPr>
                <w:ins w:id="764" w:author="Daló e Tognotti Advogados" w:date="2020-05-13T00:08:00Z"/>
                <w:rFonts w:ascii="Tahoma" w:hAnsi="Tahoma" w:cs="Tahoma"/>
                <w:sz w:val="21"/>
                <w:szCs w:val="21"/>
              </w:rPr>
            </w:pPr>
          </w:p>
        </w:tc>
        <w:tc>
          <w:tcPr>
            <w:tcW w:w="4253" w:type="dxa"/>
            <w:tcBorders>
              <w:top w:val="single" w:sz="6" w:space="0" w:color="auto"/>
              <w:left w:val="nil"/>
              <w:bottom w:val="nil"/>
              <w:right w:val="nil"/>
            </w:tcBorders>
            <w:hideMark/>
          </w:tcPr>
          <w:p w14:paraId="0037E43F" w14:textId="77777777" w:rsidR="004415F4" w:rsidRPr="004415F4" w:rsidRDefault="004415F4">
            <w:pPr>
              <w:suppressAutoHyphens/>
              <w:spacing w:line="320" w:lineRule="atLeast"/>
              <w:rPr>
                <w:ins w:id="765" w:author="Daló e Tognotti Advogados" w:date="2020-05-13T00:08:00Z"/>
                <w:rFonts w:ascii="Tahoma" w:hAnsi="Tahoma" w:cs="Tahoma"/>
                <w:sz w:val="21"/>
                <w:szCs w:val="21"/>
              </w:rPr>
            </w:pPr>
            <w:ins w:id="766" w:author="Daló e Tognotti Advogados" w:date="2020-05-13T00:08:00Z">
              <w:r w:rsidRPr="004415F4">
                <w:rPr>
                  <w:rFonts w:ascii="Tahoma" w:hAnsi="Tahoma" w:cs="Tahoma"/>
                  <w:sz w:val="21"/>
                  <w:szCs w:val="21"/>
                </w:rPr>
                <w:t>Nome:</w:t>
              </w:r>
              <w:r w:rsidRPr="004415F4">
                <w:rPr>
                  <w:rFonts w:ascii="Tahoma" w:hAnsi="Tahoma" w:cs="Tahoma"/>
                  <w:sz w:val="21"/>
                  <w:szCs w:val="21"/>
                </w:rPr>
                <w:br/>
                <w:t xml:space="preserve">Cargo: </w:t>
              </w:r>
            </w:ins>
          </w:p>
        </w:tc>
      </w:tr>
    </w:tbl>
    <w:p w14:paraId="56477899" w14:textId="77777777" w:rsidR="00412131" w:rsidRPr="004415F4" w:rsidRDefault="00412131" w:rsidP="00755134">
      <w:pPr>
        <w:spacing w:line="320" w:lineRule="exact"/>
        <w:ind w:right="-2"/>
        <w:rPr>
          <w:rFonts w:ascii="Tahoma" w:hAnsi="Tahoma" w:cs="Tahoma"/>
          <w:sz w:val="21"/>
          <w:szCs w:val="21"/>
        </w:rPr>
      </w:pPr>
      <w:r w:rsidRPr="004415F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767" w:name="_Toc451888022"/>
      <w:bookmarkStart w:id="768" w:name="_Toc453263795"/>
      <w:bookmarkStart w:id="769" w:name="_Toc31186304"/>
      <w:r w:rsidRPr="00AF2744">
        <w:rPr>
          <w:rFonts w:ascii="Tahoma" w:hAnsi="Tahoma" w:cs="Tahoma"/>
          <w:sz w:val="21"/>
          <w:szCs w:val="21"/>
        </w:rPr>
        <w:lastRenderedPageBreak/>
        <w:t>ANEXO V</w:t>
      </w:r>
      <w:bookmarkEnd w:id="767"/>
      <w:bookmarkEnd w:id="768"/>
      <w:bookmarkEnd w:id="769"/>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5D8F52E1"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Pr>
          <w:rFonts w:ascii="Tahoma" w:hAnsi="Tahoma" w:cs="Tahoma"/>
          <w:sz w:val="21"/>
          <w:szCs w:val="21"/>
        </w:rPr>
        <w:t>5</w:t>
      </w:r>
      <w:r w:rsidRPr="51BF4EEC">
        <w:rPr>
          <w:rFonts w:ascii="Tahoma" w:hAnsi="Tahoma" w:cs="Tahoma"/>
          <w:sz w:val="21"/>
          <w:szCs w:val="21"/>
        </w:rPr>
        <w:t>ª</w:t>
      </w:r>
      <w:r w:rsidRPr="00662D2B">
        <w:rPr>
          <w:rFonts w:ascii="Tahoma" w:hAnsi="Tahoma" w:cs="Tahoma"/>
          <w:sz w:val="21"/>
          <w:szCs w:val="21"/>
        </w:rPr>
        <w:t xml:space="preserve"> Série da 1ª Emissão da </w:t>
      </w:r>
      <w:ins w:id="770" w:author="Daló e Tognotti Advogados" w:date="2020-05-13T00:06:00Z">
        <w:r w:rsidR="004415F4" w:rsidRPr="00AF2744">
          <w:rPr>
            <w:rFonts w:ascii="Tahoma" w:hAnsi="Tahoma" w:cs="Tahoma"/>
            <w:b/>
            <w:sz w:val="21"/>
            <w:szCs w:val="21"/>
          </w:rPr>
          <w:t>CASA DE PEDRA SECURITIZADORA DE CRÉDITO S.A.</w:t>
        </w:r>
        <w:r w:rsidR="004415F4" w:rsidRPr="00AF2744">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AF2744">
          <w:rPr>
            <w:rFonts w:ascii="Tahoma" w:hAnsi="Tahoma" w:cs="Tahoma"/>
            <w:sz w:val="21"/>
            <w:szCs w:val="21"/>
            <w:u w:val="single"/>
          </w:rPr>
          <w:t>CNPJ/ME</w:t>
        </w:r>
        <w:r w:rsidR="004415F4" w:rsidRPr="00AF2744">
          <w:rPr>
            <w:rFonts w:ascii="Tahoma" w:hAnsi="Tahoma" w:cs="Tahoma"/>
            <w:sz w:val="21"/>
            <w:szCs w:val="21"/>
          </w:rPr>
          <w:t>”) sob o nº 31.468.139/0001-98</w:t>
        </w:r>
      </w:ins>
      <w:del w:id="771" w:author="Daló e Tognotti Advogados" w:date="2020-05-13T00:06:00Z">
        <w:r w:rsidRPr="00B0576D" w:rsidDel="004415F4">
          <w:rPr>
            <w:rFonts w:ascii="Tahoma" w:hAnsi="Tahoma" w:cs="Tahoma"/>
            <w:sz w:val="21"/>
            <w:szCs w:val="21"/>
          </w:rPr>
          <w:delText>CASA DE PEDRA SECURITIZADORA DE CRÉDITO S.A.</w:delText>
        </w:r>
        <w:r w:rsidRPr="51BF4EEC" w:rsidDel="004415F4">
          <w:rPr>
            <w:rFonts w:ascii="Tahoma" w:hAnsi="Tahoma" w:cs="Tahoma"/>
            <w:sz w:val="21"/>
            <w:szCs w:val="21"/>
          </w:rPr>
          <w:delText xml:space="preserve">, </w:delText>
        </w:r>
        <w:r w:rsidRPr="00662D2B" w:rsidDel="004415F4">
          <w:rPr>
            <w:rFonts w:ascii="Tahoma" w:hAnsi="Tahoma" w:cs="Tahoma"/>
            <w:sz w:val="21"/>
            <w:szCs w:val="21"/>
          </w:rPr>
          <w:delText>com registro de companhia aberta perante a Comissão de Valores Mobiliários (“</w:delText>
        </w:r>
        <w:r w:rsidRPr="00662D2B" w:rsidDel="004415F4">
          <w:rPr>
            <w:rFonts w:ascii="Tahoma" w:hAnsi="Tahoma" w:cs="Tahoma"/>
            <w:sz w:val="21"/>
            <w:szCs w:val="21"/>
            <w:u w:val="single"/>
          </w:rPr>
          <w:delText>CVM</w:delText>
        </w:r>
        <w:r w:rsidRPr="00662D2B" w:rsidDel="004415F4">
          <w:rPr>
            <w:rFonts w:ascii="Tahoma" w:hAnsi="Tahoma" w:cs="Tahoma"/>
            <w:sz w:val="21"/>
            <w:szCs w:val="21"/>
          </w:rPr>
          <w:delText xml:space="preserve">”), com sede em </w:delText>
        </w:r>
        <w:r w:rsidDel="004415F4">
          <w:rPr>
            <w:rFonts w:ascii="Tahoma" w:hAnsi="Tahoma" w:cs="Tahoma"/>
            <w:sz w:val="21"/>
            <w:szCs w:val="21"/>
          </w:rPr>
          <w:delText>[</w:delText>
        </w:r>
        <w:r w:rsidRPr="006C61B8" w:rsidDel="004415F4">
          <w:rPr>
            <w:rFonts w:ascii="Tahoma" w:hAnsi="Tahoma" w:cs="Tahoma"/>
            <w:sz w:val="21"/>
            <w:szCs w:val="21"/>
            <w:highlight w:val="yellow"/>
          </w:rPr>
          <w:delText>.</w:delText>
        </w:r>
        <w:r w:rsidDel="004415F4">
          <w:rPr>
            <w:rFonts w:ascii="Tahoma" w:hAnsi="Tahoma" w:cs="Tahoma"/>
            <w:sz w:val="21"/>
            <w:szCs w:val="21"/>
          </w:rPr>
          <w:delText>]</w:delText>
        </w:r>
      </w:del>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6795CE89"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772" w:author="Daló e Tognotti Advogados" w:date="2020-05-13T00:06:00Z">
        <w:r w:rsidDel="004415F4">
          <w:rPr>
            <w:rFonts w:ascii="Tahoma" w:hAnsi="Tahoma" w:cs="Tahoma"/>
            <w:iCs/>
            <w:sz w:val="21"/>
            <w:szCs w:val="21"/>
          </w:rPr>
          <w:delText xml:space="preserve">11 </w:delText>
        </w:r>
      </w:del>
      <w:ins w:id="773" w:author="Daló e Tognotti Advogados" w:date="2020-05-13T00:06:00Z">
        <w:r w:rsidR="004415F4">
          <w:rPr>
            <w:rFonts w:ascii="Tahoma" w:hAnsi="Tahoma" w:cs="Tahoma"/>
            <w:iCs/>
            <w:sz w:val="21"/>
            <w:szCs w:val="21"/>
          </w:rPr>
          <w:t xml:space="preserve">13 </w:t>
        </w:r>
      </w:ins>
      <w:r>
        <w:rPr>
          <w:rFonts w:ascii="Tahoma" w:hAnsi="Tahoma" w:cs="Tahoma"/>
          <w:iCs/>
          <w:sz w:val="21"/>
          <w:szCs w:val="21"/>
        </w:rPr>
        <w:t>de maio 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77777777" w:rsidR="00B0576D" w:rsidRDefault="00B0576D"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774" w:name="_Toc31186305"/>
      <w:r w:rsidRPr="00AF2744">
        <w:rPr>
          <w:rFonts w:ascii="Tahoma" w:hAnsi="Tahoma" w:cs="Tahoma"/>
          <w:sz w:val="21"/>
          <w:szCs w:val="21"/>
        </w:rPr>
        <w:lastRenderedPageBreak/>
        <w:t>ANEXO VI</w:t>
      </w:r>
      <w:bookmarkEnd w:id="774"/>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44ECD898" w14:textId="77777777" w:rsidR="00B0576D" w:rsidRPr="00662D2B" w:rsidRDefault="00B0576D" w:rsidP="00B0576D">
      <w:pPr>
        <w:spacing w:line="300" w:lineRule="exact"/>
        <w:ind w:right="-2"/>
        <w:jc w:val="center"/>
        <w:rPr>
          <w:rFonts w:ascii="Tahoma" w:hAnsi="Tahoma" w:cs="Tahoma"/>
          <w:b/>
          <w:sz w:val="21"/>
          <w:szCs w:val="21"/>
        </w:rPr>
      </w:pPr>
      <w:r w:rsidRPr="00662D2B">
        <w:rPr>
          <w:rFonts w:ascii="Tahoma" w:hAnsi="Tahoma" w:cs="Tahoma"/>
          <w:b/>
          <w:sz w:val="21"/>
          <w:szCs w:val="21"/>
        </w:rPr>
        <w:t xml:space="preserve">DECLARAÇÃO DO </w:t>
      </w:r>
      <w:r>
        <w:rPr>
          <w:rFonts w:ascii="Tahoma" w:hAnsi="Tahoma" w:cs="Tahoma"/>
          <w:b/>
          <w:sz w:val="21"/>
          <w:szCs w:val="21"/>
        </w:rPr>
        <w:t>INSTITUIÇÃO CUSTODIANTE</w:t>
      </w:r>
    </w:p>
    <w:p w14:paraId="4D3E1875" w14:textId="77777777" w:rsidR="00B0576D" w:rsidRPr="00662D2B" w:rsidRDefault="00B0576D" w:rsidP="00B0576D">
      <w:pPr>
        <w:spacing w:line="300" w:lineRule="exact"/>
        <w:ind w:right="-2"/>
        <w:jc w:val="both"/>
        <w:rPr>
          <w:rFonts w:ascii="Tahoma" w:hAnsi="Tahoma" w:cs="Tahoma"/>
          <w:b/>
          <w:sz w:val="21"/>
          <w:szCs w:val="21"/>
        </w:rPr>
      </w:pPr>
    </w:p>
    <w:p w14:paraId="623D2727" w14:textId="1089E646"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Pr>
          <w:rFonts w:ascii="Tahoma" w:hAnsi="Tahoma" w:cs="Tahoma"/>
          <w:sz w:val="21"/>
          <w:szCs w:val="21"/>
        </w:rPr>
        <w:t>5</w:t>
      </w:r>
      <w:r w:rsidRPr="51BF4EEC">
        <w:rPr>
          <w:rFonts w:ascii="Tahoma" w:hAnsi="Tahoma" w:cs="Tahoma"/>
          <w:sz w:val="21"/>
          <w:szCs w:val="21"/>
        </w:rPr>
        <w:t xml:space="preserve">ª Série da </w:t>
      </w:r>
      <w:r w:rsidRPr="00662D2B">
        <w:rPr>
          <w:rFonts w:ascii="Tahoma" w:hAnsi="Tahoma" w:cs="Tahoma"/>
          <w:sz w:val="21"/>
          <w:szCs w:val="21"/>
        </w:rPr>
        <w:t>1</w:t>
      </w:r>
      <w:r w:rsidRPr="51BF4EEC">
        <w:rPr>
          <w:rFonts w:ascii="Tahoma" w:hAnsi="Tahoma" w:cs="Tahoma"/>
          <w:sz w:val="21"/>
          <w:szCs w:val="21"/>
        </w:rPr>
        <w:t xml:space="preserve">ª Emissão da </w:t>
      </w:r>
      <w:r w:rsidRPr="00B0576D">
        <w:rPr>
          <w:rFonts w:ascii="Tahoma" w:hAnsi="Tahoma" w:cs="Tahoma"/>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7C0D70FF"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775" w:author="Daló e Tognotti Advogados" w:date="2020-05-13T00:06:00Z">
        <w:r w:rsidDel="004415F4">
          <w:rPr>
            <w:rFonts w:ascii="Tahoma" w:hAnsi="Tahoma" w:cs="Tahoma"/>
            <w:iCs/>
            <w:sz w:val="21"/>
            <w:szCs w:val="21"/>
          </w:rPr>
          <w:delText xml:space="preserve">11 </w:delText>
        </w:r>
      </w:del>
      <w:ins w:id="776" w:author="Daló e Tognotti Advogados" w:date="2020-05-13T00:06:00Z">
        <w:r w:rsidR="004415F4">
          <w:rPr>
            <w:rFonts w:ascii="Tahoma" w:hAnsi="Tahoma" w:cs="Tahoma"/>
            <w:iCs/>
            <w:sz w:val="21"/>
            <w:szCs w:val="21"/>
          </w:rPr>
          <w:t xml:space="preserve">13 </w:t>
        </w:r>
      </w:ins>
      <w:r>
        <w:rPr>
          <w:rFonts w:ascii="Tahoma" w:hAnsi="Tahoma" w:cs="Tahoma"/>
          <w:iCs/>
          <w:sz w:val="21"/>
          <w:szCs w:val="21"/>
        </w:rPr>
        <w:t>de maio 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77777777" w:rsidR="00B0576D" w:rsidRDefault="00B0576D"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777" w:name="_Toc31186306"/>
      <w:r w:rsidRPr="00AF2744">
        <w:rPr>
          <w:rFonts w:ascii="Tahoma" w:hAnsi="Tahoma" w:cs="Tahoma"/>
          <w:sz w:val="21"/>
          <w:szCs w:val="21"/>
        </w:rPr>
        <w:t>ANEXO V</w:t>
      </w:r>
      <w:r w:rsidR="006D1A0F" w:rsidRPr="00AF2744">
        <w:rPr>
          <w:rFonts w:ascii="Tahoma" w:hAnsi="Tahoma" w:cs="Tahoma"/>
          <w:sz w:val="21"/>
          <w:szCs w:val="21"/>
        </w:rPr>
        <w:t>II</w:t>
      </w:r>
      <w:bookmarkEnd w:id="777"/>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66CAB71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ins w:id="778" w:author="Daló e Tognotti Advogados" w:date="2020-05-13T00:05:00Z">
              <w:r w:rsidR="004415F4">
                <w:rPr>
                  <w:rFonts w:ascii="Tahoma" w:hAnsi="Tahoma" w:cs="Tahoma"/>
                  <w:color w:val="000000"/>
                  <w:sz w:val="21"/>
                  <w:szCs w:val="21"/>
                </w:rPr>
                <w:t>.</w:t>
              </w:r>
            </w:ins>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Número da Emissão: 1ª (primeira)</w:t>
            </w:r>
          </w:p>
          <w:p w14:paraId="2B35CFBE" w14:textId="7D05018C"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D85353" w:rsidRPr="00AF2744">
              <w:rPr>
                <w:rFonts w:ascii="Tahoma" w:hAnsi="Tahoma" w:cs="Tahoma"/>
                <w:sz w:val="21"/>
                <w:szCs w:val="21"/>
              </w:rPr>
              <w:t>5</w:t>
            </w:r>
            <w:r w:rsidRPr="00AF2744">
              <w:rPr>
                <w:rFonts w:ascii="Tahoma" w:hAnsi="Tahoma" w:cs="Tahoma"/>
                <w:sz w:val="21"/>
                <w:szCs w:val="21"/>
              </w:rPr>
              <w:t>ª (quarta)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2583B08A"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84432D">
              <w:rPr>
                <w:rFonts w:ascii="Tahoma" w:hAnsi="Tahoma" w:cs="Tahoma"/>
                <w:sz w:val="21"/>
                <w:szCs w:val="21"/>
              </w:rPr>
              <w:t>4</w:t>
            </w:r>
            <w:ins w:id="779" w:author="Daló e Tognotti Advogados" w:date="2020-05-13T00:17:00Z">
              <w:r w:rsidR="004E1249">
                <w:rPr>
                  <w:rFonts w:ascii="Tahoma" w:hAnsi="Tahoma" w:cs="Tahoma"/>
                  <w:sz w:val="21"/>
                  <w:szCs w:val="21"/>
                </w:rPr>
                <w:t>4</w:t>
              </w:r>
            </w:ins>
            <w:del w:id="780" w:author="Daló e Tognotti Advogados" w:date="2020-05-13T00:17:00Z">
              <w:r w:rsidR="0084432D" w:rsidDel="004E1249">
                <w:rPr>
                  <w:rFonts w:ascii="Tahoma" w:hAnsi="Tahoma" w:cs="Tahoma"/>
                  <w:sz w:val="21"/>
                  <w:szCs w:val="21"/>
                </w:rPr>
                <w:delText>3</w:delText>
              </w:r>
            </w:del>
            <w:r w:rsidR="0084432D">
              <w:rPr>
                <w:rFonts w:ascii="Tahoma" w:hAnsi="Tahoma" w:cs="Tahoma"/>
                <w:sz w:val="21"/>
                <w:szCs w:val="21"/>
              </w:rPr>
              <w:t>.</w:t>
            </w:r>
            <w:ins w:id="781" w:author="Daló e Tognotti Advogados" w:date="2020-05-13T00:17:00Z">
              <w:r w:rsidR="004E1249">
                <w:rPr>
                  <w:rFonts w:ascii="Tahoma" w:hAnsi="Tahoma" w:cs="Tahoma"/>
                  <w:sz w:val="21"/>
                  <w:szCs w:val="21"/>
                </w:rPr>
                <w:t>6</w:t>
              </w:r>
            </w:ins>
            <w:del w:id="782" w:author="Daló e Tognotti Advogados" w:date="2020-05-13T00:17:00Z">
              <w:r w:rsidR="0084432D" w:rsidDel="004E1249">
                <w:rPr>
                  <w:rFonts w:ascii="Tahoma" w:hAnsi="Tahoma" w:cs="Tahoma"/>
                  <w:sz w:val="21"/>
                  <w:szCs w:val="21"/>
                </w:rPr>
                <w:delText>0</w:delText>
              </w:r>
            </w:del>
            <w:r w:rsidR="0084432D">
              <w:rPr>
                <w:rFonts w:ascii="Tahoma" w:hAnsi="Tahoma" w:cs="Tahoma"/>
                <w:sz w:val="21"/>
                <w:szCs w:val="21"/>
              </w:rPr>
              <w:t>00</w:t>
            </w:r>
            <w:r w:rsidR="0084432D" w:rsidRPr="00AF2744">
              <w:rPr>
                <w:rFonts w:ascii="Tahoma" w:hAnsi="Tahoma" w:cs="Tahoma"/>
                <w:sz w:val="21"/>
                <w:szCs w:val="21"/>
              </w:rPr>
              <w:t xml:space="preserve"> (</w:t>
            </w:r>
            <w:r w:rsidR="0084432D">
              <w:rPr>
                <w:rFonts w:ascii="Tahoma" w:hAnsi="Tahoma" w:cs="Tahoma"/>
                <w:sz w:val="21"/>
                <w:szCs w:val="21"/>
              </w:rPr>
              <w:t xml:space="preserve">quarenta e </w:t>
            </w:r>
            <w:ins w:id="783" w:author="Daló e Tognotti Advogados" w:date="2020-05-13T00:17:00Z">
              <w:r w:rsidR="004E1249">
                <w:rPr>
                  <w:rFonts w:ascii="Tahoma" w:hAnsi="Tahoma" w:cs="Tahoma"/>
                  <w:sz w:val="21"/>
                  <w:szCs w:val="21"/>
                </w:rPr>
                <w:t>quatro</w:t>
              </w:r>
            </w:ins>
            <w:del w:id="784" w:author="Daló e Tognotti Advogados" w:date="2020-05-13T00:17:00Z">
              <w:r w:rsidR="0084432D" w:rsidDel="004E1249">
                <w:rPr>
                  <w:rFonts w:ascii="Tahoma" w:hAnsi="Tahoma" w:cs="Tahoma"/>
                  <w:sz w:val="21"/>
                  <w:szCs w:val="21"/>
                </w:rPr>
                <w:delText>tr</w:delText>
              </w:r>
            </w:del>
            <w:del w:id="785" w:author="Daló e Tognotti Advogados" w:date="2020-05-13T00:18:00Z">
              <w:r w:rsidR="0084432D" w:rsidDel="004E1249">
                <w:rPr>
                  <w:rFonts w:ascii="Tahoma" w:hAnsi="Tahoma" w:cs="Tahoma"/>
                  <w:sz w:val="21"/>
                  <w:szCs w:val="21"/>
                </w:rPr>
                <w:delText>ês</w:delText>
              </w:r>
            </w:del>
            <w:r w:rsidR="0084432D">
              <w:rPr>
                <w:rFonts w:ascii="Tahoma" w:hAnsi="Tahoma" w:cs="Tahoma"/>
                <w:sz w:val="21"/>
                <w:szCs w:val="21"/>
              </w:rPr>
              <w:t xml:space="preserve"> mil</w:t>
            </w:r>
            <w:ins w:id="786" w:author="Daló e Tognotti Advogados" w:date="2020-05-13T00:18:00Z">
              <w:r w:rsidR="004E1249">
                <w:rPr>
                  <w:rFonts w:ascii="Tahoma" w:hAnsi="Tahoma" w:cs="Tahoma"/>
                  <w:sz w:val="21"/>
                  <w:szCs w:val="21"/>
                </w:rPr>
                <w:t xml:space="preserve"> e seiscentos</w:t>
              </w:r>
            </w:ins>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50126DA7"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del w:id="787" w:author="Daló e Tognotti Advogados" w:date="2020-05-13T00:05:00Z">
        <w:r w:rsidR="0084432D" w:rsidDel="004415F4">
          <w:rPr>
            <w:rFonts w:ascii="Tahoma" w:hAnsi="Tahoma" w:cs="Tahoma"/>
            <w:sz w:val="21"/>
            <w:szCs w:val="21"/>
          </w:rPr>
          <w:delText>11</w:delText>
        </w:r>
        <w:r w:rsidR="0084432D" w:rsidRPr="00AF2744" w:rsidDel="004415F4">
          <w:rPr>
            <w:rFonts w:ascii="Tahoma" w:hAnsi="Tahoma" w:cs="Tahoma"/>
            <w:sz w:val="21"/>
            <w:szCs w:val="21"/>
          </w:rPr>
          <w:delText xml:space="preserve"> </w:delText>
        </w:r>
      </w:del>
      <w:ins w:id="788" w:author="Daló e Tognotti Advogados" w:date="2020-05-13T00:05:00Z">
        <w:r w:rsidR="004415F4">
          <w:rPr>
            <w:rFonts w:ascii="Tahoma" w:hAnsi="Tahoma" w:cs="Tahoma"/>
            <w:sz w:val="21"/>
            <w:szCs w:val="21"/>
          </w:rPr>
          <w:t>13</w:t>
        </w:r>
        <w:r w:rsidR="004415F4" w:rsidRPr="00AF2744">
          <w:rPr>
            <w:rFonts w:ascii="Tahoma" w:hAnsi="Tahoma" w:cs="Tahoma"/>
            <w:sz w:val="21"/>
            <w:szCs w:val="21"/>
          </w:rPr>
          <w:t xml:space="preserve"> </w:t>
        </w:r>
      </w:ins>
      <w:r w:rsidRPr="00AF2744">
        <w:rPr>
          <w:rFonts w:ascii="Tahoma" w:hAnsi="Tahoma" w:cs="Tahoma"/>
          <w:sz w:val="21"/>
          <w:szCs w:val="21"/>
        </w:rPr>
        <w:t xml:space="preserve">de </w:t>
      </w:r>
      <w:r w:rsidR="001752C5" w:rsidRPr="00AF2744">
        <w:rPr>
          <w:rFonts w:ascii="Tahoma" w:hAnsi="Tahoma" w:cs="Tahoma"/>
          <w:sz w:val="21"/>
          <w:szCs w:val="21"/>
        </w:rPr>
        <w:t>maio</w:t>
      </w:r>
      <w:r w:rsidRPr="00AF2744">
        <w:rPr>
          <w:rFonts w:ascii="Tahoma" w:hAnsi="Tahoma" w:cs="Tahoma"/>
          <w:sz w:val="21"/>
          <w:szCs w:val="21"/>
        </w:rPr>
        <w:t xml:space="preserve"> 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2C4795C0" w:rsidR="006B439B" w:rsidRPr="00AF2744" w:rsidRDefault="00AE2648" w:rsidP="0084432D">
      <w:pPr>
        <w:spacing w:line="320" w:lineRule="exact"/>
        <w:ind w:right="-2"/>
        <w:jc w:val="center"/>
        <w:rPr>
          <w:rFonts w:ascii="Tahoma" w:hAnsi="Tahoma" w:cs="Tahoma"/>
          <w:sz w:val="21"/>
          <w:szCs w:val="21"/>
        </w:rPr>
      </w:pPr>
      <w:r w:rsidRPr="00AF2744">
        <w:rPr>
          <w:rFonts w:ascii="Tahoma" w:hAnsi="Tahoma" w:cs="Tahoma"/>
          <w:b/>
          <w:sz w:val="21"/>
          <w:szCs w:val="21"/>
        </w:rPr>
        <w:t>SIMPLIFIC PAVARINI DISTRIBUIDORA DE TÍTULOS E VALORES MOBILIÁRIOS LTDA.</w:t>
      </w:r>
    </w:p>
    <w:sectPr w:rsidR="006B439B" w:rsidRPr="00AF2744"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0C334" w14:textId="77777777" w:rsidR="00165D2C" w:rsidRDefault="00165D2C">
      <w:r>
        <w:separator/>
      </w:r>
    </w:p>
  </w:endnote>
  <w:endnote w:type="continuationSeparator" w:id="0">
    <w:p w14:paraId="5C0536E2" w14:textId="77777777" w:rsidR="00165D2C" w:rsidRDefault="00165D2C">
      <w:r>
        <w:continuationSeparator/>
      </w:r>
    </w:p>
  </w:endnote>
  <w:endnote w:type="continuationNotice" w:id="1">
    <w:p w14:paraId="4F4E38F1" w14:textId="77777777" w:rsidR="00165D2C" w:rsidRDefault="00165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2C5064" w:rsidRPr="00B665B9" w:rsidRDefault="002C5064">
    <w:pPr>
      <w:pStyle w:val="Rodap"/>
      <w:jc w:val="center"/>
      <w:rPr>
        <w:rFonts w:ascii="Garamond" w:hAnsi="Garamond"/>
        <w:sz w:val="26"/>
        <w:szCs w:val="26"/>
      </w:rPr>
    </w:pPr>
  </w:p>
  <w:p w14:paraId="4D9A32C6" w14:textId="77777777" w:rsidR="002C5064" w:rsidRPr="00FE480B" w:rsidRDefault="002C5064"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2C5064" w:rsidRPr="00666EDF" w:rsidRDefault="002C5064">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F55B1" w14:textId="77777777" w:rsidR="00165D2C" w:rsidRDefault="00165D2C">
      <w:r>
        <w:separator/>
      </w:r>
    </w:p>
  </w:footnote>
  <w:footnote w:type="continuationSeparator" w:id="0">
    <w:p w14:paraId="624AB48A" w14:textId="77777777" w:rsidR="00165D2C" w:rsidRDefault="00165D2C">
      <w:r>
        <w:continuationSeparator/>
      </w:r>
    </w:p>
  </w:footnote>
  <w:footnote w:type="continuationNotice" w:id="1">
    <w:p w14:paraId="1498ABB8" w14:textId="77777777" w:rsidR="00165D2C" w:rsidRDefault="00165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2C5064" w:rsidRPr="001B7600" w:rsidRDefault="002C5064"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8"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9"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6"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6"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45"/>
  </w:num>
  <w:num w:numId="3">
    <w:abstractNumId w:val="25"/>
  </w:num>
  <w:num w:numId="4">
    <w:abstractNumId w:val="26"/>
  </w:num>
  <w:num w:numId="5">
    <w:abstractNumId w:val="31"/>
  </w:num>
  <w:num w:numId="6">
    <w:abstractNumId w:val="16"/>
  </w:num>
  <w:num w:numId="7">
    <w:abstractNumId w:val="27"/>
  </w:num>
  <w:num w:numId="8">
    <w:abstractNumId w:val="1"/>
  </w:num>
  <w:num w:numId="9">
    <w:abstractNumId w:val="50"/>
  </w:num>
  <w:num w:numId="10">
    <w:abstractNumId w:val="33"/>
  </w:num>
  <w:num w:numId="11">
    <w:abstractNumId w:val="6"/>
  </w:num>
  <w:num w:numId="12">
    <w:abstractNumId w:val="48"/>
  </w:num>
  <w:num w:numId="13">
    <w:abstractNumId w:val="7"/>
  </w:num>
  <w:num w:numId="14">
    <w:abstractNumId w:val="32"/>
  </w:num>
  <w:num w:numId="15">
    <w:abstractNumId w:val="19"/>
  </w:num>
  <w:num w:numId="16">
    <w:abstractNumId w:val="4"/>
  </w:num>
  <w:num w:numId="17">
    <w:abstractNumId w:val="3"/>
  </w:num>
  <w:num w:numId="18">
    <w:abstractNumId w:val="40"/>
  </w:num>
  <w:num w:numId="19">
    <w:abstractNumId w:val="37"/>
  </w:num>
  <w:num w:numId="20">
    <w:abstractNumId w:val="24"/>
  </w:num>
  <w:num w:numId="21">
    <w:abstractNumId w:val="52"/>
  </w:num>
  <w:num w:numId="22">
    <w:abstractNumId w:val="34"/>
  </w:num>
  <w:num w:numId="23">
    <w:abstractNumId w:val="54"/>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51"/>
  </w:num>
  <w:num w:numId="26">
    <w:abstractNumId w:val="57"/>
  </w:num>
  <w:num w:numId="27">
    <w:abstractNumId w:val="53"/>
  </w:num>
  <w:num w:numId="28">
    <w:abstractNumId w:val="44"/>
  </w:num>
  <w:num w:numId="29">
    <w:abstractNumId w:val="29"/>
  </w:num>
  <w:num w:numId="30">
    <w:abstractNumId w:val="38"/>
  </w:num>
  <w:num w:numId="31">
    <w:abstractNumId w:val="11"/>
  </w:num>
  <w:num w:numId="32">
    <w:abstractNumId w:val="15"/>
  </w:num>
  <w:num w:numId="33">
    <w:abstractNumId w:val="9"/>
  </w:num>
  <w:num w:numId="34">
    <w:abstractNumId w:val="49"/>
  </w:num>
  <w:num w:numId="35">
    <w:abstractNumId w:val="23"/>
  </w:num>
  <w:num w:numId="36">
    <w:abstractNumId w:val="20"/>
  </w:num>
  <w:num w:numId="37">
    <w:abstractNumId w:val="12"/>
  </w:num>
  <w:num w:numId="38">
    <w:abstractNumId w:val="30"/>
  </w:num>
  <w:num w:numId="39">
    <w:abstractNumId w:val="13"/>
  </w:num>
  <w:num w:numId="40">
    <w:abstractNumId w:val="28"/>
  </w:num>
  <w:num w:numId="41">
    <w:abstractNumId w:val="22"/>
  </w:num>
  <w:num w:numId="42">
    <w:abstractNumId w:val="0"/>
  </w:num>
  <w:num w:numId="43">
    <w:abstractNumId w:val="10"/>
  </w:num>
  <w:num w:numId="44">
    <w:abstractNumId w:val="21"/>
  </w:num>
  <w:num w:numId="45">
    <w:abstractNumId w:val="55"/>
  </w:num>
  <w:num w:numId="46">
    <w:abstractNumId w:val="43"/>
  </w:num>
  <w:num w:numId="47">
    <w:abstractNumId w:val="35"/>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8"/>
  </w:num>
  <w:num w:numId="54">
    <w:abstractNumId w:val="14"/>
  </w:num>
  <w:num w:numId="55">
    <w:abstractNumId w:val="17"/>
  </w:num>
  <w:num w:numId="56">
    <w:abstractNumId w:val="41"/>
  </w:num>
  <w:num w:numId="57">
    <w:abstractNumId w:val="36"/>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8"/>
  </w:num>
  <w:num w:numId="61">
    <w:abstractNumId w:val="5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A6E0D"/>
    <w:rsid w:val="000B2099"/>
    <w:rsid w:val="000B3E50"/>
    <w:rsid w:val="000B3FC0"/>
    <w:rsid w:val="000B4EF3"/>
    <w:rsid w:val="000C34E4"/>
    <w:rsid w:val="000D13A3"/>
    <w:rsid w:val="000D147E"/>
    <w:rsid w:val="000D4F91"/>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095F"/>
    <w:rsid w:val="00122EDF"/>
    <w:rsid w:val="001243D9"/>
    <w:rsid w:val="0012470C"/>
    <w:rsid w:val="00126327"/>
    <w:rsid w:val="00131FE3"/>
    <w:rsid w:val="00134AE8"/>
    <w:rsid w:val="00142987"/>
    <w:rsid w:val="0014302D"/>
    <w:rsid w:val="00143CD4"/>
    <w:rsid w:val="00145AF7"/>
    <w:rsid w:val="0015060C"/>
    <w:rsid w:val="00152BBD"/>
    <w:rsid w:val="001560E5"/>
    <w:rsid w:val="00161902"/>
    <w:rsid w:val="00161C08"/>
    <w:rsid w:val="00163FF5"/>
    <w:rsid w:val="00165D2C"/>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7BAD"/>
    <w:rsid w:val="001B3404"/>
    <w:rsid w:val="001B4F72"/>
    <w:rsid w:val="001B7600"/>
    <w:rsid w:val="001C6879"/>
    <w:rsid w:val="001C7BE7"/>
    <w:rsid w:val="001D0C7E"/>
    <w:rsid w:val="001D2F04"/>
    <w:rsid w:val="001D46D6"/>
    <w:rsid w:val="001E1CE1"/>
    <w:rsid w:val="001E3102"/>
    <w:rsid w:val="001E41F5"/>
    <w:rsid w:val="001F0878"/>
    <w:rsid w:val="001F68AB"/>
    <w:rsid w:val="00201EEC"/>
    <w:rsid w:val="0020687B"/>
    <w:rsid w:val="0021629F"/>
    <w:rsid w:val="002236E8"/>
    <w:rsid w:val="00224512"/>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670"/>
    <w:rsid w:val="00273E80"/>
    <w:rsid w:val="00297FD5"/>
    <w:rsid w:val="002A2BC3"/>
    <w:rsid w:val="002B18B1"/>
    <w:rsid w:val="002B1EF0"/>
    <w:rsid w:val="002B7325"/>
    <w:rsid w:val="002C22C7"/>
    <w:rsid w:val="002C499F"/>
    <w:rsid w:val="002C5064"/>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82F07"/>
    <w:rsid w:val="00384A3C"/>
    <w:rsid w:val="0038525E"/>
    <w:rsid w:val="00386E1D"/>
    <w:rsid w:val="00392E94"/>
    <w:rsid w:val="003935E0"/>
    <w:rsid w:val="003A4427"/>
    <w:rsid w:val="003B12A4"/>
    <w:rsid w:val="003B516F"/>
    <w:rsid w:val="003C00EF"/>
    <w:rsid w:val="003C47B7"/>
    <w:rsid w:val="003C70B0"/>
    <w:rsid w:val="003D156D"/>
    <w:rsid w:val="003E0E7D"/>
    <w:rsid w:val="003E223F"/>
    <w:rsid w:val="003E338B"/>
    <w:rsid w:val="003E607C"/>
    <w:rsid w:val="003E6DF6"/>
    <w:rsid w:val="003E6F64"/>
    <w:rsid w:val="003E7A4F"/>
    <w:rsid w:val="003F4FE2"/>
    <w:rsid w:val="003F64C8"/>
    <w:rsid w:val="003F7332"/>
    <w:rsid w:val="003F7DC7"/>
    <w:rsid w:val="004037D9"/>
    <w:rsid w:val="00412131"/>
    <w:rsid w:val="00412247"/>
    <w:rsid w:val="00412B24"/>
    <w:rsid w:val="00434215"/>
    <w:rsid w:val="00434965"/>
    <w:rsid w:val="004368F1"/>
    <w:rsid w:val="0043716A"/>
    <w:rsid w:val="00441513"/>
    <w:rsid w:val="004415F4"/>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1249"/>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C3C"/>
    <w:rsid w:val="00561800"/>
    <w:rsid w:val="0056282B"/>
    <w:rsid w:val="00564E1A"/>
    <w:rsid w:val="0057000A"/>
    <w:rsid w:val="00581573"/>
    <w:rsid w:val="0058456E"/>
    <w:rsid w:val="00584A7E"/>
    <w:rsid w:val="00585E97"/>
    <w:rsid w:val="00590A6D"/>
    <w:rsid w:val="00594546"/>
    <w:rsid w:val="005A11FB"/>
    <w:rsid w:val="005B3236"/>
    <w:rsid w:val="005B6108"/>
    <w:rsid w:val="005B69FE"/>
    <w:rsid w:val="005C1297"/>
    <w:rsid w:val="005C3316"/>
    <w:rsid w:val="005C517F"/>
    <w:rsid w:val="005C5703"/>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35411"/>
    <w:rsid w:val="00635882"/>
    <w:rsid w:val="0063676C"/>
    <w:rsid w:val="0063679C"/>
    <w:rsid w:val="006406CD"/>
    <w:rsid w:val="0064789F"/>
    <w:rsid w:val="00647D77"/>
    <w:rsid w:val="00647EE1"/>
    <w:rsid w:val="0065240E"/>
    <w:rsid w:val="006537AF"/>
    <w:rsid w:val="00653A17"/>
    <w:rsid w:val="006565B7"/>
    <w:rsid w:val="006574AD"/>
    <w:rsid w:val="00665945"/>
    <w:rsid w:val="00666EDF"/>
    <w:rsid w:val="00675BD6"/>
    <w:rsid w:val="0067707C"/>
    <w:rsid w:val="00680505"/>
    <w:rsid w:val="0068054B"/>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234F"/>
    <w:rsid w:val="00794443"/>
    <w:rsid w:val="00796103"/>
    <w:rsid w:val="0079671B"/>
    <w:rsid w:val="00797A74"/>
    <w:rsid w:val="007A2830"/>
    <w:rsid w:val="007A4E96"/>
    <w:rsid w:val="007A5D50"/>
    <w:rsid w:val="007A61B9"/>
    <w:rsid w:val="007A6626"/>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937B9"/>
    <w:rsid w:val="008A0F61"/>
    <w:rsid w:val="008A1C8B"/>
    <w:rsid w:val="008A23A3"/>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1EE4"/>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C308A"/>
    <w:rsid w:val="009C35BA"/>
    <w:rsid w:val="009C4D4B"/>
    <w:rsid w:val="009D0AA7"/>
    <w:rsid w:val="009D433D"/>
    <w:rsid w:val="009E0537"/>
    <w:rsid w:val="009E5C2E"/>
    <w:rsid w:val="009F2BA1"/>
    <w:rsid w:val="009F5AB3"/>
    <w:rsid w:val="00A00C58"/>
    <w:rsid w:val="00A120F8"/>
    <w:rsid w:val="00A22F69"/>
    <w:rsid w:val="00A306D7"/>
    <w:rsid w:val="00A40A2C"/>
    <w:rsid w:val="00A421B8"/>
    <w:rsid w:val="00A43762"/>
    <w:rsid w:val="00A47355"/>
    <w:rsid w:val="00A53787"/>
    <w:rsid w:val="00A558CB"/>
    <w:rsid w:val="00A562A2"/>
    <w:rsid w:val="00A637EA"/>
    <w:rsid w:val="00A6462B"/>
    <w:rsid w:val="00A64840"/>
    <w:rsid w:val="00A649A5"/>
    <w:rsid w:val="00A70E2E"/>
    <w:rsid w:val="00A77D4F"/>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C1F79"/>
    <w:rsid w:val="00AC3D1D"/>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2508"/>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4957"/>
    <w:rsid w:val="00C16C59"/>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3837"/>
    <w:rsid w:val="00CA60E3"/>
    <w:rsid w:val="00CB1D4C"/>
    <w:rsid w:val="00CB2489"/>
    <w:rsid w:val="00CB673E"/>
    <w:rsid w:val="00CB69C6"/>
    <w:rsid w:val="00CC0004"/>
    <w:rsid w:val="00CC03E3"/>
    <w:rsid w:val="00CC5042"/>
    <w:rsid w:val="00CD3BAB"/>
    <w:rsid w:val="00CD3BF7"/>
    <w:rsid w:val="00CD513A"/>
    <w:rsid w:val="00CD5CB7"/>
    <w:rsid w:val="00CE3240"/>
    <w:rsid w:val="00CE68A6"/>
    <w:rsid w:val="00CE710F"/>
    <w:rsid w:val="00CF06A3"/>
    <w:rsid w:val="00CF544A"/>
    <w:rsid w:val="00CF7244"/>
    <w:rsid w:val="00D124CC"/>
    <w:rsid w:val="00D13303"/>
    <w:rsid w:val="00D136BE"/>
    <w:rsid w:val="00D14321"/>
    <w:rsid w:val="00D1583E"/>
    <w:rsid w:val="00D2393D"/>
    <w:rsid w:val="00D23C9A"/>
    <w:rsid w:val="00D2502A"/>
    <w:rsid w:val="00D32CEF"/>
    <w:rsid w:val="00D372A3"/>
    <w:rsid w:val="00D37D10"/>
    <w:rsid w:val="00D461DA"/>
    <w:rsid w:val="00D5062A"/>
    <w:rsid w:val="00D5092E"/>
    <w:rsid w:val="00D5705E"/>
    <w:rsid w:val="00D601EA"/>
    <w:rsid w:val="00D613E3"/>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6563"/>
    <w:rsid w:val="00DE2F69"/>
    <w:rsid w:val="00DE4195"/>
    <w:rsid w:val="00E00090"/>
    <w:rsid w:val="00E01416"/>
    <w:rsid w:val="00E02A27"/>
    <w:rsid w:val="00E057DE"/>
    <w:rsid w:val="00E079BB"/>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73BE"/>
    <w:rsid w:val="00E93D64"/>
    <w:rsid w:val="00E95DBD"/>
    <w:rsid w:val="00E971C8"/>
    <w:rsid w:val="00EA0D0E"/>
    <w:rsid w:val="00EA1600"/>
    <w:rsid w:val="00EA3DB8"/>
    <w:rsid w:val="00EB40AC"/>
    <w:rsid w:val="00EB5AEF"/>
    <w:rsid w:val="00EC2D5B"/>
    <w:rsid w:val="00EC5471"/>
    <w:rsid w:val="00EC6144"/>
    <w:rsid w:val="00EC764C"/>
    <w:rsid w:val="00ED11A4"/>
    <w:rsid w:val="00ED40F2"/>
    <w:rsid w:val="00EE0AB7"/>
    <w:rsid w:val="00EE235D"/>
    <w:rsid w:val="00EE2C22"/>
    <w:rsid w:val="00EE5841"/>
    <w:rsid w:val="00EE6159"/>
    <w:rsid w:val="00EE6F15"/>
    <w:rsid w:val="00EF590A"/>
    <w:rsid w:val="00F00BE7"/>
    <w:rsid w:val="00F024CC"/>
    <w:rsid w:val="00F02B31"/>
    <w:rsid w:val="00F02E70"/>
    <w:rsid w:val="00F062C0"/>
    <w:rsid w:val="00F06FF1"/>
    <w:rsid w:val="00F10F7D"/>
    <w:rsid w:val="00F144D6"/>
    <w:rsid w:val="00F16B40"/>
    <w:rsid w:val="00F16FA2"/>
    <w:rsid w:val="00F23836"/>
    <w:rsid w:val="00F247C3"/>
    <w:rsid w:val="00F30E4C"/>
    <w:rsid w:val="00F41C4E"/>
    <w:rsid w:val="00F46AC9"/>
    <w:rsid w:val="00F47664"/>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5F7"/>
    <w:rsid w:val="00FA4766"/>
    <w:rsid w:val="00FA4EC7"/>
    <w:rsid w:val="00FB43F2"/>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A706771E-017F-4DF3-9020-A136C88B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30042</Words>
  <Characters>162232</Characters>
  <Application>Microsoft Office Word</Application>
  <DocSecurity>0</DocSecurity>
  <Lines>1351</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Daló e Tognotti Advogados</cp:lastModifiedBy>
  <cp:revision>7</cp:revision>
  <dcterms:created xsi:type="dcterms:W3CDTF">2020-05-13T03:18:00Z</dcterms:created>
  <dcterms:modified xsi:type="dcterms:W3CDTF">2020-05-13T04:16:00Z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