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609830D4"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B673E" w:rsidRPr="00AF2744">
        <w:rPr>
          <w:rFonts w:ascii="Tahoma" w:hAnsi="Tahoma" w:cs="Tahoma"/>
          <w:sz w:val="22"/>
          <w:szCs w:val="22"/>
          <w:u w:val="none"/>
        </w:rPr>
        <w:t>5</w:t>
      </w:r>
      <w:r w:rsidR="00412B24" w:rsidRPr="00AF2744">
        <w:rPr>
          <w:rFonts w:ascii="Tahoma" w:hAnsi="Tahoma" w:cs="Tahoma"/>
          <w:sz w:val="22"/>
          <w:szCs w:val="22"/>
          <w:u w:val="none"/>
        </w:rPr>
        <w:t xml:space="preserve">ª </w:t>
      </w:r>
      <w:r w:rsidRPr="00AF2744">
        <w:rPr>
          <w:rFonts w:ascii="Tahoma" w:hAnsi="Tahoma" w:cs="Tahoma"/>
          <w:sz w:val="22"/>
          <w:szCs w:val="22"/>
          <w:u w:val="none"/>
        </w:rPr>
        <w:t xml:space="preserve">SÉRIE DA </w:t>
      </w:r>
      <w:r w:rsidR="00A70E2E" w:rsidRPr="00AF2744">
        <w:rPr>
          <w:rFonts w:ascii="Tahoma" w:hAnsi="Tahoma" w:cs="Tahoma"/>
          <w:sz w:val="22"/>
          <w:szCs w:val="22"/>
          <w:u w:val="none"/>
        </w:rPr>
        <w:t>1</w:t>
      </w:r>
      <w:r w:rsidRPr="00AF2744">
        <w:rPr>
          <w:rFonts w:ascii="Tahoma" w:hAnsi="Tahoma" w:cs="Tahoma"/>
          <w:sz w:val="22"/>
          <w:szCs w:val="22"/>
          <w:u w:val="none"/>
        </w:rPr>
        <w:t>ª EMISSÃO DA</w:t>
      </w:r>
    </w:p>
    <w:p w14:paraId="65EB6D7A" w14:textId="77777777" w:rsidR="00412131" w:rsidRPr="00AF2744" w:rsidRDefault="00412131"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7777777" w:rsidR="00936E47" w:rsidRPr="00AF2744" w:rsidRDefault="00936E47"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136FD41A" w14:textId="77777777" w:rsidR="00412131" w:rsidRPr="00AF2744" w:rsidRDefault="00412131" w:rsidP="00755134">
      <w:pPr>
        <w:spacing w:line="320" w:lineRule="exact"/>
        <w:jc w:val="center"/>
        <w:rPr>
          <w:rFonts w:ascii="Tahoma" w:hAnsi="Tahoma" w:cs="Tahoma"/>
          <w:i/>
          <w:sz w:val="21"/>
          <w:szCs w:val="21"/>
        </w:rPr>
      </w:pP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77777777"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434AF01E"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3289F4E4" w:rsidR="006C79A7" w:rsidRPr="00AF2744" w:rsidRDefault="00CF7244">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166CBFEB" w:rsidR="006C79A7" w:rsidRPr="00AF2744" w:rsidRDefault="00CF7244">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7184B028" w:rsidR="006C79A7" w:rsidRPr="00AF2744" w:rsidRDefault="00CF7244">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794DB053" w:rsidR="006C79A7" w:rsidRPr="00AF2744" w:rsidRDefault="00CF7244">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30</w:t>
        </w:r>
        <w:r w:rsidR="006C79A7" w:rsidRPr="00AF2744">
          <w:rPr>
            <w:rFonts w:ascii="Tahoma" w:hAnsi="Tahoma" w:cs="Tahoma"/>
            <w:webHidden/>
            <w:sz w:val="21"/>
            <w:szCs w:val="21"/>
          </w:rPr>
          <w:fldChar w:fldCharType="end"/>
        </w:r>
      </w:hyperlink>
    </w:p>
    <w:p w14:paraId="44E35EF7" w14:textId="0A723DCB" w:rsidR="006C79A7" w:rsidRPr="00AF2744" w:rsidRDefault="00CF7244">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30</w:t>
        </w:r>
        <w:r w:rsidR="006C79A7" w:rsidRPr="00AF2744">
          <w:rPr>
            <w:rFonts w:ascii="Tahoma" w:hAnsi="Tahoma" w:cs="Tahoma"/>
            <w:webHidden/>
            <w:sz w:val="21"/>
            <w:szCs w:val="21"/>
          </w:rPr>
          <w:fldChar w:fldCharType="end"/>
        </w:r>
      </w:hyperlink>
    </w:p>
    <w:p w14:paraId="61BF1314" w14:textId="7CE66247" w:rsidR="006C79A7" w:rsidRPr="00AF2744" w:rsidRDefault="00CF7244">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33</w:t>
        </w:r>
        <w:r w:rsidR="006C79A7" w:rsidRPr="00AF2744">
          <w:rPr>
            <w:rFonts w:ascii="Tahoma" w:hAnsi="Tahoma" w:cs="Tahoma"/>
            <w:webHidden/>
            <w:sz w:val="21"/>
            <w:szCs w:val="21"/>
          </w:rPr>
          <w:fldChar w:fldCharType="end"/>
        </w:r>
      </w:hyperlink>
    </w:p>
    <w:p w14:paraId="7A4BCEF0" w14:textId="0A66ECDD" w:rsidR="006C79A7" w:rsidRPr="00AF2744" w:rsidRDefault="00CF7244">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35</w:t>
        </w:r>
        <w:r w:rsidR="006C79A7" w:rsidRPr="00AF2744">
          <w:rPr>
            <w:rFonts w:ascii="Tahoma" w:hAnsi="Tahoma" w:cs="Tahoma"/>
            <w:webHidden/>
            <w:sz w:val="21"/>
            <w:szCs w:val="21"/>
          </w:rPr>
          <w:fldChar w:fldCharType="end"/>
        </w:r>
      </w:hyperlink>
    </w:p>
    <w:p w14:paraId="494EC3E0" w14:textId="2999975A" w:rsidR="006C79A7" w:rsidRPr="00AF2744" w:rsidRDefault="00CF7244">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40</w:t>
        </w:r>
        <w:r w:rsidR="006C79A7" w:rsidRPr="00AF2744">
          <w:rPr>
            <w:rFonts w:ascii="Tahoma" w:hAnsi="Tahoma" w:cs="Tahoma"/>
            <w:webHidden/>
            <w:sz w:val="21"/>
            <w:szCs w:val="21"/>
          </w:rPr>
          <w:fldChar w:fldCharType="end"/>
        </w:r>
      </w:hyperlink>
    </w:p>
    <w:p w14:paraId="6DBD376C" w14:textId="045032F6" w:rsidR="006C79A7" w:rsidRPr="00AF2744" w:rsidRDefault="00CF7244">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13BFC3FD" w:rsidR="006C79A7" w:rsidRPr="00AF2744" w:rsidRDefault="00CF7244">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3ECE725D" w:rsidR="006C79A7" w:rsidRPr="00AF2744" w:rsidRDefault="00CF7244">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51</w:t>
        </w:r>
        <w:r w:rsidR="006C79A7" w:rsidRPr="00AF2744">
          <w:rPr>
            <w:rFonts w:ascii="Tahoma" w:hAnsi="Tahoma" w:cs="Tahoma"/>
            <w:webHidden/>
            <w:sz w:val="21"/>
            <w:szCs w:val="21"/>
          </w:rPr>
          <w:fldChar w:fldCharType="end"/>
        </w:r>
      </w:hyperlink>
    </w:p>
    <w:p w14:paraId="23082138" w14:textId="11062F22" w:rsidR="006C79A7" w:rsidRPr="00AF2744" w:rsidRDefault="00CF7244">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54</w:t>
        </w:r>
        <w:r w:rsidR="006C79A7" w:rsidRPr="00AF2744">
          <w:rPr>
            <w:rFonts w:ascii="Tahoma" w:hAnsi="Tahoma" w:cs="Tahoma"/>
            <w:webHidden/>
            <w:sz w:val="21"/>
            <w:szCs w:val="21"/>
          </w:rPr>
          <w:fldChar w:fldCharType="end"/>
        </w:r>
      </w:hyperlink>
    </w:p>
    <w:p w14:paraId="09EF2D40" w14:textId="354ADA8F" w:rsidR="006C79A7" w:rsidRPr="00AF2744" w:rsidRDefault="00CF7244">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56</w:t>
        </w:r>
        <w:r w:rsidR="006C79A7" w:rsidRPr="00AF2744">
          <w:rPr>
            <w:rFonts w:ascii="Tahoma" w:hAnsi="Tahoma" w:cs="Tahoma"/>
            <w:webHidden/>
            <w:sz w:val="21"/>
            <w:szCs w:val="21"/>
          </w:rPr>
          <w:fldChar w:fldCharType="end"/>
        </w:r>
      </w:hyperlink>
    </w:p>
    <w:p w14:paraId="37A7A3CD" w14:textId="13AF6410" w:rsidR="006C79A7" w:rsidRPr="00AF2744" w:rsidRDefault="00CF7244">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58</w:t>
        </w:r>
        <w:r w:rsidR="006C79A7" w:rsidRPr="00AF2744">
          <w:rPr>
            <w:rFonts w:ascii="Tahoma" w:hAnsi="Tahoma" w:cs="Tahoma"/>
            <w:webHidden/>
            <w:sz w:val="21"/>
            <w:szCs w:val="21"/>
          </w:rPr>
          <w:fldChar w:fldCharType="end"/>
        </w:r>
      </w:hyperlink>
    </w:p>
    <w:p w14:paraId="3543C81D" w14:textId="4A9E718F" w:rsidR="006C79A7" w:rsidRPr="00AF2744" w:rsidRDefault="00CF7244">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59</w:t>
        </w:r>
        <w:r w:rsidR="006C79A7" w:rsidRPr="00AF2744">
          <w:rPr>
            <w:rFonts w:ascii="Tahoma" w:hAnsi="Tahoma" w:cs="Tahoma"/>
            <w:webHidden/>
            <w:sz w:val="21"/>
            <w:szCs w:val="21"/>
          </w:rPr>
          <w:fldChar w:fldCharType="end"/>
        </w:r>
      </w:hyperlink>
    </w:p>
    <w:p w14:paraId="0460D5CF" w14:textId="3B775A2F" w:rsidR="006C79A7" w:rsidRPr="00AF2744" w:rsidRDefault="00CF7244">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61</w:t>
        </w:r>
        <w:r w:rsidR="006C79A7" w:rsidRPr="00AF2744">
          <w:rPr>
            <w:rFonts w:ascii="Tahoma" w:hAnsi="Tahoma" w:cs="Tahoma"/>
            <w:webHidden/>
            <w:sz w:val="21"/>
            <w:szCs w:val="21"/>
          </w:rPr>
          <w:fldChar w:fldCharType="end"/>
        </w:r>
      </w:hyperlink>
    </w:p>
    <w:p w14:paraId="11F70E70" w14:textId="6CCB91BE" w:rsidR="006C79A7" w:rsidRPr="00AF2744" w:rsidRDefault="00CF7244">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61</w:t>
        </w:r>
        <w:r w:rsidR="006C79A7" w:rsidRPr="00AF2744">
          <w:rPr>
            <w:rFonts w:ascii="Tahoma" w:hAnsi="Tahoma" w:cs="Tahoma"/>
            <w:webHidden/>
            <w:sz w:val="21"/>
            <w:szCs w:val="21"/>
          </w:rPr>
          <w:fldChar w:fldCharType="end"/>
        </w:r>
      </w:hyperlink>
    </w:p>
    <w:p w14:paraId="4DF1A6EB" w14:textId="58A3099A" w:rsidR="006C79A7" w:rsidRPr="00AF2744" w:rsidRDefault="00CF7244">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62</w:t>
        </w:r>
        <w:r w:rsidR="006C79A7" w:rsidRPr="00AF2744">
          <w:rPr>
            <w:rFonts w:ascii="Tahoma" w:hAnsi="Tahoma" w:cs="Tahoma"/>
            <w:webHidden/>
            <w:sz w:val="21"/>
            <w:szCs w:val="21"/>
          </w:rPr>
          <w:fldChar w:fldCharType="end"/>
        </w:r>
      </w:hyperlink>
    </w:p>
    <w:p w14:paraId="4A9D631B" w14:textId="01B44239" w:rsidR="006C79A7" w:rsidRPr="00AF2744" w:rsidRDefault="00CF7244">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70</w:t>
        </w:r>
        <w:r w:rsidR="006C79A7" w:rsidRPr="00AF2744">
          <w:rPr>
            <w:rFonts w:ascii="Tahoma" w:hAnsi="Tahoma" w:cs="Tahoma"/>
            <w:webHidden/>
            <w:sz w:val="21"/>
            <w:szCs w:val="21"/>
          </w:rPr>
          <w:fldChar w:fldCharType="end"/>
        </w:r>
      </w:hyperlink>
    </w:p>
    <w:p w14:paraId="12EFE591" w14:textId="7B5D400C" w:rsidR="006C79A7" w:rsidRPr="00AF2744" w:rsidRDefault="00CF7244">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73</w:t>
        </w:r>
        <w:r w:rsidR="006C79A7" w:rsidRPr="00AF2744">
          <w:rPr>
            <w:rFonts w:ascii="Tahoma" w:hAnsi="Tahoma" w:cs="Tahoma"/>
            <w:webHidden/>
            <w:sz w:val="21"/>
            <w:szCs w:val="21"/>
          </w:rPr>
          <w:fldChar w:fldCharType="end"/>
        </w:r>
      </w:hyperlink>
    </w:p>
    <w:p w14:paraId="1846AE97" w14:textId="436F072B" w:rsidR="006C79A7" w:rsidRPr="00AF2744" w:rsidRDefault="00CF7244">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74</w:t>
        </w:r>
        <w:r w:rsidR="006C79A7" w:rsidRPr="00AF2744">
          <w:rPr>
            <w:rFonts w:ascii="Tahoma" w:hAnsi="Tahoma" w:cs="Tahoma"/>
            <w:webHidden/>
            <w:sz w:val="21"/>
            <w:szCs w:val="21"/>
          </w:rPr>
          <w:fldChar w:fldCharType="end"/>
        </w:r>
      </w:hyperlink>
    </w:p>
    <w:p w14:paraId="6AA49232" w14:textId="1572E24D" w:rsidR="006C79A7" w:rsidRPr="00AF2744" w:rsidRDefault="00CF7244">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75</w:t>
        </w:r>
        <w:r w:rsidR="006C79A7" w:rsidRPr="00AF2744">
          <w:rPr>
            <w:rFonts w:ascii="Tahoma" w:hAnsi="Tahoma" w:cs="Tahoma"/>
            <w:webHidden/>
            <w:sz w:val="21"/>
            <w:szCs w:val="21"/>
          </w:rPr>
          <w:fldChar w:fldCharType="end"/>
        </w:r>
      </w:hyperlink>
    </w:p>
    <w:p w14:paraId="468982F9" w14:textId="73606A1A" w:rsidR="006C79A7" w:rsidRPr="00AF2744" w:rsidRDefault="00CF7244">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76</w:t>
        </w:r>
        <w:r w:rsidR="006C79A7" w:rsidRPr="00AF2744">
          <w:rPr>
            <w:rFonts w:ascii="Tahoma" w:hAnsi="Tahoma" w:cs="Tahoma"/>
            <w:webHidden/>
            <w:sz w:val="21"/>
            <w:szCs w:val="21"/>
          </w:rPr>
          <w:fldChar w:fldCharType="end"/>
        </w:r>
      </w:hyperlink>
    </w:p>
    <w:p w14:paraId="24725922" w14:textId="54D3683F" w:rsidR="006C79A7" w:rsidRPr="00AF2744" w:rsidRDefault="00CF7244">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77</w:t>
        </w:r>
        <w:r w:rsidR="006C79A7" w:rsidRPr="00AF2744">
          <w:rPr>
            <w:rFonts w:ascii="Tahoma" w:hAnsi="Tahoma" w:cs="Tahoma"/>
            <w:webHidden/>
            <w:sz w:val="21"/>
            <w:szCs w:val="21"/>
          </w:rPr>
          <w:fldChar w:fldCharType="end"/>
        </w:r>
      </w:hyperlink>
    </w:p>
    <w:p w14:paraId="51D23C8D" w14:textId="4D531C04" w:rsidR="006C79A7" w:rsidRPr="00AF2744" w:rsidRDefault="00CF7244">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78</w:t>
        </w:r>
        <w:r w:rsidR="006C79A7" w:rsidRPr="00AF2744">
          <w:rPr>
            <w:rFonts w:ascii="Tahoma" w:hAnsi="Tahoma" w:cs="Tahoma"/>
            <w:webHidden/>
            <w:sz w:val="21"/>
            <w:szCs w:val="21"/>
          </w:rPr>
          <w:fldChar w:fldCharType="end"/>
        </w:r>
      </w:hyperlink>
    </w:p>
    <w:p w14:paraId="0969C6D7" w14:textId="0866AB36" w:rsidR="006C79A7" w:rsidRPr="00AF2744" w:rsidRDefault="00CF7244">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D613E3">
          <w:rPr>
            <w:rFonts w:ascii="Tahoma" w:hAnsi="Tahoma" w:cs="Tahoma"/>
            <w:webHidden/>
            <w:sz w:val="21"/>
            <w:szCs w:val="21"/>
          </w:rPr>
          <w:t>79</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B48B014"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DA </w:t>
      </w:r>
      <w:r w:rsidR="00D85353" w:rsidRPr="00AF2744">
        <w:rPr>
          <w:rFonts w:ascii="Tahoma" w:hAnsi="Tahoma" w:cs="Tahoma"/>
          <w:b/>
          <w:sz w:val="21"/>
          <w:szCs w:val="21"/>
        </w:rPr>
        <w:t>5</w:t>
      </w:r>
      <w:r w:rsidRPr="00AF2744">
        <w:rPr>
          <w:rFonts w:ascii="Tahoma" w:hAnsi="Tahoma" w:cs="Tahoma"/>
          <w:b/>
          <w:sz w:val="21"/>
          <w:szCs w:val="21"/>
        </w:rPr>
        <w:t xml:space="preserve">ª SÉRIE DA 1ª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2BBB1F6A"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sociedade empresária limitada, </w:t>
      </w:r>
      <w:del w:id="0" w:author="Matheus Gomes Faria" w:date="2020-05-07T16:54:00Z">
        <w:r w:rsidRPr="00AF2744" w:rsidDel="00E4519A">
          <w:rPr>
            <w:rFonts w:ascii="Tahoma" w:hAnsi="Tahoma" w:cs="Tahoma"/>
            <w:bCs/>
            <w:sz w:val="21"/>
            <w:szCs w:val="21"/>
          </w:rPr>
          <w:delText>com sede</w:delText>
        </w:r>
      </w:del>
      <w:ins w:id="1" w:author="Matheus Gomes Faria" w:date="2020-05-07T16:54:00Z">
        <w:r w:rsidR="00E4519A">
          <w:rPr>
            <w:rFonts w:ascii="Tahoma" w:hAnsi="Tahoma" w:cs="Tahoma"/>
            <w:bCs/>
            <w:sz w:val="21"/>
            <w:szCs w:val="21"/>
          </w:rPr>
          <w:t>atuando por sua filial</w:t>
        </w:r>
      </w:ins>
      <w:r w:rsidRPr="00AF2744">
        <w:rPr>
          <w:rFonts w:ascii="Tahoma" w:hAnsi="Tahoma" w:cs="Tahoma"/>
          <w:bCs/>
          <w:sz w:val="21"/>
          <w:szCs w:val="21"/>
        </w:rPr>
        <w:t xml:space="preserve"> na Cidade </w:t>
      </w:r>
      <w:ins w:id="2" w:author="Matheus Gomes Faria" w:date="2020-05-07T16:54:00Z">
        <w:r w:rsidR="00E4519A">
          <w:rPr>
            <w:rFonts w:ascii="Tahoma" w:hAnsi="Tahoma" w:cs="Tahoma"/>
            <w:bCs/>
            <w:sz w:val="21"/>
            <w:szCs w:val="21"/>
          </w:rPr>
          <w:t>de São Paulo</w:t>
        </w:r>
      </w:ins>
      <w:del w:id="3" w:author="Matheus Gomes Faria" w:date="2020-05-07T16:55:00Z">
        <w:r w:rsidRPr="00AF2744" w:rsidDel="00E4519A">
          <w:rPr>
            <w:rFonts w:ascii="Tahoma" w:hAnsi="Tahoma" w:cs="Tahoma"/>
            <w:bCs/>
            <w:sz w:val="21"/>
            <w:szCs w:val="21"/>
          </w:rPr>
          <w:delText>do Rio de Janeiro</w:delText>
        </w:r>
      </w:del>
      <w:r w:rsidRPr="00AF2744">
        <w:rPr>
          <w:rFonts w:ascii="Tahoma" w:hAnsi="Tahoma" w:cs="Tahoma"/>
          <w:bCs/>
          <w:sz w:val="21"/>
          <w:szCs w:val="21"/>
        </w:rPr>
        <w:t xml:space="preserve">, Estado </w:t>
      </w:r>
      <w:ins w:id="4" w:author="Matheus Gomes Faria" w:date="2020-05-07T16:55:00Z">
        <w:r w:rsidR="00E4519A">
          <w:rPr>
            <w:rFonts w:ascii="Tahoma" w:hAnsi="Tahoma" w:cs="Tahoma"/>
            <w:bCs/>
            <w:sz w:val="21"/>
            <w:szCs w:val="21"/>
          </w:rPr>
          <w:t>de São Paulo</w:t>
        </w:r>
      </w:ins>
      <w:del w:id="5" w:author="Matheus Gomes Faria" w:date="2020-05-07T16:55:00Z">
        <w:r w:rsidRPr="00AF2744" w:rsidDel="00E4519A">
          <w:rPr>
            <w:rFonts w:ascii="Tahoma" w:hAnsi="Tahoma" w:cs="Tahoma"/>
            <w:bCs/>
            <w:sz w:val="21"/>
            <w:szCs w:val="21"/>
          </w:rPr>
          <w:delText>do Rio de Janeiro</w:delText>
        </w:r>
      </w:del>
      <w:r w:rsidRPr="00AF2744">
        <w:rPr>
          <w:rFonts w:ascii="Tahoma" w:hAnsi="Tahoma" w:cs="Tahoma"/>
          <w:bCs/>
          <w:sz w:val="21"/>
          <w:szCs w:val="21"/>
        </w:rPr>
        <w:t xml:space="preserve">, na Rua </w:t>
      </w:r>
      <w:ins w:id="6" w:author="Matheus Gomes Faria" w:date="2020-05-07T16:55:00Z">
        <w:r w:rsidR="00E4519A">
          <w:rPr>
            <w:rFonts w:ascii="Tahoma" w:hAnsi="Tahoma" w:cs="Tahoma"/>
            <w:bCs/>
            <w:sz w:val="21"/>
            <w:szCs w:val="21"/>
          </w:rPr>
          <w:t xml:space="preserve">Joaquim Floriano 466, bloco B, </w:t>
        </w:r>
        <w:proofErr w:type="spellStart"/>
        <w:r w:rsidR="00E4519A">
          <w:rPr>
            <w:rFonts w:ascii="Tahoma" w:hAnsi="Tahoma" w:cs="Tahoma"/>
            <w:bCs/>
            <w:sz w:val="21"/>
            <w:szCs w:val="21"/>
          </w:rPr>
          <w:t>conj</w:t>
        </w:r>
        <w:proofErr w:type="spellEnd"/>
        <w:r w:rsidR="00E4519A">
          <w:rPr>
            <w:rFonts w:ascii="Tahoma" w:hAnsi="Tahoma" w:cs="Tahoma"/>
            <w:bCs/>
            <w:sz w:val="21"/>
            <w:szCs w:val="21"/>
          </w:rPr>
          <w:t xml:space="preserve"> 1401, Itaim Bibi,</w:t>
        </w:r>
      </w:ins>
      <w:del w:id="7" w:author="Matheus Gomes Faria" w:date="2020-05-07T16:55:00Z">
        <w:r w:rsidRPr="00AF2744" w:rsidDel="00E4519A">
          <w:rPr>
            <w:rFonts w:ascii="Tahoma" w:hAnsi="Tahoma" w:cs="Tahoma"/>
            <w:bCs/>
            <w:sz w:val="21"/>
            <w:szCs w:val="21"/>
          </w:rPr>
          <w:delText>Sete de Setembro, nº 99, sala 2.401, Centro,</w:delText>
        </w:r>
      </w:del>
      <w:r w:rsidRPr="00AF2744">
        <w:rPr>
          <w:rFonts w:ascii="Tahoma" w:hAnsi="Tahoma" w:cs="Tahoma"/>
          <w:bCs/>
          <w:sz w:val="21"/>
          <w:szCs w:val="21"/>
        </w:rPr>
        <w:t xml:space="preserve"> CEP </w:t>
      </w:r>
      <w:ins w:id="8" w:author="Matheus Gomes Faria" w:date="2020-05-07T16:55:00Z">
        <w:r w:rsidR="00E4519A">
          <w:rPr>
            <w:rFonts w:ascii="Tahoma" w:hAnsi="Tahoma" w:cs="Tahoma"/>
            <w:bCs/>
            <w:sz w:val="21"/>
            <w:szCs w:val="21"/>
          </w:rPr>
          <w:t>0453</w:t>
        </w:r>
      </w:ins>
      <w:ins w:id="9" w:author="Matheus Gomes Faria" w:date="2020-05-07T16:56:00Z">
        <w:r w:rsidR="00E4519A">
          <w:rPr>
            <w:rFonts w:ascii="Tahoma" w:hAnsi="Tahoma" w:cs="Tahoma"/>
            <w:bCs/>
            <w:sz w:val="21"/>
            <w:szCs w:val="21"/>
          </w:rPr>
          <w:t>4-005</w:t>
        </w:r>
      </w:ins>
      <w:del w:id="10" w:author="Matheus Gomes Faria" w:date="2020-05-07T16:56:00Z">
        <w:r w:rsidRPr="00AF2744" w:rsidDel="00E4519A">
          <w:rPr>
            <w:rFonts w:ascii="Tahoma" w:hAnsi="Tahoma" w:cs="Tahoma"/>
            <w:bCs/>
            <w:sz w:val="21"/>
            <w:szCs w:val="21"/>
          </w:rPr>
          <w:delText>20050-055</w:delText>
        </w:r>
      </w:del>
      <w:r w:rsidRPr="00AF2744">
        <w:rPr>
          <w:rFonts w:ascii="Tahoma" w:hAnsi="Tahoma" w:cs="Tahoma"/>
          <w:bCs/>
          <w:sz w:val="21"/>
          <w:szCs w:val="21"/>
        </w:rPr>
        <w:t>, inscrita no CNPJ/ME sob o nº 15.227.994/000</w:t>
      </w:r>
      <w:ins w:id="11" w:author="Matheus Gomes Faria" w:date="2020-05-07T16:56:00Z">
        <w:r w:rsidR="00E4519A">
          <w:rPr>
            <w:rFonts w:ascii="Tahoma" w:hAnsi="Tahoma" w:cs="Tahoma"/>
            <w:bCs/>
            <w:sz w:val="21"/>
            <w:szCs w:val="21"/>
          </w:rPr>
          <w:t>4</w:t>
        </w:r>
      </w:ins>
      <w:del w:id="12" w:author="Matheus Gomes Faria" w:date="2020-05-07T16:56:00Z">
        <w:r w:rsidRPr="00AF2744" w:rsidDel="00E4519A">
          <w:rPr>
            <w:rFonts w:ascii="Tahoma" w:hAnsi="Tahoma" w:cs="Tahoma"/>
            <w:bCs/>
            <w:sz w:val="21"/>
            <w:szCs w:val="21"/>
          </w:rPr>
          <w:delText>1</w:delText>
        </w:r>
      </w:del>
      <w:r w:rsidRPr="00AF2744">
        <w:rPr>
          <w:rFonts w:ascii="Tahoma" w:hAnsi="Tahoma" w:cs="Tahoma"/>
          <w:bCs/>
          <w:sz w:val="21"/>
          <w:szCs w:val="21"/>
        </w:rPr>
        <w:t>-</w:t>
      </w:r>
      <w:ins w:id="13" w:author="Matheus Gomes Faria" w:date="2020-05-07T16:56:00Z">
        <w:r w:rsidR="00E4519A">
          <w:rPr>
            <w:rFonts w:ascii="Tahoma" w:hAnsi="Tahoma" w:cs="Tahoma"/>
            <w:bCs/>
            <w:sz w:val="21"/>
            <w:szCs w:val="21"/>
          </w:rPr>
          <w:t>01</w:t>
        </w:r>
      </w:ins>
      <w:del w:id="14" w:author="Matheus Gomes Faria" w:date="2020-05-07T16:56:00Z">
        <w:r w:rsidRPr="00AF2744" w:rsidDel="00E4519A">
          <w:rPr>
            <w:rFonts w:ascii="Tahoma" w:hAnsi="Tahoma" w:cs="Tahoma"/>
            <w:bCs/>
            <w:sz w:val="21"/>
            <w:szCs w:val="21"/>
          </w:rPr>
          <w:delText>50</w:delText>
        </w:r>
      </w:del>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4D66BA3F"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B673E" w:rsidRPr="00AF2744">
        <w:rPr>
          <w:rFonts w:ascii="Tahoma" w:hAnsi="Tahoma" w:cs="Tahoma"/>
          <w:i/>
          <w:sz w:val="21"/>
          <w:szCs w:val="21"/>
        </w:rPr>
        <w:t>5</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234CE1" w:rsidRPr="00AF2744">
        <w:rPr>
          <w:rFonts w:ascii="Tahoma" w:hAnsi="Tahoma" w:cs="Tahoma"/>
          <w:i/>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B673E" w:rsidRPr="00AF2744">
        <w:rPr>
          <w:rFonts w:ascii="Tahoma" w:hAnsi="Tahoma" w:cs="Tahoma"/>
          <w:sz w:val="21"/>
          <w:szCs w:val="21"/>
        </w:rPr>
        <w:t>5</w:t>
      </w:r>
      <w:r w:rsidR="00BB7EEB" w:rsidRPr="00AF2744">
        <w:rPr>
          <w:rFonts w:ascii="Tahoma" w:hAnsi="Tahoma" w:cs="Tahoma"/>
          <w:sz w:val="21"/>
          <w:szCs w:val="21"/>
        </w:rPr>
        <w:t xml:space="preserve">ª Série da </w:t>
      </w:r>
      <w:r w:rsidR="00234CE1" w:rsidRPr="00AF274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5" w:name="_Toc110076260"/>
      <w:bookmarkStart w:id="16" w:name="_Toc163380698"/>
      <w:bookmarkStart w:id="17" w:name="_Toc180553531"/>
      <w:bookmarkStart w:id="18" w:name="_Toc205799089"/>
      <w:bookmarkStart w:id="19" w:name="_Toc356563296"/>
      <w:bookmarkStart w:id="20" w:name="_Toc451887997"/>
      <w:bookmarkStart w:id="21" w:name="_Toc453263771"/>
      <w:bookmarkStart w:id="22"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5"/>
      <w:bookmarkEnd w:id="16"/>
      <w:bookmarkEnd w:id="17"/>
      <w:bookmarkEnd w:id="18"/>
      <w:bookmarkEnd w:id="19"/>
      <w:r w:rsidRPr="00AF2744">
        <w:rPr>
          <w:rFonts w:ascii="Tahoma" w:hAnsi="Tahoma" w:cs="Tahoma"/>
          <w:sz w:val="21"/>
          <w:szCs w:val="21"/>
        </w:rPr>
        <w:t>, PRAZO E AUTORIZAÇÃO</w:t>
      </w:r>
      <w:bookmarkEnd w:id="20"/>
      <w:bookmarkEnd w:id="21"/>
      <w:bookmarkEnd w:id="22"/>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77777777"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preambulo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77777777"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t>“Amortização Antecipada Obrigatória”</w:t>
            </w:r>
          </w:p>
        </w:tc>
        <w:tc>
          <w:tcPr>
            <w:tcW w:w="5509" w:type="dxa"/>
            <w:shd w:val="clear" w:color="auto" w:fill="FFFFFF" w:themeFill="background1"/>
          </w:tcPr>
          <w:p w14:paraId="07CF9C5A" w14:textId="1B74BC39" w:rsidR="001927A9" w:rsidRPr="00AF2744" w:rsidDel="00936E47"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320D7"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w:t>
            </w:r>
            <w:r w:rsidR="00D85353"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CCI</w:t>
            </w:r>
            <w:r w:rsidR="00D85353" w:rsidRPr="00AF2744">
              <w:rPr>
                <w:rFonts w:ascii="Tahoma" w:hAnsi="Tahoma" w:cs="Tahoma"/>
                <w:sz w:val="21"/>
                <w:szCs w:val="21"/>
              </w:rPr>
              <w:t>’s</w:t>
            </w:r>
            <w:proofErr w:type="spellEnd"/>
            <w:r w:rsidRPr="00AF2744">
              <w:rPr>
                <w:rFonts w:ascii="Tahoma" w:hAnsi="Tahoma" w:cs="Tahoma"/>
                <w:sz w:val="21"/>
                <w:szCs w:val="21"/>
              </w:rPr>
              <w:t>;</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43067A2B"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INCC-M</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65CCC66C"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w:t>
            </w:r>
            <w:r w:rsidR="00441513" w:rsidRPr="00AF2744">
              <w:rPr>
                <w:rFonts w:ascii="Tahoma" w:hAnsi="Tahoma" w:cs="Tahoma"/>
                <w:sz w:val="21"/>
                <w:szCs w:val="21"/>
              </w:rPr>
              <w:t>s</w:t>
            </w:r>
            <w:r w:rsidRPr="00AF2744">
              <w:rPr>
                <w:rFonts w:ascii="Tahoma" w:hAnsi="Tahoma" w:cs="Tahoma"/>
                <w:sz w:val="21"/>
                <w:szCs w:val="21"/>
              </w:rPr>
              <w:t xml:space="preserve">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HOLLATZ GESTÃO E PARTICIPAÇÕES LTDA.</w:t>
            </w:r>
            <w:r w:rsidRPr="00AF2744">
              <w:rPr>
                <w:rFonts w:ascii="Tahoma" w:hAnsi="Tahoma" w:cs="Tahoma"/>
                <w:sz w:val="21"/>
                <w:szCs w:val="21"/>
              </w:rPr>
              <w:t xml:space="preserve">, pessoa jurídica de direito privado, inscrita no CNPJ/ME sob o nº 24.497.266/0001-50, registrada perante a JUCEMAT sob NIRE nº 51.201.511.004, com sede na Avenida </w:t>
            </w:r>
            <w:proofErr w:type="spellStart"/>
            <w:r w:rsidRPr="00AF2744">
              <w:rPr>
                <w:rFonts w:ascii="Tahoma" w:hAnsi="Tahoma" w:cs="Tahoma"/>
                <w:sz w:val="21"/>
                <w:szCs w:val="21"/>
              </w:rPr>
              <w:t>Sothero</w:t>
            </w:r>
            <w:proofErr w:type="spellEnd"/>
            <w:r w:rsidRPr="00AF2744">
              <w:rPr>
                <w:rFonts w:ascii="Tahoma" w:hAnsi="Tahoma" w:cs="Tahoma"/>
                <w:sz w:val="21"/>
                <w:szCs w:val="21"/>
              </w:rPr>
              <w:t xml:space="preserve"> Silva, 1313, Conjunto 03, Vila Aurora I, na Cidade de Rondonópolis, Estado do Mato Grosso, CEP: 78.740-018 (“</w:t>
            </w:r>
            <w:proofErr w:type="spellStart"/>
            <w:r w:rsidRPr="00AF2744">
              <w:rPr>
                <w:rFonts w:ascii="Tahoma" w:hAnsi="Tahoma" w:cs="Tahoma"/>
                <w:sz w:val="21"/>
                <w:szCs w:val="21"/>
                <w:u w:val="single"/>
              </w:rPr>
              <w:t>Hollatz</w:t>
            </w:r>
            <w:proofErr w:type="spellEnd"/>
            <w:r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3DDCF8A8"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HELMUTE HOLLATZ</w:t>
            </w:r>
            <w:r w:rsidRPr="00AF2744">
              <w:rPr>
                <w:rFonts w:ascii="Tahoma" w:hAnsi="Tahoma" w:cs="Tahoma"/>
                <w:sz w:val="21"/>
                <w:szCs w:val="21"/>
              </w:rPr>
              <w:t>, brasileiro, casado em comunhão parcial de bens</w:t>
            </w:r>
            <w:ins w:id="23" w:author="Matheus Gomes Faria" w:date="2020-05-07T17:00:00Z">
              <w:r w:rsidR="00794443">
                <w:rPr>
                  <w:rFonts w:ascii="Tahoma" w:hAnsi="Tahoma" w:cs="Tahoma"/>
                  <w:sz w:val="21"/>
                  <w:szCs w:val="21"/>
                </w:rPr>
                <w:t xml:space="preserve"> </w:t>
              </w:r>
              <w:commentRangeStart w:id="24"/>
              <w:r w:rsidR="00794443">
                <w:rPr>
                  <w:rFonts w:ascii="Tahoma" w:hAnsi="Tahoma" w:cs="Tahoma"/>
                  <w:sz w:val="21"/>
                  <w:szCs w:val="21"/>
                </w:rPr>
                <w:t>com a Neusa</w:t>
              </w:r>
              <w:commentRangeEnd w:id="24"/>
              <w:r w:rsidR="00794443">
                <w:rPr>
                  <w:rStyle w:val="Refdecomentrio"/>
                </w:rPr>
                <w:commentReference w:id="24"/>
              </w:r>
            </w:ins>
            <w:r w:rsidRPr="00AF2744">
              <w:rPr>
                <w:rFonts w:ascii="Tahoma" w:hAnsi="Tahoma" w:cs="Tahoma"/>
                <w:sz w:val="21"/>
                <w:szCs w:val="21"/>
              </w:rPr>
              <w:t xml:space="preserve">, engenheiro civil, portador </w:t>
            </w:r>
            <w:r w:rsidRPr="00AF2744">
              <w:rPr>
                <w:rFonts w:ascii="Tahoma" w:hAnsi="Tahoma" w:cs="Tahoma"/>
                <w:sz w:val="21"/>
                <w:szCs w:val="21"/>
              </w:rPr>
              <w:lastRenderedPageBreak/>
              <w:t xml:space="preserve">da Carteira de Identidade nº 349948 SSP/MT, inscrito no CPF/ME sob o nº 172.183.149-53, residente e domiciliado na Avenida Rotary Internacional, 1881 – Apto nº 202, Edifício </w:t>
            </w:r>
            <w:proofErr w:type="spellStart"/>
            <w:r w:rsidRPr="00AF2744">
              <w:rPr>
                <w:rFonts w:ascii="Tahoma" w:hAnsi="Tahoma" w:cs="Tahoma"/>
                <w:sz w:val="21"/>
                <w:szCs w:val="21"/>
              </w:rPr>
              <w:t>Taiamã</w:t>
            </w:r>
            <w:proofErr w:type="spellEnd"/>
            <w:r w:rsidRPr="00AF2744">
              <w:rPr>
                <w:rFonts w:ascii="Tahoma" w:hAnsi="Tahoma" w:cs="Tahoma"/>
                <w:sz w:val="21"/>
                <w:szCs w:val="21"/>
              </w:rPr>
              <w:t>, Vila Aurora II, na Cidade de Rondonópolis, Estado do Mato Grosso, CEP: 78.740-138 (“</w:t>
            </w:r>
            <w:proofErr w:type="spellStart"/>
            <w:r w:rsidRPr="00AF2744">
              <w:rPr>
                <w:rFonts w:ascii="Tahoma" w:hAnsi="Tahoma" w:cs="Tahoma"/>
                <w:sz w:val="21"/>
                <w:szCs w:val="21"/>
                <w:u w:val="single"/>
              </w:rPr>
              <w:t>Helmute</w:t>
            </w:r>
            <w:proofErr w:type="spellEnd"/>
            <w:r w:rsidRPr="00AF2744">
              <w:rPr>
                <w:rFonts w:ascii="Tahoma" w:hAnsi="Tahoma" w:cs="Tahoma"/>
                <w:sz w:val="21"/>
                <w:szCs w:val="21"/>
              </w:rPr>
              <w:t xml:space="preserve">”); </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7FBD103" w14:textId="044C8FA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NEUSA SALAS FUENTES HOLLATZ</w:t>
            </w:r>
            <w:r w:rsidRPr="00AF2744">
              <w:rPr>
                <w:rFonts w:ascii="Tahoma" w:hAnsi="Tahoma" w:cs="Tahoma"/>
                <w:sz w:val="21"/>
                <w:szCs w:val="21"/>
              </w:rPr>
              <w:t>, brasileira, casada em comunhão parcial de bens</w:t>
            </w:r>
            <w:ins w:id="25" w:author="Matheus Gomes Faria" w:date="2020-05-07T17:00:00Z">
              <w:r w:rsidR="00794443">
                <w:rPr>
                  <w:rFonts w:ascii="Tahoma" w:hAnsi="Tahoma" w:cs="Tahoma"/>
                  <w:sz w:val="21"/>
                  <w:szCs w:val="21"/>
                </w:rPr>
                <w:t xml:space="preserve"> </w:t>
              </w:r>
              <w:commentRangeStart w:id="26"/>
              <w:r w:rsidR="00794443">
                <w:rPr>
                  <w:rFonts w:ascii="Tahoma" w:hAnsi="Tahoma" w:cs="Tahoma"/>
                  <w:sz w:val="21"/>
                  <w:szCs w:val="21"/>
                </w:rPr>
                <w:t xml:space="preserve">com o </w:t>
              </w:r>
              <w:proofErr w:type="spellStart"/>
              <w:r w:rsidR="00794443">
                <w:rPr>
                  <w:rFonts w:ascii="Tahoma" w:hAnsi="Tahoma" w:cs="Tahoma"/>
                  <w:sz w:val="21"/>
                  <w:szCs w:val="21"/>
                </w:rPr>
                <w:t>Helmute</w:t>
              </w:r>
              <w:commentRangeEnd w:id="26"/>
              <w:proofErr w:type="spellEnd"/>
              <w:r w:rsidR="00794443">
                <w:rPr>
                  <w:rStyle w:val="Refdecomentrio"/>
                </w:rPr>
                <w:commentReference w:id="26"/>
              </w:r>
            </w:ins>
            <w:r w:rsidRPr="00AF2744">
              <w:rPr>
                <w:rFonts w:ascii="Tahoma" w:hAnsi="Tahoma" w:cs="Tahoma"/>
                <w:sz w:val="21"/>
                <w:szCs w:val="21"/>
              </w:rPr>
              <w:t xml:space="preserve">, professora, portadora da Carteira de Identidade nº 1197310-2 SJ/MT e CPF/ME nº 240.414.839-72, residente e domiciliada na Avenida Rotary Internacional, 1881 – Apto 202, Edifício </w:t>
            </w:r>
            <w:proofErr w:type="spellStart"/>
            <w:r w:rsidRPr="00AF2744">
              <w:rPr>
                <w:rFonts w:ascii="Tahoma" w:hAnsi="Tahoma" w:cs="Tahoma"/>
                <w:sz w:val="21"/>
                <w:szCs w:val="21"/>
              </w:rPr>
              <w:t>Taiamã</w:t>
            </w:r>
            <w:proofErr w:type="spellEnd"/>
            <w:r w:rsidRPr="00AF2744">
              <w:rPr>
                <w:rFonts w:ascii="Tahoma" w:hAnsi="Tahoma" w:cs="Tahoma"/>
                <w:sz w:val="21"/>
                <w:szCs w:val="21"/>
              </w:rPr>
              <w:t xml:space="preserve"> – Vila Aurora II, na Cidade de Rondonópolis, Estado do Mato Grosso, CEP: 78.740-138 (“</w:t>
            </w:r>
            <w:r w:rsidRPr="00AF2744">
              <w:rPr>
                <w:rFonts w:ascii="Tahoma" w:hAnsi="Tahoma" w:cs="Tahoma"/>
                <w:sz w:val="21"/>
                <w:szCs w:val="21"/>
                <w:u w:val="single"/>
              </w:rPr>
              <w:t>Neusa</w:t>
            </w:r>
            <w:r w:rsidRPr="00AF2744">
              <w:rPr>
                <w:rFonts w:ascii="Tahoma" w:hAnsi="Tahoma" w:cs="Tahoma"/>
                <w:sz w:val="21"/>
                <w:szCs w:val="21"/>
              </w:rPr>
              <w:t xml:space="preserve">”); </w:t>
            </w:r>
          </w:p>
          <w:p w14:paraId="728E3940"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537524C"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MARCO AURELIO FUENTES HOLLATZ</w:t>
            </w:r>
            <w:r w:rsidRPr="00AF2744">
              <w:rPr>
                <w:rFonts w:ascii="Tahoma" w:hAnsi="Tahoma" w:cs="Tahoma"/>
                <w:sz w:val="21"/>
                <w:szCs w:val="21"/>
              </w:rPr>
              <w:t xml:space="preserve">, brasileiro, casado em comunhão parcial de bens, administrador de empresas, portador da Carteira de Identidade nº 1263998-2 SSP/MT e CPF nº 699.409.161-91, residente e domiciliado na Rua Sete de Setembro, 294 – Apto 801, Edifício Araucária, Vila Birigui, na Cidade de Rondonópolis, Estado do Mato Grosso, CEP: 78.705-010, e sua esposa </w:t>
            </w:r>
            <w:r w:rsidRPr="00AF2744">
              <w:rPr>
                <w:rFonts w:ascii="Tahoma" w:hAnsi="Tahoma" w:cs="Tahoma"/>
                <w:b/>
                <w:bCs/>
                <w:sz w:val="21"/>
                <w:szCs w:val="21"/>
              </w:rPr>
              <w:t>MELISSA SERAFIM RANDAZZO HOLLATZ</w:t>
            </w:r>
            <w:r w:rsidRPr="00AF2744">
              <w:rPr>
                <w:rFonts w:ascii="Tahoma" w:hAnsi="Tahoma" w:cs="Tahoma"/>
                <w:sz w:val="21"/>
                <w:szCs w:val="21"/>
              </w:rPr>
              <w:t>, brasileira, portadora da Carteira de Identidade nº 18447040 SSP/MT e CPF/ME nº 024.923.101-83 (“</w:t>
            </w:r>
            <w:r w:rsidRPr="00AF2744">
              <w:rPr>
                <w:rFonts w:ascii="Tahoma" w:hAnsi="Tahoma" w:cs="Tahoma"/>
                <w:sz w:val="21"/>
                <w:szCs w:val="21"/>
                <w:u w:val="single"/>
              </w:rPr>
              <w:t>Marco</w:t>
            </w:r>
            <w:r w:rsidRPr="00AF2744">
              <w:rPr>
                <w:rFonts w:ascii="Tahoma" w:hAnsi="Tahoma" w:cs="Tahoma"/>
                <w:sz w:val="21"/>
                <w:szCs w:val="21"/>
              </w:rPr>
              <w:t>” e “</w:t>
            </w:r>
            <w:r w:rsidRPr="00AF2744">
              <w:rPr>
                <w:rFonts w:ascii="Tahoma" w:hAnsi="Tahoma" w:cs="Tahoma"/>
                <w:sz w:val="21"/>
                <w:szCs w:val="21"/>
                <w:u w:val="single"/>
              </w:rPr>
              <w:t>Melissa</w:t>
            </w:r>
            <w:r w:rsidRPr="00AF2744">
              <w:rPr>
                <w:rFonts w:ascii="Tahoma" w:hAnsi="Tahoma" w:cs="Tahoma"/>
                <w:sz w:val="21"/>
                <w:szCs w:val="21"/>
              </w:rPr>
              <w:t>”); e</w:t>
            </w:r>
          </w:p>
          <w:p w14:paraId="465D05CD"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50F17FDF" w14:textId="196C5101"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b/>
                <w:bCs/>
                <w:sz w:val="21"/>
                <w:szCs w:val="21"/>
              </w:rPr>
              <w:t>GLEYSON FUENTES HOLLATZ</w:t>
            </w:r>
            <w:r w:rsidRPr="00AF2744">
              <w:rPr>
                <w:rFonts w:ascii="Tahoma" w:hAnsi="Tahoma" w:cs="Tahoma"/>
                <w:sz w:val="21"/>
                <w:szCs w:val="21"/>
              </w:rPr>
              <w:t xml:space="preserve">, brasileiro, casado em comunhão parcial de bens, engenheiro civil, portador da Carteira de Identidade nº 1197308-0 SSP/MT e CPF/ME nº 694.471.361-68, residente e domiciliado na Rua </w:t>
            </w:r>
            <w:proofErr w:type="spellStart"/>
            <w:r w:rsidRPr="00AF2744">
              <w:rPr>
                <w:rFonts w:ascii="Tahoma" w:hAnsi="Tahoma" w:cs="Tahoma"/>
                <w:sz w:val="21"/>
                <w:szCs w:val="21"/>
              </w:rPr>
              <w:t>Curicaca</w:t>
            </w:r>
            <w:proofErr w:type="spellEnd"/>
            <w:r w:rsidRPr="00AF2744">
              <w:rPr>
                <w:rFonts w:ascii="Tahoma" w:hAnsi="Tahoma" w:cs="Tahoma"/>
                <w:sz w:val="21"/>
                <w:szCs w:val="21"/>
              </w:rPr>
              <w:t xml:space="preserve">, 14, Quadra 14, Lote 14, Village do Cerrado, na Cidade de Rondonópolis, Estado do Mato Grosso, CEP: 78.731-621, e sua esposa </w:t>
            </w:r>
            <w:r w:rsidRPr="00AF2744">
              <w:rPr>
                <w:rFonts w:ascii="Tahoma" w:hAnsi="Tahoma" w:cs="Tahoma"/>
                <w:b/>
                <w:bCs/>
                <w:sz w:val="21"/>
                <w:szCs w:val="21"/>
              </w:rPr>
              <w:t>BRISA MASSIGNAN DE OLIVEIRA HOLLATZ</w:t>
            </w:r>
            <w:r w:rsidRPr="00AF2744">
              <w:rPr>
                <w:rFonts w:ascii="Tahoma" w:hAnsi="Tahoma" w:cs="Tahoma"/>
                <w:sz w:val="21"/>
                <w:szCs w:val="21"/>
              </w:rPr>
              <w:t>, brasileira, portadora da Carteira de Identidade nº 1524114-9 SSP/MT e CPF/ME nº 002.697.231-02. (“</w:t>
            </w:r>
            <w:proofErr w:type="spellStart"/>
            <w:r w:rsidRPr="00AF2744">
              <w:rPr>
                <w:rFonts w:ascii="Tahoma" w:hAnsi="Tahoma" w:cs="Tahoma"/>
                <w:sz w:val="21"/>
                <w:szCs w:val="21"/>
                <w:u w:val="single"/>
              </w:rPr>
              <w:t>Gleyson</w:t>
            </w:r>
            <w:proofErr w:type="spellEnd"/>
            <w:r w:rsidRPr="00AF2744">
              <w:rPr>
                <w:rFonts w:ascii="Tahoma" w:hAnsi="Tahoma" w:cs="Tahoma"/>
                <w:sz w:val="21"/>
                <w:szCs w:val="21"/>
              </w:rPr>
              <w:t>” e “</w:t>
            </w:r>
            <w:r w:rsidRPr="00AF2744">
              <w:rPr>
                <w:rFonts w:ascii="Tahoma" w:hAnsi="Tahoma" w:cs="Tahoma"/>
                <w:sz w:val="21"/>
                <w:szCs w:val="21"/>
                <w:u w:val="single"/>
              </w:rPr>
              <w:t>Brisa</w:t>
            </w:r>
            <w:r w:rsidRPr="00AF2744">
              <w:rPr>
                <w:rFonts w:ascii="Tahoma" w:hAnsi="Tahoma" w:cs="Tahoma"/>
                <w:sz w:val="21"/>
                <w:szCs w:val="21"/>
              </w:rPr>
              <w:t>”).</w:t>
            </w:r>
          </w:p>
          <w:p w14:paraId="41440766" w14:textId="2B6FE75E" w:rsidR="00D85353" w:rsidRPr="00AF2744" w:rsidDel="00C0467E" w:rsidRDefault="00D85353"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w:t>
            </w:r>
            <w:r w:rsidR="00EA0D0E" w:rsidRPr="00AF2744">
              <w:rPr>
                <w:rFonts w:ascii="Tahoma" w:hAnsi="Tahoma" w:cs="Tahoma"/>
                <w:sz w:val="21"/>
                <w:szCs w:val="21"/>
              </w:rPr>
              <w:lastRenderedPageBreak/>
              <w:t>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w:t>
            </w:r>
            <w:proofErr w:type="spellStart"/>
            <w:r w:rsidR="008D6D1C" w:rsidRPr="00AF2744">
              <w:rPr>
                <w:rFonts w:ascii="Tahoma" w:hAnsi="Tahoma" w:cs="Tahoma"/>
                <w:b/>
                <w:sz w:val="21"/>
                <w:szCs w:val="21"/>
              </w:rPr>
              <w:t>Cetip</w:t>
            </w:r>
            <w:proofErr w:type="spellEnd"/>
            <w:r w:rsidR="008D6D1C" w:rsidRPr="00AF2744">
              <w:rPr>
                <w:rFonts w:ascii="Tahoma" w:hAnsi="Tahoma" w:cs="Tahoma"/>
                <w:b/>
                <w:sz w:val="21"/>
                <w:szCs w:val="21"/>
              </w:rPr>
              <w:t xml:space="preserve"> </w:t>
            </w:r>
            <w:proofErr w:type="spellStart"/>
            <w:r w:rsidR="008D6D1C" w:rsidRPr="00AF2744">
              <w:rPr>
                <w:rFonts w:ascii="Tahoma" w:hAnsi="Tahoma" w:cs="Tahoma"/>
                <w:b/>
                <w:sz w:val="21"/>
                <w:szCs w:val="21"/>
              </w:rPr>
              <w:t>UTVM</w:t>
            </w:r>
            <w:proofErr w:type="spellEnd"/>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023E47E0" w:rsidR="00EA0D0E" w:rsidRPr="00D613E3" w:rsidRDefault="00D613E3" w:rsidP="00755134">
            <w:pPr>
              <w:widowControl w:val="0"/>
              <w:tabs>
                <w:tab w:val="left" w:pos="-4112"/>
              </w:tabs>
              <w:spacing w:line="320" w:lineRule="exact"/>
              <w:jc w:val="both"/>
              <w:rPr>
                <w:rFonts w:ascii="Tahoma" w:hAnsi="Tahoma" w:cs="Tahoma"/>
                <w:sz w:val="21"/>
                <w:szCs w:val="21"/>
              </w:rPr>
            </w:pPr>
            <w:ins w:id="27" w:author="Mara Cristina Lima" w:date="2020-05-04T18:06:00Z">
              <w:r w:rsidRPr="00D613E3">
                <w:rPr>
                  <w:rFonts w:ascii="Tahoma" w:hAnsi="Tahoma" w:cs="Tahoma"/>
                  <w:sz w:val="21"/>
                  <w:szCs w:val="21"/>
                  <w:rPrChange w:id="28" w:author="Mara Cristina Lima" w:date="2020-05-04T18:07:00Z">
                    <w:rPr>
                      <w:rFonts w:asciiTheme="minorHAnsi" w:hAnsiTheme="minorHAnsi" w:cstheme="minorHAnsi"/>
                      <w:sz w:val="22"/>
                      <w:szCs w:val="22"/>
                    </w:rPr>
                  </w:rPrChange>
                </w:rPr>
                <w:t>Significa o</w:t>
              </w:r>
              <w:r w:rsidRPr="00D613E3">
                <w:rPr>
                  <w:rFonts w:ascii="Tahoma" w:hAnsi="Tahoma" w:cs="Tahoma"/>
                  <w:b/>
                  <w:sz w:val="21"/>
                  <w:szCs w:val="21"/>
                  <w:rPrChange w:id="29" w:author="Mara Cristina Lima" w:date="2020-05-04T18:07:00Z">
                    <w:rPr>
                      <w:rFonts w:asciiTheme="minorHAnsi" w:hAnsiTheme="minorHAnsi" w:cstheme="minorHAnsi"/>
                      <w:b/>
                      <w:sz w:val="22"/>
                      <w:szCs w:val="22"/>
                    </w:rPr>
                  </w:rPrChange>
                </w:rPr>
                <w:t xml:space="preserve"> </w:t>
              </w:r>
              <w:r w:rsidRPr="00D613E3">
                <w:rPr>
                  <w:rFonts w:ascii="Tahoma" w:hAnsi="Tahoma" w:cs="Tahoma"/>
                  <w:b/>
                  <w:bCs/>
                  <w:sz w:val="21"/>
                  <w:szCs w:val="21"/>
                  <w:rPrChange w:id="30" w:author="Mara Cristina Lima" w:date="2020-05-04T18:07:00Z">
                    <w:rPr>
                      <w:rFonts w:asciiTheme="minorHAnsi" w:hAnsiTheme="minorHAnsi" w:cstheme="minorHAnsi"/>
                      <w:b/>
                      <w:bCs/>
                      <w:sz w:val="22"/>
                      <w:szCs w:val="22"/>
                    </w:rPr>
                  </w:rPrChange>
                </w:rPr>
                <w:t>BANCO BRADESCO S.A</w:t>
              </w:r>
              <w:r w:rsidRPr="00D613E3">
                <w:rPr>
                  <w:rFonts w:ascii="Tahoma" w:hAnsi="Tahoma" w:cs="Tahoma"/>
                  <w:sz w:val="21"/>
                  <w:szCs w:val="21"/>
                  <w:rPrChange w:id="31" w:author="Mara Cristina Lima" w:date="2020-05-04T18:07:00Z">
                    <w:rPr>
                      <w:rFonts w:asciiTheme="minorHAnsi" w:hAnsiTheme="minorHAnsi" w:cstheme="minorHAnsi"/>
                      <w:sz w:val="22"/>
                      <w:szCs w:val="22"/>
                    </w:rPr>
                  </w:rPrChange>
                </w:rPr>
                <w:t>., instituição financeira com sede no Núcleo Cidade de Deus, s/nº, Vila Yara, Osasco, Estado de São Paulo, inscrito no CNPJ/ME sob o n º 60.746.948/0001-12, responsável pela liquidação financeira dos CRI;</w:t>
              </w:r>
            </w:ins>
            <w:del w:id="32" w:author="Mara Cristina Lima" w:date="2020-05-04T18:06:00Z">
              <w:r w:rsidR="00936E47" w:rsidRPr="00D613E3" w:rsidDel="00D613E3">
                <w:rPr>
                  <w:rFonts w:ascii="Tahoma" w:hAnsi="Tahoma" w:cs="Tahoma"/>
                  <w:sz w:val="21"/>
                  <w:szCs w:val="21"/>
                </w:rPr>
                <w:delText>Significa o</w:delText>
              </w:r>
              <w:r w:rsidR="00936E47" w:rsidRPr="00D613E3" w:rsidDel="00D613E3">
                <w:rPr>
                  <w:rFonts w:ascii="Tahoma" w:hAnsi="Tahoma" w:cs="Tahoma"/>
                  <w:b/>
                  <w:sz w:val="21"/>
                  <w:szCs w:val="21"/>
                </w:rPr>
                <w:delText xml:space="preserve"> </w:delText>
              </w:r>
              <w:r w:rsidR="003F64C8" w:rsidRPr="00D613E3" w:rsidDel="00D613E3">
                <w:rPr>
                  <w:rFonts w:ascii="Tahoma" w:hAnsi="Tahoma" w:cs="Tahoma"/>
                  <w:b/>
                  <w:bCs/>
                  <w:sz w:val="21"/>
                  <w:szCs w:val="21"/>
                </w:rPr>
                <w:delText xml:space="preserve">BANCO </w:delText>
              </w:r>
              <w:r w:rsidR="008B1608" w:rsidRPr="00D613E3" w:rsidDel="00D613E3">
                <w:rPr>
                  <w:rFonts w:ascii="Tahoma" w:hAnsi="Tahoma" w:cs="Tahoma"/>
                  <w:b/>
                  <w:bCs/>
                  <w:sz w:val="21"/>
                  <w:szCs w:val="21"/>
                  <w:highlight w:val="yellow"/>
                </w:rPr>
                <w:delText>[•]</w:delText>
              </w:r>
              <w:r w:rsidR="003F64C8" w:rsidRPr="00D613E3" w:rsidDel="00D613E3">
                <w:rPr>
                  <w:rFonts w:ascii="Tahoma" w:hAnsi="Tahoma" w:cs="Tahoma"/>
                  <w:b/>
                  <w:bCs/>
                  <w:sz w:val="21"/>
                  <w:szCs w:val="21"/>
                </w:rPr>
                <w:delText xml:space="preserve"> S.A</w:delText>
              </w:r>
              <w:r w:rsidR="003F64C8" w:rsidRPr="00D613E3" w:rsidDel="00D613E3">
                <w:rPr>
                  <w:rFonts w:ascii="Tahoma" w:hAnsi="Tahoma" w:cs="Tahoma"/>
                  <w:sz w:val="21"/>
                  <w:szCs w:val="21"/>
                </w:rPr>
                <w:delText xml:space="preserve">., instituição financeira com sede no </w:delText>
              </w:r>
              <w:r w:rsidR="008B1608" w:rsidRPr="00D613E3" w:rsidDel="00D613E3">
                <w:rPr>
                  <w:rFonts w:ascii="Tahoma" w:hAnsi="Tahoma" w:cs="Tahoma"/>
                  <w:sz w:val="21"/>
                  <w:szCs w:val="21"/>
                  <w:highlight w:val="yellow"/>
                </w:rPr>
                <w:delText>[•]</w:delText>
              </w:r>
              <w:r w:rsidR="003F64C8" w:rsidRPr="00D613E3" w:rsidDel="00D613E3">
                <w:rPr>
                  <w:rFonts w:ascii="Tahoma" w:hAnsi="Tahoma" w:cs="Tahoma"/>
                  <w:sz w:val="21"/>
                  <w:szCs w:val="21"/>
                </w:rPr>
                <w:delText xml:space="preserve">, inscrito no CNPJ/MF sob o nº </w:delText>
              </w:r>
              <w:r w:rsidR="008B1608" w:rsidRPr="00D613E3" w:rsidDel="00D613E3">
                <w:rPr>
                  <w:rFonts w:ascii="Tahoma" w:hAnsi="Tahoma" w:cs="Tahoma"/>
                  <w:sz w:val="21"/>
                  <w:szCs w:val="21"/>
                  <w:highlight w:val="yellow"/>
                </w:rPr>
                <w:delText>[•]</w:delText>
              </w:r>
            </w:del>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542BED01"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CCB</w:t>
            </w:r>
            <w:r w:rsidR="00D85353" w:rsidRPr="00AF2744">
              <w:rPr>
                <w:rFonts w:ascii="Tahoma" w:hAnsi="Tahoma" w:cs="Tahoma"/>
                <w:sz w:val="21"/>
                <w:szCs w:val="21"/>
                <w:u w:val="single"/>
              </w:rPr>
              <w:t>’s</w:t>
            </w:r>
            <w:proofErr w:type="spellEnd"/>
            <w:r w:rsidRPr="00AF2744">
              <w:rPr>
                <w:rFonts w:ascii="Tahoma" w:hAnsi="Tahoma" w:cs="Tahoma"/>
                <w:sz w:val="21"/>
                <w:szCs w:val="21"/>
              </w:rPr>
              <w:t>” ou “</w:t>
            </w:r>
            <w:r w:rsidRPr="00AF2744">
              <w:rPr>
                <w:rFonts w:ascii="Tahoma" w:hAnsi="Tahoma" w:cs="Tahoma"/>
                <w:sz w:val="21"/>
                <w:szCs w:val="21"/>
                <w:u w:val="single"/>
              </w:rPr>
              <w:t>Cédula</w:t>
            </w:r>
            <w:r w:rsidR="00441513" w:rsidRPr="00AF2744">
              <w:rPr>
                <w:rFonts w:ascii="Tahoma" w:hAnsi="Tahoma" w:cs="Tahoma"/>
                <w:sz w:val="21"/>
                <w:szCs w:val="21"/>
                <w:u w:val="single"/>
              </w:rPr>
              <w:t>s</w:t>
            </w:r>
            <w:r w:rsidRPr="00AF2744">
              <w:rPr>
                <w:rFonts w:ascii="Tahoma" w:hAnsi="Tahoma" w:cs="Tahoma"/>
                <w:sz w:val="21"/>
                <w:szCs w:val="21"/>
                <w:u w:val="single"/>
              </w:rPr>
              <w:t>” ou “Cédula</w:t>
            </w:r>
            <w:r w:rsidR="00441513" w:rsidRPr="00AF2744">
              <w:rPr>
                <w:rFonts w:ascii="Tahoma" w:hAnsi="Tahoma" w:cs="Tahoma"/>
                <w:sz w:val="21"/>
                <w:szCs w:val="21"/>
                <w:u w:val="single"/>
              </w:rPr>
              <w:t>s</w:t>
            </w:r>
            <w:r w:rsidRPr="00AF2744">
              <w:rPr>
                <w:rFonts w:ascii="Tahoma" w:hAnsi="Tahoma" w:cs="Tahoma"/>
                <w:sz w:val="21"/>
                <w:szCs w:val="21"/>
                <w:u w:val="single"/>
              </w:rPr>
              <w:t xml:space="preserve">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5F4212CC"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441513" w:rsidRPr="00AF2744">
              <w:rPr>
                <w:rFonts w:ascii="Tahoma" w:hAnsi="Tahoma" w:cs="Tahoma"/>
                <w:sz w:val="21"/>
                <w:szCs w:val="21"/>
              </w:rPr>
              <w:t>s</w:t>
            </w:r>
            <w:r w:rsidRPr="00AF2744">
              <w:rPr>
                <w:rFonts w:ascii="Tahoma" w:hAnsi="Tahoma" w:cs="Tahoma"/>
                <w:sz w:val="21"/>
                <w:szCs w:val="21"/>
              </w:rPr>
              <w:t xml:space="preserve"> Cédula</w:t>
            </w:r>
            <w:r w:rsidR="00441513" w:rsidRPr="00AF2744">
              <w:rPr>
                <w:rFonts w:ascii="Tahoma" w:hAnsi="Tahoma" w:cs="Tahoma"/>
                <w:sz w:val="21"/>
                <w:szCs w:val="21"/>
              </w:rPr>
              <w:t>s</w:t>
            </w:r>
            <w:r w:rsidRPr="00AF2744">
              <w:rPr>
                <w:rFonts w:ascii="Tahoma" w:hAnsi="Tahoma" w:cs="Tahoma"/>
                <w:sz w:val="21"/>
                <w:szCs w:val="21"/>
              </w:rPr>
              <w:t xml:space="preserve"> de Crédito Bancário nº </w:t>
            </w:r>
            <w:r w:rsidR="00441513" w:rsidRPr="00AF2744">
              <w:rPr>
                <w:rFonts w:ascii="Tahoma" w:hAnsi="Tahoma" w:cs="Tahoma"/>
                <w:sz w:val="21"/>
                <w:szCs w:val="21"/>
                <w:highlight w:val="yellow"/>
              </w:rPr>
              <w:t>[•]</w:t>
            </w:r>
            <w:r w:rsidR="00441513" w:rsidRPr="00AF2744">
              <w:rPr>
                <w:rFonts w:ascii="Tahoma" w:hAnsi="Tahoma" w:cs="Tahoma"/>
                <w:sz w:val="21"/>
                <w:szCs w:val="21"/>
              </w:rPr>
              <w:t xml:space="preserve"> e </w:t>
            </w:r>
            <w:r w:rsidR="00441513" w:rsidRPr="00AF2744">
              <w:rPr>
                <w:rFonts w:ascii="Tahoma" w:hAnsi="Tahoma" w:cs="Tahoma"/>
                <w:sz w:val="21"/>
                <w:szCs w:val="21"/>
                <w:highlight w:val="yellow"/>
              </w:rPr>
              <w:t>[•]</w:t>
            </w:r>
            <w:r w:rsidR="00C0467E" w:rsidRPr="00AF2744">
              <w:rPr>
                <w:rFonts w:ascii="Tahoma" w:hAnsi="Tahoma" w:cs="Tahoma"/>
                <w:sz w:val="21"/>
                <w:szCs w:val="21"/>
              </w:rPr>
              <w:t>, emitida</w:t>
            </w:r>
            <w:r w:rsidR="00441513" w:rsidRPr="00AF2744">
              <w:rPr>
                <w:rFonts w:ascii="Tahoma" w:hAnsi="Tahoma" w:cs="Tahoma"/>
                <w:sz w:val="21"/>
                <w:szCs w:val="21"/>
              </w:rPr>
              <w:t>s</w:t>
            </w:r>
            <w:r w:rsidR="00C0467E" w:rsidRPr="00AF2744">
              <w:rPr>
                <w:rFonts w:ascii="Tahoma" w:hAnsi="Tahoma" w:cs="Tahoma"/>
                <w:sz w:val="21"/>
                <w:szCs w:val="21"/>
              </w:rPr>
              <w:t xml:space="preserve"> pela Devedora, em </w:t>
            </w:r>
            <w:del w:id="33" w:author="Mara Cristina Lima" w:date="2020-05-06T09:24:00Z">
              <w:r w:rsidR="00441513" w:rsidRPr="00AF2744" w:rsidDel="0024722F">
                <w:rPr>
                  <w:rFonts w:ascii="Tahoma" w:hAnsi="Tahoma" w:cs="Tahoma"/>
                  <w:sz w:val="21"/>
                  <w:szCs w:val="21"/>
                  <w:highlight w:val="yellow"/>
                </w:rPr>
                <w:delText>[•]</w:delText>
              </w:r>
              <w:r w:rsidR="00441513" w:rsidRPr="00AF2744" w:rsidDel="0024722F">
                <w:rPr>
                  <w:rFonts w:ascii="Tahoma" w:hAnsi="Tahoma" w:cs="Tahoma"/>
                  <w:sz w:val="21"/>
                  <w:szCs w:val="21"/>
                </w:rPr>
                <w:delText xml:space="preserve"> </w:delText>
              </w:r>
            </w:del>
            <w:ins w:id="34" w:author="Mara Cristina Lima" w:date="2020-05-06T09:24:00Z">
              <w:r w:rsidR="0024722F">
                <w:rPr>
                  <w:rFonts w:ascii="Tahoma" w:hAnsi="Tahoma" w:cs="Tahoma"/>
                  <w:sz w:val="21"/>
                  <w:szCs w:val="21"/>
                </w:rPr>
                <w:t>11</w:t>
              </w:r>
              <w:r w:rsidR="0024722F" w:rsidRPr="00AF2744">
                <w:rPr>
                  <w:rFonts w:ascii="Tahoma" w:hAnsi="Tahoma" w:cs="Tahoma"/>
                  <w:sz w:val="21"/>
                  <w:szCs w:val="21"/>
                </w:rPr>
                <w:t xml:space="preserve"> </w:t>
              </w:r>
            </w:ins>
            <w:r w:rsidR="003F64C8" w:rsidRPr="00AF2744">
              <w:rPr>
                <w:rFonts w:ascii="Tahoma" w:hAnsi="Tahoma" w:cs="Tahoma"/>
                <w:sz w:val="21"/>
                <w:szCs w:val="21"/>
              </w:rPr>
              <w:t xml:space="preserve">de </w:t>
            </w:r>
            <w:r w:rsidR="00441513" w:rsidRPr="00AF2744">
              <w:rPr>
                <w:rFonts w:ascii="Tahoma" w:hAnsi="Tahoma" w:cs="Tahoma"/>
                <w:sz w:val="21"/>
                <w:szCs w:val="21"/>
              </w:rPr>
              <w:t>maio</w:t>
            </w:r>
            <w:r w:rsidR="003F64C8" w:rsidRPr="00AF2744">
              <w:rPr>
                <w:rFonts w:ascii="Tahoma" w:hAnsi="Tahoma" w:cs="Tahoma"/>
                <w:sz w:val="21"/>
                <w:szCs w:val="21"/>
              </w:rPr>
              <w:t xml:space="preserve"> 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del w:id="35" w:author="Mara Cristina Lima" w:date="2020-05-06T09:24:00Z">
              <w:r w:rsidR="00441513" w:rsidRPr="00AF2744" w:rsidDel="0024722F">
                <w:rPr>
                  <w:rFonts w:ascii="Tahoma" w:hAnsi="Tahoma" w:cs="Tahoma"/>
                  <w:sz w:val="21"/>
                  <w:szCs w:val="21"/>
                  <w:highlight w:val="yellow"/>
                </w:rPr>
                <w:delText>[•]</w:delText>
              </w:r>
              <w:r w:rsidR="00234CE1" w:rsidRPr="00AF2744" w:rsidDel="0024722F">
                <w:rPr>
                  <w:rFonts w:ascii="Tahoma" w:hAnsi="Tahoma" w:cs="Tahoma"/>
                  <w:sz w:val="21"/>
                  <w:szCs w:val="21"/>
                </w:rPr>
                <w:delText>,</w:delText>
              </w:r>
            </w:del>
            <w:ins w:id="36" w:author="Mara Cristina Lima" w:date="2020-05-06T09:24:00Z">
              <w:r w:rsidR="0024722F">
                <w:rPr>
                  <w:rFonts w:ascii="Tahoma" w:hAnsi="Tahoma" w:cs="Tahoma"/>
                  <w:sz w:val="21"/>
                  <w:szCs w:val="21"/>
                </w:rPr>
                <w:t>43.000,000</w:t>
              </w:r>
              <w:r w:rsidR="0024722F" w:rsidRPr="00AF2744">
                <w:rPr>
                  <w:rFonts w:ascii="Tahoma" w:hAnsi="Tahoma" w:cs="Tahoma"/>
                  <w:sz w:val="21"/>
                  <w:szCs w:val="21"/>
                </w:rPr>
                <w:t>,</w:t>
              </w:r>
            </w:ins>
            <w:r w:rsidR="00234CE1" w:rsidRPr="00AF2744">
              <w:rPr>
                <w:rFonts w:ascii="Tahoma" w:hAnsi="Tahoma" w:cs="Tahoma"/>
                <w:sz w:val="21"/>
                <w:szCs w:val="21"/>
              </w:rPr>
              <w:t>00</w:t>
            </w:r>
            <w:r w:rsidR="00E228D1" w:rsidRPr="00AF2744" w:rsidDel="00E228D1">
              <w:rPr>
                <w:rFonts w:ascii="Tahoma" w:hAnsi="Tahoma" w:cs="Tahoma"/>
                <w:sz w:val="21"/>
                <w:szCs w:val="21"/>
              </w:rPr>
              <w:t xml:space="preserve"> </w:t>
            </w:r>
            <w:del w:id="37" w:author="Mara Cristina Lima" w:date="2020-05-06T09:24:00Z">
              <w:r w:rsidR="00936E47" w:rsidRPr="00AF2744" w:rsidDel="0024722F">
                <w:rPr>
                  <w:rFonts w:ascii="Tahoma" w:hAnsi="Tahoma" w:cs="Tahoma"/>
                  <w:sz w:val="21"/>
                  <w:szCs w:val="21"/>
                </w:rPr>
                <w:delText>(</w:delText>
              </w:r>
              <w:r w:rsidR="00441513" w:rsidRPr="00AF2744" w:rsidDel="0024722F">
                <w:rPr>
                  <w:rFonts w:ascii="Tahoma" w:hAnsi="Tahoma" w:cs="Tahoma"/>
                  <w:sz w:val="21"/>
                  <w:szCs w:val="21"/>
                  <w:highlight w:val="yellow"/>
                </w:rPr>
                <w:delText>[•]</w:delText>
              </w:r>
              <w:r w:rsidR="00234CE1" w:rsidRPr="00AF2744" w:rsidDel="0024722F">
                <w:rPr>
                  <w:rFonts w:ascii="Tahoma" w:hAnsi="Tahoma" w:cs="Tahoma"/>
                  <w:sz w:val="21"/>
                  <w:szCs w:val="21"/>
                </w:rPr>
                <w:delText xml:space="preserve"> </w:delText>
              </w:r>
            </w:del>
            <w:ins w:id="38" w:author="Mara Cristina Lima" w:date="2020-05-06T09:24:00Z">
              <w:r w:rsidR="0024722F" w:rsidRPr="00AF2744">
                <w:rPr>
                  <w:rFonts w:ascii="Tahoma" w:hAnsi="Tahoma" w:cs="Tahoma"/>
                  <w:sz w:val="21"/>
                  <w:szCs w:val="21"/>
                </w:rPr>
                <w:t>(</w:t>
              </w:r>
              <w:r w:rsidR="0024722F">
                <w:rPr>
                  <w:rFonts w:ascii="Tahoma" w:hAnsi="Tahoma" w:cs="Tahoma"/>
                  <w:sz w:val="21"/>
                  <w:szCs w:val="21"/>
                </w:rPr>
                <w:t xml:space="preserve">quarenta e três milhões de </w:t>
              </w:r>
            </w:ins>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3D0C56FA"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proofErr w:type="spellStart"/>
            <w:r w:rsidRPr="00AF2744">
              <w:rPr>
                <w:rFonts w:ascii="Tahoma" w:hAnsi="Tahoma" w:cs="Tahoma"/>
                <w:sz w:val="21"/>
                <w:szCs w:val="21"/>
                <w:u w:val="single"/>
              </w:rPr>
              <w:t>CCI</w:t>
            </w:r>
            <w:r w:rsidR="004A4078" w:rsidRPr="00AF2744">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39B7DB88" w14:textId="41A747CF"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441513" w:rsidRPr="00AF2744">
              <w:rPr>
                <w:rFonts w:ascii="Tahoma" w:hAnsi="Tahoma" w:cs="Tahoma"/>
                <w:sz w:val="21"/>
                <w:szCs w:val="21"/>
              </w:rPr>
              <w:t>2</w:t>
            </w:r>
            <w:r w:rsidRPr="00AF2744">
              <w:rPr>
                <w:rFonts w:ascii="Tahoma" w:hAnsi="Tahoma" w:cs="Tahoma"/>
                <w:sz w:val="21"/>
                <w:szCs w:val="21"/>
              </w:rPr>
              <w:t xml:space="preserve"> (</w:t>
            </w:r>
            <w:r w:rsidR="00441513" w:rsidRPr="00AF2744">
              <w:rPr>
                <w:rFonts w:ascii="Tahoma" w:hAnsi="Tahoma" w:cs="Tahoma"/>
                <w:sz w:val="21"/>
                <w:szCs w:val="21"/>
              </w:rPr>
              <w:t>duas</w:t>
            </w:r>
            <w:r w:rsidRPr="00AF2744">
              <w:rPr>
                <w:rFonts w:ascii="Tahoma" w:hAnsi="Tahoma" w:cs="Tahoma"/>
                <w:sz w:val="21"/>
                <w:szCs w:val="21"/>
              </w:rPr>
              <w:t>) Cédula</w:t>
            </w:r>
            <w:r w:rsidR="00441513" w:rsidRPr="00AF2744">
              <w:rPr>
                <w:rFonts w:ascii="Tahoma" w:hAnsi="Tahoma" w:cs="Tahoma"/>
                <w:sz w:val="21"/>
                <w:szCs w:val="21"/>
              </w:rPr>
              <w:t>s</w:t>
            </w:r>
            <w:r w:rsidRPr="00AF2744">
              <w:rPr>
                <w:rFonts w:ascii="Tahoma" w:hAnsi="Tahoma" w:cs="Tahoma"/>
                <w:sz w:val="21"/>
                <w:szCs w:val="21"/>
              </w:rPr>
              <w:t xml:space="preserve"> de Crédito Imobiliário integra</w:t>
            </w:r>
            <w:r w:rsidR="00441513" w:rsidRPr="00AF2744">
              <w:rPr>
                <w:rFonts w:ascii="Tahoma" w:hAnsi="Tahoma" w:cs="Tahoma"/>
                <w:sz w:val="21"/>
                <w:szCs w:val="21"/>
              </w:rPr>
              <w:t>is</w:t>
            </w:r>
            <w:r w:rsidRPr="00AF2744">
              <w:rPr>
                <w:rFonts w:ascii="Tahoma" w:hAnsi="Tahoma" w:cs="Tahoma"/>
                <w:sz w:val="21"/>
                <w:szCs w:val="21"/>
              </w:rPr>
              <w:t xml:space="preserve"> emitida</w:t>
            </w:r>
            <w:r w:rsidR="00441513" w:rsidRPr="00AF2744">
              <w:rPr>
                <w:rFonts w:ascii="Tahoma" w:hAnsi="Tahoma" w:cs="Tahoma"/>
                <w:sz w:val="21"/>
                <w:szCs w:val="21"/>
              </w:rPr>
              <w:t>s</w:t>
            </w:r>
            <w:r w:rsidRPr="00AF2744">
              <w:rPr>
                <w:rFonts w:ascii="Tahoma" w:hAnsi="Tahoma" w:cs="Tahoma"/>
                <w:sz w:val="21"/>
                <w:szCs w:val="21"/>
              </w:rPr>
              <w:t xml:space="preserve"> pela Emissora sob a forma escritural, com garantia real imobiliária, nos termos da</w:t>
            </w:r>
            <w:r w:rsidR="00441513" w:rsidRPr="00AF2744">
              <w:rPr>
                <w:rFonts w:ascii="Tahoma" w:hAnsi="Tahoma" w:cs="Tahoma"/>
                <w:sz w:val="21"/>
                <w:szCs w:val="21"/>
              </w:rPr>
              <w:t>s respectivas</w:t>
            </w:r>
            <w:r w:rsidRPr="00AF2744">
              <w:rPr>
                <w:rFonts w:ascii="Tahoma" w:hAnsi="Tahoma" w:cs="Tahoma"/>
                <w:sz w:val="21"/>
                <w:szCs w:val="21"/>
              </w:rPr>
              <w:t xml:space="preserve"> Escritura</w:t>
            </w:r>
            <w:r w:rsidR="00441513" w:rsidRPr="00AF2744">
              <w:rPr>
                <w:rFonts w:ascii="Tahoma" w:hAnsi="Tahoma" w:cs="Tahoma"/>
                <w:sz w:val="21"/>
                <w:szCs w:val="21"/>
              </w:rPr>
              <w:t>s</w:t>
            </w:r>
            <w:r w:rsidRPr="00AF2744">
              <w:rPr>
                <w:rFonts w:ascii="Tahoma" w:hAnsi="Tahoma" w:cs="Tahoma"/>
                <w:sz w:val="21"/>
                <w:szCs w:val="21"/>
              </w:rPr>
              <w:t xml:space="preserve"> de Emissão, celebrada</w:t>
            </w:r>
            <w:r w:rsidR="00441513" w:rsidRPr="00AF2744">
              <w:rPr>
                <w:rFonts w:ascii="Tahoma" w:hAnsi="Tahoma" w:cs="Tahoma"/>
                <w:sz w:val="21"/>
                <w:szCs w:val="21"/>
              </w:rPr>
              <w:t>s</w:t>
            </w:r>
            <w:r w:rsidRPr="00AF2744">
              <w:rPr>
                <w:rFonts w:ascii="Tahoma" w:hAnsi="Tahoma" w:cs="Tahoma"/>
                <w:sz w:val="21"/>
                <w:szCs w:val="21"/>
              </w:rPr>
              <w:t xml:space="preserve">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225DDFA5"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Significa a cessão fiduciária da totalidade dos recebíveis vincendos de titularidade da Devedora, oriundos das unidades integrantes do</w:t>
            </w:r>
            <w:r w:rsidR="00441513" w:rsidRPr="00AF2744">
              <w:rPr>
                <w:rFonts w:ascii="Tahoma" w:hAnsi="Tahoma" w:cs="Tahoma"/>
                <w:sz w:val="21"/>
                <w:szCs w:val="21"/>
              </w:rPr>
              <w:t>s</w:t>
            </w:r>
            <w:r w:rsidRPr="00AF2744">
              <w:rPr>
                <w:rFonts w:ascii="Tahoma" w:hAnsi="Tahoma" w:cs="Tahoma"/>
                <w:sz w:val="21"/>
                <w:szCs w:val="21"/>
              </w:rPr>
              <w:t xml:space="preserve"> Empreendimento</w:t>
            </w:r>
            <w:r w:rsidR="00441513" w:rsidRPr="00AF2744">
              <w:rPr>
                <w:rFonts w:ascii="Tahoma" w:hAnsi="Tahoma" w:cs="Tahoma"/>
                <w:sz w:val="21"/>
                <w:szCs w:val="21"/>
              </w:rPr>
              <w:t>s</w:t>
            </w:r>
            <w:r w:rsidRPr="00AF2744">
              <w:rPr>
                <w:rFonts w:ascii="Tahoma" w:hAnsi="Tahoma" w:cs="Tahoma"/>
                <w:sz w:val="21"/>
                <w:szCs w:val="21"/>
              </w:rPr>
              <w:t xml:space="preserve"> Alvo já comercializadas e a promessa de cessão fiduciária da totalidade dos recebíveis de titularidade da Devedora, oriundos da eventual comercialização das unidades integrantes do</w:t>
            </w:r>
            <w:r w:rsidR="00441513" w:rsidRPr="00AF2744">
              <w:rPr>
                <w:rFonts w:ascii="Tahoma" w:hAnsi="Tahoma" w:cs="Tahoma"/>
                <w:sz w:val="21"/>
                <w:szCs w:val="21"/>
              </w:rPr>
              <w:t>s</w:t>
            </w:r>
            <w:r w:rsidRPr="00AF2744">
              <w:rPr>
                <w:rFonts w:ascii="Tahoma" w:hAnsi="Tahoma" w:cs="Tahoma"/>
                <w:sz w:val="21"/>
                <w:szCs w:val="21"/>
              </w:rPr>
              <w:t xml:space="preserve"> Empreendimento</w:t>
            </w:r>
            <w:r w:rsidR="00441513" w:rsidRPr="00AF2744">
              <w:rPr>
                <w:rFonts w:ascii="Tahoma" w:hAnsi="Tahoma" w:cs="Tahoma"/>
                <w:sz w:val="21"/>
                <w:szCs w:val="21"/>
              </w:rPr>
              <w:t>s</w:t>
            </w:r>
            <w:r w:rsidRPr="00AF2744">
              <w:rPr>
                <w:rFonts w:ascii="Tahoma" w:hAnsi="Tahoma" w:cs="Tahoma"/>
                <w:sz w:val="21"/>
                <w:szCs w:val="21"/>
              </w:rPr>
              <w:t xml:space="preserve"> Alvo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terceiros adquirentes da Unidades Vendidas, mediante celebração dos Compromissos de Venda e </w:t>
            </w:r>
            <w:r w:rsidRPr="00AF2744">
              <w:rPr>
                <w:rFonts w:ascii="Tahoma" w:hAnsi="Tahoma" w:cs="Tahoma"/>
                <w:sz w:val="21"/>
                <w:szCs w:val="21"/>
              </w:rPr>
              <w:lastRenderedPageBreak/>
              <w:t>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F66A1B" w:rsidRPr="00AF2744" w:rsidDel="00931FCB" w14:paraId="71F5D212" w14:textId="77777777" w:rsidTr="00A70E2E">
        <w:trPr>
          <w:jc w:val="center"/>
        </w:trPr>
        <w:tc>
          <w:tcPr>
            <w:tcW w:w="3280" w:type="dxa"/>
          </w:tcPr>
          <w:p w14:paraId="7B36A19B" w14:textId="77777777" w:rsidR="00F66A1B" w:rsidRPr="00AF2744" w:rsidRDefault="00F66A1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Condições Precedentes</w:t>
            </w:r>
            <w:r w:rsidRPr="00AF2744">
              <w:rPr>
                <w:rFonts w:ascii="Tahoma" w:hAnsi="Tahoma" w:cs="Tahoma"/>
                <w:sz w:val="21"/>
                <w:szCs w:val="21"/>
              </w:rPr>
              <w:t>”:</w:t>
            </w:r>
          </w:p>
          <w:p w14:paraId="79E2B9AF" w14:textId="77777777" w:rsidR="00F66A1B" w:rsidRPr="00AF2744" w:rsidRDefault="00F66A1B" w:rsidP="00755134">
            <w:pPr>
              <w:widowControl w:val="0"/>
              <w:tabs>
                <w:tab w:val="left" w:pos="360"/>
              </w:tabs>
              <w:autoSpaceDE w:val="0"/>
              <w:autoSpaceDN w:val="0"/>
              <w:adjustRightInd w:val="0"/>
              <w:spacing w:line="320" w:lineRule="exact"/>
              <w:rPr>
                <w:rFonts w:ascii="Tahoma" w:hAnsi="Tahoma" w:cs="Tahoma"/>
                <w:sz w:val="21"/>
                <w:szCs w:val="21"/>
              </w:rPr>
            </w:pPr>
          </w:p>
        </w:tc>
        <w:tc>
          <w:tcPr>
            <w:tcW w:w="5509" w:type="dxa"/>
          </w:tcPr>
          <w:p w14:paraId="09FA560E" w14:textId="77777777" w:rsidR="00F66A1B" w:rsidRPr="00AF2744" w:rsidRDefault="00F66A1B"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Significam as Condições Precedentes de Integralização Inicial e Condições Precedentes para Desembolso</w:t>
            </w:r>
            <w:r w:rsidR="00E8358C" w:rsidRPr="00AF2744">
              <w:rPr>
                <w:rFonts w:ascii="Tahoma" w:hAnsi="Tahoma" w:cs="Tahoma"/>
                <w:sz w:val="21"/>
                <w:szCs w:val="21"/>
              </w:rPr>
              <w:t>,</w:t>
            </w:r>
            <w:r w:rsidRPr="00AF2744">
              <w:rPr>
                <w:rFonts w:ascii="Tahoma" w:hAnsi="Tahoma" w:cs="Tahoma"/>
                <w:sz w:val="21"/>
                <w:szCs w:val="21"/>
              </w:rPr>
              <w:t xml:space="preserve"> quando</w:t>
            </w:r>
            <w:r w:rsidR="00E8358C" w:rsidRPr="00AF2744">
              <w:rPr>
                <w:rFonts w:ascii="Tahoma" w:hAnsi="Tahoma" w:cs="Tahoma"/>
                <w:sz w:val="21"/>
                <w:szCs w:val="21"/>
              </w:rPr>
              <w:t xml:space="preserve"> referidas</w:t>
            </w:r>
            <w:r w:rsidRPr="00AF2744">
              <w:rPr>
                <w:rFonts w:ascii="Tahoma" w:hAnsi="Tahoma" w:cs="Tahoma"/>
                <w:sz w:val="21"/>
                <w:szCs w:val="21"/>
              </w:rPr>
              <w:t xml:space="preserve"> em conjunto;</w:t>
            </w:r>
          </w:p>
          <w:p w14:paraId="63C404B7" w14:textId="77777777" w:rsidR="00F66A1B" w:rsidRPr="00AF2744" w:rsidRDefault="00F66A1B"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046C78FC"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441513" w:rsidRPr="00AF2744">
              <w:rPr>
                <w:rFonts w:ascii="Tahoma" w:hAnsi="Tahoma" w:cs="Tahoma"/>
                <w:sz w:val="21"/>
                <w:szCs w:val="21"/>
              </w:rPr>
              <w:t>s</w:t>
            </w:r>
            <w:r w:rsidR="0092560E" w:rsidRPr="00AF2744">
              <w:rPr>
                <w:rFonts w:ascii="Tahoma" w:hAnsi="Tahoma" w:cs="Tahoma"/>
                <w:sz w:val="21"/>
                <w:szCs w:val="21"/>
              </w:rPr>
              <w:t xml:space="preserve"> </w:t>
            </w:r>
            <w:proofErr w:type="spellStart"/>
            <w:r w:rsidR="0092560E" w:rsidRPr="00AF2744">
              <w:rPr>
                <w:rFonts w:ascii="Tahoma" w:hAnsi="Tahoma" w:cs="Tahoma"/>
                <w:sz w:val="21"/>
                <w:szCs w:val="21"/>
              </w:rPr>
              <w:t>CCB</w:t>
            </w:r>
            <w:r w:rsidR="00D85353" w:rsidRPr="00AF2744">
              <w:rPr>
                <w:rFonts w:ascii="Tahoma" w:hAnsi="Tahoma" w:cs="Tahoma"/>
                <w:sz w:val="21"/>
                <w:szCs w:val="21"/>
              </w:rPr>
              <w:t>’s</w:t>
            </w:r>
            <w:proofErr w:type="spellEnd"/>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570A49F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del w:id="39" w:author="Mara Cristina Lima" w:date="2020-05-04T18:07:00Z">
              <w:r w:rsidR="00441513" w:rsidRPr="00AF2744" w:rsidDel="00D613E3">
                <w:rPr>
                  <w:rFonts w:ascii="Tahoma" w:hAnsi="Tahoma" w:cs="Tahoma"/>
                  <w:b/>
                  <w:sz w:val="21"/>
                  <w:szCs w:val="21"/>
                  <w:highlight w:val="yellow"/>
                </w:rPr>
                <w:delText>[•]</w:delText>
              </w:r>
              <w:r w:rsidR="004B1880" w:rsidRPr="00AF2744" w:rsidDel="00D613E3">
                <w:rPr>
                  <w:rFonts w:ascii="Tahoma" w:hAnsi="Tahoma" w:cs="Tahoma"/>
                  <w:sz w:val="21"/>
                  <w:szCs w:val="21"/>
                </w:rPr>
                <w:delText xml:space="preserve">, </w:delText>
              </w:r>
            </w:del>
            <w:ins w:id="40" w:author="Mara Cristina Lima" w:date="2020-05-04T18:07:00Z">
              <w:r w:rsidR="00D613E3">
                <w:rPr>
                  <w:rFonts w:ascii="Tahoma" w:hAnsi="Tahoma" w:cs="Tahoma"/>
                  <w:b/>
                  <w:sz w:val="21"/>
                  <w:szCs w:val="21"/>
                </w:rPr>
                <w:t>1819-</w:t>
              </w:r>
            </w:ins>
            <w:ins w:id="41" w:author="Mara Cristina Lima" w:date="2020-05-04T18:08:00Z">
              <w:r w:rsidR="00D613E3">
                <w:rPr>
                  <w:rFonts w:ascii="Tahoma" w:hAnsi="Tahoma" w:cs="Tahoma"/>
                  <w:b/>
                  <w:sz w:val="21"/>
                  <w:szCs w:val="21"/>
                </w:rPr>
                <w:t>8</w:t>
              </w:r>
            </w:ins>
            <w:ins w:id="42" w:author="Mara Cristina Lima" w:date="2020-05-04T18:07:00Z">
              <w:r w:rsidR="00D613E3" w:rsidRPr="00AF2744">
                <w:rPr>
                  <w:rFonts w:ascii="Tahoma" w:hAnsi="Tahoma" w:cs="Tahoma"/>
                  <w:sz w:val="21"/>
                  <w:szCs w:val="21"/>
                </w:rPr>
                <w:t xml:space="preserve">, </w:t>
              </w:r>
            </w:ins>
            <w:r w:rsidR="004B1880" w:rsidRPr="00AF2744">
              <w:rPr>
                <w:rFonts w:ascii="Tahoma" w:hAnsi="Tahoma" w:cs="Tahoma"/>
                <w:b/>
                <w:bCs/>
                <w:sz w:val="21"/>
                <w:szCs w:val="21"/>
              </w:rPr>
              <w:t xml:space="preserve">agência </w:t>
            </w:r>
            <w:del w:id="43" w:author="Mara Cristina Lima" w:date="2020-05-04T18:08:00Z">
              <w:r w:rsidR="00441513" w:rsidRPr="00AF2744" w:rsidDel="00D613E3">
                <w:rPr>
                  <w:rFonts w:ascii="Tahoma" w:hAnsi="Tahoma" w:cs="Tahoma"/>
                  <w:b/>
                  <w:bCs/>
                  <w:sz w:val="21"/>
                  <w:szCs w:val="21"/>
                  <w:highlight w:val="yellow"/>
                </w:rPr>
                <w:delText>[•]</w:delText>
              </w:r>
              <w:r w:rsidR="004B1880" w:rsidRPr="00AF2744" w:rsidDel="00D613E3">
                <w:rPr>
                  <w:rFonts w:ascii="Tahoma" w:hAnsi="Tahoma" w:cs="Tahoma"/>
                  <w:sz w:val="21"/>
                  <w:szCs w:val="21"/>
                </w:rPr>
                <w:delText>,</w:delText>
              </w:r>
              <w:r w:rsidR="004B1880" w:rsidRPr="00AF2744" w:rsidDel="00D613E3">
                <w:rPr>
                  <w:rFonts w:ascii="Tahoma" w:hAnsi="Tahoma" w:cs="Tahoma"/>
                  <w:bCs/>
                  <w:sz w:val="21"/>
                  <w:szCs w:val="21"/>
                </w:rPr>
                <w:delText xml:space="preserve"> </w:delText>
              </w:r>
            </w:del>
            <w:ins w:id="44" w:author="Mara Cristina Lima" w:date="2020-05-04T18:08:00Z">
              <w:r w:rsidR="00D613E3">
                <w:rPr>
                  <w:rFonts w:ascii="Tahoma" w:hAnsi="Tahoma" w:cs="Tahoma"/>
                  <w:b/>
                  <w:bCs/>
                  <w:sz w:val="21"/>
                  <w:szCs w:val="21"/>
                </w:rPr>
                <w:t>2028</w:t>
              </w:r>
              <w:r w:rsidR="00D613E3" w:rsidRPr="00AF2744">
                <w:rPr>
                  <w:rFonts w:ascii="Tahoma" w:hAnsi="Tahoma" w:cs="Tahoma"/>
                  <w:sz w:val="21"/>
                  <w:szCs w:val="21"/>
                </w:rPr>
                <w:t>,</w:t>
              </w:r>
              <w:r w:rsidR="00D613E3" w:rsidRPr="00AF2744">
                <w:rPr>
                  <w:rFonts w:ascii="Tahoma" w:hAnsi="Tahoma" w:cs="Tahoma"/>
                  <w:bCs/>
                  <w:sz w:val="21"/>
                  <w:szCs w:val="21"/>
                </w:rPr>
                <w:t xml:space="preserve"> </w:t>
              </w:r>
            </w:ins>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del w:id="45" w:author="Mara Cristina Lima" w:date="2020-05-04T18:08:00Z">
              <w:r w:rsidR="00D85353" w:rsidRPr="00AF2744" w:rsidDel="00D613E3">
                <w:rPr>
                  <w:rFonts w:ascii="Tahoma" w:hAnsi="Tahoma" w:cs="Tahoma"/>
                  <w:b/>
                  <w:bCs/>
                  <w:sz w:val="21"/>
                  <w:szCs w:val="21"/>
                  <w:highlight w:val="yellow"/>
                </w:rPr>
                <w:delText>[•]</w:delText>
              </w:r>
              <w:r w:rsidR="004B1880" w:rsidRPr="00AF2744" w:rsidDel="00D613E3">
                <w:rPr>
                  <w:rFonts w:ascii="Tahoma" w:hAnsi="Tahoma" w:cs="Tahoma"/>
                  <w:b/>
                  <w:bCs/>
                  <w:sz w:val="21"/>
                  <w:szCs w:val="21"/>
                </w:rPr>
                <w:delText xml:space="preserve"> </w:delText>
              </w:r>
            </w:del>
            <w:ins w:id="46" w:author="Mara Cristina Lima" w:date="2020-05-04T18:08:00Z">
              <w:r w:rsidR="00D613E3">
                <w:rPr>
                  <w:rFonts w:ascii="Tahoma" w:hAnsi="Tahoma" w:cs="Tahoma"/>
                  <w:b/>
                  <w:bCs/>
                  <w:sz w:val="21"/>
                  <w:szCs w:val="21"/>
                </w:rPr>
                <w:t>Bradesco</w:t>
              </w:r>
              <w:r w:rsidR="00D613E3" w:rsidRPr="00AF2744">
                <w:rPr>
                  <w:rFonts w:ascii="Tahoma" w:hAnsi="Tahoma" w:cs="Tahoma"/>
                  <w:b/>
                  <w:bCs/>
                  <w:sz w:val="21"/>
                  <w:szCs w:val="21"/>
                </w:rPr>
                <w:t xml:space="preserve"> </w:t>
              </w:r>
            </w:ins>
            <w:r w:rsidR="004B1880" w:rsidRPr="00AF2744">
              <w:rPr>
                <w:rFonts w:ascii="Tahoma" w:hAnsi="Tahoma" w:cs="Tahoma"/>
                <w:b/>
                <w:bCs/>
                <w:sz w:val="21"/>
                <w:szCs w:val="21"/>
              </w:rPr>
              <w:t>S</w:t>
            </w:r>
            <w:r w:rsidR="00441513" w:rsidRPr="00AF2744">
              <w:rPr>
                <w:rFonts w:ascii="Tahoma" w:hAnsi="Tahoma" w:cs="Tahoma"/>
                <w:b/>
                <w:bCs/>
                <w:sz w:val="21"/>
                <w:szCs w:val="21"/>
              </w:rPr>
              <w:t>.</w:t>
            </w:r>
            <w:r w:rsidR="004B1880" w:rsidRPr="00AF2744">
              <w:rPr>
                <w:rFonts w:ascii="Tahoma" w:hAnsi="Tahoma" w:cs="Tahoma"/>
                <w:b/>
                <w:bCs/>
                <w:sz w:val="21"/>
                <w:szCs w:val="21"/>
              </w:rPr>
              <w:t>A</w:t>
            </w:r>
            <w:r w:rsidR="00441513" w:rsidRPr="00AF2744">
              <w:rPr>
                <w:rFonts w:ascii="Tahoma" w:hAnsi="Tahoma" w:cs="Tahoma"/>
                <w:b/>
                <w:bCs/>
                <w:sz w:val="21"/>
                <w:szCs w:val="21"/>
              </w:rPr>
              <w:t>.</w:t>
            </w:r>
            <w:r w:rsidR="004B1880"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66D95F74"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441513" w:rsidRPr="00AF2744">
              <w:rPr>
                <w:rFonts w:ascii="Tahoma" w:hAnsi="Tahoma" w:cs="Tahoma"/>
                <w:sz w:val="21"/>
                <w:szCs w:val="21"/>
              </w:rPr>
              <w:t>s</w:t>
            </w:r>
            <w:r w:rsidR="0092560E" w:rsidRPr="00AF2744">
              <w:rPr>
                <w:rFonts w:ascii="Tahoma" w:hAnsi="Tahoma" w:cs="Tahoma"/>
                <w:sz w:val="21"/>
                <w:szCs w:val="21"/>
              </w:rPr>
              <w:t xml:space="preserve"> </w:t>
            </w:r>
            <w:proofErr w:type="spellStart"/>
            <w:r w:rsidR="0092560E" w:rsidRPr="00AF2744">
              <w:rPr>
                <w:rFonts w:ascii="Tahoma" w:hAnsi="Tahoma" w:cs="Tahoma"/>
                <w:sz w:val="21"/>
                <w:szCs w:val="21"/>
              </w:rPr>
              <w:t>CCB</w:t>
            </w:r>
            <w:r w:rsidR="004A4078" w:rsidRPr="00AF2744">
              <w:rPr>
                <w:rFonts w:ascii="Tahoma" w:hAnsi="Tahoma" w:cs="Tahoma"/>
                <w:sz w:val="21"/>
                <w:szCs w:val="21"/>
              </w:rPr>
              <w:t>’s</w:t>
            </w:r>
            <w:proofErr w:type="spellEnd"/>
            <w:r w:rsidR="0092560E" w:rsidRPr="00AF2744">
              <w:rPr>
                <w:rFonts w:ascii="Tahoma" w:hAnsi="Tahoma" w:cs="Tahoma"/>
                <w:sz w:val="21"/>
                <w:szCs w:val="21"/>
              </w:rPr>
              <w:t>,</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7F101E2B"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Significa o</w:t>
            </w:r>
            <w:r w:rsidR="00441513" w:rsidRPr="00AF2744">
              <w:rPr>
                <w:rFonts w:ascii="Tahoma" w:hAnsi="Tahoma" w:cs="Tahoma"/>
                <w:sz w:val="21"/>
                <w:szCs w:val="21"/>
              </w:rPr>
              <w:t>s</w:t>
            </w:r>
            <w:r w:rsidRPr="00AF2744">
              <w:rPr>
                <w:rFonts w:ascii="Tahoma" w:hAnsi="Tahoma" w:cs="Tahoma"/>
                <w:sz w:val="21"/>
                <w:szCs w:val="21"/>
              </w:rPr>
              <w:t xml:space="preserve"> </w:t>
            </w:r>
            <w:r w:rsidR="0073702F" w:rsidRPr="00AF2744">
              <w:rPr>
                <w:rFonts w:ascii="Tahoma" w:hAnsi="Tahoma" w:cs="Tahoma"/>
                <w:sz w:val="21"/>
                <w:szCs w:val="21"/>
              </w:rPr>
              <w:t>“</w:t>
            </w:r>
            <w:r w:rsidR="00675BD6" w:rsidRPr="00AF2744">
              <w:rPr>
                <w:rFonts w:ascii="Tahoma" w:hAnsi="Tahoma" w:cs="Tahoma"/>
                <w:i/>
                <w:sz w:val="21"/>
                <w:szCs w:val="21"/>
              </w:rPr>
              <w:t>Instrumento</w:t>
            </w:r>
            <w:r w:rsidR="00441513" w:rsidRPr="00AF2744">
              <w:rPr>
                <w:rFonts w:ascii="Tahoma" w:hAnsi="Tahoma" w:cs="Tahoma"/>
                <w:i/>
                <w:sz w:val="21"/>
                <w:szCs w:val="21"/>
              </w:rPr>
              <w:t>s</w:t>
            </w:r>
            <w:r w:rsidR="00675BD6" w:rsidRPr="00AF2744">
              <w:rPr>
                <w:rFonts w:ascii="Tahoma" w:hAnsi="Tahoma" w:cs="Tahoma"/>
                <w:i/>
                <w:sz w:val="21"/>
                <w:szCs w:val="21"/>
              </w:rPr>
              <w:t xml:space="preserve"> Particular</w:t>
            </w:r>
            <w:r w:rsidR="00441513" w:rsidRPr="00AF2744">
              <w:rPr>
                <w:rFonts w:ascii="Tahoma" w:hAnsi="Tahoma" w:cs="Tahoma"/>
                <w:i/>
                <w:sz w:val="21"/>
                <w:szCs w:val="21"/>
              </w:rPr>
              <w:t>es</w:t>
            </w:r>
            <w:r w:rsidR="00675BD6" w:rsidRPr="00AF2744">
              <w:rPr>
                <w:rFonts w:ascii="Tahoma" w:hAnsi="Tahoma" w:cs="Tahoma"/>
                <w:i/>
                <w:sz w:val="21"/>
                <w:szCs w:val="21"/>
              </w:rPr>
              <w:t xml:space="preserve">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celebrado</w:t>
            </w:r>
            <w:r w:rsidR="00441513" w:rsidRPr="00AF2744">
              <w:rPr>
                <w:rFonts w:ascii="Tahoma" w:hAnsi="Tahoma" w:cs="Tahoma"/>
                <w:sz w:val="21"/>
                <w:szCs w:val="21"/>
              </w:rPr>
              <w:t>s</w:t>
            </w:r>
            <w:r w:rsidR="00AD627B" w:rsidRPr="00AF2744">
              <w:rPr>
                <w:rFonts w:ascii="Tahoma" w:hAnsi="Tahoma" w:cs="Tahoma"/>
                <w:sz w:val="21"/>
                <w:szCs w:val="21"/>
              </w:rPr>
              <w:t xml:space="preserve">,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5ED5F693"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da </w:t>
            </w:r>
            <w:r w:rsidR="00441513" w:rsidRPr="00AF2744">
              <w:rPr>
                <w:rFonts w:ascii="Tahoma" w:hAnsi="Tahoma" w:cs="Tahoma"/>
                <w:i/>
                <w:sz w:val="21"/>
                <w:szCs w:val="21"/>
              </w:rPr>
              <w:t>5</w:t>
            </w:r>
            <w:r w:rsidR="0073702F" w:rsidRPr="00AF2744">
              <w:rPr>
                <w:rFonts w:ascii="Tahoma" w:hAnsi="Tahoma" w:cs="Tahoma"/>
                <w:i/>
                <w:sz w:val="21"/>
                <w:szCs w:val="21"/>
              </w:rPr>
              <w:t>ª Série da 1ª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47"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47"/>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719944C4"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w:t>
            </w:r>
            <w:proofErr w:type="spellStart"/>
            <w:r w:rsidR="00AD627B" w:rsidRPr="00AF2744">
              <w:rPr>
                <w:rFonts w:ascii="Tahoma" w:hAnsi="Tahoma" w:cs="Tahoma"/>
                <w:sz w:val="21"/>
                <w:szCs w:val="21"/>
              </w:rPr>
              <w:t>ii</w:t>
            </w:r>
            <w:proofErr w:type="spellEnd"/>
            <w:r w:rsidR="00AD627B" w:rsidRPr="00AF2744">
              <w:rPr>
                <w:rFonts w:ascii="Tahoma" w:hAnsi="Tahoma" w:cs="Tahoma"/>
                <w:sz w:val="21"/>
                <w:szCs w:val="21"/>
              </w:rPr>
              <w:t>) a</w:t>
            </w:r>
            <w:r w:rsidR="004A4078" w:rsidRPr="00AF2744">
              <w:rPr>
                <w:rFonts w:ascii="Tahoma" w:hAnsi="Tahoma" w:cs="Tahoma"/>
                <w:sz w:val="21"/>
                <w:szCs w:val="21"/>
              </w:rPr>
              <w:t>s</w:t>
            </w:r>
            <w:r w:rsidR="00AD627B" w:rsidRPr="00AF2744">
              <w:rPr>
                <w:rFonts w:ascii="Tahoma" w:hAnsi="Tahoma" w:cs="Tahoma"/>
                <w:sz w:val="21"/>
                <w:szCs w:val="21"/>
              </w:rPr>
              <w:t xml:space="preserve"> </w:t>
            </w:r>
            <w:proofErr w:type="spellStart"/>
            <w:r w:rsidR="00AD627B" w:rsidRPr="00AF2744">
              <w:rPr>
                <w:rFonts w:ascii="Tahoma" w:hAnsi="Tahoma" w:cs="Tahoma"/>
                <w:sz w:val="21"/>
                <w:szCs w:val="21"/>
              </w:rPr>
              <w:t>CCI</w:t>
            </w:r>
            <w:r w:rsidR="004A4078" w:rsidRPr="00AF2744">
              <w:rPr>
                <w:rFonts w:ascii="Tahoma" w:hAnsi="Tahoma" w:cs="Tahoma"/>
                <w:sz w:val="21"/>
                <w:szCs w:val="21"/>
              </w:rPr>
              <w:t>’s</w:t>
            </w:r>
            <w:proofErr w:type="spellEnd"/>
            <w:r w:rsidR="00AD627B" w:rsidRPr="00AF2744">
              <w:rPr>
                <w:rFonts w:ascii="Tahoma" w:hAnsi="Tahoma" w:cs="Tahoma"/>
                <w:sz w:val="21"/>
                <w:szCs w:val="21"/>
              </w:rPr>
              <w:t>; (</w:t>
            </w:r>
            <w:proofErr w:type="spellStart"/>
            <w:r w:rsidR="00AD627B" w:rsidRPr="00AF2744">
              <w:rPr>
                <w:rFonts w:ascii="Tahoma" w:hAnsi="Tahoma" w:cs="Tahoma"/>
                <w:sz w:val="21"/>
                <w:szCs w:val="21"/>
              </w:rPr>
              <w:t>iii</w:t>
            </w:r>
            <w:proofErr w:type="spellEnd"/>
            <w:r w:rsidR="00AD627B" w:rsidRPr="00AF2744">
              <w:rPr>
                <w:rFonts w:ascii="Tahoma" w:hAnsi="Tahoma" w:cs="Tahoma"/>
                <w:sz w:val="21"/>
                <w:szCs w:val="21"/>
              </w:rPr>
              <w:t xml:space="preserve">)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w:t>
            </w:r>
            <w:proofErr w:type="spellStart"/>
            <w:r w:rsidR="006A77FA" w:rsidRPr="00AF2744">
              <w:rPr>
                <w:rFonts w:ascii="Tahoma" w:hAnsi="Tahoma" w:cs="Tahoma"/>
                <w:sz w:val="21"/>
                <w:szCs w:val="21"/>
              </w:rPr>
              <w:t>iv</w:t>
            </w:r>
            <w:proofErr w:type="spellEnd"/>
            <w:r w:rsidR="006A77FA" w:rsidRPr="00AF2744">
              <w:rPr>
                <w:rFonts w:ascii="Tahoma" w:hAnsi="Tahoma" w:cs="Tahoma"/>
                <w:sz w:val="21"/>
                <w:szCs w:val="21"/>
              </w:rPr>
              <w:t>)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623E34E3"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w:t>
            </w:r>
            <w:r w:rsidR="004A407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4A4078" w:rsidRPr="00AF2744">
              <w:rPr>
                <w:rFonts w:ascii="Tahoma" w:hAnsi="Tahoma" w:cs="Tahoma"/>
                <w:sz w:val="21"/>
                <w:szCs w:val="21"/>
              </w:rPr>
              <w:t>’s</w:t>
            </w:r>
            <w:proofErr w:type="spellEnd"/>
            <w:r w:rsidRPr="00AF2744">
              <w:rPr>
                <w:rFonts w:ascii="Tahoma" w:hAnsi="Tahoma" w:cs="Tahoma"/>
                <w:sz w:val="21"/>
                <w:szCs w:val="21"/>
              </w:rPr>
              <w:t>, entendidos como créditos imobiliários em razão de sua destinação específica de financiar as atividades relacionadas à incorporação imobiliária do</w:t>
            </w:r>
            <w:r w:rsidR="004A4078" w:rsidRPr="00AF2744">
              <w:rPr>
                <w:rFonts w:ascii="Tahoma" w:hAnsi="Tahoma" w:cs="Tahoma"/>
                <w:sz w:val="21"/>
                <w:szCs w:val="21"/>
              </w:rPr>
              <w:t>s</w:t>
            </w:r>
            <w:r w:rsidRPr="00AF2744">
              <w:rPr>
                <w:rFonts w:ascii="Tahoma" w:hAnsi="Tahoma" w:cs="Tahoma"/>
                <w:sz w:val="21"/>
                <w:szCs w:val="21"/>
              </w:rPr>
              <w:t xml:space="preserve"> Empreendimento</w:t>
            </w:r>
            <w:r w:rsidR="004A4078" w:rsidRPr="00AF2744">
              <w:rPr>
                <w:rFonts w:ascii="Tahoma" w:hAnsi="Tahoma" w:cs="Tahoma"/>
                <w:sz w:val="21"/>
                <w:szCs w:val="21"/>
              </w:rPr>
              <w:t>s</w:t>
            </w:r>
            <w:r w:rsidRPr="00AF2744">
              <w:rPr>
                <w:rFonts w:ascii="Tahoma" w:hAnsi="Tahoma" w:cs="Tahoma"/>
                <w:sz w:val="21"/>
                <w:szCs w:val="21"/>
              </w:rPr>
              <w:t xml:space="preserve"> Alvo, os quais compreendem a obrigação de pagamento pela Devedora do Valor Principal ou saldo de Valor Principal, conforme aplicável, dos Juros Remuneratórios, bem como todos e quaisquer outros direitos creditórios devidos pela Devedora por força da</w:t>
            </w:r>
            <w:r w:rsidR="004A407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4A4078" w:rsidRPr="00AF2744">
              <w:rPr>
                <w:rFonts w:ascii="Tahoma" w:hAnsi="Tahoma" w:cs="Tahoma"/>
                <w:sz w:val="21"/>
                <w:szCs w:val="21"/>
              </w:rPr>
              <w:t>’s</w:t>
            </w:r>
            <w:proofErr w:type="spellEnd"/>
            <w:r w:rsidRPr="00AF2744">
              <w:rPr>
                <w:rFonts w:ascii="Tahoma" w:hAnsi="Tahoma" w:cs="Tahoma"/>
                <w:sz w:val="21"/>
                <w:szCs w:val="21"/>
              </w:rPr>
              <w:t>, e a totalidade dos respectivos acessórios, tais como atualização monetária, juros remuneratórios, encargos moratórios, multas, penalidades, indenizações, seguros, despesas, custas, honorários, garantias e demais encargos contratuais e legais previstos nos termos da</w:t>
            </w:r>
            <w:r w:rsidR="004A407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4A4078" w:rsidRPr="00AF2744">
              <w:rPr>
                <w:rFonts w:ascii="Tahoma" w:hAnsi="Tahoma" w:cs="Tahoma"/>
                <w:sz w:val="21"/>
                <w:szCs w:val="21"/>
              </w:rPr>
              <w:t>’s</w:t>
            </w:r>
            <w:proofErr w:type="spellEnd"/>
            <w:r w:rsidRPr="00AF2744">
              <w:rPr>
                <w:rFonts w:ascii="Tahoma" w:hAnsi="Tahoma" w:cs="Tahoma"/>
                <w:sz w:val="21"/>
                <w:szCs w:val="21"/>
              </w:rPr>
              <w:t xml:space="preserve">;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4A518C53"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D85353" w:rsidRPr="00AF2744">
              <w:rPr>
                <w:rFonts w:ascii="Tahoma" w:hAnsi="Tahoma" w:cs="Tahoma"/>
                <w:sz w:val="21"/>
                <w:szCs w:val="21"/>
              </w:rPr>
              <w:t>5</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w:t>
            </w:r>
            <w:proofErr w:type="spellStart"/>
            <w:r w:rsidR="00AD627B" w:rsidRPr="00AF2744">
              <w:rPr>
                <w:rFonts w:ascii="Tahoma" w:hAnsi="Tahoma" w:cs="Tahoma"/>
                <w:color w:val="auto"/>
                <w:sz w:val="21"/>
                <w:szCs w:val="21"/>
              </w:rPr>
              <w:t>ii</w:t>
            </w:r>
            <w:proofErr w:type="spellEnd"/>
            <w:r w:rsidR="00AD627B" w:rsidRPr="00AF2744">
              <w:rPr>
                <w:rFonts w:ascii="Tahoma" w:hAnsi="Tahoma" w:cs="Tahoma"/>
                <w:color w:val="auto"/>
                <w:sz w:val="21"/>
                <w:szCs w:val="21"/>
              </w:rPr>
              <w:t>) os de titularidade de empresas por ela controladas; e (</w:t>
            </w:r>
            <w:proofErr w:type="spellStart"/>
            <w:r w:rsidR="00AD627B" w:rsidRPr="00AF2744">
              <w:rPr>
                <w:rFonts w:ascii="Tahoma" w:hAnsi="Tahoma" w:cs="Tahoma"/>
                <w:color w:val="auto"/>
                <w:sz w:val="21"/>
                <w:szCs w:val="21"/>
              </w:rPr>
              <w:t>iii</w:t>
            </w:r>
            <w:proofErr w:type="spellEnd"/>
            <w:r w:rsidR="00AD627B" w:rsidRPr="00AF2744">
              <w:rPr>
                <w:rFonts w:ascii="Tahoma" w:hAnsi="Tahoma" w:cs="Tahoma"/>
                <w:color w:val="auto"/>
                <w:sz w:val="21"/>
                <w:szCs w:val="21"/>
              </w:rPr>
              <w:t>)</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1053688B"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do</w:t>
            </w:r>
            <w:r w:rsidR="004A4078" w:rsidRPr="00AF2744">
              <w:rPr>
                <w:rFonts w:ascii="Tahoma" w:hAnsi="Tahoma" w:cs="Tahoma"/>
                <w:color w:val="auto"/>
                <w:sz w:val="21"/>
                <w:szCs w:val="21"/>
              </w:rPr>
              <w:t>s</w:t>
            </w:r>
            <w:r w:rsidRPr="00AF2744">
              <w:rPr>
                <w:rFonts w:ascii="Tahoma" w:hAnsi="Tahoma" w:cs="Tahoma"/>
                <w:color w:val="auto"/>
                <w:sz w:val="21"/>
                <w:szCs w:val="21"/>
              </w:rPr>
              <w:t xml:space="preserve"> Empreendimento</w:t>
            </w:r>
            <w:r w:rsidR="004A4078" w:rsidRPr="00AF2744">
              <w:rPr>
                <w:rFonts w:ascii="Tahoma" w:hAnsi="Tahoma" w:cs="Tahoma"/>
                <w:color w:val="auto"/>
                <w:sz w:val="21"/>
                <w:szCs w:val="21"/>
              </w:rPr>
              <w:t xml:space="preserve">s </w:t>
            </w:r>
            <w:r w:rsidRPr="00AF2744">
              <w:rPr>
                <w:rFonts w:ascii="Tahoma" w:hAnsi="Tahoma" w:cs="Tahoma"/>
                <w:color w:val="auto"/>
                <w:sz w:val="21"/>
                <w:szCs w:val="21"/>
              </w:rPr>
              <w:t xml:space="preserve">Alvo, previsto no </w:t>
            </w:r>
            <w:r w:rsidR="00547C3C" w:rsidRPr="00AF2744">
              <w:rPr>
                <w:rFonts w:ascii="Tahoma" w:hAnsi="Tahoma" w:cs="Tahoma"/>
                <w:color w:val="auto"/>
                <w:sz w:val="21"/>
                <w:szCs w:val="21"/>
              </w:rPr>
              <w:t>Anexo V da</w:t>
            </w:r>
            <w:r w:rsidR="004A4078" w:rsidRPr="00AF2744">
              <w:rPr>
                <w:rFonts w:ascii="Tahoma" w:hAnsi="Tahoma" w:cs="Tahoma"/>
                <w:color w:val="auto"/>
                <w:sz w:val="21"/>
                <w:szCs w:val="21"/>
              </w:rPr>
              <w:t>s</w:t>
            </w:r>
            <w:r w:rsidR="00547C3C" w:rsidRPr="00AF2744">
              <w:rPr>
                <w:rFonts w:ascii="Tahoma" w:hAnsi="Tahoma" w:cs="Tahoma"/>
                <w:color w:val="auto"/>
                <w:sz w:val="21"/>
                <w:szCs w:val="21"/>
              </w:rPr>
              <w:t xml:space="preserve"> </w:t>
            </w:r>
            <w:proofErr w:type="spellStart"/>
            <w:r w:rsidR="00547C3C" w:rsidRPr="00AF2744">
              <w:rPr>
                <w:rFonts w:ascii="Tahoma" w:hAnsi="Tahoma" w:cs="Tahoma"/>
                <w:color w:val="auto"/>
                <w:sz w:val="21"/>
                <w:szCs w:val="21"/>
              </w:rPr>
              <w:t>CCB</w:t>
            </w:r>
            <w:r w:rsidR="004A4078" w:rsidRPr="00AF2744">
              <w:rPr>
                <w:rFonts w:ascii="Tahoma" w:hAnsi="Tahoma" w:cs="Tahoma"/>
                <w:color w:val="auto"/>
                <w:sz w:val="21"/>
                <w:szCs w:val="21"/>
              </w:rPr>
              <w:t>’s</w:t>
            </w:r>
            <w:proofErr w:type="spellEnd"/>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4E30C30D"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w:t>
            </w:r>
            <w:r w:rsidR="004A4078" w:rsidRPr="00AF2744">
              <w:rPr>
                <w:rFonts w:ascii="Tahoma" w:hAnsi="Tahoma" w:cs="Tahoma"/>
                <w:sz w:val="21"/>
                <w:szCs w:val="21"/>
              </w:rPr>
              <w:t>s</w:t>
            </w:r>
            <w:r w:rsidR="00797A74" w:rsidRPr="00AF2744">
              <w:rPr>
                <w:rFonts w:ascii="Tahoma" w:hAnsi="Tahoma" w:cs="Tahoma"/>
                <w:sz w:val="21"/>
                <w:szCs w:val="21"/>
              </w:rPr>
              <w:t xml:space="preserve"> Anexo</w:t>
            </w:r>
            <w:r w:rsidR="004A4078" w:rsidRPr="00AF2744">
              <w:rPr>
                <w:rFonts w:ascii="Tahoma" w:hAnsi="Tahoma" w:cs="Tahoma"/>
                <w:sz w:val="21"/>
                <w:szCs w:val="21"/>
              </w:rPr>
              <w:t>s</w:t>
            </w:r>
            <w:r w:rsidR="00797A74" w:rsidRPr="00AF2744">
              <w:rPr>
                <w:rFonts w:ascii="Tahoma" w:hAnsi="Tahoma" w:cs="Tahoma"/>
                <w:sz w:val="21"/>
                <w:szCs w:val="21"/>
              </w:rPr>
              <w:t xml:space="preserve"> V</w:t>
            </w:r>
            <w:r w:rsidRPr="00AF2744">
              <w:rPr>
                <w:rFonts w:ascii="Tahoma" w:hAnsi="Tahoma" w:cs="Tahoma"/>
                <w:sz w:val="21"/>
                <w:szCs w:val="21"/>
              </w:rPr>
              <w:t>I da</w:t>
            </w:r>
            <w:r w:rsidR="004A4078" w:rsidRPr="00AF2744">
              <w:rPr>
                <w:rFonts w:ascii="Tahoma" w:hAnsi="Tahoma" w:cs="Tahoma"/>
                <w:sz w:val="21"/>
                <w:szCs w:val="21"/>
              </w:rPr>
              <w:t>s</w:t>
            </w:r>
            <w:r w:rsidRPr="00AF2744">
              <w:rPr>
                <w:rFonts w:ascii="Tahoma" w:hAnsi="Tahoma" w:cs="Tahoma"/>
                <w:sz w:val="21"/>
                <w:szCs w:val="21"/>
              </w:rPr>
              <w:t xml:space="preserve"> Cédula</w:t>
            </w:r>
            <w:r w:rsidR="004A4078" w:rsidRPr="00AF2744">
              <w:rPr>
                <w:rFonts w:ascii="Tahoma" w:hAnsi="Tahoma" w:cs="Tahoma"/>
                <w:sz w:val="21"/>
                <w:szCs w:val="21"/>
              </w:rPr>
              <w:t>s</w:t>
            </w:r>
            <w:r w:rsidRPr="00AF2744">
              <w:rPr>
                <w:rFonts w:ascii="Tahoma" w:hAnsi="Tahoma" w:cs="Tahoma"/>
                <w:sz w:val="21"/>
                <w:szCs w:val="21"/>
              </w:rPr>
              <w:t>;</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541EDBE4"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Pr>
                <w:rFonts w:ascii="Tahoma" w:hAnsi="Tahoma" w:cs="Tahoma"/>
                <w:sz w:val="21"/>
                <w:szCs w:val="21"/>
              </w:rPr>
              <w:t>23</w:t>
            </w:r>
            <w:r w:rsidRPr="00A47355">
              <w:rPr>
                <w:rFonts w:ascii="Tahoma" w:hAnsi="Tahoma" w:cs="Tahoma"/>
                <w:sz w:val="21"/>
                <w:szCs w:val="21"/>
              </w:rPr>
              <w:t xml:space="preserve"> (</w:t>
            </w:r>
            <w:r>
              <w:rPr>
                <w:rFonts w:ascii="Tahoma" w:hAnsi="Tahoma" w:cs="Tahoma"/>
                <w:sz w:val="21"/>
                <w:szCs w:val="21"/>
              </w:rPr>
              <w:t>vinte e três</w:t>
            </w:r>
            <w:r w:rsidRPr="00A47355">
              <w:rPr>
                <w:rFonts w:ascii="Tahoma" w:hAnsi="Tahoma" w:cs="Tahoma"/>
                <w:sz w:val="21"/>
                <w:szCs w:val="21"/>
              </w:rPr>
              <w:t xml:space="preserve">) de cada mês, para fins de cálculo mensal da Atualização Monetária e da Remuneração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436B31D8"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del w:id="48" w:author="Mara Cristina Lima" w:date="2020-05-06T09:27:00Z">
              <w:r w:rsidR="00441513" w:rsidRPr="00AF2744" w:rsidDel="0024722F">
                <w:rPr>
                  <w:rFonts w:ascii="Tahoma" w:hAnsi="Tahoma" w:cs="Tahoma"/>
                  <w:b/>
                  <w:bCs/>
                  <w:sz w:val="21"/>
                  <w:szCs w:val="21"/>
                  <w:highlight w:val="yellow"/>
                </w:rPr>
                <w:delText>[•]</w:delText>
              </w:r>
              <w:r w:rsidR="003F64C8" w:rsidRPr="00AF2744" w:rsidDel="0024722F">
                <w:rPr>
                  <w:rFonts w:ascii="Tahoma" w:hAnsi="Tahoma" w:cs="Tahoma"/>
                  <w:b/>
                  <w:bCs/>
                  <w:sz w:val="21"/>
                  <w:szCs w:val="21"/>
                </w:rPr>
                <w:delText xml:space="preserve"> </w:delText>
              </w:r>
            </w:del>
            <w:ins w:id="49" w:author="Mara Cristina Lima" w:date="2020-05-06T09:27:00Z">
              <w:r w:rsidR="0024722F">
                <w:rPr>
                  <w:rFonts w:ascii="Tahoma" w:hAnsi="Tahoma" w:cs="Tahoma"/>
                  <w:b/>
                  <w:bCs/>
                  <w:sz w:val="21"/>
                  <w:szCs w:val="21"/>
                </w:rPr>
                <w:t>11</w:t>
              </w:r>
              <w:r w:rsidR="0024722F" w:rsidRPr="00AF2744">
                <w:rPr>
                  <w:rFonts w:ascii="Tahoma" w:hAnsi="Tahoma" w:cs="Tahoma"/>
                  <w:b/>
                  <w:bCs/>
                  <w:sz w:val="21"/>
                  <w:szCs w:val="21"/>
                </w:rPr>
                <w:t xml:space="preserve"> </w:t>
              </w:r>
            </w:ins>
            <w:r w:rsidR="003F64C8" w:rsidRPr="00AF2744">
              <w:rPr>
                <w:rFonts w:ascii="Tahoma" w:hAnsi="Tahoma" w:cs="Tahoma"/>
                <w:b/>
                <w:bCs/>
                <w:sz w:val="21"/>
                <w:szCs w:val="21"/>
              </w:rPr>
              <w:t xml:space="preserve">de </w:t>
            </w:r>
            <w:r w:rsidR="00441513" w:rsidRPr="00AF2744">
              <w:rPr>
                <w:rFonts w:ascii="Tahoma" w:hAnsi="Tahoma" w:cs="Tahoma"/>
                <w:b/>
                <w:bCs/>
                <w:sz w:val="21"/>
                <w:szCs w:val="21"/>
              </w:rPr>
              <w:t>maio</w:t>
            </w:r>
            <w:r w:rsidR="003F64C8" w:rsidRPr="00AF2744">
              <w:rPr>
                <w:rFonts w:ascii="Tahoma" w:hAnsi="Tahoma" w:cs="Tahoma"/>
                <w:b/>
                <w:bCs/>
                <w:sz w:val="21"/>
                <w:szCs w:val="21"/>
              </w:rPr>
              <w:t xml:space="preserve"> 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ins w:id="50" w:author="Mara Cristina Lima" w:date="2020-05-06T09:26:00Z"/>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ins w:id="51" w:author="Mara Cristina Lima" w:date="2020-05-06T09:26:00Z"/>
                <w:rFonts w:ascii="Tahoma" w:hAnsi="Tahoma" w:cs="Tahoma"/>
                <w:sz w:val="21"/>
                <w:szCs w:val="21"/>
              </w:rPr>
            </w:pPr>
            <w:ins w:id="52" w:author="Mara Cristina Lima" w:date="2020-05-06T09:26:00Z">
              <w:r>
                <w:rPr>
                  <w:rFonts w:ascii="Tahoma" w:hAnsi="Tahoma" w:cs="Tahoma"/>
                  <w:sz w:val="21"/>
                  <w:szCs w:val="21"/>
                </w:rPr>
                <w:t>“Data de Pagamento”:</w:t>
              </w:r>
            </w:ins>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ins w:id="53" w:author="Mara Cristina Lima" w:date="2020-05-06T09:27:00Z"/>
                <w:rFonts w:ascii="Tahoma" w:hAnsi="Tahoma" w:cs="Tahoma"/>
                <w:color w:val="000000"/>
                <w:sz w:val="21"/>
                <w:szCs w:val="21"/>
              </w:rPr>
            </w:pPr>
            <w:ins w:id="54" w:author="Mara Cristina Lima" w:date="2020-05-06T09:26:00Z">
              <w:r>
                <w:rPr>
                  <w:rFonts w:ascii="Tahoma" w:hAnsi="Tahoma" w:cs="Tahoma"/>
                  <w:color w:val="000000"/>
                  <w:sz w:val="21"/>
                  <w:szCs w:val="21"/>
                </w:rPr>
                <w:t>Cada uma das datas de pagamento da Remuneração dos CRI, conforme indicadas no</w:t>
              </w:r>
            </w:ins>
            <w:ins w:id="55" w:author="Mara Cristina Lima" w:date="2020-05-06T09:27:00Z">
              <w:r>
                <w:rPr>
                  <w:rFonts w:ascii="Tahoma" w:hAnsi="Tahoma" w:cs="Tahoma"/>
                  <w:color w:val="000000"/>
                  <w:sz w:val="21"/>
                  <w:szCs w:val="21"/>
                </w:rPr>
                <w:t xml:space="preserve"> Anexo II deste Termo de Securitização;</w:t>
              </w:r>
            </w:ins>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ins w:id="56" w:author="Mara Cristina Lima" w:date="2020-05-06T09:26:00Z"/>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03497042" w14:textId="77777777" w:rsidTr="00A70E2E">
        <w:trPr>
          <w:jc w:val="center"/>
        </w:trPr>
        <w:tc>
          <w:tcPr>
            <w:tcW w:w="3280" w:type="dxa"/>
          </w:tcPr>
          <w:p w14:paraId="17BE731F"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Emissora”:</w:t>
            </w:r>
          </w:p>
        </w:tc>
        <w:tc>
          <w:tcPr>
            <w:tcW w:w="5509" w:type="dxa"/>
          </w:tcPr>
          <w:p w14:paraId="005320A5" w14:textId="221A0B24"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w:t>
            </w:r>
            <w:r w:rsidR="001760D1" w:rsidRPr="00AF2744">
              <w:rPr>
                <w:rFonts w:ascii="Tahoma" w:hAnsi="Tahoma" w:cs="Tahoma"/>
                <w:sz w:val="21"/>
                <w:szCs w:val="21"/>
              </w:rPr>
              <w:t>descrito no Contrato de Cessão</w:t>
            </w:r>
            <w:r w:rsidR="00382F07" w:rsidRPr="00AF2744">
              <w:rPr>
                <w:rFonts w:ascii="Tahoma" w:hAnsi="Tahoma" w:cs="Tahoma"/>
                <w:sz w:val="21"/>
                <w:szCs w:val="21"/>
              </w:rPr>
              <w:t>. A Securitizadora deverá utilizar a totalidade dos recursos, oriundos dos Direitos Creditórios, depositados na Conta Centralizadora na ordem prevista no item 6.1 da</w:t>
            </w:r>
            <w:r w:rsidR="004A4078" w:rsidRPr="00AF2744">
              <w:rPr>
                <w:rFonts w:ascii="Tahoma" w:hAnsi="Tahoma" w:cs="Tahoma"/>
                <w:sz w:val="21"/>
                <w:szCs w:val="21"/>
              </w:rPr>
              <w:t>s</w:t>
            </w:r>
            <w:r w:rsidR="00382F07" w:rsidRPr="00AF2744">
              <w:rPr>
                <w:rFonts w:ascii="Tahoma" w:hAnsi="Tahoma" w:cs="Tahoma"/>
                <w:sz w:val="21"/>
                <w:szCs w:val="21"/>
              </w:rPr>
              <w:t xml:space="preserve"> </w:t>
            </w:r>
            <w:proofErr w:type="spellStart"/>
            <w:r w:rsidR="00382F07" w:rsidRPr="00AF2744">
              <w:rPr>
                <w:rFonts w:ascii="Tahoma" w:hAnsi="Tahoma" w:cs="Tahoma"/>
                <w:sz w:val="21"/>
                <w:szCs w:val="21"/>
              </w:rPr>
              <w:t>CCB</w:t>
            </w:r>
            <w:r w:rsidR="004A4078" w:rsidRPr="00AF2744">
              <w:rPr>
                <w:rFonts w:ascii="Tahoma" w:hAnsi="Tahoma" w:cs="Tahoma"/>
                <w:sz w:val="21"/>
                <w:szCs w:val="21"/>
              </w:rPr>
              <w:t>’s</w:t>
            </w:r>
            <w:proofErr w:type="spellEnd"/>
            <w:r w:rsidR="00382F07" w:rsidRPr="00AF2744">
              <w:rPr>
                <w:rFonts w:ascii="Tahoma" w:hAnsi="Tahoma" w:cs="Tahoma"/>
                <w:sz w:val="21"/>
                <w:szCs w:val="21"/>
              </w:rPr>
              <w:t xml:space="preserve">. Dos recursos oriundos dos Direitos Creditórios, a Securitizadora reterá o montante equivalente a cada uma das </w:t>
            </w:r>
            <w:r w:rsidR="00796103" w:rsidRPr="00AF2744">
              <w:rPr>
                <w:rFonts w:ascii="Tahoma" w:hAnsi="Tahoma" w:cs="Tahoma"/>
                <w:sz w:val="21"/>
                <w:szCs w:val="21"/>
              </w:rPr>
              <w:t>Parcelas Vincendas</w:t>
            </w:r>
            <w:r w:rsidR="00382F07" w:rsidRPr="00AF2744">
              <w:rPr>
                <w:rFonts w:ascii="Tahoma" w:hAnsi="Tahoma" w:cs="Tahoma"/>
                <w:sz w:val="21"/>
                <w:szCs w:val="21"/>
              </w:rPr>
              <w:t xml:space="preserve">, conforme definidas no Anexo VIII da CCB e, caso a Devedora não realize os respectivos pagamentos </w:t>
            </w:r>
            <w:r w:rsidR="00796103" w:rsidRPr="00AF2744">
              <w:rPr>
                <w:rFonts w:ascii="Tahoma" w:hAnsi="Tahoma" w:cs="Tahoma"/>
                <w:sz w:val="21"/>
                <w:szCs w:val="21"/>
              </w:rPr>
              <w:t>das Parcelas Vincendas</w:t>
            </w:r>
            <w:r w:rsidR="00382F07" w:rsidRPr="00AF2744">
              <w:rPr>
                <w:rFonts w:ascii="Tahoma" w:hAnsi="Tahoma" w:cs="Tahoma"/>
                <w:sz w:val="21"/>
                <w:szCs w:val="21"/>
              </w:rPr>
              <w:t xml:space="preserve"> nas respectivas datas de vencimentos, a Securitizadora deverá realizar o pagamento das </w:t>
            </w:r>
            <w:r w:rsidR="00796103" w:rsidRPr="00AF2744">
              <w:rPr>
                <w:rFonts w:ascii="Tahoma" w:hAnsi="Tahoma" w:cs="Tahoma"/>
                <w:sz w:val="21"/>
                <w:szCs w:val="21"/>
              </w:rPr>
              <w:t>Parcelas Vincendas</w:t>
            </w:r>
            <w:r w:rsidR="00382F07" w:rsidRPr="00AF2744">
              <w:rPr>
                <w:rFonts w:ascii="Tahoma" w:hAnsi="Tahoma" w:cs="Tahoma"/>
                <w:sz w:val="21"/>
                <w:szCs w:val="21"/>
              </w:rPr>
              <w:t xml:space="preserve"> por conta e ordem da </w:t>
            </w:r>
            <w:r w:rsidR="00382F07" w:rsidRPr="00AF2744">
              <w:rPr>
                <w:rFonts w:ascii="Tahoma" w:hAnsi="Tahoma" w:cs="Tahoma"/>
                <w:sz w:val="21"/>
                <w:szCs w:val="21"/>
              </w:rPr>
              <w:lastRenderedPageBreak/>
              <w:t>Devedora</w:t>
            </w:r>
            <w:r w:rsidRPr="00AF2744">
              <w:rPr>
                <w:rFonts w:ascii="Tahoma" w:hAnsi="Tahoma" w:cs="Tahoma"/>
                <w:sz w:val="21"/>
                <w:szCs w:val="21"/>
              </w:rPr>
              <w:t xml:space="preserve">; </w:t>
            </w:r>
          </w:p>
          <w:p w14:paraId="1017FCC9"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A61C30B" w14:textId="77777777" w:rsidTr="00A70E2E">
        <w:trPr>
          <w:jc w:val="center"/>
        </w:trPr>
        <w:tc>
          <w:tcPr>
            <w:tcW w:w="3280" w:type="dxa"/>
          </w:tcPr>
          <w:p w14:paraId="33644F87"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lastRenderedPageBreak/>
              <w:t>“Destinação dos Recursos pela Devedora”</w:t>
            </w:r>
          </w:p>
        </w:tc>
        <w:tc>
          <w:tcPr>
            <w:tcW w:w="5509" w:type="dxa"/>
          </w:tcPr>
          <w:p w14:paraId="2A4BB8E2" w14:textId="4D735D1C"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Empreendimento</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Alvo, conforme previsto na</w:t>
            </w:r>
            <w:r w:rsidR="004A4078" w:rsidRPr="00AF2744">
              <w:rPr>
                <w:rFonts w:ascii="Tahoma" w:hAnsi="Tahoma" w:cs="Tahoma"/>
                <w:color w:val="000000"/>
                <w:sz w:val="21"/>
                <w:szCs w:val="21"/>
              </w:rPr>
              <w:t>s</w:t>
            </w:r>
            <w:r w:rsidRPr="00AF2744">
              <w:rPr>
                <w:rFonts w:ascii="Tahoma" w:hAnsi="Tahoma" w:cs="Tahoma"/>
                <w:color w:val="000000"/>
                <w:sz w:val="21"/>
                <w:szCs w:val="21"/>
              </w:rPr>
              <w:t xml:space="preserve"> </w:t>
            </w:r>
            <w:proofErr w:type="spellStart"/>
            <w:r w:rsidRPr="00AF2744">
              <w:rPr>
                <w:rFonts w:ascii="Tahoma" w:hAnsi="Tahoma" w:cs="Tahoma"/>
                <w:color w:val="000000"/>
                <w:sz w:val="21"/>
                <w:szCs w:val="21"/>
              </w:rPr>
              <w:t>CCB</w:t>
            </w:r>
            <w:r w:rsidR="004A4078" w:rsidRPr="00AF2744">
              <w:rPr>
                <w:rFonts w:ascii="Tahoma" w:hAnsi="Tahoma" w:cs="Tahoma"/>
                <w:color w:val="000000"/>
                <w:sz w:val="21"/>
                <w:szCs w:val="21"/>
              </w:rPr>
              <w:t>’s</w:t>
            </w:r>
            <w:proofErr w:type="spellEnd"/>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das</w:t>
            </w:r>
            <w:r w:rsidR="00382F07" w:rsidRPr="00AF2744">
              <w:rPr>
                <w:rFonts w:ascii="Tahoma" w:hAnsi="Tahoma" w:cs="Tahoma"/>
                <w:sz w:val="21"/>
                <w:szCs w:val="21"/>
              </w:rPr>
              <w:t xml:space="preserve"> </w:t>
            </w:r>
            <w:proofErr w:type="spellStart"/>
            <w:r w:rsidR="00382F07" w:rsidRPr="00AF2744">
              <w:rPr>
                <w:rFonts w:ascii="Tahoma" w:hAnsi="Tahoma" w:cs="Tahoma"/>
                <w:sz w:val="21"/>
                <w:szCs w:val="21"/>
              </w:rPr>
              <w:t>CCB</w:t>
            </w:r>
            <w:r w:rsidR="004A4078" w:rsidRPr="00AF2744">
              <w:rPr>
                <w:rFonts w:ascii="Tahoma" w:hAnsi="Tahoma" w:cs="Tahoma"/>
                <w:sz w:val="21"/>
                <w:szCs w:val="21"/>
              </w:rPr>
              <w:t>’s</w:t>
            </w:r>
            <w:proofErr w:type="spellEnd"/>
            <w:r w:rsidR="00382F07" w:rsidRPr="00AF2744">
              <w:rPr>
                <w:rFonts w:ascii="Tahoma" w:hAnsi="Tahoma" w:cs="Tahoma"/>
                <w:sz w:val="21"/>
                <w:szCs w:val="21"/>
              </w:rPr>
              <w:t>,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s </w:t>
            </w:r>
            <w:proofErr w:type="spellStart"/>
            <w:r w:rsidR="00382F07" w:rsidRPr="00AF2744">
              <w:rPr>
                <w:rFonts w:ascii="Tahoma" w:hAnsi="Tahoma" w:cs="Tahoma"/>
                <w:sz w:val="21"/>
                <w:szCs w:val="21"/>
              </w:rPr>
              <w:t>CCB</w:t>
            </w:r>
            <w:r w:rsidR="004A4078" w:rsidRPr="00AF2744">
              <w:rPr>
                <w:rFonts w:ascii="Tahoma" w:hAnsi="Tahoma" w:cs="Tahoma"/>
                <w:sz w:val="21"/>
                <w:szCs w:val="21"/>
              </w:rPr>
              <w:t>’s</w:t>
            </w:r>
            <w:proofErr w:type="spellEnd"/>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915748" w:rsidRPr="00AF2744" w14:paraId="4B3EB20A" w14:textId="77777777" w:rsidTr="00A70E2E">
        <w:trPr>
          <w:trHeight w:val="1514"/>
          <w:jc w:val="center"/>
        </w:trPr>
        <w:tc>
          <w:tcPr>
            <w:tcW w:w="3280" w:type="dxa"/>
          </w:tcPr>
          <w:p w14:paraId="23845869"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29E1C9B8"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441513" w:rsidRPr="00AF2744">
              <w:rPr>
                <w:rFonts w:ascii="Tahoma" w:hAnsi="Tahoma" w:cs="Tahoma"/>
                <w:b/>
                <w:bCs/>
                <w:color w:val="000000"/>
                <w:sz w:val="21"/>
                <w:szCs w:val="21"/>
              </w:rPr>
              <w:t>SALAS INCORPORAÇÕES LTDA.</w:t>
            </w:r>
            <w:r w:rsidR="00441513" w:rsidRPr="00AF2744">
              <w:rPr>
                <w:rFonts w:ascii="Tahoma" w:hAnsi="Tahoma" w:cs="Tahoma"/>
                <w:color w:val="000000"/>
                <w:sz w:val="21"/>
                <w:szCs w:val="21"/>
              </w:rPr>
              <w:t xml:space="preserve">, sociedade limitada devidamente registrada na Junta Comercial do Mato Grosso - JUCEMAT sob NIRE nº 51.200.100.655, em sessão de 02/02/1984, com sede na Avenida </w:t>
            </w:r>
            <w:proofErr w:type="spellStart"/>
            <w:r w:rsidR="00441513" w:rsidRPr="00AF2744">
              <w:rPr>
                <w:rFonts w:ascii="Tahoma" w:hAnsi="Tahoma" w:cs="Tahoma"/>
                <w:color w:val="000000"/>
                <w:sz w:val="21"/>
                <w:szCs w:val="21"/>
              </w:rPr>
              <w:t>Sothero</w:t>
            </w:r>
            <w:proofErr w:type="spellEnd"/>
            <w:r w:rsidR="00441513" w:rsidRPr="00AF2744">
              <w:rPr>
                <w:rFonts w:ascii="Tahoma" w:hAnsi="Tahoma" w:cs="Tahoma"/>
                <w:color w:val="000000"/>
                <w:sz w:val="21"/>
                <w:szCs w:val="21"/>
              </w:rPr>
              <w:t xml:space="preserve"> Silva, nº 1313, Bairro Vila Aurora, na Cidade de  Rondonópolis, Estado do Mato Grosso, CEP: 78.740-018, devidamente inscrita no CNPJ/ME sob o nº 00.784.595/0001-13</w:t>
            </w:r>
            <w:r w:rsidRPr="00AF2744">
              <w:rPr>
                <w:rFonts w:ascii="Tahoma" w:hAnsi="Tahoma" w:cs="Tahoma"/>
                <w:sz w:val="21"/>
                <w:szCs w:val="21"/>
              </w:rPr>
              <w:t>;</w:t>
            </w:r>
          </w:p>
          <w:p w14:paraId="70496899"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915748" w:rsidRPr="00AF2744" w14:paraId="772CD68C" w14:textId="77777777" w:rsidTr="00A70E2E">
        <w:trPr>
          <w:trHeight w:val="732"/>
          <w:jc w:val="center"/>
        </w:trPr>
        <w:tc>
          <w:tcPr>
            <w:tcW w:w="3280" w:type="dxa"/>
          </w:tcPr>
          <w:p w14:paraId="3F40F83C"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bCs/>
                <w:color w:val="000000"/>
                <w:sz w:val="21"/>
                <w:szCs w:val="21"/>
              </w:rPr>
              <w:t>Significa todo e qualquer dia que não seja sábado, domingo ou feriado declarado nacional na República Federativa do Brasil;</w:t>
            </w:r>
          </w:p>
          <w:p w14:paraId="56759047"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915748" w:rsidRPr="00AF2744" w14:paraId="2AEEE4C2" w14:textId="77777777" w:rsidTr="003E7A4F">
        <w:trPr>
          <w:trHeight w:val="732"/>
          <w:jc w:val="center"/>
        </w:trPr>
        <w:tc>
          <w:tcPr>
            <w:tcW w:w="3280" w:type="dxa"/>
          </w:tcPr>
          <w:p w14:paraId="0E2FA22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915748" w:rsidRPr="00AF2744" w:rsidRDefault="00915748"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915748" w:rsidRPr="00AF2744" w14:paraId="184E5968" w14:textId="77777777" w:rsidTr="003E7A4F">
        <w:trPr>
          <w:trHeight w:val="732"/>
          <w:jc w:val="center"/>
        </w:trPr>
        <w:tc>
          <w:tcPr>
            <w:tcW w:w="3280" w:type="dxa"/>
          </w:tcPr>
          <w:p w14:paraId="29CAB60D"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totalidade dos recebíveis, de titularidade </w:t>
            </w:r>
            <w:r w:rsidR="006940BD" w:rsidRPr="00AF2744">
              <w:rPr>
                <w:rFonts w:ascii="Tahoma" w:hAnsi="Tahoma" w:cs="Tahoma"/>
                <w:sz w:val="21"/>
                <w:szCs w:val="21"/>
              </w:rPr>
              <w:t>da Devedora</w:t>
            </w:r>
            <w:r w:rsidRPr="00AF2744">
              <w:rPr>
                <w:rFonts w:ascii="Tahoma" w:hAnsi="Tahoma" w:cs="Tahoma"/>
                <w:sz w:val="21"/>
                <w:szCs w:val="21"/>
              </w:rPr>
              <w:t>, oriundos da comercialização das Unidades em Estoque;</w:t>
            </w:r>
          </w:p>
          <w:p w14:paraId="63C1AE73"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915748" w:rsidRPr="00AF2744" w14:paraId="4F076896" w14:textId="77777777" w:rsidTr="003E7A4F">
        <w:trPr>
          <w:trHeight w:val="732"/>
          <w:jc w:val="center"/>
        </w:trPr>
        <w:tc>
          <w:tcPr>
            <w:tcW w:w="3280" w:type="dxa"/>
          </w:tcPr>
          <w:p w14:paraId="10C8A647"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915748" w:rsidRPr="00AF2744" w:rsidRDefault="00915748"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totalidade dos recebíveis, de titularidade </w:t>
            </w:r>
            <w:r w:rsidR="006940BD" w:rsidRPr="00AF2744">
              <w:rPr>
                <w:rFonts w:ascii="Tahoma" w:hAnsi="Tahoma" w:cs="Tahoma"/>
                <w:sz w:val="21"/>
                <w:szCs w:val="21"/>
              </w:rPr>
              <w:t>da Devedora</w:t>
            </w:r>
            <w:r w:rsidRPr="00AF2744">
              <w:rPr>
                <w:rFonts w:ascii="Tahoma" w:hAnsi="Tahoma" w:cs="Tahoma"/>
                <w:sz w:val="21"/>
                <w:szCs w:val="21"/>
              </w:rPr>
              <w:t>, oriundos da comercialização das Unidades Vendidas;</w:t>
            </w:r>
          </w:p>
          <w:p w14:paraId="14DBCB00"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915748" w:rsidRPr="00AF2744" w14:paraId="35C8CD98" w14:textId="77777777" w:rsidTr="00A70E2E">
        <w:trPr>
          <w:trHeight w:val="2383"/>
          <w:jc w:val="center"/>
        </w:trPr>
        <w:tc>
          <w:tcPr>
            <w:tcW w:w="3280" w:type="dxa"/>
          </w:tcPr>
          <w:p w14:paraId="6A441510"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18ADAAA0"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w:t>
            </w:r>
            <w:proofErr w:type="spellStart"/>
            <w:r w:rsidRPr="00AF2744">
              <w:rPr>
                <w:rFonts w:ascii="Tahoma" w:hAnsi="Tahoma" w:cs="Tahoma"/>
                <w:bCs/>
                <w:color w:val="000000"/>
                <w:sz w:val="21"/>
                <w:szCs w:val="21"/>
              </w:rPr>
              <w:t>CCB</w:t>
            </w:r>
            <w:r w:rsidR="007231DB" w:rsidRPr="00AF2744">
              <w:rPr>
                <w:rFonts w:ascii="Tahoma" w:hAnsi="Tahoma" w:cs="Tahoma"/>
                <w:bCs/>
                <w:color w:val="000000"/>
                <w:sz w:val="21"/>
                <w:szCs w:val="21"/>
              </w:rPr>
              <w:t>’s</w:t>
            </w:r>
            <w:proofErr w:type="spellEnd"/>
            <w:r w:rsidRPr="00AF2744">
              <w:rPr>
                <w:rFonts w:ascii="Tahoma" w:hAnsi="Tahoma" w:cs="Tahoma"/>
                <w:bCs/>
                <w:color w:val="000000"/>
                <w:sz w:val="21"/>
                <w:szCs w:val="21"/>
              </w:rPr>
              <w:t xml:space="preserve">; </w:t>
            </w:r>
            <w:bookmarkStart w:id="57" w:name="_Hlk512945668"/>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w:t>
            </w:r>
            <w:proofErr w:type="spellEnd"/>
            <w:r w:rsidRPr="00AF2744">
              <w:rPr>
                <w:rFonts w:ascii="Tahoma" w:hAnsi="Tahoma" w:cs="Tahoma"/>
                <w:bCs/>
                <w:color w:val="000000"/>
                <w:sz w:val="21"/>
                <w:szCs w:val="21"/>
              </w:rPr>
              <w:t xml:space="preserve">) o Contrato de Cessão </w:t>
            </w:r>
            <w:bookmarkEnd w:id="57"/>
            <w:r w:rsidRPr="00AF2744">
              <w:rPr>
                <w:rFonts w:ascii="Tahoma" w:hAnsi="Tahoma" w:cs="Tahoma"/>
                <w:bCs/>
                <w:color w:val="000000"/>
                <w:sz w:val="21"/>
                <w:szCs w:val="21"/>
              </w:rPr>
              <w:t>(</w:t>
            </w:r>
            <w:proofErr w:type="spellStart"/>
            <w:r w:rsidRPr="00AF2744">
              <w:rPr>
                <w:rFonts w:ascii="Tahoma" w:hAnsi="Tahoma" w:cs="Tahoma"/>
                <w:bCs/>
                <w:color w:val="000000"/>
                <w:sz w:val="21"/>
                <w:szCs w:val="21"/>
              </w:rPr>
              <w:t>iii</w:t>
            </w:r>
            <w:proofErr w:type="spellEnd"/>
            <w:r w:rsidRPr="00AF2744">
              <w:rPr>
                <w:rFonts w:ascii="Tahoma" w:hAnsi="Tahoma" w:cs="Tahoma"/>
                <w:bCs/>
                <w:color w:val="000000"/>
                <w:sz w:val="21"/>
                <w:szCs w:val="21"/>
              </w:rPr>
              <w:t>) a</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Escritura</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de Emissão de CCI; (</w:t>
            </w:r>
            <w:proofErr w:type="spellStart"/>
            <w:r w:rsidRPr="00AF2744">
              <w:rPr>
                <w:rFonts w:ascii="Tahoma" w:hAnsi="Tahoma" w:cs="Tahoma"/>
                <w:bCs/>
                <w:color w:val="000000"/>
                <w:sz w:val="21"/>
                <w:szCs w:val="21"/>
              </w:rPr>
              <w:t>iv</w:t>
            </w:r>
            <w:proofErr w:type="spellEnd"/>
            <w:r w:rsidRPr="00AF2744">
              <w:rPr>
                <w:rFonts w:ascii="Tahoma" w:hAnsi="Tahoma" w:cs="Tahoma"/>
                <w:bCs/>
                <w:color w:val="000000"/>
                <w:sz w:val="21"/>
                <w:szCs w:val="21"/>
              </w:rPr>
              <w:t>) o</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Contrato</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de Cessão Fiduciária; (v) o</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Instrumento</w:t>
            </w:r>
            <w:r w:rsidR="00441513" w:rsidRPr="00AF2744">
              <w:rPr>
                <w:rFonts w:ascii="Tahoma" w:hAnsi="Tahoma" w:cs="Tahoma"/>
                <w:bCs/>
                <w:color w:val="000000"/>
                <w:sz w:val="21"/>
                <w:szCs w:val="21"/>
              </w:rPr>
              <w:t>s</w:t>
            </w:r>
            <w:r w:rsidRPr="00AF2744">
              <w:rPr>
                <w:rFonts w:ascii="Tahoma" w:hAnsi="Tahoma" w:cs="Tahoma"/>
                <w:bCs/>
                <w:color w:val="000000"/>
                <w:sz w:val="21"/>
                <w:szCs w:val="21"/>
              </w:rPr>
              <w:t xml:space="preserve"> Particular</w:t>
            </w:r>
            <w:r w:rsidR="00441513" w:rsidRPr="00AF2744">
              <w:rPr>
                <w:rFonts w:ascii="Tahoma" w:hAnsi="Tahoma" w:cs="Tahoma"/>
                <w:bCs/>
                <w:color w:val="000000"/>
                <w:sz w:val="21"/>
                <w:szCs w:val="21"/>
              </w:rPr>
              <w:t>es</w:t>
            </w:r>
            <w:r w:rsidRPr="00AF2744">
              <w:rPr>
                <w:rFonts w:ascii="Tahoma" w:hAnsi="Tahoma" w:cs="Tahoma"/>
                <w:bCs/>
                <w:color w:val="000000"/>
                <w:sz w:val="21"/>
                <w:szCs w:val="21"/>
              </w:rPr>
              <w:t xml:space="preserve"> de Alienação Fiduciária; </w:t>
            </w:r>
            <w:r w:rsidR="00DD6563" w:rsidRPr="00AF2744">
              <w:rPr>
                <w:rFonts w:ascii="Tahoma" w:hAnsi="Tahoma" w:cs="Tahoma"/>
                <w:bCs/>
                <w:color w:val="000000"/>
                <w:sz w:val="21"/>
                <w:szCs w:val="21"/>
              </w:rPr>
              <w:t>(vi</w:t>
            </w:r>
            <w:r w:rsidRPr="00AF2744">
              <w:rPr>
                <w:rFonts w:ascii="Tahoma" w:hAnsi="Tahoma" w:cs="Tahoma"/>
                <w:bCs/>
                <w:color w:val="000000"/>
                <w:sz w:val="21"/>
                <w:szCs w:val="21"/>
              </w:rPr>
              <w:t>) o presente Termo de Securitização; (</w:t>
            </w:r>
            <w:proofErr w:type="spellStart"/>
            <w:r w:rsidR="00DD6563" w:rsidRPr="00AF2744">
              <w:rPr>
                <w:rFonts w:ascii="Tahoma" w:hAnsi="Tahoma" w:cs="Tahoma"/>
                <w:bCs/>
                <w:color w:val="000000"/>
                <w:sz w:val="21"/>
                <w:szCs w:val="21"/>
              </w:rPr>
              <w:t>vii</w:t>
            </w:r>
            <w:proofErr w:type="spellEnd"/>
            <w:r w:rsidRPr="00AF2744">
              <w:rPr>
                <w:rFonts w:ascii="Tahoma" w:hAnsi="Tahoma" w:cs="Tahoma"/>
                <w:bCs/>
                <w:color w:val="000000"/>
                <w:sz w:val="21"/>
                <w:szCs w:val="21"/>
              </w:rPr>
              <w:t xml:space="preserve">) os Boletins de Subscrição dos CRI, conforme firmados por cada </w:t>
            </w:r>
            <w:r w:rsidR="009C4D4B" w:rsidRPr="00AF2744">
              <w:rPr>
                <w:rFonts w:ascii="Tahoma" w:hAnsi="Tahoma" w:cs="Tahoma"/>
                <w:bCs/>
                <w:color w:val="000000"/>
                <w:sz w:val="21"/>
                <w:szCs w:val="21"/>
              </w:rPr>
              <w:t>T</w:t>
            </w:r>
            <w:r w:rsidRPr="00AF2744">
              <w:rPr>
                <w:rFonts w:ascii="Tahoma" w:hAnsi="Tahoma" w:cs="Tahoma"/>
                <w:bCs/>
                <w:color w:val="000000"/>
                <w:sz w:val="21"/>
                <w:szCs w:val="21"/>
              </w:rPr>
              <w:t xml:space="preserve">itular </w:t>
            </w:r>
            <w:proofErr w:type="spellStart"/>
            <w:r w:rsidRPr="00AF2744">
              <w:rPr>
                <w:rFonts w:ascii="Tahoma" w:hAnsi="Tahoma" w:cs="Tahoma"/>
                <w:bCs/>
                <w:color w:val="000000"/>
                <w:sz w:val="21"/>
                <w:szCs w:val="21"/>
              </w:rPr>
              <w:t>dos</w:t>
            </w:r>
            <w:proofErr w:type="spellEnd"/>
            <w:r w:rsidRPr="00AF2744">
              <w:rPr>
                <w:rFonts w:ascii="Tahoma" w:hAnsi="Tahoma" w:cs="Tahoma"/>
                <w:bCs/>
                <w:color w:val="000000"/>
                <w:sz w:val="21"/>
                <w:szCs w:val="21"/>
              </w:rPr>
              <w:t xml:space="preserve"> CRI; e (</w:t>
            </w:r>
            <w:proofErr w:type="spellStart"/>
            <w:r w:rsidR="00441513" w:rsidRPr="00AF2744">
              <w:rPr>
                <w:rFonts w:ascii="Tahoma" w:hAnsi="Tahoma" w:cs="Tahoma"/>
                <w:bCs/>
                <w:color w:val="000000"/>
                <w:sz w:val="21"/>
                <w:szCs w:val="21"/>
              </w:rPr>
              <w:t>vii</w:t>
            </w:r>
            <w:r w:rsidR="00DD6563" w:rsidRPr="00AF2744">
              <w:rPr>
                <w:rFonts w:ascii="Tahoma" w:hAnsi="Tahoma" w:cs="Tahoma"/>
                <w:bCs/>
                <w:color w:val="000000"/>
                <w:sz w:val="21"/>
                <w:szCs w:val="21"/>
              </w:rPr>
              <w:t>i</w:t>
            </w:r>
            <w:proofErr w:type="spellEnd"/>
            <w:r w:rsidRPr="00AF2744">
              <w:rPr>
                <w:rFonts w:ascii="Tahoma" w:hAnsi="Tahoma" w:cs="Tahoma"/>
                <w:bCs/>
                <w:color w:val="000000"/>
                <w:sz w:val="21"/>
                <w:szCs w:val="21"/>
              </w:rPr>
              <w:t>) o Contrato de Distribuição;</w:t>
            </w:r>
          </w:p>
          <w:p w14:paraId="11F66D39" w14:textId="77777777" w:rsidR="00915748" w:rsidRPr="00AF2744" w:rsidRDefault="00915748" w:rsidP="00755134">
            <w:pPr>
              <w:tabs>
                <w:tab w:val="num" w:pos="-70"/>
                <w:tab w:val="left" w:pos="80"/>
              </w:tabs>
              <w:suppressAutoHyphens/>
              <w:spacing w:line="320" w:lineRule="exact"/>
              <w:jc w:val="both"/>
              <w:rPr>
                <w:rFonts w:ascii="Tahoma" w:hAnsi="Tahoma" w:cs="Tahoma"/>
                <w:sz w:val="21"/>
                <w:szCs w:val="21"/>
              </w:rPr>
            </w:pPr>
          </w:p>
        </w:tc>
      </w:tr>
      <w:tr w:rsidR="00915748" w:rsidRPr="00AF2744" w14:paraId="6CD715B5" w14:textId="77777777" w:rsidTr="00A70E2E">
        <w:trPr>
          <w:jc w:val="center"/>
        </w:trPr>
        <w:tc>
          <w:tcPr>
            <w:tcW w:w="3280" w:type="dxa"/>
          </w:tcPr>
          <w:p w14:paraId="7384084C"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0C857DA9"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441513" w:rsidRPr="00AF2744">
              <w:rPr>
                <w:rFonts w:ascii="Tahoma" w:hAnsi="Tahoma" w:cs="Tahoma"/>
                <w:sz w:val="21"/>
                <w:szCs w:val="21"/>
              </w:rPr>
              <w:t>5</w:t>
            </w:r>
            <w:r w:rsidRPr="00AF2744">
              <w:rPr>
                <w:rFonts w:ascii="Tahoma" w:hAnsi="Tahoma" w:cs="Tahoma"/>
                <w:sz w:val="21"/>
                <w:szCs w:val="21"/>
              </w:rPr>
              <w:t>ª série da 1ª emissão da Emissora</w:t>
            </w:r>
            <w:r w:rsidRPr="00AF2744">
              <w:rPr>
                <w:rFonts w:ascii="Tahoma" w:hAnsi="Tahoma" w:cs="Tahoma"/>
                <w:color w:val="000000"/>
                <w:sz w:val="21"/>
                <w:szCs w:val="21"/>
              </w:rPr>
              <w:t>;</w:t>
            </w:r>
          </w:p>
          <w:p w14:paraId="34CB0DA4" w14:textId="77777777" w:rsidR="00915748" w:rsidRPr="00AF2744" w:rsidRDefault="00915748"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5AB32221" w14:textId="77777777" w:rsidTr="00A70E2E">
        <w:trPr>
          <w:jc w:val="center"/>
        </w:trPr>
        <w:tc>
          <w:tcPr>
            <w:tcW w:w="3280" w:type="dxa"/>
          </w:tcPr>
          <w:p w14:paraId="1268A563" w14:textId="7464CC56" w:rsidR="00915748" w:rsidRPr="00AF2744" w:rsidRDefault="00915748"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w:t>
            </w:r>
            <w:r w:rsidR="00201EEC" w:rsidRPr="00AF2744">
              <w:rPr>
                <w:rFonts w:ascii="Tahoma" w:hAnsi="Tahoma" w:cs="Tahoma"/>
                <w:sz w:val="21"/>
                <w:szCs w:val="21"/>
              </w:rPr>
              <w:t xml:space="preserve"> ou “</w:t>
            </w:r>
            <w:r w:rsidR="00201EEC" w:rsidRPr="00AF2744">
              <w:rPr>
                <w:rFonts w:ascii="Tahoma" w:hAnsi="Tahoma" w:cs="Tahoma"/>
                <w:sz w:val="21"/>
                <w:szCs w:val="21"/>
                <w:u w:val="single"/>
              </w:rPr>
              <w:t>Securitizadora</w:t>
            </w:r>
            <w:r w:rsidR="00201EEC" w:rsidRPr="00AF2744">
              <w:rPr>
                <w:rFonts w:ascii="Tahoma" w:hAnsi="Tahoma" w:cs="Tahoma"/>
                <w:sz w:val="21"/>
                <w:szCs w:val="21"/>
              </w:rPr>
              <w:t>”</w:t>
            </w:r>
            <w:r w:rsidRPr="00AF2744">
              <w:rPr>
                <w:rFonts w:ascii="Tahoma" w:hAnsi="Tahoma" w:cs="Tahoma"/>
                <w:sz w:val="21"/>
                <w:szCs w:val="21"/>
              </w:rPr>
              <w:t>:</w:t>
            </w:r>
          </w:p>
          <w:p w14:paraId="539D7857"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915748" w:rsidRPr="00AF2744" w:rsidRDefault="00915748"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6A6D2DD4" w14:textId="77777777" w:rsidTr="00A70E2E">
        <w:trPr>
          <w:jc w:val="center"/>
        </w:trPr>
        <w:tc>
          <w:tcPr>
            <w:tcW w:w="3280" w:type="dxa"/>
          </w:tcPr>
          <w:p w14:paraId="25312D9F" w14:textId="309BC063" w:rsidR="00915748" w:rsidRPr="00AF2744" w:rsidRDefault="00915748"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w:t>
            </w:r>
            <w:r w:rsidR="007231DB" w:rsidRPr="00AF2744">
              <w:rPr>
                <w:rFonts w:ascii="Tahoma" w:hAnsi="Tahoma" w:cs="Tahoma"/>
                <w:sz w:val="21"/>
                <w:szCs w:val="21"/>
                <w:u w:val="single"/>
              </w:rPr>
              <w:t xml:space="preserve"> </w:t>
            </w:r>
            <w:proofErr w:type="spellStart"/>
            <w:r w:rsidR="007231DB" w:rsidRPr="00AF2744">
              <w:rPr>
                <w:rFonts w:ascii="Tahoma" w:hAnsi="Tahoma" w:cs="Tahoma"/>
                <w:sz w:val="21"/>
                <w:szCs w:val="21"/>
                <w:u w:val="single"/>
              </w:rPr>
              <w:t>Tivoli</w:t>
            </w:r>
            <w:proofErr w:type="spellEnd"/>
            <w:r w:rsidRPr="00AF2744">
              <w:rPr>
                <w:rFonts w:ascii="Tahoma" w:hAnsi="Tahoma" w:cs="Tahoma"/>
                <w:sz w:val="21"/>
                <w:szCs w:val="21"/>
              </w:rPr>
              <w:t>”:</w:t>
            </w:r>
          </w:p>
        </w:tc>
        <w:tc>
          <w:tcPr>
            <w:tcW w:w="5509" w:type="dxa"/>
          </w:tcPr>
          <w:p w14:paraId="6AAFFA3C" w14:textId="49A7F08C"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w:t>
            </w:r>
            <w:r w:rsidR="007231DB" w:rsidRPr="00AF2744">
              <w:rPr>
                <w:rFonts w:ascii="Tahoma" w:hAnsi="Tahoma" w:cs="Tahoma"/>
                <w:bCs/>
                <w:sz w:val="21"/>
                <w:szCs w:val="21"/>
              </w:rPr>
              <w:t xml:space="preserve"> empreendimento residencial desenvolvido pela Devedora no imóvel objeto da matrícula nº 117.249, do Cartório de Registro de Imóveis de Rondonópolis, Estado do Mato Grosso, denominado “Edifício </w:t>
            </w:r>
            <w:proofErr w:type="spellStart"/>
            <w:r w:rsidR="007231DB" w:rsidRPr="00AF2744">
              <w:rPr>
                <w:rFonts w:ascii="Tahoma" w:hAnsi="Tahoma" w:cs="Tahoma"/>
                <w:bCs/>
                <w:sz w:val="21"/>
                <w:szCs w:val="21"/>
              </w:rPr>
              <w:t>Tivoli</w:t>
            </w:r>
            <w:proofErr w:type="spellEnd"/>
            <w:r w:rsidR="007231DB" w:rsidRPr="00AF2744">
              <w:rPr>
                <w:rFonts w:ascii="Tahoma" w:hAnsi="Tahoma" w:cs="Tahoma"/>
                <w:bCs/>
                <w:sz w:val="21"/>
                <w:szCs w:val="21"/>
              </w:rPr>
              <w:t xml:space="preserve">”, situado na Rua Otavio </w:t>
            </w:r>
            <w:proofErr w:type="spellStart"/>
            <w:r w:rsidR="007231DB" w:rsidRPr="00AF2744">
              <w:rPr>
                <w:rFonts w:ascii="Tahoma" w:hAnsi="Tahoma" w:cs="Tahoma"/>
                <w:bCs/>
                <w:sz w:val="21"/>
                <w:szCs w:val="21"/>
              </w:rPr>
              <w:t>Pitaluga</w:t>
            </w:r>
            <w:proofErr w:type="spellEnd"/>
            <w:r w:rsidR="007231DB" w:rsidRPr="00AF2744">
              <w:rPr>
                <w:rFonts w:ascii="Tahoma" w:hAnsi="Tahoma" w:cs="Tahoma"/>
                <w:bCs/>
                <w:sz w:val="21"/>
                <w:szCs w:val="21"/>
              </w:rPr>
              <w:t>, 1051, no Município de Rondonópolis, Estado do Mato Grosso</w:t>
            </w:r>
            <w:r w:rsidRPr="00AF2744">
              <w:rPr>
                <w:rFonts w:ascii="Tahoma" w:hAnsi="Tahoma" w:cs="Tahoma"/>
                <w:bCs/>
                <w:sz w:val="21"/>
                <w:szCs w:val="21"/>
              </w:rPr>
              <w:t>;</w:t>
            </w:r>
          </w:p>
          <w:p w14:paraId="7C1FC8F4" w14:textId="77777777" w:rsidR="00915748" w:rsidRPr="00AF2744" w:rsidRDefault="00915748"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231DB" w:rsidRPr="00AF2744" w14:paraId="27428D37" w14:textId="77777777" w:rsidTr="00A70E2E">
        <w:trPr>
          <w:jc w:val="center"/>
        </w:trPr>
        <w:tc>
          <w:tcPr>
            <w:tcW w:w="3280" w:type="dxa"/>
          </w:tcPr>
          <w:p w14:paraId="5E5D4232" w14:textId="53618133"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 Villa Barão</w:t>
            </w:r>
            <w:r w:rsidRPr="00AF2744">
              <w:rPr>
                <w:rFonts w:ascii="Tahoma" w:hAnsi="Tahoma" w:cs="Tahoma"/>
                <w:sz w:val="21"/>
                <w:szCs w:val="21"/>
              </w:rPr>
              <w:t>”:</w:t>
            </w:r>
          </w:p>
        </w:tc>
        <w:tc>
          <w:tcPr>
            <w:tcW w:w="5509" w:type="dxa"/>
          </w:tcPr>
          <w:p w14:paraId="1B3CA2C5" w14:textId="5EBAC774"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Significa o empreendimento residencial desenvolvido pela Devedora no imóvel objeto da matrícula nº 118.758, do Cartório de Registro de Imóveis de Rondonópolis, Estado do Mato Grosso, denominado “Edifício Villa Barão”, situado na Rua Jorge Rico, 476, lote 7/10 da quadra nº 23, no loteamento Jardim Santa Marta, no Município de Rondonópolis, Estado do Mato Grosso;</w:t>
            </w:r>
          </w:p>
          <w:p w14:paraId="3AC15E11"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231DB" w:rsidRPr="00AF2744" w14:paraId="4DBC7C5D" w14:textId="77777777" w:rsidTr="00A70E2E">
        <w:trPr>
          <w:jc w:val="center"/>
        </w:trPr>
        <w:tc>
          <w:tcPr>
            <w:tcW w:w="3280" w:type="dxa"/>
          </w:tcPr>
          <w:p w14:paraId="47982C73" w14:textId="278CC7F6"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Empreendimento(s) Alvo</w:t>
            </w:r>
            <w:r w:rsidRPr="00AF2744">
              <w:rPr>
                <w:rFonts w:ascii="Tahoma" w:hAnsi="Tahoma" w:cs="Tahoma"/>
                <w:sz w:val="21"/>
                <w:szCs w:val="21"/>
              </w:rPr>
              <w:t>”:</w:t>
            </w:r>
          </w:p>
        </w:tc>
        <w:tc>
          <w:tcPr>
            <w:tcW w:w="5509" w:type="dxa"/>
          </w:tcPr>
          <w:p w14:paraId="0E1D92FD" w14:textId="32C92BC2"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o Empreendimento </w:t>
            </w:r>
            <w:proofErr w:type="spellStart"/>
            <w:r w:rsidRPr="00AF2744">
              <w:rPr>
                <w:rFonts w:ascii="Tahoma" w:hAnsi="Tahoma" w:cs="Tahoma"/>
                <w:bCs/>
                <w:sz w:val="21"/>
                <w:szCs w:val="21"/>
              </w:rPr>
              <w:t>Tivoli</w:t>
            </w:r>
            <w:proofErr w:type="spellEnd"/>
            <w:r w:rsidRPr="00AF2744">
              <w:rPr>
                <w:rFonts w:ascii="Tahoma" w:hAnsi="Tahoma" w:cs="Tahoma"/>
                <w:bCs/>
                <w:sz w:val="21"/>
                <w:szCs w:val="21"/>
              </w:rPr>
              <w:t xml:space="preserve"> e o Empreendimento Villa Barão quando designados em conjunto;</w:t>
            </w:r>
          </w:p>
          <w:p w14:paraId="33EE082D"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7231DB" w:rsidRPr="00AF2744" w14:paraId="6E08B38A" w14:textId="77777777" w:rsidTr="00A70E2E">
        <w:trPr>
          <w:jc w:val="center"/>
        </w:trPr>
        <w:tc>
          <w:tcPr>
            <w:tcW w:w="3280" w:type="dxa"/>
          </w:tcPr>
          <w:p w14:paraId="7983FB26" w14:textId="385D4743"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Escrituras de Emissão de CCI</w:t>
            </w:r>
            <w:r w:rsidRPr="00AF2744">
              <w:rPr>
                <w:rFonts w:ascii="Tahoma" w:hAnsi="Tahoma" w:cs="Tahoma"/>
                <w:sz w:val="21"/>
                <w:szCs w:val="21"/>
              </w:rPr>
              <w:t>”:</w:t>
            </w:r>
          </w:p>
        </w:tc>
        <w:tc>
          <w:tcPr>
            <w:tcW w:w="5509" w:type="dxa"/>
          </w:tcPr>
          <w:p w14:paraId="5746D88A" w14:textId="19E9C5FD"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os </w:t>
            </w:r>
            <w:r w:rsidRPr="00AF2744">
              <w:rPr>
                <w:rFonts w:ascii="Tahoma" w:hAnsi="Tahoma" w:cs="Tahoma"/>
                <w:bCs/>
                <w:i/>
                <w:sz w:val="21"/>
                <w:szCs w:val="21"/>
              </w:rPr>
              <w:t>Instrumentos Particulares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7231DB" w:rsidRPr="00AF2744" w14:paraId="7184BFB0" w14:textId="77777777" w:rsidTr="00A70E2E">
        <w:trPr>
          <w:jc w:val="center"/>
        </w:trPr>
        <w:tc>
          <w:tcPr>
            <w:tcW w:w="3280" w:type="dxa"/>
          </w:tcPr>
          <w:p w14:paraId="5EDC9D82" w14:textId="1CABC082"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2C4E412E" w:rsidR="007231DB" w:rsidRPr="00AF2744" w:rsidRDefault="00D613E3"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ins w:id="58" w:author="Mara Cristina Lima" w:date="2020-05-04T18:08:00Z">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ins>
            <w:del w:id="59" w:author="Mara Cristina Lima" w:date="2020-05-04T18:08:00Z">
              <w:r w:rsidR="007231DB" w:rsidRPr="00AF2744" w:rsidDel="00D613E3">
                <w:rPr>
                  <w:rFonts w:ascii="Tahoma" w:hAnsi="Tahoma" w:cs="Tahoma"/>
                  <w:sz w:val="21"/>
                  <w:szCs w:val="21"/>
                </w:rPr>
                <w:delText>Significa o</w:delText>
              </w:r>
              <w:r w:rsidR="007231DB" w:rsidRPr="00AF2744" w:rsidDel="00D613E3">
                <w:rPr>
                  <w:rFonts w:ascii="Tahoma" w:hAnsi="Tahoma" w:cs="Tahoma"/>
                  <w:b/>
                  <w:sz w:val="21"/>
                  <w:szCs w:val="21"/>
                </w:rPr>
                <w:delText xml:space="preserve"> </w:delText>
              </w:r>
              <w:r w:rsidR="007231DB" w:rsidRPr="00AF2744" w:rsidDel="00D613E3">
                <w:rPr>
                  <w:rFonts w:ascii="Tahoma" w:hAnsi="Tahoma" w:cs="Tahoma"/>
                  <w:b/>
                  <w:bCs/>
                  <w:sz w:val="21"/>
                  <w:szCs w:val="21"/>
                </w:rPr>
                <w:delText xml:space="preserve">BANCO </w:delText>
              </w:r>
              <w:r w:rsidR="008B1608" w:rsidRPr="00AF2744" w:rsidDel="00D613E3">
                <w:rPr>
                  <w:rFonts w:ascii="Tahoma" w:hAnsi="Tahoma" w:cs="Tahoma"/>
                  <w:b/>
                  <w:bCs/>
                  <w:sz w:val="21"/>
                  <w:szCs w:val="21"/>
                  <w:highlight w:val="yellow"/>
                </w:rPr>
                <w:delText>[•]</w:delText>
              </w:r>
              <w:r w:rsidR="007231DB" w:rsidRPr="00AF2744" w:rsidDel="00D613E3">
                <w:rPr>
                  <w:rFonts w:ascii="Tahoma" w:hAnsi="Tahoma" w:cs="Tahoma"/>
                  <w:b/>
                  <w:bCs/>
                  <w:sz w:val="21"/>
                  <w:szCs w:val="21"/>
                </w:rPr>
                <w:delText xml:space="preserve"> </w:delText>
              </w:r>
              <w:r w:rsidR="007231DB" w:rsidRPr="00AF2744" w:rsidDel="00D613E3">
                <w:rPr>
                  <w:rFonts w:ascii="Tahoma" w:hAnsi="Tahoma" w:cs="Tahoma"/>
                  <w:b/>
                  <w:bCs/>
                  <w:sz w:val="21"/>
                  <w:szCs w:val="21"/>
                </w:rPr>
                <w:lastRenderedPageBreak/>
                <w:delText>S.A</w:delText>
              </w:r>
              <w:r w:rsidR="007231DB" w:rsidRPr="00AF2744" w:rsidDel="00D613E3">
                <w:rPr>
                  <w:rFonts w:ascii="Tahoma" w:hAnsi="Tahoma" w:cs="Tahoma"/>
                  <w:sz w:val="21"/>
                  <w:szCs w:val="21"/>
                </w:rPr>
                <w:delText xml:space="preserve">., instituição financeira com sede no </w:delText>
              </w:r>
              <w:r w:rsidR="008B1608" w:rsidRPr="00AF2744" w:rsidDel="00D613E3">
                <w:rPr>
                  <w:rFonts w:ascii="Tahoma" w:hAnsi="Tahoma" w:cs="Tahoma"/>
                  <w:sz w:val="21"/>
                  <w:szCs w:val="21"/>
                  <w:highlight w:val="yellow"/>
                </w:rPr>
                <w:delText>[•]</w:delText>
              </w:r>
              <w:r w:rsidR="007231DB" w:rsidRPr="00AF2744" w:rsidDel="00D613E3">
                <w:rPr>
                  <w:rFonts w:ascii="Tahoma" w:hAnsi="Tahoma" w:cs="Tahoma"/>
                  <w:sz w:val="21"/>
                  <w:szCs w:val="21"/>
                </w:rPr>
                <w:delText xml:space="preserve">, inscrito no CNPJ/MF sob o nº </w:delText>
              </w:r>
              <w:r w:rsidR="008B1608" w:rsidRPr="00AF2744" w:rsidDel="00D613E3">
                <w:rPr>
                  <w:rFonts w:ascii="Tahoma" w:hAnsi="Tahoma" w:cs="Tahoma"/>
                  <w:sz w:val="21"/>
                  <w:szCs w:val="21"/>
                  <w:highlight w:val="yellow"/>
                </w:rPr>
                <w:delText>[•]</w:delText>
              </w:r>
            </w:del>
            <w:r w:rsidR="007231DB" w:rsidRPr="00AF2744">
              <w:rPr>
                <w:rFonts w:ascii="Tahoma" w:hAnsi="Tahoma" w:cs="Tahoma"/>
                <w:sz w:val="21"/>
                <w:szCs w:val="21"/>
              </w:rPr>
              <w:t>, responsável pela escrituração da Emissora</w:t>
            </w:r>
            <w:r w:rsidR="007231DB" w:rsidRPr="00AF2744">
              <w:rPr>
                <w:rFonts w:ascii="Tahoma" w:eastAsia="Arial Unicode MS" w:hAnsi="Tahoma" w:cs="Tahoma"/>
                <w:color w:val="000000"/>
                <w:sz w:val="21"/>
                <w:szCs w:val="21"/>
              </w:rPr>
              <w:t>;</w:t>
            </w:r>
          </w:p>
          <w:p w14:paraId="40B4C20A" w14:textId="77777777" w:rsidR="007231DB" w:rsidRPr="00AF2744" w:rsidRDefault="007231DB" w:rsidP="007231DB">
            <w:pPr>
              <w:suppressAutoHyphens/>
              <w:spacing w:line="320" w:lineRule="exact"/>
              <w:jc w:val="both"/>
              <w:rPr>
                <w:rFonts w:ascii="Tahoma" w:hAnsi="Tahoma" w:cs="Tahoma"/>
                <w:color w:val="000000"/>
                <w:sz w:val="21"/>
                <w:szCs w:val="21"/>
              </w:rPr>
            </w:pPr>
          </w:p>
        </w:tc>
      </w:tr>
      <w:tr w:rsidR="007231DB" w:rsidRPr="00AF2744" w14:paraId="5307F8DF" w14:textId="77777777" w:rsidTr="00A70E2E">
        <w:trPr>
          <w:jc w:val="center"/>
        </w:trPr>
        <w:tc>
          <w:tcPr>
            <w:tcW w:w="3280" w:type="dxa"/>
          </w:tcPr>
          <w:p w14:paraId="0CBABCC6"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47BD70FC" w14:textId="77777777" w:rsidTr="00A70E2E">
        <w:trPr>
          <w:jc w:val="center"/>
        </w:trPr>
        <w:tc>
          <w:tcPr>
            <w:tcW w:w="3280" w:type="dxa"/>
          </w:tcPr>
          <w:p w14:paraId="73E358CD" w14:textId="7CB5F31C"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w:t>
            </w:r>
            <w:r w:rsidR="00B066FB" w:rsidRPr="00AF2744">
              <w:rPr>
                <w:rFonts w:ascii="Tahoma" w:hAnsi="Tahoma" w:cs="Tahoma"/>
                <w:sz w:val="21"/>
                <w:szCs w:val="21"/>
                <w:u w:val="single"/>
              </w:rPr>
              <w:t>s</w:t>
            </w:r>
            <w:r w:rsidRPr="00AF2744">
              <w:rPr>
                <w:rFonts w:ascii="Tahoma" w:hAnsi="Tahoma" w:cs="Tahoma"/>
                <w:sz w:val="21"/>
                <w:szCs w:val="21"/>
                <w:u w:val="single"/>
              </w:rPr>
              <w:t xml:space="preserve"> </w:t>
            </w:r>
            <w:proofErr w:type="spellStart"/>
            <w:r w:rsidRPr="00AF2744">
              <w:rPr>
                <w:rFonts w:ascii="Tahoma" w:hAnsi="Tahoma" w:cs="Tahoma"/>
                <w:sz w:val="21"/>
                <w:szCs w:val="21"/>
                <w:u w:val="single"/>
              </w:rPr>
              <w:t>CCB</w:t>
            </w:r>
            <w:r w:rsidR="00B066FB" w:rsidRPr="00AF2744">
              <w:rPr>
                <w:rFonts w:ascii="Tahoma" w:hAnsi="Tahoma" w:cs="Tahoma"/>
                <w:sz w:val="21"/>
                <w:szCs w:val="21"/>
                <w:u w:val="single"/>
              </w:rPr>
              <w:t>’s</w:t>
            </w:r>
            <w:proofErr w:type="spellEnd"/>
            <w:r w:rsidRPr="00AF2744">
              <w:rPr>
                <w:rFonts w:ascii="Tahoma" w:hAnsi="Tahoma" w:cs="Tahoma"/>
                <w:sz w:val="21"/>
                <w:szCs w:val="21"/>
              </w:rPr>
              <w:t>”:</w:t>
            </w:r>
          </w:p>
        </w:tc>
        <w:tc>
          <w:tcPr>
            <w:tcW w:w="5509" w:type="dxa"/>
          </w:tcPr>
          <w:p w14:paraId="73D2AFD9" w14:textId="22C53B0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w:t>
            </w:r>
            <w:r w:rsidR="00B066FB" w:rsidRPr="00AF2744">
              <w:rPr>
                <w:rFonts w:ascii="Tahoma" w:hAnsi="Tahoma" w:cs="Tahoma"/>
                <w:sz w:val="21"/>
                <w:szCs w:val="21"/>
              </w:rPr>
              <w:t>s</w:t>
            </w:r>
            <w:r w:rsidRPr="00AF2744">
              <w:rPr>
                <w:rFonts w:ascii="Tahoma" w:hAnsi="Tahoma" w:cs="Tahoma"/>
                <w:sz w:val="21"/>
                <w:szCs w:val="21"/>
              </w:rPr>
              <w:t xml:space="preserve"> ite</w:t>
            </w:r>
            <w:r w:rsidR="00B066FB" w:rsidRPr="00AF2744">
              <w:rPr>
                <w:rFonts w:ascii="Tahoma" w:hAnsi="Tahoma" w:cs="Tahoma"/>
                <w:sz w:val="21"/>
                <w:szCs w:val="21"/>
              </w:rPr>
              <w:t>ns</w:t>
            </w:r>
            <w:r w:rsidRPr="00AF2744">
              <w:rPr>
                <w:rFonts w:ascii="Tahoma" w:hAnsi="Tahoma" w:cs="Tahoma"/>
                <w:sz w:val="21"/>
                <w:szCs w:val="21"/>
              </w:rPr>
              <w:t xml:space="preserve"> 5.1 da</w:t>
            </w:r>
            <w:r w:rsidR="00B066FB"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B066FB" w:rsidRPr="00AF2744">
              <w:rPr>
                <w:rFonts w:ascii="Tahoma" w:hAnsi="Tahoma" w:cs="Tahoma"/>
                <w:sz w:val="21"/>
                <w:szCs w:val="21"/>
              </w:rPr>
              <w:t>’s</w:t>
            </w:r>
            <w:proofErr w:type="spellEnd"/>
            <w:r w:rsidRPr="00AF2744">
              <w:rPr>
                <w:rFonts w:ascii="Tahoma" w:hAnsi="Tahoma" w:cs="Tahoma"/>
                <w:sz w:val="21"/>
                <w:szCs w:val="21"/>
              </w:rPr>
              <w:t xml:space="preserve"> que, caso ocorridos, poder</w:t>
            </w:r>
            <w:r w:rsidR="00B066FB" w:rsidRPr="00AF2744">
              <w:rPr>
                <w:rFonts w:ascii="Tahoma" w:hAnsi="Tahoma" w:cs="Tahoma"/>
                <w:sz w:val="21"/>
                <w:szCs w:val="21"/>
              </w:rPr>
              <w:t>ão</w:t>
            </w:r>
            <w:r w:rsidRPr="00AF2744">
              <w:rPr>
                <w:rFonts w:ascii="Tahoma" w:hAnsi="Tahoma" w:cs="Tahoma"/>
                <w:sz w:val="21"/>
                <w:szCs w:val="21"/>
              </w:rPr>
              <w:t xml:space="preserve"> a</w:t>
            </w:r>
            <w:r w:rsidR="00B066FB"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B066FB" w:rsidRPr="00AF2744">
              <w:rPr>
                <w:rFonts w:ascii="Tahoma" w:hAnsi="Tahoma" w:cs="Tahoma"/>
                <w:sz w:val="21"/>
                <w:szCs w:val="21"/>
              </w:rPr>
              <w:t>’s</w:t>
            </w:r>
            <w:proofErr w:type="spellEnd"/>
            <w:r w:rsidRPr="00AF2744">
              <w:rPr>
                <w:rFonts w:ascii="Tahoma" w:hAnsi="Tahoma" w:cs="Tahoma"/>
                <w:sz w:val="21"/>
                <w:szCs w:val="21"/>
              </w:rPr>
              <w:t xml:space="preserve"> ser</w:t>
            </w:r>
            <w:r w:rsidR="00B066FB" w:rsidRPr="00AF2744">
              <w:rPr>
                <w:rFonts w:ascii="Tahoma" w:hAnsi="Tahoma" w:cs="Tahoma"/>
                <w:sz w:val="21"/>
                <w:szCs w:val="21"/>
              </w:rPr>
              <w:t>em</w:t>
            </w:r>
            <w:r w:rsidRPr="00AF2744">
              <w:rPr>
                <w:rFonts w:ascii="Tahoma" w:hAnsi="Tahoma" w:cs="Tahoma"/>
                <w:sz w:val="21"/>
                <w:szCs w:val="21"/>
              </w:rPr>
              <w:t xml:space="preserve"> declarada</w:t>
            </w:r>
            <w:r w:rsidR="00B066FB" w:rsidRPr="00AF2744">
              <w:rPr>
                <w:rFonts w:ascii="Tahoma" w:hAnsi="Tahoma" w:cs="Tahoma"/>
                <w:sz w:val="21"/>
                <w:szCs w:val="21"/>
              </w:rPr>
              <w:t>s</w:t>
            </w:r>
            <w:r w:rsidRPr="00AF2744">
              <w:rPr>
                <w:rFonts w:ascii="Tahoma" w:hAnsi="Tahoma" w:cs="Tahoma"/>
                <w:sz w:val="21"/>
                <w:szCs w:val="21"/>
              </w:rPr>
              <w:t xml:space="preserve"> vencida</w:t>
            </w:r>
            <w:r w:rsidR="00B066FB" w:rsidRPr="00AF2744">
              <w:rPr>
                <w:rFonts w:ascii="Tahoma" w:hAnsi="Tahoma" w:cs="Tahoma"/>
                <w:sz w:val="21"/>
                <w:szCs w:val="21"/>
              </w:rPr>
              <w:t>s</w:t>
            </w:r>
            <w:r w:rsidRPr="00AF2744">
              <w:rPr>
                <w:rFonts w:ascii="Tahoma" w:hAnsi="Tahoma" w:cs="Tahoma"/>
                <w:sz w:val="21"/>
                <w:szCs w:val="21"/>
              </w:rPr>
              <w:t xml:space="preserve"> antecipadamente tornando-se exigível o Valor Principal e demais encargos não amortizados;</w:t>
            </w:r>
          </w:p>
          <w:p w14:paraId="74B10FF0" w14:textId="77777777" w:rsidR="007231DB" w:rsidRPr="00AF2744" w:rsidDel="00AB275F"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10DCBF04" w14:textId="77777777" w:rsidTr="00A70E2E">
        <w:trPr>
          <w:trHeight w:val="866"/>
          <w:jc w:val="center"/>
        </w:trPr>
        <w:tc>
          <w:tcPr>
            <w:tcW w:w="3280" w:type="dxa"/>
          </w:tcPr>
          <w:p w14:paraId="49A444B2"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6F336ACE"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Significa o fundo de obras</w:t>
            </w:r>
            <w:r w:rsidR="00B066FB" w:rsidRPr="00AF2744">
              <w:rPr>
                <w:rFonts w:ascii="Tahoma" w:hAnsi="Tahoma" w:cs="Tahoma"/>
                <w:color w:val="000000"/>
                <w:sz w:val="21"/>
                <w:szCs w:val="21"/>
              </w:rPr>
              <w:t xml:space="preserve"> (Fundo de Obra </w:t>
            </w:r>
            <w:proofErr w:type="spellStart"/>
            <w:r w:rsidR="00B066FB" w:rsidRPr="00AF2744">
              <w:rPr>
                <w:rFonts w:ascii="Tahoma" w:hAnsi="Tahoma" w:cs="Tahoma"/>
                <w:color w:val="000000"/>
                <w:sz w:val="21"/>
                <w:szCs w:val="21"/>
              </w:rPr>
              <w:t>Tivoli</w:t>
            </w:r>
            <w:proofErr w:type="spellEnd"/>
            <w:r w:rsidR="00B066FB" w:rsidRPr="00AF2744">
              <w:rPr>
                <w:rFonts w:ascii="Tahoma" w:hAnsi="Tahoma" w:cs="Tahoma"/>
                <w:color w:val="000000"/>
                <w:sz w:val="21"/>
                <w:szCs w:val="21"/>
              </w:rPr>
              <w:t xml:space="preserve"> e Fundo de Obra Villa Barão)</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xml:space="preserve">, a serem liberados à Devedora na forma prevista </w:t>
            </w:r>
            <w:r w:rsidR="00B066FB" w:rsidRPr="00AF2744">
              <w:rPr>
                <w:rFonts w:ascii="Tahoma" w:hAnsi="Tahoma" w:cs="Tahoma"/>
                <w:color w:val="000000"/>
                <w:sz w:val="21"/>
                <w:szCs w:val="21"/>
              </w:rPr>
              <w:t>na Cláusula Quarta</w:t>
            </w:r>
            <w:r w:rsidRPr="00AF2744">
              <w:rPr>
                <w:rFonts w:ascii="Tahoma" w:hAnsi="Tahoma" w:cs="Tahoma"/>
                <w:color w:val="000000"/>
                <w:sz w:val="21"/>
                <w:szCs w:val="21"/>
              </w:rPr>
              <w:t xml:space="preserve"> da</w:t>
            </w:r>
            <w:r w:rsidR="00B066FB" w:rsidRPr="00AF2744">
              <w:rPr>
                <w:rFonts w:ascii="Tahoma" w:hAnsi="Tahoma" w:cs="Tahoma"/>
                <w:color w:val="000000"/>
                <w:sz w:val="21"/>
                <w:szCs w:val="21"/>
              </w:rPr>
              <w:t>s</w:t>
            </w:r>
            <w:r w:rsidRPr="00AF2744">
              <w:rPr>
                <w:rFonts w:ascii="Tahoma" w:hAnsi="Tahoma" w:cs="Tahoma"/>
                <w:color w:val="000000"/>
                <w:sz w:val="21"/>
                <w:szCs w:val="21"/>
              </w:rPr>
              <w:t xml:space="preserve"> </w:t>
            </w:r>
            <w:proofErr w:type="spellStart"/>
            <w:r w:rsidRPr="00AF2744">
              <w:rPr>
                <w:rFonts w:ascii="Tahoma" w:hAnsi="Tahoma" w:cs="Tahoma"/>
                <w:color w:val="000000"/>
                <w:sz w:val="21"/>
                <w:szCs w:val="21"/>
              </w:rPr>
              <w:t>CCB</w:t>
            </w:r>
            <w:r w:rsidR="00B066FB" w:rsidRPr="00AF2744">
              <w:rPr>
                <w:rFonts w:ascii="Tahoma" w:hAnsi="Tahoma" w:cs="Tahoma"/>
                <w:color w:val="000000"/>
                <w:sz w:val="21"/>
                <w:szCs w:val="21"/>
              </w:rPr>
              <w:t>’s</w:t>
            </w:r>
            <w:proofErr w:type="spellEnd"/>
            <w:r w:rsidRPr="00AF2744">
              <w:rPr>
                <w:rFonts w:ascii="Tahoma" w:hAnsi="Tahoma" w:cs="Tahoma"/>
                <w:color w:val="000000"/>
                <w:sz w:val="21"/>
                <w:szCs w:val="21"/>
              </w:rPr>
              <w:t xml:space="preserve">; </w:t>
            </w:r>
          </w:p>
          <w:p w14:paraId="28EC6B4A"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7231DB" w:rsidRPr="00AF2744" w14:paraId="21B77831" w14:textId="77777777" w:rsidTr="003302FE">
        <w:trPr>
          <w:trHeight w:val="274"/>
          <w:jc w:val="center"/>
        </w:trPr>
        <w:tc>
          <w:tcPr>
            <w:tcW w:w="3280" w:type="dxa"/>
          </w:tcPr>
          <w:p w14:paraId="7F98BAB7"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0F233745" w:rsidR="007231DB" w:rsidRPr="00AF2744" w:rsidRDefault="007231DB" w:rsidP="007231DB">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w:t>
            </w:r>
            <w:proofErr w:type="spellStart"/>
            <w:r w:rsidRPr="00AF2744">
              <w:rPr>
                <w:rFonts w:ascii="Tahoma" w:hAnsi="Tahoma" w:cs="Tahoma"/>
                <w:sz w:val="21"/>
                <w:szCs w:val="21"/>
              </w:rPr>
              <w:t>ii</w:t>
            </w:r>
            <w:proofErr w:type="spellEnd"/>
            <w:r w:rsidRPr="00AF2744">
              <w:rPr>
                <w:rFonts w:ascii="Tahoma" w:hAnsi="Tahoma" w:cs="Tahoma"/>
                <w:sz w:val="21"/>
                <w:szCs w:val="21"/>
              </w:rPr>
              <w:t>) a Cessão Fiduciária;</w:t>
            </w:r>
            <w:r w:rsidR="00B066FB" w:rsidRPr="00AF2744">
              <w:rPr>
                <w:rFonts w:ascii="Tahoma" w:hAnsi="Tahoma" w:cs="Tahoma"/>
                <w:sz w:val="21"/>
                <w:szCs w:val="21"/>
              </w:rPr>
              <w:t xml:space="preserve"> e</w:t>
            </w:r>
            <w:r w:rsidRPr="00AF2744">
              <w:rPr>
                <w:rFonts w:ascii="Tahoma" w:hAnsi="Tahoma" w:cs="Tahoma"/>
                <w:sz w:val="21"/>
                <w:szCs w:val="21"/>
              </w:rPr>
              <w:t xml:space="preserve"> (</w:t>
            </w:r>
            <w:proofErr w:type="spellStart"/>
            <w:r w:rsidRPr="00AF2744">
              <w:rPr>
                <w:rFonts w:ascii="Tahoma" w:hAnsi="Tahoma" w:cs="Tahoma"/>
                <w:sz w:val="21"/>
                <w:szCs w:val="21"/>
              </w:rPr>
              <w:t>iii</w:t>
            </w:r>
            <w:proofErr w:type="spellEnd"/>
            <w:r w:rsidRPr="00AF2744">
              <w:rPr>
                <w:rFonts w:ascii="Tahoma" w:hAnsi="Tahoma" w:cs="Tahoma"/>
                <w:sz w:val="21"/>
                <w:szCs w:val="21"/>
              </w:rPr>
              <w:t>) a Alienação Fiduciária Unidades; e (</w:t>
            </w:r>
            <w:proofErr w:type="spellStart"/>
            <w:r w:rsidR="00B066FB" w:rsidRPr="00AF2744">
              <w:rPr>
                <w:rFonts w:ascii="Tahoma" w:hAnsi="Tahoma" w:cs="Tahoma"/>
                <w:sz w:val="21"/>
                <w:szCs w:val="21"/>
              </w:rPr>
              <w:t>i</w:t>
            </w:r>
            <w:r w:rsidRPr="00AF2744">
              <w:rPr>
                <w:rFonts w:ascii="Tahoma" w:hAnsi="Tahoma" w:cs="Tahoma"/>
                <w:sz w:val="21"/>
                <w:szCs w:val="21"/>
              </w:rPr>
              <w:t>v</w:t>
            </w:r>
            <w:proofErr w:type="spellEnd"/>
            <w:r w:rsidRPr="00AF2744">
              <w:rPr>
                <w:rFonts w:ascii="Tahoma" w:hAnsi="Tahoma" w:cs="Tahoma"/>
                <w:sz w:val="21"/>
                <w:szCs w:val="21"/>
              </w:rPr>
              <w:t>) outras garantias que, eventualmente, venha, a ser constituídas para garantir o cumprimento das Obrigações Garantidas;</w:t>
            </w:r>
          </w:p>
          <w:p w14:paraId="2EC6F526" w14:textId="77777777" w:rsidR="007231DB" w:rsidRPr="00AF2744" w:rsidRDefault="007231DB" w:rsidP="007231DB">
            <w:pPr>
              <w:suppressAutoHyphens/>
              <w:spacing w:line="320" w:lineRule="exact"/>
              <w:jc w:val="both"/>
              <w:rPr>
                <w:rFonts w:ascii="Tahoma" w:hAnsi="Tahoma" w:cs="Tahoma"/>
                <w:color w:val="000000"/>
                <w:sz w:val="21"/>
                <w:szCs w:val="21"/>
              </w:rPr>
            </w:pPr>
          </w:p>
        </w:tc>
      </w:tr>
      <w:tr w:rsidR="008B1608" w:rsidRPr="00AF2744" w14:paraId="20622D58" w14:textId="77777777" w:rsidTr="003302FE">
        <w:trPr>
          <w:trHeight w:val="274"/>
          <w:jc w:val="center"/>
        </w:trPr>
        <w:tc>
          <w:tcPr>
            <w:tcW w:w="3280" w:type="dxa"/>
          </w:tcPr>
          <w:p w14:paraId="4A6190E3" w14:textId="77777777" w:rsidR="008B1608" w:rsidRPr="00AF2744" w:rsidRDefault="008B1608"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8B1608" w:rsidRPr="00AF2744" w:rsidRDefault="008B1608"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77777777" w:rsidR="008B1608" w:rsidRPr="00AF2744" w:rsidRDefault="008B1608" w:rsidP="007231DB">
            <w:pPr>
              <w:widowControl w:val="0"/>
              <w:suppressAutoHyphens/>
              <w:spacing w:line="320" w:lineRule="exact"/>
              <w:contextualSpacing/>
              <w:jc w:val="both"/>
              <w:rPr>
                <w:rFonts w:ascii="Tahoma" w:hAnsi="Tahoma" w:cs="Tahoma"/>
                <w:sz w:val="21"/>
                <w:szCs w:val="21"/>
              </w:rPr>
            </w:pPr>
            <w:r w:rsidRPr="00AF2744">
              <w:rPr>
                <w:rFonts w:ascii="Tahoma" w:hAnsi="Tahoma" w:cs="Tahoma"/>
                <w:b/>
                <w:bCs/>
                <w:sz w:val="21"/>
                <w:szCs w:val="21"/>
              </w:rPr>
              <w:t>[</w:t>
            </w:r>
            <w:r w:rsidRPr="00AF2744">
              <w:rPr>
                <w:rFonts w:ascii="Tahoma" w:hAnsi="Tahoma" w:cs="Tahoma"/>
                <w:b/>
                <w:bCs/>
                <w:sz w:val="21"/>
                <w:szCs w:val="21"/>
                <w:highlight w:val="yellow"/>
              </w:rPr>
              <w:t>OGFI</w:t>
            </w:r>
            <w:r w:rsidRPr="00AF2744">
              <w:rPr>
                <w:rFonts w:ascii="Tahoma" w:hAnsi="Tahoma" w:cs="Tahoma"/>
                <w:b/>
                <w:bCs/>
                <w:sz w:val="21"/>
                <w:szCs w:val="21"/>
              </w:rPr>
              <w:t>]</w:t>
            </w:r>
            <w:r w:rsidRPr="00AF2744">
              <w:rPr>
                <w:rFonts w:ascii="Tahoma" w:hAnsi="Tahoma" w:cs="Tahoma"/>
                <w:sz w:val="21"/>
                <w:szCs w:val="21"/>
              </w:rPr>
              <w:t xml:space="preserve">, com sede no Estado de </w:t>
            </w:r>
            <w:r w:rsidRPr="00AF2744">
              <w:rPr>
                <w:rFonts w:ascii="Tahoma" w:hAnsi="Tahoma" w:cs="Tahoma"/>
                <w:sz w:val="21"/>
                <w:szCs w:val="21"/>
                <w:highlight w:val="yellow"/>
              </w:rPr>
              <w:t>[•]</w:t>
            </w:r>
            <w:r w:rsidRPr="00AF2744">
              <w:rPr>
                <w:rFonts w:ascii="Tahoma" w:hAnsi="Tahoma" w:cs="Tahoma"/>
                <w:sz w:val="21"/>
                <w:szCs w:val="21"/>
              </w:rPr>
              <w:t xml:space="preserve">, Cidade de </w:t>
            </w:r>
            <w:r w:rsidRPr="00AF2744">
              <w:rPr>
                <w:rFonts w:ascii="Tahoma" w:hAnsi="Tahoma" w:cs="Tahoma"/>
                <w:sz w:val="21"/>
                <w:szCs w:val="21"/>
                <w:highlight w:val="yellow"/>
              </w:rPr>
              <w:t>[•]</w:t>
            </w:r>
            <w:r w:rsidRPr="00AF2744">
              <w:rPr>
                <w:rFonts w:ascii="Tahoma" w:hAnsi="Tahoma" w:cs="Tahoma"/>
                <w:sz w:val="21"/>
                <w:szCs w:val="21"/>
              </w:rPr>
              <w:t xml:space="preserve">, na </w:t>
            </w:r>
            <w:r w:rsidRPr="00AF2744">
              <w:rPr>
                <w:rFonts w:ascii="Tahoma" w:hAnsi="Tahoma" w:cs="Tahoma"/>
                <w:sz w:val="21"/>
                <w:szCs w:val="21"/>
                <w:highlight w:val="yellow"/>
              </w:rPr>
              <w:t>[•]</w:t>
            </w:r>
            <w:r w:rsidRPr="00AF2744">
              <w:rPr>
                <w:rFonts w:ascii="Tahoma" w:hAnsi="Tahoma" w:cs="Tahoma"/>
                <w:sz w:val="21"/>
                <w:szCs w:val="21"/>
              </w:rPr>
              <w:t xml:space="preserve">, nº </w:t>
            </w:r>
            <w:r w:rsidRPr="00AF2744">
              <w:rPr>
                <w:rFonts w:ascii="Tahoma" w:hAnsi="Tahoma" w:cs="Tahoma"/>
                <w:sz w:val="21"/>
                <w:szCs w:val="21"/>
                <w:highlight w:val="yellow"/>
              </w:rPr>
              <w:t>[•]</w:t>
            </w:r>
            <w:r w:rsidRPr="00AF2744">
              <w:rPr>
                <w:rFonts w:ascii="Tahoma" w:hAnsi="Tahoma" w:cs="Tahoma"/>
                <w:sz w:val="21"/>
                <w:szCs w:val="21"/>
              </w:rPr>
              <w:t xml:space="preserve">, CEP: </w:t>
            </w:r>
            <w:r w:rsidRPr="00AF2744">
              <w:rPr>
                <w:rFonts w:ascii="Tahoma" w:hAnsi="Tahoma" w:cs="Tahoma"/>
                <w:sz w:val="21"/>
                <w:szCs w:val="21"/>
                <w:highlight w:val="yellow"/>
              </w:rPr>
              <w:t>[•]</w:t>
            </w:r>
            <w:r w:rsidRPr="00AF2744">
              <w:rPr>
                <w:rFonts w:ascii="Tahoma" w:hAnsi="Tahoma" w:cs="Tahoma"/>
                <w:sz w:val="21"/>
                <w:szCs w:val="21"/>
              </w:rPr>
              <w:t xml:space="preserve">, inscrita no CNPJ/ME sob o nº </w:t>
            </w:r>
            <w:r w:rsidRPr="00AF2744">
              <w:rPr>
                <w:rFonts w:ascii="Tahoma" w:hAnsi="Tahoma" w:cs="Tahoma"/>
                <w:sz w:val="21"/>
                <w:szCs w:val="21"/>
                <w:highlight w:val="yellow"/>
              </w:rPr>
              <w:t>[</w:t>
            </w:r>
            <w:proofErr w:type="gramStart"/>
            <w:r w:rsidRPr="00AF2744">
              <w:rPr>
                <w:rFonts w:ascii="Tahoma" w:hAnsi="Tahoma" w:cs="Tahoma"/>
                <w:sz w:val="21"/>
                <w:szCs w:val="21"/>
                <w:highlight w:val="yellow"/>
              </w:rPr>
              <w:t>•]</w:t>
            </w:r>
            <w:r w:rsidRPr="00AF2744">
              <w:rPr>
                <w:rFonts w:ascii="Tahoma" w:hAnsi="Tahoma" w:cs="Tahoma"/>
                <w:sz w:val="21"/>
                <w:szCs w:val="21"/>
              </w:rPr>
              <w:t>/</w:t>
            </w:r>
            <w:proofErr w:type="gramEnd"/>
            <w:r w:rsidRPr="00AF2744">
              <w:rPr>
                <w:rFonts w:ascii="Tahoma" w:hAnsi="Tahoma" w:cs="Tahoma"/>
                <w:sz w:val="21"/>
                <w:szCs w:val="21"/>
              </w:rPr>
              <w:t>0001-</w:t>
            </w:r>
            <w:r w:rsidRPr="00AF2744">
              <w:rPr>
                <w:rFonts w:ascii="Tahoma" w:hAnsi="Tahoma" w:cs="Tahoma"/>
                <w:sz w:val="21"/>
                <w:szCs w:val="21"/>
                <w:highlight w:val="yellow"/>
              </w:rPr>
              <w:t>[•]</w:t>
            </w:r>
            <w:r w:rsidRPr="00AF2744">
              <w:rPr>
                <w:rFonts w:ascii="Tahoma" w:hAnsi="Tahoma" w:cs="Tahoma"/>
                <w:sz w:val="21"/>
                <w:szCs w:val="21"/>
              </w:rPr>
              <w:t>, será a gerenciadora das obras dos Empreendimentos Alvo;</w:t>
            </w:r>
          </w:p>
          <w:p w14:paraId="7470A476" w14:textId="73B74D01" w:rsidR="008B1608" w:rsidRPr="00AF2744" w:rsidRDefault="008B1608" w:rsidP="007231DB">
            <w:pPr>
              <w:widowControl w:val="0"/>
              <w:suppressAutoHyphens/>
              <w:spacing w:line="320" w:lineRule="exact"/>
              <w:contextualSpacing/>
              <w:jc w:val="both"/>
              <w:rPr>
                <w:rFonts w:ascii="Tahoma" w:hAnsi="Tahoma" w:cs="Tahoma"/>
                <w:sz w:val="21"/>
                <w:szCs w:val="21"/>
              </w:rPr>
            </w:pPr>
          </w:p>
        </w:tc>
      </w:tr>
      <w:tr w:rsidR="007231DB" w:rsidRPr="00AF2744" w14:paraId="66716162" w14:textId="62D488E6" w:rsidTr="00A70E2E">
        <w:trPr>
          <w:jc w:val="center"/>
        </w:trPr>
        <w:tc>
          <w:tcPr>
            <w:tcW w:w="3280" w:type="dxa"/>
          </w:tcPr>
          <w:p w14:paraId="27AAFC4D" w14:textId="1F93F7D6"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6C1DDA" w:rsidRPr="00AF2744" w14:paraId="13BEEA1B" w14:textId="77777777" w:rsidTr="00A70E2E">
        <w:trPr>
          <w:jc w:val="center"/>
        </w:trPr>
        <w:tc>
          <w:tcPr>
            <w:tcW w:w="3280" w:type="dxa"/>
          </w:tcPr>
          <w:p w14:paraId="509A4D9F" w14:textId="3CF5E6AB" w:rsidR="006C1DDA" w:rsidRPr="00AF2744" w:rsidRDefault="006C1DDA"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Imóveis</w:t>
            </w:r>
            <w:r w:rsidRPr="00AF2744">
              <w:rPr>
                <w:rFonts w:ascii="Tahoma" w:hAnsi="Tahoma" w:cs="Tahoma"/>
                <w:sz w:val="21"/>
                <w:szCs w:val="21"/>
              </w:rPr>
              <w:t>”:</w:t>
            </w:r>
          </w:p>
        </w:tc>
        <w:tc>
          <w:tcPr>
            <w:tcW w:w="5509" w:type="dxa"/>
          </w:tcPr>
          <w:p w14:paraId="18E9E255" w14:textId="77777777" w:rsidR="006C1DDA" w:rsidRPr="00AF2744" w:rsidRDefault="006C1DDA"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imóveis nos quais são desenvolvidos os Empreendimentos Alvo;</w:t>
            </w:r>
          </w:p>
          <w:p w14:paraId="4AA0BEA7" w14:textId="6FEAAC88" w:rsidR="006C1DDA" w:rsidRPr="00AF2744" w:rsidRDefault="006C1DDA"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790F609C" w14:textId="77777777" w:rsidTr="00A70E2E">
        <w:trPr>
          <w:jc w:val="center"/>
        </w:trPr>
        <w:tc>
          <w:tcPr>
            <w:tcW w:w="3280" w:type="dxa"/>
          </w:tcPr>
          <w:p w14:paraId="238E2538" w14:textId="75B0F9F8"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del w:id="60" w:author="Mara Cristina Lima" w:date="2020-05-06T09:28:00Z">
              <w:r w:rsidRPr="00AF2744" w:rsidDel="007E19C3">
                <w:rPr>
                  <w:rFonts w:ascii="Tahoma" w:hAnsi="Tahoma" w:cs="Tahoma"/>
                  <w:sz w:val="21"/>
                  <w:szCs w:val="21"/>
                  <w:u w:val="single"/>
                </w:rPr>
                <w:delText>M</w:delText>
              </w:r>
            </w:del>
            <w:ins w:id="61" w:author="Mara Cristina Lima" w:date="2020-05-06T09:28:00Z">
              <w:r w:rsidR="007E19C3">
                <w:rPr>
                  <w:rFonts w:ascii="Tahoma" w:hAnsi="Tahoma" w:cs="Tahoma"/>
                  <w:sz w:val="21"/>
                  <w:szCs w:val="21"/>
                  <w:u w:val="single"/>
                </w:rPr>
                <w:t>DI</w:t>
              </w:r>
            </w:ins>
            <w:r w:rsidRPr="00AF2744">
              <w:rPr>
                <w:rFonts w:ascii="Tahoma" w:hAnsi="Tahoma" w:cs="Tahoma"/>
                <w:sz w:val="21"/>
                <w:szCs w:val="21"/>
              </w:rPr>
              <w:t>”:</w:t>
            </w:r>
          </w:p>
          <w:p w14:paraId="1F368929"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19E8360D"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ins w:id="62" w:author="Mara Cristina Lima" w:date="2020-05-06T09:30:00Z">
              <w:r w:rsidR="007E19C3">
                <w:rPr>
                  <w:rFonts w:ascii="Tahoma" w:hAnsi="Tahoma" w:cs="Tahoma"/>
                  <w:sz w:val="21"/>
                  <w:szCs w:val="21"/>
                </w:rPr>
                <w:t xml:space="preserve">e Custo de </w:t>
              </w:r>
            </w:ins>
            <w:del w:id="63" w:author="Mara Cristina Lima" w:date="2020-05-06T09:30:00Z">
              <w:r w:rsidRPr="00AF2744" w:rsidDel="007E19C3">
                <w:rPr>
                  <w:rFonts w:ascii="Tahoma" w:hAnsi="Tahoma" w:cs="Tahoma"/>
                  <w:sz w:val="21"/>
                  <w:szCs w:val="21"/>
                </w:rPr>
                <w:delText>a</w:delText>
              </w:r>
            </w:del>
            <w:r w:rsidRPr="00AF2744">
              <w:rPr>
                <w:rFonts w:ascii="Tahoma" w:hAnsi="Tahoma" w:cs="Tahoma"/>
                <w:sz w:val="21"/>
                <w:szCs w:val="21"/>
              </w:rPr>
              <w:t xml:space="preserve"> Construção do Mercado, divulgado pela Fundação Getúlio Vargas;</w:t>
            </w:r>
          </w:p>
          <w:p w14:paraId="3993E044"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02BC7646" w14:textId="77777777" w:rsidTr="00A70E2E">
        <w:trPr>
          <w:jc w:val="center"/>
        </w:trPr>
        <w:tc>
          <w:tcPr>
            <w:tcW w:w="3280" w:type="dxa"/>
          </w:tcPr>
          <w:p w14:paraId="5DFA4957" w14:textId="319960AB"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ins w:id="64" w:author="Mara Cristina Lima" w:date="2020-05-06T09:38:00Z">
              <w:r w:rsidR="00C85EDF">
                <w:rPr>
                  <w:rFonts w:ascii="Tahoma" w:hAnsi="Tahoma" w:cs="Tahoma"/>
                  <w:sz w:val="21"/>
                  <w:szCs w:val="21"/>
                  <w:u w:val="single"/>
                </w:rPr>
                <w:t xml:space="preserve"> Inicial</w:t>
              </w:r>
            </w:ins>
            <w:r w:rsidRPr="00AF2744">
              <w:rPr>
                <w:rFonts w:ascii="Tahoma" w:hAnsi="Tahoma" w:cs="Tahoma"/>
                <w:sz w:val="21"/>
                <w:szCs w:val="21"/>
              </w:rPr>
              <w:t>”</w:t>
            </w:r>
          </w:p>
          <w:p w14:paraId="65DC746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56D59CED"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del w:id="65" w:author="Mara Cristina Lima" w:date="2020-05-04T18:08:00Z">
              <w:r w:rsidR="008B1608" w:rsidRPr="00AF2744" w:rsidDel="00D613E3">
                <w:rPr>
                  <w:rFonts w:ascii="Tahoma" w:hAnsi="Tahoma" w:cs="Tahoma"/>
                  <w:sz w:val="21"/>
                  <w:szCs w:val="21"/>
                  <w:highlight w:val="yellow"/>
                </w:rPr>
                <w:delText>[•]</w:delText>
              </w:r>
              <w:r w:rsidRPr="00AF2744" w:rsidDel="00D613E3">
                <w:rPr>
                  <w:rFonts w:ascii="Tahoma" w:hAnsi="Tahoma" w:cs="Tahoma"/>
                  <w:sz w:val="21"/>
                  <w:szCs w:val="21"/>
                </w:rPr>
                <w:delText>,</w:delText>
              </w:r>
            </w:del>
            <w:ins w:id="66" w:author="Mara Cristina Lima" w:date="2020-05-04T18:08:00Z">
              <w:r w:rsidR="00D613E3">
                <w:rPr>
                  <w:rFonts w:ascii="Tahoma" w:hAnsi="Tahoma" w:cs="Tahoma"/>
                  <w:sz w:val="21"/>
                  <w:szCs w:val="21"/>
                </w:rPr>
                <w:t>16.000.000</w:t>
              </w:r>
              <w:r w:rsidR="00D613E3" w:rsidRPr="00AF2744">
                <w:rPr>
                  <w:rFonts w:ascii="Tahoma" w:hAnsi="Tahoma" w:cs="Tahoma"/>
                  <w:sz w:val="21"/>
                  <w:szCs w:val="21"/>
                </w:rPr>
                <w:t>,</w:t>
              </w:r>
            </w:ins>
            <w:r w:rsidRPr="00AF2744">
              <w:rPr>
                <w:rFonts w:ascii="Tahoma" w:hAnsi="Tahoma" w:cs="Tahoma"/>
                <w:sz w:val="21"/>
                <w:szCs w:val="21"/>
              </w:rPr>
              <w:t xml:space="preserve">00 </w:t>
            </w:r>
            <w:del w:id="67" w:author="Mara Cristina Lima" w:date="2020-05-04T18:09:00Z">
              <w:r w:rsidRPr="00AF2744" w:rsidDel="00D613E3">
                <w:rPr>
                  <w:rFonts w:ascii="Tahoma" w:hAnsi="Tahoma" w:cs="Tahoma"/>
                  <w:sz w:val="21"/>
                  <w:szCs w:val="21"/>
                </w:rPr>
                <w:delText>(</w:delText>
              </w:r>
              <w:r w:rsidR="008B1608" w:rsidRPr="00AF2744" w:rsidDel="00D613E3">
                <w:rPr>
                  <w:rFonts w:ascii="Tahoma" w:hAnsi="Tahoma" w:cs="Tahoma"/>
                  <w:sz w:val="21"/>
                  <w:szCs w:val="21"/>
                  <w:highlight w:val="yellow"/>
                </w:rPr>
                <w:delText>[•]</w:delText>
              </w:r>
              <w:r w:rsidR="008B1608" w:rsidRPr="00AF2744" w:rsidDel="00D613E3">
                <w:rPr>
                  <w:rFonts w:ascii="Tahoma" w:hAnsi="Tahoma" w:cs="Tahoma"/>
                  <w:sz w:val="21"/>
                  <w:szCs w:val="21"/>
                </w:rPr>
                <w:delText xml:space="preserve"> </w:delText>
              </w:r>
            </w:del>
            <w:ins w:id="68" w:author="Mara Cristina Lima" w:date="2020-05-04T18:09:00Z">
              <w:r w:rsidR="00D613E3" w:rsidRPr="00AF2744">
                <w:rPr>
                  <w:rFonts w:ascii="Tahoma" w:hAnsi="Tahoma" w:cs="Tahoma"/>
                  <w:sz w:val="21"/>
                  <w:szCs w:val="21"/>
                </w:rPr>
                <w:t>(</w:t>
              </w:r>
              <w:r w:rsidR="00D613E3">
                <w:rPr>
                  <w:rFonts w:ascii="Tahoma" w:hAnsi="Tahoma" w:cs="Tahoma"/>
                  <w:sz w:val="21"/>
                  <w:szCs w:val="21"/>
                </w:rPr>
                <w:t xml:space="preserve">dezesseis milhões de </w:t>
              </w:r>
            </w:ins>
            <w:r w:rsidRPr="00AF2744">
              <w:rPr>
                <w:rFonts w:ascii="Tahoma" w:hAnsi="Tahoma" w:cs="Tahoma"/>
                <w:sz w:val="21"/>
                <w:szCs w:val="21"/>
              </w:rPr>
              <w:t xml:space="preserve">reais) do Valor Principal, referente </w:t>
            </w:r>
            <w:r w:rsidRPr="00AF2744">
              <w:rPr>
                <w:rFonts w:ascii="Tahoma" w:hAnsi="Tahoma" w:cs="Tahoma"/>
                <w:sz w:val="21"/>
                <w:szCs w:val="21"/>
              </w:rPr>
              <w:lastRenderedPageBreak/>
              <w:t xml:space="preserve">ao Fundo de Obra, a ser inicialmente integralizado pelos titulares dos CRI, o qual ficará retido na Conta Centralizadora e será </w:t>
            </w:r>
            <w:r w:rsidR="008B1608" w:rsidRPr="00AF2744">
              <w:rPr>
                <w:rFonts w:ascii="Tahoma" w:hAnsi="Tahoma" w:cs="Tahoma"/>
                <w:sz w:val="21"/>
                <w:szCs w:val="21"/>
              </w:rPr>
              <w:t>à</w:t>
            </w:r>
            <w:r w:rsidRPr="00AF2744">
              <w:rPr>
                <w:rFonts w:ascii="Tahoma" w:hAnsi="Tahoma" w:cs="Tahoma"/>
                <w:sz w:val="21"/>
                <w:szCs w:val="21"/>
              </w:rPr>
              <w:t xml:space="preserve"> Devedora, líquido do Custo </w:t>
            </w:r>
            <w:r w:rsidRPr="00AF2744">
              <w:rPr>
                <w:rFonts w:ascii="Tahoma" w:hAnsi="Tahoma" w:cs="Tahoma"/>
                <w:i/>
                <w:sz w:val="21"/>
                <w:szCs w:val="21"/>
              </w:rPr>
              <w:t>Flat</w:t>
            </w:r>
            <w:r w:rsidRPr="00AF2744">
              <w:rPr>
                <w:rFonts w:ascii="Tahoma" w:hAnsi="Tahoma" w:cs="Tahoma"/>
                <w:sz w:val="21"/>
                <w:szCs w:val="21"/>
              </w:rPr>
              <w:t>, após o cumprimento da totalidade das Condições Precedentes;</w:t>
            </w:r>
            <w:r w:rsidR="00B066FB" w:rsidRPr="00AF2744">
              <w:rPr>
                <w:rFonts w:ascii="Tahoma" w:hAnsi="Tahoma" w:cs="Tahoma"/>
                <w:sz w:val="21"/>
                <w:szCs w:val="21"/>
              </w:rPr>
              <w:t xml:space="preserve"> </w:t>
            </w:r>
          </w:p>
          <w:p w14:paraId="1C0EE6E4"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217E78C1" w14:textId="77777777" w:rsidTr="00A70E2E">
        <w:trPr>
          <w:jc w:val="center"/>
        </w:trPr>
        <w:tc>
          <w:tcPr>
            <w:tcW w:w="3280" w:type="dxa"/>
          </w:tcPr>
          <w:p w14:paraId="13120CCF"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35F050DE" w14:textId="77777777" w:rsidTr="00A70E2E">
        <w:trPr>
          <w:jc w:val="center"/>
        </w:trPr>
        <w:tc>
          <w:tcPr>
            <w:tcW w:w="3280" w:type="dxa"/>
          </w:tcPr>
          <w:p w14:paraId="0BEB4036" w14:textId="77777777" w:rsidR="007231DB" w:rsidRPr="00AF2744" w:rsidRDefault="007231DB" w:rsidP="007231DB">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1CEE03F4" w14:textId="77777777" w:rsidTr="00A70E2E">
        <w:trPr>
          <w:jc w:val="center"/>
        </w:trPr>
        <w:tc>
          <w:tcPr>
            <w:tcW w:w="3280" w:type="dxa"/>
          </w:tcPr>
          <w:p w14:paraId="5F5B3168"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05F8F8AF" w14:textId="77777777" w:rsidTr="00A70E2E">
        <w:trPr>
          <w:jc w:val="center"/>
        </w:trPr>
        <w:tc>
          <w:tcPr>
            <w:tcW w:w="3280" w:type="dxa"/>
          </w:tcPr>
          <w:p w14:paraId="721A5D36"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33034B24" w14:textId="77777777" w:rsidTr="00A70E2E">
        <w:trPr>
          <w:jc w:val="center"/>
        </w:trPr>
        <w:tc>
          <w:tcPr>
            <w:tcW w:w="3280" w:type="dxa"/>
          </w:tcPr>
          <w:p w14:paraId="3B69062D"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31523710" w14:textId="77777777" w:rsidTr="00A70E2E">
        <w:trPr>
          <w:jc w:val="center"/>
        </w:trPr>
        <w:tc>
          <w:tcPr>
            <w:tcW w:w="3280" w:type="dxa"/>
          </w:tcPr>
          <w:p w14:paraId="2066845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6BB971A8"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w:t>
            </w:r>
            <w:r w:rsidR="00B066FB" w:rsidRPr="00AF2744">
              <w:rPr>
                <w:rFonts w:ascii="Tahoma" w:hAnsi="Tahoma" w:cs="Tahoma"/>
                <w:sz w:val="21"/>
                <w:szCs w:val="21"/>
              </w:rPr>
              <w:t>s</w:t>
            </w:r>
            <w:r w:rsidRPr="00AF2744">
              <w:rPr>
                <w:rFonts w:ascii="Tahoma" w:hAnsi="Tahoma" w:cs="Tahoma"/>
                <w:sz w:val="21"/>
                <w:szCs w:val="21"/>
              </w:rPr>
              <w:t xml:space="preserve"> Contrato</w:t>
            </w:r>
            <w:r w:rsidR="00B066FB" w:rsidRPr="00AF2744">
              <w:rPr>
                <w:rFonts w:ascii="Tahoma" w:hAnsi="Tahoma" w:cs="Tahoma"/>
                <w:sz w:val="21"/>
                <w:szCs w:val="21"/>
              </w:rPr>
              <w:t>s</w:t>
            </w:r>
            <w:r w:rsidRPr="00AF2744">
              <w:rPr>
                <w:rFonts w:ascii="Tahoma" w:hAnsi="Tahoma" w:cs="Tahoma"/>
                <w:sz w:val="21"/>
                <w:szCs w:val="21"/>
              </w:rPr>
              <w:t xml:space="preserve"> de Cessão Fiduciária</w:t>
            </w:r>
            <w:r w:rsidR="00B066FB" w:rsidRPr="00AF2744">
              <w:rPr>
                <w:rFonts w:ascii="Tahoma" w:hAnsi="Tahoma" w:cs="Tahoma"/>
                <w:sz w:val="21"/>
                <w:szCs w:val="21"/>
              </w:rPr>
              <w:t xml:space="preserve"> e</w:t>
            </w:r>
            <w:r w:rsidRPr="00AF2744">
              <w:rPr>
                <w:rFonts w:ascii="Tahoma" w:hAnsi="Tahoma" w:cs="Tahoma"/>
                <w:sz w:val="21"/>
                <w:szCs w:val="21"/>
              </w:rPr>
              <w:t xml:space="preserve"> o</w:t>
            </w:r>
            <w:r w:rsidR="00B066FB" w:rsidRPr="00AF2744">
              <w:rPr>
                <w:rFonts w:ascii="Tahoma" w:hAnsi="Tahoma" w:cs="Tahoma"/>
                <w:sz w:val="21"/>
                <w:szCs w:val="21"/>
              </w:rPr>
              <w:t>s</w:t>
            </w:r>
            <w:r w:rsidRPr="00AF2744">
              <w:rPr>
                <w:rFonts w:ascii="Tahoma" w:hAnsi="Tahoma" w:cs="Tahoma"/>
                <w:sz w:val="21"/>
                <w:szCs w:val="21"/>
              </w:rPr>
              <w:t xml:space="preserve"> Instrumento</w:t>
            </w:r>
            <w:r w:rsidR="00B066FB" w:rsidRPr="00AF2744">
              <w:rPr>
                <w:rFonts w:ascii="Tahoma" w:hAnsi="Tahoma" w:cs="Tahoma"/>
                <w:sz w:val="21"/>
                <w:szCs w:val="21"/>
              </w:rPr>
              <w:t>s</w:t>
            </w:r>
            <w:r w:rsidRPr="00AF2744">
              <w:rPr>
                <w:rFonts w:ascii="Tahoma" w:hAnsi="Tahoma" w:cs="Tahoma"/>
                <w:sz w:val="21"/>
                <w:szCs w:val="21"/>
              </w:rPr>
              <w:t xml:space="preserve"> Particular</w:t>
            </w:r>
            <w:r w:rsidR="00B066FB" w:rsidRPr="00AF2744">
              <w:rPr>
                <w:rFonts w:ascii="Tahoma" w:hAnsi="Tahoma" w:cs="Tahoma"/>
                <w:sz w:val="21"/>
                <w:szCs w:val="21"/>
              </w:rPr>
              <w:t>es</w:t>
            </w:r>
            <w:r w:rsidRPr="00AF2744">
              <w:rPr>
                <w:rFonts w:ascii="Tahoma" w:hAnsi="Tahoma" w:cs="Tahoma"/>
                <w:sz w:val="21"/>
                <w:szCs w:val="21"/>
              </w:rPr>
              <w:t xml:space="preserve"> de Alienação Fiduciária;</w:t>
            </w:r>
          </w:p>
          <w:p w14:paraId="09B2F448" w14:textId="77777777" w:rsidR="007231DB" w:rsidRPr="00AF2744" w:rsidDel="00732901"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7231DB" w:rsidRPr="00AF2744" w14:paraId="0CDA8D7E" w14:textId="77777777" w:rsidTr="00A70E2E">
        <w:trPr>
          <w:jc w:val="center"/>
        </w:trPr>
        <w:tc>
          <w:tcPr>
            <w:tcW w:w="3280" w:type="dxa"/>
          </w:tcPr>
          <w:p w14:paraId="3A173089"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2D08882E"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B066FB" w:rsidRPr="00AF2744">
              <w:rPr>
                <w:rFonts w:ascii="Tahoma" w:hAnsi="Tahoma" w:cs="Tahoma"/>
                <w:sz w:val="21"/>
                <w:szCs w:val="21"/>
              </w:rPr>
              <w:t>s</w:t>
            </w:r>
            <w:r w:rsidRPr="00AF2744">
              <w:rPr>
                <w:rFonts w:ascii="Tahoma" w:hAnsi="Tahoma" w:cs="Tahoma"/>
                <w:sz w:val="21"/>
                <w:szCs w:val="21"/>
              </w:rPr>
              <w:t xml:space="preserve"> “</w:t>
            </w:r>
            <w:r w:rsidRPr="00AF2744">
              <w:rPr>
                <w:rFonts w:ascii="Tahoma" w:hAnsi="Tahoma" w:cs="Tahoma"/>
                <w:i/>
                <w:sz w:val="21"/>
                <w:szCs w:val="21"/>
              </w:rPr>
              <w:t>Instrumento</w:t>
            </w:r>
            <w:r w:rsidR="00B066FB" w:rsidRPr="00AF2744">
              <w:rPr>
                <w:rFonts w:ascii="Tahoma" w:hAnsi="Tahoma" w:cs="Tahoma"/>
                <w:i/>
                <w:sz w:val="21"/>
                <w:szCs w:val="21"/>
              </w:rPr>
              <w:t>s</w:t>
            </w:r>
            <w:r w:rsidRPr="00AF2744">
              <w:rPr>
                <w:rFonts w:ascii="Tahoma" w:hAnsi="Tahoma" w:cs="Tahoma"/>
                <w:i/>
                <w:sz w:val="21"/>
                <w:szCs w:val="21"/>
              </w:rPr>
              <w:t xml:space="preserve"> Particular</w:t>
            </w:r>
            <w:r w:rsidR="00B066FB" w:rsidRPr="00AF2744">
              <w:rPr>
                <w:rFonts w:ascii="Tahoma" w:hAnsi="Tahoma" w:cs="Tahoma"/>
                <w:i/>
                <w:sz w:val="21"/>
                <w:szCs w:val="21"/>
              </w:rPr>
              <w:t>es</w:t>
            </w:r>
            <w:r w:rsidRPr="00AF2744">
              <w:rPr>
                <w:rFonts w:ascii="Tahoma" w:hAnsi="Tahoma" w:cs="Tahoma"/>
                <w:i/>
                <w:sz w:val="21"/>
                <w:szCs w:val="21"/>
              </w:rPr>
              <w:t xml:space="preserve"> de Alienação Fiduciária de Imóveis em Garantia e Outras Avenças</w:t>
            </w:r>
            <w:r w:rsidRPr="00AF2744">
              <w:rPr>
                <w:rFonts w:ascii="Tahoma" w:hAnsi="Tahoma" w:cs="Tahoma"/>
                <w:sz w:val="21"/>
                <w:szCs w:val="21"/>
              </w:rPr>
              <w:t>”, a ser</w:t>
            </w:r>
            <w:r w:rsidR="00B066FB" w:rsidRPr="00AF2744">
              <w:rPr>
                <w:rFonts w:ascii="Tahoma" w:hAnsi="Tahoma" w:cs="Tahoma"/>
                <w:sz w:val="21"/>
                <w:szCs w:val="21"/>
              </w:rPr>
              <w:t>em</w:t>
            </w:r>
            <w:r w:rsidRPr="00AF2744">
              <w:rPr>
                <w:rFonts w:ascii="Tahoma" w:hAnsi="Tahoma" w:cs="Tahoma"/>
                <w:sz w:val="21"/>
                <w:szCs w:val="21"/>
              </w:rPr>
              <w:t xml:space="preserve"> constituíd</w:t>
            </w:r>
            <w:r w:rsidR="00B066FB" w:rsidRPr="00AF2744">
              <w:rPr>
                <w:rFonts w:ascii="Tahoma" w:hAnsi="Tahoma" w:cs="Tahoma"/>
                <w:sz w:val="21"/>
                <w:szCs w:val="21"/>
              </w:rPr>
              <w:t>os</w:t>
            </w:r>
            <w:r w:rsidRPr="00AF2744">
              <w:rPr>
                <w:rFonts w:ascii="Tahoma" w:hAnsi="Tahoma" w:cs="Tahoma"/>
                <w:sz w:val="21"/>
                <w:szCs w:val="21"/>
              </w:rPr>
              <w:t xml:space="preserve"> sobre as Unidades Vendidas;</w:t>
            </w:r>
          </w:p>
          <w:p w14:paraId="76D60DC1"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7231DB" w:rsidRPr="00AF2744" w14:paraId="4979A5B0" w14:textId="77777777" w:rsidTr="00A70E2E">
        <w:trPr>
          <w:trHeight w:val="535"/>
          <w:jc w:val="center"/>
        </w:trPr>
        <w:tc>
          <w:tcPr>
            <w:tcW w:w="3280" w:type="dxa"/>
          </w:tcPr>
          <w:p w14:paraId="3772CF4D"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7231DB" w:rsidRPr="00AF2744" w14:paraId="4EDC4D94" w14:textId="77777777" w:rsidTr="00A70E2E">
        <w:trPr>
          <w:jc w:val="center"/>
        </w:trPr>
        <w:tc>
          <w:tcPr>
            <w:tcW w:w="3280" w:type="dxa"/>
          </w:tcPr>
          <w:p w14:paraId="5AD6381D"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7231DB" w:rsidRPr="00AF2744" w14:paraId="581B550B" w14:textId="77777777" w:rsidTr="00A70E2E">
        <w:trPr>
          <w:jc w:val="center"/>
        </w:trPr>
        <w:tc>
          <w:tcPr>
            <w:tcW w:w="3280" w:type="dxa"/>
          </w:tcPr>
          <w:p w14:paraId="74990BD7"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43F501FE" w14:textId="77777777" w:rsidTr="00A70E2E">
        <w:trPr>
          <w:jc w:val="center"/>
        </w:trPr>
        <w:tc>
          <w:tcPr>
            <w:tcW w:w="3280" w:type="dxa"/>
          </w:tcPr>
          <w:p w14:paraId="2B9A5BB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7231DB" w:rsidRPr="00AF2744" w14:paraId="52523A30" w14:textId="77777777" w:rsidTr="00A70E2E">
        <w:trPr>
          <w:jc w:val="center"/>
        </w:trPr>
        <w:tc>
          <w:tcPr>
            <w:tcW w:w="3280" w:type="dxa"/>
          </w:tcPr>
          <w:p w14:paraId="295A4252"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lastRenderedPageBreak/>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7231DB" w:rsidRPr="00AF2744" w14:paraId="484FB724" w14:textId="77777777" w:rsidTr="00A70E2E">
        <w:trPr>
          <w:jc w:val="center"/>
        </w:trPr>
        <w:tc>
          <w:tcPr>
            <w:tcW w:w="3280" w:type="dxa"/>
          </w:tcPr>
          <w:p w14:paraId="378F30C3"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7231DB" w:rsidRPr="00AF2744" w14:paraId="6B048CA7" w14:textId="77777777" w:rsidTr="00A70E2E">
        <w:trPr>
          <w:jc w:val="center"/>
        </w:trPr>
        <w:tc>
          <w:tcPr>
            <w:tcW w:w="3280" w:type="dxa"/>
          </w:tcPr>
          <w:p w14:paraId="3531B0DA"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7231DB" w:rsidRPr="00AF2744" w14:paraId="1F0DF13C" w14:textId="77777777" w:rsidTr="00A70E2E">
        <w:trPr>
          <w:jc w:val="center"/>
        </w:trPr>
        <w:tc>
          <w:tcPr>
            <w:tcW w:w="3280" w:type="dxa"/>
          </w:tcPr>
          <w:p w14:paraId="2894D8FB"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7231DB" w:rsidRPr="00AF2744" w14:paraId="1AEDBF9D" w14:textId="77777777" w:rsidTr="003E7A4F">
        <w:trPr>
          <w:jc w:val="center"/>
        </w:trPr>
        <w:tc>
          <w:tcPr>
            <w:tcW w:w="3280" w:type="dxa"/>
          </w:tcPr>
          <w:p w14:paraId="74EC42FD"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7231DB" w:rsidRPr="00AF2744" w:rsidRDefault="007231DB" w:rsidP="007231DB">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7231DB" w:rsidRPr="00AF2744" w14:paraId="72CAB435" w14:textId="77777777" w:rsidTr="00A70E2E">
        <w:trPr>
          <w:jc w:val="center"/>
        </w:trPr>
        <w:tc>
          <w:tcPr>
            <w:tcW w:w="3280" w:type="dxa"/>
          </w:tcPr>
          <w:p w14:paraId="2DDCB9F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7231DB" w:rsidRPr="00AF2744" w14:paraId="47AF9ED2" w14:textId="77777777" w:rsidTr="00A70E2E">
        <w:trPr>
          <w:jc w:val="center"/>
        </w:trPr>
        <w:tc>
          <w:tcPr>
            <w:tcW w:w="3280" w:type="dxa"/>
          </w:tcPr>
          <w:p w14:paraId="65704BDD"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41449500" w14:textId="77777777" w:rsidTr="00A70E2E">
        <w:trPr>
          <w:jc w:val="center"/>
        </w:trPr>
        <w:tc>
          <w:tcPr>
            <w:tcW w:w="3280" w:type="dxa"/>
          </w:tcPr>
          <w:p w14:paraId="376CC731" w14:textId="77777777" w:rsidR="007231DB" w:rsidRPr="00AF2744" w:rsidRDefault="007231DB" w:rsidP="007231D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1676406F" w14:textId="77777777" w:rsidTr="00A70E2E">
        <w:trPr>
          <w:jc w:val="center"/>
        </w:trPr>
        <w:tc>
          <w:tcPr>
            <w:tcW w:w="3280" w:type="dxa"/>
          </w:tcPr>
          <w:p w14:paraId="7F1501CE" w14:textId="77777777" w:rsidR="007231DB" w:rsidRPr="00AF2744" w:rsidRDefault="007231DB" w:rsidP="007231D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7231DB" w:rsidRPr="00AF2744" w:rsidRDefault="007231DB" w:rsidP="007231DB">
            <w:pPr>
              <w:suppressAutoHyphens/>
              <w:spacing w:line="320" w:lineRule="exact"/>
              <w:jc w:val="center"/>
              <w:rPr>
                <w:rFonts w:ascii="Tahoma" w:hAnsi="Tahoma" w:cs="Tahoma"/>
                <w:sz w:val="21"/>
                <w:szCs w:val="21"/>
              </w:rPr>
            </w:pPr>
          </w:p>
        </w:tc>
        <w:tc>
          <w:tcPr>
            <w:tcW w:w="5509" w:type="dxa"/>
          </w:tcPr>
          <w:p w14:paraId="037BB298"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05C54A29" w14:textId="77777777" w:rsidTr="00A70E2E">
        <w:trPr>
          <w:jc w:val="center"/>
        </w:trPr>
        <w:tc>
          <w:tcPr>
            <w:tcW w:w="3280" w:type="dxa"/>
          </w:tcPr>
          <w:p w14:paraId="35779A64" w14:textId="77777777" w:rsidR="007231DB" w:rsidRPr="00AF2744" w:rsidRDefault="007231DB" w:rsidP="007231DB">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7231DB" w:rsidRPr="00AF2744" w:rsidRDefault="007231DB" w:rsidP="007231DB">
            <w:pPr>
              <w:spacing w:line="320" w:lineRule="exact"/>
              <w:rPr>
                <w:rFonts w:ascii="Tahoma" w:hAnsi="Tahoma" w:cs="Tahoma"/>
                <w:sz w:val="21"/>
                <w:szCs w:val="21"/>
              </w:rPr>
            </w:pPr>
          </w:p>
        </w:tc>
        <w:tc>
          <w:tcPr>
            <w:tcW w:w="5509" w:type="dxa"/>
          </w:tcPr>
          <w:p w14:paraId="6457E1EC"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6BEAD21E" w14:textId="77777777" w:rsidTr="00A70E2E">
        <w:trPr>
          <w:jc w:val="center"/>
        </w:trPr>
        <w:tc>
          <w:tcPr>
            <w:tcW w:w="3280" w:type="dxa"/>
          </w:tcPr>
          <w:p w14:paraId="4CE01574" w14:textId="1914B69C" w:rsidR="007231DB" w:rsidRPr="00AF2744" w:rsidRDefault="007231DB" w:rsidP="007231DB">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7586B50D" w:rsidR="007231DB" w:rsidRPr="00AF2744" w:rsidRDefault="007231DB" w:rsidP="007231DB">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del w:id="69" w:author="Mara Cristina Lima" w:date="2020-05-04T18:09:00Z">
              <w:r w:rsidR="008B1608" w:rsidRPr="00AF2744" w:rsidDel="00D613E3">
                <w:rPr>
                  <w:rFonts w:ascii="Tahoma" w:hAnsi="Tahoma" w:cs="Tahoma"/>
                  <w:sz w:val="21"/>
                  <w:szCs w:val="21"/>
                  <w:highlight w:val="yellow"/>
                </w:rPr>
                <w:delText>[•]</w:delText>
              </w:r>
              <w:r w:rsidRPr="00AF2744" w:rsidDel="00D613E3">
                <w:rPr>
                  <w:rFonts w:ascii="Tahoma" w:eastAsia="MS Mincho" w:hAnsi="Tahoma" w:cs="Tahoma"/>
                  <w:sz w:val="21"/>
                  <w:szCs w:val="21"/>
                  <w:lang w:eastAsia="ja-JP"/>
                </w:rPr>
                <w:delText>,</w:delText>
              </w:r>
            </w:del>
            <w:ins w:id="70" w:author="Mara Cristina Lima" w:date="2020-05-04T18:09:00Z">
              <w:r w:rsidR="00D613E3">
                <w:rPr>
                  <w:rFonts w:ascii="Tahoma" w:hAnsi="Tahoma" w:cs="Tahoma"/>
                  <w:sz w:val="21"/>
                  <w:szCs w:val="21"/>
                </w:rPr>
                <w:t>16.000.000</w:t>
              </w:r>
              <w:r w:rsidR="00D613E3" w:rsidRPr="00AF2744">
                <w:rPr>
                  <w:rFonts w:ascii="Tahoma" w:eastAsia="MS Mincho" w:hAnsi="Tahoma" w:cs="Tahoma"/>
                  <w:sz w:val="21"/>
                  <w:szCs w:val="21"/>
                  <w:lang w:eastAsia="ja-JP"/>
                </w:rPr>
                <w:t>,</w:t>
              </w:r>
            </w:ins>
            <w:r w:rsidRPr="00AF2744">
              <w:rPr>
                <w:rFonts w:ascii="Tahoma" w:eastAsia="MS Mincho" w:hAnsi="Tahoma" w:cs="Tahoma"/>
                <w:sz w:val="21"/>
                <w:szCs w:val="21"/>
                <w:lang w:eastAsia="ja-JP"/>
              </w:rPr>
              <w:t xml:space="preserve">00 </w:t>
            </w:r>
            <w:del w:id="71" w:author="Mara Cristina Lima" w:date="2020-05-04T18:09:00Z">
              <w:r w:rsidRPr="00AF2744" w:rsidDel="00D613E3">
                <w:rPr>
                  <w:rFonts w:ascii="Tahoma" w:eastAsia="MS Mincho" w:hAnsi="Tahoma" w:cs="Tahoma"/>
                  <w:sz w:val="21"/>
                  <w:szCs w:val="21"/>
                  <w:lang w:eastAsia="ja-JP"/>
                </w:rPr>
                <w:delText>(</w:delText>
              </w:r>
              <w:r w:rsidR="008B1608" w:rsidRPr="00AF2744" w:rsidDel="00D613E3">
                <w:rPr>
                  <w:rFonts w:ascii="Tahoma" w:hAnsi="Tahoma" w:cs="Tahoma"/>
                  <w:sz w:val="21"/>
                  <w:szCs w:val="21"/>
                  <w:highlight w:val="yellow"/>
                </w:rPr>
                <w:delText>[•]</w:delText>
              </w:r>
              <w:r w:rsidRPr="00AF2744" w:rsidDel="00D613E3">
                <w:rPr>
                  <w:rFonts w:ascii="Tahoma" w:eastAsia="MS Mincho" w:hAnsi="Tahoma" w:cs="Tahoma"/>
                  <w:sz w:val="21"/>
                  <w:szCs w:val="21"/>
                  <w:lang w:eastAsia="ja-JP"/>
                </w:rPr>
                <w:delText xml:space="preserve"> </w:delText>
              </w:r>
            </w:del>
            <w:ins w:id="72" w:author="Mara Cristina Lima" w:date="2020-05-04T18:09:00Z">
              <w:r w:rsidR="00D613E3" w:rsidRPr="00AF2744">
                <w:rPr>
                  <w:rFonts w:ascii="Tahoma" w:eastAsia="MS Mincho" w:hAnsi="Tahoma" w:cs="Tahoma"/>
                  <w:sz w:val="21"/>
                  <w:szCs w:val="21"/>
                  <w:lang w:eastAsia="ja-JP"/>
                </w:rPr>
                <w:t>(</w:t>
              </w:r>
              <w:r w:rsidR="00D613E3">
                <w:rPr>
                  <w:rFonts w:ascii="Tahoma" w:hAnsi="Tahoma" w:cs="Tahoma"/>
                  <w:sz w:val="21"/>
                  <w:szCs w:val="21"/>
                </w:rPr>
                <w:t>dezesseis milhões de</w:t>
              </w:r>
              <w:r w:rsidR="00D613E3" w:rsidRPr="00AF2744">
                <w:rPr>
                  <w:rFonts w:ascii="Tahoma" w:eastAsia="MS Mincho" w:hAnsi="Tahoma" w:cs="Tahoma"/>
                  <w:sz w:val="21"/>
                  <w:szCs w:val="21"/>
                  <w:lang w:eastAsia="ja-JP"/>
                </w:rPr>
                <w:t xml:space="preserve"> </w:t>
              </w:r>
            </w:ins>
            <w:r w:rsidRPr="00AF2744">
              <w:rPr>
                <w:rFonts w:ascii="Tahoma" w:eastAsia="MS Mincho" w:hAnsi="Tahoma" w:cs="Tahoma"/>
                <w:sz w:val="21"/>
                <w:szCs w:val="21"/>
                <w:lang w:eastAsia="ja-JP"/>
              </w:rPr>
              <w:t xml:space="preserve">reais) que deverá ser subscrito e integralizado para fins de manutenção da Oferta; </w:t>
            </w:r>
          </w:p>
          <w:p w14:paraId="4BA3F495" w14:textId="77777777" w:rsidR="007231DB" w:rsidRPr="00AF2744" w:rsidRDefault="007231DB" w:rsidP="007231DB">
            <w:pPr>
              <w:widowControl w:val="0"/>
              <w:tabs>
                <w:tab w:val="left" w:pos="80"/>
                <w:tab w:val="left" w:pos="110"/>
              </w:tabs>
              <w:spacing w:line="320" w:lineRule="exact"/>
              <w:jc w:val="both"/>
              <w:rPr>
                <w:rFonts w:ascii="Tahoma" w:eastAsia="MS Mincho" w:hAnsi="Tahoma" w:cs="Tahoma"/>
                <w:sz w:val="21"/>
                <w:szCs w:val="21"/>
                <w:lang w:eastAsia="ja-JP"/>
              </w:rPr>
            </w:pPr>
          </w:p>
        </w:tc>
      </w:tr>
      <w:tr w:rsidR="007231DB" w:rsidRPr="00AF2744" w14:paraId="2F8CDFC5" w14:textId="77777777" w:rsidTr="00A70E2E">
        <w:trPr>
          <w:jc w:val="center"/>
        </w:trPr>
        <w:tc>
          <w:tcPr>
            <w:tcW w:w="3280" w:type="dxa"/>
          </w:tcPr>
          <w:p w14:paraId="49B26CCB" w14:textId="77777777" w:rsidR="007231DB" w:rsidRPr="00AF2744" w:rsidRDefault="007231DB" w:rsidP="007231DB">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1DD796C8" w:rsidR="007231DB" w:rsidRPr="00AF2744" w:rsidRDefault="007231DB" w:rsidP="007231DB">
            <w:pPr>
              <w:widowControl w:val="0"/>
              <w:tabs>
                <w:tab w:val="left" w:pos="80"/>
                <w:tab w:val="left" w:pos="110"/>
              </w:tabs>
              <w:spacing w:line="320" w:lineRule="exact"/>
              <w:jc w:val="both"/>
              <w:rPr>
                <w:rFonts w:ascii="Tahoma" w:hAnsi="Tahoma" w:cs="Tahoma"/>
                <w:spacing w:val="-3"/>
                <w:sz w:val="21"/>
                <w:szCs w:val="21"/>
              </w:rPr>
            </w:pPr>
            <w:bookmarkStart w:id="73" w:name="_Hlk512945473"/>
            <w:r w:rsidRPr="00AF2744">
              <w:rPr>
                <w:rFonts w:ascii="Tahoma" w:hAnsi="Tahoma" w:cs="Tahoma"/>
                <w:sz w:val="21"/>
                <w:szCs w:val="21"/>
              </w:rPr>
              <w:t>Significa</w:t>
            </w:r>
            <w:bookmarkEnd w:id="73"/>
            <w:r w:rsidRPr="00AF2744">
              <w:rPr>
                <w:rFonts w:ascii="Tahoma" w:hAnsi="Tahoma" w:cs="Tahoma"/>
                <w:sz w:val="21"/>
                <w:szCs w:val="21"/>
              </w:rPr>
              <w:t xml:space="preserve"> o cumprimento fiel e integral de todas as obrigações assumidas pela Devedora no âmbito da</w:t>
            </w:r>
            <w:r w:rsidR="008B160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8B1608" w:rsidRPr="00AF2744">
              <w:rPr>
                <w:rFonts w:ascii="Tahoma" w:hAnsi="Tahoma" w:cs="Tahoma"/>
                <w:sz w:val="21"/>
                <w:szCs w:val="21"/>
              </w:rPr>
              <w:t>’s</w:t>
            </w:r>
            <w:proofErr w:type="spellEnd"/>
            <w:r w:rsidRPr="00AF2744">
              <w:rPr>
                <w:rFonts w:ascii="Tahoma" w:hAnsi="Tahoma" w:cs="Tahoma"/>
                <w:sz w:val="21"/>
                <w:szCs w:val="21"/>
              </w:rPr>
              <w:t>, incluindo, mas não se limitando, ao adimplemento dos Créditos Imobiliários, conforme previsto na</w:t>
            </w:r>
            <w:r w:rsidR="008B160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8B1608" w:rsidRPr="00AF2744">
              <w:rPr>
                <w:rFonts w:ascii="Tahoma" w:hAnsi="Tahoma" w:cs="Tahoma"/>
                <w:sz w:val="21"/>
                <w:szCs w:val="21"/>
              </w:rPr>
              <w:t>’s</w:t>
            </w:r>
            <w:proofErr w:type="spellEnd"/>
            <w:r w:rsidRPr="00AF2744">
              <w:rPr>
                <w:rFonts w:ascii="Tahoma" w:hAnsi="Tahoma" w:cs="Tahoma"/>
                <w:sz w:val="21"/>
                <w:szCs w:val="21"/>
              </w:rPr>
              <w:t xml:space="preserve">, tais como </w:t>
            </w:r>
            <w:r w:rsidRPr="00AF2744">
              <w:rPr>
                <w:rFonts w:ascii="Tahoma" w:hAnsi="Tahoma" w:cs="Tahoma"/>
                <w:spacing w:val="-3"/>
                <w:sz w:val="21"/>
                <w:szCs w:val="21"/>
              </w:rPr>
              <w:t>os montantes devidos a título de Valor Principal ou saldo de Valor Principal, conforme aplicável, Juros Remuneratórios ou encargos de qualquer natureza, conforme descritos na</w:t>
            </w:r>
            <w:r w:rsidR="008B1608" w:rsidRPr="00AF2744">
              <w:rPr>
                <w:rFonts w:ascii="Tahoma" w:hAnsi="Tahoma" w:cs="Tahoma"/>
                <w:spacing w:val="-3"/>
                <w:sz w:val="21"/>
                <w:szCs w:val="21"/>
              </w:rPr>
              <w:t>s</w:t>
            </w:r>
            <w:r w:rsidRPr="00AF2744">
              <w:rPr>
                <w:rFonts w:ascii="Tahoma" w:hAnsi="Tahoma" w:cs="Tahoma"/>
                <w:spacing w:val="-3"/>
                <w:sz w:val="21"/>
                <w:szCs w:val="21"/>
              </w:rPr>
              <w:t xml:space="preserve"> </w:t>
            </w:r>
            <w:proofErr w:type="spellStart"/>
            <w:r w:rsidRPr="00AF2744">
              <w:rPr>
                <w:rFonts w:ascii="Tahoma" w:hAnsi="Tahoma" w:cs="Tahoma"/>
                <w:spacing w:val="-3"/>
                <w:sz w:val="21"/>
                <w:szCs w:val="21"/>
              </w:rPr>
              <w:t>CCB</w:t>
            </w:r>
            <w:r w:rsidR="008B1608" w:rsidRPr="00AF2744">
              <w:rPr>
                <w:rFonts w:ascii="Tahoma" w:hAnsi="Tahoma" w:cs="Tahoma"/>
                <w:spacing w:val="-3"/>
                <w:sz w:val="21"/>
                <w:szCs w:val="21"/>
              </w:rPr>
              <w:t>’s</w:t>
            </w:r>
            <w:proofErr w:type="spellEnd"/>
            <w:r w:rsidRPr="00AF2744">
              <w:rPr>
                <w:rFonts w:ascii="Tahoma" w:hAnsi="Tahoma" w:cs="Tahoma"/>
                <w:spacing w:val="-3"/>
                <w:sz w:val="21"/>
                <w:szCs w:val="21"/>
              </w:rPr>
              <w:t>;</w:t>
            </w:r>
          </w:p>
          <w:p w14:paraId="104B3069" w14:textId="77777777" w:rsidR="007231DB" w:rsidRPr="00AF2744" w:rsidRDefault="007231DB" w:rsidP="007231DB">
            <w:pPr>
              <w:widowControl w:val="0"/>
              <w:tabs>
                <w:tab w:val="left" w:pos="80"/>
                <w:tab w:val="left" w:pos="110"/>
              </w:tabs>
              <w:spacing w:line="320" w:lineRule="exact"/>
              <w:jc w:val="both"/>
              <w:rPr>
                <w:rFonts w:ascii="Tahoma" w:hAnsi="Tahoma" w:cs="Tahoma"/>
                <w:sz w:val="21"/>
                <w:szCs w:val="21"/>
              </w:rPr>
            </w:pPr>
          </w:p>
        </w:tc>
      </w:tr>
      <w:tr w:rsidR="007231DB" w:rsidRPr="00AF2744" w14:paraId="58F18765" w14:textId="77777777" w:rsidTr="00A70E2E">
        <w:trPr>
          <w:jc w:val="center"/>
        </w:trPr>
        <w:tc>
          <w:tcPr>
            <w:tcW w:w="3280" w:type="dxa"/>
          </w:tcPr>
          <w:p w14:paraId="4A71682D" w14:textId="0880A433" w:rsidR="007231DB" w:rsidRPr="00AF2744" w:rsidRDefault="007231DB" w:rsidP="007231DB">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 xml:space="preserve">Significa a oferta pública de distribuição, com esforços </w:t>
            </w:r>
            <w:r w:rsidRPr="00AF2744">
              <w:rPr>
                <w:rFonts w:ascii="Tahoma" w:hAnsi="Tahoma" w:cs="Tahoma"/>
                <w:sz w:val="21"/>
                <w:szCs w:val="21"/>
              </w:rPr>
              <w:lastRenderedPageBreak/>
              <w:t>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w:t>
            </w:r>
            <w:proofErr w:type="spellStart"/>
            <w:r w:rsidRPr="00AF2744">
              <w:rPr>
                <w:rFonts w:ascii="Tahoma" w:hAnsi="Tahoma" w:cs="Tahoma"/>
                <w:snapToGrid w:val="0"/>
                <w:sz w:val="21"/>
                <w:szCs w:val="21"/>
              </w:rPr>
              <w:t>ii</w:t>
            </w:r>
            <w:proofErr w:type="spellEnd"/>
            <w:r w:rsidRPr="00AF2744">
              <w:rPr>
                <w:rFonts w:ascii="Tahoma" w:hAnsi="Tahoma" w:cs="Tahoma"/>
                <w:snapToGrid w:val="0"/>
                <w:sz w:val="21"/>
                <w:szCs w:val="21"/>
              </w:rPr>
              <w:t>) será intermediada pelo Coordenador Líder; e (</w:t>
            </w:r>
            <w:proofErr w:type="spellStart"/>
            <w:r w:rsidRPr="00AF2744">
              <w:rPr>
                <w:rFonts w:ascii="Tahoma" w:hAnsi="Tahoma" w:cs="Tahoma"/>
                <w:snapToGrid w:val="0"/>
                <w:sz w:val="21"/>
                <w:szCs w:val="21"/>
              </w:rPr>
              <w:t>iii</w:t>
            </w:r>
            <w:proofErr w:type="spellEnd"/>
            <w:r w:rsidRPr="00AF2744">
              <w:rPr>
                <w:rFonts w:ascii="Tahoma" w:hAnsi="Tahoma" w:cs="Tahoma"/>
                <w:snapToGrid w:val="0"/>
                <w:sz w:val="21"/>
                <w:szCs w:val="21"/>
              </w:rPr>
              <w:t xml:space="preserve">)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1D470C14" w14:textId="77777777" w:rsidTr="00A70E2E">
        <w:trPr>
          <w:jc w:val="center"/>
        </w:trPr>
        <w:tc>
          <w:tcPr>
            <w:tcW w:w="3280" w:type="dxa"/>
          </w:tcPr>
          <w:p w14:paraId="44E404C2" w14:textId="77777777" w:rsidR="007231DB" w:rsidRPr="00AF2744" w:rsidRDefault="007231DB" w:rsidP="007231DB">
            <w:pPr>
              <w:spacing w:line="320" w:lineRule="exact"/>
              <w:ind w:right="-2"/>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7231DB" w:rsidRPr="00AF2744" w:rsidRDefault="007231DB" w:rsidP="007231DB">
            <w:pPr>
              <w:suppressAutoHyphens/>
              <w:spacing w:line="320" w:lineRule="exact"/>
              <w:ind w:right="-2"/>
              <w:jc w:val="center"/>
              <w:rPr>
                <w:rFonts w:ascii="Tahoma" w:hAnsi="Tahoma" w:cs="Tahoma"/>
                <w:sz w:val="21"/>
                <w:szCs w:val="21"/>
              </w:rPr>
            </w:pPr>
          </w:p>
        </w:tc>
        <w:tc>
          <w:tcPr>
            <w:tcW w:w="5509" w:type="dxa"/>
          </w:tcPr>
          <w:p w14:paraId="1CB890B4"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7231DB" w:rsidRPr="00AF2744" w14:paraId="5543E33B" w14:textId="77777777" w:rsidTr="00A70E2E">
        <w:trPr>
          <w:jc w:val="center"/>
        </w:trPr>
        <w:tc>
          <w:tcPr>
            <w:tcW w:w="3280" w:type="dxa"/>
          </w:tcPr>
          <w:p w14:paraId="49A72286" w14:textId="2D0934F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4EC634F5" w14:textId="77777777" w:rsidTr="00A70E2E">
        <w:trPr>
          <w:jc w:val="center"/>
        </w:trPr>
        <w:tc>
          <w:tcPr>
            <w:tcW w:w="3280" w:type="dxa"/>
          </w:tcPr>
          <w:p w14:paraId="28712235"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7231DB" w:rsidRPr="00AF2744" w:rsidRDefault="007231DB" w:rsidP="007231DB">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1EF08D02"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w:t>
            </w:r>
            <w:r w:rsidR="008B1608"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CCI</w:t>
            </w:r>
            <w:r w:rsidR="008B1608" w:rsidRPr="00AF2744">
              <w:rPr>
                <w:rFonts w:ascii="Tahoma" w:hAnsi="Tahoma" w:cs="Tahoma"/>
                <w:sz w:val="21"/>
                <w:szCs w:val="21"/>
              </w:rPr>
              <w:t>’s</w:t>
            </w:r>
            <w:proofErr w:type="spellEnd"/>
            <w:r w:rsidRPr="00AF2744">
              <w:rPr>
                <w:rFonts w:ascii="Tahoma" w:hAnsi="Tahoma" w:cs="Tahoma"/>
                <w:sz w:val="21"/>
                <w:szCs w:val="21"/>
              </w:rPr>
              <w:t xml:space="preserve">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7231DB" w:rsidRPr="00AF2744" w14:paraId="7AC398C5" w14:textId="77777777" w:rsidTr="003E7A4F">
        <w:trPr>
          <w:jc w:val="center"/>
        </w:trPr>
        <w:tc>
          <w:tcPr>
            <w:tcW w:w="3280" w:type="dxa"/>
          </w:tcPr>
          <w:p w14:paraId="57808B16"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578A48FA" w14:textId="77777777" w:rsidTr="00A70E2E">
        <w:trPr>
          <w:jc w:val="center"/>
        </w:trPr>
        <w:tc>
          <w:tcPr>
            <w:tcW w:w="3280" w:type="dxa"/>
          </w:tcPr>
          <w:p w14:paraId="3CC8C02B"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2615A605" w14:textId="77777777" w:rsidTr="00A70E2E">
        <w:trPr>
          <w:jc w:val="center"/>
        </w:trPr>
        <w:tc>
          <w:tcPr>
            <w:tcW w:w="3280" w:type="dxa"/>
          </w:tcPr>
          <w:p w14:paraId="6F1E7B5B"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7231DB" w:rsidRPr="00AF2744" w:rsidRDefault="007231DB" w:rsidP="007231D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w:t>
            </w:r>
            <w:proofErr w:type="spellStart"/>
            <w:r w:rsidRPr="00AF2744">
              <w:rPr>
                <w:rFonts w:ascii="Tahoma" w:hAnsi="Tahoma" w:cs="Tahoma"/>
                <w:sz w:val="21"/>
                <w:szCs w:val="21"/>
              </w:rPr>
              <w:t>ii</w:t>
            </w:r>
            <w:proofErr w:type="spellEnd"/>
            <w:r w:rsidRPr="00AF2744">
              <w:rPr>
                <w:rFonts w:ascii="Tahoma" w:hAnsi="Tahoma" w:cs="Tahoma"/>
                <w:sz w:val="21"/>
                <w:szCs w:val="21"/>
              </w:rPr>
              <w:t>) encerramento da Oferta a exclusivo critério da Emissora, o que ocorrer primeiro;</w:t>
            </w:r>
          </w:p>
          <w:p w14:paraId="68D3F2C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69CDE8AE" w14:textId="77777777" w:rsidTr="00A70E2E">
        <w:trPr>
          <w:jc w:val="center"/>
        </w:trPr>
        <w:tc>
          <w:tcPr>
            <w:tcW w:w="3280" w:type="dxa"/>
          </w:tcPr>
          <w:p w14:paraId="278ECC9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7231DB" w:rsidRPr="00AF2744" w:rsidRDefault="007231DB" w:rsidP="007231D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7231DB" w:rsidRPr="00AF2744" w:rsidRDefault="007231DB" w:rsidP="007231DB">
            <w:pPr>
              <w:widowControl w:val="0"/>
              <w:tabs>
                <w:tab w:val="left" w:pos="-4112"/>
              </w:tabs>
              <w:spacing w:line="320" w:lineRule="exact"/>
              <w:contextualSpacing/>
              <w:jc w:val="both"/>
              <w:rPr>
                <w:rFonts w:ascii="Tahoma" w:hAnsi="Tahoma" w:cs="Tahoma"/>
                <w:sz w:val="21"/>
                <w:szCs w:val="21"/>
              </w:rPr>
            </w:pPr>
          </w:p>
        </w:tc>
      </w:tr>
      <w:tr w:rsidR="007231DB" w:rsidRPr="00AF2744" w:rsidDel="00410E7C" w14:paraId="1ABBD070" w14:textId="77777777" w:rsidTr="00A70E2E">
        <w:trPr>
          <w:jc w:val="center"/>
        </w:trPr>
        <w:tc>
          <w:tcPr>
            <w:tcW w:w="3280" w:type="dxa"/>
          </w:tcPr>
          <w:p w14:paraId="1CE14E1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tcPr>
          <w:p w14:paraId="0A7EA7C6" w14:textId="5C2D6522"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del w:id="74" w:author="Mara Cristina Lima" w:date="2020-05-04T18:09:00Z">
              <w:r w:rsidR="008B1608" w:rsidRPr="00AF2744" w:rsidDel="00D613E3">
                <w:rPr>
                  <w:rFonts w:ascii="Tahoma" w:hAnsi="Tahoma" w:cs="Tahoma"/>
                  <w:sz w:val="21"/>
                  <w:szCs w:val="21"/>
                  <w:highlight w:val="yellow"/>
                </w:rPr>
                <w:delText>[•]</w:delText>
              </w:r>
              <w:r w:rsidRPr="00AF2744" w:rsidDel="00D613E3">
                <w:rPr>
                  <w:rFonts w:ascii="Tahoma" w:hAnsi="Tahoma" w:cs="Tahoma"/>
                  <w:sz w:val="21"/>
                  <w:szCs w:val="21"/>
                </w:rPr>
                <w:delText>,</w:delText>
              </w:r>
            </w:del>
            <w:ins w:id="75" w:author="Mara Cristina Lima" w:date="2020-05-04T18:09:00Z">
              <w:r w:rsidR="00D613E3">
                <w:rPr>
                  <w:rFonts w:ascii="Tahoma" w:hAnsi="Tahoma" w:cs="Tahoma"/>
                  <w:sz w:val="21"/>
                  <w:szCs w:val="21"/>
                </w:rPr>
                <w:t>43.000.000</w:t>
              </w:r>
              <w:r w:rsidR="00D613E3" w:rsidRPr="00AF2744">
                <w:rPr>
                  <w:rFonts w:ascii="Tahoma" w:hAnsi="Tahoma" w:cs="Tahoma"/>
                  <w:sz w:val="21"/>
                  <w:szCs w:val="21"/>
                </w:rPr>
                <w:t>,</w:t>
              </w:r>
            </w:ins>
            <w:r w:rsidRPr="00AF2744">
              <w:rPr>
                <w:rFonts w:ascii="Tahoma" w:hAnsi="Tahoma" w:cs="Tahoma"/>
                <w:sz w:val="21"/>
                <w:szCs w:val="21"/>
              </w:rPr>
              <w:t xml:space="preserve">00 </w:t>
            </w:r>
            <w:del w:id="76" w:author="Mara Cristina Lima" w:date="2020-05-04T18:09:00Z">
              <w:r w:rsidRPr="00AF2744" w:rsidDel="00D613E3">
                <w:rPr>
                  <w:rFonts w:ascii="Tahoma" w:hAnsi="Tahoma" w:cs="Tahoma"/>
                  <w:sz w:val="21"/>
                  <w:szCs w:val="21"/>
                </w:rPr>
                <w:delText>(</w:delText>
              </w:r>
              <w:r w:rsidR="008B1608" w:rsidRPr="00AF2744" w:rsidDel="00D613E3">
                <w:rPr>
                  <w:rFonts w:ascii="Tahoma" w:hAnsi="Tahoma" w:cs="Tahoma"/>
                  <w:sz w:val="21"/>
                  <w:szCs w:val="21"/>
                  <w:highlight w:val="yellow"/>
                </w:rPr>
                <w:delText>[•]</w:delText>
              </w:r>
              <w:r w:rsidRPr="00AF2744" w:rsidDel="00D613E3">
                <w:rPr>
                  <w:rFonts w:ascii="Tahoma" w:hAnsi="Tahoma" w:cs="Tahoma"/>
                  <w:sz w:val="21"/>
                  <w:szCs w:val="21"/>
                </w:rPr>
                <w:delText xml:space="preserve"> </w:delText>
              </w:r>
            </w:del>
            <w:ins w:id="77" w:author="Mara Cristina Lima" w:date="2020-05-04T18:09:00Z">
              <w:r w:rsidR="00D613E3" w:rsidRPr="00AF2744">
                <w:rPr>
                  <w:rFonts w:ascii="Tahoma" w:hAnsi="Tahoma" w:cs="Tahoma"/>
                  <w:sz w:val="21"/>
                  <w:szCs w:val="21"/>
                </w:rPr>
                <w:t>(</w:t>
              </w:r>
              <w:r w:rsidR="00D613E3">
                <w:rPr>
                  <w:rFonts w:ascii="Tahoma" w:hAnsi="Tahoma" w:cs="Tahoma"/>
                  <w:sz w:val="21"/>
                  <w:szCs w:val="21"/>
                </w:rPr>
                <w:t xml:space="preserve">quarenta e três milhões de </w:t>
              </w:r>
            </w:ins>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37F7065C"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rsidDel="00410E7C" w14:paraId="4DD2DA56" w14:textId="77777777" w:rsidTr="00A70E2E">
        <w:trPr>
          <w:trHeight w:val="1979"/>
          <w:jc w:val="center"/>
        </w:trPr>
        <w:tc>
          <w:tcPr>
            <w:tcW w:w="3280" w:type="dxa"/>
          </w:tcPr>
          <w:p w14:paraId="32382A6F"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w:t>
            </w:r>
            <w:proofErr w:type="spellStart"/>
            <w:r w:rsidRPr="00AF2744">
              <w:rPr>
                <w:rFonts w:ascii="Tahoma" w:hAnsi="Tahoma" w:cs="Tahoma"/>
                <w:sz w:val="21"/>
                <w:szCs w:val="21"/>
              </w:rPr>
              <w:t>ii</w:t>
            </w:r>
            <w:proofErr w:type="spellEnd"/>
            <w:r w:rsidRPr="00AF2744">
              <w:rPr>
                <w:rFonts w:ascii="Tahoma" w:hAnsi="Tahoma" w:cs="Tahoma"/>
                <w:sz w:val="21"/>
                <w:szCs w:val="21"/>
              </w:rPr>
              <w:t>) ao Valor Nominal Unitário Atualizado, acrescido da Remuneração dos CRI desde a Data da Primeira Integralização, de acordo com o presente Termo de Securitização;</w:t>
            </w:r>
          </w:p>
          <w:p w14:paraId="114637AE"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rsidDel="00410E7C" w14:paraId="6D91E258" w14:textId="77777777" w:rsidTr="00A70E2E">
        <w:trPr>
          <w:jc w:val="center"/>
        </w:trPr>
        <w:tc>
          <w:tcPr>
            <w:tcW w:w="3280" w:type="dxa"/>
          </w:tcPr>
          <w:p w14:paraId="5B68808D" w14:textId="42EF0EA3"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rsidDel="00410E7C" w14:paraId="080707CA" w14:textId="77777777" w:rsidTr="00A70E2E">
        <w:trPr>
          <w:jc w:val="center"/>
        </w:trPr>
        <w:tc>
          <w:tcPr>
            <w:tcW w:w="3280" w:type="dxa"/>
          </w:tcPr>
          <w:p w14:paraId="2D0F0410" w14:textId="4A5DF805"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rsidDel="00410E7C" w14:paraId="28966799" w14:textId="77777777" w:rsidTr="00A70E2E">
        <w:trPr>
          <w:jc w:val="center"/>
        </w:trPr>
        <w:tc>
          <w:tcPr>
            <w:tcW w:w="3280" w:type="dxa"/>
          </w:tcPr>
          <w:p w14:paraId="10C2812A" w14:textId="2779DB53"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gerencial mensal, detalhado, com o valor total compreendido por todas as notas e medições anteriormente verificadas e aprovadas pela </w:t>
            </w:r>
            <w:r w:rsidR="008B1608" w:rsidRPr="00AF2744">
              <w:rPr>
                <w:rFonts w:ascii="Tahoma" w:hAnsi="Tahoma" w:cs="Tahoma"/>
                <w:sz w:val="21"/>
                <w:szCs w:val="21"/>
              </w:rPr>
              <w:t>Gerenciadora</w:t>
            </w:r>
            <w:r w:rsidRPr="00AF2744">
              <w:rPr>
                <w:rFonts w:ascii="Tahoma" w:hAnsi="Tahoma" w:cs="Tahoma"/>
                <w:sz w:val="21"/>
                <w:szCs w:val="21"/>
              </w:rPr>
              <w:t>, a fim de apurar o montante do custo de obra que será liberado para a Devedora, os termos do subitem “b”, do item 4.12, abaixo.</w:t>
            </w:r>
          </w:p>
          <w:p w14:paraId="45249C8B"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rsidDel="00410E7C" w14:paraId="5C619138" w14:textId="77777777" w:rsidTr="00A70E2E">
        <w:trPr>
          <w:jc w:val="center"/>
        </w:trPr>
        <w:tc>
          <w:tcPr>
            <w:tcW w:w="3280" w:type="dxa"/>
          </w:tcPr>
          <w:p w14:paraId="2D113006"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Semestral</w:t>
            </w:r>
            <w:r w:rsidRPr="00AF2744">
              <w:rPr>
                <w:rFonts w:ascii="Tahoma" w:hAnsi="Tahoma" w:cs="Tahoma"/>
                <w:sz w:val="21"/>
                <w:szCs w:val="21"/>
              </w:rPr>
              <w:t>”:</w:t>
            </w:r>
          </w:p>
        </w:tc>
        <w:tc>
          <w:tcPr>
            <w:tcW w:w="5509" w:type="dxa"/>
          </w:tcPr>
          <w:p w14:paraId="076C2F0C" w14:textId="53F24E8F"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Pr="00AF2744">
              <w:rPr>
                <w:rFonts w:ascii="Tahoma" w:hAnsi="Tahoma" w:cs="Tahoma"/>
                <w:sz w:val="21"/>
                <w:szCs w:val="21"/>
              </w:rPr>
              <w:lastRenderedPageBreak/>
              <w:t>semestralmente pela Devedora, nos termos da</w:t>
            </w:r>
            <w:r w:rsidR="0038525E"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38525E" w:rsidRPr="00AF2744">
              <w:rPr>
                <w:rFonts w:ascii="Tahoma" w:hAnsi="Tahoma" w:cs="Tahoma"/>
                <w:sz w:val="21"/>
                <w:szCs w:val="21"/>
              </w:rPr>
              <w:t>’s</w:t>
            </w:r>
            <w:proofErr w:type="spellEnd"/>
            <w:r w:rsidRPr="00AF2744">
              <w:rPr>
                <w:rFonts w:ascii="Tahoma" w:hAnsi="Tahoma" w:cs="Tahoma"/>
                <w:sz w:val="21"/>
                <w:szCs w:val="21"/>
              </w:rPr>
              <w:t>, com descrição detalhada e exaustiva da destinação dos recursos, previstos na</w:t>
            </w:r>
            <w:r w:rsidR="0038525E" w:rsidRPr="00AF2744">
              <w:rPr>
                <w:rFonts w:ascii="Tahoma" w:hAnsi="Tahoma" w:cs="Tahoma"/>
                <w:sz w:val="21"/>
                <w:szCs w:val="21"/>
              </w:rPr>
              <w:t xml:space="preserve"> respectiva</w:t>
            </w:r>
            <w:r w:rsidRPr="00AF2744">
              <w:rPr>
                <w:rFonts w:ascii="Tahoma" w:hAnsi="Tahoma" w:cs="Tahoma"/>
                <w:sz w:val="21"/>
                <w:szCs w:val="21"/>
              </w:rPr>
              <w:t xml:space="preserve"> CCB;</w:t>
            </w:r>
          </w:p>
          <w:p w14:paraId="5C55A32B"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7231DB" w:rsidRPr="00AF2744" w:rsidDel="00410E7C" w14:paraId="7AF306B9" w14:textId="77777777" w:rsidTr="00A70E2E">
        <w:trPr>
          <w:jc w:val="center"/>
        </w:trPr>
        <w:tc>
          <w:tcPr>
            <w:tcW w:w="3280" w:type="dxa"/>
          </w:tcPr>
          <w:p w14:paraId="260D0110"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7231DB" w:rsidRPr="00AF2744" w:rsidRDefault="007231DB" w:rsidP="007231DB">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ins w:id="78" w:author="Mara Cristina Lima" w:date="2020-05-04T18:10:00Z">
              <w:r w:rsidR="00D613E3">
                <w:rPr>
                  <w:rFonts w:ascii="Tahoma" w:hAnsi="Tahoma" w:cs="Tahoma"/>
                  <w:sz w:val="21"/>
                  <w:szCs w:val="21"/>
                </w:rPr>
                <w:t xml:space="preserve"> </w:t>
              </w:r>
            </w:ins>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7231DB" w:rsidRPr="00AF2744" w:rsidDel="00410E7C" w14:paraId="203AA0DA" w14:textId="77777777" w:rsidTr="00A70E2E">
        <w:trPr>
          <w:jc w:val="center"/>
        </w:trPr>
        <w:tc>
          <w:tcPr>
            <w:tcW w:w="3280" w:type="dxa"/>
          </w:tcPr>
          <w:p w14:paraId="5855E0D1"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rsidDel="00410E7C" w14:paraId="2A62A949" w14:textId="77777777" w:rsidTr="00A70E2E">
        <w:trPr>
          <w:jc w:val="center"/>
        </w:trPr>
        <w:tc>
          <w:tcPr>
            <w:tcW w:w="3280" w:type="dxa"/>
          </w:tcPr>
          <w:p w14:paraId="5D0F481F"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5D084A71" w:rsidR="007231DB" w:rsidRPr="00AF2744" w:rsidRDefault="007231DB" w:rsidP="007231DB">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w:t>
            </w:r>
            <w:r w:rsidR="0038525E" w:rsidRPr="00AF2744">
              <w:rPr>
                <w:rFonts w:ascii="Tahoma" w:eastAsia="MS Mincho" w:hAnsi="Tahoma" w:cs="Tahoma"/>
                <w:sz w:val="21"/>
                <w:szCs w:val="21"/>
                <w:lang w:eastAsia="ja-JP"/>
              </w:rPr>
              <w:t>s</w:t>
            </w:r>
            <w:r w:rsidRPr="00AF2744">
              <w:rPr>
                <w:rFonts w:ascii="Tahoma" w:eastAsia="MS Mincho" w:hAnsi="Tahoma" w:cs="Tahoma"/>
                <w:sz w:val="21"/>
                <w:szCs w:val="21"/>
                <w:lang w:eastAsia="ja-JP"/>
              </w:rPr>
              <w:t xml:space="preserve"> </w:t>
            </w:r>
            <w:proofErr w:type="spellStart"/>
            <w:r w:rsidRPr="00AF2744">
              <w:rPr>
                <w:rFonts w:ascii="Tahoma" w:eastAsia="MS Mincho" w:hAnsi="Tahoma" w:cs="Tahoma"/>
                <w:sz w:val="21"/>
                <w:szCs w:val="21"/>
                <w:lang w:eastAsia="ja-JP"/>
              </w:rPr>
              <w:t>CCB</w:t>
            </w:r>
            <w:r w:rsidR="0038525E" w:rsidRPr="00AF2744">
              <w:rPr>
                <w:rFonts w:ascii="Tahoma" w:eastAsia="MS Mincho" w:hAnsi="Tahoma" w:cs="Tahoma"/>
                <w:sz w:val="21"/>
                <w:szCs w:val="21"/>
                <w:lang w:eastAsia="ja-JP"/>
              </w:rPr>
              <w:t>’s</w:t>
            </w:r>
            <w:proofErr w:type="spellEnd"/>
            <w:r w:rsidRPr="00AF2744">
              <w:rPr>
                <w:rFonts w:ascii="Tahoma" w:eastAsia="MS Mincho" w:hAnsi="Tahoma" w:cs="Tahoma"/>
                <w:sz w:val="21"/>
                <w:szCs w:val="21"/>
                <w:lang w:eastAsia="ja-JP"/>
              </w:rPr>
              <w:t>;</w:t>
            </w:r>
          </w:p>
          <w:p w14:paraId="2DD6F430" w14:textId="0429705C" w:rsidR="007231DB" w:rsidRPr="00AF2744" w:rsidRDefault="007231DB" w:rsidP="007231DB">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7231DB" w:rsidRPr="00AF2744" w:rsidDel="00410E7C" w14:paraId="4EC61325" w14:textId="77777777" w:rsidTr="00A70E2E">
        <w:trPr>
          <w:jc w:val="center"/>
        </w:trPr>
        <w:tc>
          <w:tcPr>
            <w:tcW w:w="3280" w:type="dxa"/>
          </w:tcPr>
          <w:p w14:paraId="151EDF25" w14:textId="4F49BB66"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rsidDel="00410E7C" w14:paraId="4226A614" w14:textId="77777777" w:rsidTr="00A70E2E">
        <w:trPr>
          <w:jc w:val="center"/>
        </w:trPr>
        <w:tc>
          <w:tcPr>
            <w:tcW w:w="3280" w:type="dxa"/>
          </w:tcPr>
          <w:p w14:paraId="63B54BAA" w14:textId="6101546C"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proofErr w:type="spellStart"/>
            <w:r w:rsidRPr="00AF2744">
              <w:rPr>
                <w:rFonts w:ascii="Tahoma" w:hAnsi="Tahoma" w:cs="Tahoma"/>
                <w:bCs/>
                <w:i/>
                <w:color w:val="000000"/>
                <w:sz w:val="21"/>
                <w:szCs w:val="21"/>
                <w:u w:val="single"/>
              </w:rPr>
              <w:t>Servicer</w:t>
            </w:r>
            <w:proofErr w:type="spellEnd"/>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2A8D964E"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na</w:t>
            </w:r>
            <w:r w:rsidR="00CD3BAB"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CD3BAB" w:rsidRPr="00AF2744">
              <w:rPr>
                <w:rFonts w:ascii="Tahoma" w:hAnsi="Tahoma" w:cs="Tahoma"/>
                <w:sz w:val="21"/>
                <w:szCs w:val="21"/>
              </w:rPr>
              <w:t>’s</w:t>
            </w:r>
            <w:proofErr w:type="spellEnd"/>
            <w:r w:rsidRPr="00AF2744">
              <w:rPr>
                <w:rFonts w:ascii="Tahoma" w:hAnsi="Tahoma" w:cs="Tahoma"/>
                <w:sz w:val="21"/>
                <w:szCs w:val="21"/>
              </w:rPr>
              <w:t>, a ser indicada pela Devedora e aprovada pela Cedente e Securitizadora;</w:t>
            </w:r>
          </w:p>
          <w:p w14:paraId="3D24A6FA" w14:textId="18F26E3B"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3D9E8D6A" w14:textId="77777777" w:rsidTr="00A70E2E">
        <w:trPr>
          <w:jc w:val="center"/>
        </w:trPr>
        <w:tc>
          <w:tcPr>
            <w:tcW w:w="3280" w:type="dxa"/>
          </w:tcPr>
          <w:p w14:paraId="1FD94DDB" w14:textId="47412580"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8CB7DA0"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del w:id="79" w:author="Mara Cristina Lima" w:date="2020-05-04T18:14:00Z">
              <w:r w:rsidR="00CD3BAB" w:rsidRPr="00AF2744" w:rsidDel="00D613E3">
                <w:rPr>
                  <w:rFonts w:ascii="Tahoma" w:hAnsi="Tahoma" w:cs="Tahoma"/>
                  <w:sz w:val="21"/>
                  <w:szCs w:val="21"/>
                  <w:highlight w:val="yellow"/>
                </w:rPr>
                <w:delText>[•]</w:delText>
              </w:r>
              <w:r w:rsidRPr="00AF2744" w:rsidDel="00D613E3">
                <w:rPr>
                  <w:rFonts w:ascii="Tahoma" w:hAnsi="Tahoma" w:cs="Tahoma"/>
                  <w:sz w:val="21"/>
                  <w:szCs w:val="21"/>
                </w:rPr>
                <w:delText>,</w:delText>
              </w:r>
            </w:del>
            <w:ins w:id="80" w:author="Mara Cristina Lima" w:date="2020-05-04T18:14:00Z">
              <w:r w:rsidR="00D613E3">
                <w:rPr>
                  <w:rFonts w:ascii="Tahoma" w:hAnsi="Tahoma" w:cs="Tahoma"/>
                  <w:sz w:val="21"/>
                  <w:szCs w:val="21"/>
                </w:rPr>
                <w:t>5.000</w:t>
              </w:r>
              <w:r w:rsidR="00D613E3" w:rsidRPr="00AF2744">
                <w:rPr>
                  <w:rFonts w:ascii="Tahoma" w:hAnsi="Tahoma" w:cs="Tahoma"/>
                  <w:sz w:val="21"/>
                  <w:szCs w:val="21"/>
                </w:rPr>
                <w:t>,</w:t>
              </w:r>
            </w:ins>
            <w:r w:rsidRPr="00AF2744">
              <w:rPr>
                <w:rFonts w:ascii="Tahoma" w:hAnsi="Tahoma" w:cs="Tahoma"/>
                <w:sz w:val="21"/>
                <w:szCs w:val="21"/>
              </w:rPr>
              <w:t>00</w:t>
            </w:r>
            <w:r w:rsidRPr="00AF2744">
              <w:rPr>
                <w:rFonts w:ascii="Tahoma" w:hAnsi="Tahoma" w:cs="Tahoma"/>
                <w:snapToGrid w:val="0"/>
                <w:sz w:val="21"/>
                <w:szCs w:val="21"/>
              </w:rPr>
              <w:t xml:space="preserve"> </w:t>
            </w:r>
            <w:del w:id="81" w:author="Mara Cristina Lima" w:date="2020-05-04T18:14:00Z">
              <w:r w:rsidRPr="00AF2744" w:rsidDel="00D613E3">
                <w:rPr>
                  <w:rFonts w:ascii="Tahoma" w:hAnsi="Tahoma" w:cs="Tahoma"/>
                  <w:sz w:val="21"/>
                  <w:szCs w:val="21"/>
                </w:rPr>
                <w:delText>(</w:delText>
              </w:r>
              <w:r w:rsidR="00CD3BAB" w:rsidRPr="00AF2744" w:rsidDel="00D613E3">
                <w:rPr>
                  <w:rFonts w:ascii="Tahoma" w:hAnsi="Tahoma" w:cs="Tahoma"/>
                  <w:sz w:val="21"/>
                  <w:szCs w:val="21"/>
                  <w:highlight w:val="yellow"/>
                </w:rPr>
                <w:delText>[•]</w:delText>
              </w:r>
              <w:r w:rsidR="00CD3BAB" w:rsidRPr="00AF2744" w:rsidDel="00D613E3">
                <w:rPr>
                  <w:rFonts w:ascii="Tahoma" w:hAnsi="Tahoma" w:cs="Tahoma"/>
                  <w:sz w:val="21"/>
                  <w:szCs w:val="21"/>
                </w:rPr>
                <w:delText xml:space="preserve">  </w:delText>
              </w:r>
            </w:del>
            <w:ins w:id="82" w:author="Mara Cristina Lima" w:date="2020-05-04T18:14:00Z">
              <w:r w:rsidR="00D613E3" w:rsidRPr="00AF2744">
                <w:rPr>
                  <w:rFonts w:ascii="Tahoma" w:hAnsi="Tahoma" w:cs="Tahoma"/>
                  <w:sz w:val="21"/>
                  <w:szCs w:val="21"/>
                </w:rPr>
                <w:t>(</w:t>
              </w:r>
              <w:r w:rsidR="00D613E3">
                <w:rPr>
                  <w:rFonts w:ascii="Tahoma" w:hAnsi="Tahoma" w:cs="Tahoma"/>
                  <w:sz w:val="21"/>
                  <w:szCs w:val="21"/>
                </w:rPr>
                <w:t>cinco mil</w:t>
              </w:r>
              <w:r w:rsidR="00D613E3" w:rsidRPr="00AF2744">
                <w:rPr>
                  <w:rFonts w:ascii="Tahoma" w:hAnsi="Tahoma" w:cs="Tahoma"/>
                  <w:sz w:val="21"/>
                  <w:szCs w:val="21"/>
                </w:rPr>
                <w:t xml:space="preserve"> </w:t>
              </w:r>
            </w:ins>
            <w:r w:rsidRPr="00AF2744">
              <w:rPr>
                <w:rFonts w:ascii="Tahoma" w:hAnsi="Tahoma" w:cs="Tahoma"/>
                <w:sz w:val="21"/>
                <w:szCs w:val="21"/>
              </w:rPr>
              <w:t xml:space="preserve">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7231DB" w:rsidRPr="00AF2744" w:rsidRDefault="007231DB" w:rsidP="007231DB">
            <w:pPr>
              <w:pStyle w:val="BodyText21"/>
              <w:suppressAutoHyphens/>
              <w:spacing w:line="320" w:lineRule="exact"/>
              <w:rPr>
                <w:rFonts w:ascii="Tahoma" w:hAnsi="Tahoma" w:cs="Tahoma"/>
                <w:sz w:val="21"/>
                <w:szCs w:val="21"/>
              </w:rPr>
            </w:pPr>
          </w:p>
        </w:tc>
      </w:tr>
      <w:tr w:rsidR="007231DB" w:rsidRPr="00AF2744" w14:paraId="1B83DD5A" w14:textId="77777777" w:rsidTr="00A70E2E">
        <w:trPr>
          <w:jc w:val="center"/>
        </w:trPr>
        <w:tc>
          <w:tcPr>
            <w:tcW w:w="3280" w:type="dxa"/>
          </w:tcPr>
          <w:p w14:paraId="06A3F7F9"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30C6EC31" w14:textId="77777777" w:rsidTr="00A70E2E">
        <w:trPr>
          <w:jc w:val="center"/>
        </w:trPr>
        <w:tc>
          <w:tcPr>
            <w:tcW w:w="3280" w:type="dxa"/>
          </w:tcPr>
          <w:p w14:paraId="2E1A430D" w14:textId="273C564F"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Titular </w:t>
            </w:r>
            <w:proofErr w:type="spellStart"/>
            <w:r w:rsidRPr="00AF2744">
              <w:rPr>
                <w:rFonts w:ascii="Tahoma" w:hAnsi="Tahoma" w:cs="Tahoma"/>
                <w:sz w:val="21"/>
                <w:szCs w:val="21"/>
                <w:u w:val="single"/>
              </w:rPr>
              <w:t>dos</w:t>
            </w:r>
            <w:proofErr w:type="spellEnd"/>
            <w:r w:rsidRPr="00AF2744">
              <w:rPr>
                <w:rFonts w:ascii="Tahoma" w:hAnsi="Tahoma" w:cs="Tahoma"/>
                <w:sz w:val="21"/>
                <w:szCs w:val="21"/>
                <w:u w:val="single"/>
              </w:rPr>
              <w:t xml:space="preserve"> CRI</w:t>
            </w:r>
            <w:r w:rsidRPr="00AF2744">
              <w:rPr>
                <w:rFonts w:ascii="Tahoma" w:hAnsi="Tahoma" w:cs="Tahoma"/>
                <w:sz w:val="21"/>
                <w:szCs w:val="21"/>
              </w:rPr>
              <w:t>”:</w:t>
            </w:r>
          </w:p>
        </w:tc>
        <w:tc>
          <w:tcPr>
            <w:tcW w:w="5509" w:type="dxa"/>
            <w:shd w:val="clear" w:color="auto" w:fill="auto"/>
          </w:tcPr>
          <w:p w14:paraId="50C7D357" w14:textId="68D0D5C6"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6906202B" w14:textId="77777777" w:rsidTr="00A70E2E">
        <w:trPr>
          <w:jc w:val="center"/>
        </w:trPr>
        <w:tc>
          <w:tcPr>
            <w:tcW w:w="3280" w:type="dxa"/>
          </w:tcPr>
          <w:p w14:paraId="53E030AE"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314C6967" w14:textId="77777777" w:rsidTr="003E7A4F">
        <w:trPr>
          <w:jc w:val="center"/>
        </w:trPr>
        <w:tc>
          <w:tcPr>
            <w:tcW w:w="3280" w:type="dxa"/>
          </w:tcPr>
          <w:p w14:paraId="2B0CF8F3"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46AE7E3E" w14:textId="77777777" w:rsidTr="003E7A4F">
        <w:trPr>
          <w:jc w:val="center"/>
        </w:trPr>
        <w:tc>
          <w:tcPr>
            <w:tcW w:w="3280" w:type="dxa"/>
          </w:tcPr>
          <w:p w14:paraId="5B747274" w14:textId="37621464"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7231DB" w:rsidRPr="00AF2744" w:rsidRDefault="007231DB" w:rsidP="007231DB">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66F16A83" w14:textId="77777777" w:rsidTr="00A70E2E">
        <w:trPr>
          <w:jc w:val="center"/>
        </w:trPr>
        <w:tc>
          <w:tcPr>
            <w:tcW w:w="3280" w:type="dxa"/>
          </w:tcPr>
          <w:p w14:paraId="2F2DFD3F" w14:textId="2A8018C9"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18806D90"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del w:id="83" w:author="Mara Cristina Lima" w:date="2020-05-04T18:15:00Z">
              <w:r w:rsidR="00CD3BAB" w:rsidRPr="00AF2744" w:rsidDel="00337EC7">
                <w:rPr>
                  <w:rFonts w:ascii="Tahoma" w:hAnsi="Tahoma" w:cs="Tahoma"/>
                  <w:sz w:val="21"/>
                  <w:szCs w:val="21"/>
                  <w:highlight w:val="yellow"/>
                </w:rPr>
                <w:delText>[•]</w:delText>
              </w:r>
              <w:r w:rsidRPr="00AF2744" w:rsidDel="00337EC7">
                <w:rPr>
                  <w:rFonts w:ascii="Tahoma" w:hAnsi="Tahoma" w:cs="Tahoma"/>
                  <w:sz w:val="21"/>
                  <w:szCs w:val="21"/>
                </w:rPr>
                <w:delText>,</w:delText>
              </w:r>
            </w:del>
            <w:ins w:id="84" w:author="Mara Cristina Lima" w:date="2020-05-04T18:15:00Z">
              <w:r w:rsidR="00337EC7">
                <w:rPr>
                  <w:rFonts w:ascii="Tahoma" w:hAnsi="Tahoma" w:cs="Tahoma"/>
                  <w:sz w:val="21"/>
                  <w:szCs w:val="21"/>
                </w:rPr>
                <w:t>1.000</w:t>
              </w:r>
              <w:r w:rsidR="00337EC7" w:rsidRPr="00AF2744">
                <w:rPr>
                  <w:rFonts w:ascii="Tahoma" w:hAnsi="Tahoma" w:cs="Tahoma"/>
                  <w:sz w:val="21"/>
                  <w:szCs w:val="21"/>
                </w:rPr>
                <w:t>,</w:t>
              </w:r>
            </w:ins>
            <w:r w:rsidRPr="00AF2744">
              <w:rPr>
                <w:rFonts w:ascii="Tahoma" w:hAnsi="Tahoma" w:cs="Tahoma"/>
                <w:sz w:val="21"/>
                <w:szCs w:val="21"/>
              </w:rPr>
              <w:t xml:space="preserve">00 </w:t>
            </w:r>
            <w:del w:id="85" w:author="Mara Cristina Lima" w:date="2020-05-04T18:15:00Z">
              <w:r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Pr="00AF2744" w:rsidDel="00337EC7">
                <w:rPr>
                  <w:rFonts w:ascii="Tahoma" w:hAnsi="Tahoma" w:cs="Tahoma"/>
                  <w:sz w:val="21"/>
                  <w:szCs w:val="21"/>
                </w:rPr>
                <w:delText xml:space="preserve"> </w:delText>
              </w:r>
            </w:del>
            <w:ins w:id="86" w:author="Mara Cristina Lima" w:date="2020-05-04T18:15:00Z">
              <w:r w:rsidR="00337EC7" w:rsidRPr="00AF2744">
                <w:rPr>
                  <w:rFonts w:ascii="Tahoma" w:hAnsi="Tahoma" w:cs="Tahoma"/>
                  <w:sz w:val="21"/>
                  <w:szCs w:val="21"/>
                </w:rPr>
                <w:t>(</w:t>
              </w:r>
              <w:r w:rsidR="00337EC7">
                <w:rPr>
                  <w:rFonts w:ascii="Tahoma" w:hAnsi="Tahoma" w:cs="Tahoma"/>
                  <w:sz w:val="21"/>
                  <w:szCs w:val="21"/>
                </w:rPr>
                <w:t>hum mil</w:t>
              </w:r>
              <w:r w:rsidR="00337EC7" w:rsidRPr="00AF2744">
                <w:rPr>
                  <w:rFonts w:ascii="Tahoma" w:hAnsi="Tahoma" w:cs="Tahoma"/>
                  <w:sz w:val="21"/>
                  <w:szCs w:val="21"/>
                </w:rPr>
                <w:t xml:space="preserve"> </w:t>
              </w:r>
            </w:ins>
            <w:r w:rsidRPr="00AF2744">
              <w:rPr>
                <w:rFonts w:ascii="Tahoma" w:hAnsi="Tahoma" w:cs="Tahoma"/>
                <w:sz w:val="21"/>
                <w:szCs w:val="21"/>
              </w:rPr>
              <w:t>reais);</w:t>
            </w:r>
          </w:p>
          <w:p w14:paraId="009B7558" w14:textId="77777777" w:rsidR="007231DB" w:rsidRPr="00AF2744" w:rsidRDefault="007231DB" w:rsidP="007231DB">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7231DB" w:rsidRPr="00AF2744" w14:paraId="430A9C14" w14:textId="77777777" w:rsidTr="00A70E2E">
        <w:trPr>
          <w:jc w:val="center"/>
        </w:trPr>
        <w:tc>
          <w:tcPr>
            <w:tcW w:w="3280" w:type="dxa"/>
          </w:tcPr>
          <w:p w14:paraId="5690109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Nominal Unitário acrescido da Atualização Monetária, de acordo com o disposto na Cláusula VI deste Termo de Securitização;</w:t>
            </w:r>
          </w:p>
          <w:p w14:paraId="1E306E77" w14:textId="77777777"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7231DB" w:rsidRPr="00AF2744" w14:paraId="5068EC9E" w14:textId="77777777" w:rsidTr="00A70E2E">
        <w:trPr>
          <w:jc w:val="center"/>
        </w:trPr>
        <w:tc>
          <w:tcPr>
            <w:tcW w:w="3280" w:type="dxa"/>
          </w:tcPr>
          <w:p w14:paraId="091284BC" w14:textId="77777777" w:rsidR="007231DB" w:rsidRPr="00AF2744" w:rsidRDefault="007231DB" w:rsidP="007231DB">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67ACF21" w14:textId="4824B8A5" w:rsidR="007231DB" w:rsidRPr="00AF2744" w:rsidRDefault="007231DB" w:rsidP="007231DB">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0D4F91" w:rsidRPr="00AF2744">
              <w:rPr>
                <w:rFonts w:ascii="Tahoma" w:hAnsi="Tahoma" w:cs="Tahoma"/>
                <w:sz w:val="21"/>
                <w:szCs w:val="21"/>
              </w:rPr>
              <w:t>ram</w:t>
            </w:r>
            <w:r w:rsidRPr="00AF2744">
              <w:rPr>
                <w:rFonts w:ascii="Tahoma" w:hAnsi="Tahoma" w:cs="Tahoma"/>
                <w:sz w:val="21"/>
                <w:szCs w:val="21"/>
              </w:rPr>
              <w:t xml:space="preserve"> emitida</w:t>
            </w:r>
            <w:r w:rsidR="000D4F91" w:rsidRPr="00AF2744">
              <w:rPr>
                <w:rFonts w:ascii="Tahoma" w:hAnsi="Tahoma" w:cs="Tahoma"/>
                <w:sz w:val="21"/>
                <w:szCs w:val="21"/>
              </w:rPr>
              <w:t>s</w:t>
            </w:r>
            <w:r w:rsidRPr="00AF2744">
              <w:rPr>
                <w:rFonts w:ascii="Tahoma" w:hAnsi="Tahoma" w:cs="Tahoma"/>
                <w:sz w:val="21"/>
                <w:szCs w:val="21"/>
              </w:rPr>
              <w:t xml:space="preserve"> a</w:t>
            </w:r>
            <w:r w:rsidR="000D4F91"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0D4F91" w:rsidRPr="00AF2744">
              <w:rPr>
                <w:rFonts w:ascii="Tahoma" w:hAnsi="Tahoma" w:cs="Tahoma"/>
                <w:sz w:val="21"/>
                <w:szCs w:val="21"/>
              </w:rPr>
              <w:t>’s</w:t>
            </w:r>
            <w:proofErr w:type="spellEnd"/>
            <w:r w:rsidRPr="00AF2744">
              <w:rPr>
                <w:rFonts w:ascii="Tahoma" w:hAnsi="Tahoma" w:cs="Tahoma"/>
                <w:sz w:val="21"/>
                <w:szCs w:val="21"/>
              </w:rPr>
              <w:t>, correspondente a</w:t>
            </w:r>
            <w:r w:rsidR="000D4F91" w:rsidRPr="00AF2744">
              <w:rPr>
                <w:rFonts w:ascii="Tahoma" w:hAnsi="Tahoma" w:cs="Tahoma"/>
                <w:sz w:val="21"/>
                <w:szCs w:val="21"/>
              </w:rPr>
              <w:t>o montante total de</w:t>
            </w:r>
            <w:r w:rsidRPr="00AF2744">
              <w:rPr>
                <w:rFonts w:ascii="Tahoma" w:hAnsi="Tahoma" w:cs="Tahoma"/>
                <w:sz w:val="21"/>
                <w:szCs w:val="21"/>
              </w:rPr>
              <w:t xml:space="preserve"> R$ </w:t>
            </w:r>
            <w:del w:id="87" w:author="Mara Cristina Lima" w:date="2020-05-04T18:15:00Z">
              <w:r w:rsidR="00CD3BAB" w:rsidRPr="00AF2744" w:rsidDel="00337EC7">
                <w:rPr>
                  <w:rFonts w:ascii="Tahoma" w:hAnsi="Tahoma" w:cs="Tahoma"/>
                  <w:sz w:val="21"/>
                  <w:szCs w:val="21"/>
                  <w:highlight w:val="yellow"/>
                </w:rPr>
                <w:delText>[•]</w:delText>
              </w:r>
              <w:r w:rsidRPr="00AF2744" w:rsidDel="00337EC7">
                <w:rPr>
                  <w:rFonts w:ascii="Tahoma" w:hAnsi="Tahoma" w:cs="Tahoma"/>
                  <w:sz w:val="21"/>
                  <w:szCs w:val="21"/>
                </w:rPr>
                <w:delText>,</w:delText>
              </w:r>
            </w:del>
            <w:ins w:id="88" w:author="Mara Cristina Lima" w:date="2020-05-04T18:15:00Z">
              <w:r w:rsidR="00337EC7">
                <w:rPr>
                  <w:rFonts w:ascii="Tahoma" w:hAnsi="Tahoma" w:cs="Tahoma"/>
                  <w:sz w:val="21"/>
                  <w:szCs w:val="21"/>
                </w:rPr>
                <w:t>43.000.000</w:t>
              </w:r>
              <w:r w:rsidR="00337EC7" w:rsidRPr="00AF2744">
                <w:rPr>
                  <w:rFonts w:ascii="Tahoma" w:hAnsi="Tahoma" w:cs="Tahoma"/>
                  <w:sz w:val="21"/>
                  <w:szCs w:val="21"/>
                </w:rPr>
                <w:t>,</w:t>
              </w:r>
            </w:ins>
            <w:r w:rsidRPr="00AF2744">
              <w:rPr>
                <w:rFonts w:ascii="Tahoma" w:hAnsi="Tahoma" w:cs="Tahoma"/>
                <w:sz w:val="21"/>
                <w:szCs w:val="21"/>
              </w:rPr>
              <w:t xml:space="preserve">00 </w:t>
            </w:r>
            <w:del w:id="89" w:author="Mara Cristina Lima" w:date="2020-05-04T18:15:00Z">
              <w:r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Pr="00AF2744" w:rsidDel="00337EC7">
                <w:rPr>
                  <w:rFonts w:ascii="Tahoma" w:hAnsi="Tahoma" w:cs="Tahoma"/>
                  <w:sz w:val="21"/>
                  <w:szCs w:val="21"/>
                </w:rPr>
                <w:delText xml:space="preserve"> </w:delText>
              </w:r>
            </w:del>
            <w:ins w:id="90" w:author="Mara Cristina Lima" w:date="2020-05-04T18:15:00Z">
              <w:r w:rsidR="00337EC7" w:rsidRPr="00AF2744">
                <w:rPr>
                  <w:rFonts w:ascii="Tahoma" w:hAnsi="Tahoma" w:cs="Tahoma"/>
                  <w:sz w:val="21"/>
                  <w:szCs w:val="21"/>
                </w:rPr>
                <w:t>(</w:t>
              </w:r>
              <w:r w:rsidR="00337EC7">
                <w:rPr>
                  <w:rFonts w:ascii="Tahoma" w:hAnsi="Tahoma" w:cs="Tahoma"/>
                  <w:sz w:val="21"/>
                  <w:szCs w:val="21"/>
                </w:rPr>
                <w:t xml:space="preserve">quarenta e três milhões de </w:t>
              </w:r>
            </w:ins>
            <w:r w:rsidRPr="00AF2744">
              <w:rPr>
                <w:rFonts w:ascii="Tahoma" w:hAnsi="Tahoma" w:cs="Tahoma"/>
                <w:sz w:val="21"/>
                <w:szCs w:val="21"/>
              </w:rPr>
              <w:t>reais).</w:t>
            </w: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w:t>
      </w:r>
      <w:proofErr w:type="spellStart"/>
      <w:r w:rsidRPr="00AF2744">
        <w:rPr>
          <w:rFonts w:ascii="Tahoma" w:hAnsi="Tahoma" w:cs="Tahoma"/>
          <w:sz w:val="21"/>
          <w:szCs w:val="21"/>
        </w:rPr>
        <w:t>ii</w:t>
      </w:r>
      <w:proofErr w:type="spellEnd"/>
      <w:r w:rsidRPr="00AF2744">
        <w:rPr>
          <w:rFonts w:ascii="Tahoma" w:hAnsi="Tahoma" w:cs="Tahoma"/>
          <w:sz w:val="21"/>
          <w:szCs w:val="21"/>
        </w:rPr>
        <w:t>) o masculino incluirá o feminino e o singular incluirá o plural; e (</w:t>
      </w:r>
      <w:proofErr w:type="spellStart"/>
      <w:r w:rsidRPr="00AF2744">
        <w:rPr>
          <w:rFonts w:ascii="Tahoma" w:hAnsi="Tahoma" w:cs="Tahoma"/>
          <w:sz w:val="21"/>
          <w:szCs w:val="21"/>
        </w:rPr>
        <w:t>iii</w:t>
      </w:r>
      <w:proofErr w:type="spellEnd"/>
      <w:r w:rsidRPr="00AF2744">
        <w:rPr>
          <w:rFonts w:ascii="Tahoma" w:hAnsi="Tahoma" w:cs="Tahoma"/>
          <w:sz w:val="21"/>
          <w:szCs w:val="21"/>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91" w:name="_DV_C182"/>
      <w:bookmarkStart w:id="92" w:name="OLE_LINK3"/>
      <w:bookmarkStart w:id="93"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91"/>
      <w:bookmarkEnd w:id="92"/>
      <w:bookmarkEnd w:id="93"/>
      <w:r w:rsidR="001243D9" w:rsidRPr="00AF2744">
        <w:rPr>
          <w:rFonts w:ascii="Tahoma" w:hAnsi="Tahoma" w:cs="Tahoma"/>
          <w:sz w:val="21"/>
          <w:szCs w:val="21"/>
        </w:rPr>
        <w:t xml:space="preserve">do Rio Grande do Sul sob o nº </w:t>
      </w:r>
      <w:bookmarkStart w:id="94"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94"/>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95"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6" w:name="_Toc451887998"/>
      <w:bookmarkStart w:id="97" w:name="_Toc453263772"/>
      <w:bookmarkStart w:id="98"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96"/>
      <w:bookmarkEnd w:id="97"/>
      <w:bookmarkEnd w:id="98"/>
    </w:p>
    <w:p w14:paraId="05298AAC" w14:textId="77777777" w:rsidR="00412131" w:rsidRPr="00AF2744" w:rsidRDefault="00412131" w:rsidP="00755134">
      <w:pPr>
        <w:spacing w:line="320" w:lineRule="exact"/>
        <w:ind w:right="-2"/>
        <w:jc w:val="both"/>
        <w:rPr>
          <w:rFonts w:ascii="Tahoma" w:hAnsi="Tahoma" w:cs="Tahoma"/>
          <w:sz w:val="21"/>
          <w:szCs w:val="21"/>
        </w:rPr>
      </w:pPr>
    </w:p>
    <w:bookmarkEnd w:id="95"/>
    <w:p w14:paraId="25B98F4D" w14:textId="77777777" w:rsidR="00412131" w:rsidRPr="00AF2744" w:rsidRDefault="00E228D1" w:rsidP="00755134">
      <w:pPr>
        <w:pStyle w:val="PargrafodaLista"/>
        <w:numPr>
          <w:ilvl w:val="0"/>
          <w:numId w:val="3"/>
        </w:numPr>
        <w:tabs>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lastRenderedPageBreak/>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D1583E">
      <w:pPr>
        <w:pStyle w:val="PargrafodaLista"/>
        <w:numPr>
          <w:ilvl w:val="0"/>
          <w:numId w:val="3"/>
        </w:numPr>
        <w:tabs>
          <w:tab w:val="left" w:pos="567"/>
          <w:tab w:val="left" w:pos="709"/>
        </w:tabs>
        <w:spacing w:line="320" w:lineRule="exact"/>
        <w:ind w:left="0" w:right="-2" w:firstLine="0"/>
        <w:jc w:val="both"/>
        <w:rPr>
          <w:rFonts w:ascii="Tahoma" w:hAnsi="Tahoma" w:cs="Tahoma"/>
          <w:sz w:val="21"/>
          <w:szCs w:val="21"/>
        </w:rPr>
      </w:pPr>
      <w:bookmarkStart w:id="99"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AF2744">
        <w:rPr>
          <w:rFonts w:ascii="Tahoma" w:hAnsi="Tahoma" w:cs="Tahoma"/>
          <w:sz w:val="21"/>
          <w:szCs w:val="21"/>
        </w:rPr>
        <w:t>Os CRI serão depositados:</w:t>
      </w:r>
      <w:bookmarkEnd w:id="99"/>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372856C9"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w:t>
      </w:r>
      <w:r w:rsidR="00412131" w:rsidRPr="00AF2744">
        <w:rPr>
          <w:rFonts w:ascii="Tahoma" w:hAnsi="Tahoma" w:cs="Tahoma"/>
          <w:sz w:val="21"/>
          <w:szCs w:val="21"/>
        </w:rPr>
        <w:t xml:space="preserve">ara distribuição no mercado primário por meio </w:t>
      </w:r>
      <w:r w:rsidR="0046340A" w:rsidRPr="00AF2744">
        <w:rPr>
          <w:rFonts w:ascii="Tahoma" w:hAnsi="Tahoma" w:cs="Tahoma"/>
          <w:sz w:val="21"/>
          <w:szCs w:val="21"/>
        </w:rPr>
        <w:t>de sistema</w:t>
      </w:r>
      <w:r w:rsidR="00412131" w:rsidRPr="00AF2744">
        <w:rPr>
          <w:rFonts w:ascii="Tahoma" w:hAnsi="Tahoma" w:cs="Tahoma"/>
          <w:sz w:val="21"/>
          <w:szCs w:val="21"/>
        </w:rPr>
        <w:t xml:space="preserve"> administrado </w:t>
      </w:r>
      <w:r w:rsidR="0046340A" w:rsidRPr="00AF2744">
        <w:rPr>
          <w:rFonts w:ascii="Tahoma" w:hAnsi="Tahoma" w:cs="Tahoma"/>
          <w:sz w:val="21"/>
          <w:szCs w:val="21"/>
        </w:rPr>
        <w:t>e operacionalizado pela B3, sendo a distribuição liquidada financeiramente de acordo com os procedimentos da B3;</w:t>
      </w:r>
      <w:r w:rsidRPr="00AF2744">
        <w:rPr>
          <w:rFonts w:ascii="Tahoma" w:hAnsi="Tahoma" w:cs="Tahoma"/>
          <w:sz w:val="21"/>
          <w:szCs w:val="21"/>
        </w:rPr>
        <w:t xml:space="preserve"> e</w:t>
      </w:r>
    </w:p>
    <w:p w14:paraId="21961E0F" w14:textId="77777777" w:rsidR="00412131" w:rsidRPr="00AF2744" w:rsidRDefault="00412131" w:rsidP="00D1583E">
      <w:pPr>
        <w:pStyle w:val="PargrafodaLista"/>
        <w:tabs>
          <w:tab w:val="left" w:pos="567"/>
          <w:tab w:val="left" w:pos="1134"/>
        </w:tabs>
        <w:spacing w:line="320" w:lineRule="exact"/>
        <w:ind w:left="709" w:right="-2"/>
        <w:jc w:val="both"/>
        <w:rPr>
          <w:rFonts w:ascii="Tahoma" w:hAnsi="Tahoma" w:cs="Tahoma"/>
          <w:sz w:val="21"/>
          <w:szCs w:val="21"/>
        </w:rPr>
      </w:pPr>
    </w:p>
    <w:p w14:paraId="170BF267" w14:textId="77777777" w:rsidR="00412131" w:rsidRPr="00AF2744" w:rsidRDefault="00E228D1"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AF2744">
        <w:rPr>
          <w:rFonts w:ascii="Tahoma" w:hAnsi="Tahoma" w:cs="Tahoma"/>
          <w:sz w:val="21"/>
          <w:szCs w:val="21"/>
        </w:rPr>
        <w:t>Para</w:t>
      </w:r>
      <w:r w:rsidR="00412131" w:rsidRPr="00AF2744">
        <w:rPr>
          <w:rFonts w:ascii="Tahoma" w:hAnsi="Tahoma" w:cs="Tahoma"/>
          <w:sz w:val="21"/>
          <w:szCs w:val="21"/>
        </w:rPr>
        <w:t xml:space="preserve"> negociação no mercado secundário, </w:t>
      </w:r>
      <w:r w:rsidR="0046340A" w:rsidRPr="00AF2744">
        <w:rPr>
          <w:rFonts w:ascii="Tahoma" w:hAnsi="Tahoma" w:cs="Tahoma"/>
          <w:sz w:val="21"/>
          <w:szCs w:val="21"/>
        </w:rPr>
        <w:t>observado o disposto neste Termo de Securitização, por meio do CETIP21, administrado e operacionalizado pela B3, sendo as negociações liquidadas financeiramente e os CRI custodiados eletronicamente na B3</w:t>
      </w:r>
      <w:r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00" w:name="_Toc364177367"/>
      <w:bookmarkStart w:id="101" w:name="_Toc198234638"/>
      <w:bookmarkStart w:id="102" w:name="_Toc358270768"/>
      <w:bookmarkStart w:id="103" w:name="_Toc366868555"/>
      <w:bookmarkStart w:id="104" w:name="_Toc366099233"/>
      <w:bookmarkStart w:id="105" w:name="_Toc451887999"/>
      <w:bookmarkStart w:id="106" w:name="_Toc453263773"/>
      <w:bookmarkStart w:id="107" w:name="_Toc31186282"/>
      <w:bookmarkEnd w:id="100"/>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101"/>
      <w:bookmarkEnd w:id="102"/>
      <w:bookmarkEnd w:id="103"/>
      <w:bookmarkEnd w:id="104"/>
      <w:r w:rsidRPr="00AF2744">
        <w:rPr>
          <w:rFonts w:ascii="Tahoma" w:hAnsi="Tahoma" w:cs="Tahoma"/>
          <w:smallCaps/>
          <w:sz w:val="21"/>
          <w:szCs w:val="21"/>
        </w:rPr>
        <w:t>CRÉDITOS IMOBILIÁRIOS</w:t>
      </w:r>
      <w:bookmarkEnd w:id="105"/>
      <w:bookmarkEnd w:id="106"/>
      <w:bookmarkEnd w:id="107"/>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D1583E">
      <w:pPr>
        <w:pStyle w:val="PargrafodaLista"/>
        <w:numPr>
          <w:ilvl w:val="0"/>
          <w:numId w:val="4"/>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Os Créditos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7412B118" w:rsidR="00412131" w:rsidRPr="00AF2744" w:rsidRDefault="00C569BD"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del w:id="108" w:author="Mara Cristina Lima" w:date="2020-05-04T18:16:00Z">
        <w:r w:rsidR="00D1583E" w:rsidRPr="00AF2744" w:rsidDel="00337EC7">
          <w:rPr>
            <w:rFonts w:ascii="Tahoma" w:hAnsi="Tahoma" w:cs="Tahoma"/>
            <w:sz w:val="21"/>
            <w:szCs w:val="21"/>
          </w:rPr>
          <w:delText>R$</w:delText>
        </w:r>
        <w:r w:rsidR="00CD3BAB" w:rsidRPr="00AF2744" w:rsidDel="00337EC7">
          <w:rPr>
            <w:rFonts w:ascii="Tahoma" w:hAnsi="Tahoma" w:cs="Tahoma"/>
            <w:sz w:val="21"/>
            <w:szCs w:val="21"/>
          </w:rPr>
          <w:delText xml:space="preserve"> </w:delText>
        </w:r>
        <w:r w:rsidR="00CD3BAB" w:rsidRPr="00AF2744" w:rsidDel="00337EC7">
          <w:rPr>
            <w:rFonts w:ascii="Tahoma" w:hAnsi="Tahoma" w:cs="Tahoma"/>
            <w:sz w:val="21"/>
            <w:szCs w:val="21"/>
            <w:highlight w:val="yellow"/>
          </w:rPr>
          <w:delText>[•]</w:delText>
        </w:r>
      </w:del>
      <w:ins w:id="109" w:author="Mara Cristina Lima" w:date="2020-05-04T18:16:00Z">
        <w:r w:rsidR="00337EC7">
          <w:rPr>
            <w:rFonts w:ascii="Tahoma" w:hAnsi="Tahoma" w:cs="Tahoma"/>
            <w:sz w:val="21"/>
            <w:szCs w:val="21"/>
          </w:rPr>
          <w:t>43.000.000</w:t>
        </w:r>
      </w:ins>
      <w:r w:rsidR="00D1583E" w:rsidRPr="00AF2744">
        <w:rPr>
          <w:rFonts w:ascii="Tahoma" w:hAnsi="Tahoma" w:cs="Tahoma"/>
          <w:sz w:val="21"/>
          <w:szCs w:val="21"/>
        </w:rPr>
        <w:t xml:space="preserve">,00 </w:t>
      </w:r>
      <w:del w:id="110" w:author="Mara Cristina Lima" w:date="2020-05-04T18:16:00Z">
        <w:r w:rsidR="00D1583E"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00D1583E" w:rsidRPr="00AF2744" w:rsidDel="00337EC7">
          <w:rPr>
            <w:rFonts w:ascii="Tahoma" w:hAnsi="Tahoma" w:cs="Tahoma"/>
            <w:sz w:val="21"/>
            <w:szCs w:val="21"/>
          </w:rPr>
          <w:delText xml:space="preserve"> </w:delText>
        </w:r>
      </w:del>
      <w:ins w:id="111" w:author="Mara Cristina Lima" w:date="2020-05-04T18:16:00Z">
        <w:r w:rsidR="00337EC7" w:rsidRPr="00AF2744">
          <w:rPr>
            <w:rFonts w:ascii="Tahoma" w:hAnsi="Tahoma" w:cs="Tahoma"/>
            <w:sz w:val="21"/>
            <w:szCs w:val="21"/>
          </w:rPr>
          <w:t>(</w:t>
        </w:r>
        <w:r w:rsidR="00337EC7">
          <w:rPr>
            <w:rFonts w:ascii="Tahoma" w:hAnsi="Tahoma" w:cs="Tahoma"/>
            <w:sz w:val="21"/>
            <w:szCs w:val="21"/>
          </w:rPr>
          <w:t>quarenta e três milhões de</w:t>
        </w:r>
        <w:r w:rsidR="00337EC7" w:rsidRPr="00AF2744">
          <w:rPr>
            <w:rFonts w:ascii="Tahoma" w:hAnsi="Tahoma" w:cs="Tahoma"/>
            <w:sz w:val="21"/>
            <w:szCs w:val="21"/>
          </w:rPr>
          <w:t xml:space="preserve"> </w:t>
        </w:r>
      </w:ins>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1752C5">
      <w:pPr>
        <w:pStyle w:val="PargrafodaLista"/>
        <w:numPr>
          <w:ilvl w:val="1"/>
          <w:numId w:val="29"/>
        </w:numPr>
        <w:tabs>
          <w:tab w:val="left" w:pos="567"/>
          <w:tab w:val="left" w:pos="709"/>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1752C5">
      <w:pPr>
        <w:pStyle w:val="PargrafodaLista"/>
        <w:numPr>
          <w:ilvl w:val="2"/>
          <w:numId w:val="29"/>
        </w:numPr>
        <w:tabs>
          <w:tab w:val="left" w:pos="567"/>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523D51C2" w:rsidR="00412131" w:rsidRPr="00AF2744" w:rsidRDefault="007C0584" w:rsidP="001752C5">
      <w:pPr>
        <w:pStyle w:val="PargrafodaLista"/>
        <w:numPr>
          <w:ilvl w:val="1"/>
          <w:numId w:val="29"/>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ins w:id="112" w:author="Matheus Gomes Faria" w:date="2020-05-07T17:19:00Z">
        <w:r w:rsidR="00680505">
          <w:rPr>
            <w:rFonts w:ascii="Tahoma" w:hAnsi="Tahoma" w:cs="Tahoma"/>
            <w:sz w:val="21"/>
            <w:szCs w:val="21"/>
          </w:rPr>
          <w:t xml:space="preserve">original </w:t>
        </w:r>
      </w:ins>
      <w:r w:rsidR="00412131" w:rsidRPr="00AF2744">
        <w:rPr>
          <w:rFonts w:ascii="Tahoma" w:eastAsia="Arial Unicode MS" w:hAnsi="Tahoma" w:cs="Tahoma"/>
          <w:color w:val="000000"/>
          <w:sz w:val="21"/>
          <w:szCs w:val="21"/>
        </w:rPr>
        <w:t>da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Escritura</w:t>
      </w:r>
      <w:r w:rsidR="00CD3BAB" w:rsidRPr="00AF2744">
        <w:rPr>
          <w:rFonts w:ascii="Tahoma" w:eastAsia="Arial Unicode MS" w:hAnsi="Tahoma" w:cs="Tahoma"/>
          <w:color w:val="000000"/>
          <w:sz w:val="21"/>
          <w:szCs w:val="21"/>
        </w:rPr>
        <w:t>s</w:t>
      </w:r>
      <w:r w:rsidR="00412131" w:rsidRPr="00AF2744">
        <w:rPr>
          <w:rFonts w:ascii="Tahoma" w:eastAsia="Arial Unicode MS" w:hAnsi="Tahoma" w:cs="Tahoma"/>
          <w:color w:val="000000"/>
          <w:sz w:val="21"/>
          <w:szCs w:val="21"/>
        </w:rPr>
        <w:t xml:space="preserve"> de Emissão de CCI</w:t>
      </w:r>
      <w:r w:rsidR="00412131" w:rsidRPr="00AF2744">
        <w:rPr>
          <w:rFonts w:ascii="Tahoma" w:hAnsi="Tahoma" w:cs="Tahoma"/>
          <w:sz w:val="21"/>
          <w:szCs w:val="21"/>
        </w:rPr>
        <w:t xml:space="preserve"> </w:t>
      </w:r>
      <w:ins w:id="113" w:author="Matheus Gomes Faria" w:date="2020-05-07T17:19:00Z">
        <w:r w:rsidR="00680505">
          <w:rPr>
            <w:rFonts w:ascii="Tahoma" w:hAnsi="Tahoma" w:cs="Tahoma"/>
            <w:sz w:val="21"/>
            <w:szCs w:val="21"/>
          </w:rPr>
          <w:t xml:space="preserve">e uma cópia das </w:t>
        </w:r>
        <w:proofErr w:type="spellStart"/>
        <w:r w:rsidR="00680505">
          <w:rPr>
            <w:rFonts w:ascii="Tahoma" w:hAnsi="Tahoma" w:cs="Tahoma"/>
            <w:sz w:val="21"/>
            <w:szCs w:val="21"/>
          </w:rPr>
          <w:t>CCB’s</w:t>
        </w:r>
        <w:proofErr w:type="spellEnd"/>
        <w:r w:rsidR="00680505">
          <w:rPr>
            <w:rFonts w:ascii="Tahoma" w:hAnsi="Tahoma" w:cs="Tahoma"/>
            <w:sz w:val="21"/>
            <w:szCs w:val="21"/>
          </w:rPr>
          <w:t xml:space="preserve"> </w:t>
        </w:r>
      </w:ins>
      <w:r w:rsidR="00412131" w:rsidRPr="00AF2744">
        <w:rPr>
          <w:rFonts w:ascii="Tahoma" w:hAnsi="Tahoma" w:cs="Tahoma"/>
          <w:sz w:val="21"/>
          <w:szCs w:val="21"/>
        </w:rPr>
        <w:t>dever</w:t>
      </w:r>
      <w:ins w:id="114" w:author="Matheus Gomes Faria" w:date="2020-05-07T17:19:00Z">
        <w:r w:rsidR="00680505">
          <w:rPr>
            <w:rFonts w:ascii="Tahoma" w:hAnsi="Tahoma" w:cs="Tahoma"/>
            <w:sz w:val="21"/>
            <w:szCs w:val="21"/>
          </w:rPr>
          <w:t>ão</w:t>
        </w:r>
      </w:ins>
      <w:del w:id="115" w:author="Matheus Gomes Faria" w:date="2020-05-07T17:19:00Z">
        <w:r w:rsidR="00412131" w:rsidRPr="00AF2744" w:rsidDel="00680505">
          <w:rPr>
            <w:rFonts w:ascii="Tahoma" w:hAnsi="Tahoma" w:cs="Tahoma"/>
            <w:sz w:val="21"/>
            <w:szCs w:val="21"/>
          </w:rPr>
          <w:delText>á</w:delText>
        </w:r>
      </w:del>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ins w:id="116" w:author="Matheus Gomes Faria" w:date="2020-05-07T17:19:00Z">
        <w:r w:rsidR="00680505">
          <w:rPr>
            <w:rFonts w:ascii="Tahoma" w:hAnsi="Tahoma" w:cs="Tahoma"/>
            <w:color w:val="000000"/>
            <w:sz w:val="21"/>
            <w:szCs w:val="21"/>
          </w:rPr>
          <w:t>s</w:t>
        </w:r>
      </w:ins>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49D0B8FE"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bookmarkStart w:id="117"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w:t>
      </w:r>
      <w:r w:rsidR="00035011" w:rsidRPr="00AF2744">
        <w:rPr>
          <w:rFonts w:ascii="Tahoma" w:hAnsi="Tahoma" w:cs="Tahoma"/>
          <w:sz w:val="21"/>
          <w:szCs w:val="21"/>
        </w:rPr>
        <w:lastRenderedPageBreak/>
        <w:t>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previstas n</w:t>
      </w:r>
      <w:r w:rsidR="00035011" w:rsidRPr="00AF2744">
        <w:rPr>
          <w:rFonts w:ascii="Tahoma" w:hAnsi="Tahoma" w:cs="Tahoma"/>
          <w:sz w:val="21"/>
          <w:szCs w:val="21"/>
        </w:rPr>
        <w:t>a</w:t>
      </w:r>
      <w:r w:rsidR="00CD3BAB" w:rsidRPr="00AF2744">
        <w:rPr>
          <w:rFonts w:ascii="Tahoma" w:hAnsi="Tahoma" w:cs="Tahoma"/>
          <w:sz w:val="21"/>
          <w:szCs w:val="21"/>
        </w:rPr>
        <w:t>s</w:t>
      </w:r>
      <w:r w:rsidR="00035011" w:rsidRPr="00AF2744">
        <w:rPr>
          <w:rFonts w:ascii="Tahoma" w:hAnsi="Tahoma" w:cs="Tahoma"/>
          <w:sz w:val="21"/>
          <w:szCs w:val="21"/>
        </w:rPr>
        <w:t xml:space="preserve"> </w:t>
      </w:r>
      <w:proofErr w:type="spellStart"/>
      <w:r w:rsidR="00035011" w:rsidRPr="00AF2744">
        <w:rPr>
          <w:rFonts w:ascii="Tahoma" w:hAnsi="Tahoma" w:cs="Tahoma"/>
          <w:sz w:val="21"/>
          <w:szCs w:val="21"/>
        </w:rPr>
        <w:t>CCB</w:t>
      </w:r>
      <w:r w:rsidR="00CD3BAB" w:rsidRPr="00AF2744">
        <w:rPr>
          <w:rFonts w:ascii="Tahoma" w:hAnsi="Tahoma" w:cs="Tahoma"/>
          <w:sz w:val="21"/>
          <w:szCs w:val="21"/>
        </w:rPr>
        <w:t>’s</w:t>
      </w:r>
      <w:proofErr w:type="spellEnd"/>
      <w:r w:rsidR="00035011" w:rsidRPr="00AF2744">
        <w:rPr>
          <w:rFonts w:ascii="Tahoma" w:hAnsi="Tahoma" w:cs="Tahoma"/>
          <w:sz w:val="21"/>
          <w:szCs w:val="21"/>
        </w:rPr>
        <w:t>.</w:t>
      </w:r>
      <w:bookmarkEnd w:id="117"/>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iduciário 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118" w:name="_Toc198234639"/>
      <w:bookmarkStart w:id="119" w:name="_Toc216807827"/>
      <w:bookmarkStart w:id="120" w:name="_Toc358270769"/>
      <w:bookmarkStart w:id="121" w:name="_Toc366868556"/>
      <w:bookmarkStart w:id="122" w:name="_Toc366099234"/>
    </w:p>
    <w:p w14:paraId="08C3A140" w14:textId="6755D332" w:rsidR="008232A1" w:rsidRPr="00AF2744" w:rsidRDefault="008232A1" w:rsidP="001752C5">
      <w:pPr>
        <w:pStyle w:val="PargrafodaLista"/>
        <w:numPr>
          <w:ilvl w:val="2"/>
          <w:numId w:val="2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669911A2" w:rsidR="007E7B58" w:rsidRPr="00AF2744" w:rsidRDefault="007C0584" w:rsidP="001752C5">
      <w:pPr>
        <w:pStyle w:val="PargrafodaLista"/>
        <w:numPr>
          <w:ilvl w:val="1"/>
          <w:numId w:val="29"/>
        </w:numPr>
        <w:tabs>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serão exercidas pela Emissora, incluindo-se nessas atividades, principalmente, mas sem limitação o recebimento, de forma direta e exclusiva, de todos os pagamentos que vierem a ser efetuados por conta dos Créditos Imobiliários representados integralmente pela</w:t>
      </w:r>
      <w:r w:rsidR="00CD3BAB" w:rsidRPr="00AF2744">
        <w:rPr>
          <w:rFonts w:ascii="Tahoma" w:hAnsi="Tahoma" w:cs="Tahoma"/>
          <w:sz w:val="21"/>
          <w:szCs w:val="21"/>
        </w:rPr>
        <w:t>s</w:t>
      </w:r>
      <w:r w:rsidR="007E7B58" w:rsidRPr="00AF2744">
        <w:rPr>
          <w:rFonts w:ascii="Tahoma" w:hAnsi="Tahoma" w:cs="Tahoma"/>
          <w:sz w:val="21"/>
          <w:szCs w:val="21"/>
        </w:rPr>
        <w:t xml:space="preserve"> </w:t>
      </w:r>
      <w:proofErr w:type="spellStart"/>
      <w:r w:rsidR="007E7B58" w:rsidRPr="00AF2744">
        <w:rPr>
          <w:rFonts w:ascii="Tahoma" w:hAnsi="Tahoma" w:cs="Tahoma"/>
          <w:sz w:val="21"/>
          <w:szCs w:val="21"/>
        </w:rPr>
        <w:t>CCI</w:t>
      </w:r>
      <w:r w:rsidR="00CD3BAB" w:rsidRPr="00AF2744">
        <w:rPr>
          <w:rFonts w:ascii="Tahoma" w:hAnsi="Tahoma" w:cs="Tahoma"/>
          <w:sz w:val="21"/>
          <w:szCs w:val="21"/>
        </w:rPr>
        <w:t>’s</w:t>
      </w:r>
      <w:proofErr w:type="spellEnd"/>
      <w:r w:rsidR="007E7B58" w:rsidRPr="00AF2744">
        <w:rPr>
          <w:rFonts w:ascii="Tahoma" w:hAnsi="Tahoma" w:cs="Tahoma"/>
          <w:sz w:val="21"/>
          <w:szCs w:val="21"/>
        </w:rPr>
        <w:t xml:space="preserve">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23" w:name="_Toc451888000"/>
      <w:bookmarkStart w:id="124" w:name="_Toc453263774"/>
      <w:bookmarkStart w:id="125"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118"/>
      <w:bookmarkEnd w:id="119"/>
      <w:bookmarkEnd w:id="120"/>
      <w:bookmarkEnd w:id="121"/>
      <w:bookmarkEnd w:id="122"/>
      <w:bookmarkEnd w:id="123"/>
      <w:bookmarkEnd w:id="124"/>
      <w:bookmarkEnd w:id="125"/>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126"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126"/>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D1583E" w:rsidRPr="00AF2744">
              <w:rPr>
                <w:rFonts w:ascii="Tahoma" w:hAnsi="Tahoma" w:cs="Tahoma"/>
                <w:sz w:val="21"/>
                <w:szCs w:val="21"/>
              </w:rPr>
              <w:t xml:space="preserve">1 </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34A4499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D85353" w:rsidRPr="00AF2744">
              <w:rPr>
                <w:rFonts w:ascii="Tahoma" w:hAnsi="Tahoma" w:cs="Tahoma"/>
                <w:sz w:val="21"/>
                <w:szCs w:val="21"/>
              </w:rPr>
              <w:t>5</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518ACC41"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del w:id="127" w:author="Mara Cristina Lima" w:date="2020-05-04T18:17:00Z">
              <w:r w:rsidR="00CD3BAB" w:rsidRPr="00AF2744" w:rsidDel="00337EC7">
                <w:rPr>
                  <w:rFonts w:ascii="Tahoma" w:hAnsi="Tahoma" w:cs="Tahoma"/>
                  <w:sz w:val="21"/>
                  <w:szCs w:val="21"/>
                  <w:highlight w:val="yellow"/>
                </w:rPr>
                <w:delText>[•]</w:delText>
              </w:r>
              <w:r w:rsidR="00CD3BAB" w:rsidRPr="00AF2744" w:rsidDel="00337EC7">
                <w:rPr>
                  <w:rFonts w:ascii="Tahoma" w:hAnsi="Tahoma" w:cs="Tahoma"/>
                  <w:sz w:val="21"/>
                  <w:szCs w:val="21"/>
                </w:rPr>
                <w:delText xml:space="preserve"> </w:delText>
              </w:r>
            </w:del>
            <w:ins w:id="128" w:author="Mara Cristina Lima" w:date="2020-05-04T18:17:00Z">
              <w:r w:rsidR="00337EC7">
                <w:rPr>
                  <w:rFonts w:ascii="Tahoma" w:hAnsi="Tahoma" w:cs="Tahoma"/>
                  <w:sz w:val="21"/>
                  <w:szCs w:val="21"/>
                </w:rPr>
                <w:t>43.000</w:t>
              </w:r>
              <w:r w:rsidR="00337EC7" w:rsidRPr="00AF2744">
                <w:rPr>
                  <w:rFonts w:ascii="Tahoma" w:hAnsi="Tahoma" w:cs="Tahoma"/>
                  <w:sz w:val="21"/>
                  <w:szCs w:val="21"/>
                </w:rPr>
                <w:t xml:space="preserve"> </w:t>
              </w:r>
            </w:ins>
            <w:del w:id="129" w:author="Mara Cristina Lima" w:date="2020-05-04T18:17:00Z">
              <w:r w:rsidR="001243D9"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001243D9" w:rsidRPr="00AF2744" w:rsidDel="00337EC7">
                <w:rPr>
                  <w:rFonts w:ascii="Tahoma" w:hAnsi="Tahoma" w:cs="Tahoma"/>
                  <w:sz w:val="21"/>
                  <w:szCs w:val="21"/>
                </w:rPr>
                <w:delText>)</w:delText>
              </w:r>
              <w:r w:rsidR="007A6626" w:rsidRPr="00AF2744" w:rsidDel="00337EC7">
                <w:rPr>
                  <w:rFonts w:ascii="Tahoma" w:hAnsi="Tahoma" w:cs="Tahoma"/>
                  <w:sz w:val="21"/>
                  <w:szCs w:val="21"/>
                </w:rPr>
                <w:delText>;</w:delText>
              </w:r>
            </w:del>
            <w:ins w:id="130" w:author="Mara Cristina Lima" w:date="2020-05-04T18:17:00Z">
              <w:r w:rsidR="00337EC7" w:rsidRPr="00AF2744">
                <w:rPr>
                  <w:rFonts w:ascii="Tahoma" w:hAnsi="Tahoma" w:cs="Tahoma"/>
                  <w:sz w:val="21"/>
                  <w:szCs w:val="21"/>
                </w:rPr>
                <w:t>(</w:t>
              </w:r>
              <w:r w:rsidR="00337EC7">
                <w:rPr>
                  <w:rFonts w:ascii="Tahoma" w:hAnsi="Tahoma" w:cs="Tahoma"/>
                  <w:sz w:val="21"/>
                  <w:szCs w:val="21"/>
                </w:rPr>
                <w:t>quarenta e três mil</w:t>
              </w:r>
              <w:r w:rsidR="00337EC7" w:rsidRPr="00AF2744">
                <w:rPr>
                  <w:rFonts w:ascii="Tahoma" w:hAnsi="Tahoma" w:cs="Tahoma"/>
                  <w:sz w:val="21"/>
                  <w:szCs w:val="21"/>
                </w:rPr>
                <w:t>);</w:t>
              </w:r>
            </w:ins>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626894D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del w:id="131" w:author="Mara Cristina Lima" w:date="2020-05-04T18:17:00Z">
              <w:r w:rsidR="00CD3BAB" w:rsidRPr="00AF2744" w:rsidDel="00337EC7">
                <w:rPr>
                  <w:rFonts w:ascii="Tahoma" w:hAnsi="Tahoma" w:cs="Tahoma"/>
                  <w:sz w:val="21"/>
                  <w:szCs w:val="21"/>
                  <w:highlight w:val="yellow"/>
                </w:rPr>
                <w:delText>[•]</w:delText>
              </w:r>
              <w:r w:rsidR="00D1583E" w:rsidRPr="00AF2744" w:rsidDel="00337EC7">
                <w:rPr>
                  <w:rFonts w:ascii="Tahoma" w:hAnsi="Tahoma" w:cs="Tahoma"/>
                  <w:sz w:val="21"/>
                  <w:szCs w:val="21"/>
                </w:rPr>
                <w:delText>,</w:delText>
              </w:r>
            </w:del>
            <w:ins w:id="132" w:author="Mara Cristina Lima" w:date="2020-05-04T18:17:00Z">
              <w:r w:rsidR="00337EC7">
                <w:rPr>
                  <w:rFonts w:ascii="Tahoma" w:hAnsi="Tahoma" w:cs="Tahoma"/>
                  <w:sz w:val="21"/>
                  <w:szCs w:val="21"/>
                </w:rPr>
                <w:t>43.000.000</w:t>
              </w:r>
              <w:r w:rsidR="00337EC7" w:rsidRPr="00AF2744">
                <w:rPr>
                  <w:rFonts w:ascii="Tahoma" w:hAnsi="Tahoma" w:cs="Tahoma"/>
                  <w:sz w:val="21"/>
                  <w:szCs w:val="21"/>
                </w:rPr>
                <w:t>,</w:t>
              </w:r>
            </w:ins>
            <w:r w:rsidR="00D1583E" w:rsidRPr="00AF2744">
              <w:rPr>
                <w:rFonts w:ascii="Tahoma" w:hAnsi="Tahoma" w:cs="Tahoma"/>
                <w:sz w:val="21"/>
                <w:szCs w:val="21"/>
              </w:rPr>
              <w:t xml:space="preserve">00 </w:t>
            </w:r>
            <w:del w:id="133" w:author="Mara Cristina Lima" w:date="2020-05-04T18:17:00Z">
              <w:r w:rsidR="00D1583E"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00D1583E" w:rsidRPr="00AF2744" w:rsidDel="00337EC7">
                <w:rPr>
                  <w:rFonts w:ascii="Tahoma" w:hAnsi="Tahoma" w:cs="Tahoma"/>
                  <w:sz w:val="21"/>
                  <w:szCs w:val="21"/>
                </w:rPr>
                <w:delText xml:space="preserve"> </w:delText>
              </w:r>
            </w:del>
            <w:ins w:id="134" w:author="Mara Cristina Lima" w:date="2020-05-04T18:17:00Z">
              <w:r w:rsidR="00337EC7" w:rsidRPr="00AF2744">
                <w:rPr>
                  <w:rFonts w:ascii="Tahoma" w:hAnsi="Tahoma" w:cs="Tahoma"/>
                  <w:sz w:val="21"/>
                  <w:szCs w:val="21"/>
                </w:rPr>
                <w:t>(</w:t>
              </w:r>
              <w:r w:rsidR="00337EC7">
                <w:rPr>
                  <w:rFonts w:ascii="Tahoma" w:hAnsi="Tahoma" w:cs="Tahoma"/>
                  <w:sz w:val="21"/>
                  <w:szCs w:val="21"/>
                </w:rPr>
                <w:t xml:space="preserve">quarenta e três milhões de </w:t>
              </w:r>
            </w:ins>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15A082FB"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del w:id="135" w:author="Mara Cristina Lima" w:date="2020-05-04T18:18:00Z">
              <w:r w:rsidR="00CD3BAB" w:rsidRPr="00AF2744" w:rsidDel="00337EC7">
                <w:rPr>
                  <w:rFonts w:ascii="Tahoma" w:hAnsi="Tahoma" w:cs="Tahoma"/>
                  <w:sz w:val="21"/>
                  <w:szCs w:val="21"/>
                  <w:highlight w:val="yellow"/>
                </w:rPr>
                <w:delText>[•]</w:delText>
              </w:r>
              <w:r w:rsidR="004B1880" w:rsidRPr="00AF2744" w:rsidDel="00337EC7">
                <w:rPr>
                  <w:rFonts w:ascii="Tahoma" w:hAnsi="Tahoma" w:cs="Tahoma"/>
                  <w:sz w:val="21"/>
                  <w:szCs w:val="21"/>
                </w:rPr>
                <w:delText>,</w:delText>
              </w:r>
            </w:del>
            <w:ins w:id="136" w:author="Mara Cristina Lima" w:date="2020-05-04T18:18:00Z">
              <w:r w:rsidR="00337EC7">
                <w:rPr>
                  <w:rFonts w:ascii="Tahoma" w:hAnsi="Tahoma" w:cs="Tahoma"/>
                  <w:sz w:val="21"/>
                  <w:szCs w:val="21"/>
                </w:rPr>
                <w:t>16.000.000</w:t>
              </w:r>
              <w:r w:rsidR="00337EC7" w:rsidRPr="00AF2744">
                <w:rPr>
                  <w:rFonts w:ascii="Tahoma" w:hAnsi="Tahoma" w:cs="Tahoma"/>
                  <w:sz w:val="21"/>
                  <w:szCs w:val="21"/>
                </w:rPr>
                <w:t>,</w:t>
              </w:r>
            </w:ins>
            <w:r w:rsidR="004B1880" w:rsidRPr="00AF2744">
              <w:rPr>
                <w:rFonts w:ascii="Tahoma" w:hAnsi="Tahoma" w:cs="Tahoma"/>
                <w:sz w:val="21"/>
                <w:szCs w:val="21"/>
              </w:rPr>
              <w:t xml:space="preserve">00 </w:t>
            </w:r>
            <w:del w:id="137" w:author="Mara Cristina Lima" w:date="2020-05-04T18:18:00Z">
              <w:r w:rsidR="004B1880"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00CD3BAB" w:rsidRPr="00AF2744" w:rsidDel="00337EC7">
                <w:rPr>
                  <w:rFonts w:ascii="Tahoma" w:hAnsi="Tahoma" w:cs="Tahoma"/>
                  <w:sz w:val="21"/>
                  <w:szCs w:val="21"/>
                </w:rPr>
                <w:delText xml:space="preserve"> </w:delText>
              </w:r>
            </w:del>
            <w:ins w:id="138" w:author="Mara Cristina Lima" w:date="2020-05-04T18:18:00Z">
              <w:r w:rsidR="00337EC7" w:rsidRPr="00AF2744">
                <w:rPr>
                  <w:rFonts w:ascii="Tahoma" w:hAnsi="Tahoma" w:cs="Tahoma"/>
                  <w:sz w:val="21"/>
                  <w:szCs w:val="21"/>
                </w:rPr>
                <w:t>(</w:t>
              </w:r>
              <w:r w:rsidR="00337EC7">
                <w:rPr>
                  <w:rFonts w:ascii="Tahoma" w:hAnsi="Tahoma" w:cs="Tahoma"/>
                  <w:sz w:val="21"/>
                  <w:szCs w:val="21"/>
                </w:rPr>
                <w:t xml:space="preserve">dezesseis milhões de </w:t>
              </w:r>
            </w:ins>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59604EEC"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del w:id="139" w:author="Mara Cristina Lima" w:date="2020-05-04T18:18:00Z">
              <w:r w:rsidR="00CD3BAB" w:rsidRPr="00AF2744" w:rsidDel="00337EC7">
                <w:rPr>
                  <w:rFonts w:ascii="Tahoma" w:hAnsi="Tahoma" w:cs="Tahoma"/>
                  <w:sz w:val="21"/>
                  <w:szCs w:val="21"/>
                  <w:highlight w:val="yellow"/>
                </w:rPr>
                <w:delText>[•]</w:delText>
              </w:r>
              <w:r w:rsidR="00CD3BAB" w:rsidRPr="00AF2744" w:rsidDel="00337EC7">
                <w:rPr>
                  <w:rFonts w:ascii="Tahoma" w:hAnsi="Tahoma" w:cs="Tahoma"/>
                  <w:sz w:val="21"/>
                  <w:szCs w:val="21"/>
                </w:rPr>
                <w:delText xml:space="preserve"> </w:delText>
              </w:r>
            </w:del>
            <w:ins w:id="140" w:author="Mara Cristina Lima" w:date="2020-05-04T18:18:00Z">
              <w:r w:rsidR="00337EC7">
                <w:rPr>
                  <w:rFonts w:ascii="Tahoma" w:hAnsi="Tahoma" w:cs="Tahoma"/>
                  <w:sz w:val="21"/>
                  <w:szCs w:val="21"/>
                </w:rPr>
                <w:t>1.000,00</w:t>
              </w:r>
              <w:r w:rsidR="00337EC7" w:rsidRPr="00AF2744">
                <w:rPr>
                  <w:rFonts w:ascii="Tahoma" w:hAnsi="Tahoma" w:cs="Tahoma"/>
                  <w:sz w:val="21"/>
                  <w:szCs w:val="21"/>
                </w:rPr>
                <w:t xml:space="preserve"> </w:t>
              </w:r>
            </w:ins>
            <w:del w:id="141" w:author="Mara Cristina Lima" w:date="2020-05-04T18:18:00Z">
              <w:r w:rsidR="001243D9" w:rsidRPr="00AF2744" w:rsidDel="00337EC7">
                <w:rPr>
                  <w:rFonts w:ascii="Tahoma" w:hAnsi="Tahoma" w:cs="Tahoma"/>
                  <w:sz w:val="21"/>
                  <w:szCs w:val="21"/>
                </w:rPr>
                <w:delText>(</w:delText>
              </w:r>
              <w:r w:rsidR="00CD3BAB" w:rsidRPr="00AF2744" w:rsidDel="00337EC7">
                <w:rPr>
                  <w:rFonts w:ascii="Tahoma" w:hAnsi="Tahoma" w:cs="Tahoma"/>
                  <w:sz w:val="21"/>
                  <w:szCs w:val="21"/>
                  <w:highlight w:val="yellow"/>
                </w:rPr>
                <w:delText>[•]</w:delText>
              </w:r>
              <w:r w:rsidR="001243D9" w:rsidRPr="00AF2744" w:rsidDel="00337EC7">
                <w:rPr>
                  <w:rFonts w:ascii="Tahoma" w:hAnsi="Tahoma" w:cs="Tahoma"/>
                  <w:sz w:val="21"/>
                  <w:szCs w:val="21"/>
                </w:rPr>
                <w:delText xml:space="preserve"> </w:delText>
              </w:r>
            </w:del>
            <w:ins w:id="142" w:author="Mara Cristina Lima" w:date="2020-05-04T18:18:00Z">
              <w:r w:rsidR="00337EC7" w:rsidRPr="00AF2744">
                <w:rPr>
                  <w:rFonts w:ascii="Tahoma" w:hAnsi="Tahoma" w:cs="Tahoma"/>
                  <w:sz w:val="21"/>
                  <w:szCs w:val="21"/>
                </w:rPr>
                <w:t>(</w:t>
              </w:r>
              <w:r w:rsidR="00337EC7">
                <w:rPr>
                  <w:rFonts w:ascii="Tahoma" w:hAnsi="Tahoma" w:cs="Tahoma"/>
                  <w:sz w:val="21"/>
                  <w:szCs w:val="21"/>
                </w:rPr>
                <w:t>hum mil</w:t>
              </w:r>
              <w:r w:rsidR="00337EC7" w:rsidRPr="00AF2744">
                <w:rPr>
                  <w:rFonts w:ascii="Tahoma" w:hAnsi="Tahoma" w:cs="Tahoma"/>
                  <w:sz w:val="21"/>
                  <w:szCs w:val="21"/>
                </w:rPr>
                <w:t xml:space="preserve"> </w:t>
              </w:r>
            </w:ins>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35A7254"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INCC-M</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3EB6915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del w:id="143" w:author="Mara Cristina Lima" w:date="2020-05-06T09:34:00Z">
              <w:r w:rsidR="00CD3BAB" w:rsidRPr="00AF2744" w:rsidDel="007E19C3">
                <w:rPr>
                  <w:rFonts w:ascii="Tahoma" w:hAnsi="Tahoma" w:cs="Tahoma"/>
                  <w:sz w:val="21"/>
                  <w:szCs w:val="21"/>
                  <w:highlight w:val="yellow"/>
                </w:rPr>
                <w:delText>[•]</w:delText>
              </w:r>
              <w:r w:rsidR="004B1880" w:rsidRPr="00AF2744" w:rsidDel="007E19C3">
                <w:rPr>
                  <w:rFonts w:ascii="Tahoma" w:hAnsi="Tahoma" w:cs="Tahoma"/>
                  <w:sz w:val="21"/>
                  <w:szCs w:val="21"/>
                </w:rPr>
                <w:delText xml:space="preserve"> </w:delText>
              </w:r>
            </w:del>
            <w:ins w:id="144" w:author="Mara Cristina Lima" w:date="2020-05-06T09:34:00Z">
              <w:r w:rsidR="007E19C3">
                <w:rPr>
                  <w:rFonts w:ascii="Tahoma" w:hAnsi="Tahoma" w:cs="Tahoma"/>
                  <w:sz w:val="21"/>
                  <w:szCs w:val="21"/>
                </w:rPr>
                <w:t>1138</w:t>
              </w:r>
              <w:r w:rsidR="007E19C3" w:rsidRPr="00AF2744">
                <w:rPr>
                  <w:rFonts w:ascii="Tahoma" w:hAnsi="Tahoma" w:cs="Tahoma"/>
                  <w:sz w:val="21"/>
                  <w:szCs w:val="21"/>
                </w:rPr>
                <w:t xml:space="preserve"> </w:t>
              </w:r>
            </w:ins>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25A69FB0"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de </w:t>
            </w:r>
            <w:del w:id="145" w:author="Mara Cristina Lima" w:date="2020-05-04T18:18:00Z">
              <w:r w:rsidR="003F64C8" w:rsidRPr="00AF2744" w:rsidDel="00337EC7">
                <w:rPr>
                  <w:rFonts w:ascii="Tahoma" w:hAnsi="Tahoma" w:cs="Tahoma"/>
                  <w:sz w:val="21"/>
                  <w:szCs w:val="21"/>
                </w:rPr>
                <w:delText>1</w:delText>
              </w:r>
              <w:r w:rsidR="00CD3BAB" w:rsidRPr="00AF2744" w:rsidDel="00337EC7">
                <w:rPr>
                  <w:rFonts w:ascii="Tahoma" w:hAnsi="Tahoma" w:cs="Tahoma"/>
                  <w:sz w:val="21"/>
                  <w:szCs w:val="21"/>
                </w:rPr>
                <w:delText>2</w:delText>
              </w:r>
            </w:del>
            <w:ins w:id="146" w:author="Mara Cristina Lima" w:date="2020-05-04T18:18:00Z">
              <w:r w:rsidR="00337EC7" w:rsidRPr="00AF2744">
                <w:rPr>
                  <w:rFonts w:ascii="Tahoma" w:hAnsi="Tahoma" w:cs="Tahoma"/>
                  <w:sz w:val="21"/>
                  <w:szCs w:val="21"/>
                </w:rPr>
                <w:t>1</w:t>
              </w:r>
              <w:r w:rsidR="00337EC7">
                <w:rPr>
                  <w:rFonts w:ascii="Tahoma" w:hAnsi="Tahoma" w:cs="Tahoma"/>
                  <w:sz w:val="21"/>
                  <w:szCs w:val="21"/>
                </w:rPr>
                <w:t>1</w:t>
              </w:r>
            </w:ins>
            <w:r w:rsidR="003F64C8" w:rsidRPr="00AF2744">
              <w:rPr>
                <w:rFonts w:ascii="Tahoma" w:hAnsi="Tahoma" w:cs="Tahoma"/>
                <w:sz w:val="21"/>
                <w:szCs w:val="21"/>
              </w:rPr>
              <w:t xml:space="preserve">,68% </w:t>
            </w:r>
            <w:r w:rsidR="001243D9" w:rsidRPr="00AF2744">
              <w:rPr>
                <w:rFonts w:ascii="Tahoma" w:hAnsi="Tahoma" w:cs="Tahoma"/>
                <w:sz w:val="21"/>
                <w:szCs w:val="21"/>
              </w:rPr>
              <w:t>(</w:t>
            </w:r>
            <w:del w:id="147" w:author="Mara Cristina Lima" w:date="2020-05-04T18:18:00Z">
              <w:r w:rsidR="00CD3BAB" w:rsidRPr="00AF2744" w:rsidDel="00337EC7">
                <w:rPr>
                  <w:rFonts w:ascii="Tahoma" w:hAnsi="Tahoma" w:cs="Tahoma"/>
                  <w:sz w:val="21"/>
                  <w:szCs w:val="21"/>
                </w:rPr>
                <w:delText>d</w:delText>
              </w:r>
              <w:r w:rsidR="001243D9" w:rsidRPr="00AF2744" w:rsidDel="00337EC7">
                <w:rPr>
                  <w:rFonts w:ascii="Tahoma" w:hAnsi="Tahoma" w:cs="Tahoma"/>
                  <w:sz w:val="21"/>
                  <w:szCs w:val="21"/>
                </w:rPr>
                <w:delText xml:space="preserve">oze </w:delText>
              </w:r>
            </w:del>
            <w:ins w:id="148" w:author="Mara Cristina Lima" w:date="2020-05-04T18:18:00Z">
              <w:r w:rsidR="00337EC7">
                <w:rPr>
                  <w:rFonts w:ascii="Tahoma" w:hAnsi="Tahoma" w:cs="Tahoma"/>
                  <w:sz w:val="21"/>
                  <w:szCs w:val="21"/>
                </w:rPr>
                <w:t>onze</w:t>
              </w:r>
              <w:r w:rsidR="00337EC7" w:rsidRPr="00AF2744">
                <w:rPr>
                  <w:rFonts w:ascii="Tahoma" w:hAnsi="Tahoma" w:cs="Tahoma"/>
                  <w:sz w:val="21"/>
                  <w:szCs w:val="21"/>
                </w:rPr>
                <w:t xml:space="preserve"> </w:t>
              </w:r>
            </w:ins>
            <w:r w:rsidR="001243D9" w:rsidRPr="00AF2744">
              <w:rPr>
                <w:rFonts w:ascii="Tahoma" w:hAnsi="Tahoma" w:cs="Tahoma"/>
                <w:sz w:val="21"/>
                <w:szCs w:val="21"/>
              </w:rPr>
              <w:t>inteiros e sessenta e oito</w:t>
            </w:r>
            <w:ins w:id="149" w:author="Matheus Gomes Faria" w:date="2020-05-07T17:27:00Z">
              <w:r w:rsidR="002310EF">
                <w:rPr>
                  <w:rFonts w:ascii="Tahoma" w:hAnsi="Tahoma" w:cs="Tahoma"/>
                  <w:sz w:val="21"/>
                  <w:szCs w:val="21"/>
                </w:rPr>
                <w:t xml:space="preserve"> centésimos</w:t>
              </w:r>
            </w:ins>
            <w:r w:rsidR="001243D9" w:rsidRPr="00AF2744">
              <w:rPr>
                <w:rFonts w:ascii="Tahoma" w:hAnsi="Tahoma" w:cs="Tahoma"/>
                <w:sz w:val="21"/>
                <w:szCs w:val="21"/>
              </w:rPr>
              <w:t xml:space="preserve"> por cento) ao ano, capitalizados diariamente, </w:t>
            </w:r>
            <w:r w:rsidR="001243D9" w:rsidRPr="00AF2744">
              <w:rPr>
                <w:rFonts w:ascii="Tahoma" w:hAnsi="Tahoma" w:cs="Tahoma"/>
                <w:i/>
                <w:sz w:val="21"/>
                <w:szCs w:val="21"/>
              </w:rPr>
              <w:t xml:space="preserve">pro rata </w:t>
            </w:r>
            <w:proofErr w:type="spellStart"/>
            <w:r w:rsidR="001243D9" w:rsidRPr="00AF2744">
              <w:rPr>
                <w:rFonts w:ascii="Tahoma" w:hAnsi="Tahoma" w:cs="Tahoma"/>
                <w:i/>
                <w:sz w:val="21"/>
                <w:szCs w:val="21"/>
              </w:rPr>
              <w:t>temporis</w:t>
            </w:r>
            <w:proofErr w:type="spellEnd"/>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37092BB8"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w:t>
            </w:r>
            <w:r w:rsidR="00CD3BAB" w:rsidRPr="00AF2744">
              <w:rPr>
                <w:rFonts w:ascii="Tahoma" w:hAnsi="Tahoma" w:cs="Tahoma"/>
                <w:sz w:val="21"/>
                <w:szCs w:val="21"/>
              </w:rPr>
              <w:t>s</w:t>
            </w:r>
            <w:r w:rsidR="003F64C8" w:rsidRPr="00AF2744">
              <w:rPr>
                <w:rFonts w:ascii="Tahoma" w:hAnsi="Tahoma" w:cs="Tahoma"/>
                <w:sz w:val="21"/>
                <w:szCs w:val="21"/>
              </w:rPr>
              <w:t xml:space="preserve"> </w:t>
            </w:r>
            <w:proofErr w:type="spellStart"/>
            <w:r w:rsidR="003F64C8" w:rsidRPr="00AF2744">
              <w:rPr>
                <w:rFonts w:ascii="Tahoma" w:hAnsi="Tahoma" w:cs="Tahoma"/>
                <w:sz w:val="21"/>
                <w:szCs w:val="21"/>
              </w:rPr>
              <w:t>CCB</w:t>
            </w:r>
            <w:r w:rsidR="00CD3BAB" w:rsidRPr="00AF2744">
              <w:rPr>
                <w:rFonts w:ascii="Tahoma" w:hAnsi="Tahoma" w:cs="Tahoma"/>
                <w:sz w:val="21"/>
                <w:szCs w:val="21"/>
              </w:rPr>
              <w:t>’s</w:t>
            </w:r>
            <w:proofErr w:type="spellEnd"/>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AF2744">
              <w:rPr>
                <w:rFonts w:ascii="Tahoma" w:hAnsi="Tahoma" w:cs="Tahoma"/>
                <w:sz w:val="21"/>
                <w:szCs w:val="21"/>
              </w:rPr>
              <w:t xml:space="preserve">a: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1483954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del w:id="150" w:author="Mara Cristina Lima" w:date="2020-05-06T09:35:00Z">
              <w:r w:rsidR="00CD3BAB" w:rsidRPr="00AF2744" w:rsidDel="007E19C3">
                <w:rPr>
                  <w:rFonts w:ascii="Tahoma" w:hAnsi="Tahoma" w:cs="Tahoma"/>
                  <w:sz w:val="21"/>
                  <w:szCs w:val="21"/>
                  <w:highlight w:val="yellow"/>
                </w:rPr>
                <w:delText>[•]</w:delText>
              </w:r>
              <w:r w:rsidR="00CD3BAB" w:rsidRPr="00AF2744" w:rsidDel="007E19C3">
                <w:rPr>
                  <w:rFonts w:ascii="Tahoma" w:hAnsi="Tahoma" w:cs="Tahoma"/>
                  <w:sz w:val="21"/>
                  <w:szCs w:val="21"/>
                </w:rPr>
                <w:delText xml:space="preserve"> </w:delText>
              </w:r>
            </w:del>
            <w:ins w:id="151" w:author="Mara Cristina Lima" w:date="2020-05-06T09:35:00Z">
              <w:r w:rsidR="007E19C3">
                <w:rPr>
                  <w:rFonts w:ascii="Tahoma" w:hAnsi="Tahoma" w:cs="Tahoma"/>
                  <w:sz w:val="21"/>
                  <w:szCs w:val="21"/>
                </w:rPr>
                <w:t>11</w:t>
              </w:r>
              <w:r w:rsidR="007E19C3" w:rsidRPr="00AF2744">
                <w:rPr>
                  <w:rFonts w:ascii="Tahoma" w:hAnsi="Tahoma" w:cs="Tahoma"/>
                  <w:sz w:val="21"/>
                  <w:szCs w:val="21"/>
                </w:rPr>
                <w:t xml:space="preserve"> </w:t>
              </w:r>
            </w:ins>
            <w:r w:rsidR="003F64C8" w:rsidRPr="00AF2744">
              <w:rPr>
                <w:rFonts w:ascii="Tahoma" w:hAnsi="Tahoma" w:cs="Tahoma"/>
                <w:sz w:val="21"/>
                <w:szCs w:val="21"/>
              </w:rPr>
              <w:t xml:space="preserve">de </w:t>
            </w:r>
            <w:r w:rsidR="00CD3BAB" w:rsidRPr="00AF2744">
              <w:rPr>
                <w:rFonts w:ascii="Tahoma" w:hAnsi="Tahoma" w:cs="Tahoma"/>
                <w:sz w:val="21"/>
                <w:szCs w:val="21"/>
              </w:rPr>
              <w:t>maio</w:t>
            </w:r>
            <w:r w:rsidR="003F64C8" w:rsidRPr="00AF2744">
              <w:rPr>
                <w:rFonts w:ascii="Tahoma" w:hAnsi="Tahoma" w:cs="Tahoma"/>
                <w:sz w:val="21"/>
                <w:szCs w:val="21"/>
              </w:rPr>
              <w:t xml:space="preserve"> 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35A360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del w:id="152" w:author="Mara Cristina Lima" w:date="2020-05-06T09:35:00Z">
              <w:r w:rsidR="00CD3BAB" w:rsidRPr="00AF2744" w:rsidDel="007E19C3">
                <w:rPr>
                  <w:rFonts w:ascii="Tahoma" w:hAnsi="Tahoma" w:cs="Tahoma"/>
                  <w:sz w:val="21"/>
                  <w:szCs w:val="21"/>
                  <w:highlight w:val="yellow"/>
                </w:rPr>
                <w:delText>[•]</w:delText>
              </w:r>
              <w:r w:rsidR="00CD3BAB" w:rsidRPr="00AF2744" w:rsidDel="007E19C3">
                <w:rPr>
                  <w:rFonts w:ascii="Tahoma" w:hAnsi="Tahoma" w:cs="Tahoma"/>
                  <w:sz w:val="21"/>
                  <w:szCs w:val="21"/>
                </w:rPr>
                <w:delText xml:space="preserve"> </w:delText>
              </w:r>
            </w:del>
            <w:ins w:id="153" w:author="Mara Cristina Lima" w:date="2020-05-06T09:35:00Z">
              <w:r w:rsidR="007E19C3">
                <w:rPr>
                  <w:rFonts w:ascii="Tahoma" w:hAnsi="Tahoma" w:cs="Tahoma"/>
                  <w:sz w:val="21"/>
                  <w:szCs w:val="21"/>
                </w:rPr>
                <w:t>23</w:t>
              </w:r>
              <w:r w:rsidR="007E19C3" w:rsidRPr="00AF2744">
                <w:rPr>
                  <w:rFonts w:ascii="Tahoma" w:hAnsi="Tahoma" w:cs="Tahoma"/>
                  <w:sz w:val="21"/>
                  <w:szCs w:val="21"/>
                </w:rPr>
                <w:t xml:space="preserve"> </w:t>
              </w:r>
            </w:ins>
            <w:r w:rsidR="001243D9" w:rsidRPr="00AF2744">
              <w:rPr>
                <w:rFonts w:ascii="Tahoma" w:hAnsi="Tahoma" w:cs="Tahoma"/>
                <w:sz w:val="21"/>
                <w:szCs w:val="21"/>
              </w:rPr>
              <w:t xml:space="preserve">de </w:t>
            </w:r>
            <w:del w:id="154" w:author="Mara Cristina Lima" w:date="2020-05-04T18:19:00Z">
              <w:r w:rsidR="00CD3BAB" w:rsidRPr="00AF2744" w:rsidDel="00337EC7">
                <w:rPr>
                  <w:rFonts w:ascii="Tahoma" w:hAnsi="Tahoma" w:cs="Tahoma"/>
                  <w:sz w:val="21"/>
                  <w:szCs w:val="21"/>
                  <w:highlight w:val="yellow"/>
                </w:rPr>
                <w:delText>[•]</w:delText>
              </w:r>
              <w:r w:rsidR="00CD3BAB" w:rsidRPr="00AF2744" w:rsidDel="00337EC7">
                <w:rPr>
                  <w:rFonts w:ascii="Tahoma" w:hAnsi="Tahoma" w:cs="Tahoma"/>
                  <w:sz w:val="21"/>
                  <w:szCs w:val="21"/>
                </w:rPr>
                <w:delText xml:space="preserve"> </w:delText>
              </w:r>
            </w:del>
            <w:proofErr w:type="gramStart"/>
            <w:ins w:id="155" w:author="Mara Cristina Lima" w:date="2020-05-04T18:19:00Z">
              <w:r w:rsidR="00337EC7">
                <w:rPr>
                  <w:rFonts w:ascii="Tahoma" w:hAnsi="Tahoma" w:cs="Tahoma"/>
                  <w:sz w:val="21"/>
                  <w:szCs w:val="21"/>
                </w:rPr>
                <w:t>Junho</w:t>
              </w:r>
              <w:proofErr w:type="gramEnd"/>
              <w:r w:rsidR="00337EC7" w:rsidRPr="00AF2744">
                <w:rPr>
                  <w:rFonts w:ascii="Tahoma" w:hAnsi="Tahoma" w:cs="Tahoma"/>
                  <w:sz w:val="21"/>
                  <w:szCs w:val="21"/>
                </w:rPr>
                <w:t xml:space="preserve"> </w:t>
              </w:r>
            </w:ins>
            <w:r w:rsidR="001243D9" w:rsidRPr="00AF2744">
              <w:rPr>
                <w:rFonts w:ascii="Tahoma" w:hAnsi="Tahoma" w:cs="Tahoma"/>
                <w:sz w:val="21"/>
                <w:szCs w:val="21"/>
              </w:rPr>
              <w:t>de 20</w:t>
            </w:r>
            <w:del w:id="156" w:author="Mara Cristina Lima" w:date="2020-05-04T18:19:00Z">
              <w:r w:rsidR="00CD3BAB" w:rsidRPr="00AF2744" w:rsidDel="00337EC7">
                <w:rPr>
                  <w:rFonts w:ascii="Tahoma" w:hAnsi="Tahoma" w:cs="Tahoma"/>
                  <w:sz w:val="21"/>
                  <w:szCs w:val="21"/>
                  <w:highlight w:val="yellow"/>
                </w:rPr>
                <w:delText>[•]</w:delText>
              </w:r>
              <w:r w:rsidR="001243D9" w:rsidRPr="00AF2744" w:rsidDel="00337EC7">
                <w:rPr>
                  <w:rFonts w:ascii="Tahoma" w:hAnsi="Tahoma" w:cs="Tahoma"/>
                  <w:sz w:val="21"/>
                  <w:szCs w:val="21"/>
                </w:rPr>
                <w:delText>;</w:delText>
              </w:r>
            </w:del>
            <w:ins w:id="157" w:author="Mara Cristina Lima" w:date="2020-05-04T18:19:00Z">
              <w:r w:rsidR="00337EC7">
                <w:rPr>
                  <w:rFonts w:ascii="Tahoma" w:hAnsi="Tahoma" w:cs="Tahoma"/>
                  <w:sz w:val="21"/>
                  <w:szCs w:val="21"/>
                </w:rPr>
                <w:t>23</w:t>
              </w:r>
              <w:r w:rsidR="00337EC7" w:rsidRPr="00AF2744">
                <w:rPr>
                  <w:rFonts w:ascii="Tahoma" w:hAnsi="Tahoma" w:cs="Tahoma"/>
                  <w:sz w:val="21"/>
                  <w:szCs w:val="21"/>
                </w:rPr>
                <w:t>;</w:t>
              </w:r>
            </w:ins>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0715C35B"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36523E" w:rsidRPr="00AF2744">
              <w:rPr>
                <w:rFonts w:ascii="Tahoma" w:hAnsi="Tahoma" w:cs="Tahoma"/>
                <w:sz w:val="21"/>
                <w:szCs w:val="21"/>
              </w:rPr>
              <w:t xml:space="preserve"> e </w:t>
            </w:r>
            <w:r w:rsidR="003E223F" w:rsidRPr="00AF2744">
              <w:rPr>
                <w:rFonts w:ascii="Tahoma" w:hAnsi="Tahoma" w:cs="Tahoma"/>
                <w:sz w:val="21"/>
                <w:szCs w:val="21"/>
              </w:rPr>
              <w:t>Alienação Fiduciária Unidades</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158" w:name="_Ref453776325"/>
            <w:r w:rsidRPr="00AF2744">
              <w:rPr>
                <w:rFonts w:ascii="Tahoma" w:hAnsi="Tahoma" w:cs="Tahoma"/>
                <w:b/>
                <w:sz w:val="21"/>
                <w:szCs w:val="21"/>
              </w:rPr>
              <w:t>Carência</w:t>
            </w:r>
            <w:r w:rsidRPr="00AF2744">
              <w:rPr>
                <w:rFonts w:ascii="Tahoma" w:hAnsi="Tahoma" w:cs="Tahoma"/>
                <w:sz w:val="21"/>
                <w:szCs w:val="21"/>
              </w:rPr>
              <w:t xml:space="preserve">: </w:t>
            </w:r>
            <w:bookmarkEnd w:id="158"/>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7062D251"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del w:id="159" w:author="Mara Cristina Lima" w:date="2020-05-04T18:19:00Z">
              <w:r w:rsidRPr="00AF2744" w:rsidDel="00337EC7">
                <w:rPr>
                  <w:rFonts w:ascii="Tahoma" w:hAnsi="Tahoma" w:cs="Tahoma"/>
                  <w:sz w:val="21"/>
                  <w:szCs w:val="21"/>
                </w:rPr>
                <w:delText>os CRI serão emitidos em uma única série, não havendo, portanto, qualquer subordinação entre eles</w:delText>
              </w:r>
            </w:del>
            <w:ins w:id="160" w:author="Mara Cristina Lima" w:date="2020-05-04T18:19:00Z">
              <w:r w:rsidR="00337EC7">
                <w:rPr>
                  <w:rFonts w:ascii="Tahoma" w:hAnsi="Tahoma" w:cs="Tahoma"/>
                  <w:sz w:val="21"/>
                  <w:szCs w:val="21"/>
                </w:rPr>
                <w:t>Não h</w:t>
              </w:r>
            </w:ins>
            <w:ins w:id="161" w:author="Mara Cristina Lima" w:date="2020-05-04T18:20:00Z">
              <w:r w:rsidR="00337EC7">
                <w:rPr>
                  <w:rFonts w:ascii="Tahoma" w:hAnsi="Tahoma" w:cs="Tahoma"/>
                  <w:sz w:val="21"/>
                  <w:szCs w:val="21"/>
                </w:rPr>
                <w:t>á</w:t>
              </w:r>
            </w:ins>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ins w:id="162" w:author="Mara Cristina Lima" w:date="2020-05-04T18:20:00Z"/>
                <w:rFonts w:ascii="Tahoma" w:hAnsi="Tahoma" w:cs="Tahoma"/>
                <w:sz w:val="21"/>
                <w:szCs w:val="21"/>
              </w:rPr>
            </w:pPr>
            <w:r w:rsidRPr="00AF2744">
              <w:rPr>
                <w:rFonts w:ascii="Tahoma" w:hAnsi="Tahoma" w:cs="Tahoma"/>
                <w:b/>
                <w:sz w:val="21"/>
                <w:szCs w:val="21"/>
              </w:rPr>
              <w:lastRenderedPageBreak/>
              <w:t>Forma</w:t>
            </w:r>
            <w:r w:rsidRPr="00AF2744">
              <w:rPr>
                <w:rFonts w:ascii="Tahoma" w:hAnsi="Tahoma" w:cs="Tahoma"/>
                <w:sz w:val="21"/>
                <w:szCs w:val="21"/>
              </w:rPr>
              <w:t>: escritural.</w:t>
            </w:r>
          </w:p>
          <w:p w14:paraId="7399D627" w14:textId="77777777" w:rsidR="00337EC7" w:rsidRDefault="00337EC7">
            <w:pPr>
              <w:pStyle w:val="PargrafodaLista"/>
              <w:rPr>
                <w:ins w:id="163" w:author="Mara Cristina Lima" w:date="2020-05-04T18:20:00Z"/>
                <w:rFonts w:ascii="Tahoma" w:hAnsi="Tahoma" w:cs="Tahoma"/>
                <w:sz w:val="21"/>
                <w:szCs w:val="21"/>
              </w:rPr>
              <w:pPrChange w:id="164" w:author="Mara Cristina Lima" w:date="2020-05-04T18:20:00Z">
                <w:pPr>
                  <w:pStyle w:val="BodyText21"/>
                  <w:numPr>
                    <w:numId w:val="24"/>
                  </w:numPr>
                  <w:tabs>
                    <w:tab w:val="num" w:pos="360"/>
                    <w:tab w:val="num" w:pos="720"/>
                  </w:tabs>
                  <w:spacing w:line="320" w:lineRule="exact"/>
                  <w:ind w:left="360" w:hanging="360"/>
                </w:pPr>
              </w:pPrChange>
            </w:pPr>
          </w:p>
          <w:p w14:paraId="6EE924EF" w14:textId="1A2B726D" w:rsidR="00337EC7" w:rsidRPr="00AF2744" w:rsidRDefault="00337EC7">
            <w:pPr>
              <w:pStyle w:val="BodyText21"/>
              <w:spacing w:line="320" w:lineRule="exact"/>
              <w:rPr>
                <w:rFonts w:ascii="Tahoma" w:hAnsi="Tahoma" w:cs="Tahoma"/>
                <w:sz w:val="21"/>
                <w:szCs w:val="21"/>
              </w:rPr>
              <w:pPrChange w:id="165" w:author="Mara Cristina Lima" w:date="2020-05-04T18:20:00Z">
                <w:pPr>
                  <w:pStyle w:val="BodyText21"/>
                  <w:numPr>
                    <w:numId w:val="24"/>
                  </w:numPr>
                  <w:tabs>
                    <w:tab w:val="num" w:pos="360"/>
                    <w:tab w:val="num" w:pos="720"/>
                  </w:tabs>
                  <w:spacing w:line="320" w:lineRule="exact"/>
                  <w:ind w:left="360" w:hanging="360"/>
                </w:pPr>
              </w:pPrChange>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AF2744" w:rsidRDefault="008232A1" w:rsidP="00755134">
      <w:pPr>
        <w:pStyle w:val="PargrafodaLista"/>
        <w:numPr>
          <w:ilvl w:val="0"/>
          <w:numId w:val="5"/>
        </w:numPr>
        <w:tabs>
          <w:tab w:val="left" w:pos="567"/>
        </w:tabs>
        <w:spacing w:line="320" w:lineRule="exact"/>
        <w:ind w:left="0" w:right="-2" w:firstLine="0"/>
        <w:jc w:val="both"/>
        <w:rPr>
          <w:rFonts w:ascii="Tahoma" w:hAnsi="Tahoma" w:cs="Tahoma"/>
          <w:sz w:val="21"/>
          <w:szCs w:val="21"/>
        </w:rPr>
      </w:pPr>
      <w:bookmarkStart w:id="166"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w:t>
      </w:r>
      <w:proofErr w:type="spellStart"/>
      <w:r w:rsidR="00412131" w:rsidRPr="00AF2744">
        <w:rPr>
          <w:rFonts w:ascii="Tahoma" w:hAnsi="Tahoma" w:cs="Tahoma"/>
          <w:sz w:val="21"/>
          <w:szCs w:val="21"/>
        </w:rPr>
        <w:t>esta</w:t>
      </w:r>
      <w:proofErr w:type="spellEnd"/>
      <w:r w:rsidR="00412131" w:rsidRPr="00AF2744">
        <w:rPr>
          <w:rFonts w:ascii="Tahoma" w:hAnsi="Tahoma" w:cs="Tahoma"/>
          <w:sz w:val="21"/>
          <w:szCs w:val="21"/>
        </w:rPr>
        <w:t xml:space="preserve"> automaticamente dispensada de registro de distribuição na CVM, nos termos do artigo 6º da Instrução CVM 476. A Emissão será registrada na ANBIMA, nos termos do artigo </w:t>
      </w:r>
      <w:bookmarkEnd w:id="166"/>
      <w:r w:rsidR="00AF749D" w:rsidRPr="00AF2744">
        <w:rPr>
          <w:rFonts w:ascii="Tahoma" w:hAnsi="Tahoma" w:cs="Tahoma"/>
          <w:sz w:val="21"/>
          <w:szCs w:val="21"/>
        </w:rPr>
        <w:t>12 do Código ANBIMA,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bookmarkStart w:id="167"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167"/>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1752C5">
      <w:pPr>
        <w:pStyle w:val="PargrafodaLista"/>
        <w:numPr>
          <w:ilvl w:val="0"/>
          <w:numId w:val="30"/>
        </w:numPr>
        <w:tabs>
          <w:tab w:val="left" w:pos="1418"/>
        </w:tabs>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755134">
      <w:pPr>
        <w:tabs>
          <w:tab w:val="left" w:pos="1418"/>
        </w:tabs>
        <w:spacing w:line="320" w:lineRule="exact"/>
        <w:ind w:left="709"/>
        <w:rPr>
          <w:rFonts w:ascii="Tahoma" w:hAnsi="Tahoma" w:cs="Tahoma"/>
          <w:sz w:val="21"/>
          <w:szCs w:val="21"/>
        </w:rPr>
      </w:pPr>
    </w:p>
    <w:p w14:paraId="5368101A" w14:textId="77777777" w:rsidR="001978D6" w:rsidRPr="00AF2744" w:rsidRDefault="008232A1" w:rsidP="001752C5">
      <w:pPr>
        <w:pStyle w:val="PargrafodaLista"/>
        <w:numPr>
          <w:ilvl w:val="0"/>
          <w:numId w:val="30"/>
        </w:numPr>
        <w:tabs>
          <w:tab w:val="left" w:pos="1418"/>
        </w:tabs>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rsidP="001957BC">
      <w:pPr>
        <w:pStyle w:val="PargrafodaLista"/>
        <w:spacing w:line="320" w:lineRule="exact"/>
        <w:rPr>
          <w:rFonts w:ascii="Tahoma" w:hAnsi="Tahoma" w:cs="Tahoma"/>
          <w:sz w:val="21"/>
          <w:szCs w:val="21"/>
        </w:rPr>
      </w:pPr>
    </w:p>
    <w:p w14:paraId="2EF17F56" w14:textId="77777777" w:rsidR="002236E8" w:rsidRPr="00AF2744" w:rsidRDefault="008232A1" w:rsidP="001752C5">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6 (seis)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77777777" w:rsidR="00412131" w:rsidRPr="00AF2744" w:rsidRDefault="00412131"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1752C5">
      <w:pPr>
        <w:pStyle w:val="PargrafodaLista"/>
        <w:numPr>
          <w:ilvl w:val="2"/>
          <w:numId w:val="21"/>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1752C5">
      <w:pPr>
        <w:pStyle w:val="PargrafodaLista"/>
        <w:numPr>
          <w:ilvl w:val="2"/>
          <w:numId w:val="21"/>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1752C5">
      <w:pPr>
        <w:pStyle w:val="PargrafodaLista"/>
        <w:numPr>
          <w:ilvl w:val="2"/>
          <w:numId w:val="21"/>
        </w:numPr>
        <w:tabs>
          <w:tab w:val="left" w:pos="1418"/>
        </w:tabs>
        <w:spacing w:line="320" w:lineRule="exact"/>
        <w:ind w:left="567"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bookmarkStart w:id="168" w:name="_Ref515373721"/>
      <w:bookmarkStart w:id="169"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3B2C0753" w:rsidR="00E55DB8"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del w:id="170" w:author="Mara Cristina Lima" w:date="2020-05-06T09:36:00Z">
        <w:r w:rsidRPr="00AF2744" w:rsidDel="007E19C3">
          <w:rPr>
            <w:rFonts w:ascii="Tahoma" w:hAnsi="Tahoma" w:cs="Tahoma"/>
            <w:sz w:val="21"/>
            <w:szCs w:val="21"/>
          </w:rPr>
          <w:delText xml:space="preserve">montante </w:delText>
        </w:r>
      </w:del>
      <w:ins w:id="171" w:author="Mara Cristina Lima" w:date="2020-05-06T09:36:00Z">
        <w:r w:rsidR="007E19C3">
          <w:rPr>
            <w:rFonts w:ascii="Tahoma" w:hAnsi="Tahoma" w:cs="Tahoma"/>
            <w:sz w:val="21"/>
            <w:szCs w:val="21"/>
          </w:rPr>
          <w:t>M</w:t>
        </w:r>
        <w:r w:rsidR="007E19C3" w:rsidRPr="00AF2744">
          <w:rPr>
            <w:rFonts w:ascii="Tahoma" w:hAnsi="Tahoma" w:cs="Tahoma"/>
            <w:sz w:val="21"/>
            <w:szCs w:val="21"/>
          </w:rPr>
          <w:t xml:space="preserve">ontante </w:t>
        </w:r>
      </w:ins>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w:t>
      </w:r>
      <w:proofErr w:type="spellStart"/>
      <w:r w:rsidR="007D303A" w:rsidRPr="00AF2744">
        <w:rPr>
          <w:rFonts w:ascii="Tahoma" w:hAnsi="Tahoma" w:cs="Tahoma"/>
          <w:sz w:val="21"/>
          <w:szCs w:val="21"/>
        </w:rPr>
        <w:t>ii</w:t>
      </w:r>
      <w:proofErr w:type="spellEnd"/>
      <w:r w:rsidR="007D303A" w:rsidRPr="00AF2744">
        <w:rPr>
          <w:rFonts w:ascii="Tahoma" w:hAnsi="Tahoma" w:cs="Tahoma"/>
          <w:sz w:val="21"/>
          <w:szCs w:val="21"/>
        </w:rPr>
        <w:t>) condicionar sua subscrição à colocação do mínimo previsto, se houver,</w:t>
      </w:r>
      <w:r w:rsidR="009D433D" w:rsidRPr="00AF2744">
        <w:rPr>
          <w:rFonts w:ascii="Tahoma" w:hAnsi="Tahoma" w:cs="Tahoma"/>
          <w:sz w:val="21"/>
          <w:szCs w:val="21"/>
        </w:rPr>
        <w:t xml:space="preserve"> e nesse caso escolher entre: (</w:t>
      </w:r>
      <w:proofErr w:type="spellStart"/>
      <w:r w:rsidR="009D433D" w:rsidRPr="00AF2744">
        <w:rPr>
          <w:rFonts w:ascii="Tahoma" w:hAnsi="Tahoma" w:cs="Tahoma"/>
          <w:sz w:val="21"/>
          <w:szCs w:val="21"/>
        </w:rPr>
        <w:t>ii.a</w:t>
      </w:r>
      <w:proofErr w:type="spellEnd"/>
      <w:r w:rsidR="007D303A" w:rsidRPr="00AF2744">
        <w:rPr>
          <w:rFonts w:ascii="Tahoma" w:hAnsi="Tahoma" w:cs="Tahoma"/>
          <w:sz w:val="21"/>
          <w:szCs w:val="21"/>
        </w:rPr>
        <w:t>) receber a totalidade dos CRI solicitados; ou (</w:t>
      </w:r>
      <w:proofErr w:type="spellStart"/>
      <w:r w:rsidR="009D433D" w:rsidRPr="00AF2744">
        <w:rPr>
          <w:rFonts w:ascii="Tahoma" w:hAnsi="Tahoma" w:cs="Tahoma"/>
          <w:sz w:val="21"/>
          <w:szCs w:val="21"/>
        </w:rPr>
        <w:t>ii.</w:t>
      </w:r>
      <w:r w:rsidR="007D303A" w:rsidRPr="00AF2744">
        <w:rPr>
          <w:rFonts w:ascii="Tahoma" w:hAnsi="Tahoma" w:cs="Tahoma"/>
          <w:sz w:val="21"/>
          <w:szCs w:val="21"/>
        </w:rPr>
        <w:t>b</w:t>
      </w:r>
      <w:proofErr w:type="spellEnd"/>
      <w:r w:rsidR="007D303A" w:rsidRPr="00AF2744">
        <w:rPr>
          <w:rFonts w:ascii="Tahoma" w:hAnsi="Tahoma" w:cs="Tahoma"/>
          <w:sz w:val="21"/>
          <w:szCs w:val="21"/>
        </w:rPr>
        <w:t>)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w:t>
      </w:r>
      <w:proofErr w:type="spellStart"/>
      <w:r w:rsidRPr="00AF2744">
        <w:rPr>
          <w:rFonts w:ascii="Tahoma" w:hAnsi="Tahoma" w:cs="Tahoma"/>
          <w:sz w:val="21"/>
          <w:szCs w:val="21"/>
        </w:rPr>
        <w:t>distratos</w:t>
      </w:r>
      <w:proofErr w:type="spellEnd"/>
      <w:r w:rsidRPr="00AF2744">
        <w:rPr>
          <w:rFonts w:ascii="Tahoma" w:hAnsi="Tahoma" w:cs="Tahoma"/>
          <w:sz w:val="21"/>
          <w:szCs w:val="21"/>
        </w:rPr>
        <w:t xml:space="preserve"> aos Documentos da Operação, no prazo de até 5 (cinco) Dias </w:t>
      </w:r>
      <w:r w:rsidRPr="00AF2744">
        <w:rPr>
          <w:rFonts w:ascii="Tahoma" w:hAnsi="Tahoma" w:cs="Tahoma"/>
          <w:sz w:val="21"/>
          <w:szCs w:val="21"/>
        </w:rPr>
        <w:lastRenderedPageBreak/>
        <w:t xml:space="preserve">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4D3088ED" w:rsidR="00E93D64" w:rsidRDefault="00C714B2" w:rsidP="001752C5">
      <w:pPr>
        <w:pStyle w:val="PargrafodaLista"/>
        <w:numPr>
          <w:ilvl w:val="1"/>
          <w:numId w:val="21"/>
        </w:numPr>
        <w:tabs>
          <w:tab w:val="left" w:pos="567"/>
        </w:tabs>
        <w:spacing w:line="320" w:lineRule="exact"/>
        <w:ind w:left="0" w:right="-2" w:firstLine="0"/>
        <w:jc w:val="both"/>
        <w:rPr>
          <w:ins w:id="172" w:author="Matheus Gomes Faria" w:date="2020-05-07T17:32:00Z"/>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w:t>
      </w:r>
      <w:r w:rsidR="006C1DDA" w:rsidRPr="00AF2744">
        <w:rPr>
          <w:rFonts w:ascii="Tahoma" w:hAnsi="Tahoma" w:cs="Tahoma"/>
          <w:sz w:val="21"/>
          <w:szCs w:val="21"/>
        </w:rPr>
        <w:t>s</w:t>
      </w:r>
      <w:r w:rsidR="00F024CC" w:rsidRPr="00AF2744">
        <w:rPr>
          <w:rFonts w:ascii="Tahoma" w:hAnsi="Tahoma" w:cs="Tahoma"/>
          <w:sz w:val="21"/>
          <w:szCs w:val="21"/>
        </w:rPr>
        <w:t xml:space="preserve"> </w:t>
      </w:r>
      <w:proofErr w:type="spellStart"/>
      <w:r w:rsidR="00F024CC" w:rsidRPr="00AF2744">
        <w:rPr>
          <w:rFonts w:ascii="Tahoma" w:hAnsi="Tahoma" w:cs="Tahoma"/>
          <w:sz w:val="21"/>
          <w:szCs w:val="21"/>
        </w:rPr>
        <w:t>CCB</w:t>
      </w:r>
      <w:r w:rsidR="006C1DDA" w:rsidRPr="00AF2744">
        <w:rPr>
          <w:rFonts w:ascii="Tahoma" w:hAnsi="Tahoma" w:cs="Tahoma"/>
          <w:sz w:val="21"/>
          <w:szCs w:val="21"/>
        </w:rPr>
        <w:t>’s</w:t>
      </w:r>
      <w:proofErr w:type="spellEnd"/>
      <w:r w:rsidR="00F024CC" w:rsidRPr="00AF2744">
        <w:rPr>
          <w:rFonts w:ascii="Tahoma" w:hAnsi="Tahoma" w:cs="Tahoma"/>
          <w:sz w:val="21"/>
          <w:szCs w:val="21"/>
        </w:rPr>
        <w:t xml:space="preserve">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68"/>
      <w:bookmarkEnd w:id="169"/>
    </w:p>
    <w:p w14:paraId="5A01BEE4" w14:textId="77777777" w:rsidR="002310EF" w:rsidRDefault="002310EF">
      <w:pPr>
        <w:pStyle w:val="PargrafodaLista"/>
        <w:tabs>
          <w:tab w:val="left" w:pos="567"/>
        </w:tabs>
        <w:spacing w:line="320" w:lineRule="exact"/>
        <w:ind w:left="0" w:right="-2"/>
        <w:jc w:val="both"/>
        <w:rPr>
          <w:ins w:id="173" w:author="Matheus Gomes Faria" w:date="2020-05-07T17:32:00Z"/>
          <w:rFonts w:ascii="Tahoma" w:hAnsi="Tahoma" w:cs="Tahoma"/>
          <w:sz w:val="21"/>
          <w:szCs w:val="21"/>
        </w:rPr>
        <w:pPrChange w:id="174" w:author="Matheus Gomes Faria" w:date="2020-05-07T17:32:00Z">
          <w:pPr>
            <w:pStyle w:val="PargrafodaLista"/>
            <w:numPr>
              <w:ilvl w:val="1"/>
              <w:numId w:val="21"/>
            </w:numPr>
            <w:tabs>
              <w:tab w:val="left" w:pos="567"/>
            </w:tabs>
            <w:spacing w:line="320" w:lineRule="exact"/>
            <w:ind w:left="0" w:right="-2" w:hanging="720"/>
            <w:jc w:val="both"/>
          </w:pPr>
        </w:pPrChange>
      </w:pPr>
    </w:p>
    <w:p w14:paraId="2E340143" w14:textId="554A7299" w:rsidR="002310EF" w:rsidRDefault="002310EF" w:rsidP="001752C5">
      <w:pPr>
        <w:pStyle w:val="PargrafodaLista"/>
        <w:numPr>
          <w:ilvl w:val="1"/>
          <w:numId w:val="21"/>
        </w:numPr>
        <w:tabs>
          <w:tab w:val="left" w:pos="567"/>
        </w:tabs>
        <w:spacing w:line="320" w:lineRule="exact"/>
        <w:ind w:left="0" w:right="-2" w:firstLine="0"/>
        <w:jc w:val="both"/>
        <w:rPr>
          <w:ins w:id="175" w:author="Matheus Gomes Faria" w:date="2020-05-07T17:36:00Z"/>
          <w:rFonts w:ascii="Tahoma" w:hAnsi="Tahoma" w:cs="Tahoma"/>
          <w:sz w:val="21"/>
          <w:szCs w:val="21"/>
        </w:rPr>
      </w:pPr>
      <w:ins w:id="176" w:author="Matheus Gomes Faria" w:date="2020-05-07T17:32:00Z">
        <w:r w:rsidRPr="00A970FF">
          <w:rPr>
            <w:rFonts w:ascii="Tahoma" w:hAnsi="Tahoma" w:cs="Tahoma"/>
            <w:sz w:val="21"/>
            <w:szCs w:val="21"/>
            <w:rPrChange w:id="177" w:author="Matheus Gomes Faria" w:date="2020-05-07T17:36:00Z">
              <w:rPr>
                <w:rFonts w:ascii="Tahoma" w:hAnsi="Tahoma" w:cs="Tahoma"/>
                <w:sz w:val="21"/>
                <w:szCs w:val="21"/>
                <w:u w:val="single"/>
              </w:rPr>
            </w:rPrChange>
          </w:rPr>
          <w:t>Destinação dos Recursos pela Devedora</w:t>
        </w:r>
      </w:ins>
      <w:ins w:id="178" w:author="Matheus Gomes Faria" w:date="2020-05-07T17:36:00Z">
        <w:r w:rsidR="00A970FF">
          <w:rPr>
            <w:rFonts w:ascii="Tahoma" w:hAnsi="Tahoma" w:cs="Tahoma"/>
            <w:sz w:val="21"/>
            <w:szCs w:val="21"/>
            <w:u w:val="single"/>
          </w:rPr>
          <w:t>:</w:t>
        </w:r>
      </w:ins>
      <w:ins w:id="179" w:author="Matheus Gomes Faria" w:date="2020-05-07T17:33:00Z">
        <w:r>
          <w:rPr>
            <w:rFonts w:ascii="Tahoma" w:hAnsi="Tahoma" w:cs="Tahoma"/>
            <w:sz w:val="21"/>
            <w:szCs w:val="21"/>
            <w:u w:val="single"/>
          </w:rPr>
          <w:t xml:space="preserve"> conforme previsto na cláusula 1</w:t>
        </w:r>
        <w:r w:rsidRPr="002310EF">
          <w:rPr>
            <w:rFonts w:ascii="Tahoma" w:hAnsi="Tahoma" w:cs="Tahoma"/>
            <w:sz w:val="21"/>
            <w:szCs w:val="21"/>
            <w:rPrChange w:id="180" w:author="Matheus Gomes Faria" w:date="2020-05-07T17:33:00Z">
              <w:rPr>
                <w:rFonts w:ascii="Tahoma" w:hAnsi="Tahoma" w:cs="Tahoma"/>
                <w:sz w:val="21"/>
                <w:szCs w:val="21"/>
                <w:u w:val="single"/>
              </w:rPr>
            </w:rPrChange>
          </w:rPr>
          <w:t>.</w:t>
        </w:r>
        <w:r>
          <w:rPr>
            <w:rFonts w:ascii="Tahoma" w:hAnsi="Tahoma" w:cs="Tahoma"/>
            <w:sz w:val="21"/>
            <w:szCs w:val="21"/>
          </w:rPr>
          <w:t>1 acima.</w:t>
        </w:r>
      </w:ins>
    </w:p>
    <w:p w14:paraId="13E8C208" w14:textId="77777777" w:rsidR="00A970FF" w:rsidRPr="00A970FF" w:rsidRDefault="00A970FF">
      <w:pPr>
        <w:pStyle w:val="PargrafodaLista"/>
        <w:rPr>
          <w:ins w:id="181" w:author="Matheus Gomes Faria" w:date="2020-05-07T17:36:00Z"/>
          <w:rFonts w:ascii="Tahoma" w:hAnsi="Tahoma" w:cs="Tahoma"/>
          <w:sz w:val="21"/>
          <w:szCs w:val="21"/>
          <w:rPrChange w:id="182" w:author="Matheus Gomes Faria" w:date="2020-05-07T17:36:00Z">
            <w:rPr>
              <w:ins w:id="183" w:author="Matheus Gomes Faria" w:date="2020-05-07T17:36:00Z"/>
            </w:rPr>
          </w:rPrChange>
        </w:rPr>
        <w:pPrChange w:id="184" w:author="Matheus Gomes Faria" w:date="2020-05-07T17:36:00Z">
          <w:pPr>
            <w:pStyle w:val="PargrafodaLista"/>
            <w:numPr>
              <w:ilvl w:val="1"/>
              <w:numId w:val="21"/>
            </w:numPr>
            <w:tabs>
              <w:tab w:val="left" w:pos="567"/>
            </w:tabs>
            <w:spacing w:line="320" w:lineRule="exact"/>
            <w:ind w:left="0" w:right="-2" w:hanging="720"/>
            <w:jc w:val="both"/>
          </w:pPr>
        </w:pPrChange>
      </w:pPr>
    </w:p>
    <w:p w14:paraId="378567B8" w14:textId="4E7EE1D8" w:rsidR="00A970FF" w:rsidRPr="00AF2744" w:rsidRDefault="00A970FF" w:rsidP="001752C5">
      <w:pPr>
        <w:pStyle w:val="PargrafodaLista"/>
        <w:numPr>
          <w:ilvl w:val="1"/>
          <w:numId w:val="21"/>
        </w:numPr>
        <w:tabs>
          <w:tab w:val="left" w:pos="567"/>
        </w:tabs>
        <w:spacing w:line="320" w:lineRule="exact"/>
        <w:ind w:left="0" w:right="-2" w:firstLine="0"/>
        <w:jc w:val="both"/>
        <w:rPr>
          <w:rFonts w:ascii="Tahoma" w:hAnsi="Tahoma" w:cs="Tahoma"/>
          <w:sz w:val="21"/>
          <w:szCs w:val="21"/>
        </w:rPr>
      </w:pPr>
      <w:ins w:id="185" w:author="Matheus Gomes Faria" w:date="2020-05-07T17:36:00Z">
        <w:r>
          <w:rPr>
            <w:rFonts w:ascii="Tahoma" w:hAnsi="Tahoma" w:cs="Tahoma"/>
            <w:sz w:val="21"/>
            <w:szCs w:val="21"/>
          </w:rPr>
          <w:t>Comprovação da Destinação de Recursos pela Emissora e pela Devedora:</w:t>
        </w:r>
      </w:ins>
      <w:ins w:id="186" w:author="Matheus Gomes Faria" w:date="2020-05-07T17:37:00Z">
        <w:r w:rsidRPr="00A970FF">
          <w:t xml:space="preserve"> </w:t>
        </w:r>
        <w:r>
          <w:t xml:space="preserve">(i)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w:t>
        </w:r>
        <w:proofErr w:type="spellStart"/>
        <w:r>
          <w:rPr>
            <w:rFonts w:ascii="Tahoma" w:hAnsi="Tahoma" w:cs="Tahoma"/>
            <w:sz w:val="21"/>
            <w:szCs w:val="21"/>
          </w:rPr>
          <w:t>ii</w:t>
        </w:r>
        <w:proofErr w:type="spellEnd"/>
        <w:r>
          <w:rPr>
            <w:rFonts w:ascii="Tahoma" w:hAnsi="Tahoma" w:cs="Tahoma"/>
            <w:sz w:val="21"/>
            <w:szCs w:val="21"/>
          </w:rPr>
          <w:t>) a</w:t>
        </w:r>
        <w:r w:rsidRPr="00A970FF">
          <w:rPr>
            <w:rFonts w:ascii="Tahoma" w:hAnsi="Tahoma" w:cs="Tahoma"/>
            <w:sz w:val="21"/>
            <w:szCs w:val="21"/>
          </w:rPr>
          <w:t xml:space="preserve"> comprovação da destinação dos recursos será feita pela Devedora, ao menos, semestralmente, ao Agente Fiduciário, com cópia para a </w:t>
        </w:r>
        <w:r>
          <w:rPr>
            <w:rFonts w:ascii="Tahoma" w:hAnsi="Tahoma" w:cs="Tahoma"/>
            <w:sz w:val="21"/>
            <w:szCs w:val="21"/>
          </w:rPr>
          <w:t>Emissora</w:t>
        </w:r>
        <w:r w:rsidRPr="00A970FF">
          <w:rPr>
            <w:rFonts w:ascii="Tahoma" w:hAnsi="Tahoma" w:cs="Tahoma"/>
            <w:sz w:val="21"/>
            <w:szCs w:val="21"/>
          </w:rPr>
          <w:t>, a partir da data de emissão da</w:t>
        </w:r>
      </w:ins>
      <w:ins w:id="187" w:author="Matheus Gomes Faria" w:date="2020-05-07T17:39:00Z">
        <w:r w:rsidR="006E5D52">
          <w:rPr>
            <w:rFonts w:ascii="Tahoma" w:hAnsi="Tahoma" w:cs="Tahoma"/>
            <w:sz w:val="21"/>
            <w:szCs w:val="21"/>
          </w:rPr>
          <w:t>s</w:t>
        </w:r>
      </w:ins>
      <w:ins w:id="188" w:author="Matheus Gomes Faria" w:date="2020-05-07T17:37:00Z">
        <w:r w:rsidRPr="00A970FF">
          <w:rPr>
            <w:rFonts w:ascii="Tahoma" w:hAnsi="Tahoma" w:cs="Tahoma"/>
            <w:sz w:val="21"/>
            <w:szCs w:val="21"/>
          </w:rPr>
          <w:t xml:space="preserve"> </w:t>
        </w:r>
        <w:proofErr w:type="spellStart"/>
        <w:r w:rsidRPr="00A970FF">
          <w:rPr>
            <w:rFonts w:ascii="Tahoma" w:hAnsi="Tahoma" w:cs="Tahoma"/>
            <w:sz w:val="21"/>
            <w:szCs w:val="21"/>
          </w:rPr>
          <w:t>CCB</w:t>
        </w:r>
      </w:ins>
      <w:ins w:id="189" w:author="Matheus Gomes Faria" w:date="2020-05-07T17:39:00Z">
        <w:r w:rsidR="006E5D52">
          <w:rPr>
            <w:rFonts w:ascii="Tahoma" w:hAnsi="Tahoma" w:cs="Tahoma"/>
            <w:sz w:val="21"/>
            <w:szCs w:val="21"/>
          </w:rPr>
          <w:t>’s</w:t>
        </w:r>
      </w:ins>
      <w:proofErr w:type="spellEnd"/>
      <w:ins w:id="190" w:author="Matheus Gomes Faria" w:date="2020-05-07T17:37:00Z">
        <w:r w:rsidRPr="00A970FF">
          <w:rPr>
            <w:rFonts w:ascii="Tahoma" w:hAnsi="Tahoma" w:cs="Tahoma"/>
            <w:sz w:val="21"/>
            <w:szCs w:val="21"/>
          </w:rPr>
          <w:t>, por meio do relatórios elaborados pela Devedora com descrição detalhada e exaustiva da destinação dos recursos, previstos na</w:t>
        </w:r>
      </w:ins>
      <w:ins w:id="191" w:author="Matheus Gomes Faria" w:date="2020-05-07T17:39:00Z">
        <w:r w:rsidR="006E5D52">
          <w:rPr>
            <w:rFonts w:ascii="Tahoma" w:hAnsi="Tahoma" w:cs="Tahoma"/>
            <w:sz w:val="21"/>
            <w:szCs w:val="21"/>
          </w:rPr>
          <w:t>s</w:t>
        </w:r>
      </w:ins>
      <w:ins w:id="192" w:author="Matheus Gomes Faria" w:date="2020-05-07T17:37:00Z">
        <w:r w:rsidRPr="00A970FF">
          <w:rPr>
            <w:rFonts w:ascii="Tahoma" w:hAnsi="Tahoma" w:cs="Tahoma"/>
            <w:sz w:val="21"/>
            <w:szCs w:val="21"/>
          </w:rPr>
          <w:t xml:space="preserve"> </w:t>
        </w:r>
        <w:proofErr w:type="spellStart"/>
        <w:r w:rsidRPr="00A970FF">
          <w:rPr>
            <w:rFonts w:ascii="Tahoma" w:hAnsi="Tahoma" w:cs="Tahoma"/>
            <w:sz w:val="21"/>
            <w:szCs w:val="21"/>
          </w:rPr>
          <w:t>CCB</w:t>
        </w:r>
      </w:ins>
      <w:ins w:id="193" w:author="Matheus Gomes Faria" w:date="2020-05-07T17:39:00Z">
        <w:r w:rsidR="006E5D52">
          <w:rPr>
            <w:rFonts w:ascii="Tahoma" w:hAnsi="Tahoma" w:cs="Tahoma"/>
            <w:sz w:val="21"/>
            <w:szCs w:val="21"/>
          </w:rPr>
          <w:t>’s</w:t>
        </w:r>
      </w:ins>
      <w:proofErr w:type="spellEnd"/>
      <w:ins w:id="194" w:author="Matheus Gomes Faria" w:date="2020-05-07T17:37:00Z">
        <w:r w:rsidRPr="00A970FF">
          <w:rPr>
            <w:rFonts w:ascii="Tahoma" w:hAnsi="Tahoma" w:cs="Tahoma"/>
            <w:sz w:val="21"/>
            <w:szCs w:val="21"/>
          </w:rPr>
          <w:t xml:space="preserve"> (“Relatório Semental”), notas fiscais e/ou quaisquer documentos que o Agente Fiduciário entenda necessário para correto atendimento no disposto no Ofício CVM 02/2019, até a: (i) destinação </w:t>
        </w:r>
      </w:ins>
      <w:ins w:id="195" w:author="Matheus Gomes Faria" w:date="2020-05-07T17:38:00Z">
        <w:r>
          <w:rPr>
            <w:rFonts w:ascii="Tahoma" w:hAnsi="Tahoma" w:cs="Tahoma"/>
            <w:sz w:val="21"/>
            <w:szCs w:val="21"/>
          </w:rPr>
          <w:t>de 100,00% dos</w:t>
        </w:r>
      </w:ins>
      <w:ins w:id="196" w:author="Matheus Gomes Faria" w:date="2020-05-07T17:37:00Z">
        <w:r w:rsidRPr="00A970FF">
          <w:rPr>
            <w:rFonts w:ascii="Tahoma" w:hAnsi="Tahoma" w:cs="Tahoma"/>
            <w:sz w:val="21"/>
            <w:szCs w:val="21"/>
          </w:rPr>
          <w:t xml:space="preserve"> recursos obtidos pela Devedora; ou (</w:t>
        </w:r>
        <w:proofErr w:type="spellStart"/>
        <w:r w:rsidRPr="00A970FF">
          <w:rPr>
            <w:rFonts w:ascii="Tahoma" w:hAnsi="Tahoma" w:cs="Tahoma"/>
            <w:sz w:val="21"/>
            <w:szCs w:val="21"/>
          </w:rPr>
          <w:t>ii</w:t>
        </w:r>
        <w:proofErr w:type="spellEnd"/>
        <w:r w:rsidRPr="00A970FF">
          <w:rPr>
            <w:rFonts w:ascii="Tahoma" w:hAnsi="Tahoma" w:cs="Tahoma"/>
            <w:sz w:val="21"/>
            <w:szCs w:val="21"/>
          </w:rPr>
          <w:t>) Data de Vencimento dos CRI, o que ocorrer primeiro, acerca da aplicação dos recursos obtidos com a emissão da</w:t>
        </w:r>
      </w:ins>
      <w:ins w:id="197" w:author="Matheus Gomes Faria" w:date="2020-05-07T17:39:00Z">
        <w:r w:rsidR="006E5D52">
          <w:rPr>
            <w:rFonts w:ascii="Tahoma" w:hAnsi="Tahoma" w:cs="Tahoma"/>
            <w:sz w:val="21"/>
            <w:szCs w:val="21"/>
          </w:rPr>
          <w:t>s</w:t>
        </w:r>
      </w:ins>
      <w:ins w:id="198" w:author="Matheus Gomes Faria" w:date="2020-05-07T17:37:00Z">
        <w:r w:rsidRPr="00A970FF">
          <w:rPr>
            <w:rFonts w:ascii="Tahoma" w:hAnsi="Tahoma" w:cs="Tahoma"/>
            <w:sz w:val="21"/>
            <w:szCs w:val="21"/>
          </w:rPr>
          <w:t xml:space="preserve"> </w:t>
        </w:r>
        <w:proofErr w:type="spellStart"/>
        <w:r w:rsidRPr="00A970FF">
          <w:rPr>
            <w:rFonts w:ascii="Tahoma" w:hAnsi="Tahoma" w:cs="Tahoma"/>
            <w:sz w:val="21"/>
            <w:szCs w:val="21"/>
          </w:rPr>
          <w:t>CCB</w:t>
        </w:r>
      </w:ins>
      <w:ins w:id="199" w:author="Matheus Gomes Faria" w:date="2020-05-07T17:39:00Z">
        <w:r w:rsidR="006E5D52">
          <w:rPr>
            <w:rFonts w:ascii="Tahoma" w:hAnsi="Tahoma" w:cs="Tahoma"/>
            <w:sz w:val="21"/>
            <w:szCs w:val="21"/>
          </w:rPr>
          <w:t>’s</w:t>
        </w:r>
      </w:ins>
      <w:proofErr w:type="spellEnd"/>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312634F" w:rsidR="00F024CC" w:rsidRPr="00AF2744" w:rsidRDefault="00F024CC" w:rsidP="001752C5">
      <w:pPr>
        <w:pStyle w:val="western"/>
        <w:widowControl w:val="0"/>
        <w:numPr>
          <w:ilvl w:val="1"/>
          <w:numId w:val="21"/>
        </w:numPr>
        <w:tabs>
          <w:tab w:val="left" w:pos="567"/>
        </w:tabs>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ins w:id="200" w:author="Mara Cristina Lima" w:date="2020-05-06T09:37:00Z">
        <w:r w:rsidR="007E19C3">
          <w:rPr>
            <w:rFonts w:ascii="Tahoma" w:hAnsi="Tahoma" w:cs="Tahoma"/>
            <w:sz w:val="21"/>
            <w:szCs w:val="21"/>
          </w:rPr>
          <w:t xml:space="preserve"> Inicial</w:t>
        </w:r>
      </w:ins>
      <w:r w:rsidRPr="00AF2744">
        <w:rPr>
          <w:rFonts w:ascii="Tahoma" w:hAnsi="Tahoma" w:cs="Tahoma"/>
          <w:sz w:val="21"/>
          <w:szCs w:val="21"/>
        </w:rPr>
        <w:t xml:space="preserve"> deverá ser integralizado pelos titulares dos CRI após o cumprimento integral das condições precedentes listadas a seguir:</w:t>
      </w:r>
    </w:p>
    <w:p w14:paraId="2D7FC1B6" w14:textId="77777777" w:rsidR="00F024CC" w:rsidRPr="00AF2744" w:rsidRDefault="00F024CC" w:rsidP="00F024CC">
      <w:pPr>
        <w:pStyle w:val="western"/>
        <w:widowControl w:val="0"/>
        <w:tabs>
          <w:tab w:val="left" w:pos="567"/>
        </w:tabs>
        <w:spacing w:before="0" w:beforeAutospacing="0" w:after="0" w:line="320" w:lineRule="exact"/>
        <w:contextualSpacing/>
        <w:rPr>
          <w:rFonts w:ascii="Tahoma" w:hAnsi="Tahoma" w:cs="Tahoma"/>
          <w:sz w:val="21"/>
          <w:szCs w:val="21"/>
        </w:rPr>
      </w:pPr>
    </w:p>
    <w:p w14:paraId="193722BC" w14:textId="5EAB8153" w:rsidR="00F024CC"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Assinatura da Cédula e de seus anexos por todas as partes relacionadas, devidamente representadas por seus representantes legais autorizados</w:t>
      </w:r>
      <w:ins w:id="201" w:author="Mara Cristina Lima" w:date="2020-05-06T09:37:00Z">
        <w:r w:rsidR="007E19C3">
          <w:rPr>
            <w:rFonts w:ascii="Tahoma" w:hAnsi="Tahoma" w:cs="Tahoma"/>
            <w:sz w:val="21"/>
            <w:szCs w:val="21"/>
          </w:rPr>
          <w:t xml:space="preserve">, </w:t>
        </w:r>
      </w:ins>
      <w:ins w:id="202" w:author="Mara Cristina Lima" w:date="2020-05-06T09:40:00Z">
        <w:r w:rsidR="00C85EDF">
          <w:rPr>
            <w:rFonts w:ascii="Tahoma" w:hAnsi="Tahoma" w:cs="Tahoma"/>
            <w:sz w:val="21"/>
            <w:szCs w:val="21"/>
          </w:rPr>
          <w:t xml:space="preserve">assim como a assinatura de </w:t>
        </w:r>
      </w:ins>
      <w:ins w:id="203" w:author="Mara Cristina Lima" w:date="2020-05-06T09:37:00Z">
        <w:r w:rsidR="007E19C3">
          <w:rPr>
            <w:rFonts w:ascii="Tahoma" w:hAnsi="Tahoma" w:cs="Tahoma"/>
            <w:sz w:val="21"/>
            <w:szCs w:val="21"/>
          </w:rPr>
          <w:t xml:space="preserve">todos os </w:t>
        </w:r>
      </w:ins>
      <w:ins w:id="204" w:author="Mara Cristina Lima" w:date="2020-05-06T09:39:00Z">
        <w:r w:rsidR="00C85EDF">
          <w:rPr>
            <w:rFonts w:ascii="Tahoma" w:hAnsi="Tahoma" w:cs="Tahoma"/>
            <w:sz w:val="21"/>
            <w:szCs w:val="21"/>
          </w:rPr>
          <w:t>D</w:t>
        </w:r>
      </w:ins>
      <w:ins w:id="205" w:author="Mara Cristina Lima" w:date="2020-05-06T09:37:00Z">
        <w:r w:rsidR="007E19C3">
          <w:rPr>
            <w:rFonts w:ascii="Tahoma" w:hAnsi="Tahoma" w:cs="Tahoma"/>
            <w:sz w:val="21"/>
            <w:szCs w:val="21"/>
          </w:rPr>
          <w:t>ocumentos</w:t>
        </w:r>
      </w:ins>
      <w:ins w:id="206" w:author="Mara Cristina Lima" w:date="2020-05-06T09:39:00Z">
        <w:r w:rsidR="00C85EDF">
          <w:rPr>
            <w:rFonts w:ascii="Tahoma" w:hAnsi="Tahoma" w:cs="Tahoma"/>
            <w:sz w:val="21"/>
            <w:szCs w:val="21"/>
          </w:rPr>
          <w:t xml:space="preserve"> da Operação</w:t>
        </w:r>
      </w:ins>
      <w:r w:rsidRPr="00AF2744">
        <w:rPr>
          <w:rFonts w:ascii="Tahoma" w:hAnsi="Tahoma" w:cs="Tahoma"/>
          <w:sz w:val="21"/>
          <w:szCs w:val="21"/>
        </w:rPr>
        <w:t>;</w:t>
      </w:r>
    </w:p>
    <w:p w14:paraId="733C41F0" w14:textId="77777777" w:rsidR="00F024CC" w:rsidRPr="00AF2744" w:rsidRDefault="00F024CC" w:rsidP="00F024CC">
      <w:pPr>
        <w:spacing w:line="320" w:lineRule="exact"/>
        <w:ind w:left="709" w:hanging="709"/>
        <w:contextualSpacing/>
        <w:jc w:val="both"/>
        <w:rPr>
          <w:rFonts w:ascii="Tahoma" w:hAnsi="Tahoma" w:cs="Tahoma"/>
          <w:sz w:val="21"/>
          <w:szCs w:val="21"/>
        </w:rPr>
      </w:pPr>
    </w:p>
    <w:p w14:paraId="367F574D" w14:textId="43C292CB" w:rsidR="006C1DDA" w:rsidRPr="00AF2744" w:rsidRDefault="00F024CC"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Admissão dos CRI para distribuição e negociação junto à B3;</w:t>
      </w:r>
    </w:p>
    <w:p w14:paraId="3059E021" w14:textId="77777777" w:rsidR="006C1DDA" w:rsidRPr="00AF2744" w:rsidRDefault="006C1DDA" w:rsidP="006C1DDA">
      <w:pPr>
        <w:pStyle w:val="PargrafodaLista"/>
        <w:rPr>
          <w:rFonts w:ascii="Tahoma" w:hAnsi="Tahoma" w:cs="Tahoma"/>
          <w:sz w:val="21"/>
          <w:szCs w:val="21"/>
        </w:rPr>
      </w:pPr>
    </w:p>
    <w:p w14:paraId="46923870"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Apresentação de relatório de </w:t>
      </w:r>
      <w:proofErr w:type="spellStart"/>
      <w:r w:rsidRPr="00AF2744">
        <w:rPr>
          <w:rFonts w:ascii="Tahoma" w:hAnsi="Tahoma" w:cs="Tahoma"/>
          <w:sz w:val="21"/>
          <w:szCs w:val="21"/>
        </w:rPr>
        <w:t>due</w:t>
      </w:r>
      <w:proofErr w:type="spellEnd"/>
      <w:r w:rsidRPr="00AF2744">
        <w:rPr>
          <w:rFonts w:ascii="Tahoma" w:hAnsi="Tahoma" w:cs="Tahoma"/>
          <w:sz w:val="21"/>
          <w:szCs w:val="21"/>
        </w:rPr>
        <w:t xml:space="preserve"> </w:t>
      </w:r>
      <w:proofErr w:type="spellStart"/>
      <w:r w:rsidRPr="00AF2744">
        <w:rPr>
          <w:rFonts w:ascii="Tahoma" w:hAnsi="Tahoma" w:cs="Tahoma"/>
          <w:sz w:val="21"/>
          <w:szCs w:val="21"/>
        </w:rPr>
        <w:t>diligence</w:t>
      </w:r>
      <w:proofErr w:type="spellEnd"/>
      <w:r w:rsidRPr="00AF2744">
        <w:rPr>
          <w:rFonts w:ascii="Tahoma" w:hAnsi="Tahoma" w:cs="Tahoma"/>
          <w:sz w:val="21"/>
          <w:szCs w:val="21"/>
        </w:rPr>
        <w:t xml:space="preserve"> jurídica, abrangendo os Imóveis,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728BF0C8" w14:textId="77777777" w:rsidR="006C1DDA" w:rsidRPr="00AF2744" w:rsidRDefault="006C1DDA" w:rsidP="006C1DDA">
      <w:pPr>
        <w:pStyle w:val="PargrafodaLista"/>
        <w:spacing w:line="320" w:lineRule="exact"/>
        <w:ind w:left="567"/>
        <w:jc w:val="both"/>
        <w:rPr>
          <w:rFonts w:ascii="Tahoma" w:hAnsi="Tahoma" w:cs="Tahoma"/>
          <w:sz w:val="21"/>
          <w:szCs w:val="21"/>
        </w:rPr>
      </w:pPr>
    </w:p>
    <w:p w14:paraId="7DA12F86"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Protocolo para Registro dos Instrumentos Particulares de Alienação Fiduciária e junto aos respectivos Cartório de Registro de Imóveis;</w:t>
      </w:r>
    </w:p>
    <w:p w14:paraId="2BA92616" w14:textId="77777777" w:rsidR="006C1DDA" w:rsidRPr="00AF2744" w:rsidRDefault="006C1DDA" w:rsidP="006C1DDA">
      <w:pPr>
        <w:pStyle w:val="PargrafodaLista"/>
        <w:spacing w:line="320" w:lineRule="exact"/>
        <w:ind w:left="567"/>
        <w:jc w:val="both"/>
        <w:rPr>
          <w:rFonts w:ascii="Tahoma" w:hAnsi="Tahoma" w:cs="Tahoma"/>
          <w:sz w:val="21"/>
          <w:szCs w:val="21"/>
        </w:rPr>
      </w:pPr>
    </w:p>
    <w:p w14:paraId="1326DDF5"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lastRenderedPageBreak/>
        <w:t>Registro do Contrato de Cessão e dos Contratos de Cessão Fiduciária junto aos Cartórios de Registro de Títulos e Documentos de Rondonópolis, Estado do Mato Grosso – RS e da Capital do Estado de São Paulo – SP;</w:t>
      </w:r>
    </w:p>
    <w:p w14:paraId="551DA9D0" w14:textId="77777777" w:rsidR="006C1DDA" w:rsidRPr="00AF2744" w:rsidRDefault="006C1DDA" w:rsidP="006C1DDA">
      <w:pPr>
        <w:pStyle w:val="PargrafodaLista"/>
        <w:spacing w:line="320" w:lineRule="exact"/>
        <w:ind w:left="567"/>
        <w:jc w:val="both"/>
        <w:rPr>
          <w:rFonts w:ascii="Tahoma" w:hAnsi="Tahoma" w:cs="Tahoma"/>
          <w:sz w:val="21"/>
          <w:szCs w:val="21"/>
        </w:rPr>
      </w:pPr>
    </w:p>
    <w:p w14:paraId="6E087809" w14:textId="77777777"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satisfatória da auditoria no custo e Cronogramas de Obra, a ser realizado pela Gerenciadora; </w:t>
      </w:r>
    </w:p>
    <w:p w14:paraId="55F1EB8D"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CE66AD9" w14:textId="5F32DEE4"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Conclusão, pelo </w:t>
      </w:r>
      <w:proofErr w:type="spellStart"/>
      <w:r w:rsidRPr="00AF2744">
        <w:rPr>
          <w:rFonts w:ascii="Tahoma" w:hAnsi="Tahoma" w:cs="Tahoma"/>
          <w:i/>
          <w:iCs/>
          <w:sz w:val="21"/>
          <w:szCs w:val="21"/>
        </w:rPr>
        <w:t>Servicer</w:t>
      </w:r>
      <w:proofErr w:type="spellEnd"/>
      <w:r w:rsidRPr="00AF2744">
        <w:rPr>
          <w:rFonts w:ascii="Tahoma" w:hAnsi="Tahoma" w:cs="Tahoma"/>
          <w:sz w:val="21"/>
          <w:szCs w:val="21"/>
        </w:rPr>
        <w:t>, do processo de diligência financeira da carteira dos Direitos Creditórios de forma satisfatória à Cessionária; e</w:t>
      </w:r>
    </w:p>
    <w:p w14:paraId="6E9DCC83" w14:textId="77777777" w:rsidR="006C1DDA" w:rsidRPr="00AF2744" w:rsidRDefault="006C1DDA" w:rsidP="006C1DDA">
      <w:pPr>
        <w:pStyle w:val="PargrafodaLista"/>
        <w:spacing w:line="320" w:lineRule="exact"/>
        <w:ind w:left="567"/>
        <w:jc w:val="both"/>
        <w:rPr>
          <w:rFonts w:ascii="Tahoma" w:hAnsi="Tahoma" w:cs="Tahoma"/>
          <w:sz w:val="21"/>
          <w:szCs w:val="21"/>
        </w:rPr>
      </w:pPr>
    </w:p>
    <w:p w14:paraId="36BBBAF2" w14:textId="0FD08CBC" w:rsidR="006C1DDA" w:rsidRPr="00AF2744" w:rsidRDefault="006C1DDA" w:rsidP="001752C5">
      <w:pPr>
        <w:pStyle w:val="PargrafodaLista"/>
        <w:numPr>
          <w:ilvl w:val="0"/>
          <w:numId w:val="41"/>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O LTV, seja de, no máximo, 60% (sessenta por cento), </w:t>
      </w:r>
      <w:r w:rsidR="007A6FB6" w:rsidRPr="00AF2744">
        <w:rPr>
          <w:rFonts w:ascii="Tahoma" w:hAnsi="Tahoma" w:cs="Tahoma"/>
          <w:sz w:val="21"/>
          <w:szCs w:val="21"/>
        </w:rPr>
        <w:t xml:space="preserve">definido no item </w:t>
      </w:r>
      <w:r w:rsidRPr="00AF2744">
        <w:rPr>
          <w:rFonts w:ascii="Tahoma" w:hAnsi="Tahoma" w:cs="Tahoma"/>
          <w:sz w:val="21"/>
          <w:szCs w:val="21"/>
        </w:rPr>
        <w:t>4.</w:t>
      </w:r>
      <w:r w:rsidR="007A6FB6" w:rsidRPr="00AF2744">
        <w:rPr>
          <w:rFonts w:ascii="Tahoma" w:hAnsi="Tahoma" w:cs="Tahoma"/>
          <w:sz w:val="21"/>
          <w:szCs w:val="21"/>
        </w:rPr>
        <w:t>12</w:t>
      </w:r>
      <w:r w:rsidRPr="00AF2744">
        <w:rPr>
          <w:rFonts w:ascii="Tahoma" w:hAnsi="Tahoma" w:cs="Tahoma"/>
          <w:sz w:val="21"/>
          <w:szCs w:val="21"/>
        </w:rPr>
        <w:t xml:space="preserve">.1 </w:t>
      </w:r>
      <w:r w:rsidR="007A6FB6" w:rsidRPr="00AF2744">
        <w:rPr>
          <w:rFonts w:ascii="Tahoma" w:hAnsi="Tahoma" w:cs="Tahoma"/>
          <w:sz w:val="21"/>
          <w:szCs w:val="21"/>
        </w:rPr>
        <w:t>abaixo</w:t>
      </w:r>
      <w:r w:rsidRPr="00AF2744">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6E413AB7" w:rsidR="007A4E96"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bookmarkStart w:id="207" w:name="_Ref24464556"/>
      <w:bookmarkStart w:id="208"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Nos termos da</w:t>
      </w:r>
      <w:r w:rsidR="006D3FA2"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6D3FA2" w:rsidRPr="00AF2744">
        <w:rPr>
          <w:rFonts w:ascii="Tahoma" w:hAnsi="Tahoma" w:cs="Tahoma"/>
          <w:sz w:val="21"/>
          <w:szCs w:val="21"/>
        </w:rPr>
        <w:t>’s</w:t>
      </w:r>
      <w:proofErr w:type="spellEnd"/>
      <w:r w:rsidRPr="00AF2744">
        <w:rPr>
          <w:rFonts w:ascii="Tahoma" w:hAnsi="Tahoma" w:cs="Tahoma"/>
          <w:sz w:val="21"/>
          <w:szCs w:val="21"/>
        </w:rPr>
        <w:t xml:space="preserve">,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207"/>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77F8108B" w:rsidR="007A4E96" w:rsidRPr="00AF2744" w:rsidRDefault="007A4E96"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6D3FA2" w:rsidRPr="00AF2744">
        <w:rPr>
          <w:rFonts w:ascii="Tahoma" w:hAnsi="Tahoma" w:cs="Tahoma"/>
          <w:sz w:val="21"/>
          <w:szCs w:val="21"/>
        </w:rPr>
        <w:t>0</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208"/>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42A3B417"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O prazo de superação das Condições Precedentes poderá ser prorrogado pela Securitizadora por igual período, desde que a Devedora comprove que tem adotado os melhores esforços para cumprir exigências realizadas pelo competente Oficial, enviando à Securitizadora, para estes fins, a respectiva nota de exigência.</w:t>
      </w:r>
    </w:p>
    <w:p w14:paraId="1D40A09D"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535E5ABC" w14:textId="77777777" w:rsidR="006D3FA2" w:rsidRPr="00AF2744" w:rsidRDefault="006D3FA2" w:rsidP="001752C5">
      <w:pPr>
        <w:pStyle w:val="PargrafodaLista"/>
        <w:widowControl w:val="0"/>
        <w:numPr>
          <w:ilvl w:val="2"/>
          <w:numId w:val="21"/>
        </w:numPr>
        <w:tabs>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Na hipótese de não superação das Condições Precedentes, a Securitizadora rescindirá a operação estruturada de emissão das Cédulas, sendo devido o pagamento pela Devedora dos Custos Flat incorridos, no prazo de 5 (cinco) dias corridos contados do recebimento da notificação da Securitizadora.</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77777777" w:rsidR="006D3FA2" w:rsidRPr="00AF2744" w:rsidRDefault="007A4E96"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pelos Fundos de Obra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15199B69" w:rsidR="006D3FA2" w:rsidRPr="00AF2744" w:rsidRDefault="006D3FA2" w:rsidP="001752C5">
      <w:pPr>
        <w:pStyle w:val="PargrafodaLista"/>
        <w:widowControl w:val="0"/>
        <w:numPr>
          <w:ilvl w:val="0"/>
          <w:numId w:val="44"/>
        </w:numPr>
        <w:tabs>
          <w:tab w:val="left" w:pos="567"/>
        </w:tabs>
        <w:spacing w:line="320" w:lineRule="exact"/>
        <w:ind w:left="567" w:hanging="567"/>
        <w:jc w:val="both"/>
        <w:rPr>
          <w:rFonts w:ascii="Tahoma" w:hAnsi="Tahoma" w:cs="Tahoma"/>
          <w:sz w:val="21"/>
          <w:szCs w:val="21"/>
        </w:rPr>
      </w:pPr>
      <w:r w:rsidRPr="00AF2744">
        <w:rPr>
          <w:rFonts w:ascii="Tahoma" w:hAnsi="Tahoma" w:cs="Tahoma"/>
          <w:sz w:val="21"/>
          <w:szCs w:val="21"/>
        </w:rPr>
        <w:t xml:space="preserve">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w:t>
      </w:r>
      <w:r w:rsidRPr="00AF2744">
        <w:rPr>
          <w:rFonts w:ascii="Tahoma" w:hAnsi="Tahoma" w:cs="Tahoma"/>
          <w:sz w:val="21"/>
          <w:szCs w:val="21"/>
        </w:rPr>
        <w:lastRenderedPageBreak/>
        <w:t>anterior ao da emissão do relatório (ressalvado o disposto no item 4.11.1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1752C5">
      <w:pPr>
        <w:pStyle w:val="PargrafodaLista"/>
        <w:widowControl w:val="0"/>
        <w:numPr>
          <w:ilvl w:val="2"/>
          <w:numId w:val="48"/>
        </w:numPr>
        <w:tabs>
          <w:tab w:val="left" w:pos="567"/>
        </w:tabs>
        <w:spacing w:line="320" w:lineRule="exact"/>
        <w:ind w:left="1134" w:hanging="425"/>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Cruzamento de informações do planejamento operacional com a medição física do período em análise. Cruzamento do fluxo de caixa incorrido do período com planejamento financeiro. Análise de </w:t>
      </w:r>
      <w:proofErr w:type="spellStart"/>
      <w:r w:rsidRPr="00AF2744">
        <w:rPr>
          <w:rFonts w:ascii="Tahoma" w:hAnsi="Tahoma" w:cs="Tahoma"/>
          <w:sz w:val="21"/>
          <w:szCs w:val="21"/>
        </w:rPr>
        <w:t>reprojeções</w:t>
      </w:r>
      <w:proofErr w:type="spellEnd"/>
      <w:r w:rsidRPr="00AF2744">
        <w:rPr>
          <w:rFonts w:ascii="Tahoma" w:hAnsi="Tahoma" w:cs="Tahoma"/>
          <w:sz w:val="21"/>
          <w:szCs w:val="21"/>
        </w:rPr>
        <w:t xml:space="preserve">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77777777"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dos Empreendimentos Alvo,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3CBA4BDC"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209" w:name="_Ref522546097"/>
      <w:bookmarkStart w:id="210"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del w:id="211" w:author="Mara Cristina Lima" w:date="2020-05-06T09:42:00Z">
        <w:r w:rsidRPr="00AF2744" w:rsidDel="00C85EDF">
          <w:rPr>
            <w:rFonts w:ascii="Tahoma" w:hAnsi="Tahoma" w:cs="Tahoma"/>
            <w:spacing w:val="-3"/>
            <w:sz w:val="21"/>
            <w:szCs w:val="21"/>
          </w:rPr>
          <w:delText xml:space="preserve">com cópia das respectivas notas e comprovantes de pagamento, </w:delText>
        </w:r>
      </w:del>
      <w:del w:id="212" w:author="Mara Cristina Lima" w:date="2020-05-06T09:43:00Z">
        <w:r w:rsidRPr="00AF2744" w:rsidDel="00C85EDF">
          <w:rPr>
            <w:rFonts w:ascii="Tahoma" w:hAnsi="Tahoma" w:cs="Tahoma"/>
            <w:spacing w:val="-3"/>
            <w:sz w:val="21"/>
            <w:szCs w:val="21"/>
          </w:rPr>
          <w:delText xml:space="preserve">referente a um período de </w:delText>
        </w:r>
        <w:r w:rsidRPr="00AF2744" w:rsidDel="00C85EDF">
          <w:rPr>
            <w:rFonts w:ascii="Tahoma" w:hAnsi="Tahoma" w:cs="Tahoma"/>
            <w:spacing w:val="-3"/>
            <w:sz w:val="21"/>
            <w:szCs w:val="21"/>
            <w:highlight w:val="yellow"/>
          </w:rPr>
          <w:delText>[•]</w:delText>
        </w:r>
        <w:r w:rsidRPr="00AF2744" w:rsidDel="00C85EDF">
          <w:rPr>
            <w:rFonts w:ascii="Tahoma" w:hAnsi="Tahoma" w:cs="Tahoma"/>
            <w:spacing w:val="-3"/>
            <w:sz w:val="21"/>
            <w:szCs w:val="21"/>
          </w:rPr>
          <w:delText xml:space="preserve"> (</w:delText>
        </w:r>
        <w:r w:rsidRPr="00AF2744" w:rsidDel="00C85EDF">
          <w:rPr>
            <w:rFonts w:ascii="Tahoma" w:hAnsi="Tahoma" w:cs="Tahoma"/>
            <w:spacing w:val="-3"/>
            <w:sz w:val="21"/>
            <w:szCs w:val="21"/>
            <w:highlight w:val="yellow"/>
          </w:rPr>
          <w:delText>[•]</w:delText>
        </w:r>
        <w:r w:rsidRPr="00AF2744" w:rsidDel="00C85EDF">
          <w:rPr>
            <w:rFonts w:ascii="Tahoma" w:hAnsi="Tahoma" w:cs="Tahoma"/>
            <w:spacing w:val="-3"/>
            <w:sz w:val="21"/>
            <w:szCs w:val="21"/>
          </w:rPr>
          <w:delText>) dias que antecedem a emissão das CCB’s</w:delText>
        </w:r>
      </w:del>
      <w:ins w:id="213" w:author="Mara Cristina Lima" w:date="2020-05-06T09:43:00Z">
        <w:r w:rsidR="00C85EDF">
          <w:rPr>
            <w:rFonts w:ascii="Tahoma" w:hAnsi="Tahoma" w:cs="Tahoma"/>
            <w:spacing w:val="-3"/>
            <w:sz w:val="21"/>
            <w:szCs w:val="21"/>
          </w:rPr>
          <w:t xml:space="preserve"> referente ao fechamento </w:t>
        </w:r>
      </w:ins>
      <w:ins w:id="214" w:author="Mara Cristina Lima" w:date="2020-05-06T09:44:00Z">
        <w:r w:rsidR="00C85EDF">
          <w:rPr>
            <w:rFonts w:ascii="Tahoma" w:hAnsi="Tahoma" w:cs="Tahoma"/>
            <w:spacing w:val="-3"/>
            <w:sz w:val="21"/>
            <w:szCs w:val="21"/>
          </w:rPr>
          <w:t>de</w:t>
        </w:r>
      </w:ins>
      <w:ins w:id="215" w:author="Mara Cristina Lima" w:date="2020-05-06T09:43:00Z">
        <w:r w:rsidR="00C85EDF">
          <w:rPr>
            <w:rFonts w:ascii="Tahoma" w:hAnsi="Tahoma" w:cs="Tahoma"/>
            <w:spacing w:val="-3"/>
            <w:sz w:val="21"/>
            <w:szCs w:val="21"/>
          </w:rPr>
          <w:t xml:space="preserve"> 20/0</w:t>
        </w:r>
      </w:ins>
      <w:ins w:id="216" w:author="Mara Cristina Lima" w:date="2020-05-06T09:44:00Z">
        <w:r w:rsidR="00C85EDF">
          <w:rPr>
            <w:rFonts w:ascii="Tahoma" w:hAnsi="Tahoma" w:cs="Tahoma"/>
            <w:spacing w:val="-3"/>
            <w:sz w:val="21"/>
            <w:szCs w:val="21"/>
          </w:rPr>
          <w:t>5</w:t>
        </w:r>
      </w:ins>
      <w:ins w:id="217" w:author="Mara Cristina Lima" w:date="2020-05-06T09:43:00Z">
        <w:r w:rsidR="00C85EDF">
          <w:rPr>
            <w:rFonts w:ascii="Tahoma" w:hAnsi="Tahoma" w:cs="Tahoma"/>
            <w:spacing w:val="-3"/>
            <w:sz w:val="21"/>
            <w:szCs w:val="21"/>
          </w:rPr>
          <w:t>/2020</w:t>
        </w:r>
      </w:ins>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 xml:space="preserve">A Securitizadora </w:t>
      </w:r>
      <w:bookmarkEnd w:id="209"/>
      <w:bookmarkEnd w:id="210"/>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047DEA43" w:rsidR="006D3FA2" w:rsidRPr="00AF2744" w:rsidRDefault="006D3FA2" w:rsidP="001752C5">
      <w:pPr>
        <w:pStyle w:val="PargrafodaLista"/>
        <w:widowControl w:val="0"/>
        <w:numPr>
          <w:ilvl w:val="1"/>
          <w:numId w:val="21"/>
        </w:numPr>
        <w:tabs>
          <w:tab w:val="left" w:pos="567"/>
          <w:tab w:val="left" w:pos="1418"/>
        </w:tabs>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proofErr w:type="spellStart"/>
      <w:r w:rsidRPr="00AF2744">
        <w:rPr>
          <w:rFonts w:ascii="Tahoma" w:hAnsi="Tahoma" w:cs="Tahoma"/>
          <w:color w:val="000000"/>
          <w:sz w:val="21"/>
          <w:szCs w:val="21"/>
        </w:rPr>
        <w:t>Tivoli</w:t>
      </w:r>
      <w:proofErr w:type="spellEnd"/>
      <w:r w:rsidRPr="00AF2744">
        <w:rPr>
          <w:rFonts w:ascii="Tahoma" w:hAnsi="Tahoma" w:cs="Tahoma"/>
          <w:color w:val="000000"/>
          <w:sz w:val="21"/>
          <w:szCs w:val="21"/>
        </w:rPr>
        <w:t xml:space="preserve"> e do Custo de Obra Villa Barão (definidos nas Cédulas), de acordo com os Relatórios de Pagamento, ressalvado o disposto no item 4.12.1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484F902F" w:rsidR="006D3FA2" w:rsidRPr="00AF2744" w:rsidRDefault="006D3FA2" w:rsidP="001752C5">
      <w:pPr>
        <w:pStyle w:val="PargrafodaLista"/>
        <w:widowControl w:val="0"/>
        <w:numPr>
          <w:ilvl w:val="2"/>
          <w:numId w:val="21"/>
        </w:numPr>
        <w:tabs>
          <w:tab w:val="left" w:pos="567"/>
          <w:tab w:val="left" w:pos="1418"/>
        </w:tabs>
        <w:spacing w:line="320" w:lineRule="exact"/>
        <w:ind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w:t>
      </w:r>
      <w:proofErr w:type="spellStart"/>
      <w:r w:rsidRPr="00AF2744">
        <w:rPr>
          <w:rFonts w:ascii="Tahoma" w:hAnsi="Tahoma" w:cs="Tahoma"/>
          <w:sz w:val="21"/>
          <w:szCs w:val="21"/>
        </w:rPr>
        <w:t>Tivoli</w:t>
      </w:r>
      <w:proofErr w:type="spellEnd"/>
      <w:r w:rsidRPr="00AF2744">
        <w:rPr>
          <w:rFonts w:ascii="Tahoma" w:hAnsi="Tahoma" w:cs="Tahoma"/>
          <w:sz w:val="21"/>
          <w:szCs w:val="21"/>
        </w:rPr>
        <w:t xml:space="preserve"> e ao Custo de Obra Villa Barão, conforme o procedimento previsto abaixo. Por outro lado, caso o LTV seja de 60,1%, (sessenta inteiro e um décimo por cento), caberá à Devedora, nos termos do item 4.12.2 abaixo, providenciar a complementação dos valores necessários à recomposição do limite máximo do LTV de 60% (sessenta por cento):</w:t>
      </w:r>
    </w:p>
    <w:p w14:paraId="684C9DA0" w14:textId="77777777" w:rsidR="006D3FA2" w:rsidRPr="00AF2744" w:rsidRDefault="006D3FA2" w:rsidP="006D3FA2">
      <w:pPr>
        <w:tabs>
          <w:tab w:val="left" w:pos="851"/>
        </w:tabs>
        <w:autoSpaceDE w:val="0"/>
        <w:autoSpaceDN w:val="0"/>
        <w:adjustRightInd w:val="0"/>
        <w:spacing w:line="320" w:lineRule="exact"/>
        <w:ind w:left="1418"/>
        <w:contextualSpacing/>
        <w:jc w:val="both"/>
        <w:rPr>
          <w:rFonts w:ascii="Tahoma" w:hAnsi="Tahoma" w:cs="Tahoma"/>
          <w:sz w:val="21"/>
          <w:szCs w:val="21"/>
        </w:rPr>
      </w:pPr>
    </w:p>
    <w:p w14:paraId="5E48032D" w14:textId="77777777" w:rsidR="006D3FA2" w:rsidRPr="00AF2744" w:rsidRDefault="006D3FA2" w:rsidP="006D3FA2">
      <w:pPr>
        <w:tabs>
          <w:tab w:val="left" w:pos="851"/>
        </w:tabs>
        <w:autoSpaceDE w:val="0"/>
        <w:autoSpaceDN w:val="0"/>
        <w:adjustRightInd w:val="0"/>
        <w:ind w:left="1418"/>
        <w:contextualSpacing/>
        <w:jc w:val="both"/>
        <w:rPr>
          <w:rFonts w:ascii="Tahoma" w:hAnsi="Tahoma" w:cs="Tahoma"/>
          <w:sz w:val="21"/>
          <w:szCs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lang w:eastAsia="en-US"/>
                    </w:rPr>
                  </m:ctrlPr>
                </m:e>
                <m:e/>
              </m:eqArr>
            </m:den>
          </m:f>
          <m:r>
            <m:rPr>
              <m:sty m:val="p"/>
            </m:rPr>
            <w:rPr>
              <w:rFonts w:ascii="Cambria Math" w:hAnsi="Cambria Math" w:cs="Tahoma"/>
              <w:color w:val="222222"/>
              <w:sz w:val="21"/>
              <w:szCs w:val="21"/>
              <w:shd w:val="clear" w:color="auto" w:fill="FFFFFF"/>
            </w:rPr>
            <m:t>&lt;60%</m:t>
          </m:r>
        </m:oMath>
      </m:oMathPara>
    </w:p>
    <w:p w14:paraId="0BAEBF73"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sz w:val="21"/>
          <w:szCs w:val="21"/>
        </w:rPr>
        <w:t>Onde:</w:t>
      </w:r>
    </w:p>
    <w:p w14:paraId="49F35A0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17D24BD7"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Valor Integralizado do CRI</w:t>
      </w:r>
      <w:r w:rsidRPr="00AF2744">
        <w:rPr>
          <w:rFonts w:ascii="Tahoma" w:hAnsi="Tahoma" w:cs="Tahoma"/>
          <w:sz w:val="21"/>
          <w:szCs w:val="21"/>
        </w:rPr>
        <w:t xml:space="preserve"> = Montante integralizado na operação, na data do cálculo.</w:t>
      </w:r>
    </w:p>
    <w:p w14:paraId="79B4238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EC433F6"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Obra a incorrer</w:t>
      </w:r>
      <w:r w:rsidRPr="00AF2744">
        <w:rPr>
          <w:rFonts w:ascii="Tahoma" w:hAnsi="Tahoma" w:cs="Tahoma"/>
          <w:sz w:val="21"/>
          <w:szCs w:val="21"/>
        </w:rPr>
        <w:t xml:space="preserve"> = Valor total de obra dos Empreendimentos Alvo atualizado a ser indicado no Relatório de Pagamento;</w:t>
      </w:r>
    </w:p>
    <w:p w14:paraId="180A1B24"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56C00573"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RET</w:t>
      </w:r>
      <w:r w:rsidRPr="00AF2744">
        <w:rPr>
          <w:rFonts w:ascii="Tahoma" w:hAnsi="Tahoma" w:cs="Tahoma"/>
          <w:sz w:val="21"/>
          <w:szCs w:val="21"/>
        </w:rPr>
        <w:t xml:space="preserve"> = Imposto, conforme definido nas Cédulas, calculado sobre o VGV do Estoque e VGV a receber do Vendido relativos a ambos os Empreendimentos Alvo;</w:t>
      </w:r>
    </w:p>
    <w:p w14:paraId="1F9DF0A9"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9263BBF"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VGV do Estoque</w:t>
      </w:r>
      <w:r w:rsidRPr="00AF2744">
        <w:rPr>
          <w:rFonts w:ascii="Tahoma" w:hAnsi="Tahoma" w:cs="Tahoma"/>
          <w:sz w:val="21"/>
          <w:szCs w:val="21"/>
        </w:rPr>
        <w:t xml:space="preserve"> = Valor total das Unidades em Estoque em ambos os Empreendimentos Alvo, calculadas com o valor do metro quadrado médio das 10 (dez) últimas Unidades Vendidas, líquido de corretagem e prêmio sobre vendas, conforme indicado no relatório elaborado pelo </w:t>
      </w:r>
      <w:proofErr w:type="spellStart"/>
      <w:r w:rsidRPr="00AF2744">
        <w:rPr>
          <w:rFonts w:ascii="Tahoma" w:hAnsi="Tahoma" w:cs="Tahoma"/>
          <w:i/>
          <w:sz w:val="21"/>
          <w:szCs w:val="21"/>
        </w:rPr>
        <w:t>Servicer</w:t>
      </w:r>
      <w:proofErr w:type="spellEnd"/>
      <w:r w:rsidRPr="00AF2744">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ACEB248"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p>
    <w:p w14:paraId="069A27DC" w14:textId="77777777" w:rsidR="006D3FA2" w:rsidRPr="00AF2744" w:rsidRDefault="006D3FA2" w:rsidP="006D3FA2">
      <w:pPr>
        <w:autoSpaceDE w:val="0"/>
        <w:autoSpaceDN w:val="0"/>
        <w:adjustRightInd w:val="0"/>
        <w:spacing w:line="320" w:lineRule="exact"/>
        <w:ind w:left="1134"/>
        <w:contextualSpacing/>
        <w:jc w:val="both"/>
        <w:rPr>
          <w:rFonts w:ascii="Tahoma" w:hAnsi="Tahoma" w:cs="Tahoma"/>
          <w:sz w:val="21"/>
          <w:szCs w:val="21"/>
        </w:rPr>
      </w:pPr>
      <w:r w:rsidRPr="00AF2744">
        <w:rPr>
          <w:rFonts w:ascii="Tahoma" w:hAnsi="Tahoma" w:cs="Tahoma"/>
          <w:i/>
          <w:iCs/>
          <w:sz w:val="21"/>
          <w:szCs w:val="21"/>
        </w:rPr>
        <w:t>VGV a receber do Vendido</w:t>
      </w:r>
      <w:r w:rsidRPr="00AF2744">
        <w:rPr>
          <w:rFonts w:ascii="Tahoma" w:hAnsi="Tahoma" w:cs="Tahoma"/>
          <w:sz w:val="21"/>
          <w:szCs w:val="21"/>
        </w:rPr>
        <w:t xml:space="preserve"> = Receita a receber das Unidades Vendidas em ambos os Empreendimentos Alvo, considerando a soma das parcelas vincendas sem considerar previsão de inflação para os períodos seguintes à data de realização do relatório elaborado pelo </w:t>
      </w:r>
      <w:proofErr w:type="spellStart"/>
      <w:r w:rsidRPr="00AF2744">
        <w:rPr>
          <w:rFonts w:ascii="Tahoma" w:hAnsi="Tahoma" w:cs="Tahoma"/>
          <w:i/>
          <w:sz w:val="21"/>
          <w:szCs w:val="21"/>
        </w:rPr>
        <w:t>Servicer</w:t>
      </w:r>
      <w:proofErr w:type="spellEnd"/>
      <w:r w:rsidRPr="00AF2744">
        <w:rPr>
          <w:rFonts w:ascii="Tahoma" w:hAnsi="Tahoma" w:cs="Tahoma"/>
          <w:sz w:val="21"/>
          <w:szCs w:val="21"/>
        </w:rPr>
        <w:t>, o qual contemplará, dentre outras informações, o total das Unidades em Estoque de ambos os Empreendimentos Alvo, quantidade de Unidades Vendidas nos Empreendimentos Alvo e seus respectivos fluxos de pagamento, e que deverá ser encaminhado para a Securitizadora.</w:t>
      </w:r>
    </w:p>
    <w:p w14:paraId="62F7E322" w14:textId="77777777" w:rsidR="006D3FA2" w:rsidRPr="00AF2744" w:rsidRDefault="006D3FA2" w:rsidP="006D3FA2">
      <w:pPr>
        <w:pStyle w:val="PargrafodaLista"/>
        <w:widowControl w:val="0"/>
        <w:spacing w:line="320" w:lineRule="exact"/>
        <w:ind w:left="567"/>
        <w:jc w:val="both"/>
        <w:rPr>
          <w:rFonts w:ascii="Tahoma" w:hAnsi="Tahoma" w:cs="Tahoma"/>
          <w:sz w:val="21"/>
          <w:szCs w:val="21"/>
          <w:lang w:eastAsia="en-US"/>
        </w:rPr>
      </w:pPr>
    </w:p>
    <w:p w14:paraId="5AD182BD" w14:textId="77777777"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r w:rsidRPr="00AF2744">
        <w:rPr>
          <w:rFonts w:ascii="Tahoma" w:hAnsi="Tahoma" w:cs="Tahoma"/>
          <w:sz w:val="21"/>
          <w:szCs w:val="21"/>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das Cédulas.</w:t>
      </w:r>
    </w:p>
    <w:p w14:paraId="2F2481A1" w14:textId="77777777" w:rsidR="00AD141F" w:rsidRPr="00AF2744" w:rsidRDefault="00AD141F" w:rsidP="003302FE">
      <w:pPr>
        <w:rPr>
          <w:rFonts w:ascii="Tahoma" w:hAnsi="Tahoma" w:cs="Tahoma"/>
          <w:sz w:val="21"/>
          <w:szCs w:val="21"/>
        </w:rPr>
      </w:pPr>
    </w:p>
    <w:p w14:paraId="1182C1A9" w14:textId="0D43CE6A" w:rsidR="00CE710F" w:rsidRPr="00AF2744" w:rsidRDefault="00201EEC" w:rsidP="001752C5">
      <w:pPr>
        <w:pStyle w:val="Level1"/>
        <w:widowControl w:val="0"/>
        <w:numPr>
          <w:ilvl w:val="1"/>
          <w:numId w:val="21"/>
        </w:numPr>
        <w:tabs>
          <w:tab w:val="left" w:pos="567"/>
        </w:tabs>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A comprovação da destinação dos recursos será feita pela Devedora, semestralmente, a partir da data de emissão da</w:t>
      </w:r>
      <w:r w:rsidR="0038525E" w:rsidRPr="00AF2744">
        <w:rPr>
          <w:rFonts w:ascii="Tahoma" w:hAnsi="Tahoma" w:cs="Tahoma"/>
          <w:sz w:val="21"/>
          <w:szCs w:val="21"/>
        </w:rPr>
        <w:t>s</w:t>
      </w:r>
      <w:r w:rsidR="00CE710F" w:rsidRPr="00AF2744">
        <w:rPr>
          <w:rFonts w:ascii="Tahoma" w:hAnsi="Tahoma" w:cs="Tahoma"/>
          <w:sz w:val="21"/>
          <w:szCs w:val="21"/>
        </w:rPr>
        <w:t xml:space="preserve"> </w:t>
      </w:r>
      <w:proofErr w:type="spellStart"/>
      <w:r w:rsidR="00CE710F" w:rsidRPr="00AF2744">
        <w:rPr>
          <w:rFonts w:ascii="Tahoma" w:hAnsi="Tahoma" w:cs="Tahoma"/>
          <w:sz w:val="21"/>
          <w:szCs w:val="21"/>
        </w:rPr>
        <w:t>CCB</w:t>
      </w:r>
      <w:r w:rsidR="0038525E" w:rsidRPr="00AF2744">
        <w:rPr>
          <w:rFonts w:ascii="Tahoma" w:hAnsi="Tahoma" w:cs="Tahoma"/>
          <w:sz w:val="21"/>
          <w:szCs w:val="21"/>
        </w:rPr>
        <w:t>’s</w:t>
      </w:r>
      <w:proofErr w:type="spellEnd"/>
      <w:r w:rsidR="00CE710F" w:rsidRPr="00AF2744">
        <w:rPr>
          <w:rFonts w:ascii="Tahoma" w:hAnsi="Tahoma" w:cs="Tahoma"/>
          <w:sz w:val="21"/>
          <w:szCs w:val="21"/>
        </w:rPr>
        <w:t xml:space="preserve">, por meio do Relatório Semestral,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5636917A" w:rsidR="00AD141F" w:rsidRPr="00AF2744" w:rsidRDefault="00CE710F" w:rsidP="001752C5">
      <w:pPr>
        <w:pStyle w:val="PargrafodaLista"/>
        <w:numPr>
          <w:ilvl w:val="2"/>
          <w:numId w:val="21"/>
        </w:numPr>
        <w:tabs>
          <w:tab w:val="left" w:pos="567"/>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Semestral, o Agente Fiduciário será responsável por verificar, com base no Relatório Semestral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1752C5">
      <w:pPr>
        <w:pStyle w:val="PargrafodaLista"/>
        <w:numPr>
          <w:ilvl w:val="1"/>
          <w:numId w:val="2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1752C5">
      <w:pPr>
        <w:pStyle w:val="PargrafodaLista"/>
        <w:numPr>
          <w:ilvl w:val="2"/>
          <w:numId w:val="21"/>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1752C5">
      <w:pPr>
        <w:pStyle w:val="PargrafodaLista"/>
        <w:numPr>
          <w:ilvl w:val="2"/>
          <w:numId w:val="21"/>
        </w:numPr>
        <w:tabs>
          <w:tab w:val="left" w:pos="567"/>
        </w:tabs>
        <w:spacing w:line="320" w:lineRule="exact"/>
        <w:ind w:left="567" w:firstLine="0"/>
        <w:jc w:val="both"/>
        <w:rPr>
          <w:rFonts w:ascii="Tahoma" w:hAnsi="Tahoma" w:cs="Tahoma"/>
          <w:b/>
          <w:sz w:val="21"/>
          <w:szCs w:val="21"/>
        </w:rPr>
      </w:pPr>
      <w:r w:rsidRPr="00AF2744">
        <w:rPr>
          <w:rFonts w:ascii="Tahoma" w:hAnsi="Tahoma" w:cs="Tahoma"/>
          <w:bCs/>
          <w:sz w:val="21"/>
          <w:szCs w:val="21"/>
        </w:rPr>
        <w:t>S</w:t>
      </w:r>
      <w:r w:rsidRPr="00AF2744">
        <w:rPr>
          <w:rFonts w:ascii="Tahoma" w:hAnsi="Tahoma" w:cs="Tahoma"/>
          <w:sz w:val="21"/>
          <w:szCs w:val="21"/>
        </w:rPr>
        <w:t>erão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1752C5">
      <w:pPr>
        <w:pStyle w:val="PargrafodaLista"/>
        <w:numPr>
          <w:ilvl w:val="1"/>
          <w:numId w:val="21"/>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0D973CAB" w:rsidR="008C3F7B" w:rsidRPr="00AF2744" w:rsidRDefault="009D433D"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Caso a Oferta não seja encerrada dentro de 06 (seis) meses da data de seu início, a Securitizadora deverá realizar a comunicação prevista no item 4.1</w:t>
      </w:r>
      <w:r w:rsidR="00A938B9" w:rsidRPr="00AF2744">
        <w:rPr>
          <w:rFonts w:ascii="Tahoma" w:hAnsi="Tahoma" w:cs="Tahoma"/>
          <w:sz w:val="21"/>
          <w:szCs w:val="21"/>
        </w:rPr>
        <w:t>5</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1752C5">
      <w:pPr>
        <w:pStyle w:val="PargrafodaLista"/>
        <w:numPr>
          <w:ilvl w:val="2"/>
          <w:numId w:val="21"/>
        </w:numPr>
        <w:tabs>
          <w:tab w:val="left" w:pos="1134"/>
        </w:tabs>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1752C5">
      <w:pPr>
        <w:pStyle w:val="PargrafodaLista"/>
        <w:numPr>
          <w:ilvl w:val="1"/>
          <w:numId w:val="21"/>
        </w:numPr>
        <w:tabs>
          <w:tab w:val="left" w:pos="0"/>
          <w:tab w:val="left" w:pos="567"/>
        </w:tabs>
        <w:spacing w:line="320" w:lineRule="exact"/>
        <w:ind w:left="0" w:firstLine="0"/>
        <w:jc w:val="both"/>
        <w:rPr>
          <w:rFonts w:ascii="Tahoma" w:hAnsi="Tahoma" w:cs="Tahoma"/>
          <w:sz w:val="21"/>
          <w:szCs w:val="21"/>
        </w:rPr>
      </w:pPr>
      <w:bookmarkStart w:id="218"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218"/>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19" w:name="_Toc451888001"/>
      <w:bookmarkStart w:id="220" w:name="_Toc453263775"/>
      <w:bookmarkStart w:id="221"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219"/>
      <w:bookmarkEnd w:id="220"/>
      <w:bookmarkEnd w:id="221"/>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1752C5">
      <w:pPr>
        <w:pStyle w:val="PargrafodaLista"/>
        <w:numPr>
          <w:ilvl w:val="1"/>
          <w:numId w:val="23"/>
        </w:numPr>
        <w:tabs>
          <w:tab w:val="left" w:pos="0"/>
          <w:tab w:val="left" w:pos="567"/>
        </w:tabs>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1752C5">
      <w:pPr>
        <w:pStyle w:val="PargrafodaLista"/>
        <w:numPr>
          <w:ilvl w:val="2"/>
          <w:numId w:val="23"/>
        </w:numPr>
        <w:tabs>
          <w:tab w:val="left" w:pos="0"/>
          <w:tab w:val="left" w:pos="567"/>
          <w:tab w:val="left" w:pos="1418"/>
        </w:tabs>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222" w:name="_Toc451888002"/>
      <w:bookmarkStart w:id="223" w:name="_Toc453263776"/>
      <w:bookmarkStart w:id="224" w:name="_Toc31186285"/>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222"/>
      <w:bookmarkEnd w:id="223"/>
      <w:bookmarkEnd w:id="224"/>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637C28AC"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225" w:name="_Ref515373773"/>
      <w:commentRangeStart w:id="226"/>
      <w:r w:rsidRPr="00C85EDF">
        <w:rPr>
          <w:rFonts w:ascii="Tahoma" w:hAnsi="Tahoma" w:cs="Tahoma"/>
          <w:sz w:val="21"/>
          <w:szCs w:val="21"/>
          <w:u w:val="single"/>
        </w:rPr>
        <w:t>Atualização Monetária</w:t>
      </w:r>
      <w:commentRangeEnd w:id="226"/>
      <w:r w:rsidR="002A2BC3">
        <w:rPr>
          <w:rStyle w:val="Refdecomentrio"/>
        </w:rPr>
        <w:commentReference w:id="226"/>
      </w:r>
      <w:r w:rsidRPr="00C85EDF">
        <w:rPr>
          <w:rFonts w:ascii="Tahoma" w:hAnsi="Tahoma" w:cs="Tahoma"/>
          <w:sz w:val="21"/>
          <w:szCs w:val="21"/>
        </w:rPr>
        <w:t xml:space="preserve">: O Valor </w:t>
      </w:r>
      <w:del w:id="227" w:author="Mara Cristina Lima" w:date="2020-05-06T10:07:00Z">
        <w:r w:rsidRPr="00C85EDF" w:rsidDel="00A47355">
          <w:rPr>
            <w:rFonts w:ascii="Tahoma" w:hAnsi="Tahoma" w:cs="Tahoma"/>
            <w:sz w:val="21"/>
            <w:szCs w:val="21"/>
          </w:rPr>
          <w:delText xml:space="preserve">nominal </w:delText>
        </w:r>
      </w:del>
      <w:ins w:id="228" w:author="Mara Cristina Lima" w:date="2020-05-06T10:07:00Z">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ins>
      <w:r w:rsidRPr="00C85EDF">
        <w:rPr>
          <w:rFonts w:ascii="Tahoma" w:hAnsi="Tahoma" w:cs="Tahoma"/>
          <w:sz w:val="21"/>
          <w:szCs w:val="21"/>
        </w:rPr>
        <w:t xml:space="preserve">ou o </w:t>
      </w:r>
      <w:del w:id="229" w:author="Mara Cristina Lima" w:date="2020-05-06T10:07:00Z">
        <w:r w:rsidRPr="00C85EDF" w:rsidDel="00A47355">
          <w:rPr>
            <w:rFonts w:ascii="Tahoma" w:hAnsi="Tahoma" w:cs="Tahoma"/>
            <w:sz w:val="21"/>
            <w:szCs w:val="21"/>
          </w:rPr>
          <w:delText xml:space="preserve">saldo </w:delText>
        </w:r>
      </w:del>
      <w:ins w:id="230" w:author="Mara Cristina Lima" w:date="2020-05-06T10:07:00Z">
        <w:r w:rsidR="00A47355">
          <w:rPr>
            <w:rFonts w:ascii="Tahoma" w:hAnsi="Tahoma" w:cs="Tahoma"/>
            <w:sz w:val="21"/>
            <w:szCs w:val="21"/>
          </w:rPr>
          <w:t>S</w:t>
        </w:r>
        <w:r w:rsidR="00A47355" w:rsidRPr="00C85EDF">
          <w:rPr>
            <w:rFonts w:ascii="Tahoma" w:hAnsi="Tahoma" w:cs="Tahoma"/>
            <w:sz w:val="21"/>
            <w:szCs w:val="21"/>
          </w:rPr>
          <w:t xml:space="preserve">aldo </w:t>
        </w:r>
      </w:ins>
      <w:r w:rsidRPr="00C85EDF">
        <w:rPr>
          <w:rFonts w:ascii="Tahoma" w:hAnsi="Tahoma" w:cs="Tahoma"/>
          <w:sz w:val="21"/>
          <w:szCs w:val="21"/>
        </w:rPr>
        <w:t xml:space="preserve">do </w:t>
      </w:r>
      <w:del w:id="231" w:author="Mara Cristina Lima" w:date="2020-05-06T10:07:00Z">
        <w:r w:rsidRPr="00C85EDF" w:rsidDel="00A47355">
          <w:rPr>
            <w:rFonts w:ascii="Tahoma" w:hAnsi="Tahoma" w:cs="Tahoma"/>
            <w:sz w:val="21"/>
            <w:szCs w:val="21"/>
          </w:rPr>
          <w:delText xml:space="preserve">valor </w:delText>
        </w:r>
      </w:del>
      <w:ins w:id="232" w:author="Mara Cristina Lima" w:date="2020-05-06T10:07:00Z">
        <w:r w:rsidR="00A47355">
          <w:rPr>
            <w:rFonts w:ascii="Tahoma" w:hAnsi="Tahoma" w:cs="Tahoma"/>
            <w:sz w:val="21"/>
            <w:szCs w:val="21"/>
          </w:rPr>
          <w:t>V</w:t>
        </w:r>
        <w:r w:rsidR="00A47355" w:rsidRPr="00C85EDF">
          <w:rPr>
            <w:rFonts w:ascii="Tahoma" w:hAnsi="Tahoma" w:cs="Tahoma"/>
            <w:sz w:val="21"/>
            <w:szCs w:val="21"/>
          </w:rPr>
          <w:t xml:space="preserve">alor </w:t>
        </w:r>
      </w:ins>
      <w:del w:id="233" w:author="Mara Cristina Lima" w:date="2020-05-06T10:07:00Z">
        <w:r w:rsidRPr="00C85EDF" w:rsidDel="00A47355">
          <w:rPr>
            <w:rFonts w:ascii="Tahoma" w:hAnsi="Tahoma" w:cs="Tahoma"/>
            <w:sz w:val="21"/>
            <w:szCs w:val="21"/>
          </w:rPr>
          <w:delText xml:space="preserve">nominal </w:delText>
        </w:r>
      </w:del>
      <w:ins w:id="234" w:author="Mara Cristina Lima" w:date="2020-05-06T10:07:00Z">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ins>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1309DD9C"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w:del w:id="235" w:author="Mara Cristina Lima" w:date="2020-05-06T10:08:00Z">
              <m:rPr>
                <m:sty m:val="bi"/>
              </m:rPr>
              <w:rPr>
                <w:rFonts w:ascii="Cambria Math" w:hAnsi="Cambria Math" w:cs="Tahoma"/>
                <w:sz w:val="22"/>
                <w:szCs w:val="22"/>
              </w:rPr>
              <m:t>SDA</m:t>
            </w:del>
          </m:r>
          <m:r>
            <w:ins w:id="236" w:author="Mara Cristina Lima" w:date="2020-05-06T10:08:00Z">
              <m:rPr>
                <m:sty m:val="bi"/>
              </m:rPr>
              <w:rPr>
                <w:rFonts w:ascii="Cambria Math" w:hAnsi="Cambria Math" w:cs="Tahoma"/>
                <w:sz w:val="22"/>
                <w:szCs w:val="22"/>
              </w:rPr>
              <m:t>VNA</m:t>
            </w:ins>
          </m:r>
          <m:r>
            <m:rPr>
              <m:sty m:val="bi"/>
            </m:rPr>
            <w:rPr>
              <w:rFonts w:ascii="Cambria Math" w:hAnsi="Cambria Math" w:cs="Tahoma"/>
              <w:sz w:val="22"/>
              <w:szCs w:val="22"/>
            </w:rPr>
            <m:t>=</m:t>
          </m:r>
          <m:r>
            <w:del w:id="237" w:author="Mara Cristina Lima" w:date="2020-05-06T10:08:00Z">
              <m:rPr>
                <m:sty m:val="bi"/>
              </m:rPr>
              <w:rPr>
                <w:rFonts w:ascii="Cambria Math" w:hAnsi="Cambria Math" w:cs="Tahoma"/>
                <w:sz w:val="22"/>
                <w:szCs w:val="22"/>
              </w:rPr>
              <m:t>SDB</m:t>
            </w:del>
          </m:r>
          <m:r>
            <w:ins w:id="238" w:author="Mara Cristina Lima" w:date="2020-05-06T10:08:00Z">
              <m:rPr>
                <m:sty m:val="bi"/>
              </m:rPr>
              <w:rPr>
                <w:rFonts w:ascii="Cambria Math" w:hAnsi="Cambria Math" w:cs="Tahoma"/>
                <w:sz w:val="22"/>
                <w:szCs w:val="22"/>
              </w:rPr>
              <m:t>VNB</m:t>
            </w:ins>
          </m:r>
          <m:r>
            <m:rPr>
              <m:sty m:val="bi"/>
            </m:rPr>
            <w:rPr>
              <w:rFonts w:ascii="Cambria Math" w:hAnsi="Cambria Math" w:cs="Tahoma"/>
              <w:sz w:val="22"/>
              <w:szCs w:val="22"/>
            </w:rPr>
            <m:t>×C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ins w:id="239" w:author="Mara Cristina Lima" w:date="2020-05-06T10:10:00Z"/>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1D3B02D5" w:rsidR="00C85EDF" w:rsidRDefault="0012095F" w:rsidP="0012095F">
      <w:pPr>
        <w:spacing w:line="320" w:lineRule="exact"/>
        <w:ind w:left="1701" w:hanging="1134"/>
        <w:jc w:val="both"/>
        <w:rPr>
          <w:ins w:id="240" w:author="Mara Cristina Lima" w:date="2020-05-06T10:16:00Z"/>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 xml:space="preserve">Valor Nominal Unitário </w:t>
      </w:r>
      <w:commentRangeStart w:id="241"/>
      <w:r w:rsidRPr="0012095F">
        <w:rPr>
          <w:rFonts w:ascii="Tahoma" w:hAnsi="Tahoma" w:cs="Tahoma"/>
          <w:bCs/>
          <w:sz w:val="21"/>
          <w:szCs w:val="21"/>
        </w:rPr>
        <w:t>na data do desembolso da Cédula</w:t>
      </w:r>
      <w:commentRangeEnd w:id="241"/>
      <w:r w:rsidR="002A2BC3">
        <w:rPr>
          <w:rStyle w:val="Refdecomentrio"/>
        </w:rPr>
        <w:commentReference w:id="241"/>
      </w:r>
      <w:r w:rsidRPr="0012095F">
        <w:rPr>
          <w:rFonts w:ascii="Tahoma" w:hAnsi="Tahoma" w:cs="Tahoma"/>
          <w:bCs/>
          <w:sz w:val="21"/>
          <w:szCs w:val="21"/>
        </w:rPr>
        <w:t xml:space="preserve"> ou saldo do Valor Nominal Unitário após </w:t>
      </w:r>
      <w:del w:id="242" w:author="Mara Cristina Lima" w:date="2020-05-06T10:11:00Z">
        <w:r w:rsidRPr="0012095F" w:rsidDel="0012095F">
          <w:rPr>
            <w:rFonts w:ascii="Tahoma" w:hAnsi="Tahoma" w:cs="Tahoma"/>
            <w:bCs/>
            <w:sz w:val="21"/>
            <w:szCs w:val="21"/>
          </w:rPr>
          <w:delText xml:space="preserve">a </w:delText>
        </w:r>
      </w:del>
      <w:r w:rsidRPr="0012095F">
        <w:rPr>
          <w:rFonts w:ascii="Tahoma" w:hAnsi="Tahoma" w:cs="Tahoma"/>
          <w:bCs/>
          <w:sz w:val="21"/>
          <w:szCs w:val="21"/>
        </w:rPr>
        <w:t>cada amortização prevista</w:t>
      </w:r>
      <w:ins w:id="243" w:author="Mara Cristina Lima" w:date="2020-05-06T10:30:00Z">
        <w:r w:rsidR="00D81142">
          <w:rPr>
            <w:rFonts w:ascii="Tahoma" w:hAnsi="Tahoma" w:cs="Tahoma"/>
            <w:bCs/>
            <w:sz w:val="21"/>
            <w:szCs w:val="21"/>
          </w:rPr>
          <w:t xml:space="preserve"> na Cl</w:t>
        </w:r>
      </w:ins>
      <w:ins w:id="244" w:author="Mara Cristina Lima" w:date="2020-05-06T10:31:00Z">
        <w:r w:rsidR="00D81142">
          <w:rPr>
            <w:rFonts w:ascii="Tahoma" w:hAnsi="Tahoma" w:cs="Tahoma"/>
            <w:bCs/>
            <w:sz w:val="21"/>
            <w:szCs w:val="21"/>
          </w:rPr>
          <w:t>áusula Sétima</w:t>
        </w:r>
      </w:ins>
      <w:ins w:id="245" w:author="Mara Cristina Lima" w:date="2020-05-06T10:30:00Z">
        <w:r w:rsidR="00D81142">
          <w:rPr>
            <w:rFonts w:ascii="Tahoma" w:hAnsi="Tahoma" w:cs="Tahoma"/>
            <w:bCs/>
            <w:sz w:val="21"/>
            <w:szCs w:val="21"/>
          </w:rPr>
          <w:t xml:space="preserve"> </w:t>
        </w:r>
      </w:ins>
      <w:del w:id="246" w:author="Mara Cristina Lima" w:date="2020-05-06T10:31:00Z">
        <w:r w:rsidRPr="0012095F" w:rsidDel="00D81142">
          <w:rPr>
            <w:rFonts w:ascii="Tahoma" w:hAnsi="Tahoma" w:cs="Tahoma"/>
            <w:bCs/>
            <w:sz w:val="21"/>
            <w:szCs w:val="21"/>
          </w:rPr>
          <w:delText xml:space="preserve"> no</w:delText>
        </w:r>
      </w:del>
      <w:ins w:id="247" w:author="Mara Cristina Lima" w:date="2020-05-06T10:31:00Z">
        <w:r w:rsidR="00D81142">
          <w:rPr>
            <w:rFonts w:ascii="Tahoma" w:hAnsi="Tahoma" w:cs="Tahoma"/>
            <w:bCs/>
            <w:sz w:val="21"/>
            <w:szCs w:val="21"/>
          </w:rPr>
          <w:t>deste</w:t>
        </w:r>
      </w:ins>
      <w:r w:rsidRPr="0012095F">
        <w:rPr>
          <w:rFonts w:ascii="Tahoma" w:hAnsi="Tahoma" w:cs="Tahoma"/>
          <w:bCs/>
          <w:sz w:val="21"/>
          <w:szCs w:val="21"/>
        </w:rPr>
        <w:t xml:space="preserve"> Termo de Securitização, pagamento ou incorporação dos Juros Remuneratórios</w:t>
      </w:r>
      <w:del w:id="248" w:author="Mara Cristina Lima" w:date="2020-05-06T10:31:00Z">
        <w:r w:rsidRPr="0012095F" w:rsidDel="00D81142">
          <w:rPr>
            <w:rFonts w:ascii="Tahoma" w:hAnsi="Tahoma" w:cs="Tahoma"/>
            <w:bCs/>
            <w:sz w:val="21"/>
            <w:szCs w:val="21"/>
          </w:rPr>
          <w:delText>,</w:delText>
        </w:r>
      </w:del>
      <w:r w:rsidRPr="0012095F">
        <w:rPr>
          <w:rFonts w:ascii="Tahoma" w:hAnsi="Tahoma" w:cs="Tahoma"/>
          <w:bCs/>
          <w:sz w:val="21"/>
          <w:szCs w:val="21"/>
        </w:rPr>
        <w:t xml:space="preserve">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pPr>
        <w:spacing w:line="320" w:lineRule="exact"/>
        <w:ind w:left="1701" w:hanging="1134"/>
        <w:jc w:val="both"/>
        <w:rPr>
          <w:rFonts w:ascii="Tahoma" w:hAnsi="Tahoma" w:cs="Tahoma"/>
          <w:bCs/>
          <w:sz w:val="21"/>
          <w:szCs w:val="21"/>
        </w:rPr>
        <w:pPrChange w:id="249" w:author="Mara Cristina Lima" w:date="2020-05-06T10:10:00Z">
          <w:pPr>
            <w:spacing w:before="120" w:after="120" w:line="276" w:lineRule="auto"/>
            <w:ind w:left="2552" w:hanging="1843"/>
            <w:jc w:val="both"/>
          </w:pPr>
        </w:pPrChange>
      </w:pPr>
    </w:p>
    <w:p w14:paraId="72B64DCC" w14:textId="77777777" w:rsidR="0012095F" w:rsidRDefault="00C85EDF" w:rsidP="0012095F">
      <w:pPr>
        <w:spacing w:line="320" w:lineRule="exact"/>
        <w:ind w:left="1701" w:hanging="1134"/>
        <w:jc w:val="both"/>
        <w:rPr>
          <w:ins w:id="250" w:author="Mara Cristina Lima" w:date="2020-05-06T10:16:00Z"/>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pPr>
        <w:spacing w:line="320" w:lineRule="exact"/>
        <w:ind w:left="1701" w:hanging="1134"/>
        <w:jc w:val="both"/>
        <w:rPr>
          <w:rFonts w:ascii="Tahoma" w:hAnsi="Tahoma" w:cs="Tahoma"/>
          <w:bCs/>
          <w:sz w:val="21"/>
          <w:szCs w:val="21"/>
        </w:rPr>
        <w:pPrChange w:id="251" w:author="Mara Cristina Lima" w:date="2020-05-06T10:16:00Z">
          <w:pPr>
            <w:spacing w:before="120" w:after="120" w:line="276" w:lineRule="auto"/>
            <w:ind w:left="2552" w:hanging="1843"/>
            <w:jc w:val="both"/>
          </w:pPr>
        </w:pPrChange>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562CD8C3" w14:textId="56D37BBA" w:rsidR="00C85EDF" w:rsidRPr="00C85EDF" w:rsidDel="0012095F" w:rsidRDefault="00C85EDF" w:rsidP="00C85EDF">
      <w:pPr>
        <w:tabs>
          <w:tab w:val="left" w:pos="851"/>
          <w:tab w:val="left" w:pos="1418"/>
        </w:tabs>
        <w:spacing w:before="120" w:after="120" w:line="276" w:lineRule="auto"/>
        <w:jc w:val="both"/>
        <w:rPr>
          <w:del w:id="252" w:author="Mara Cristina Lima" w:date="2020-05-06T10:16:00Z"/>
          <w:rFonts w:ascii="Tahoma" w:hAnsi="Tahoma" w:cs="Tahoma"/>
          <w:bCs/>
          <w:sz w:val="21"/>
          <w:szCs w:val="21"/>
        </w:rPr>
      </w:pPr>
    </w:p>
    <w:p w14:paraId="118494B9"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11DDE53F"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ins w:id="253" w:author="Matheus Gomes Faria" w:date="2020-05-07T18:17:00Z">
        <w:r w:rsidR="002A2BC3">
          <w:rPr>
            <w:rFonts w:ascii="Tahoma" w:hAnsi="Tahoma" w:cs="Tahoma"/>
            <w:bCs/>
            <w:sz w:val="21"/>
            <w:szCs w:val="21"/>
          </w:rPr>
          <w:t>da data</w:t>
        </w:r>
      </w:ins>
      <w:ins w:id="254" w:author="Matheus Gomes Faria" w:date="2020-05-07T18:15:00Z">
        <w:r w:rsidR="002A2BC3">
          <w:rPr>
            <w:rFonts w:ascii="Tahoma" w:hAnsi="Tahoma" w:cs="Tahoma"/>
            <w:bCs/>
            <w:sz w:val="21"/>
            <w:szCs w:val="21"/>
          </w:rPr>
          <w:t xml:space="preserve"> </w:t>
        </w:r>
      </w:ins>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ins w:id="255" w:author="Matheus Gomes Faria" w:date="2020-05-07T18:17:00Z">
        <w:r w:rsidR="002A2BC3">
          <w:rPr>
            <w:rFonts w:ascii="Tahoma" w:hAnsi="Tahoma" w:cs="Tahoma"/>
            <w:sz w:val="21"/>
            <w:szCs w:val="21"/>
          </w:rPr>
          <w:t xml:space="preserve">ou seja, 23 de junho de 2020, </w:t>
        </w:r>
      </w:ins>
      <w:r w:rsidRPr="00C85EDF">
        <w:rPr>
          <w:rFonts w:ascii="Tahoma" w:hAnsi="Tahoma" w:cs="Tahoma"/>
          <w:sz w:val="21"/>
          <w:szCs w:val="21"/>
        </w:rPr>
        <w:t xml:space="preserve">será utilizado o número índice do mês de </w:t>
      </w:r>
      <w:proofErr w:type="gramStart"/>
      <w:r w:rsidR="000A6E0D">
        <w:rPr>
          <w:rFonts w:ascii="Tahoma" w:hAnsi="Tahoma" w:cs="Tahoma"/>
          <w:sz w:val="21"/>
          <w:szCs w:val="21"/>
        </w:rPr>
        <w:t>Abril</w:t>
      </w:r>
      <w:proofErr w:type="gramEnd"/>
      <w:r w:rsidRPr="00C85EDF">
        <w:rPr>
          <w:rFonts w:ascii="Tahoma" w:hAnsi="Tahoma" w:cs="Tahoma"/>
          <w:sz w:val="21"/>
          <w:szCs w:val="21"/>
        </w:rPr>
        <w:t xml:space="preserve"> de </w:t>
      </w:r>
      <w:r w:rsidR="000A6E0D">
        <w:rPr>
          <w:rFonts w:ascii="Tahoma" w:hAnsi="Tahoma" w:cs="Tahoma"/>
          <w:sz w:val="21"/>
          <w:szCs w:val="21"/>
        </w:rPr>
        <w:t>2020</w:t>
      </w:r>
      <w:r w:rsidRPr="00C85EDF">
        <w:rPr>
          <w:rFonts w:ascii="Tahoma" w:hAnsi="Tahoma" w:cs="Tahoma"/>
          <w:sz w:val="21"/>
          <w:szCs w:val="21"/>
        </w:rPr>
        <w:t xml:space="preserve">, divulgado no mês de </w:t>
      </w:r>
      <w:r w:rsidR="000A6E0D">
        <w:rPr>
          <w:rFonts w:ascii="Tahoma" w:hAnsi="Tahoma" w:cs="Tahoma"/>
          <w:sz w:val="21"/>
          <w:szCs w:val="21"/>
        </w:rPr>
        <w:t>Maio</w:t>
      </w:r>
      <w:ins w:id="256" w:author="Mara Cristina Lima" w:date="2020-05-06T10:21:00Z">
        <w:r w:rsidR="00775886">
          <w:rPr>
            <w:rFonts w:ascii="Tahoma" w:hAnsi="Tahoma" w:cs="Tahoma"/>
            <w:sz w:val="21"/>
            <w:szCs w:val="21"/>
          </w:rPr>
          <w:t xml:space="preserve"> de 20</w:t>
        </w:r>
      </w:ins>
      <w:ins w:id="257" w:author="Mara Cristina Lima" w:date="2020-05-06T10:20:00Z">
        <w:r w:rsidR="00775886">
          <w:rPr>
            <w:rFonts w:ascii="Tahoma" w:hAnsi="Tahoma" w:cs="Tahoma"/>
            <w:sz w:val="21"/>
            <w:szCs w:val="21"/>
          </w:rPr>
          <w:t>20</w:t>
        </w:r>
      </w:ins>
      <w:r w:rsidRPr="00C85EDF">
        <w:rPr>
          <w:rFonts w:ascii="Tahoma" w:hAnsi="Tahoma" w:cs="Tahoma"/>
          <w:sz w:val="21"/>
          <w:szCs w:val="21"/>
        </w:rPr>
        <w:t>;</w:t>
      </w:r>
    </w:p>
    <w:p w14:paraId="07F552D8" w14:textId="047B9793"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ocorrerá </w:t>
      </w:r>
      <w:r w:rsidR="00775886">
        <w:rPr>
          <w:rFonts w:ascii="Tahoma" w:hAnsi="Tahoma" w:cs="Tahoma"/>
          <w:sz w:val="21"/>
          <w:szCs w:val="21"/>
        </w:rPr>
        <w:t>na primeira Data de Aniversário</w:t>
      </w:r>
      <w:r w:rsidRPr="00C85EDF">
        <w:rPr>
          <w:rFonts w:ascii="Tahoma" w:hAnsi="Tahoma" w:cs="Tahoma"/>
          <w:sz w:val="21"/>
          <w:szCs w:val="21"/>
        </w:rPr>
        <w:t>,</w:t>
      </w:r>
      <w:ins w:id="258" w:author="Matheus Gomes Faria" w:date="2020-05-07T18:17:00Z">
        <w:r w:rsidR="002A2BC3" w:rsidRPr="002A2BC3">
          <w:rPr>
            <w:rFonts w:ascii="Tahoma" w:hAnsi="Tahoma" w:cs="Tahoma"/>
            <w:sz w:val="21"/>
            <w:szCs w:val="21"/>
          </w:rPr>
          <w:t xml:space="preserve"> </w:t>
        </w:r>
        <w:r w:rsidR="002A2BC3">
          <w:rPr>
            <w:rFonts w:ascii="Tahoma" w:hAnsi="Tahoma" w:cs="Tahoma"/>
            <w:sz w:val="21"/>
            <w:szCs w:val="21"/>
          </w:rPr>
          <w:t>ou seja</w:t>
        </w:r>
      </w:ins>
      <w:ins w:id="259" w:author="Matheus Gomes Faria" w:date="2020-05-07T18:18:00Z">
        <w:r w:rsidR="002A2BC3">
          <w:rPr>
            <w:rFonts w:ascii="Tahoma" w:hAnsi="Tahoma" w:cs="Tahoma"/>
            <w:sz w:val="21"/>
            <w:szCs w:val="21"/>
          </w:rPr>
          <w:t>,</w:t>
        </w:r>
      </w:ins>
      <w:ins w:id="260" w:author="Matheus Gomes Faria" w:date="2020-05-07T18:17:00Z">
        <w:r w:rsidR="002A2BC3">
          <w:rPr>
            <w:rFonts w:ascii="Tahoma" w:hAnsi="Tahoma" w:cs="Tahoma"/>
            <w:sz w:val="21"/>
            <w:szCs w:val="21"/>
          </w:rPr>
          <w:t xml:space="preserve"> 23 de junho de 2020,</w:t>
        </w:r>
      </w:ins>
      <w:r w:rsidRPr="00C85EDF">
        <w:rPr>
          <w:rFonts w:ascii="Tahoma" w:hAnsi="Tahoma" w:cs="Tahoma"/>
          <w:sz w:val="21"/>
          <w:szCs w:val="21"/>
        </w:rPr>
        <w:t xml:space="preserve"> será utilizado o número índice do mês de</w:t>
      </w:r>
      <w:r w:rsidR="000A6E0D">
        <w:rPr>
          <w:rFonts w:ascii="Tahoma" w:hAnsi="Tahoma" w:cs="Tahoma"/>
          <w:sz w:val="21"/>
          <w:szCs w:val="21"/>
        </w:rPr>
        <w:t xml:space="preserve"> </w:t>
      </w:r>
      <w:proofErr w:type="gramStart"/>
      <w:r w:rsidR="000A6E0D">
        <w:rPr>
          <w:rFonts w:ascii="Tahoma" w:hAnsi="Tahoma" w:cs="Tahoma"/>
          <w:sz w:val="21"/>
          <w:szCs w:val="21"/>
        </w:rPr>
        <w:t>Março</w:t>
      </w:r>
      <w:proofErr w:type="gramEnd"/>
      <w:r w:rsidR="000A6E0D">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divulgado no mês de </w:t>
      </w:r>
      <w:r w:rsidR="000A6E0D">
        <w:rPr>
          <w:rFonts w:ascii="Tahoma" w:hAnsi="Tahoma" w:cs="Tahoma"/>
          <w:sz w:val="21"/>
          <w:szCs w:val="21"/>
        </w:rPr>
        <w:t>Abril</w:t>
      </w:r>
      <w:ins w:id="261" w:author="Mara Cristina Lima" w:date="2020-05-06T10:20:00Z">
        <w:r w:rsidR="00775886">
          <w:rPr>
            <w:rFonts w:ascii="Tahoma" w:hAnsi="Tahoma" w:cs="Tahoma"/>
            <w:sz w:val="21"/>
            <w:szCs w:val="21"/>
          </w:rPr>
          <w:t xml:space="preserve"> d</w:t>
        </w:r>
      </w:ins>
      <w:ins w:id="262" w:author="Mara Cristina Lima" w:date="2020-05-06T10:21:00Z">
        <w:r w:rsidR="00775886">
          <w:rPr>
            <w:rFonts w:ascii="Tahoma" w:hAnsi="Tahoma" w:cs="Tahoma"/>
            <w:sz w:val="21"/>
            <w:szCs w:val="21"/>
          </w:rPr>
          <w:t>e 2020</w:t>
        </w:r>
      </w:ins>
      <w:r w:rsidRPr="00C85EDF">
        <w:rPr>
          <w:rFonts w:ascii="Tahoma" w:hAnsi="Tahoma" w:cs="Tahoma"/>
          <w:sz w:val="21"/>
          <w:szCs w:val="21"/>
        </w:rPr>
        <w:t>;</w:t>
      </w:r>
    </w:p>
    <w:p w14:paraId="6977DC2B" w14:textId="09E531C1"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 xml:space="preserve">Número de dias corridos entre a </w:t>
      </w:r>
      <w:del w:id="263" w:author="Matheus Gomes Faria" w:date="2020-05-07T18:18:00Z">
        <w:r w:rsidRPr="00C85EDF" w:rsidDel="002A2BC3">
          <w:rPr>
            <w:rFonts w:ascii="Tahoma" w:hAnsi="Tahoma" w:cs="Tahoma"/>
            <w:bCs/>
            <w:sz w:val="21"/>
            <w:szCs w:val="21"/>
          </w:rPr>
          <w:delText xml:space="preserve">última </w:delText>
        </w:r>
      </w:del>
      <w:r w:rsidRPr="00C85EDF">
        <w:rPr>
          <w:rFonts w:ascii="Tahoma" w:hAnsi="Tahoma" w:cs="Tahoma"/>
          <w:bCs/>
          <w:sz w:val="21"/>
          <w:szCs w:val="21"/>
        </w:rPr>
        <w:t>Data de Aniversário</w:t>
      </w:r>
      <w:ins w:id="264" w:author="Matheus Gomes Faria" w:date="2020-05-07T18:18:00Z">
        <w:r w:rsidR="002A2BC3">
          <w:rPr>
            <w:rFonts w:ascii="Tahoma" w:hAnsi="Tahoma" w:cs="Tahoma"/>
            <w:bCs/>
            <w:sz w:val="21"/>
            <w:szCs w:val="21"/>
          </w:rPr>
          <w:t xml:space="preserve"> imediatamente anterior</w:t>
        </w:r>
      </w:ins>
      <w:r w:rsidRPr="00C85EDF">
        <w:rPr>
          <w:rFonts w:ascii="Tahoma" w:hAnsi="Tahoma" w:cs="Tahoma"/>
          <w:bCs/>
          <w:sz w:val="21"/>
          <w:szCs w:val="21"/>
        </w:rPr>
        <w:t>, conforme descrita no Anexo I</w:t>
      </w:r>
      <w:ins w:id="265" w:author="Matheus Gomes Faria" w:date="2020-05-07T18:19:00Z">
        <w:r w:rsidR="002A2BC3">
          <w:rPr>
            <w:rFonts w:ascii="Tahoma" w:hAnsi="Tahoma" w:cs="Tahoma"/>
            <w:bCs/>
            <w:sz w:val="21"/>
            <w:szCs w:val="21"/>
          </w:rPr>
          <w:t>I</w:t>
        </w:r>
      </w:ins>
      <w:r w:rsidRPr="00C85EDF">
        <w:rPr>
          <w:rFonts w:ascii="Tahoma" w:hAnsi="Tahoma" w:cs="Tahoma"/>
          <w:bCs/>
          <w:sz w:val="21"/>
          <w:szCs w:val="21"/>
        </w:rPr>
        <w:t xml:space="preserve">, e a </w:t>
      </w:r>
      <w:r w:rsidR="00775886">
        <w:rPr>
          <w:rFonts w:ascii="Tahoma" w:hAnsi="Tahoma" w:cs="Tahoma"/>
          <w:bCs/>
          <w:sz w:val="21"/>
          <w:szCs w:val="21"/>
        </w:rPr>
        <w:t xml:space="preserve">próxima </w:t>
      </w:r>
      <w:r w:rsidR="00775886">
        <w:rPr>
          <w:rFonts w:ascii="Tahoma" w:hAnsi="Tahoma" w:cs="Tahoma"/>
          <w:bCs/>
          <w:sz w:val="21"/>
          <w:szCs w:val="21"/>
        </w:rPr>
        <w:lastRenderedPageBreak/>
        <w:t>D</w:t>
      </w:r>
      <w:r w:rsidRPr="00C85EDF">
        <w:rPr>
          <w:rFonts w:ascii="Tahoma" w:hAnsi="Tahoma" w:cs="Tahoma"/>
          <w:bCs/>
          <w:sz w:val="21"/>
          <w:szCs w:val="21"/>
        </w:rPr>
        <w:t xml:space="preserve">ata de </w:t>
      </w:r>
      <w:r w:rsidR="00775886">
        <w:rPr>
          <w:rFonts w:ascii="Tahoma" w:hAnsi="Tahoma" w:cs="Tahoma"/>
          <w:bCs/>
          <w:sz w:val="21"/>
          <w:szCs w:val="21"/>
        </w:rPr>
        <w:t>Anivers</w:t>
      </w:r>
      <w:ins w:id="266" w:author="Matheus Gomes Faria" w:date="2020-05-07T18:18:00Z">
        <w:r w:rsidR="002A2BC3">
          <w:rPr>
            <w:rFonts w:ascii="Tahoma" w:hAnsi="Tahoma" w:cs="Tahoma"/>
            <w:bCs/>
            <w:sz w:val="21"/>
            <w:szCs w:val="21"/>
          </w:rPr>
          <w:t>á</w:t>
        </w:r>
      </w:ins>
      <w:del w:id="267" w:author="Matheus Gomes Faria" w:date="2020-05-07T18:18:00Z">
        <w:r w:rsidR="00775886" w:rsidDel="002A2BC3">
          <w:rPr>
            <w:rFonts w:ascii="Tahoma" w:hAnsi="Tahoma" w:cs="Tahoma"/>
            <w:bCs/>
            <w:sz w:val="21"/>
            <w:szCs w:val="21"/>
          </w:rPr>
          <w:delText>a</w:delText>
        </w:r>
      </w:del>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r w:rsidR="000A6E0D">
        <w:rPr>
          <w:rFonts w:ascii="Tahoma" w:hAnsi="Tahoma" w:cs="Tahoma"/>
          <w:sz w:val="21"/>
          <w:szCs w:val="21"/>
        </w:rPr>
        <w:t>Junho</w:t>
      </w:r>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ins w:id="268" w:author="Mara Cristina Lima" w:date="2020-05-06T10:18:00Z">
        <w:r w:rsidR="0012095F">
          <w:rPr>
            <w:rFonts w:ascii="Tahoma" w:hAnsi="Tahoma" w:cs="Tahoma"/>
            <w:sz w:val="21"/>
            <w:szCs w:val="21"/>
          </w:rPr>
          <w:t xml:space="preserve">a </w:t>
        </w:r>
      </w:ins>
      <w:ins w:id="269" w:author="Mara Cristina Lima" w:date="2020-05-06T10:22:00Z">
        <w:r w:rsidR="00775886">
          <w:rPr>
            <w:rFonts w:ascii="Tahoma" w:hAnsi="Tahoma" w:cs="Tahoma"/>
            <w:sz w:val="21"/>
            <w:szCs w:val="21"/>
          </w:rPr>
          <w:t>p</w:t>
        </w:r>
      </w:ins>
      <w:ins w:id="270" w:author="Mara Cristina Lima" w:date="2020-05-06T10:23:00Z">
        <w:r w:rsidR="00775886">
          <w:rPr>
            <w:rFonts w:ascii="Tahoma" w:hAnsi="Tahoma" w:cs="Tahoma"/>
            <w:sz w:val="21"/>
            <w:szCs w:val="21"/>
          </w:rPr>
          <w:t xml:space="preserve">rimeira </w:t>
        </w:r>
      </w:ins>
      <w:ins w:id="271" w:author="Mara Cristina Lima" w:date="2020-05-06T10:18:00Z">
        <w:r w:rsidR="0012095F">
          <w:rPr>
            <w:rFonts w:ascii="Tahoma" w:hAnsi="Tahoma" w:cs="Tahoma"/>
            <w:sz w:val="21"/>
            <w:szCs w:val="21"/>
          </w:rPr>
          <w:t xml:space="preserve">Data de </w:t>
        </w:r>
        <w:proofErr w:type="gramStart"/>
        <w:r w:rsidR="0012095F">
          <w:rPr>
            <w:rFonts w:ascii="Tahoma" w:hAnsi="Tahoma" w:cs="Tahoma"/>
            <w:sz w:val="21"/>
            <w:szCs w:val="21"/>
          </w:rPr>
          <w:t xml:space="preserve">Aniversário </w:t>
        </w:r>
      </w:ins>
      <w:r w:rsidRPr="00C85EDF">
        <w:rPr>
          <w:rFonts w:ascii="Tahoma" w:hAnsi="Tahoma" w:cs="Tahoma"/>
          <w:sz w:val="21"/>
          <w:szCs w:val="21"/>
        </w:rPr>
        <w:t>.</w:t>
      </w:r>
      <w:proofErr w:type="gramEnd"/>
      <w:r w:rsidRPr="00C85EDF">
        <w:rPr>
          <w:rFonts w:ascii="Tahoma" w:hAnsi="Tahoma" w:cs="Tahoma"/>
          <w:sz w:val="21"/>
          <w:szCs w:val="21"/>
        </w:rPr>
        <w:t xml:space="preserve"> </w:t>
      </w:r>
    </w:p>
    <w:p w14:paraId="36464433" w14:textId="28070B74"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 xml:space="preserve">entre a </w:t>
      </w:r>
      <w:del w:id="272" w:author="Matheus Gomes Faria" w:date="2020-05-07T18:18:00Z">
        <w:r w:rsidRPr="00C85EDF" w:rsidDel="002A2BC3">
          <w:rPr>
            <w:rFonts w:ascii="Tahoma" w:hAnsi="Tahoma" w:cs="Tahoma"/>
            <w:bCs/>
            <w:sz w:val="21"/>
            <w:szCs w:val="21"/>
          </w:rPr>
          <w:delText xml:space="preserve">última </w:delText>
        </w:r>
      </w:del>
      <w:r w:rsidRPr="00C85EDF">
        <w:rPr>
          <w:rFonts w:ascii="Tahoma" w:hAnsi="Tahoma" w:cs="Tahoma"/>
          <w:bCs/>
          <w:sz w:val="21"/>
          <w:szCs w:val="21"/>
        </w:rPr>
        <w:t>Data de Aniversário</w:t>
      </w:r>
      <w:ins w:id="273" w:author="Matheus Gomes Faria" w:date="2020-05-07T18:18:00Z">
        <w:r w:rsidR="002A2BC3" w:rsidRPr="002A2BC3">
          <w:rPr>
            <w:rFonts w:ascii="Tahoma" w:hAnsi="Tahoma" w:cs="Tahoma"/>
            <w:bCs/>
            <w:sz w:val="21"/>
            <w:szCs w:val="21"/>
          </w:rPr>
          <w:t xml:space="preserve"> </w:t>
        </w:r>
        <w:r w:rsidR="002A2BC3">
          <w:rPr>
            <w:rFonts w:ascii="Tahoma" w:hAnsi="Tahoma" w:cs="Tahoma"/>
            <w:bCs/>
            <w:sz w:val="21"/>
            <w:szCs w:val="21"/>
          </w:rPr>
          <w:t>imediatamente anterior</w:t>
        </w:r>
      </w:ins>
      <w:r w:rsidRPr="00C85EDF">
        <w:rPr>
          <w:rFonts w:ascii="Tahoma" w:hAnsi="Tahoma" w:cs="Tahoma"/>
          <w:bCs/>
          <w:sz w:val="21"/>
          <w:szCs w:val="21"/>
        </w:rPr>
        <w:t xml:space="preserve">, conforme descrita no Anexo II, e a próxima 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0A6E0D">
        <w:rPr>
          <w:rFonts w:ascii="Tahoma" w:hAnsi="Tahoma" w:cs="Tahoma"/>
          <w:sz w:val="21"/>
          <w:szCs w:val="21"/>
        </w:rPr>
        <w:t>23</w:t>
      </w:r>
      <w:r w:rsidRPr="00C85EDF">
        <w:rPr>
          <w:rFonts w:ascii="Tahoma" w:hAnsi="Tahoma" w:cs="Tahoma"/>
          <w:sz w:val="21"/>
          <w:szCs w:val="21"/>
        </w:rPr>
        <w:t xml:space="preserve"> de </w:t>
      </w:r>
      <w:proofErr w:type="gramStart"/>
      <w:r w:rsidR="000A6E0D">
        <w:rPr>
          <w:rFonts w:ascii="Tahoma" w:hAnsi="Tahoma" w:cs="Tahoma"/>
          <w:sz w:val="21"/>
          <w:szCs w:val="21"/>
        </w:rPr>
        <w:t>Junho</w:t>
      </w:r>
      <w:proofErr w:type="gramEnd"/>
      <w:r w:rsidRPr="00C85EDF">
        <w:rPr>
          <w:rFonts w:ascii="Tahoma" w:hAnsi="Tahoma" w:cs="Tahoma"/>
          <w:sz w:val="21"/>
          <w:szCs w:val="21"/>
        </w:rPr>
        <w:t xml:space="preserve"> 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ins w:id="274" w:author="Mara Cristina Lima" w:date="2020-05-06T10:23:00Z">
        <w:r w:rsidR="00775886">
          <w:rPr>
            <w:rFonts w:ascii="Tahoma" w:hAnsi="Tahoma" w:cs="Tahoma"/>
            <w:sz w:val="21"/>
            <w:szCs w:val="21"/>
          </w:rPr>
          <w:t xml:space="preserve">igual a </w:t>
        </w:r>
      </w:ins>
      <w:r w:rsidR="000A6E0D">
        <w:rPr>
          <w:rFonts w:ascii="Tahoma" w:hAnsi="Tahoma" w:cs="Tahoma"/>
          <w:sz w:val="21"/>
          <w:szCs w:val="21"/>
        </w:rPr>
        <w:t>31</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ins w:id="275" w:author="Mara Cristina Lima" w:date="2020-05-06T10:23:00Z">
        <w:r w:rsidR="00775886">
          <w:rPr>
            <w:rFonts w:ascii="Tahoma" w:hAnsi="Tahoma" w:cs="Tahoma"/>
            <w:bCs/>
            <w:sz w:val="21"/>
            <w:szCs w:val="21"/>
          </w:rPr>
          <w:t>s</w:t>
        </w:r>
      </w:ins>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C85EDF">
      <w:pPr>
        <w:pStyle w:val="PargrafodaLista"/>
        <w:numPr>
          <w:ilvl w:val="2"/>
          <w:numId w:val="9"/>
        </w:numPr>
        <w:tabs>
          <w:tab w:val="left" w:pos="851"/>
          <w:tab w:val="left" w:pos="993"/>
          <w:tab w:val="left" w:pos="1418"/>
        </w:tabs>
        <w:spacing w:line="276" w:lineRule="auto"/>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1C9C38B0"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11,68% (onze inteiros e sessenta e oito centésimos por cento) ao ano, com base em um ano de 360 dias corridos, calculados mensalmente, desde a primeira Data de Integralização dos CRI ou a Data de Aniversário imediatamente anterior, conforme o caso, até a próxima Data de Aniversário, , e pagos conforme Data de Pagamento </w:t>
      </w:r>
      <w:del w:id="276" w:author="Mara Cristina Lima" w:date="2020-05-06T10:27:00Z">
        <w:r w:rsidR="00775886" w:rsidRPr="00775886" w:rsidDel="00775886">
          <w:rPr>
            <w:rFonts w:ascii="Tahoma" w:hAnsi="Tahoma" w:cs="Tahoma"/>
            <w:sz w:val="21"/>
            <w:szCs w:val="21"/>
          </w:rPr>
          <w:delText xml:space="preserve">dos CRI </w:delText>
        </w:r>
      </w:del>
      <w:r w:rsidR="00775886" w:rsidRPr="00775886">
        <w:rPr>
          <w:rFonts w:ascii="Tahoma" w:hAnsi="Tahoma" w:cs="Tahoma"/>
          <w:sz w:val="21"/>
          <w:szCs w:val="21"/>
        </w:rPr>
        <w:t>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07C015AA"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m:t>
          </m:r>
          <m:r>
            <w:del w:id="277" w:author="Mara Cristina Lima" w:date="2020-05-06T10:24:00Z">
              <m:rPr>
                <m:sty m:val="bi"/>
              </m:rPr>
              <w:rPr>
                <w:rFonts w:ascii="Cambria Math" w:hAnsi="Cambria Math" w:cs="Tahoma"/>
                <w:sz w:val="22"/>
                <w:szCs w:val="22"/>
              </w:rPr>
              <m:t>SD</m:t>
            </w:del>
          </m:r>
          <m:r>
            <w:ins w:id="278" w:author="Mara Cristina Lima" w:date="2020-05-06T10:24:00Z">
              <m:rPr>
                <m:sty m:val="bi"/>
              </m:rPr>
              <w:rPr>
                <w:rFonts w:ascii="Cambria Math" w:hAnsi="Cambria Math" w:cs="Tahoma"/>
                <w:sz w:val="22"/>
                <w:szCs w:val="22"/>
              </w:rPr>
              <m:t>VN</m:t>
            </w:ins>
          </m:r>
          <m:r>
            <m:rPr>
              <m:sty m:val="bi"/>
            </m:rPr>
            <w:rPr>
              <w:rFonts w:ascii="Cambria Math" w:hAnsi="Cambria Math" w:cs="Tahoma"/>
              <w:sz w:val="22"/>
              <w:szCs w:val="22"/>
            </w:rPr>
            <m:t>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4F00F4BF" w:rsidR="00C85EDF" w:rsidRPr="00C85EDF" w:rsidRDefault="00C85EDF" w:rsidP="00C85EDF">
      <w:pPr>
        <w:spacing w:before="120" w:after="120" w:line="276" w:lineRule="auto"/>
        <w:ind w:left="2552" w:hanging="1843"/>
        <w:jc w:val="both"/>
        <w:rPr>
          <w:rFonts w:ascii="Tahoma" w:hAnsi="Tahoma" w:cs="Tahoma"/>
          <w:bCs/>
          <w:sz w:val="21"/>
          <w:szCs w:val="21"/>
        </w:rPr>
      </w:pPr>
      <w:del w:id="279" w:author="Mara Cristina Lima" w:date="2020-05-06T10:25:00Z">
        <w:r w:rsidRPr="00C85EDF" w:rsidDel="00775886">
          <w:rPr>
            <w:rFonts w:ascii="Tahoma" w:hAnsi="Tahoma" w:cs="Tahoma"/>
            <w:bCs/>
            <w:sz w:val="21"/>
            <w:szCs w:val="21"/>
          </w:rPr>
          <w:delText xml:space="preserve">SDA </w:delText>
        </w:r>
      </w:del>
      <w:ins w:id="280" w:author="Mara Cristina Lima" w:date="2020-05-06T10:25:00Z">
        <w:r w:rsidR="00775886">
          <w:rPr>
            <w:rFonts w:ascii="Tahoma" w:hAnsi="Tahoma" w:cs="Tahoma"/>
            <w:bCs/>
            <w:sz w:val="21"/>
            <w:szCs w:val="21"/>
          </w:rPr>
          <w:t>VN</w:t>
        </w:r>
        <w:r w:rsidR="00775886" w:rsidRPr="00C85EDF">
          <w:rPr>
            <w:rFonts w:ascii="Tahoma" w:hAnsi="Tahoma" w:cs="Tahoma"/>
            <w:bCs/>
            <w:sz w:val="21"/>
            <w:szCs w:val="21"/>
          </w:rPr>
          <w:t xml:space="preserve">A </w:t>
        </w:r>
      </w:ins>
      <w:r w:rsidRPr="00C85EDF">
        <w:rPr>
          <w:rFonts w:ascii="Tahoma" w:hAnsi="Tahoma" w:cs="Tahoma"/>
          <w:bCs/>
          <w:sz w:val="21"/>
          <w:szCs w:val="21"/>
        </w:rPr>
        <w:t>=</w:t>
      </w:r>
      <w:r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ins w:id="281" w:author="Mara Cristina Lima" w:date="2020-05-06T10:25:00Z"/>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530D6BEF"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0A6E0D">
        <w:rPr>
          <w:rFonts w:ascii="Tahoma" w:hAnsi="Tahoma" w:cs="Tahoma"/>
          <w:bCs/>
          <w:sz w:val="21"/>
          <w:szCs w:val="21"/>
        </w:rPr>
        <w:t>11</w:t>
      </w:r>
      <w:r w:rsidRPr="00C85EDF">
        <w:rPr>
          <w:rFonts w:ascii="Tahoma" w:hAnsi="Tahoma" w:cs="Tahoma"/>
          <w:bCs/>
          <w:sz w:val="21"/>
          <w:szCs w:val="21"/>
        </w:rPr>
        <w:t>,</w:t>
      </w:r>
      <w:r w:rsidR="000A6E0D">
        <w:rPr>
          <w:rFonts w:ascii="Tahoma" w:hAnsi="Tahoma" w:cs="Tahoma"/>
          <w:bCs/>
          <w:sz w:val="21"/>
          <w:szCs w:val="21"/>
        </w:rPr>
        <w:t>68</w:t>
      </w:r>
      <w:r w:rsidRPr="00C85EDF">
        <w:rPr>
          <w:rFonts w:ascii="Tahoma" w:hAnsi="Tahoma" w:cs="Tahoma"/>
          <w:bCs/>
          <w:sz w:val="21"/>
          <w:szCs w:val="21"/>
        </w:rPr>
        <w:t xml:space="preserve"> (</w:t>
      </w:r>
      <w:r w:rsidR="000A6E0D">
        <w:rPr>
          <w:rFonts w:ascii="Tahoma" w:hAnsi="Tahoma" w:cs="Tahoma"/>
          <w:bCs/>
          <w:sz w:val="21"/>
          <w:szCs w:val="21"/>
        </w:rPr>
        <w:t>onze</w:t>
      </w:r>
      <w:r w:rsidRPr="00C85EDF">
        <w:rPr>
          <w:rFonts w:ascii="Tahoma" w:hAnsi="Tahoma" w:cs="Tahoma"/>
          <w:bCs/>
          <w:sz w:val="21"/>
          <w:szCs w:val="21"/>
        </w:rPr>
        <w:t xml:space="preserve"> inteiros e </w:t>
      </w:r>
      <w:r w:rsidR="000A6E0D">
        <w:rPr>
          <w:rFonts w:ascii="Tahoma" w:hAnsi="Tahoma" w:cs="Tahoma"/>
          <w:bCs/>
          <w:sz w:val="21"/>
          <w:szCs w:val="21"/>
        </w:rPr>
        <w:t>sessenta e oito</w:t>
      </w:r>
      <w:r w:rsidRPr="00C85EDF">
        <w:rPr>
          <w:rFonts w:ascii="Tahoma" w:hAnsi="Tahoma" w:cs="Tahoma"/>
          <w:bCs/>
          <w:sz w:val="21"/>
          <w:szCs w:val="21"/>
        </w:rPr>
        <w:t xml:space="preserve"> centésimos);</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lastRenderedPageBreak/>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 xml:space="preserve">Cálculo da Amortização: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1E1FF858"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m:t>
          </m:r>
          <m:r>
            <w:del w:id="282" w:author="Mara Cristina Lima" w:date="2020-05-06T10:27:00Z">
              <m:rPr>
                <m:sty m:val="bi"/>
              </m:rPr>
              <w:rPr>
                <w:rFonts w:ascii="Cambria Math" w:hAnsi="Cambria Math" w:cs="Tahoma"/>
                <w:color w:val="000000"/>
                <w:sz w:val="22"/>
                <w:szCs w:val="22"/>
              </w:rPr>
              <m:t>SD</m:t>
            </w:del>
          </m:r>
          <m:r>
            <w:ins w:id="283" w:author="Mara Cristina Lima" w:date="2020-05-06T10:27:00Z">
              <m:rPr>
                <m:sty m:val="bi"/>
              </m:rPr>
              <w:rPr>
                <w:rFonts w:ascii="Cambria Math" w:hAnsi="Cambria Math" w:cs="Tahoma"/>
                <w:color w:val="000000"/>
                <w:sz w:val="22"/>
                <w:szCs w:val="22"/>
              </w:rPr>
              <m:t>VN</m:t>
            </w:ins>
          </m:r>
          <m:r>
            <m:rPr>
              <m:sty m:val="bi"/>
            </m:rPr>
            <w:rPr>
              <w:rFonts w:ascii="Cambria Math" w:hAnsi="Cambria Math" w:cs="Tahoma"/>
              <w:color w:val="000000"/>
              <w:sz w:val="22"/>
              <w:szCs w:val="22"/>
            </w:rPr>
            <m:t>A×TAI</m:t>
          </m:r>
        </m:oMath>
      </m:oMathPara>
    </w:p>
    <w:p w14:paraId="00F19C8C"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53326D9E" w:rsidR="00C85EDF" w:rsidRPr="00C85EDF" w:rsidRDefault="00C85EDF" w:rsidP="00C85EDF">
      <w:pPr>
        <w:spacing w:before="120" w:after="120" w:line="320" w:lineRule="exact"/>
        <w:ind w:left="2552" w:hanging="1843"/>
        <w:jc w:val="both"/>
        <w:rPr>
          <w:rFonts w:ascii="Tahoma" w:hAnsi="Tahoma" w:cs="Tahoma"/>
          <w:bCs/>
          <w:color w:val="000000"/>
          <w:sz w:val="21"/>
          <w:szCs w:val="21"/>
        </w:rPr>
      </w:pPr>
      <w:del w:id="284" w:author="Mara Cristina Lima" w:date="2020-05-06T10:28:00Z">
        <w:r w:rsidRPr="00C85EDF" w:rsidDel="00775886">
          <w:rPr>
            <w:rFonts w:ascii="Tahoma" w:hAnsi="Tahoma" w:cs="Tahoma"/>
            <w:bCs/>
            <w:color w:val="000000"/>
            <w:sz w:val="21"/>
            <w:szCs w:val="21"/>
          </w:rPr>
          <w:delText xml:space="preserve">SDA </w:delText>
        </w:r>
      </w:del>
      <w:ins w:id="285" w:author="Mara Cristina Lima" w:date="2020-05-06T10:28:00Z">
        <w:r w:rsidR="00775886">
          <w:rPr>
            <w:rFonts w:ascii="Tahoma" w:hAnsi="Tahoma" w:cs="Tahoma"/>
            <w:bCs/>
            <w:color w:val="000000"/>
            <w:sz w:val="21"/>
            <w:szCs w:val="21"/>
          </w:rPr>
          <w:t>VN</w:t>
        </w:r>
        <w:r w:rsidR="00775886" w:rsidRPr="00C85EDF">
          <w:rPr>
            <w:rFonts w:ascii="Tahoma" w:hAnsi="Tahoma" w:cs="Tahoma"/>
            <w:bCs/>
            <w:color w:val="000000"/>
            <w:sz w:val="21"/>
            <w:szCs w:val="21"/>
          </w:rPr>
          <w:t xml:space="preserve">A </w:t>
        </w:r>
      </w:ins>
      <w:r w:rsidRPr="00C85EDF">
        <w:rPr>
          <w:rFonts w:ascii="Tahoma" w:hAnsi="Tahoma" w:cs="Tahoma"/>
          <w:bCs/>
          <w:color w:val="000000"/>
          <w:sz w:val="21"/>
          <w:szCs w:val="21"/>
        </w:rPr>
        <w:t>=</w:t>
      </w:r>
      <w:r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 xml:space="preserve">Cálculo da Parcela: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5772D43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m:t>
          </m:r>
          <m:r>
            <w:del w:id="286" w:author="Mara Cristina Lima" w:date="2020-05-06T10:28:00Z">
              <m:rPr>
                <m:sty m:val="bi"/>
              </m:rPr>
              <w:rPr>
                <w:rFonts w:ascii="Cambria Math" w:hAnsi="Cambria Math" w:cs="Tahoma"/>
                <w:color w:val="000000"/>
                <w:sz w:val="22"/>
                <w:szCs w:val="22"/>
              </w:rPr>
              <m:t>SD</m:t>
            </w:del>
          </m:r>
          <m:r>
            <w:ins w:id="287" w:author="Mara Cristina Lima" w:date="2020-05-06T10:28:00Z">
              <m:rPr>
                <m:sty m:val="bi"/>
              </m:rPr>
              <w:rPr>
                <w:rFonts w:ascii="Cambria Math" w:hAnsi="Cambria Math" w:cs="Tahoma"/>
                <w:color w:val="000000"/>
                <w:sz w:val="22"/>
                <w:szCs w:val="22"/>
              </w:rPr>
              <m:t>VN</m:t>
            </w:ins>
          </m:r>
          <m:r>
            <m:rPr>
              <m:sty m:val="bi"/>
            </m:rPr>
            <w:rPr>
              <w:rFonts w:ascii="Cambria Math" w:hAnsi="Cambria Math" w:cs="Tahoma"/>
              <w:color w:val="000000"/>
              <w:sz w:val="22"/>
              <w:szCs w:val="22"/>
            </w:rPr>
            <m:t>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067097AF" w:rsidR="00C85EDF" w:rsidRPr="00C85EDF" w:rsidRDefault="00C85EDF" w:rsidP="00C85EDF">
      <w:pPr>
        <w:spacing w:before="120" w:after="120" w:line="320" w:lineRule="exact"/>
        <w:ind w:left="2552" w:hanging="1843"/>
        <w:jc w:val="both"/>
        <w:rPr>
          <w:rFonts w:ascii="Tahoma" w:hAnsi="Tahoma" w:cs="Tahoma"/>
          <w:bCs/>
          <w:color w:val="000000"/>
          <w:sz w:val="21"/>
          <w:szCs w:val="21"/>
        </w:rPr>
      </w:pPr>
      <w:del w:id="288" w:author="Mara Cristina Lima" w:date="2020-05-06T10:28:00Z">
        <w:r w:rsidRPr="00C85EDF" w:rsidDel="00775886">
          <w:rPr>
            <w:rFonts w:ascii="Tahoma" w:hAnsi="Tahoma" w:cs="Tahoma"/>
            <w:bCs/>
            <w:color w:val="000000"/>
            <w:sz w:val="21"/>
            <w:szCs w:val="21"/>
          </w:rPr>
          <w:delText xml:space="preserve">SDA </w:delText>
        </w:r>
      </w:del>
      <w:ins w:id="289" w:author="Mara Cristina Lima" w:date="2020-05-06T10:28:00Z">
        <w:r w:rsidR="00775886">
          <w:rPr>
            <w:rFonts w:ascii="Tahoma" w:hAnsi="Tahoma" w:cs="Tahoma"/>
            <w:bCs/>
            <w:color w:val="000000"/>
            <w:sz w:val="21"/>
            <w:szCs w:val="21"/>
          </w:rPr>
          <w:t>VN</w:t>
        </w:r>
        <w:r w:rsidR="00775886" w:rsidRPr="00C85EDF">
          <w:rPr>
            <w:rFonts w:ascii="Tahoma" w:hAnsi="Tahoma" w:cs="Tahoma"/>
            <w:bCs/>
            <w:color w:val="000000"/>
            <w:sz w:val="21"/>
            <w:szCs w:val="21"/>
          </w:rPr>
          <w:t xml:space="preserve">A </w:t>
        </w:r>
      </w:ins>
      <w:r w:rsidRPr="00C85EDF">
        <w:rPr>
          <w:rFonts w:ascii="Tahoma" w:hAnsi="Tahoma" w:cs="Tahoma"/>
          <w:bCs/>
          <w:color w:val="000000"/>
          <w:sz w:val="21"/>
          <w:szCs w:val="21"/>
        </w:rPr>
        <w:t>=</w:t>
      </w:r>
      <w:r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2B8D201" w14:textId="7C970505" w:rsidR="00C85EDF" w:rsidRPr="00C85EDF" w:rsidRDefault="00C85EDF" w:rsidP="00C85EDF">
      <w:pPr>
        <w:pStyle w:val="PargrafodaLista"/>
        <w:numPr>
          <w:ilvl w:val="2"/>
          <w:numId w:val="9"/>
        </w:num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Após o pagamento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“SDR” assume o lugar de “</w:t>
      </w:r>
      <w:del w:id="290" w:author="Mara Cristina Lima" w:date="2020-05-06T10:28:00Z">
        <w:r w:rsidRPr="00C85EDF" w:rsidDel="00775886">
          <w:rPr>
            <w:rFonts w:ascii="Tahoma" w:hAnsi="Tahoma" w:cs="Tahoma"/>
            <w:bCs/>
            <w:color w:val="000000"/>
            <w:sz w:val="21"/>
            <w:szCs w:val="21"/>
          </w:rPr>
          <w:delText>SDB</w:delText>
        </w:r>
      </w:del>
      <w:ins w:id="291" w:author="Mara Cristina Lima" w:date="2020-05-06T10:28:00Z">
        <w:r w:rsidR="00775886">
          <w:rPr>
            <w:rFonts w:ascii="Tahoma" w:hAnsi="Tahoma" w:cs="Tahoma"/>
            <w:bCs/>
            <w:color w:val="000000"/>
            <w:sz w:val="21"/>
            <w:szCs w:val="21"/>
          </w:rPr>
          <w:t>VN</w:t>
        </w:r>
        <w:r w:rsidR="00775886" w:rsidRPr="00C85EDF">
          <w:rPr>
            <w:rFonts w:ascii="Tahoma" w:hAnsi="Tahoma" w:cs="Tahoma"/>
            <w:bCs/>
            <w:color w:val="000000"/>
            <w:sz w:val="21"/>
            <w:szCs w:val="21"/>
          </w:rPr>
          <w:t>B</w:t>
        </w:r>
      </w:ins>
      <w:r w:rsidRPr="00C85EDF">
        <w:rPr>
          <w:rFonts w:ascii="Tahoma" w:hAnsi="Tahoma" w:cs="Tahoma"/>
          <w:bCs/>
          <w:color w:val="000000"/>
          <w:sz w:val="21"/>
          <w:szCs w:val="21"/>
        </w:rPr>
        <w:t>” para efeito de continuidade de cálculo da atualização.</w:t>
      </w:r>
    </w:p>
    <w:bookmarkEnd w:id="225"/>
    <w:p w14:paraId="728056F5" w14:textId="421173B7" w:rsidR="00E76224" w:rsidRPr="00C85EDF" w:rsidRDefault="00E76224" w:rsidP="00A47355">
      <w:pPr>
        <w:pStyle w:val="PargrafodaLista"/>
        <w:tabs>
          <w:tab w:val="left" w:pos="851"/>
          <w:tab w:val="left" w:pos="1418"/>
        </w:tabs>
        <w:spacing w:line="320" w:lineRule="exact"/>
        <w:ind w:left="567"/>
        <w:jc w:val="both"/>
        <w:rPr>
          <w:rFonts w:ascii="Tahoma" w:hAnsi="Tahoma" w:cs="Tahoma"/>
          <w:sz w:val="21"/>
          <w:szCs w:val="21"/>
        </w:rPr>
      </w:pPr>
    </w:p>
    <w:p w14:paraId="4094F6C8" w14:textId="77777777" w:rsidR="00E76224" w:rsidRPr="00C85EDF" w:rsidRDefault="00E76224" w:rsidP="00E76224">
      <w:pPr>
        <w:tabs>
          <w:tab w:val="left" w:pos="1843"/>
        </w:tabs>
        <w:spacing w:line="320" w:lineRule="exact"/>
        <w:ind w:right="-2"/>
        <w:jc w:val="both"/>
        <w:rPr>
          <w:rFonts w:ascii="Tahoma" w:hAnsi="Tahoma" w:cs="Tahoma"/>
          <w:sz w:val="21"/>
          <w:szCs w:val="21"/>
        </w:rPr>
      </w:pPr>
    </w:p>
    <w:p w14:paraId="39B465F4" w14:textId="66313BD0" w:rsidR="001847DF" w:rsidRPr="00C85EDF" w:rsidRDefault="00E76224" w:rsidP="001847DF">
      <w:pPr>
        <w:pStyle w:val="PargrafodaLista"/>
        <w:numPr>
          <w:ilvl w:val="2"/>
          <w:numId w:val="9"/>
        </w:numPr>
        <w:tabs>
          <w:tab w:val="left" w:pos="1418"/>
        </w:tabs>
        <w:spacing w:line="320" w:lineRule="exact"/>
        <w:ind w:left="567" w:right="-2" w:firstLine="0"/>
        <w:contextualSpacing w:val="0"/>
        <w:jc w:val="both"/>
        <w:rPr>
          <w:rFonts w:ascii="Tahoma" w:hAnsi="Tahoma" w:cs="Tahoma"/>
          <w:sz w:val="21"/>
          <w:szCs w:val="21"/>
        </w:rPr>
      </w:pPr>
      <w:r w:rsidRPr="00C85EDF">
        <w:rPr>
          <w:rFonts w:ascii="Tahoma" w:hAnsi="Tahoma" w:cs="Tahoma"/>
          <w:sz w:val="21"/>
          <w:szCs w:val="21"/>
        </w:rPr>
        <w:t>Deverá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49901E4" w14:textId="77777777" w:rsidR="00E76224" w:rsidRPr="00AF2744" w:rsidRDefault="00E76224" w:rsidP="00E76224">
      <w:pPr>
        <w:pStyle w:val="PargrafodaLista"/>
        <w:numPr>
          <w:ilvl w:val="2"/>
          <w:numId w:val="9"/>
        </w:numPr>
        <w:tabs>
          <w:tab w:val="left" w:pos="1418"/>
        </w:tabs>
        <w:spacing w:line="320" w:lineRule="exact"/>
        <w:ind w:left="567" w:right="-2" w:firstLine="0"/>
        <w:contextualSpacing w:val="0"/>
        <w:jc w:val="both"/>
        <w:rPr>
          <w:rFonts w:ascii="Tahoma" w:hAnsi="Tahoma" w:cs="Tahoma"/>
          <w:b/>
          <w:sz w:val="21"/>
          <w:szCs w:val="21"/>
        </w:rPr>
      </w:pPr>
      <w:r w:rsidRPr="00C85EDF">
        <w:rPr>
          <w:rFonts w:ascii="Tahoma" w:hAnsi="Tahoma" w:cs="Tahoma"/>
          <w:sz w:val="21"/>
          <w:szCs w:val="21"/>
        </w:rPr>
        <w:lastRenderedPageBreak/>
        <w:t>Após a Data da Primeira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4A98C82" w14:textId="77777777" w:rsidR="00E76224" w:rsidRPr="00AF2744" w:rsidRDefault="00E76224" w:rsidP="00E76224">
      <w:pPr>
        <w:pStyle w:val="PargrafodaLista"/>
        <w:tabs>
          <w:tab w:val="left" w:pos="1134"/>
        </w:tabs>
        <w:spacing w:line="320" w:lineRule="exact"/>
        <w:ind w:left="0" w:right="-2"/>
        <w:jc w:val="both"/>
        <w:rPr>
          <w:rFonts w:ascii="Tahoma" w:hAnsi="Tahoma" w:cs="Tahoma"/>
          <w:b/>
          <w:sz w:val="21"/>
          <w:szCs w:val="21"/>
        </w:rPr>
      </w:pPr>
    </w:p>
    <w:p w14:paraId="57804D8A"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E76224">
      <w:pPr>
        <w:pStyle w:val="PargrafodaLista"/>
        <w:numPr>
          <w:ilvl w:val="1"/>
          <w:numId w:val="9"/>
        </w:numPr>
        <w:tabs>
          <w:tab w:val="left" w:pos="567"/>
        </w:tabs>
        <w:spacing w:line="320" w:lineRule="exact"/>
        <w:ind w:left="0" w:right="-2" w:firstLine="0"/>
        <w:contextualSpacing w:val="0"/>
        <w:jc w:val="both"/>
        <w:rPr>
          <w:rFonts w:ascii="Tahoma" w:hAnsi="Tahoma" w:cs="Tahoma"/>
          <w:sz w:val="21"/>
          <w:szCs w:val="21"/>
        </w:rPr>
      </w:pPr>
      <w:bookmarkStart w:id="292" w:name="_Ref515373805"/>
      <w:r w:rsidRPr="00AF2744">
        <w:rPr>
          <w:rFonts w:ascii="Tahoma" w:hAnsi="Tahoma" w:cs="Tahoma"/>
          <w:sz w:val="21"/>
          <w:szCs w:val="21"/>
          <w:u w:val="single"/>
        </w:rPr>
        <w:t>Pagamentos dos CRI</w:t>
      </w:r>
      <w:r w:rsidRPr="00AF2744">
        <w:rPr>
          <w:rFonts w:ascii="Tahoma" w:hAnsi="Tahoma" w:cs="Tahoma"/>
          <w:sz w:val="21"/>
          <w:szCs w:val="21"/>
        </w:rPr>
        <w:t xml:space="preserve">: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na sede da Emissora.</w:t>
      </w:r>
      <w:bookmarkEnd w:id="292"/>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187CCAC5" w:rsidR="00927E41" w:rsidRPr="00AF2744" w:rsidRDefault="00927E41" w:rsidP="00755134">
      <w:pPr>
        <w:pStyle w:val="Ttulo1"/>
        <w:spacing w:before="0" w:after="0" w:line="320" w:lineRule="exact"/>
        <w:jc w:val="both"/>
        <w:rPr>
          <w:rFonts w:ascii="Tahoma" w:hAnsi="Tahoma" w:cs="Tahoma"/>
          <w:b w:val="0"/>
          <w:smallCaps/>
          <w:sz w:val="21"/>
          <w:szCs w:val="21"/>
        </w:rPr>
      </w:pPr>
      <w:bookmarkStart w:id="293" w:name="_DV_M109"/>
      <w:bookmarkStart w:id="294" w:name="_DV_M110"/>
      <w:bookmarkStart w:id="295" w:name="_Toc31186286"/>
      <w:bookmarkStart w:id="296" w:name="_Toc451888004"/>
      <w:bookmarkStart w:id="297" w:name="_Toc453263778"/>
      <w:bookmarkEnd w:id="293"/>
      <w:bookmarkEnd w:id="294"/>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295"/>
      <w:r w:rsidRPr="00AF2744">
        <w:rPr>
          <w:rFonts w:ascii="Tahoma" w:hAnsi="Tahoma" w:cs="Tahoma"/>
          <w:smallCaps/>
          <w:sz w:val="21"/>
          <w:szCs w:val="21"/>
        </w:rPr>
        <w:t xml:space="preserve"> </w:t>
      </w:r>
    </w:p>
    <w:p w14:paraId="47769BB9" w14:textId="77777777" w:rsidR="00927E41" w:rsidRPr="00AF2744" w:rsidRDefault="00927E41" w:rsidP="00755134">
      <w:pPr>
        <w:pStyle w:val="PargrafodaLista"/>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1752C5">
      <w:pPr>
        <w:pStyle w:val="PargrafodaLista"/>
        <w:numPr>
          <w:ilvl w:val="1"/>
          <w:numId w:val="25"/>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755134">
      <w:pPr>
        <w:tabs>
          <w:tab w:val="left" w:pos="1418"/>
        </w:tabs>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1752C5">
      <w:pPr>
        <w:pStyle w:val="PargrafodaLista"/>
        <w:numPr>
          <w:ilvl w:val="2"/>
          <w:numId w:val="25"/>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lastRenderedPageBreak/>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1752C5">
      <w:pPr>
        <w:pStyle w:val="PargrafodaLista"/>
        <w:numPr>
          <w:ilvl w:val="2"/>
          <w:numId w:val="25"/>
        </w:numPr>
        <w:tabs>
          <w:tab w:val="left" w:pos="1418"/>
        </w:tabs>
        <w:spacing w:line="320" w:lineRule="exact"/>
        <w:ind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1752C5">
      <w:pPr>
        <w:pStyle w:val="PargrafodaLista"/>
        <w:numPr>
          <w:ilvl w:val="1"/>
          <w:numId w:val="25"/>
        </w:numPr>
        <w:tabs>
          <w:tab w:val="left" w:pos="709"/>
        </w:tabs>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298"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298"/>
      <w:r w:rsidRPr="00AF2744">
        <w:rPr>
          <w:rFonts w:ascii="Tahoma" w:hAnsi="Tahoma" w:cs="Tahoma"/>
          <w:smallCaps/>
          <w:sz w:val="21"/>
          <w:szCs w:val="21"/>
        </w:rPr>
        <w:t xml:space="preserve"> </w:t>
      </w:r>
      <w:bookmarkEnd w:id="296"/>
      <w:bookmarkEnd w:id="297"/>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299" w:name="_Ref24468163"/>
    </w:p>
    <w:p w14:paraId="6A09D759" w14:textId="0A8B7277" w:rsidR="00A938B9" w:rsidRPr="00AF2744" w:rsidRDefault="00E7388F"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das Cédulas</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(definida nas Cédulas),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respectivo Empreendimento Alvo: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da respectiva Cédula; </w:t>
      </w:r>
    </w:p>
    <w:p w14:paraId="5866BC78" w14:textId="77777777" w:rsidR="00A938B9" w:rsidRPr="00AF2744" w:rsidRDefault="00A938B9" w:rsidP="00A938B9">
      <w:pPr>
        <w:rPr>
          <w:rFonts w:ascii="Tahoma" w:hAnsi="Tahoma" w:cs="Tahoma"/>
          <w:sz w:val="21"/>
          <w:szCs w:val="21"/>
        </w:rPr>
      </w:pPr>
    </w:p>
    <w:p w14:paraId="78592EC4"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da LTV, se for o caso; e,</w:t>
      </w:r>
    </w:p>
    <w:p w14:paraId="106419FB" w14:textId="77777777" w:rsidR="00A938B9" w:rsidRPr="00AF2744" w:rsidRDefault="00A938B9" w:rsidP="00A938B9">
      <w:pPr>
        <w:pStyle w:val="PargrafodaLista"/>
        <w:rPr>
          <w:rFonts w:ascii="Tahoma" w:hAnsi="Tahoma" w:cs="Tahoma"/>
          <w:sz w:val="21"/>
          <w:szCs w:val="21"/>
        </w:rPr>
      </w:pPr>
    </w:p>
    <w:p w14:paraId="6B456090" w14:textId="77777777"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respectivos Custos de Obra.</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77777777"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respectivo Empreendimento Alvo,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Emitente, do montante suficiente para pagamento, diretamente pela Emitente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Pagamento, conforme previstas no Anexo II; </w:t>
      </w:r>
    </w:p>
    <w:p w14:paraId="17BE3116" w14:textId="77777777" w:rsidR="00A938B9" w:rsidRPr="00AF2744" w:rsidRDefault="00A938B9" w:rsidP="00A938B9">
      <w:pPr>
        <w:rPr>
          <w:rFonts w:ascii="Tahoma" w:hAnsi="Tahoma" w:cs="Tahoma"/>
          <w:sz w:val="21"/>
          <w:szCs w:val="21"/>
        </w:rPr>
      </w:pPr>
    </w:p>
    <w:p w14:paraId="766DD23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 Recomposição da LTV, se for o caso;</w:t>
      </w:r>
    </w:p>
    <w:p w14:paraId="6E273F4E" w14:textId="77777777" w:rsidR="00A938B9" w:rsidRPr="00AF2744" w:rsidRDefault="00A938B9" w:rsidP="00A938B9">
      <w:pPr>
        <w:pStyle w:val="PargrafodaLista"/>
        <w:rPr>
          <w:rFonts w:ascii="Tahoma" w:hAnsi="Tahoma" w:cs="Tahoma"/>
          <w:sz w:val="21"/>
          <w:szCs w:val="21"/>
        </w:rPr>
      </w:pPr>
    </w:p>
    <w:p w14:paraId="72B488BF" w14:textId="77777777" w:rsidR="00A938B9" w:rsidRPr="00AF2744" w:rsidRDefault="00A938B9" w:rsidP="00A938B9">
      <w:pPr>
        <w:pStyle w:val="PargrafodaLista"/>
        <w:rPr>
          <w:rFonts w:ascii="Tahoma" w:hAnsi="Tahoma" w:cs="Tahoma"/>
          <w:sz w:val="21"/>
          <w:szCs w:val="21"/>
        </w:rPr>
      </w:pPr>
    </w:p>
    <w:p w14:paraId="12EEF981"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respectiva Cédula;</w:t>
      </w:r>
    </w:p>
    <w:p w14:paraId="74E695EA"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219D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Composição do Fundo de Obra do Empreendimento Alvo remanescente, limitado ao valor orçado para a conclusão da Obra do Empreendimento Alvo remanescente; e</w:t>
      </w:r>
    </w:p>
    <w:p w14:paraId="4A76DD78" w14:textId="77777777" w:rsidR="00A938B9" w:rsidRPr="00AF2744" w:rsidRDefault="00A938B9" w:rsidP="00A938B9">
      <w:pPr>
        <w:pStyle w:val="PargrafodaLista"/>
        <w:widowControl w:val="0"/>
        <w:suppressAutoHyphens/>
        <w:spacing w:line="320" w:lineRule="exact"/>
        <w:ind w:left="567"/>
        <w:jc w:val="both"/>
        <w:rPr>
          <w:rFonts w:ascii="Tahoma" w:hAnsi="Tahoma" w:cs="Tahoma"/>
          <w:sz w:val="21"/>
          <w:szCs w:val="21"/>
        </w:rPr>
      </w:pPr>
    </w:p>
    <w:p w14:paraId="4D1B288C" w14:textId="7777777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e eventual quitação da CCB remanescente.</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bookmarkStart w:id="300" w:name="_Ref35610260"/>
      <w:r w:rsidRPr="00AF2744">
        <w:rPr>
          <w:rFonts w:ascii="Tahoma" w:hAnsi="Tahoma" w:cs="Tahoma"/>
          <w:sz w:val="21"/>
          <w:szCs w:val="21"/>
        </w:rPr>
        <w:t xml:space="preserve">Uma vez amortizada integralmente uma das CCB, os recursos que sobejarem na Conta Centralizadora serão destinados a: (i) manutenção do </w:t>
      </w:r>
      <w:proofErr w:type="spellStart"/>
      <w:r w:rsidRPr="00AF2744">
        <w:rPr>
          <w:rFonts w:ascii="Tahoma" w:hAnsi="Tahoma" w:cs="Tahoma"/>
          <w:sz w:val="21"/>
          <w:szCs w:val="21"/>
        </w:rPr>
        <w:t>LTV</w:t>
      </w:r>
      <w:proofErr w:type="spellEnd"/>
      <w:r w:rsidRPr="00AF2744">
        <w:rPr>
          <w:rFonts w:ascii="Tahoma" w:hAnsi="Tahoma" w:cs="Tahoma"/>
          <w:sz w:val="21"/>
          <w:szCs w:val="21"/>
        </w:rPr>
        <w:t>; e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para a conclusão </w:t>
      </w:r>
      <w:r w:rsidRPr="00AF2744">
        <w:rPr>
          <w:rFonts w:ascii="Tahoma" w:hAnsi="Tahoma" w:cs="Tahoma"/>
          <w:sz w:val="21"/>
          <w:szCs w:val="21"/>
        </w:rPr>
        <w:lastRenderedPageBreak/>
        <w:t>das obras do outro Empreendimento Alvo, conforme constatação pela Securitizadora, observada a Ordem de Destinação dos Recursos acima descrita</w:t>
      </w:r>
      <w:bookmarkEnd w:id="300"/>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154827BD"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respectiva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 xml:space="preserve">para os fins dos incisos “i” a “v”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proofErr w:type="spellStart"/>
      <w:r w:rsidRPr="00AF2744">
        <w:rPr>
          <w:rFonts w:ascii="Tahoma" w:hAnsi="Tahoma" w:cs="Tahoma"/>
          <w:spacing w:val="-3"/>
          <w:sz w:val="21"/>
          <w:szCs w:val="21"/>
        </w:rPr>
        <w:t>vii</w:t>
      </w:r>
      <w:proofErr w:type="spellEnd"/>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24ECCAC4"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A Emitente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77777777" w:rsidR="00A938B9" w:rsidRPr="00AF2744" w:rsidRDefault="00A938B9"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w:t>
      </w:r>
      <w:proofErr w:type="spellStart"/>
      <w:r w:rsidRPr="00AF2744">
        <w:rPr>
          <w:rFonts w:ascii="Tahoma" w:hAnsi="Tahoma" w:cs="Tahoma"/>
          <w:sz w:val="21"/>
          <w:szCs w:val="21"/>
        </w:rPr>
        <w:t>ii</w:t>
      </w:r>
      <w:proofErr w:type="spellEnd"/>
      <w:r w:rsidRPr="00AF2744">
        <w:rPr>
          <w:rFonts w:ascii="Tahoma" w:hAnsi="Tahoma" w:cs="Tahoma"/>
          <w:sz w:val="21"/>
          <w:szCs w:val="21"/>
        </w:rPr>
        <w:t>) a Alienação Fiduciária Unidades; e (</w:t>
      </w:r>
      <w:proofErr w:type="spellStart"/>
      <w:r w:rsidRPr="00AF2744">
        <w:rPr>
          <w:rFonts w:ascii="Tahoma" w:hAnsi="Tahoma" w:cs="Tahoma"/>
          <w:sz w:val="21"/>
          <w:szCs w:val="21"/>
        </w:rPr>
        <w:t>iii</w:t>
      </w:r>
      <w:proofErr w:type="spellEnd"/>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299"/>
    <w:p w14:paraId="2C12C92B" w14:textId="2C73E420" w:rsidR="00A95DD8" w:rsidRPr="00AF2744"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Os Avalistas, nos termos da</w:t>
      </w:r>
      <w:r w:rsidR="00E7388F" w:rsidRPr="00AF2744">
        <w:rPr>
          <w:rFonts w:ascii="Tahoma" w:hAnsi="Tahoma" w:cs="Tahoma"/>
          <w:bCs/>
          <w:sz w:val="21"/>
          <w:szCs w:val="21"/>
        </w:rPr>
        <w:t>s</w:t>
      </w:r>
      <w:r w:rsidR="00D23C9A" w:rsidRPr="00AF2744">
        <w:rPr>
          <w:rFonts w:ascii="Tahoma" w:hAnsi="Tahoma" w:cs="Tahoma"/>
          <w:bCs/>
          <w:sz w:val="21"/>
          <w:szCs w:val="21"/>
        </w:rPr>
        <w:t xml:space="preserve"> </w:t>
      </w:r>
      <w:proofErr w:type="spellStart"/>
      <w:r w:rsidR="00D23C9A" w:rsidRPr="00AF2744">
        <w:rPr>
          <w:rFonts w:ascii="Tahoma" w:hAnsi="Tahoma" w:cs="Tahoma"/>
          <w:bCs/>
          <w:sz w:val="21"/>
          <w:szCs w:val="21"/>
        </w:rPr>
        <w:t>CCB</w:t>
      </w:r>
      <w:r w:rsidR="00E7388F" w:rsidRPr="00AF2744">
        <w:rPr>
          <w:rFonts w:ascii="Tahoma" w:hAnsi="Tahoma" w:cs="Tahoma"/>
          <w:bCs/>
          <w:sz w:val="21"/>
          <w:szCs w:val="21"/>
        </w:rPr>
        <w:t>’s</w:t>
      </w:r>
      <w:proofErr w:type="spellEnd"/>
      <w:r w:rsidR="00D23C9A" w:rsidRPr="00AF2744">
        <w:rPr>
          <w:rFonts w:ascii="Tahoma" w:hAnsi="Tahoma" w:cs="Tahoma"/>
          <w:bCs/>
          <w:sz w:val="21"/>
          <w:szCs w:val="21"/>
        </w:rPr>
        <w:t xml:space="preserve">,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3947BB35" w:rsidR="00A95DD8" w:rsidRPr="00AF274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AF2744">
        <w:rPr>
          <w:rFonts w:ascii="Tahoma" w:hAnsi="Tahoma" w:cs="Tahoma"/>
          <w:sz w:val="21"/>
          <w:szCs w:val="21"/>
        </w:rPr>
        <w:t>Os Avalistas, obrigaram-se, nos termos da</w:t>
      </w:r>
      <w:r w:rsidR="00E7388F"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E7388F" w:rsidRPr="00AF2744">
        <w:rPr>
          <w:rFonts w:ascii="Tahoma" w:hAnsi="Tahoma" w:cs="Tahoma"/>
          <w:sz w:val="21"/>
          <w:szCs w:val="21"/>
        </w:rPr>
        <w:t>’s</w:t>
      </w:r>
      <w:proofErr w:type="spellEnd"/>
      <w:r w:rsidRPr="00AF2744">
        <w:rPr>
          <w:rFonts w:ascii="Tahoma" w:hAnsi="Tahoma" w:cs="Tahoma"/>
          <w:sz w:val="21"/>
          <w:szCs w:val="21"/>
        </w:rPr>
        <w:t xml:space="preserve"> a: (i) somente após a integral quitação das Obrigações Garantidas, exigir e/ou demandar a Emitente em decorrência de qualquer valor que tiver honrado nos termos da</w:t>
      </w:r>
      <w:r w:rsidR="00E7388F" w:rsidRPr="00AF2744">
        <w:rPr>
          <w:rFonts w:ascii="Tahoma" w:hAnsi="Tahoma" w:cs="Tahoma"/>
          <w:sz w:val="21"/>
          <w:szCs w:val="21"/>
        </w:rPr>
        <w:t>s</w:t>
      </w:r>
      <w:r w:rsidRPr="00AF2744">
        <w:rPr>
          <w:rFonts w:ascii="Tahoma" w:hAnsi="Tahoma" w:cs="Tahoma"/>
          <w:sz w:val="21"/>
          <w:szCs w:val="21"/>
        </w:rPr>
        <w:t xml:space="preserve"> </w:t>
      </w:r>
      <w:proofErr w:type="spellStart"/>
      <w:r w:rsidRPr="00AF2744">
        <w:rPr>
          <w:rFonts w:ascii="Tahoma" w:hAnsi="Tahoma" w:cs="Tahoma"/>
          <w:sz w:val="21"/>
          <w:szCs w:val="21"/>
        </w:rPr>
        <w:t>CCB</w:t>
      </w:r>
      <w:r w:rsidR="00E7388F" w:rsidRPr="00AF2744">
        <w:rPr>
          <w:rFonts w:ascii="Tahoma" w:hAnsi="Tahoma" w:cs="Tahoma"/>
          <w:sz w:val="21"/>
          <w:szCs w:val="21"/>
        </w:rPr>
        <w:t>’s</w:t>
      </w:r>
      <w:proofErr w:type="spellEnd"/>
      <w:r w:rsidRPr="00AF2744">
        <w:rPr>
          <w:rFonts w:ascii="Tahoma" w:hAnsi="Tahoma" w:cs="Tahoma"/>
          <w:sz w:val="21"/>
          <w:szCs w:val="21"/>
        </w:rPr>
        <w:t>; e (</w:t>
      </w:r>
      <w:proofErr w:type="spellStart"/>
      <w:r w:rsidRPr="00AF2744">
        <w:rPr>
          <w:rFonts w:ascii="Tahoma" w:hAnsi="Tahoma" w:cs="Tahoma"/>
          <w:sz w:val="21"/>
          <w:szCs w:val="21"/>
        </w:rPr>
        <w:t>ii</w:t>
      </w:r>
      <w:proofErr w:type="spellEnd"/>
      <w:r w:rsidRPr="00AF2744">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700AA125" w:rsidR="00A95DD8" w:rsidRPr="00143CD4" w:rsidRDefault="00A95DD8"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sz w:val="21"/>
          <w:szCs w:val="21"/>
        </w:rPr>
        <w:t>Os Avalistas, nos termos da</w:t>
      </w:r>
      <w:r w:rsidR="00E7388F" w:rsidRPr="00143CD4">
        <w:rPr>
          <w:rFonts w:ascii="Tahoma" w:hAnsi="Tahoma" w:cs="Tahoma"/>
          <w:sz w:val="21"/>
          <w:szCs w:val="21"/>
        </w:rPr>
        <w:t>s</w:t>
      </w:r>
      <w:r w:rsidRPr="00143CD4">
        <w:rPr>
          <w:rFonts w:ascii="Tahoma" w:hAnsi="Tahoma" w:cs="Tahoma"/>
          <w:sz w:val="21"/>
          <w:szCs w:val="21"/>
        </w:rPr>
        <w:t xml:space="preserve"> </w:t>
      </w:r>
      <w:proofErr w:type="spellStart"/>
      <w:r w:rsidRPr="00143CD4">
        <w:rPr>
          <w:rFonts w:ascii="Tahoma" w:hAnsi="Tahoma" w:cs="Tahoma"/>
          <w:sz w:val="21"/>
          <w:szCs w:val="21"/>
        </w:rPr>
        <w:t>CCB</w:t>
      </w:r>
      <w:r w:rsidR="00E7388F" w:rsidRPr="00143CD4">
        <w:rPr>
          <w:rFonts w:ascii="Tahoma" w:hAnsi="Tahoma" w:cs="Tahoma"/>
          <w:sz w:val="21"/>
          <w:szCs w:val="21"/>
        </w:rPr>
        <w:t>’s</w:t>
      </w:r>
      <w:proofErr w:type="spellEnd"/>
      <w:r w:rsidRPr="00143CD4">
        <w:rPr>
          <w:rFonts w:ascii="Tahoma" w:hAnsi="Tahoma" w:cs="Tahoma"/>
          <w:sz w:val="21"/>
          <w:szCs w:val="21"/>
        </w:rPr>
        <w:t xml:space="preserve">, renunciaram aos benefícios de ordem, novação, direitos e faculdades de exoneração de qualquer natureza previstos nos artigos 333, parágrafo único, 364, 366, 368, 821, 824, 827, 834, 835, 836, 837, 838 e 839, todos do Código Civil e artigos 130 e 794, da Lei nº 13.105, de </w:t>
      </w:r>
      <w:r w:rsidRPr="00143CD4">
        <w:rPr>
          <w:rFonts w:ascii="Tahoma" w:hAnsi="Tahoma" w:cs="Tahoma"/>
          <w:sz w:val="21"/>
          <w:szCs w:val="21"/>
        </w:rPr>
        <w:lastRenderedPageBreak/>
        <w:t xml:space="preserve">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35135A84" w:rsidR="00927E41" w:rsidRDefault="00927E4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e (</w:t>
      </w:r>
      <w:proofErr w:type="spellStart"/>
      <w:r w:rsidR="00B82AD1" w:rsidRPr="00AF2744">
        <w:rPr>
          <w:rFonts w:ascii="Tahoma" w:hAnsi="Tahoma" w:cs="Tahoma"/>
          <w:sz w:val="21"/>
          <w:szCs w:val="21"/>
        </w:rPr>
        <w:t>ii</w:t>
      </w:r>
      <w:proofErr w:type="spellEnd"/>
      <w:r w:rsidR="00B82AD1" w:rsidRPr="00AF2744">
        <w:rPr>
          <w:rFonts w:ascii="Tahoma" w:hAnsi="Tahoma" w:cs="Tahoma"/>
          <w:sz w:val="21"/>
          <w:szCs w:val="21"/>
        </w:rPr>
        <w:t xml:space="preserve">)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em até 5 (cinco) Dias Úteis do respectivo registro, 1 (uma) cópia do</w:t>
      </w:r>
      <w:r w:rsidR="00E7388F" w:rsidRPr="00AF2744">
        <w:rPr>
          <w:rFonts w:ascii="Tahoma" w:hAnsi="Tahoma" w:cs="Tahoma"/>
          <w:sz w:val="21"/>
          <w:szCs w:val="21"/>
        </w:rPr>
        <w:t>s</w:t>
      </w:r>
      <w:r w:rsidR="00B82AD1" w:rsidRPr="00AF2744">
        <w:rPr>
          <w:rFonts w:ascii="Tahoma" w:hAnsi="Tahoma" w:cs="Tahoma"/>
          <w:sz w:val="21"/>
          <w:szCs w:val="21"/>
        </w:rPr>
        <w:t xml:space="preserve"> Contrato</w:t>
      </w:r>
      <w:r w:rsidR="00E7388F" w:rsidRPr="00AF2744">
        <w:rPr>
          <w:rFonts w:ascii="Tahoma" w:hAnsi="Tahoma" w:cs="Tahoma"/>
          <w:sz w:val="21"/>
          <w:szCs w:val="21"/>
        </w:rPr>
        <w:t>s</w:t>
      </w:r>
      <w:r w:rsidR="00B82AD1" w:rsidRPr="00AF2744">
        <w:rPr>
          <w:rFonts w:ascii="Tahoma" w:hAnsi="Tahoma" w:cs="Tahoma"/>
          <w:sz w:val="21"/>
          <w:szCs w:val="21"/>
        </w:rPr>
        <w:t xml:space="preserve"> de Cessão Fiduciário registrado</w:t>
      </w:r>
      <w:r w:rsidR="00E7388F" w:rsidRPr="00AF2744">
        <w:rPr>
          <w:rFonts w:ascii="Tahoma" w:hAnsi="Tahoma" w:cs="Tahoma"/>
          <w:sz w:val="21"/>
          <w:szCs w:val="21"/>
        </w:rPr>
        <w:t>s</w:t>
      </w:r>
      <w:r w:rsidR="00B82AD1" w:rsidRPr="00AF2744">
        <w:rPr>
          <w:rFonts w:ascii="Tahoma" w:hAnsi="Tahoma" w:cs="Tahoma"/>
          <w:sz w:val="21"/>
          <w:szCs w:val="21"/>
        </w:rPr>
        <w:t xml:space="preserve">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0D28BADA" w:rsidR="0014302D" w:rsidRPr="00143CD4" w:rsidRDefault="00412131"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O</w:t>
      </w:r>
      <w:r w:rsidR="00E7388F" w:rsidRPr="00143CD4">
        <w:rPr>
          <w:rFonts w:ascii="Tahoma" w:hAnsi="Tahoma" w:cs="Tahoma"/>
          <w:bCs/>
          <w:sz w:val="21"/>
          <w:szCs w:val="21"/>
        </w:rPr>
        <w:t>s</w:t>
      </w:r>
      <w:r w:rsidRPr="00143CD4">
        <w:rPr>
          <w:rFonts w:ascii="Tahoma" w:hAnsi="Tahoma" w:cs="Tahoma"/>
          <w:bCs/>
          <w:sz w:val="21"/>
          <w:szCs w:val="21"/>
        </w:rPr>
        <w:t xml:space="preserve"> Contrato</w:t>
      </w:r>
      <w:r w:rsidR="00E7388F" w:rsidRPr="00143CD4">
        <w:rPr>
          <w:rFonts w:ascii="Tahoma" w:hAnsi="Tahoma" w:cs="Tahoma"/>
          <w:bCs/>
          <w:sz w:val="21"/>
          <w:szCs w:val="21"/>
        </w:rPr>
        <w:t>s</w:t>
      </w:r>
      <w:r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Pr="00143CD4">
        <w:rPr>
          <w:rFonts w:ascii="Tahoma" w:hAnsi="Tahoma" w:cs="Tahoma"/>
          <w:bCs/>
          <w:sz w:val="21"/>
          <w:szCs w:val="21"/>
        </w:rPr>
        <w:t>ser</w:t>
      </w:r>
      <w:r w:rsidR="00E7388F" w:rsidRPr="00143CD4">
        <w:rPr>
          <w:rFonts w:ascii="Tahoma" w:hAnsi="Tahoma" w:cs="Tahoma"/>
          <w:bCs/>
          <w:sz w:val="21"/>
          <w:szCs w:val="21"/>
        </w:rPr>
        <w:t>ão</w:t>
      </w:r>
      <w:r w:rsidRPr="00143CD4">
        <w:rPr>
          <w:rFonts w:ascii="Tahoma" w:hAnsi="Tahoma" w:cs="Tahoma"/>
          <w:bCs/>
          <w:sz w:val="21"/>
          <w:szCs w:val="21"/>
        </w:rPr>
        <w:t xml:space="preserve"> submetido</w:t>
      </w:r>
      <w:r w:rsidR="00E7388F" w:rsidRPr="00143CD4">
        <w:rPr>
          <w:rFonts w:ascii="Tahoma" w:hAnsi="Tahoma" w:cs="Tahoma"/>
          <w:bCs/>
          <w:sz w:val="21"/>
          <w:szCs w:val="21"/>
        </w:rPr>
        <w:t>s</w:t>
      </w:r>
      <w:r w:rsidRPr="00143CD4">
        <w:rPr>
          <w:rFonts w:ascii="Tahoma" w:hAnsi="Tahoma" w:cs="Tahoma"/>
          <w:bCs/>
          <w:sz w:val="21"/>
          <w:szCs w:val="21"/>
        </w:rPr>
        <w:t xml:space="preserve"> a registro e</w:t>
      </w:r>
      <w:r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6C410E5C" w:rsidR="00AF749D" w:rsidRPr="00AF2744" w:rsidRDefault="0014302D" w:rsidP="00143CD4">
      <w:pPr>
        <w:pStyle w:val="PargrafodaLista"/>
        <w:widowControl w:val="0"/>
        <w:numPr>
          <w:ilvl w:val="2"/>
          <w:numId w:val="42"/>
        </w:numPr>
        <w:suppressAutoHyphens/>
        <w:spacing w:line="320" w:lineRule="exact"/>
        <w:ind w:left="1418"/>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no</w:t>
      </w:r>
      <w:r w:rsidR="00E7388F" w:rsidRPr="00AF2744">
        <w:rPr>
          <w:rFonts w:ascii="Tahoma" w:hAnsi="Tahoma" w:cs="Tahoma"/>
          <w:sz w:val="21"/>
          <w:szCs w:val="21"/>
        </w:rPr>
        <w:t>s</w:t>
      </w:r>
      <w:r w:rsidRPr="00AF2744">
        <w:rPr>
          <w:rFonts w:ascii="Tahoma" w:hAnsi="Tahoma" w:cs="Tahoma"/>
          <w:sz w:val="21"/>
          <w:szCs w:val="21"/>
        </w:rPr>
        <w:t xml:space="preserve"> Contrato</w:t>
      </w:r>
      <w:r w:rsidR="00E7388F" w:rsidRPr="00AF2744">
        <w:rPr>
          <w:rFonts w:ascii="Tahoma" w:hAnsi="Tahoma" w:cs="Tahoma"/>
          <w:sz w:val="21"/>
          <w:szCs w:val="21"/>
        </w:rPr>
        <w:t>s</w:t>
      </w:r>
      <w:r w:rsidRPr="00AF2744">
        <w:rPr>
          <w:rFonts w:ascii="Tahoma" w:hAnsi="Tahoma" w:cs="Tahoma"/>
          <w:sz w:val="21"/>
          <w:szCs w:val="21"/>
        </w:rPr>
        <w:t xml:space="preserve"> de Cessão Fiduciária, este deverá ser aditado </w:t>
      </w:r>
      <w:r w:rsidR="00AF749D" w:rsidRPr="00AF2744">
        <w:rPr>
          <w:rFonts w:ascii="Tahoma" w:hAnsi="Tahoma" w:cs="Tahoma"/>
          <w:color w:val="000000"/>
          <w:sz w:val="21"/>
          <w:szCs w:val="21"/>
        </w:rPr>
        <w:t xml:space="preserve">a cada </w:t>
      </w:r>
      <w:del w:id="301" w:author="Mara Cristina Lima" w:date="2020-05-06T10:36:00Z">
        <w:r w:rsidR="00E7388F" w:rsidRPr="00AF2744" w:rsidDel="00D81142">
          <w:rPr>
            <w:rFonts w:ascii="Tahoma" w:hAnsi="Tahoma" w:cs="Tahoma"/>
            <w:sz w:val="21"/>
            <w:szCs w:val="21"/>
            <w:highlight w:val="yellow"/>
          </w:rPr>
          <w:delText>[•]</w:delText>
        </w:r>
        <w:r w:rsidR="00E7388F" w:rsidRPr="00AF2744" w:rsidDel="00D81142">
          <w:rPr>
            <w:rFonts w:ascii="Tahoma" w:hAnsi="Tahoma" w:cs="Tahoma"/>
            <w:color w:val="000000"/>
            <w:sz w:val="21"/>
            <w:szCs w:val="21"/>
          </w:rPr>
          <w:delText xml:space="preserve"> </w:delText>
        </w:r>
      </w:del>
      <w:ins w:id="302" w:author="Mara Cristina Lima" w:date="2020-05-06T10:36:00Z">
        <w:r w:rsidR="00D81142">
          <w:rPr>
            <w:rFonts w:ascii="Tahoma" w:hAnsi="Tahoma" w:cs="Tahoma"/>
            <w:sz w:val="21"/>
            <w:szCs w:val="21"/>
          </w:rPr>
          <w:t>3</w:t>
        </w:r>
        <w:r w:rsidR="00D81142" w:rsidRPr="00AF2744">
          <w:rPr>
            <w:rFonts w:ascii="Tahoma" w:hAnsi="Tahoma" w:cs="Tahoma"/>
            <w:color w:val="000000"/>
            <w:sz w:val="21"/>
            <w:szCs w:val="21"/>
          </w:rPr>
          <w:t xml:space="preserve"> </w:t>
        </w:r>
      </w:ins>
      <w:del w:id="303" w:author="Mara Cristina Lima" w:date="2020-05-06T10:36:00Z">
        <w:r w:rsidR="00AF749D" w:rsidRPr="00AF2744" w:rsidDel="00D81142">
          <w:rPr>
            <w:rFonts w:ascii="Tahoma" w:hAnsi="Tahoma" w:cs="Tahoma"/>
            <w:color w:val="000000"/>
            <w:sz w:val="21"/>
            <w:szCs w:val="21"/>
          </w:rPr>
          <w:delText>(</w:delText>
        </w:r>
        <w:r w:rsidR="00E7388F" w:rsidRPr="00AF2744" w:rsidDel="00D81142">
          <w:rPr>
            <w:rFonts w:ascii="Tahoma" w:hAnsi="Tahoma" w:cs="Tahoma"/>
            <w:sz w:val="21"/>
            <w:szCs w:val="21"/>
            <w:highlight w:val="yellow"/>
          </w:rPr>
          <w:delText>[•]</w:delText>
        </w:r>
        <w:r w:rsidR="00E7388F" w:rsidRPr="00AF2744" w:rsidDel="00D81142">
          <w:rPr>
            <w:rFonts w:ascii="Tahoma" w:hAnsi="Tahoma" w:cs="Tahoma"/>
            <w:sz w:val="21"/>
            <w:szCs w:val="21"/>
          </w:rPr>
          <w:delText xml:space="preserve"> </w:delText>
        </w:r>
      </w:del>
      <w:ins w:id="304" w:author="Mara Cristina Lima" w:date="2020-05-06T10:36:00Z">
        <w:r w:rsidR="00D81142" w:rsidRPr="00AF2744">
          <w:rPr>
            <w:rFonts w:ascii="Tahoma" w:hAnsi="Tahoma" w:cs="Tahoma"/>
            <w:color w:val="000000"/>
            <w:sz w:val="21"/>
            <w:szCs w:val="21"/>
          </w:rPr>
          <w:t>(</w:t>
        </w:r>
      </w:ins>
      <w:ins w:id="305" w:author="Matheus Gomes Faria" w:date="2020-05-07T17:54:00Z">
        <w:r w:rsidR="00A92CE7">
          <w:rPr>
            <w:rFonts w:ascii="Tahoma" w:hAnsi="Tahoma" w:cs="Tahoma"/>
            <w:color w:val="000000"/>
            <w:sz w:val="21"/>
            <w:szCs w:val="21"/>
          </w:rPr>
          <w:t>três</w:t>
        </w:r>
      </w:ins>
      <w:ins w:id="306" w:author="Mara Cristina Lima" w:date="2020-05-06T10:36:00Z">
        <w:del w:id="307" w:author="Matheus Gomes Faria" w:date="2020-05-07T17:54:00Z">
          <w:r w:rsidR="00D81142" w:rsidDel="00A92CE7">
            <w:rPr>
              <w:rFonts w:ascii="Tahoma" w:hAnsi="Tahoma" w:cs="Tahoma"/>
              <w:sz w:val="21"/>
              <w:szCs w:val="21"/>
            </w:rPr>
            <w:delText>tres</w:delText>
          </w:r>
        </w:del>
      </w:ins>
      <w:del w:id="308" w:author="Matheus Gomes Faria" w:date="2020-05-07T17:54:00Z">
        <w:r w:rsidR="00AF749D" w:rsidRPr="00AF2744" w:rsidDel="00A92CE7">
          <w:rPr>
            <w:rFonts w:ascii="Tahoma" w:hAnsi="Tahoma" w:cs="Tahoma"/>
            <w:color w:val="000000"/>
            <w:sz w:val="21"/>
            <w:szCs w:val="21"/>
          </w:rPr>
          <w:delText>dias</w:delText>
        </w:r>
      </w:del>
      <w:r w:rsidR="00AF749D" w:rsidRPr="00AF2744">
        <w:rPr>
          <w:rFonts w:ascii="Tahoma" w:hAnsi="Tahoma" w:cs="Tahoma"/>
          <w:color w:val="000000"/>
          <w:sz w:val="21"/>
          <w:szCs w:val="21"/>
        </w:rPr>
        <w:t xml:space="preserve">) </w:t>
      </w:r>
      <w:ins w:id="309" w:author="Mara Cristina Lima" w:date="2020-05-06T10:36:00Z">
        <w:r w:rsidR="00D81142">
          <w:rPr>
            <w:rFonts w:ascii="Tahoma" w:hAnsi="Tahoma" w:cs="Tahoma"/>
            <w:color w:val="000000"/>
            <w:sz w:val="21"/>
            <w:szCs w:val="21"/>
          </w:rPr>
          <w:t xml:space="preserve">meses </w:t>
        </w:r>
      </w:ins>
      <w:del w:id="310" w:author="Matheus Gomes Faria" w:date="2020-05-07T17:55:00Z">
        <w:r w:rsidR="00AF749D" w:rsidRPr="00AF2744" w:rsidDel="00A92CE7">
          <w:rPr>
            <w:rFonts w:ascii="Tahoma" w:hAnsi="Tahoma" w:cs="Tahoma"/>
            <w:color w:val="000000"/>
            <w:sz w:val="21"/>
            <w:szCs w:val="21"/>
          </w:rPr>
          <w:delText>sempre que</w:delText>
        </w:r>
      </w:del>
      <w:ins w:id="311" w:author="Matheus Gomes Faria" w:date="2020-05-07T17:55:00Z">
        <w:r w:rsidR="00A92CE7">
          <w:rPr>
            <w:rFonts w:ascii="Tahoma" w:hAnsi="Tahoma" w:cs="Tahoma"/>
            <w:color w:val="000000"/>
            <w:sz w:val="21"/>
            <w:szCs w:val="21"/>
          </w:rPr>
          <w:t>desde que</w:t>
        </w:r>
      </w:ins>
      <w:r w:rsidR="00AF749D" w:rsidRPr="00AF2744">
        <w:rPr>
          <w:rFonts w:ascii="Tahoma" w:hAnsi="Tahoma" w:cs="Tahoma"/>
          <w:color w:val="000000"/>
          <w:sz w:val="21"/>
          <w:szCs w:val="21"/>
        </w:rPr>
        <w:t xml:space="preserve"> ocorrer</w:t>
      </w:r>
      <w:ins w:id="312" w:author="Matheus Gomes Faria" w:date="2020-05-07T17:55:00Z">
        <w:r w:rsidR="00A92CE7">
          <w:rPr>
            <w:rFonts w:ascii="Tahoma" w:hAnsi="Tahoma" w:cs="Tahoma"/>
            <w:color w:val="000000"/>
            <w:sz w:val="21"/>
            <w:szCs w:val="21"/>
          </w:rPr>
          <w:t>am</w:t>
        </w:r>
      </w:ins>
      <w:r w:rsidR="00AF749D" w:rsidRPr="00AF2744">
        <w:rPr>
          <w:rFonts w:ascii="Tahoma" w:hAnsi="Tahoma" w:cs="Tahoma"/>
          <w:color w:val="000000"/>
          <w:sz w:val="21"/>
          <w:szCs w:val="21"/>
        </w:rPr>
        <w:t xml:space="preserve"> a venda de, no mínimo </w:t>
      </w:r>
      <w:del w:id="313" w:author="Mara Cristina Lima" w:date="2020-05-06T10:36:00Z">
        <w:r w:rsidR="00E7388F" w:rsidRPr="00AF2744" w:rsidDel="00D81142">
          <w:rPr>
            <w:rFonts w:ascii="Tahoma" w:hAnsi="Tahoma" w:cs="Tahoma"/>
            <w:sz w:val="21"/>
            <w:szCs w:val="21"/>
            <w:highlight w:val="yellow"/>
          </w:rPr>
          <w:delText>[•]</w:delText>
        </w:r>
        <w:r w:rsidR="00E7388F" w:rsidRPr="00AF2744" w:rsidDel="00D81142">
          <w:rPr>
            <w:rFonts w:ascii="Tahoma" w:hAnsi="Tahoma" w:cs="Tahoma"/>
            <w:color w:val="000000"/>
            <w:sz w:val="21"/>
            <w:szCs w:val="21"/>
          </w:rPr>
          <w:delText xml:space="preserve"> </w:delText>
        </w:r>
      </w:del>
      <w:ins w:id="314" w:author="Mara Cristina Lima" w:date="2020-05-06T10:36:00Z">
        <w:r w:rsidR="00D81142">
          <w:rPr>
            <w:rFonts w:ascii="Tahoma" w:hAnsi="Tahoma" w:cs="Tahoma"/>
            <w:sz w:val="21"/>
            <w:szCs w:val="21"/>
          </w:rPr>
          <w:t>10</w:t>
        </w:r>
        <w:r w:rsidR="00D81142" w:rsidRPr="00AF2744">
          <w:rPr>
            <w:rFonts w:ascii="Tahoma" w:hAnsi="Tahoma" w:cs="Tahoma"/>
            <w:color w:val="000000"/>
            <w:sz w:val="21"/>
            <w:szCs w:val="21"/>
          </w:rPr>
          <w:t xml:space="preserve"> </w:t>
        </w:r>
      </w:ins>
      <w:del w:id="315" w:author="Mara Cristina Lima" w:date="2020-05-06T10:36:00Z">
        <w:r w:rsidR="00AF749D" w:rsidRPr="00AF2744" w:rsidDel="00D81142">
          <w:rPr>
            <w:rFonts w:ascii="Tahoma" w:hAnsi="Tahoma" w:cs="Tahoma"/>
            <w:color w:val="000000"/>
            <w:sz w:val="21"/>
            <w:szCs w:val="21"/>
          </w:rPr>
          <w:delText>(</w:delText>
        </w:r>
        <w:r w:rsidR="00E7388F" w:rsidRPr="00AF2744" w:rsidDel="00D81142">
          <w:rPr>
            <w:rFonts w:ascii="Tahoma" w:hAnsi="Tahoma" w:cs="Tahoma"/>
            <w:sz w:val="21"/>
            <w:szCs w:val="21"/>
            <w:highlight w:val="yellow"/>
          </w:rPr>
          <w:delText>[•]</w:delText>
        </w:r>
        <w:r w:rsidR="00AF749D" w:rsidRPr="00AF2744" w:rsidDel="00D81142">
          <w:rPr>
            <w:rFonts w:ascii="Tahoma" w:hAnsi="Tahoma" w:cs="Tahoma"/>
            <w:color w:val="000000"/>
            <w:sz w:val="21"/>
            <w:szCs w:val="21"/>
          </w:rPr>
          <w:delText xml:space="preserve">) </w:delText>
        </w:r>
      </w:del>
      <w:ins w:id="316" w:author="Mara Cristina Lima" w:date="2020-05-06T10:36:00Z">
        <w:r w:rsidR="00D81142" w:rsidRPr="00AF2744">
          <w:rPr>
            <w:rFonts w:ascii="Tahoma" w:hAnsi="Tahoma" w:cs="Tahoma"/>
            <w:color w:val="000000"/>
            <w:sz w:val="21"/>
            <w:szCs w:val="21"/>
          </w:rPr>
          <w:t>(</w:t>
        </w:r>
        <w:r w:rsidR="00D81142">
          <w:rPr>
            <w:rFonts w:ascii="Tahoma" w:hAnsi="Tahoma" w:cs="Tahoma"/>
            <w:sz w:val="21"/>
            <w:szCs w:val="21"/>
          </w:rPr>
          <w:t>dez</w:t>
        </w:r>
        <w:r w:rsidR="00D81142" w:rsidRPr="00AF2744">
          <w:rPr>
            <w:rFonts w:ascii="Tahoma" w:hAnsi="Tahoma" w:cs="Tahoma"/>
            <w:color w:val="000000"/>
            <w:sz w:val="21"/>
            <w:szCs w:val="21"/>
          </w:rPr>
          <w:t xml:space="preserve">) </w:t>
        </w:r>
      </w:ins>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2279F71D" w14:textId="6D21E7F8" w:rsidR="00E7388F" w:rsidRPr="00AF2744" w:rsidDel="00D81142" w:rsidRDefault="0014302D" w:rsidP="001752C5">
      <w:pPr>
        <w:pStyle w:val="PargrafodaLista"/>
        <w:numPr>
          <w:ilvl w:val="2"/>
          <w:numId w:val="31"/>
        </w:numPr>
        <w:spacing w:line="320" w:lineRule="exact"/>
        <w:ind w:left="567" w:right="-2" w:firstLine="0"/>
        <w:contextualSpacing w:val="0"/>
        <w:jc w:val="both"/>
        <w:rPr>
          <w:del w:id="317" w:author="Mara Cristina Lima" w:date="2020-05-06T10:37:00Z"/>
          <w:rFonts w:ascii="Tahoma" w:hAnsi="Tahoma" w:cs="Tahoma"/>
          <w:sz w:val="21"/>
          <w:szCs w:val="21"/>
        </w:rPr>
      </w:pPr>
      <w:del w:id="318" w:author="Mara Cristina Lima" w:date="2020-05-06T10:37:00Z">
        <w:r w:rsidRPr="00AF2744" w:rsidDel="00D81142">
          <w:rPr>
            <w:rFonts w:ascii="Tahoma" w:hAnsi="Tahoma" w:cs="Tahoma"/>
            <w:sz w:val="21"/>
            <w:szCs w:val="21"/>
          </w:rPr>
          <w:delText>Conforme previsto no</w:delText>
        </w:r>
        <w:r w:rsidR="00E7388F" w:rsidRPr="00AF2744" w:rsidDel="00D81142">
          <w:rPr>
            <w:rFonts w:ascii="Tahoma" w:hAnsi="Tahoma" w:cs="Tahoma"/>
            <w:sz w:val="21"/>
            <w:szCs w:val="21"/>
          </w:rPr>
          <w:delText>s</w:delText>
        </w:r>
        <w:r w:rsidRPr="00AF2744" w:rsidDel="00D81142">
          <w:rPr>
            <w:rFonts w:ascii="Tahoma" w:hAnsi="Tahoma" w:cs="Tahoma"/>
            <w:sz w:val="21"/>
            <w:szCs w:val="21"/>
          </w:rPr>
          <w:delText xml:space="preserve"> Contrato</w:delText>
        </w:r>
        <w:r w:rsidR="00E7388F" w:rsidRPr="00AF2744" w:rsidDel="00D81142">
          <w:rPr>
            <w:rFonts w:ascii="Tahoma" w:hAnsi="Tahoma" w:cs="Tahoma"/>
            <w:sz w:val="21"/>
            <w:szCs w:val="21"/>
          </w:rPr>
          <w:delText>s</w:delText>
        </w:r>
        <w:r w:rsidRPr="00AF2744" w:rsidDel="00D81142">
          <w:rPr>
            <w:rFonts w:ascii="Tahoma" w:hAnsi="Tahoma" w:cs="Tahoma"/>
            <w:sz w:val="21"/>
            <w:szCs w:val="21"/>
          </w:rPr>
          <w:delText xml:space="preserve"> de Cessão Fiduciária, os Direitos Creditórios serão depositados diretamente na Conta Centralizadora e deverão ser utilizados pela Securitizadora </w:delText>
        </w:r>
        <w:r w:rsidR="00E7388F" w:rsidRPr="00AF2744" w:rsidDel="00D81142">
          <w:rPr>
            <w:rFonts w:ascii="Tahoma" w:hAnsi="Tahoma" w:cs="Tahoma"/>
            <w:sz w:val="21"/>
            <w:szCs w:val="21"/>
          </w:rPr>
          <w:delText>para amortização dos CRI da seguinte forma:</w:delText>
        </w:r>
      </w:del>
    </w:p>
    <w:p w14:paraId="18FC36B6" w14:textId="48CD09E8" w:rsidR="00E7388F" w:rsidRPr="00AF2744" w:rsidDel="00D81142" w:rsidRDefault="00E7388F" w:rsidP="00E7388F">
      <w:pPr>
        <w:pStyle w:val="PargrafodaLista"/>
        <w:widowControl w:val="0"/>
        <w:tabs>
          <w:tab w:val="left" w:pos="567"/>
        </w:tabs>
        <w:suppressAutoHyphens/>
        <w:spacing w:line="320" w:lineRule="exact"/>
        <w:ind w:left="567"/>
        <w:jc w:val="both"/>
        <w:rPr>
          <w:del w:id="319" w:author="Mara Cristina Lima" w:date="2020-05-06T10:37:00Z"/>
          <w:rFonts w:ascii="Tahoma" w:hAnsi="Tahoma" w:cs="Tahoma"/>
          <w:sz w:val="21"/>
          <w:szCs w:val="21"/>
        </w:rPr>
      </w:pPr>
    </w:p>
    <w:p w14:paraId="1ECB9054" w14:textId="4450A881" w:rsidR="00E7388F" w:rsidRPr="00AF2744" w:rsidDel="00D81142" w:rsidRDefault="00E7388F" w:rsidP="00FC0F6C">
      <w:pPr>
        <w:pStyle w:val="PargrafodaLista"/>
        <w:widowControl w:val="0"/>
        <w:tabs>
          <w:tab w:val="left" w:pos="1134"/>
        </w:tabs>
        <w:suppressAutoHyphens/>
        <w:spacing w:line="320" w:lineRule="exact"/>
        <w:ind w:left="567"/>
        <w:jc w:val="both"/>
        <w:rPr>
          <w:del w:id="320" w:author="Mara Cristina Lima" w:date="2020-05-06T10:37:00Z"/>
          <w:rFonts w:ascii="Tahoma" w:hAnsi="Tahoma" w:cs="Tahoma"/>
          <w:b/>
          <w:bCs/>
          <w:sz w:val="21"/>
          <w:szCs w:val="21"/>
        </w:rPr>
      </w:pPr>
      <w:del w:id="321" w:author="Mara Cristina Lima" w:date="2020-05-06T10:37:00Z">
        <w:r w:rsidRPr="00AF2744" w:rsidDel="00D81142">
          <w:rPr>
            <w:rFonts w:ascii="Tahoma" w:hAnsi="Tahoma" w:cs="Tahoma"/>
            <w:b/>
            <w:bCs/>
            <w:sz w:val="21"/>
            <w:szCs w:val="21"/>
          </w:rPr>
          <w:delText xml:space="preserve">(a) </w:delText>
        </w:r>
        <w:r w:rsidRPr="00AF2744" w:rsidDel="00D81142">
          <w:rPr>
            <w:rFonts w:ascii="Tahoma" w:hAnsi="Tahoma" w:cs="Tahoma"/>
            <w:b/>
            <w:bCs/>
            <w:sz w:val="21"/>
            <w:szCs w:val="21"/>
          </w:rPr>
          <w:tab/>
          <w:delText>Para recursos depositados na Conta Centralizadora anteriormente à expedição do Auto de Conclusão (“</w:delText>
        </w:r>
        <w:r w:rsidRPr="00AF2744" w:rsidDel="00D81142">
          <w:rPr>
            <w:rFonts w:ascii="Tahoma" w:hAnsi="Tahoma" w:cs="Tahoma"/>
            <w:b/>
            <w:bCs/>
            <w:sz w:val="21"/>
            <w:szCs w:val="21"/>
            <w:u w:val="single"/>
          </w:rPr>
          <w:delText>Habite-se</w:delText>
        </w:r>
        <w:r w:rsidRPr="00AF2744" w:rsidDel="00D81142">
          <w:rPr>
            <w:rFonts w:ascii="Tahoma" w:hAnsi="Tahoma" w:cs="Tahoma"/>
            <w:b/>
            <w:bCs/>
            <w:sz w:val="21"/>
            <w:szCs w:val="21"/>
          </w:rPr>
          <w:delText xml:space="preserve">”) do respectivo Empreendimento Alvo: </w:delText>
        </w:r>
      </w:del>
    </w:p>
    <w:p w14:paraId="026CA070" w14:textId="655D2338" w:rsidR="00E7388F" w:rsidRPr="00AF2744" w:rsidDel="00D81142" w:rsidRDefault="00E7388F" w:rsidP="00E7388F">
      <w:pPr>
        <w:pStyle w:val="PargrafodaLista"/>
        <w:widowControl w:val="0"/>
        <w:tabs>
          <w:tab w:val="left" w:pos="567"/>
        </w:tabs>
        <w:suppressAutoHyphens/>
        <w:spacing w:line="320" w:lineRule="exact"/>
        <w:ind w:left="567"/>
        <w:jc w:val="both"/>
        <w:rPr>
          <w:del w:id="322" w:author="Mara Cristina Lima" w:date="2020-05-06T10:37:00Z"/>
          <w:rFonts w:ascii="Tahoma" w:hAnsi="Tahoma" w:cs="Tahoma"/>
          <w:sz w:val="21"/>
          <w:szCs w:val="21"/>
        </w:rPr>
      </w:pPr>
    </w:p>
    <w:p w14:paraId="1C53ABD3" w14:textId="28D077AB" w:rsidR="00E7388F" w:rsidRPr="00AF2744" w:rsidDel="00D81142" w:rsidRDefault="00E7388F" w:rsidP="001752C5">
      <w:pPr>
        <w:pStyle w:val="PargrafodaLista"/>
        <w:widowControl w:val="0"/>
        <w:numPr>
          <w:ilvl w:val="0"/>
          <w:numId w:val="52"/>
        </w:numPr>
        <w:tabs>
          <w:tab w:val="left" w:pos="1134"/>
        </w:tabs>
        <w:suppressAutoHyphens/>
        <w:spacing w:line="320" w:lineRule="exact"/>
        <w:ind w:left="567" w:firstLine="0"/>
        <w:jc w:val="both"/>
        <w:rPr>
          <w:del w:id="323" w:author="Mara Cristina Lima" w:date="2020-05-06T10:37:00Z"/>
          <w:rFonts w:ascii="Tahoma" w:hAnsi="Tahoma" w:cs="Tahoma"/>
          <w:sz w:val="21"/>
          <w:szCs w:val="21"/>
        </w:rPr>
      </w:pPr>
      <w:del w:id="324" w:author="Mara Cristina Lima" w:date="2020-05-06T10:37:00Z">
        <w:r w:rsidRPr="00AF2744" w:rsidDel="00D81142">
          <w:rPr>
            <w:rFonts w:ascii="Tahoma" w:hAnsi="Tahoma" w:cs="Tahoma"/>
            <w:sz w:val="21"/>
            <w:szCs w:val="21"/>
          </w:rPr>
          <w:delText>Liberação, em favor da Devedora, do montante suficiente para pagamento, diretamente pela Emitente ou a quem ela indicar, dos tributos federais incidentes sobre os Direitos Creditórios, calculados de acordo com as regras do Regime Especial de Tributação (“</w:delText>
        </w:r>
        <w:r w:rsidRPr="00AF2744" w:rsidDel="00D81142">
          <w:rPr>
            <w:rFonts w:ascii="Tahoma" w:hAnsi="Tahoma" w:cs="Tahoma"/>
            <w:sz w:val="21"/>
            <w:szCs w:val="21"/>
            <w:u w:val="single"/>
          </w:rPr>
          <w:delText>RET</w:delText>
        </w:r>
        <w:r w:rsidRPr="00AF2744" w:rsidDel="00D81142">
          <w:rPr>
            <w:rFonts w:ascii="Tahoma" w:hAnsi="Tahoma" w:cs="Tahoma"/>
            <w:sz w:val="21"/>
            <w:szCs w:val="21"/>
          </w:rPr>
          <w:delText xml:space="preserve">”); </w:delText>
        </w:r>
      </w:del>
    </w:p>
    <w:p w14:paraId="50F38DE7" w14:textId="608B962A" w:rsidR="00E7388F" w:rsidRPr="00AF2744" w:rsidDel="00D81142" w:rsidRDefault="00E7388F" w:rsidP="00E7388F">
      <w:pPr>
        <w:pStyle w:val="PargrafodaLista"/>
        <w:widowControl w:val="0"/>
        <w:tabs>
          <w:tab w:val="left" w:pos="567"/>
        </w:tabs>
        <w:suppressAutoHyphens/>
        <w:spacing w:line="320" w:lineRule="exact"/>
        <w:ind w:left="567"/>
        <w:jc w:val="both"/>
        <w:rPr>
          <w:del w:id="325" w:author="Mara Cristina Lima" w:date="2020-05-06T10:37:00Z"/>
          <w:rFonts w:ascii="Tahoma" w:hAnsi="Tahoma" w:cs="Tahoma"/>
          <w:sz w:val="21"/>
          <w:szCs w:val="21"/>
        </w:rPr>
      </w:pPr>
    </w:p>
    <w:p w14:paraId="2A97B601" w14:textId="0380008F" w:rsidR="00E7388F" w:rsidRPr="00AF2744" w:rsidDel="00D81142" w:rsidRDefault="00E7388F" w:rsidP="001752C5">
      <w:pPr>
        <w:pStyle w:val="PargrafodaLista"/>
        <w:widowControl w:val="0"/>
        <w:numPr>
          <w:ilvl w:val="0"/>
          <w:numId w:val="52"/>
        </w:numPr>
        <w:tabs>
          <w:tab w:val="left" w:pos="1134"/>
        </w:tabs>
        <w:suppressAutoHyphens/>
        <w:spacing w:line="320" w:lineRule="exact"/>
        <w:ind w:left="567" w:firstLine="0"/>
        <w:jc w:val="both"/>
        <w:rPr>
          <w:del w:id="326" w:author="Mara Cristina Lima" w:date="2020-05-06T10:37:00Z"/>
          <w:rFonts w:ascii="Tahoma" w:hAnsi="Tahoma" w:cs="Tahoma"/>
          <w:sz w:val="21"/>
          <w:szCs w:val="21"/>
        </w:rPr>
      </w:pPr>
      <w:del w:id="327" w:author="Mara Cristina Lima" w:date="2020-05-06T10:37:00Z">
        <w:r w:rsidRPr="00AF2744" w:rsidDel="00D81142">
          <w:rPr>
            <w:rFonts w:ascii="Tahoma" w:hAnsi="Tahoma" w:cs="Tahoma"/>
            <w:sz w:val="21"/>
            <w:szCs w:val="21"/>
          </w:rPr>
          <w:delText>Pagamento das despesas para manutenção do Patrimônio Separado, conforme definido no Contrato de Cessão (“</w:delText>
        </w:r>
        <w:r w:rsidRPr="00AF2744" w:rsidDel="00D81142">
          <w:rPr>
            <w:rFonts w:ascii="Tahoma" w:hAnsi="Tahoma" w:cs="Tahoma"/>
            <w:sz w:val="21"/>
            <w:szCs w:val="21"/>
            <w:u w:val="single"/>
          </w:rPr>
          <w:delText>Despesas</w:delText>
        </w:r>
        <w:r w:rsidRPr="00AF2744" w:rsidDel="00D81142">
          <w:rPr>
            <w:rFonts w:ascii="Tahoma" w:hAnsi="Tahoma" w:cs="Tahoma"/>
            <w:sz w:val="21"/>
            <w:szCs w:val="21"/>
          </w:rPr>
          <w:delText xml:space="preserve">”); </w:delText>
        </w:r>
      </w:del>
    </w:p>
    <w:p w14:paraId="192E0B19" w14:textId="60A230EF" w:rsidR="00E7388F" w:rsidRPr="00AF2744" w:rsidDel="00D81142" w:rsidRDefault="00E7388F" w:rsidP="00E7388F">
      <w:pPr>
        <w:pStyle w:val="PargrafodaLista"/>
        <w:ind w:left="567"/>
        <w:rPr>
          <w:del w:id="328" w:author="Mara Cristina Lima" w:date="2020-05-06T10:37:00Z"/>
          <w:rFonts w:ascii="Tahoma" w:hAnsi="Tahoma" w:cs="Tahoma"/>
          <w:sz w:val="21"/>
          <w:szCs w:val="21"/>
        </w:rPr>
      </w:pPr>
    </w:p>
    <w:p w14:paraId="166C838B" w14:textId="2410E3D3" w:rsidR="00E7388F" w:rsidRPr="00AF2744" w:rsidDel="00D81142" w:rsidRDefault="00E7388F" w:rsidP="001752C5">
      <w:pPr>
        <w:pStyle w:val="PargrafodaLista"/>
        <w:widowControl w:val="0"/>
        <w:numPr>
          <w:ilvl w:val="0"/>
          <w:numId w:val="52"/>
        </w:numPr>
        <w:tabs>
          <w:tab w:val="left" w:pos="1134"/>
        </w:tabs>
        <w:suppressAutoHyphens/>
        <w:spacing w:line="320" w:lineRule="exact"/>
        <w:ind w:left="567" w:firstLine="0"/>
        <w:jc w:val="both"/>
        <w:rPr>
          <w:del w:id="329" w:author="Mara Cristina Lima" w:date="2020-05-06T10:37:00Z"/>
          <w:rFonts w:ascii="Tahoma" w:hAnsi="Tahoma" w:cs="Tahoma"/>
          <w:sz w:val="21"/>
          <w:szCs w:val="21"/>
        </w:rPr>
      </w:pPr>
      <w:del w:id="330" w:author="Mara Cristina Lima" w:date="2020-05-06T10:37:00Z">
        <w:r w:rsidRPr="00AF2744" w:rsidDel="00D81142">
          <w:rPr>
            <w:rFonts w:ascii="Tahoma" w:hAnsi="Tahoma" w:cs="Tahoma"/>
            <w:sz w:val="21"/>
            <w:szCs w:val="21"/>
          </w:rPr>
          <w:delText xml:space="preserve">Pagamento dos Juros Remuneratórios na Data de Pagamento, conforme previstas no Anexo II da respectiva Cédula; </w:delText>
        </w:r>
      </w:del>
    </w:p>
    <w:p w14:paraId="5BFF2D95" w14:textId="3700E4B4" w:rsidR="00E7388F" w:rsidRPr="00AF2744" w:rsidDel="00D81142" w:rsidRDefault="00E7388F" w:rsidP="00E7388F">
      <w:pPr>
        <w:ind w:left="567"/>
        <w:rPr>
          <w:del w:id="331" w:author="Mara Cristina Lima" w:date="2020-05-06T10:37:00Z"/>
          <w:rFonts w:ascii="Tahoma" w:hAnsi="Tahoma" w:cs="Tahoma"/>
          <w:sz w:val="21"/>
          <w:szCs w:val="21"/>
        </w:rPr>
      </w:pPr>
    </w:p>
    <w:p w14:paraId="67848EE9" w14:textId="53C70C8C" w:rsidR="00E7388F" w:rsidRPr="00AF2744" w:rsidDel="00D81142" w:rsidRDefault="00E7388F" w:rsidP="001752C5">
      <w:pPr>
        <w:pStyle w:val="PargrafodaLista"/>
        <w:widowControl w:val="0"/>
        <w:numPr>
          <w:ilvl w:val="0"/>
          <w:numId w:val="52"/>
        </w:numPr>
        <w:tabs>
          <w:tab w:val="left" w:pos="1134"/>
        </w:tabs>
        <w:suppressAutoHyphens/>
        <w:spacing w:line="320" w:lineRule="exact"/>
        <w:ind w:left="567" w:firstLine="0"/>
        <w:jc w:val="both"/>
        <w:rPr>
          <w:del w:id="332" w:author="Mara Cristina Lima" w:date="2020-05-06T10:37:00Z"/>
          <w:rFonts w:ascii="Tahoma" w:hAnsi="Tahoma" w:cs="Tahoma"/>
          <w:sz w:val="21"/>
          <w:szCs w:val="21"/>
        </w:rPr>
      </w:pPr>
      <w:del w:id="333" w:author="Mara Cristina Lima" w:date="2020-05-06T10:37:00Z">
        <w:r w:rsidRPr="00AF2744" w:rsidDel="00D81142">
          <w:rPr>
            <w:rFonts w:ascii="Tahoma" w:hAnsi="Tahoma" w:cs="Tahoma"/>
            <w:sz w:val="21"/>
            <w:szCs w:val="21"/>
          </w:rPr>
          <w:delText>Recomposição da LTV, se for o caso; e,</w:delText>
        </w:r>
      </w:del>
    </w:p>
    <w:p w14:paraId="636B5C0E" w14:textId="16393BDE" w:rsidR="00E7388F" w:rsidRPr="00AF2744" w:rsidDel="00D81142" w:rsidRDefault="00E7388F" w:rsidP="00E7388F">
      <w:pPr>
        <w:pStyle w:val="PargrafodaLista"/>
        <w:ind w:left="567"/>
        <w:rPr>
          <w:del w:id="334" w:author="Mara Cristina Lima" w:date="2020-05-06T10:37:00Z"/>
          <w:rFonts w:ascii="Tahoma" w:hAnsi="Tahoma" w:cs="Tahoma"/>
          <w:sz w:val="21"/>
          <w:szCs w:val="21"/>
        </w:rPr>
      </w:pPr>
    </w:p>
    <w:p w14:paraId="28B77601" w14:textId="05389221" w:rsidR="00E7388F" w:rsidRPr="00AF2744" w:rsidDel="00D81142" w:rsidRDefault="00E7388F" w:rsidP="001752C5">
      <w:pPr>
        <w:pStyle w:val="PargrafodaLista"/>
        <w:widowControl w:val="0"/>
        <w:numPr>
          <w:ilvl w:val="0"/>
          <w:numId w:val="52"/>
        </w:numPr>
        <w:tabs>
          <w:tab w:val="left" w:pos="1134"/>
        </w:tabs>
        <w:suppressAutoHyphens/>
        <w:spacing w:line="320" w:lineRule="exact"/>
        <w:ind w:left="567" w:firstLine="0"/>
        <w:jc w:val="both"/>
        <w:rPr>
          <w:del w:id="335" w:author="Mara Cristina Lima" w:date="2020-05-06T10:37:00Z"/>
          <w:rFonts w:ascii="Tahoma" w:hAnsi="Tahoma" w:cs="Tahoma"/>
          <w:sz w:val="21"/>
          <w:szCs w:val="21"/>
        </w:rPr>
      </w:pPr>
      <w:del w:id="336" w:author="Mara Cristina Lima" w:date="2020-05-06T10:37:00Z">
        <w:r w:rsidRPr="00AF2744" w:rsidDel="00D81142">
          <w:rPr>
            <w:rFonts w:ascii="Tahoma" w:hAnsi="Tahoma" w:cs="Tahoma"/>
            <w:sz w:val="21"/>
            <w:szCs w:val="21"/>
          </w:rPr>
          <w:delText>Pagamento dos respectivos Custos de Obra.</w:delText>
        </w:r>
      </w:del>
    </w:p>
    <w:p w14:paraId="2136D3F0" w14:textId="664AB54E" w:rsidR="00E7388F" w:rsidRPr="00AF2744" w:rsidDel="00D81142" w:rsidRDefault="00E7388F" w:rsidP="00E7388F">
      <w:pPr>
        <w:widowControl w:val="0"/>
        <w:suppressAutoHyphens/>
        <w:spacing w:line="320" w:lineRule="exact"/>
        <w:ind w:left="567"/>
        <w:jc w:val="both"/>
        <w:rPr>
          <w:del w:id="337" w:author="Mara Cristina Lima" w:date="2020-05-06T10:37:00Z"/>
          <w:rFonts w:ascii="Tahoma" w:hAnsi="Tahoma" w:cs="Tahoma"/>
          <w:sz w:val="21"/>
          <w:szCs w:val="21"/>
        </w:rPr>
      </w:pPr>
    </w:p>
    <w:p w14:paraId="4F6D7448" w14:textId="1CBF6A5E" w:rsidR="00E7388F" w:rsidRPr="00AF2744" w:rsidDel="00D81142" w:rsidRDefault="00E7388F" w:rsidP="00FC0F6C">
      <w:pPr>
        <w:pStyle w:val="PargrafodaLista"/>
        <w:widowControl w:val="0"/>
        <w:tabs>
          <w:tab w:val="left" w:pos="1134"/>
        </w:tabs>
        <w:suppressAutoHyphens/>
        <w:spacing w:line="320" w:lineRule="exact"/>
        <w:ind w:left="567"/>
        <w:jc w:val="both"/>
        <w:rPr>
          <w:del w:id="338" w:author="Mara Cristina Lima" w:date="2020-05-06T10:37:00Z"/>
          <w:rFonts w:ascii="Tahoma" w:hAnsi="Tahoma" w:cs="Tahoma"/>
          <w:b/>
          <w:bCs/>
          <w:sz w:val="21"/>
          <w:szCs w:val="21"/>
        </w:rPr>
      </w:pPr>
      <w:del w:id="339" w:author="Mara Cristina Lima" w:date="2020-05-06T10:37:00Z">
        <w:r w:rsidRPr="00AF2744" w:rsidDel="00D81142">
          <w:rPr>
            <w:rFonts w:ascii="Tahoma" w:hAnsi="Tahoma" w:cs="Tahoma"/>
            <w:b/>
            <w:bCs/>
            <w:sz w:val="21"/>
            <w:szCs w:val="21"/>
          </w:rPr>
          <w:delText xml:space="preserve">(b) </w:delText>
        </w:r>
        <w:r w:rsidRPr="00AF2744" w:rsidDel="00D81142">
          <w:rPr>
            <w:rFonts w:ascii="Tahoma" w:hAnsi="Tahoma" w:cs="Tahoma"/>
            <w:b/>
            <w:bCs/>
            <w:sz w:val="21"/>
            <w:szCs w:val="21"/>
          </w:rPr>
          <w:tab/>
          <w:delText xml:space="preserve">Para recursos depositados na Conta Centralizadora posteriormente à expedição do Habite-se do respectivo Empreendimento Alvo, </w:delText>
        </w:r>
        <w:r w:rsidRPr="00AF2744" w:rsidDel="00D81142">
          <w:rPr>
            <w:rFonts w:ascii="Tahoma" w:hAnsi="Tahoma" w:cs="Tahoma"/>
            <w:sz w:val="21"/>
            <w:szCs w:val="21"/>
          </w:rPr>
          <w:delTex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delText>
        </w:r>
        <w:r w:rsidRPr="00AF2744" w:rsidDel="00D81142">
          <w:rPr>
            <w:rFonts w:ascii="Tahoma" w:hAnsi="Tahoma" w:cs="Tahoma"/>
            <w:b/>
            <w:bCs/>
            <w:sz w:val="21"/>
            <w:szCs w:val="21"/>
          </w:rPr>
          <w:delText xml:space="preserve">: </w:delText>
        </w:r>
      </w:del>
    </w:p>
    <w:p w14:paraId="3512BCAF" w14:textId="766060E7" w:rsidR="00E7388F" w:rsidRPr="00AF2744" w:rsidDel="00D81142" w:rsidRDefault="00E7388F" w:rsidP="00E7388F">
      <w:pPr>
        <w:widowControl w:val="0"/>
        <w:suppressAutoHyphens/>
        <w:spacing w:line="320" w:lineRule="exact"/>
        <w:ind w:left="567"/>
        <w:jc w:val="both"/>
        <w:rPr>
          <w:del w:id="340" w:author="Mara Cristina Lima" w:date="2020-05-06T10:37:00Z"/>
          <w:rFonts w:ascii="Tahoma" w:hAnsi="Tahoma" w:cs="Tahoma"/>
          <w:b/>
          <w:bCs/>
          <w:sz w:val="21"/>
          <w:szCs w:val="21"/>
        </w:rPr>
      </w:pPr>
    </w:p>
    <w:p w14:paraId="2ADD46D7" w14:textId="7E5B2CE5" w:rsidR="00E7388F" w:rsidRPr="00AF2744" w:rsidDel="00D81142" w:rsidRDefault="00E7388F" w:rsidP="001752C5">
      <w:pPr>
        <w:pStyle w:val="PargrafodaLista"/>
        <w:widowControl w:val="0"/>
        <w:numPr>
          <w:ilvl w:val="0"/>
          <w:numId w:val="53"/>
        </w:numPr>
        <w:tabs>
          <w:tab w:val="left" w:pos="1134"/>
        </w:tabs>
        <w:suppressAutoHyphens/>
        <w:spacing w:line="320" w:lineRule="exact"/>
        <w:ind w:left="567" w:firstLine="0"/>
        <w:jc w:val="both"/>
        <w:rPr>
          <w:del w:id="341" w:author="Mara Cristina Lima" w:date="2020-05-06T10:37:00Z"/>
          <w:rFonts w:ascii="Tahoma" w:hAnsi="Tahoma" w:cs="Tahoma"/>
          <w:sz w:val="21"/>
          <w:szCs w:val="21"/>
        </w:rPr>
      </w:pPr>
      <w:del w:id="342" w:author="Mara Cristina Lima" w:date="2020-05-06T10:37:00Z">
        <w:r w:rsidRPr="00AF2744" w:rsidDel="00D81142">
          <w:rPr>
            <w:rFonts w:ascii="Tahoma" w:hAnsi="Tahoma" w:cs="Tahoma"/>
            <w:sz w:val="21"/>
            <w:szCs w:val="21"/>
          </w:rPr>
          <w:delText xml:space="preserve">Liberação, em favor da Emitente, do montante suficiente para pagamento, diretamente pela Emitente ou a quem ela indicar, dos tributos federais incidentes sobre os Direitos Creditórios, calculados de acordo com as regras do RET; </w:delText>
        </w:r>
      </w:del>
    </w:p>
    <w:p w14:paraId="05F3619A" w14:textId="0AD651F8" w:rsidR="00E7388F" w:rsidRPr="00AF2744" w:rsidDel="00D81142" w:rsidRDefault="00E7388F" w:rsidP="00E7388F">
      <w:pPr>
        <w:pStyle w:val="PargrafodaLista"/>
        <w:widowControl w:val="0"/>
        <w:tabs>
          <w:tab w:val="left" w:pos="567"/>
        </w:tabs>
        <w:suppressAutoHyphens/>
        <w:spacing w:line="320" w:lineRule="exact"/>
        <w:ind w:left="567"/>
        <w:jc w:val="both"/>
        <w:rPr>
          <w:del w:id="343" w:author="Mara Cristina Lima" w:date="2020-05-06T10:37:00Z"/>
          <w:rFonts w:ascii="Tahoma" w:hAnsi="Tahoma" w:cs="Tahoma"/>
          <w:sz w:val="21"/>
          <w:szCs w:val="21"/>
        </w:rPr>
      </w:pPr>
    </w:p>
    <w:p w14:paraId="64F40CF6" w14:textId="0D5D1D82" w:rsidR="00E7388F" w:rsidRPr="00AF2744" w:rsidDel="00D81142" w:rsidRDefault="00E7388F" w:rsidP="001752C5">
      <w:pPr>
        <w:pStyle w:val="PargrafodaLista"/>
        <w:widowControl w:val="0"/>
        <w:numPr>
          <w:ilvl w:val="0"/>
          <w:numId w:val="53"/>
        </w:numPr>
        <w:tabs>
          <w:tab w:val="left" w:pos="1134"/>
        </w:tabs>
        <w:suppressAutoHyphens/>
        <w:spacing w:line="320" w:lineRule="exact"/>
        <w:ind w:left="567" w:firstLine="0"/>
        <w:jc w:val="both"/>
        <w:rPr>
          <w:del w:id="344" w:author="Mara Cristina Lima" w:date="2020-05-06T10:37:00Z"/>
          <w:rFonts w:ascii="Tahoma" w:hAnsi="Tahoma" w:cs="Tahoma"/>
          <w:sz w:val="21"/>
          <w:szCs w:val="21"/>
        </w:rPr>
      </w:pPr>
      <w:del w:id="345" w:author="Mara Cristina Lima" w:date="2020-05-06T10:37:00Z">
        <w:r w:rsidRPr="00AF2744" w:rsidDel="00D81142">
          <w:rPr>
            <w:rFonts w:ascii="Tahoma" w:hAnsi="Tahoma" w:cs="Tahoma"/>
            <w:sz w:val="21"/>
            <w:szCs w:val="21"/>
          </w:rPr>
          <w:delText xml:space="preserve">Pagamento das Despesas; </w:delText>
        </w:r>
      </w:del>
    </w:p>
    <w:p w14:paraId="01A2262B" w14:textId="4841C2F1" w:rsidR="00E7388F" w:rsidRPr="00AF2744" w:rsidDel="00D81142" w:rsidRDefault="00E7388F" w:rsidP="00E7388F">
      <w:pPr>
        <w:pStyle w:val="PargrafodaLista"/>
        <w:ind w:left="567"/>
        <w:rPr>
          <w:del w:id="346" w:author="Mara Cristina Lima" w:date="2020-05-06T10:37:00Z"/>
          <w:rFonts w:ascii="Tahoma" w:hAnsi="Tahoma" w:cs="Tahoma"/>
          <w:sz w:val="21"/>
          <w:szCs w:val="21"/>
        </w:rPr>
      </w:pPr>
    </w:p>
    <w:p w14:paraId="449EE935" w14:textId="21A2E601" w:rsidR="00E7388F" w:rsidRPr="00AF2744" w:rsidDel="00D81142" w:rsidRDefault="00E7388F" w:rsidP="001752C5">
      <w:pPr>
        <w:pStyle w:val="PargrafodaLista"/>
        <w:widowControl w:val="0"/>
        <w:numPr>
          <w:ilvl w:val="0"/>
          <w:numId w:val="53"/>
        </w:numPr>
        <w:tabs>
          <w:tab w:val="left" w:pos="1134"/>
        </w:tabs>
        <w:suppressAutoHyphens/>
        <w:spacing w:line="320" w:lineRule="exact"/>
        <w:ind w:left="567" w:firstLine="0"/>
        <w:jc w:val="both"/>
        <w:rPr>
          <w:del w:id="347" w:author="Mara Cristina Lima" w:date="2020-05-06T10:37:00Z"/>
          <w:rFonts w:ascii="Tahoma" w:hAnsi="Tahoma" w:cs="Tahoma"/>
          <w:sz w:val="21"/>
          <w:szCs w:val="21"/>
        </w:rPr>
      </w:pPr>
      <w:del w:id="348" w:author="Mara Cristina Lima" w:date="2020-05-06T10:37:00Z">
        <w:r w:rsidRPr="00AF2744" w:rsidDel="00D81142">
          <w:rPr>
            <w:rFonts w:ascii="Tahoma" w:hAnsi="Tahoma" w:cs="Tahoma"/>
            <w:sz w:val="21"/>
            <w:szCs w:val="21"/>
          </w:rPr>
          <w:delText>Pagamento dos Juros Remuneratórios na Data de Pagamento, conforme previstas no Anexo II</w:delText>
        </w:r>
        <w:r w:rsidR="00FC0F6C" w:rsidRPr="00AF2744" w:rsidDel="00D81142">
          <w:rPr>
            <w:rFonts w:ascii="Tahoma" w:hAnsi="Tahoma" w:cs="Tahoma"/>
            <w:sz w:val="21"/>
            <w:szCs w:val="21"/>
          </w:rPr>
          <w:delText xml:space="preserve"> das CCB’s</w:delText>
        </w:r>
        <w:r w:rsidRPr="00AF2744" w:rsidDel="00D81142">
          <w:rPr>
            <w:rFonts w:ascii="Tahoma" w:hAnsi="Tahoma" w:cs="Tahoma"/>
            <w:sz w:val="21"/>
            <w:szCs w:val="21"/>
          </w:rPr>
          <w:delText xml:space="preserve">; </w:delText>
        </w:r>
      </w:del>
    </w:p>
    <w:p w14:paraId="1F6568D4" w14:textId="015E6A9E" w:rsidR="00E7388F" w:rsidRPr="00AF2744" w:rsidDel="00D81142" w:rsidRDefault="00E7388F" w:rsidP="00E7388F">
      <w:pPr>
        <w:ind w:left="567"/>
        <w:rPr>
          <w:del w:id="349" w:author="Mara Cristina Lima" w:date="2020-05-06T10:37:00Z"/>
          <w:rFonts w:ascii="Tahoma" w:hAnsi="Tahoma" w:cs="Tahoma"/>
          <w:sz w:val="21"/>
          <w:szCs w:val="21"/>
        </w:rPr>
      </w:pPr>
    </w:p>
    <w:p w14:paraId="10735267" w14:textId="38341DA4" w:rsidR="00E7388F" w:rsidRPr="00AF2744" w:rsidDel="00D81142" w:rsidRDefault="00E7388F" w:rsidP="001752C5">
      <w:pPr>
        <w:pStyle w:val="PargrafodaLista"/>
        <w:widowControl w:val="0"/>
        <w:numPr>
          <w:ilvl w:val="0"/>
          <w:numId w:val="53"/>
        </w:numPr>
        <w:suppressAutoHyphens/>
        <w:spacing w:line="320" w:lineRule="exact"/>
        <w:ind w:left="567" w:firstLine="0"/>
        <w:jc w:val="both"/>
        <w:rPr>
          <w:del w:id="350" w:author="Mara Cristina Lima" w:date="2020-05-06T10:37:00Z"/>
          <w:rFonts w:ascii="Tahoma" w:hAnsi="Tahoma" w:cs="Tahoma"/>
          <w:sz w:val="21"/>
          <w:szCs w:val="21"/>
        </w:rPr>
      </w:pPr>
      <w:del w:id="351" w:author="Mara Cristina Lima" w:date="2020-05-06T10:37:00Z">
        <w:r w:rsidRPr="00AF2744" w:rsidDel="00D81142">
          <w:rPr>
            <w:rFonts w:ascii="Tahoma" w:hAnsi="Tahoma" w:cs="Tahoma"/>
            <w:sz w:val="21"/>
            <w:szCs w:val="21"/>
          </w:rPr>
          <w:delText xml:space="preserve"> Recomposição da LTV, se for o caso;</w:delText>
        </w:r>
      </w:del>
    </w:p>
    <w:p w14:paraId="5EAE11AC" w14:textId="4261DDCE" w:rsidR="00E7388F" w:rsidRPr="00AF2744" w:rsidDel="00D81142" w:rsidRDefault="00E7388F" w:rsidP="00E7388F">
      <w:pPr>
        <w:pStyle w:val="PargrafodaLista"/>
        <w:ind w:left="567"/>
        <w:rPr>
          <w:del w:id="352" w:author="Mara Cristina Lima" w:date="2020-05-06T10:37:00Z"/>
          <w:rFonts w:ascii="Tahoma" w:hAnsi="Tahoma" w:cs="Tahoma"/>
          <w:sz w:val="21"/>
          <w:szCs w:val="21"/>
        </w:rPr>
      </w:pPr>
    </w:p>
    <w:p w14:paraId="56E8CE85" w14:textId="06D53AFC" w:rsidR="00E7388F" w:rsidRPr="00AF2744" w:rsidDel="00D81142" w:rsidRDefault="00E7388F" w:rsidP="001752C5">
      <w:pPr>
        <w:pStyle w:val="PargrafodaLista"/>
        <w:widowControl w:val="0"/>
        <w:numPr>
          <w:ilvl w:val="0"/>
          <w:numId w:val="53"/>
        </w:numPr>
        <w:suppressAutoHyphens/>
        <w:spacing w:line="320" w:lineRule="exact"/>
        <w:ind w:left="567" w:firstLine="0"/>
        <w:jc w:val="both"/>
        <w:rPr>
          <w:del w:id="353" w:author="Mara Cristina Lima" w:date="2020-05-06T10:37:00Z"/>
          <w:rFonts w:ascii="Tahoma" w:hAnsi="Tahoma" w:cs="Tahoma"/>
          <w:sz w:val="21"/>
          <w:szCs w:val="21"/>
        </w:rPr>
      </w:pPr>
      <w:del w:id="354" w:author="Mara Cristina Lima" w:date="2020-05-06T10:37:00Z">
        <w:r w:rsidRPr="00AF2744" w:rsidDel="00D81142">
          <w:rPr>
            <w:rFonts w:ascii="Tahoma" w:hAnsi="Tahoma" w:cs="Tahoma"/>
            <w:sz w:val="21"/>
            <w:szCs w:val="21"/>
          </w:rPr>
          <w:delText>Amortização obrigatória do Valor Principal (“</w:delText>
        </w:r>
        <w:r w:rsidRPr="00AF2744" w:rsidDel="00D81142">
          <w:rPr>
            <w:rFonts w:ascii="Tahoma" w:hAnsi="Tahoma" w:cs="Tahoma"/>
            <w:sz w:val="21"/>
            <w:szCs w:val="21"/>
            <w:u w:val="single"/>
          </w:rPr>
          <w:delText>Amortização Antecipada Compulsória</w:delText>
        </w:r>
        <w:r w:rsidRPr="00AF2744" w:rsidDel="00D81142">
          <w:rPr>
            <w:rFonts w:ascii="Tahoma" w:hAnsi="Tahoma" w:cs="Tahoma"/>
            <w:sz w:val="21"/>
            <w:szCs w:val="21"/>
          </w:rPr>
          <w:delText>”) da respectiva Cédula;</w:delText>
        </w:r>
      </w:del>
    </w:p>
    <w:p w14:paraId="3C47B8C1" w14:textId="3D449769" w:rsidR="00E7388F" w:rsidRPr="00AF2744" w:rsidDel="00D81142" w:rsidRDefault="00E7388F" w:rsidP="00E7388F">
      <w:pPr>
        <w:pStyle w:val="PargrafodaLista"/>
        <w:widowControl w:val="0"/>
        <w:suppressAutoHyphens/>
        <w:spacing w:line="320" w:lineRule="exact"/>
        <w:ind w:left="567"/>
        <w:jc w:val="both"/>
        <w:rPr>
          <w:del w:id="355" w:author="Mara Cristina Lima" w:date="2020-05-06T10:37:00Z"/>
          <w:rFonts w:ascii="Tahoma" w:hAnsi="Tahoma" w:cs="Tahoma"/>
          <w:sz w:val="21"/>
          <w:szCs w:val="21"/>
        </w:rPr>
      </w:pPr>
    </w:p>
    <w:p w14:paraId="2687A84B" w14:textId="44BEBFA6" w:rsidR="00E7388F" w:rsidRPr="00AF2744" w:rsidDel="00D81142" w:rsidRDefault="00E7388F" w:rsidP="001752C5">
      <w:pPr>
        <w:pStyle w:val="PargrafodaLista"/>
        <w:widowControl w:val="0"/>
        <w:numPr>
          <w:ilvl w:val="0"/>
          <w:numId w:val="53"/>
        </w:numPr>
        <w:suppressAutoHyphens/>
        <w:spacing w:line="320" w:lineRule="exact"/>
        <w:ind w:left="567" w:firstLine="0"/>
        <w:jc w:val="both"/>
        <w:rPr>
          <w:del w:id="356" w:author="Mara Cristina Lima" w:date="2020-05-06T10:37:00Z"/>
          <w:rFonts w:ascii="Tahoma" w:hAnsi="Tahoma" w:cs="Tahoma"/>
          <w:sz w:val="21"/>
          <w:szCs w:val="21"/>
        </w:rPr>
      </w:pPr>
      <w:del w:id="357" w:author="Mara Cristina Lima" w:date="2020-05-06T10:37:00Z">
        <w:r w:rsidRPr="00AF2744" w:rsidDel="00D81142">
          <w:rPr>
            <w:rFonts w:ascii="Tahoma" w:hAnsi="Tahoma" w:cs="Tahoma"/>
            <w:sz w:val="21"/>
            <w:szCs w:val="21"/>
          </w:rPr>
          <w:delText>Composição do Fundo de Obra do Empreendimento Alvo remanescente, limitado ao valor orçado para a conclusão da Obra do Empreendimento Alvo remanescente; e</w:delText>
        </w:r>
      </w:del>
    </w:p>
    <w:p w14:paraId="3D501977" w14:textId="64CB1D71" w:rsidR="00E7388F" w:rsidRPr="00AF2744" w:rsidDel="00D81142" w:rsidRDefault="00E7388F" w:rsidP="00E7388F">
      <w:pPr>
        <w:pStyle w:val="PargrafodaLista"/>
        <w:widowControl w:val="0"/>
        <w:suppressAutoHyphens/>
        <w:spacing w:line="320" w:lineRule="exact"/>
        <w:ind w:left="567"/>
        <w:jc w:val="both"/>
        <w:rPr>
          <w:del w:id="358" w:author="Mara Cristina Lima" w:date="2020-05-06T10:37:00Z"/>
          <w:rFonts w:ascii="Tahoma" w:hAnsi="Tahoma" w:cs="Tahoma"/>
          <w:sz w:val="21"/>
          <w:szCs w:val="21"/>
        </w:rPr>
      </w:pPr>
    </w:p>
    <w:p w14:paraId="44EDCA5D" w14:textId="4B99F622" w:rsidR="00E7388F" w:rsidRPr="00AF2744" w:rsidDel="00D81142" w:rsidRDefault="00E7388F" w:rsidP="001752C5">
      <w:pPr>
        <w:pStyle w:val="PargrafodaLista"/>
        <w:widowControl w:val="0"/>
        <w:numPr>
          <w:ilvl w:val="0"/>
          <w:numId w:val="53"/>
        </w:numPr>
        <w:suppressAutoHyphens/>
        <w:spacing w:line="320" w:lineRule="exact"/>
        <w:ind w:left="567" w:firstLine="0"/>
        <w:jc w:val="both"/>
        <w:rPr>
          <w:del w:id="359" w:author="Mara Cristina Lima" w:date="2020-05-06T10:37:00Z"/>
          <w:rFonts w:ascii="Tahoma" w:hAnsi="Tahoma" w:cs="Tahoma"/>
          <w:sz w:val="21"/>
          <w:szCs w:val="21"/>
        </w:rPr>
      </w:pPr>
      <w:del w:id="360" w:author="Mara Cristina Lima" w:date="2020-05-06T10:37:00Z">
        <w:r w:rsidRPr="00AF2744" w:rsidDel="00D81142">
          <w:rPr>
            <w:rFonts w:ascii="Tahoma" w:hAnsi="Tahoma" w:cs="Tahoma"/>
            <w:sz w:val="21"/>
            <w:szCs w:val="21"/>
          </w:rPr>
          <w:delText>Amortização e eventual quitação da CCB remanescente.</w:delText>
        </w:r>
      </w:del>
    </w:p>
    <w:p w14:paraId="71792D58" w14:textId="6C845A61" w:rsidR="00E7388F" w:rsidRPr="00AF2744" w:rsidDel="00D81142" w:rsidRDefault="00E7388F" w:rsidP="00E7388F">
      <w:pPr>
        <w:pStyle w:val="PargrafodaLista"/>
        <w:widowControl w:val="0"/>
        <w:tabs>
          <w:tab w:val="left" w:pos="142"/>
          <w:tab w:val="left" w:pos="567"/>
        </w:tabs>
        <w:suppressAutoHyphens/>
        <w:spacing w:line="320" w:lineRule="exact"/>
        <w:ind w:left="567"/>
        <w:jc w:val="both"/>
        <w:rPr>
          <w:del w:id="361" w:author="Mara Cristina Lima" w:date="2020-05-06T10:37:00Z"/>
          <w:rFonts w:ascii="Tahoma" w:hAnsi="Tahoma" w:cs="Tahoma"/>
          <w:sz w:val="21"/>
          <w:szCs w:val="21"/>
          <w:u w:val="single"/>
        </w:rPr>
      </w:pPr>
    </w:p>
    <w:p w14:paraId="50CD87D2" w14:textId="0D3CBBAB" w:rsidR="00E7388F" w:rsidRPr="00AF2744" w:rsidDel="00D81142" w:rsidRDefault="00E7388F" w:rsidP="001752C5">
      <w:pPr>
        <w:pStyle w:val="PargrafodaLista"/>
        <w:numPr>
          <w:ilvl w:val="3"/>
          <w:numId w:val="31"/>
        </w:numPr>
        <w:tabs>
          <w:tab w:val="left" w:pos="1701"/>
        </w:tabs>
        <w:spacing w:line="320" w:lineRule="exact"/>
        <w:ind w:right="-2" w:hanging="11"/>
        <w:contextualSpacing w:val="0"/>
        <w:jc w:val="both"/>
        <w:rPr>
          <w:del w:id="362" w:author="Mara Cristina Lima" w:date="2020-05-06T10:37:00Z"/>
          <w:rFonts w:ascii="Tahoma" w:hAnsi="Tahoma" w:cs="Tahoma"/>
          <w:sz w:val="21"/>
          <w:szCs w:val="21"/>
        </w:rPr>
      </w:pPr>
      <w:del w:id="363" w:author="Mara Cristina Lima" w:date="2020-05-06T10:37:00Z">
        <w:r w:rsidRPr="00AF2744" w:rsidDel="00D81142">
          <w:rPr>
            <w:rFonts w:ascii="Tahoma" w:hAnsi="Tahoma" w:cs="Tahoma"/>
            <w:sz w:val="21"/>
            <w:szCs w:val="21"/>
          </w:rPr>
          <w:delText>Uma vez amortizada integralmente uma das CCB, os recursos que sobejarem na Conta Centralizadora serão destinados a: (i) manutenção do LTV; e (ii) para a conclusão das obras do outro Empreendimento Alvo, conforme constatação pela Securitizadora, observada a Ordem de Destinação dos Recursos acima descrita.</w:delText>
        </w:r>
      </w:del>
    </w:p>
    <w:p w14:paraId="77E0710E" w14:textId="6DF85A1F" w:rsidR="00E7388F" w:rsidRPr="00AF2744" w:rsidDel="00D81142" w:rsidRDefault="00E7388F" w:rsidP="00E7388F">
      <w:pPr>
        <w:widowControl w:val="0"/>
        <w:tabs>
          <w:tab w:val="left" w:pos="567"/>
          <w:tab w:val="left" w:pos="1418"/>
        </w:tabs>
        <w:suppressAutoHyphens/>
        <w:spacing w:line="320" w:lineRule="exact"/>
        <w:ind w:left="567"/>
        <w:jc w:val="both"/>
        <w:rPr>
          <w:del w:id="364" w:author="Mara Cristina Lima" w:date="2020-05-06T10:37:00Z"/>
          <w:rFonts w:ascii="Tahoma" w:hAnsi="Tahoma" w:cs="Tahoma"/>
          <w:sz w:val="21"/>
          <w:szCs w:val="21"/>
        </w:rPr>
      </w:pPr>
    </w:p>
    <w:p w14:paraId="785E2A42" w14:textId="1F6AD9E4" w:rsidR="00E7388F" w:rsidRPr="00AF2744" w:rsidDel="00D81142" w:rsidRDefault="00E7388F" w:rsidP="001752C5">
      <w:pPr>
        <w:pStyle w:val="PargrafodaLista"/>
        <w:numPr>
          <w:ilvl w:val="3"/>
          <w:numId w:val="31"/>
        </w:numPr>
        <w:tabs>
          <w:tab w:val="left" w:pos="1701"/>
        </w:tabs>
        <w:spacing w:line="320" w:lineRule="exact"/>
        <w:ind w:right="-2" w:hanging="11"/>
        <w:contextualSpacing w:val="0"/>
        <w:jc w:val="both"/>
        <w:rPr>
          <w:del w:id="365" w:author="Mara Cristina Lima" w:date="2020-05-06T10:37:00Z"/>
          <w:rFonts w:ascii="Tahoma" w:hAnsi="Tahoma" w:cs="Tahoma"/>
          <w:sz w:val="21"/>
          <w:szCs w:val="21"/>
        </w:rPr>
      </w:pPr>
      <w:del w:id="366" w:author="Mara Cristina Lima" w:date="2020-05-06T10:37:00Z">
        <w:r w:rsidRPr="00AF2744" w:rsidDel="00D81142">
          <w:rPr>
            <w:rFonts w:ascii="Tahoma" w:hAnsi="Tahoma" w:cs="Tahoma"/>
            <w:sz w:val="21"/>
            <w:szCs w:val="21"/>
          </w:rPr>
          <w:delTex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delText>
        </w:r>
      </w:del>
    </w:p>
    <w:p w14:paraId="4F880FB3" w14:textId="6135CC2E" w:rsidR="00E7388F" w:rsidRPr="00AF2744" w:rsidDel="00D81142" w:rsidRDefault="00E7388F" w:rsidP="00E7388F">
      <w:pPr>
        <w:tabs>
          <w:tab w:val="left" w:pos="567"/>
        </w:tabs>
        <w:spacing w:line="320" w:lineRule="exact"/>
        <w:ind w:left="567"/>
        <w:jc w:val="both"/>
        <w:rPr>
          <w:del w:id="367" w:author="Mara Cristina Lima" w:date="2020-05-06T10:37:00Z"/>
          <w:rFonts w:ascii="Tahoma" w:hAnsi="Tahoma" w:cs="Tahoma"/>
          <w:sz w:val="21"/>
          <w:szCs w:val="21"/>
        </w:rPr>
      </w:pPr>
    </w:p>
    <w:p w14:paraId="31CF2B42" w14:textId="01E1790A" w:rsidR="00E7388F" w:rsidRPr="00AF2744" w:rsidDel="00D81142" w:rsidRDefault="00E7388F" w:rsidP="001752C5">
      <w:pPr>
        <w:pStyle w:val="PargrafodaLista"/>
        <w:numPr>
          <w:ilvl w:val="3"/>
          <w:numId w:val="31"/>
        </w:numPr>
        <w:tabs>
          <w:tab w:val="left" w:pos="1701"/>
        </w:tabs>
        <w:spacing w:line="320" w:lineRule="exact"/>
        <w:ind w:right="-2" w:hanging="11"/>
        <w:contextualSpacing w:val="0"/>
        <w:jc w:val="both"/>
        <w:rPr>
          <w:del w:id="368" w:author="Mara Cristina Lima" w:date="2020-05-06T10:37:00Z"/>
          <w:rFonts w:ascii="Tahoma" w:hAnsi="Tahoma" w:cs="Tahoma"/>
          <w:sz w:val="21"/>
          <w:szCs w:val="21"/>
        </w:rPr>
      </w:pPr>
      <w:del w:id="369" w:author="Mara Cristina Lima" w:date="2020-05-06T10:37:00Z">
        <w:r w:rsidRPr="00AF2744" w:rsidDel="00D81142">
          <w:rPr>
            <w:rFonts w:ascii="Tahoma" w:hAnsi="Tahoma" w:cs="Tahoma"/>
            <w:sz w:val="21"/>
            <w:szCs w:val="21"/>
          </w:rPr>
          <w:delText xml:space="preserve">Ainda, caso no período compreendido entre a data de emissão da respectiva Cédula e a data de vencimento sejam realizadas vendas de Unidades em Estoque, a totalidade </w:delText>
        </w:r>
        <w:r w:rsidRPr="00AF2744" w:rsidDel="00D81142">
          <w:rPr>
            <w:rFonts w:ascii="Tahoma" w:hAnsi="Tahoma" w:cs="Tahoma"/>
            <w:spacing w:val="-3"/>
            <w:sz w:val="21"/>
            <w:szCs w:val="21"/>
          </w:rPr>
          <w:delText xml:space="preserve">dos </w:delText>
        </w:r>
        <w:r w:rsidRPr="00AF2744" w:rsidDel="00D81142">
          <w:rPr>
            <w:rFonts w:ascii="Tahoma" w:hAnsi="Tahoma" w:cs="Tahoma"/>
            <w:sz w:val="21"/>
            <w:szCs w:val="21"/>
          </w:rPr>
          <w:delText xml:space="preserve">referidos recursos serão utilizados pela Securitizadora igualmente </w:delText>
        </w:r>
        <w:r w:rsidRPr="00AF2744" w:rsidDel="00D81142">
          <w:rPr>
            <w:rFonts w:ascii="Tahoma" w:hAnsi="Tahoma" w:cs="Tahoma"/>
            <w:spacing w:val="-3"/>
            <w:sz w:val="21"/>
            <w:szCs w:val="21"/>
          </w:rPr>
          <w:delText xml:space="preserve">para os fins dos incisos “i” a “v” da Cláusula </w:delText>
        </w:r>
        <w:r w:rsidR="00FC0F6C" w:rsidRPr="00AF2744" w:rsidDel="00D81142">
          <w:rPr>
            <w:rFonts w:ascii="Tahoma" w:hAnsi="Tahoma" w:cs="Tahoma"/>
            <w:spacing w:val="-3"/>
            <w:sz w:val="21"/>
            <w:szCs w:val="21"/>
          </w:rPr>
          <w:delText>8.3.3</w:delText>
        </w:r>
        <w:r w:rsidRPr="00AF2744" w:rsidDel="00D81142">
          <w:rPr>
            <w:rFonts w:ascii="Tahoma" w:eastAsia="MS Mincho" w:hAnsi="Tahoma" w:cs="Tahoma"/>
            <w:sz w:val="21"/>
            <w:szCs w:val="21"/>
          </w:rPr>
          <w:delText>, (a)</w:delText>
        </w:r>
        <w:r w:rsidRPr="00AF2744" w:rsidDel="00D81142">
          <w:rPr>
            <w:rFonts w:ascii="Tahoma" w:hAnsi="Tahoma" w:cs="Tahoma"/>
            <w:spacing w:val="-3"/>
            <w:sz w:val="21"/>
            <w:szCs w:val="21"/>
          </w:rPr>
          <w:delText xml:space="preserve">, acima, e i” a “vii” da Cláusula </w:delText>
        </w:r>
        <w:r w:rsidR="00FC0F6C" w:rsidRPr="00AF2744" w:rsidDel="00D81142">
          <w:rPr>
            <w:rFonts w:ascii="Tahoma" w:hAnsi="Tahoma" w:cs="Tahoma"/>
            <w:spacing w:val="-3"/>
            <w:sz w:val="21"/>
            <w:szCs w:val="21"/>
          </w:rPr>
          <w:delText>8.3.3</w:delText>
        </w:r>
        <w:r w:rsidRPr="00AF2744" w:rsidDel="00D81142">
          <w:rPr>
            <w:rFonts w:ascii="Tahoma" w:eastAsia="MS Mincho" w:hAnsi="Tahoma" w:cs="Tahoma"/>
            <w:sz w:val="21"/>
            <w:szCs w:val="21"/>
          </w:rPr>
          <w:delText>, (b)</w:delText>
        </w:r>
        <w:r w:rsidRPr="00AF2744" w:rsidDel="00D81142">
          <w:rPr>
            <w:rFonts w:ascii="Tahoma" w:hAnsi="Tahoma" w:cs="Tahoma"/>
            <w:spacing w:val="-3"/>
            <w:sz w:val="21"/>
            <w:szCs w:val="21"/>
          </w:rPr>
          <w:delText>.</w:delText>
        </w:r>
      </w:del>
    </w:p>
    <w:p w14:paraId="73BB45A9" w14:textId="41ED37D8" w:rsidR="00E7388F" w:rsidRPr="00AF2744" w:rsidDel="00D81142" w:rsidRDefault="00E7388F" w:rsidP="00E7388F">
      <w:pPr>
        <w:pStyle w:val="PargrafodaLista"/>
        <w:tabs>
          <w:tab w:val="left" w:pos="567"/>
        </w:tabs>
        <w:spacing w:line="320" w:lineRule="exact"/>
        <w:ind w:left="567"/>
        <w:jc w:val="both"/>
        <w:rPr>
          <w:del w:id="370" w:author="Mara Cristina Lima" w:date="2020-05-06T10:37:00Z"/>
          <w:rFonts w:ascii="Tahoma" w:hAnsi="Tahoma" w:cs="Tahoma"/>
          <w:sz w:val="21"/>
          <w:szCs w:val="21"/>
        </w:rPr>
      </w:pPr>
    </w:p>
    <w:p w14:paraId="726C578E" w14:textId="4370684E" w:rsidR="00E7388F" w:rsidRPr="00AF2744" w:rsidDel="00D81142" w:rsidRDefault="00E7388F" w:rsidP="001752C5">
      <w:pPr>
        <w:pStyle w:val="PargrafodaLista"/>
        <w:numPr>
          <w:ilvl w:val="3"/>
          <w:numId w:val="31"/>
        </w:numPr>
        <w:tabs>
          <w:tab w:val="left" w:pos="1701"/>
        </w:tabs>
        <w:spacing w:line="320" w:lineRule="exact"/>
        <w:ind w:right="-2" w:hanging="11"/>
        <w:contextualSpacing w:val="0"/>
        <w:jc w:val="both"/>
        <w:rPr>
          <w:del w:id="371" w:author="Mara Cristina Lima" w:date="2020-05-06T10:37:00Z"/>
          <w:rFonts w:ascii="Tahoma" w:hAnsi="Tahoma" w:cs="Tahoma"/>
          <w:sz w:val="21"/>
          <w:szCs w:val="21"/>
        </w:rPr>
      </w:pPr>
      <w:del w:id="372" w:author="Mara Cristina Lima" w:date="2020-05-06T10:37:00Z">
        <w:r w:rsidRPr="00AF2744" w:rsidDel="00D81142">
          <w:rPr>
            <w:rFonts w:ascii="Tahoma" w:hAnsi="Tahoma" w:cs="Tahoma"/>
            <w:sz w:val="21"/>
            <w:szCs w:val="21"/>
          </w:rPr>
          <w:delText xml:space="preserve">A </w:delText>
        </w:r>
        <w:r w:rsidR="00FC0F6C" w:rsidRPr="00AF2744" w:rsidDel="00D81142">
          <w:rPr>
            <w:rFonts w:ascii="Tahoma" w:hAnsi="Tahoma" w:cs="Tahoma"/>
            <w:sz w:val="21"/>
            <w:szCs w:val="21"/>
          </w:rPr>
          <w:delText>Devedora</w:delText>
        </w:r>
        <w:r w:rsidRPr="00AF2744" w:rsidDel="00D81142">
          <w:rPr>
            <w:rFonts w:ascii="Tahoma" w:hAnsi="Tahoma" w:cs="Tahoma"/>
            <w:sz w:val="21"/>
            <w:szCs w:val="21"/>
          </w:rPr>
          <w:delTex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delText>
        </w:r>
        <w:r w:rsidRPr="00AF2744" w:rsidDel="00D81142">
          <w:rPr>
            <w:rFonts w:ascii="Tahoma" w:hAnsi="Tahoma" w:cs="Tahoma"/>
            <w:spacing w:val="-3"/>
            <w:sz w:val="21"/>
            <w:szCs w:val="21"/>
          </w:rPr>
          <w:delText xml:space="preserve"> Cláusula </w:delText>
        </w:r>
        <w:r w:rsidR="00FC0F6C" w:rsidRPr="00AF2744" w:rsidDel="00D81142">
          <w:rPr>
            <w:rFonts w:ascii="Tahoma" w:hAnsi="Tahoma" w:cs="Tahoma"/>
            <w:spacing w:val="-3"/>
            <w:sz w:val="21"/>
            <w:szCs w:val="21"/>
          </w:rPr>
          <w:delText>8.3.3</w:delText>
        </w:r>
        <w:r w:rsidRPr="00AF2744" w:rsidDel="00D81142">
          <w:rPr>
            <w:rFonts w:ascii="Tahoma" w:eastAsia="MS Mincho" w:hAnsi="Tahoma" w:cs="Tahoma"/>
            <w:sz w:val="21"/>
            <w:szCs w:val="21"/>
          </w:rPr>
          <w:delText xml:space="preserve">, (a) e </w:delText>
        </w:r>
        <w:r w:rsidRPr="00AF2744" w:rsidDel="00D81142">
          <w:rPr>
            <w:rFonts w:ascii="Tahoma" w:hAnsi="Tahoma" w:cs="Tahoma"/>
            <w:sz w:val="21"/>
            <w:szCs w:val="21"/>
          </w:rPr>
          <w:delText>inciso “i” da</w:delText>
        </w:r>
        <w:r w:rsidRPr="00AF2744" w:rsidDel="00D81142">
          <w:rPr>
            <w:rFonts w:ascii="Tahoma" w:hAnsi="Tahoma" w:cs="Tahoma"/>
            <w:spacing w:val="-3"/>
            <w:sz w:val="21"/>
            <w:szCs w:val="21"/>
          </w:rPr>
          <w:delText xml:space="preserve"> Cláusula </w:delText>
        </w:r>
        <w:r w:rsidR="00FC0F6C" w:rsidRPr="00AF2744" w:rsidDel="00D81142">
          <w:rPr>
            <w:rFonts w:ascii="Tahoma" w:hAnsi="Tahoma" w:cs="Tahoma"/>
            <w:spacing w:val="-3"/>
            <w:sz w:val="21"/>
            <w:szCs w:val="21"/>
          </w:rPr>
          <w:delText>8.3.3</w:delText>
        </w:r>
        <w:r w:rsidRPr="00AF2744" w:rsidDel="00D81142">
          <w:rPr>
            <w:rFonts w:ascii="Tahoma" w:eastAsia="MS Mincho" w:hAnsi="Tahoma" w:cs="Tahoma"/>
            <w:sz w:val="21"/>
            <w:szCs w:val="21"/>
          </w:rPr>
          <w:delText xml:space="preserve">, (b)  </w:delText>
        </w:r>
        <w:r w:rsidRPr="00AF2744" w:rsidDel="00D81142">
          <w:rPr>
            <w:rFonts w:ascii="Tahoma" w:hAnsi="Tahoma" w:cs="Tahoma"/>
            <w:sz w:val="21"/>
            <w:szCs w:val="21"/>
          </w:rPr>
          <w:delText>acima.</w:delText>
        </w:r>
      </w:del>
    </w:p>
    <w:p w14:paraId="164267EE" w14:textId="3D438310" w:rsidR="00E7388F" w:rsidRPr="00AF2744" w:rsidDel="00143CD4" w:rsidRDefault="00E7388F" w:rsidP="00E7388F">
      <w:pPr>
        <w:pStyle w:val="PargrafodaLista"/>
        <w:spacing w:line="320" w:lineRule="exact"/>
        <w:ind w:left="567" w:right="-2"/>
        <w:contextualSpacing w:val="0"/>
        <w:jc w:val="both"/>
        <w:rPr>
          <w:del w:id="373" w:author="Mara Cristina Lima" w:date="2020-05-06T10:43:00Z"/>
          <w:rFonts w:ascii="Tahoma" w:hAnsi="Tahoma" w:cs="Tahoma"/>
          <w:sz w:val="21"/>
          <w:szCs w:val="21"/>
        </w:rPr>
      </w:pPr>
    </w:p>
    <w:p w14:paraId="76C312AC" w14:textId="1CBD9597" w:rsidR="00B11728"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1752C5">
      <w:pPr>
        <w:pStyle w:val="PargrafodaLista"/>
        <w:widowControl w:val="0"/>
        <w:numPr>
          <w:ilvl w:val="1"/>
          <w:numId w:val="42"/>
        </w:numPr>
        <w:tabs>
          <w:tab w:val="left" w:pos="567"/>
        </w:tabs>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374" w:name="_Toc451888005"/>
      <w:bookmarkStart w:id="375" w:name="_Toc453263779"/>
      <w:bookmarkStart w:id="376"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374"/>
      <w:bookmarkEnd w:id="375"/>
      <w:bookmarkEnd w:id="376"/>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1752C5">
      <w:pPr>
        <w:pStyle w:val="PargrafodaLista"/>
        <w:numPr>
          <w:ilvl w:val="0"/>
          <w:numId w:val="1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w:t>
      </w:r>
      <w:r w:rsidRPr="00AF2744">
        <w:rPr>
          <w:rFonts w:ascii="Tahoma" w:hAnsi="Tahoma" w:cs="Tahoma"/>
          <w:bCs/>
          <w:sz w:val="21"/>
          <w:szCs w:val="21"/>
        </w:rPr>
        <w:lastRenderedPageBreak/>
        <w:t>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1752C5">
      <w:pPr>
        <w:pStyle w:val="PargrafodaLista"/>
        <w:numPr>
          <w:ilvl w:val="2"/>
          <w:numId w:val="32"/>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1752C5">
      <w:pPr>
        <w:pStyle w:val="PargrafodaLista"/>
        <w:numPr>
          <w:ilvl w:val="2"/>
          <w:numId w:val="32"/>
        </w:numPr>
        <w:tabs>
          <w:tab w:val="left" w:pos="567"/>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1752C5">
      <w:pPr>
        <w:pStyle w:val="PargrafodaLista"/>
        <w:numPr>
          <w:ilvl w:val="2"/>
          <w:numId w:val="32"/>
        </w:numPr>
        <w:tabs>
          <w:tab w:val="left" w:pos="567"/>
        </w:tabs>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1752C5">
      <w:pPr>
        <w:pStyle w:val="PargrafodaLista"/>
        <w:numPr>
          <w:ilvl w:val="1"/>
          <w:numId w:val="32"/>
        </w:numPr>
        <w:tabs>
          <w:tab w:val="left" w:pos="567"/>
        </w:tabs>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6D2C9F90" w:rsidR="00412131" w:rsidRPr="00AF2744" w:rsidRDefault="00412131" w:rsidP="001752C5">
      <w:pPr>
        <w:pStyle w:val="PargrafodaLista"/>
        <w:numPr>
          <w:ilvl w:val="2"/>
          <w:numId w:val="32"/>
        </w:numPr>
        <w:tabs>
          <w:tab w:val="left" w:pos="567"/>
          <w:tab w:val="left" w:pos="1418"/>
        </w:tabs>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del w:id="377" w:author="Mara Cristina Lima" w:date="2020-05-06T12:04:00Z">
        <w:r w:rsidRPr="00AF2744" w:rsidDel="00901EE4">
          <w:rPr>
            <w:rFonts w:ascii="Tahoma" w:hAnsi="Tahoma" w:cs="Tahoma"/>
            <w:sz w:val="21"/>
            <w:szCs w:val="21"/>
          </w:rPr>
          <w:delText>no mesmo dia de pagamento dos CRI</w:delText>
        </w:r>
      </w:del>
      <w:ins w:id="378" w:author="Mara Cristina Lima" w:date="2020-05-06T12:08:00Z">
        <w:r w:rsidR="00901EE4">
          <w:rPr>
            <w:rFonts w:ascii="Tahoma" w:hAnsi="Tahoma" w:cs="Tahoma"/>
            <w:sz w:val="21"/>
            <w:szCs w:val="21"/>
          </w:rPr>
          <w:t xml:space="preserve"> até o 2º dia útil</w:t>
        </w:r>
      </w:ins>
      <w:r w:rsidRPr="00AF2744">
        <w:rPr>
          <w:rFonts w:ascii="Tahoma" w:hAnsi="Tahoma" w:cs="Tahoma"/>
          <w:sz w:val="21"/>
          <w:szCs w:val="21"/>
        </w:rPr>
        <w:t>. Caso os recursos do Patrimônio Separado não sejam suficientes para o pagamento da Taxa de Administração, os titulares dos CRI arcarão com a Taxa de Administração</w:t>
      </w:r>
      <w:ins w:id="379" w:author="Mara Cristina Lima" w:date="2020-05-06T12:10:00Z">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 xml:space="preserve">ressalvado seu direito de, em um segundo momento, se reembolsarem com a Devedora após a realização do Patrimônio </w:t>
        </w:r>
        <w:proofErr w:type="gramStart"/>
        <w:r w:rsidR="00901EE4" w:rsidRPr="00901EE4">
          <w:rPr>
            <w:rFonts w:ascii="Tahoma" w:hAnsi="Tahoma" w:cs="Tahoma"/>
            <w:sz w:val="21"/>
            <w:szCs w:val="21"/>
          </w:rPr>
          <w:t>Separado</w:t>
        </w:r>
        <w:r w:rsidR="00901EE4">
          <w:rPr>
            <w:rFonts w:ascii="Tahoma" w:hAnsi="Tahoma" w:cs="Tahoma"/>
            <w:sz w:val="21"/>
            <w:szCs w:val="21"/>
          </w:rPr>
          <w:t xml:space="preserve"> </w:t>
        </w:r>
      </w:ins>
      <w:r w:rsidRPr="00AF2744">
        <w:rPr>
          <w:rFonts w:ascii="Tahoma" w:hAnsi="Tahoma" w:cs="Tahoma"/>
          <w:sz w:val="21"/>
          <w:szCs w:val="21"/>
        </w:rPr>
        <w:t>.</w:t>
      </w:r>
      <w:proofErr w:type="gramEnd"/>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1752C5">
      <w:pPr>
        <w:pStyle w:val="PargrafodaLista"/>
        <w:numPr>
          <w:ilvl w:val="2"/>
          <w:numId w:val="32"/>
        </w:numPr>
        <w:tabs>
          <w:tab w:val="left" w:pos="567"/>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03195330" w:rsidR="00412131" w:rsidRPr="00AF2744" w:rsidRDefault="00901EE4"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b/>
          <w:sz w:val="21"/>
          <w:szCs w:val="21"/>
        </w:rPr>
      </w:pPr>
      <w:ins w:id="380" w:author="Mara Cristina Lima" w:date="2020-05-06T12:11:00Z">
        <w:r w:rsidRPr="00901EE4">
          <w:rPr>
            <w:rFonts w:ascii="Tahoma" w:hAnsi="Tahoma" w:cs="Tahoma"/>
            <w:sz w:val="21"/>
            <w:szCs w:val="21"/>
          </w:rPr>
          <w:t>9.6.4.</w:t>
        </w:r>
        <w:r w:rsidRPr="00901EE4">
          <w:rPr>
            <w:rFonts w:ascii="Tahoma" w:hAnsi="Tahoma" w:cs="Tahoma"/>
            <w:sz w:val="21"/>
            <w:szCs w:val="21"/>
          </w:rPr>
          <w:tab/>
          <w:t>A Taxa de Administração será acrescida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ins>
      <w:del w:id="381" w:author="Mara Cristina Lima" w:date="2020-05-06T12:11:00Z">
        <w:r w:rsidR="00412131" w:rsidRPr="00AF2744" w:rsidDel="00901EE4">
          <w:rPr>
            <w:rFonts w:ascii="Tahoma" w:hAnsi="Tahoma" w:cs="Tahoma"/>
            <w:sz w:val="21"/>
            <w:szCs w:val="21"/>
          </w:rPr>
          <w:delText xml:space="preserve">A Taxa de Administração será acrescida dos valores dos tributos que incidem sobre a prestação desses serviços (pagamento com </w:delText>
        </w:r>
        <w:r w:rsidR="00412131" w:rsidRPr="00AF2744" w:rsidDel="00901EE4">
          <w:rPr>
            <w:rFonts w:ascii="Tahoma" w:hAnsi="Tahoma" w:cs="Tahoma"/>
            <w:i/>
            <w:iCs/>
            <w:sz w:val="21"/>
            <w:szCs w:val="21"/>
          </w:rPr>
          <w:delText>gross up</w:delText>
        </w:r>
        <w:r w:rsidR="00412131" w:rsidRPr="00AF2744" w:rsidDel="00901EE4">
          <w:rPr>
            <w:rFonts w:ascii="Tahoma" w:hAnsi="Tahoma" w:cs="Tahoma"/>
            <w:sz w:val="21"/>
            <w:szCs w:val="21"/>
          </w:rPr>
          <w:delTex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delText>
        </w:r>
      </w:del>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108D0B57"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ins w:id="382" w:author="Mara Cristina Lima" w:date="2020-05-06T12:12:00Z">
        <w:r w:rsidR="00901EE4">
          <w:rPr>
            <w:rFonts w:ascii="Tahoma" w:hAnsi="Tahoma" w:cs="Tahoma"/>
            <w:sz w:val="21"/>
            <w:szCs w:val="21"/>
          </w:rPr>
          <w:t>, mas não se limitando</w:t>
        </w:r>
      </w:ins>
      <w:ins w:id="383" w:author="Mara Cristina Lima" w:date="2020-05-06T12:13:00Z">
        <w:r w:rsidR="00901EE4">
          <w:rPr>
            <w:rFonts w:ascii="Tahoma" w:hAnsi="Tahoma" w:cs="Tahoma"/>
            <w:sz w:val="21"/>
            <w:szCs w:val="21"/>
          </w:rPr>
          <w:t xml:space="preserve"> a</w:t>
        </w:r>
      </w:ins>
      <w:del w:id="384" w:author="Mara Cristina Lima" w:date="2020-05-06T12:12:00Z">
        <w:r w:rsidRPr="00AF2744" w:rsidDel="00901EE4">
          <w:rPr>
            <w:rFonts w:ascii="Tahoma" w:hAnsi="Tahoma" w:cs="Tahoma"/>
            <w:sz w:val="21"/>
            <w:szCs w:val="21"/>
          </w:rPr>
          <w:delText>,</w:delText>
        </w:r>
      </w:del>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385"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72F5B64E" w:rsidR="00174622" w:rsidRPr="00AF2744" w:rsidRDefault="00174622"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características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del w:id="386" w:author="Mara Cristina Lima" w:date="2020-05-06T12:13:00Z">
        <w:r w:rsidR="00FC0F6C" w:rsidRPr="00AF2744" w:rsidDel="00901EE4">
          <w:rPr>
            <w:rFonts w:ascii="Tahoma" w:hAnsi="Tahoma" w:cs="Tahoma"/>
            <w:sz w:val="21"/>
            <w:szCs w:val="21"/>
            <w:highlight w:val="yellow"/>
          </w:rPr>
          <w:delText>[•]</w:delText>
        </w:r>
        <w:r w:rsidR="008227E9" w:rsidRPr="00AF2744" w:rsidDel="00901EE4">
          <w:rPr>
            <w:rFonts w:ascii="Tahoma" w:hAnsi="Tahoma" w:cs="Tahoma"/>
            <w:sz w:val="21"/>
            <w:szCs w:val="21"/>
          </w:rPr>
          <w:delText>,</w:delText>
        </w:r>
      </w:del>
      <w:ins w:id="387" w:author="Mara Cristina Lima" w:date="2020-05-06T12:13:00Z">
        <w:r w:rsidR="00901EE4">
          <w:rPr>
            <w:rFonts w:ascii="Tahoma" w:hAnsi="Tahoma" w:cs="Tahoma"/>
            <w:sz w:val="21"/>
            <w:szCs w:val="21"/>
          </w:rPr>
          <w:t>500</w:t>
        </w:r>
        <w:r w:rsidR="00901EE4" w:rsidRPr="00AF2744">
          <w:rPr>
            <w:rFonts w:ascii="Tahoma" w:hAnsi="Tahoma" w:cs="Tahoma"/>
            <w:sz w:val="21"/>
            <w:szCs w:val="21"/>
          </w:rPr>
          <w:t>,</w:t>
        </w:r>
      </w:ins>
      <w:r w:rsidR="008227E9" w:rsidRPr="00AF2744">
        <w:rPr>
          <w:rFonts w:ascii="Tahoma" w:hAnsi="Tahoma" w:cs="Tahoma"/>
          <w:sz w:val="21"/>
          <w:szCs w:val="21"/>
        </w:rPr>
        <w:t>00</w:t>
      </w:r>
      <w:r w:rsidR="00E13DE8" w:rsidRPr="00AF2744">
        <w:rPr>
          <w:rFonts w:ascii="Tahoma" w:hAnsi="Tahoma" w:cs="Tahoma"/>
          <w:sz w:val="21"/>
          <w:szCs w:val="21"/>
        </w:rPr>
        <w:t xml:space="preserve"> </w:t>
      </w:r>
      <w:del w:id="388" w:author="Mara Cristina Lima" w:date="2020-05-06T12:13:00Z">
        <w:r w:rsidR="008227E9" w:rsidRPr="00AF2744" w:rsidDel="00901EE4">
          <w:rPr>
            <w:rFonts w:ascii="Tahoma" w:hAnsi="Tahoma" w:cs="Tahoma"/>
            <w:sz w:val="21"/>
            <w:szCs w:val="21"/>
          </w:rPr>
          <w:delText>(</w:delText>
        </w:r>
        <w:r w:rsidR="00FC0F6C" w:rsidRPr="00AF2744" w:rsidDel="00901EE4">
          <w:rPr>
            <w:rFonts w:ascii="Tahoma" w:hAnsi="Tahoma" w:cs="Tahoma"/>
            <w:sz w:val="21"/>
            <w:szCs w:val="21"/>
            <w:highlight w:val="yellow"/>
          </w:rPr>
          <w:delText>[•]</w:delText>
        </w:r>
        <w:r w:rsidR="00FC0F6C" w:rsidRPr="00AF2744" w:rsidDel="00901EE4">
          <w:rPr>
            <w:rFonts w:ascii="Tahoma" w:hAnsi="Tahoma" w:cs="Tahoma"/>
            <w:sz w:val="21"/>
            <w:szCs w:val="21"/>
          </w:rPr>
          <w:delText xml:space="preserve"> </w:delText>
        </w:r>
      </w:del>
      <w:ins w:id="389" w:author="Mara Cristina Lima" w:date="2020-05-06T12:13:00Z">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ins>
      <w:r w:rsidR="008227E9" w:rsidRPr="00AF2744">
        <w:rPr>
          <w:rFonts w:ascii="Tahoma" w:hAnsi="Tahoma" w:cs="Tahoma"/>
          <w:sz w:val="21"/>
          <w:szCs w:val="21"/>
        </w:rPr>
        <w:t xml:space="preserve">reais) </w:t>
      </w:r>
      <w:r w:rsidR="00412131" w:rsidRPr="00AF2744">
        <w:rPr>
          <w:rFonts w:ascii="Tahoma" w:hAnsi="Tahoma" w:cs="Tahoma"/>
          <w:sz w:val="21"/>
          <w:szCs w:val="21"/>
        </w:rPr>
        <w:t>por homem-hora de trabalho dedicado à (i) execução de garantias dos CRI, e/ou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385"/>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lastRenderedPageBreak/>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arantias,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1752C5">
      <w:pPr>
        <w:pStyle w:val="PargrafodaLista"/>
        <w:numPr>
          <w:ilvl w:val="2"/>
          <w:numId w:val="32"/>
        </w:numPr>
        <w:tabs>
          <w:tab w:val="left" w:pos="709"/>
          <w:tab w:val="left" w:pos="1418"/>
          <w:tab w:val="left" w:pos="1843"/>
        </w:tabs>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1752C5">
      <w:pPr>
        <w:pStyle w:val="PargrafodaLista"/>
        <w:numPr>
          <w:ilvl w:val="2"/>
          <w:numId w:val="32"/>
        </w:numPr>
        <w:tabs>
          <w:tab w:val="left" w:pos="1418"/>
        </w:tabs>
        <w:spacing w:line="320" w:lineRule="exact"/>
        <w:ind w:left="567" w:right="-2" w:hanging="11"/>
        <w:contextualSpacing w:val="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w:t>
      </w:r>
      <w:proofErr w:type="spellStart"/>
      <w:r w:rsidRPr="00AF2744">
        <w:rPr>
          <w:rFonts w:ascii="Tahoma" w:hAnsi="Tahoma" w:cs="Tahoma"/>
          <w:i/>
          <w:sz w:val="21"/>
          <w:szCs w:val="21"/>
        </w:rPr>
        <w:t>temporis</w:t>
      </w:r>
      <w:proofErr w:type="spellEnd"/>
      <w:r w:rsidRPr="00AF2744">
        <w:rPr>
          <w:rFonts w:ascii="Tahoma" w:hAnsi="Tahoma" w:cs="Tahoma"/>
          <w:i/>
          <w:sz w:val="21"/>
          <w:szCs w:val="21"/>
        </w:rPr>
        <w:t xml:space="preserve">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390" w:name="_Toc451888006"/>
      <w:bookmarkStart w:id="391" w:name="_Toc453263780"/>
      <w:bookmarkStart w:id="392"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390"/>
      <w:bookmarkEnd w:id="391"/>
      <w:bookmarkEnd w:id="392"/>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1752C5">
      <w:pPr>
        <w:pStyle w:val="PargrafodaLista"/>
        <w:numPr>
          <w:ilvl w:val="1"/>
          <w:numId w:val="11"/>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1752C5">
      <w:pPr>
        <w:numPr>
          <w:ilvl w:val="0"/>
          <w:numId w:val="12"/>
        </w:numPr>
        <w:tabs>
          <w:tab w:val="left" w:pos="567"/>
        </w:tabs>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iv</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ssora;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w:t>
      </w:r>
      <w:proofErr w:type="spellStart"/>
      <w:r w:rsidRPr="00AF2744">
        <w:rPr>
          <w:rFonts w:ascii="Tahoma" w:hAnsi="Tahoma" w:cs="Tahoma"/>
          <w:sz w:val="21"/>
          <w:szCs w:val="21"/>
        </w:rPr>
        <w:t>iii</w:t>
      </w:r>
      <w:proofErr w:type="spellEnd"/>
      <w:r w:rsidRPr="00AF2744">
        <w:rPr>
          <w:rFonts w:ascii="Tahoma" w:hAnsi="Tahoma" w:cs="Tahoma"/>
          <w:sz w:val="21"/>
          <w:szCs w:val="21"/>
        </w:rPr>
        <w:t>)</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393" w:name="_Toc451888007"/>
      <w:bookmarkStart w:id="394" w:name="_Toc453263781"/>
      <w:bookmarkStart w:id="395"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393"/>
      <w:bookmarkEnd w:id="394"/>
      <w:bookmarkEnd w:id="395"/>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 xml:space="preserve">º da Instrução da CVM 583, </w:t>
      </w:r>
      <w:r w:rsidR="00412131" w:rsidRPr="00AF2744">
        <w:rPr>
          <w:rFonts w:ascii="Tahoma" w:hAnsi="Tahoma" w:cs="Tahoma"/>
          <w:sz w:val="21"/>
          <w:szCs w:val="21"/>
        </w:rPr>
        <w:lastRenderedPageBreak/>
        <w:t>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w:t>
      </w:r>
      <w:bookmarkStart w:id="396" w:name="_GoBack"/>
      <w:r w:rsidR="00412131" w:rsidRPr="00AF2744">
        <w:rPr>
          <w:rFonts w:ascii="Tahoma" w:hAnsi="Tahoma" w:cs="Tahoma"/>
          <w:sz w:val="21"/>
          <w:szCs w:val="21"/>
        </w:rPr>
        <w:t>emissão ou série; e</w:t>
      </w:r>
    </w:p>
    <w:bookmarkEnd w:id="396"/>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abaixo </w:t>
      </w:r>
      <w:r w:rsidR="001927A9" w:rsidRPr="00CF7244">
        <w:rPr>
          <w:rFonts w:ascii="Tahoma" w:hAnsi="Tahoma" w:cs="Tahoma"/>
          <w:sz w:val="21"/>
          <w:szCs w:val="21"/>
        </w:rPr>
        <w:t>descrito</w:t>
      </w:r>
      <w:r w:rsidR="00412131" w:rsidRPr="00AF2744">
        <w:rPr>
          <w:rFonts w:ascii="Tahoma" w:hAnsi="Tahoma" w:cs="Tahoma"/>
          <w:sz w:val="21"/>
          <w:szCs w:val="21"/>
        </w:rPr>
        <w:t>.</w:t>
      </w:r>
    </w:p>
    <w:p w14:paraId="0E66FB66" w14:textId="7B19D381" w:rsidR="00412131" w:rsidRDefault="00412131" w:rsidP="00755134">
      <w:pPr>
        <w:tabs>
          <w:tab w:val="left" w:pos="1134"/>
        </w:tabs>
        <w:spacing w:line="320" w:lineRule="exact"/>
        <w:ind w:right="-2"/>
        <w:jc w:val="both"/>
        <w:rPr>
          <w:ins w:id="397" w:author="Matheus Gomes Faria" w:date="2020-05-07T18:23:00Z"/>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F7F66CE" w14:textId="77777777" w:rsidTr="00E04E7A">
        <w:trPr>
          <w:ins w:id="398" w:author="Matheus Gomes Faria" w:date="2020-05-07T18:2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AA80B8" w14:textId="77777777" w:rsidR="00CF7244" w:rsidRPr="0055737A" w:rsidRDefault="00CF7244" w:rsidP="00E04E7A">
            <w:pPr>
              <w:spacing w:before="100" w:beforeAutospacing="1" w:line="240" w:lineRule="atLeast"/>
              <w:rPr>
                <w:ins w:id="399" w:author="Matheus Gomes Faria" w:date="2020-05-07T18:23:00Z"/>
                <w:sz w:val="20"/>
                <w:szCs w:val="20"/>
              </w:rPr>
            </w:pPr>
            <w:ins w:id="400" w:author="Matheus Gomes Faria" w:date="2020-05-07T18:2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18DA66" w14:textId="77777777" w:rsidR="00CF7244" w:rsidRPr="0055737A" w:rsidRDefault="00CF7244" w:rsidP="00E04E7A">
            <w:pPr>
              <w:spacing w:before="100" w:beforeAutospacing="1" w:line="240" w:lineRule="atLeast"/>
              <w:rPr>
                <w:ins w:id="401" w:author="Matheus Gomes Faria" w:date="2020-05-07T18:23:00Z"/>
                <w:sz w:val="20"/>
                <w:szCs w:val="20"/>
              </w:rPr>
            </w:pPr>
            <w:ins w:id="402" w:author="Matheus Gomes Faria" w:date="2020-05-07T18:23:00Z">
              <w:r w:rsidRPr="0055737A">
                <w:rPr>
                  <w:rFonts w:ascii="Verdana" w:hAnsi="Verdana"/>
                  <w:sz w:val="18"/>
                  <w:szCs w:val="18"/>
                </w:rPr>
                <w:t>Agente Fiduciário</w:t>
              </w:r>
            </w:ins>
          </w:p>
        </w:tc>
      </w:tr>
      <w:tr w:rsidR="00CF7244" w:rsidRPr="0055737A" w14:paraId="36FAAC89" w14:textId="77777777" w:rsidTr="00E04E7A">
        <w:trPr>
          <w:ins w:id="40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97A7F4" w14:textId="77777777" w:rsidR="00CF7244" w:rsidRPr="0055737A" w:rsidRDefault="00CF7244" w:rsidP="00E04E7A">
            <w:pPr>
              <w:spacing w:before="100" w:beforeAutospacing="1" w:line="240" w:lineRule="atLeast"/>
              <w:rPr>
                <w:ins w:id="404" w:author="Matheus Gomes Faria" w:date="2020-05-07T18:23:00Z"/>
                <w:sz w:val="20"/>
                <w:szCs w:val="20"/>
              </w:rPr>
            </w:pPr>
            <w:ins w:id="405" w:author="Matheus Gomes Faria" w:date="2020-05-07T18:2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13218B" w14:textId="77777777" w:rsidR="00CF7244" w:rsidRPr="0055737A" w:rsidRDefault="00CF7244" w:rsidP="00E04E7A">
            <w:pPr>
              <w:spacing w:before="100" w:beforeAutospacing="1" w:line="240" w:lineRule="atLeast"/>
              <w:rPr>
                <w:ins w:id="406" w:author="Matheus Gomes Faria" w:date="2020-05-07T18:23:00Z"/>
                <w:sz w:val="20"/>
                <w:szCs w:val="20"/>
              </w:rPr>
            </w:pPr>
            <w:ins w:id="407" w:author="Matheus Gomes Faria" w:date="2020-05-07T18:23:00Z">
              <w:r w:rsidRPr="0097467F">
                <w:rPr>
                  <w:rFonts w:ascii="Verdana" w:hAnsi="Verdana"/>
                  <w:sz w:val="18"/>
                  <w:szCs w:val="18"/>
                </w:rPr>
                <w:t xml:space="preserve">CASA DE PEDRA SECURITIZADORA DE </w:t>
              </w:r>
              <w:proofErr w:type="spellStart"/>
              <w:r w:rsidRPr="0097467F">
                <w:rPr>
                  <w:rFonts w:ascii="Verdana" w:hAnsi="Verdana"/>
                  <w:sz w:val="18"/>
                  <w:szCs w:val="18"/>
                </w:rPr>
                <w:t>CREDITOS</w:t>
              </w:r>
              <w:proofErr w:type="spellEnd"/>
              <w:r w:rsidRPr="0097467F">
                <w:rPr>
                  <w:rFonts w:ascii="Verdana" w:hAnsi="Verdana"/>
                  <w:sz w:val="18"/>
                  <w:szCs w:val="18"/>
                </w:rPr>
                <w:t xml:space="preserve"> SA</w:t>
              </w:r>
            </w:ins>
          </w:p>
        </w:tc>
      </w:tr>
      <w:tr w:rsidR="00CF7244" w:rsidRPr="0055737A" w14:paraId="3394C786" w14:textId="77777777" w:rsidTr="00E04E7A">
        <w:trPr>
          <w:ins w:id="408"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B9D1D8" w14:textId="77777777" w:rsidR="00CF7244" w:rsidRPr="0055737A" w:rsidRDefault="00CF7244" w:rsidP="00E04E7A">
            <w:pPr>
              <w:spacing w:before="100" w:beforeAutospacing="1" w:line="240" w:lineRule="atLeast"/>
              <w:rPr>
                <w:ins w:id="409" w:author="Matheus Gomes Faria" w:date="2020-05-07T18:23:00Z"/>
                <w:sz w:val="20"/>
                <w:szCs w:val="20"/>
              </w:rPr>
            </w:pPr>
            <w:ins w:id="410" w:author="Matheus Gomes Faria" w:date="2020-05-07T18:2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B42FA5" w14:textId="77777777" w:rsidR="00CF7244" w:rsidRPr="0055737A" w:rsidRDefault="00CF7244" w:rsidP="00E04E7A">
            <w:pPr>
              <w:spacing w:before="100" w:beforeAutospacing="1" w:line="240" w:lineRule="atLeast"/>
              <w:rPr>
                <w:ins w:id="411" w:author="Matheus Gomes Faria" w:date="2020-05-07T18:23:00Z"/>
                <w:sz w:val="20"/>
                <w:szCs w:val="20"/>
              </w:rPr>
            </w:pPr>
            <w:ins w:id="412" w:author="Matheus Gomes Faria" w:date="2020-05-07T18:23:00Z">
              <w:r>
                <w:rPr>
                  <w:rFonts w:ascii="Verdana" w:hAnsi="Verdana"/>
                  <w:sz w:val="18"/>
                  <w:szCs w:val="18"/>
                </w:rPr>
                <w:t>CRI</w:t>
              </w:r>
            </w:ins>
          </w:p>
        </w:tc>
      </w:tr>
      <w:tr w:rsidR="00CF7244" w:rsidRPr="0055737A" w14:paraId="727DA643" w14:textId="77777777" w:rsidTr="00E04E7A">
        <w:trPr>
          <w:ins w:id="41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73FCF" w14:textId="77777777" w:rsidR="00CF7244" w:rsidRPr="0055737A" w:rsidRDefault="00CF7244" w:rsidP="00E04E7A">
            <w:pPr>
              <w:spacing w:before="100" w:beforeAutospacing="1" w:line="240" w:lineRule="atLeast"/>
              <w:rPr>
                <w:ins w:id="414" w:author="Matheus Gomes Faria" w:date="2020-05-07T18:23:00Z"/>
                <w:sz w:val="20"/>
                <w:szCs w:val="20"/>
              </w:rPr>
            </w:pPr>
            <w:ins w:id="415" w:author="Matheus Gomes Faria" w:date="2020-05-07T18:2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7EA20" w14:textId="77777777" w:rsidR="00CF7244" w:rsidRPr="0055737A" w:rsidRDefault="00CF7244" w:rsidP="00E04E7A">
            <w:pPr>
              <w:spacing w:before="100" w:beforeAutospacing="1" w:line="240" w:lineRule="atLeast"/>
              <w:rPr>
                <w:ins w:id="416" w:author="Matheus Gomes Faria" w:date="2020-05-07T18:23:00Z"/>
                <w:sz w:val="20"/>
                <w:szCs w:val="20"/>
              </w:rPr>
            </w:pPr>
            <w:ins w:id="417" w:author="Matheus Gomes Faria" w:date="2020-05-07T18:23:00Z">
              <w:r>
                <w:rPr>
                  <w:rFonts w:ascii="Verdana" w:hAnsi="Verdana"/>
                  <w:sz w:val="18"/>
                  <w:szCs w:val="18"/>
                </w:rPr>
                <w:t>1ª</w:t>
              </w:r>
            </w:ins>
          </w:p>
        </w:tc>
      </w:tr>
      <w:tr w:rsidR="00CF7244" w:rsidRPr="0055737A" w14:paraId="23CC356C" w14:textId="77777777" w:rsidTr="00E04E7A">
        <w:trPr>
          <w:ins w:id="418"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96053F8" w14:textId="77777777" w:rsidR="00CF7244" w:rsidRPr="0055737A" w:rsidRDefault="00CF7244" w:rsidP="00E04E7A">
            <w:pPr>
              <w:spacing w:before="100" w:beforeAutospacing="1" w:line="240" w:lineRule="atLeast"/>
              <w:rPr>
                <w:ins w:id="419" w:author="Matheus Gomes Faria" w:date="2020-05-07T18:23:00Z"/>
                <w:rFonts w:ascii="Verdana" w:hAnsi="Verdana"/>
                <w:sz w:val="18"/>
                <w:szCs w:val="18"/>
              </w:rPr>
            </w:pPr>
            <w:ins w:id="420" w:author="Matheus Gomes Faria" w:date="2020-05-07T18:23: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F824634" w14:textId="77777777" w:rsidR="00CF7244" w:rsidRDefault="00CF7244" w:rsidP="00E04E7A">
            <w:pPr>
              <w:spacing w:before="100" w:beforeAutospacing="1" w:line="240" w:lineRule="atLeast"/>
              <w:rPr>
                <w:ins w:id="421" w:author="Matheus Gomes Faria" w:date="2020-05-07T18:23:00Z"/>
                <w:rFonts w:ascii="Verdana" w:hAnsi="Verdana"/>
                <w:sz w:val="18"/>
                <w:szCs w:val="18"/>
              </w:rPr>
            </w:pPr>
            <w:ins w:id="422" w:author="Matheus Gomes Faria" w:date="2020-05-07T18:23:00Z">
              <w:r>
                <w:rPr>
                  <w:rFonts w:ascii="Verdana" w:hAnsi="Verdana"/>
                  <w:sz w:val="18"/>
                  <w:szCs w:val="18"/>
                </w:rPr>
                <w:t>3ª</w:t>
              </w:r>
            </w:ins>
          </w:p>
        </w:tc>
      </w:tr>
      <w:tr w:rsidR="00CF7244" w:rsidRPr="0055737A" w14:paraId="22F1BF23" w14:textId="77777777" w:rsidTr="00E04E7A">
        <w:trPr>
          <w:ins w:id="42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A45BA" w14:textId="77777777" w:rsidR="00CF7244" w:rsidRPr="0055737A" w:rsidRDefault="00CF7244" w:rsidP="00E04E7A">
            <w:pPr>
              <w:spacing w:before="100" w:beforeAutospacing="1" w:line="240" w:lineRule="atLeast"/>
              <w:rPr>
                <w:ins w:id="424" w:author="Matheus Gomes Faria" w:date="2020-05-07T18:23:00Z"/>
                <w:sz w:val="20"/>
                <w:szCs w:val="20"/>
              </w:rPr>
            </w:pPr>
            <w:ins w:id="425" w:author="Matheus Gomes Faria" w:date="2020-05-07T18:2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D414" w14:textId="77777777" w:rsidR="00CF7244" w:rsidRPr="0097467F" w:rsidRDefault="00CF7244" w:rsidP="00E04E7A">
            <w:pPr>
              <w:spacing w:before="100" w:beforeAutospacing="1" w:line="240" w:lineRule="atLeast"/>
              <w:rPr>
                <w:ins w:id="426" w:author="Matheus Gomes Faria" w:date="2020-05-07T18:23:00Z"/>
                <w:rFonts w:ascii="Verdana" w:hAnsi="Verdana"/>
                <w:sz w:val="18"/>
                <w:szCs w:val="18"/>
              </w:rPr>
            </w:pPr>
            <w:ins w:id="427" w:author="Matheus Gomes Faria" w:date="2020-05-07T18:23:00Z">
              <w:r w:rsidRPr="0097467F">
                <w:rPr>
                  <w:rFonts w:ascii="Verdana" w:hAnsi="Verdana"/>
                  <w:sz w:val="18"/>
                  <w:szCs w:val="18"/>
                </w:rPr>
                <w:t>R$ 16.000.000,00</w:t>
              </w:r>
            </w:ins>
          </w:p>
        </w:tc>
      </w:tr>
      <w:tr w:rsidR="00CF7244" w:rsidRPr="0055737A" w14:paraId="53A75405" w14:textId="77777777" w:rsidTr="00E04E7A">
        <w:trPr>
          <w:ins w:id="428"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E5A36" w14:textId="77777777" w:rsidR="00CF7244" w:rsidRPr="0055737A" w:rsidRDefault="00CF7244" w:rsidP="00E04E7A">
            <w:pPr>
              <w:spacing w:before="100" w:beforeAutospacing="1" w:line="240" w:lineRule="atLeast"/>
              <w:rPr>
                <w:ins w:id="429" w:author="Matheus Gomes Faria" w:date="2020-05-07T18:23:00Z"/>
                <w:sz w:val="20"/>
                <w:szCs w:val="20"/>
              </w:rPr>
            </w:pPr>
            <w:ins w:id="430" w:author="Matheus Gomes Faria" w:date="2020-05-07T18:2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17A1D0" w14:textId="77777777" w:rsidR="00CF7244" w:rsidRPr="0055737A" w:rsidRDefault="00CF7244" w:rsidP="00E04E7A">
            <w:pPr>
              <w:spacing w:before="100" w:beforeAutospacing="1" w:line="240" w:lineRule="atLeast"/>
              <w:rPr>
                <w:ins w:id="431" w:author="Matheus Gomes Faria" w:date="2020-05-07T18:23:00Z"/>
                <w:rFonts w:ascii="Verdana" w:hAnsi="Verdana"/>
                <w:sz w:val="18"/>
                <w:szCs w:val="18"/>
              </w:rPr>
            </w:pPr>
            <w:ins w:id="432" w:author="Matheus Gomes Faria" w:date="2020-05-07T18:23:00Z">
              <w:r>
                <w:rPr>
                  <w:rFonts w:ascii="Verdana" w:hAnsi="Verdana"/>
                  <w:sz w:val="18"/>
                  <w:szCs w:val="18"/>
                </w:rPr>
                <w:t>16.000</w:t>
              </w:r>
            </w:ins>
          </w:p>
        </w:tc>
      </w:tr>
      <w:tr w:rsidR="00CF7244" w:rsidRPr="0055737A" w14:paraId="2BB2521A" w14:textId="77777777" w:rsidTr="00E04E7A">
        <w:trPr>
          <w:ins w:id="43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F2B24" w14:textId="77777777" w:rsidR="00CF7244" w:rsidRPr="0055737A" w:rsidRDefault="00CF7244" w:rsidP="00E04E7A">
            <w:pPr>
              <w:spacing w:before="100" w:beforeAutospacing="1" w:line="240" w:lineRule="atLeast"/>
              <w:rPr>
                <w:ins w:id="434" w:author="Matheus Gomes Faria" w:date="2020-05-07T18:23:00Z"/>
                <w:sz w:val="20"/>
                <w:szCs w:val="20"/>
              </w:rPr>
            </w:pPr>
            <w:ins w:id="435" w:author="Matheus Gomes Faria" w:date="2020-05-07T18:2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F06C" w14:textId="77777777" w:rsidR="00CF7244" w:rsidRPr="0055737A" w:rsidRDefault="00CF7244" w:rsidP="00E04E7A">
            <w:pPr>
              <w:spacing w:before="100" w:beforeAutospacing="1" w:line="240" w:lineRule="atLeast"/>
              <w:rPr>
                <w:ins w:id="436" w:author="Matheus Gomes Faria" w:date="2020-05-07T18:23:00Z"/>
                <w:sz w:val="20"/>
                <w:szCs w:val="20"/>
              </w:rPr>
            </w:pPr>
            <w:ins w:id="437" w:author="Matheus Gomes Faria" w:date="2020-05-07T18:23:00Z">
              <w:r>
                <w:rPr>
                  <w:rFonts w:ascii="Verdana" w:hAnsi="Verdana"/>
                  <w:sz w:val="18"/>
                  <w:szCs w:val="18"/>
                </w:rPr>
                <w:t>Garantia Real, com Alienação Fiduciária de Imóvel e Cessão Fiduciária de Recebíveis</w:t>
              </w:r>
            </w:ins>
          </w:p>
        </w:tc>
      </w:tr>
      <w:tr w:rsidR="00CF7244" w:rsidRPr="0055737A" w14:paraId="2978D4C6" w14:textId="77777777" w:rsidTr="00E04E7A">
        <w:trPr>
          <w:ins w:id="438"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047460" w14:textId="77777777" w:rsidR="00CF7244" w:rsidRPr="0055737A" w:rsidRDefault="00CF7244" w:rsidP="00E04E7A">
            <w:pPr>
              <w:spacing w:before="100" w:beforeAutospacing="1" w:line="240" w:lineRule="atLeast"/>
              <w:rPr>
                <w:ins w:id="439" w:author="Matheus Gomes Faria" w:date="2020-05-07T18:23:00Z"/>
                <w:sz w:val="20"/>
                <w:szCs w:val="20"/>
              </w:rPr>
            </w:pPr>
            <w:ins w:id="440" w:author="Matheus Gomes Faria" w:date="2020-05-07T18:2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F18B47" w14:textId="77777777" w:rsidR="00CF7244" w:rsidRPr="0055737A" w:rsidRDefault="00CF7244" w:rsidP="00E04E7A">
            <w:pPr>
              <w:spacing w:before="100" w:beforeAutospacing="1" w:line="240" w:lineRule="atLeast"/>
              <w:rPr>
                <w:ins w:id="441" w:author="Matheus Gomes Faria" w:date="2020-05-07T18:23:00Z"/>
                <w:sz w:val="20"/>
                <w:szCs w:val="20"/>
              </w:rPr>
            </w:pPr>
            <w:ins w:id="442" w:author="Matheus Gomes Faria" w:date="2020-05-07T18:23:00Z">
              <w:r>
                <w:rPr>
                  <w:rFonts w:ascii="Verdana" w:hAnsi="Verdana"/>
                  <w:sz w:val="18"/>
                  <w:szCs w:val="18"/>
                </w:rPr>
                <w:t>01/10/2019</w:t>
              </w:r>
            </w:ins>
          </w:p>
        </w:tc>
      </w:tr>
      <w:tr w:rsidR="00CF7244" w:rsidRPr="0055737A" w14:paraId="21D80EE5" w14:textId="77777777" w:rsidTr="00E04E7A">
        <w:trPr>
          <w:ins w:id="44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876954" w14:textId="77777777" w:rsidR="00CF7244" w:rsidRPr="0055737A" w:rsidRDefault="00CF7244" w:rsidP="00E04E7A">
            <w:pPr>
              <w:spacing w:before="100" w:beforeAutospacing="1" w:line="240" w:lineRule="atLeast"/>
              <w:rPr>
                <w:ins w:id="444" w:author="Matheus Gomes Faria" w:date="2020-05-07T18:23:00Z"/>
                <w:sz w:val="20"/>
                <w:szCs w:val="20"/>
              </w:rPr>
            </w:pPr>
            <w:ins w:id="445" w:author="Matheus Gomes Faria" w:date="2020-05-07T18:2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E0743D" w14:textId="77777777" w:rsidR="00CF7244" w:rsidRPr="0055737A" w:rsidRDefault="00CF7244" w:rsidP="00E04E7A">
            <w:pPr>
              <w:spacing w:before="100" w:beforeAutospacing="1" w:line="240" w:lineRule="atLeast"/>
              <w:rPr>
                <w:ins w:id="446" w:author="Matheus Gomes Faria" w:date="2020-05-07T18:23:00Z"/>
                <w:sz w:val="20"/>
                <w:szCs w:val="20"/>
              </w:rPr>
            </w:pPr>
            <w:ins w:id="447" w:author="Matheus Gomes Faria" w:date="2020-05-07T18:23:00Z">
              <w:r w:rsidRPr="0097467F">
                <w:rPr>
                  <w:rFonts w:ascii="Verdana" w:hAnsi="Verdana"/>
                  <w:sz w:val="18"/>
                  <w:szCs w:val="18"/>
                </w:rPr>
                <w:t>20/11/2021</w:t>
              </w:r>
            </w:ins>
          </w:p>
        </w:tc>
      </w:tr>
      <w:tr w:rsidR="00CF7244" w:rsidRPr="0055737A" w14:paraId="16F2020C" w14:textId="77777777" w:rsidTr="00E04E7A">
        <w:trPr>
          <w:ins w:id="448"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C02CA6" w14:textId="77777777" w:rsidR="00CF7244" w:rsidRPr="0055737A" w:rsidRDefault="00CF7244" w:rsidP="00E04E7A">
            <w:pPr>
              <w:spacing w:before="100" w:beforeAutospacing="1" w:line="240" w:lineRule="atLeast"/>
              <w:rPr>
                <w:ins w:id="449" w:author="Matheus Gomes Faria" w:date="2020-05-07T18:23:00Z"/>
                <w:sz w:val="20"/>
                <w:szCs w:val="20"/>
              </w:rPr>
            </w:pPr>
            <w:ins w:id="450" w:author="Matheus Gomes Faria" w:date="2020-05-07T18:2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DC4C0" w14:textId="77777777" w:rsidR="00CF7244" w:rsidRPr="0055737A" w:rsidRDefault="00CF7244" w:rsidP="00E04E7A">
            <w:pPr>
              <w:spacing w:before="100" w:beforeAutospacing="1" w:line="240" w:lineRule="atLeast"/>
              <w:rPr>
                <w:ins w:id="451" w:author="Matheus Gomes Faria" w:date="2020-05-07T18:23:00Z"/>
                <w:sz w:val="20"/>
                <w:szCs w:val="20"/>
              </w:rPr>
            </w:pPr>
            <w:ins w:id="452" w:author="Matheus Gomes Faria" w:date="2020-05-07T18:23:00Z">
              <w:r w:rsidRPr="0097467F">
                <w:rPr>
                  <w:rFonts w:ascii="Verdana" w:hAnsi="Verdana"/>
                  <w:sz w:val="18"/>
                  <w:szCs w:val="18"/>
                </w:rPr>
                <w:t>IGP-M/FGV + 13,50% a.a.</w:t>
              </w:r>
            </w:ins>
          </w:p>
        </w:tc>
      </w:tr>
      <w:tr w:rsidR="00CF7244" w:rsidRPr="0055737A" w14:paraId="1AC1FD28" w14:textId="77777777" w:rsidTr="00E04E7A">
        <w:trPr>
          <w:ins w:id="453"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5496B" w14:textId="77777777" w:rsidR="00CF7244" w:rsidRPr="0055737A" w:rsidRDefault="00CF7244" w:rsidP="00E04E7A">
            <w:pPr>
              <w:spacing w:before="100" w:beforeAutospacing="1" w:line="240" w:lineRule="atLeast"/>
              <w:rPr>
                <w:ins w:id="454" w:author="Matheus Gomes Faria" w:date="2020-05-07T18:23:00Z"/>
                <w:sz w:val="20"/>
                <w:szCs w:val="20"/>
              </w:rPr>
            </w:pPr>
            <w:ins w:id="455" w:author="Matheus Gomes Faria" w:date="2020-05-07T18:2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E7D84" w14:textId="77777777" w:rsidR="00CF7244" w:rsidRPr="0055737A" w:rsidRDefault="00CF7244" w:rsidP="00E04E7A">
            <w:pPr>
              <w:spacing w:before="100" w:beforeAutospacing="1" w:line="240" w:lineRule="atLeast"/>
              <w:rPr>
                <w:ins w:id="456" w:author="Matheus Gomes Faria" w:date="2020-05-07T18:23:00Z"/>
                <w:sz w:val="20"/>
                <w:szCs w:val="20"/>
              </w:rPr>
            </w:pPr>
            <w:ins w:id="457" w:author="Matheus Gomes Faria" w:date="2020-05-07T18:23:00Z">
              <w:r w:rsidRPr="0055737A">
                <w:rPr>
                  <w:rFonts w:ascii="Verdana" w:hAnsi="Verdana"/>
                  <w:sz w:val="18"/>
                  <w:szCs w:val="18"/>
                </w:rPr>
                <w:t>Não houve</w:t>
              </w:r>
            </w:ins>
          </w:p>
        </w:tc>
      </w:tr>
    </w:tbl>
    <w:p w14:paraId="1F19B6F5" w14:textId="77777777" w:rsidR="00CF7244" w:rsidRDefault="00CF7244" w:rsidP="00CF7244">
      <w:pPr>
        <w:rPr>
          <w:ins w:id="458" w:author="Matheus Gomes Faria" w:date="2020-05-07T18:23:00Z"/>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1B9DAE46" w14:textId="77777777" w:rsidTr="00E04E7A">
        <w:trPr>
          <w:ins w:id="459" w:author="Matheus Gomes Faria" w:date="2020-05-07T18:2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8C9D29" w14:textId="77777777" w:rsidR="00CF7244" w:rsidRPr="0055737A" w:rsidRDefault="00CF7244" w:rsidP="00E04E7A">
            <w:pPr>
              <w:spacing w:before="100" w:beforeAutospacing="1" w:line="240" w:lineRule="atLeast"/>
              <w:rPr>
                <w:ins w:id="460" w:author="Matheus Gomes Faria" w:date="2020-05-07T18:23:00Z"/>
                <w:sz w:val="20"/>
                <w:szCs w:val="20"/>
              </w:rPr>
            </w:pPr>
            <w:ins w:id="461" w:author="Matheus Gomes Faria" w:date="2020-05-07T18:2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7604AA" w14:textId="77777777" w:rsidR="00CF7244" w:rsidRPr="0055737A" w:rsidRDefault="00CF7244" w:rsidP="00E04E7A">
            <w:pPr>
              <w:spacing w:before="100" w:beforeAutospacing="1" w:line="240" w:lineRule="atLeast"/>
              <w:rPr>
                <w:ins w:id="462" w:author="Matheus Gomes Faria" w:date="2020-05-07T18:23:00Z"/>
                <w:sz w:val="20"/>
                <w:szCs w:val="20"/>
              </w:rPr>
            </w:pPr>
            <w:ins w:id="463" w:author="Matheus Gomes Faria" w:date="2020-05-07T18:23:00Z">
              <w:r w:rsidRPr="0055737A">
                <w:rPr>
                  <w:rFonts w:ascii="Verdana" w:hAnsi="Verdana"/>
                  <w:sz w:val="18"/>
                  <w:szCs w:val="18"/>
                </w:rPr>
                <w:t>Agente Fiduciário</w:t>
              </w:r>
            </w:ins>
          </w:p>
        </w:tc>
      </w:tr>
      <w:tr w:rsidR="00CF7244" w:rsidRPr="0055737A" w14:paraId="788AC50D" w14:textId="77777777" w:rsidTr="00E04E7A">
        <w:trPr>
          <w:ins w:id="46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375F8" w14:textId="77777777" w:rsidR="00CF7244" w:rsidRPr="0055737A" w:rsidRDefault="00CF7244" w:rsidP="00E04E7A">
            <w:pPr>
              <w:spacing w:before="100" w:beforeAutospacing="1" w:line="240" w:lineRule="atLeast"/>
              <w:rPr>
                <w:ins w:id="465" w:author="Matheus Gomes Faria" w:date="2020-05-07T18:23:00Z"/>
                <w:sz w:val="20"/>
                <w:szCs w:val="20"/>
              </w:rPr>
            </w:pPr>
            <w:ins w:id="466" w:author="Matheus Gomes Faria" w:date="2020-05-07T18:2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169F5" w14:textId="77777777" w:rsidR="00CF7244" w:rsidRPr="0055737A" w:rsidRDefault="00CF7244" w:rsidP="00E04E7A">
            <w:pPr>
              <w:spacing w:before="100" w:beforeAutospacing="1" w:line="240" w:lineRule="atLeast"/>
              <w:rPr>
                <w:ins w:id="467" w:author="Matheus Gomes Faria" w:date="2020-05-07T18:23:00Z"/>
                <w:sz w:val="20"/>
                <w:szCs w:val="20"/>
              </w:rPr>
            </w:pPr>
            <w:ins w:id="468" w:author="Matheus Gomes Faria" w:date="2020-05-07T18:23:00Z">
              <w:r w:rsidRPr="0097467F">
                <w:rPr>
                  <w:rFonts w:ascii="Verdana" w:hAnsi="Verdana"/>
                  <w:sz w:val="18"/>
                  <w:szCs w:val="18"/>
                </w:rPr>
                <w:t xml:space="preserve">CASA DE PEDRA SECURITIZADORA DE </w:t>
              </w:r>
              <w:proofErr w:type="spellStart"/>
              <w:r w:rsidRPr="0097467F">
                <w:rPr>
                  <w:rFonts w:ascii="Verdana" w:hAnsi="Verdana"/>
                  <w:sz w:val="18"/>
                  <w:szCs w:val="18"/>
                </w:rPr>
                <w:t>CREDITOS</w:t>
              </w:r>
              <w:proofErr w:type="spellEnd"/>
              <w:r w:rsidRPr="0097467F">
                <w:rPr>
                  <w:rFonts w:ascii="Verdana" w:hAnsi="Verdana"/>
                  <w:sz w:val="18"/>
                  <w:szCs w:val="18"/>
                </w:rPr>
                <w:t xml:space="preserve"> SA</w:t>
              </w:r>
            </w:ins>
          </w:p>
        </w:tc>
      </w:tr>
      <w:tr w:rsidR="00CF7244" w:rsidRPr="0055737A" w14:paraId="2D8201ED" w14:textId="77777777" w:rsidTr="00E04E7A">
        <w:trPr>
          <w:ins w:id="469"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B676E2" w14:textId="77777777" w:rsidR="00CF7244" w:rsidRPr="0055737A" w:rsidRDefault="00CF7244" w:rsidP="00E04E7A">
            <w:pPr>
              <w:spacing w:before="100" w:beforeAutospacing="1" w:line="240" w:lineRule="atLeast"/>
              <w:rPr>
                <w:ins w:id="470" w:author="Matheus Gomes Faria" w:date="2020-05-07T18:23:00Z"/>
                <w:sz w:val="20"/>
                <w:szCs w:val="20"/>
              </w:rPr>
            </w:pPr>
            <w:ins w:id="471" w:author="Matheus Gomes Faria" w:date="2020-05-07T18:2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BC359" w14:textId="77777777" w:rsidR="00CF7244" w:rsidRPr="0055737A" w:rsidRDefault="00CF7244" w:rsidP="00E04E7A">
            <w:pPr>
              <w:spacing w:before="100" w:beforeAutospacing="1" w:line="240" w:lineRule="atLeast"/>
              <w:rPr>
                <w:ins w:id="472" w:author="Matheus Gomes Faria" w:date="2020-05-07T18:23:00Z"/>
                <w:sz w:val="20"/>
                <w:szCs w:val="20"/>
              </w:rPr>
            </w:pPr>
            <w:ins w:id="473" w:author="Matheus Gomes Faria" w:date="2020-05-07T18:23:00Z">
              <w:r>
                <w:rPr>
                  <w:rFonts w:ascii="Verdana" w:hAnsi="Verdana"/>
                  <w:sz w:val="18"/>
                  <w:szCs w:val="18"/>
                </w:rPr>
                <w:t>CRI</w:t>
              </w:r>
            </w:ins>
          </w:p>
        </w:tc>
      </w:tr>
      <w:tr w:rsidR="00CF7244" w:rsidRPr="0055737A" w14:paraId="61B7D157" w14:textId="77777777" w:rsidTr="00E04E7A">
        <w:trPr>
          <w:ins w:id="47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90BDB5" w14:textId="77777777" w:rsidR="00CF7244" w:rsidRPr="0055737A" w:rsidRDefault="00CF7244" w:rsidP="00E04E7A">
            <w:pPr>
              <w:spacing w:before="100" w:beforeAutospacing="1" w:line="240" w:lineRule="atLeast"/>
              <w:rPr>
                <w:ins w:id="475" w:author="Matheus Gomes Faria" w:date="2020-05-07T18:23:00Z"/>
                <w:sz w:val="20"/>
                <w:szCs w:val="20"/>
              </w:rPr>
            </w:pPr>
            <w:ins w:id="476" w:author="Matheus Gomes Faria" w:date="2020-05-07T18:2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AB614" w14:textId="77777777" w:rsidR="00CF7244" w:rsidRPr="0055737A" w:rsidRDefault="00CF7244" w:rsidP="00E04E7A">
            <w:pPr>
              <w:spacing w:before="100" w:beforeAutospacing="1" w:line="240" w:lineRule="atLeast"/>
              <w:rPr>
                <w:ins w:id="477" w:author="Matheus Gomes Faria" w:date="2020-05-07T18:23:00Z"/>
                <w:sz w:val="20"/>
                <w:szCs w:val="20"/>
              </w:rPr>
            </w:pPr>
            <w:ins w:id="478" w:author="Matheus Gomes Faria" w:date="2020-05-07T18:23:00Z">
              <w:r>
                <w:rPr>
                  <w:rFonts w:ascii="Verdana" w:hAnsi="Verdana"/>
                  <w:sz w:val="18"/>
                  <w:szCs w:val="18"/>
                </w:rPr>
                <w:t>1ª</w:t>
              </w:r>
            </w:ins>
          </w:p>
        </w:tc>
      </w:tr>
      <w:tr w:rsidR="00CF7244" w:rsidRPr="0055737A" w14:paraId="68D540EE" w14:textId="77777777" w:rsidTr="00E04E7A">
        <w:trPr>
          <w:ins w:id="479"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3E6D9A9" w14:textId="77777777" w:rsidR="00CF7244" w:rsidRPr="0055737A" w:rsidRDefault="00CF7244" w:rsidP="00E04E7A">
            <w:pPr>
              <w:spacing w:before="100" w:beforeAutospacing="1" w:line="240" w:lineRule="atLeast"/>
              <w:rPr>
                <w:ins w:id="480" w:author="Matheus Gomes Faria" w:date="2020-05-07T18:23:00Z"/>
                <w:rFonts w:ascii="Verdana" w:hAnsi="Verdana"/>
                <w:sz w:val="18"/>
                <w:szCs w:val="18"/>
              </w:rPr>
            </w:pPr>
            <w:ins w:id="481" w:author="Matheus Gomes Faria" w:date="2020-05-07T18:23: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A39072E" w14:textId="77777777" w:rsidR="00CF7244" w:rsidRDefault="00CF7244" w:rsidP="00E04E7A">
            <w:pPr>
              <w:spacing w:before="100" w:beforeAutospacing="1" w:line="240" w:lineRule="atLeast"/>
              <w:rPr>
                <w:ins w:id="482" w:author="Matheus Gomes Faria" w:date="2020-05-07T18:23:00Z"/>
                <w:rFonts w:ascii="Verdana" w:hAnsi="Verdana"/>
                <w:sz w:val="18"/>
                <w:szCs w:val="18"/>
              </w:rPr>
            </w:pPr>
            <w:ins w:id="483" w:author="Matheus Gomes Faria" w:date="2020-05-07T18:23:00Z">
              <w:r>
                <w:rPr>
                  <w:rFonts w:ascii="Verdana" w:hAnsi="Verdana"/>
                  <w:sz w:val="18"/>
                  <w:szCs w:val="18"/>
                </w:rPr>
                <w:t>48ª</w:t>
              </w:r>
            </w:ins>
          </w:p>
        </w:tc>
      </w:tr>
      <w:tr w:rsidR="00CF7244" w:rsidRPr="0055737A" w14:paraId="43BCCC09" w14:textId="77777777" w:rsidTr="00E04E7A">
        <w:trPr>
          <w:ins w:id="48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8E6C4" w14:textId="77777777" w:rsidR="00CF7244" w:rsidRPr="0055737A" w:rsidRDefault="00CF7244" w:rsidP="00E04E7A">
            <w:pPr>
              <w:spacing w:before="100" w:beforeAutospacing="1" w:line="240" w:lineRule="atLeast"/>
              <w:rPr>
                <w:ins w:id="485" w:author="Matheus Gomes Faria" w:date="2020-05-07T18:23:00Z"/>
                <w:sz w:val="20"/>
                <w:szCs w:val="20"/>
              </w:rPr>
            </w:pPr>
            <w:ins w:id="486" w:author="Matheus Gomes Faria" w:date="2020-05-07T18:2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9D428" w14:textId="77777777" w:rsidR="00CF7244" w:rsidRPr="0097467F" w:rsidRDefault="00CF7244" w:rsidP="00E04E7A">
            <w:pPr>
              <w:spacing w:before="100" w:beforeAutospacing="1" w:line="240" w:lineRule="atLeast"/>
              <w:rPr>
                <w:ins w:id="487" w:author="Matheus Gomes Faria" w:date="2020-05-07T18:23:00Z"/>
                <w:rFonts w:ascii="Verdana" w:hAnsi="Verdana"/>
                <w:sz w:val="18"/>
                <w:szCs w:val="18"/>
              </w:rPr>
            </w:pPr>
            <w:ins w:id="488" w:author="Matheus Gomes Faria" w:date="2020-05-07T18:23:00Z">
              <w:r w:rsidRPr="0097467F">
                <w:rPr>
                  <w:rFonts w:ascii="Verdana" w:hAnsi="Verdana"/>
                  <w:sz w:val="18"/>
                  <w:szCs w:val="18"/>
                </w:rPr>
                <w:t>R$ 23.206.042,74</w:t>
              </w:r>
            </w:ins>
          </w:p>
        </w:tc>
      </w:tr>
      <w:tr w:rsidR="00CF7244" w:rsidRPr="0055737A" w14:paraId="7C587540" w14:textId="77777777" w:rsidTr="00E04E7A">
        <w:trPr>
          <w:ins w:id="489"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5661" w14:textId="77777777" w:rsidR="00CF7244" w:rsidRPr="0055737A" w:rsidRDefault="00CF7244" w:rsidP="00E04E7A">
            <w:pPr>
              <w:spacing w:before="100" w:beforeAutospacing="1" w:line="240" w:lineRule="atLeast"/>
              <w:rPr>
                <w:ins w:id="490" w:author="Matheus Gomes Faria" w:date="2020-05-07T18:23:00Z"/>
                <w:sz w:val="20"/>
                <w:szCs w:val="20"/>
              </w:rPr>
            </w:pPr>
            <w:ins w:id="491" w:author="Matheus Gomes Faria" w:date="2020-05-07T18:2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A8A4C" w14:textId="77777777" w:rsidR="00CF7244" w:rsidRPr="0055737A" w:rsidRDefault="00CF7244" w:rsidP="00E04E7A">
            <w:pPr>
              <w:spacing w:before="100" w:beforeAutospacing="1" w:line="240" w:lineRule="atLeast"/>
              <w:rPr>
                <w:ins w:id="492" w:author="Matheus Gomes Faria" w:date="2020-05-07T18:23:00Z"/>
                <w:rFonts w:ascii="Verdana" w:hAnsi="Verdana"/>
                <w:sz w:val="18"/>
                <w:szCs w:val="18"/>
              </w:rPr>
            </w:pPr>
            <w:ins w:id="493" w:author="Matheus Gomes Faria" w:date="2020-05-07T18:23:00Z">
              <w:r w:rsidRPr="0097467F">
                <w:rPr>
                  <w:rFonts w:ascii="Verdana" w:hAnsi="Verdana"/>
                  <w:sz w:val="18"/>
                  <w:szCs w:val="18"/>
                </w:rPr>
                <w:t>69</w:t>
              </w:r>
            </w:ins>
          </w:p>
        </w:tc>
      </w:tr>
      <w:tr w:rsidR="00CF7244" w:rsidRPr="0055737A" w14:paraId="1E03FBB9" w14:textId="77777777" w:rsidTr="00E04E7A">
        <w:trPr>
          <w:ins w:id="49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0AD0" w14:textId="77777777" w:rsidR="00CF7244" w:rsidRPr="0055737A" w:rsidRDefault="00CF7244" w:rsidP="00E04E7A">
            <w:pPr>
              <w:spacing w:before="100" w:beforeAutospacing="1" w:line="240" w:lineRule="atLeast"/>
              <w:rPr>
                <w:ins w:id="495" w:author="Matheus Gomes Faria" w:date="2020-05-07T18:23:00Z"/>
                <w:sz w:val="20"/>
                <w:szCs w:val="20"/>
              </w:rPr>
            </w:pPr>
            <w:ins w:id="496" w:author="Matheus Gomes Faria" w:date="2020-05-07T18:2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C36E" w14:textId="77777777" w:rsidR="00CF7244" w:rsidRPr="0055737A" w:rsidRDefault="00CF7244" w:rsidP="00E04E7A">
            <w:pPr>
              <w:spacing w:before="100" w:beforeAutospacing="1" w:line="240" w:lineRule="atLeast"/>
              <w:rPr>
                <w:ins w:id="497" w:author="Matheus Gomes Faria" w:date="2020-05-07T18:23:00Z"/>
                <w:sz w:val="20"/>
                <w:szCs w:val="20"/>
              </w:rPr>
            </w:pPr>
            <w:ins w:id="498" w:author="Matheus Gomes Faria" w:date="2020-05-07T18:23:00Z">
              <w:r w:rsidRPr="005A6E4F">
                <w:rPr>
                  <w:rFonts w:ascii="Verdana" w:hAnsi="Verdana"/>
                  <w:sz w:val="18"/>
                  <w:szCs w:val="18"/>
                </w:rPr>
                <w:t>Garantia Real, com Alienação Fiduciária de Quotas</w:t>
              </w:r>
            </w:ins>
          </w:p>
        </w:tc>
      </w:tr>
      <w:tr w:rsidR="00CF7244" w:rsidRPr="0055737A" w14:paraId="47F80ECB" w14:textId="77777777" w:rsidTr="00E04E7A">
        <w:trPr>
          <w:ins w:id="499"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DCBADB" w14:textId="77777777" w:rsidR="00CF7244" w:rsidRPr="0055737A" w:rsidRDefault="00CF7244" w:rsidP="00E04E7A">
            <w:pPr>
              <w:spacing w:before="100" w:beforeAutospacing="1" w:line="240" w:lineRule="atLeast"/>
              <w:rPr>
                <w:ins w:id="500" w:author="Matheus Gomes Faria" w:date="2020-05-07T18:23:00Z"/>
                <w:sz w:val="20"/>
                <w:szCs w:val="20"/>
              </w:rPr>
            </w:pPr>
            <w:ins w:id="501" w:author="Matheus Gomes Faria" w:date="2020-05-07T18:2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92472" w14:textId="77777777" w:rsidR="00CF7244" w:rsidRPr="0055737A" w:rsidRDefault="00CF7244" w:rsidP="00E04E7A">
            <w:pPr>
              <w:spacing w:before="100" w:beforeAutospacing="1" w:line="240" w:lineRule="atLeast"/>
              <w:rPr>
                <w:ins w:id="502" w:author="Matheus Gomes Faria" w:date="2020-05-07T18:23:00Z"/>
                <w:sz w:val="20"/>
                <w:szCs w:val="20"/>
              </w:rPr>
            </w:pPr>
            <w:ins w:id="503" w:author="Matheus Gomes Faria" w:date="2020-05-07T18:23:00Z">
              <w:r w:rsidRPr="0097467F">
                <w:rPr>
                  <w:rFonts w:ascii="Verdana" w:hAnsi="Verdana"/>
                  <w:sz w:val="18"/>
                  <w:szCs w:val="18"/>
                </w:rPr>
                <w:t>20/02/2015</w:t>
              </w:r>
            </w:ins>
          </w:p>
        </w:tc>
      </w:tr>
      <w:tr w:rsidR="00CF7244" w:rsidRPr="0055737A" w14:paraId="370B5319" w14:textId="77777777" w:rsidTr="00E04E7A">
        <w:trPr>
          <w:ins w:id="50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C525F" w14:textId="77777777" w:rsidR="00CF7244" w:rsidRPr="0055737A" w:rsidRDefault="00CF7244" w:rsidP="00E04E7A">
            <w:pPr>
              <w:spacing w:before="100" w:beforeAutospacing="1" w:line="240" w:lineRule="atLeast"/>
              <w:rPr>
                <w:ins w:id="505" w:author="Matheus Gomes Faria" w:date="2020-05-07T18:23:00Z"/>
                <w:sz w:val="20"/>
                <w:szCs w:val="20"/>
              </w:rPr>
            </w:pPr>
            <w:ins w:id="506" w:author="Matheus Gomes Faria" w:date="2020-05-07T18:2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CB11" w14:textId="77777777" w:rsidR="00CF7244" w:rsidRPr="0055737A" w:rsidRDefault="00CF7244" w:rsidP="00E04E7A">
            <w:pPr>
              <w:spacing w:before="100" w:beforeAutospacing="1" w:line="240" w:lineRule="atLeast"/>
              <w:rPr>
                <w:ins w:id="507" w:author="Matheus Gomes Faria" w:date="2020-05-07T18:23:00Z"/>
                <w:sz w:val="20"/>
                <w:szCs w:val="20"/>
              </w:rPr>
            </w:pPr>
            <w:ins w:id="508" w:author="Matheus Gomes Faria" w:date="2020-05-07T18:23:00Z">
              <w:r w:rsidRPr="0097467F">
                <w:rPr>
                  <w:rFonts w:ascii="Verdana" w:hAnsi="Verdana"/>
                  <w:sz w:val="18"/>
                  <w:szCs w:val="18"/>
                </w:rPr>
                <w:t>22/01/2021</w:t>
              </w:r>
            </w:ins>
          </w:p>
        </w:tc>
      </w:tr>
      <w:tr w:rsidR="00CF7244" w:rsidRPr="002B2271" w14:paraId="197D952A" w14:textId="77777777" w:rsidTr="00E04E7A">
        <w:trPr>
          <w:ins w:id="509"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FACBD" w14:textId="77777777" w:rsidR="00CF7244" w:rsidRPr="0055737A" w:rsidRDefault="00CF7244" w:rsidP="00E04E7A">
            <w:pPr>
              <w:spacing w:before="100" w:beforeAutospacing="1" w:line="240" w:lineRule="atLeast"/>
              <w:rPr>
                <w:ins w:id="510" w:author="Matheus Gomes Faria" w:date="2020-05-07T18:23:00Z"/>
                <w:sz w:val="20"/>
                <w:szCs w:val="20"/>
              </w:rPr>
            </w:pPr>
            <w:ins w:id="511" w:author="Matheus Gomes Faria" w:date="2020-05-07T18:2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2B383" w14:textId="77777777" w:rsidR="00CF7244" w:rsidRPr="002B2271" w:rsidRDefault="00CF7244" w:rsidP="00E04E7A">
            <w:pPr>
              <w:spacing w:before="100" w:beforeAutospacing="1" w:line="240" w:lineRule="atLeast"/>
              <w:rPr>
                <w:ins w:id="512" w:author="Matheus Gomes Faria" w:date="2020-05-07T18:23:00Z"/>
                <w:sz w:val="20"/>
                <w:szCs w:val="20"/>
                <w:lang w:val="en-US"/>
              </w:rPr>
            </w:pPr>
            <w:proofErr w:type="spellStart"/>
            <w:ins w:id="513" w:author="Matheus Gomes Faria" w:date="2020-05-07T18:23:00Z">
              <w:r w:rsidRPr="002B2271">
                <w:rPr>
                  <w:rFonts w:ascii="Verdana" w:hAnsi="Verdana"/>
                  <w:sz w:val="18"/>
                  <w:szCs w:val="18"/>
                  <w:lang w:val="en-US"/>
                </w:rPr>
                <w:t>INCC</w:t>
              </w:r>
              <w:proofErr w:type="spellEnd"/>
              <w:r w:rsidRPr="002B2271">
                <w:rPr>
                  <w:rFonts w:ascii="Verdana" w:hAnsi="Verdana"/>
                  <w:sz w:val="18"/>
                  <w:szCs w:val="18"/>
                  <w:lang w:val="en-US"/>
                </w:rPr>
                <w:t xml:space="preserve">-M + </w:t>
              </w:r>
              <w:proofErr w:type="spellStart"/>
              <w:r w:rsidRPr="002B2271">
                <w:rPr>
                  <w:rFonts w:ascii="Verdana" w:hAnsi="Verdana"/>
                  <w:sz w:val="18"/>
                  <w:szCs w:val="18"/>
                  <w:lang w:val="en-US"/>
                </w:rPr>
                <w:t>IGP</w:t>
              </w:r>
              <w:proofErr w:type="spellEnd"/>
              <w:r w:rsidRPr="002B2271">
                <w:rPr>
                  <w:rFonts w:ascii="Verdana" w:hAnsi="Verdana"/>
                  <w:sz w:val="18"/>
                  <w:szCs w:val="18"/>
                  <w:lang w:val="en-US"/>
                </w:rPr>
                <w:t xml:space="preserve">-M + 12,6825% </w:t>
              </w:r>
              <w:proofErr w:type="spellStart"/>
              <w:r w:rsidRPr="002B2271">
                <w:rPr>
                  <w:rFonts w:ascii="Verdana" w:hAnsi="Verdana"/>
                  <w:sz w:val="18"/>
                  <w:szCs w:val="18"/>
                  <w:lang w:val="en-US"/>
                </w:rPr>
                <w:t>a.a.</w:t>
              </w:r>
              <w:proofErr w:type="spellEnd"/>
            </w:ins>
          </w:p>
        </w:tc>
      </w:tr>
      <w:tr w:rsidR="00CF7244" w:rsidRPr="0055737A" w14:paraId="44B70A71" w14:textId="77777777" w:rsidTr="00E04E7A">
        <w:trPr>
          <w:ins w:id="514"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D0274E" w14:textId="77777777" w:rsidR="00CF7244" w:rsidRPr="0055737A" w:rsidRDefault="00CF7244" w:rsidP="00E04E7A">
            <w:pPr>
              <w:spacing w:before="100" w:beforeAutospacing="1" w:line="240" w:lineRule="atLeast"/>
              <w:rPr>
                <w:ins w:id="515" w:author="Matheus Gomes Faria" w:date="2020-05-07T18:23:00Z"/>
                <w:sz w:val="20"/>
                <w:szCs w:val="20"/>
              </w:rPr>
            </w:pPr>
            <w:ins w:id="516" w:author="Matheus Gomes Faria" w:date="2020-05-07T18:2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093E9" w14:textId="77777777" w:rsidR="00CF7244" w:rsidRPr="0055737A" w:rsidRDefault="00CF7244" w:rsidP="00E04E7A">
            <w:pPr>
              <w:spacing w:before="100" w:beforeAutospacing="1" w:line="240" w:lineRule="atLeast"/>
              <w:rPr>
                <w:ins w:id="517" w:author="Matheus Gomes Faria" w:date="2020-05-07T18:23:00Z"/>
                <w:sz w:val="20"/>
                <w:szCs w:val="20"/>
              </w:rPr>
            </w:pPr>
            <w:ins w:id="518" w:author="Matheus Gomes Faria" w:date="2020-05-07T18:23:00Z">
              <w:r w:rsidRPr="0055737A">
                <w:rPr>
                  <w:rFonts w:ascii="Verdana" w:hAnsi="Verdana"/>
                  <w:sz w:val="18"/>
                  <w:szCs w:val="18"/>
                </w:rPr>
                <w:t>Não houve</w:t>
              </w:r>
            </w:ins>
          </w:p>
        </w:tc>
      </w:tr>
    </w:tbl>
    <w:p w14:paraId="3D1875C1" w14:textId="77777777" w:rsidR="00CF7244" w:rsidRDefault="00CF7244" w:rsidP="00CF7244">
      <w:pPr>
        <w:rPr>
          <w:ins w:id="519" w:author="Matheus Gomes Faria" w:date="2020-05-07T18:23:00Z"/>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434EDF9B" w14:textId="77777777" w:rsidTr="00E04E7A">
        <w:trPr>
          <w:ins w:id="520" w:author="Matheus Gomes Faria" w:date="2020-05-07T18:2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6A4BBF" w14:textId="77777777" w:rsidR="00CF7244" w:rsidRPr="0055737A" w:rsidRDefault="00CF7244" w:rsidP="00E04E7A">
            <w:pPr>
              <w:spacing w:before="100" w:beforeAutospacing="1" w:line="240" w:lineRule="atLeast"/>
              <w:rPr>
                <w:ins w:id="521" w:author="Matheus Gomes Faria" w:date="2020-05-07T18:23:00Z"/>
                <w:sz w:val="20"/>
                <w:szCs w:val="20"/>
              </w:rPr>
            </w:pPr>
            <w:ins w:id="522" w:author="Matheus Gomes Faria" w:date="2020-05-07T18:2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E8C808" w14:textId="77777777" w:rsidR="00CF7244" w:rsidRPr="0055737A" w:rsidRDefault="00CF7244" w:rsidP="00E04E7A">
            <w:pPr>
              <w:spacing w:before="100" w:beforeAutospacing="1" w:line="240" w:lineRule="atLeast"/>
              <w:rPr>
                <w:ins w:id="523" w:author="Matheus Gomes Faria" w:date="2020-05-07T18:23:00Z"/>
                <w:sz w:val="20"/>
                <w:szCs w:val="20"/>
              </w:rPr>
            </w:pPr>
            <w:ins w:id="524" w:author="Matheus Gomes Faria" w:date="2020-05-07T18:23:00Z">
              <w:r w:rsidRPr="0055737A">
                <w:rPr>
                  <w:rFonts w:ascii="Verdana" w:hAnsi="Verdana"/>
                  <w:sz w:val="18"/>
                  <w:szCs w:val="18"/>
                </w:rPr>
                <w:t>Agente Fiduciário</w:t>
              </w:r>
            </w:ins>
          </w:p>
        </w:tc>
      </w:tr>
      <w:tr w:rsidR="00CF7244" w:rsidRPr="0055737A" w14:paraId="5E229934" w14:textId="77777777" w:rsidTr="00E04E7A">
        <w:trPr>
          <w:ins w:id="52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E50B29" w14:textId="77777777" w:rsidR="00CF7244" w:rsidRPr="0055737A" w:rsidRDefault="00CF7244" w:rsidP="00E04E7A">
            <w:pPr>
              <w:spacing w:before="100" w:beforeAutospacing="1" w:line="240" w:lineRule="atLeast"/>
              <w:rPr>
                <w:ins w:id="526" w:author="Matheus Gomes Faria" w:date="2020-05-07T18:23:00Z"/>
                <w:sz w:val="20"/>
                <w:szCs w:val="20"/>
              </w:rPr>
            </w:pPr>
            <w:ins w:id="527" w:author="Matheus Gomes Faria" w:date="2020-05-07T18:2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E9F32B" w14:textId="77777777" w:rsidR="00CF7244" w:rsidRPr="0055737A" w:rsidRDefault="00CF7244" w:rsidP="00E04E7A">
            <w:pPr>
              <w:spacing w:before="100" w:beforeAutospacing="1" w:line="240" w:lineRule="atLeast"/>
              <w:rPr>
                <w:ins w:id="528" w:author="Matheus Gomes Faria" w:date="2020-05-07T18:23:00Z"/>
                <w:sz w:val="20"/>
                <w:szCs w:val="20"/>
              </w:rPr>
            </w:pPr>
            <w:ins w:id="529" w:author="Matheus Gomes Faria" w:date="2020-05-07T18:23:00Z">
              <w:r w:rsidRPr="0097467F">
                <w:rPr>
                  <w:rFonts w:ascii="Verdana" w:hAnsi="Verdana"/>
                  <w:sz w:val="18"/>
                  <w:szCs w:val="18"/>
                </w:rPr>
                <w:t xml:space="preserve">CASA DE PEDRA SECURITIZADORA DE </w:t>
              </w:r>
              <w:proofErr w:type="spellStart"/>
              <w:r w:rsidRPr="0097467F">
                <w:rPr>
                  <w:rFonts w:ascii="Verdana" w:hAnsi="Verdana"/>
                  <w:sz w:val="18"/>
                  <w:szCs w:val="18"/>
                </w:rPr>
                <w:t>CREDITOS</w:t>
              </w:r>
              <w:proofErr w:type="spellEnd"/>
              <w:r w:rsidRPr="0097467F">
                <w:rPr>
                  <w:rFonts w:ascii="Verdana" w:hAnsi="Verdana"/>
                  <w:sz w:val="18"/>
                  <w:szCs w:val="18"/>
                </w:rPr>
                <w:t xml:space="preserve"> SA</w:t>
              </w:r>
            </w:ins>
          </w:p>
        </w:tc>
      </w:tr>
      <w:tr w:rsidR="00CF7244" w:rsidRPr="0055737A" w14:paraId="175C7A3B" w14:textId="77777777" w:rsidTr="00E04E7A">
        <w:trPr>
          <w:ins w:id="530"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C3EE6" w14:textId="77777777" w:rsidR="00CF7244" w:rsidRPr="0055737A" w:rsidRDefault="00CF7244" w:rsidP="00E04E7A">
            <w:pPr>
              <w:spacing w:before="100" w:beforeAutospacing="1" w:line="240" w:lineRule="atLeast"/>
              <w:rPr>
                <w:ins w:id="531" w:author="Matheus Gomes Faria" w:date="2020-05-07T18:23:00Z"/>
                <w:sz w:val="20"/>
                <w:szCs w:val="20"/>
              </w:rPr>
            </w:pPr>
            <w:ins w:id="532" w:author="Matheus Gomes Faria" w:date="2020-05-07T18:2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5E3AF" w14:textId="77777777" w:rsidR="00CF7244" w:rsidRPr="0055737A" w:rsidRDefault="00CF7244" w:rsidP="00E04E7A">
            <w:pPr>
              <w:spacing w:before="100" w:beforeAutospacing="1" w:line="240" w:lineRule="atLeast"/>
              <w:rPr>
                <w:ins w:id="533" w:author="Matheus Gomes Faria" w:date="2020-05-07T18:23:00Z"/>
                <w:sz w:val="20"/>
                <w:szCs w:val="20"/>
              </w:rPr>
            </w:pPr>
            <w:ins w:id="534" w:author="Matheus Gomes Faria" w:date="2020-05-07T18:23:00Z">
              <w:r>
                <w:rPr>
                  <w:rFonts w:ascii="Verdana" w:hAnsi="Verdana"/>
                  <w:sz w:val="18"/>
                  <w:szCs w:val="18"/>
                </w:rPr>
                <w:t>CRI</w:t>
              </w:r>
            </w:ins>
          </w:p>
        </w:tc>
      </w:tr>
      <w:tr w:rsidR="00CF7244" w:rsidRPr="0055737A" w14:paraId="5C1913DF" w14:textId="77777777" w:rsidTr="00E04E7A">
        <w:trPr>
          <w:ins w:id="53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9F21D" w14:textId="77777777" w:rsidR="00CF7244" w:rsidRPr="0055737A" w:rsidRDefault="00CF7244" w:rsidP="00E04E7A">
            <w:pPr>
              <w:spacing w:before="100" w:beforeAutospacing="1" w:line="240" w:lineRule="atLeast"/>
              <w:rPr>
                <w:ins w:id="536" w:author="Matheus Gomes Faria" w:date="2020-05-07T18:23:00Z"/>
                <w:sz w:val="20"/>
                <w:szCs w:val="20"/>
              </w:rPr>
            </w:pPr>
            <w:ins w:id="537" w:author="Matheus Gomes Faria" w:date="2020-05-07T18:2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A23B7" w14:textId="77777777" w:rsidR="00CF7244" w:rsidRPr="0055737A" w:rsidRDefault="00CF7244" w:rsidP="00E04E7A">
            <w:pPr>
              <w:spacing w:before="100" w:beforeAutospacing="1" w:line="240" w:lineRule="atLeast"/>
              <w:rPr>
                <w:ins w:id="538" w:author="Matheus Gomes Faria" w:date="2020-05-07T18:23:00Z"/>
                <w:sz w:val="20"/>
                <w:szCs w:val="20"/>
              </w:rPr>
            </w:pPr>
            <w:ins w:id="539" w:author="Matheus Gomes Faria" w:date="2020-05-07T18:23:00Z">
              <w:r>
                <w:rPr>
                  <w:rFonts w:ascii="Verdana" w:hAnsi="Verdana"/>
                  <w:sz w:val="18"/>
                  <w:szCs w:val="18"/>
                </w:rPr>
                <w:t>1ª</w:t>
              </w:r>
            </w:ins>
          </w:p>
        </w:tc>
      </w:tr>
      <w:tr w:rsidR="00CF7244" w:rsidRPr="0055737A" w14:paraId="2BE28B3C" w14:textId="77777777" w:rsidTr="00E04E7A">
        <w:trPr>
          <w:ins w:id="540"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91C3D89" w14:textId="77777777" w:rsidR="00CF7244" w:rsidRPr="0055737A" w:rsidRDefault="00CF7244" w:rsidP="00E04E7A">
            <w:pPr>
              <w:spacing w:before="100" w:beforeAutospacing="1" w:line="240" w:lineRule="atLeast"/>
              <w:rPr>
                <w:ins w:id="541" w:author="Matheus Gomes Faria" w:date="2020-05-07T18:23:00Z"/>
                <w:rFonts w:ascii="Verdana" w:hAnsi="Verdana"/>
                <w:sz w:val="18"/>
                <w:szCs w:val="18"/>
              </w:rPr>
            </w:pPr>
            <w:ins w:id="542" w:author="Matheus Gomes Faria" w:date="2020-05-07T18:23:00Z">
              <w:r>
                <w:rPr>
                  <w:rFonts w:ascii="Verdana" w:hAnsi="Verdana"/>
                  <w:sz w:val="18"/>
                  <w:szCs w:val="18"/>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B717D58" w14:textId="77777777" w:rsidR="00CF7244" w:rsidRDefault="00CF7244" w:rsidP="00E04E7A">
            <w:pPr>
              <w:spacing w:before="100" w:beforeAutospacing="1" w:line="240" w:lineRule="atLeast"/>
              <w:rPr>
                <w:ins w:id="543" w:author="Matheus Gomes Faria" w:date="2020-05-07T18:23:00Z"/>
                <w:rFonts w:ascii="Verdana" w:hAnsi="Verdana"/>
                <w:sz w:val="18"/>
                <w:szCs w:val="18"/>
              </w:rPr>
            </w:pPr>
            <w:ins w:id="544" w:author="Matheus Gomes Faria" w:date="2020-05-07T18:23:00Z">
              <w:r>
                <w:rPr>
                  <w:rFonts w:ascii="Verdana" w:hAnsi="Verdana"/>
                  <w:sz w:val="18"/>
                  <w:szCs w:val="18"/>
                </w:rPr>
                <w:t>105ª</w:t>
              </w:r>
            </w:ins>
          </w:p>
        </w:tc>
      </w:tr>
      <w:tr w:rsidR="00CF7244" w:rsidRPr="0055737A" w14:paraId="231653BF" w14:textId="77777777" w:rsidTr="00E04E7A">
        <w:trPr>
          <w:ins w:id="54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456B6" w14:textId="77777777" w:rsidR="00CF7244" w:rsidRPr="0055737A" w:rsidRDefault="00CF7244" w:rsidP="00E04E7A">
            <w:pPr>
              <w:spacing w:before="100" w:beforeAutospacing="1" w:line="240" w:lineRule="atLeast"/>
              <w:rPr>
                <w:ins w:id="546" w:author="Matheus Gomes Faria" w:date="2020-05-07T18:23:00Z"/>
                <w:sz w:val="20"/>
                <w:szCs w:val="20"/>
              </w:rPr>
            </w:pPr>
            <w:ins w:id="547" w:author="Matheus Gomes Faria" w:date="2020-05-07T18:2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F5CC3" w14:textId="77777777" w:rsidR="00CF7244" w:rsidRPr="0097467F" w:rsidRDefault="00CF7244" w:rsidP="00E04E7A">
            <w:pPr>
              <w:spacing w:before="100" w:beforeAutospacing="1" w:line="240" w:lineRule="atLeast"/>
              <w:rPr>
                <w:ins w:id="548" w:author="Matheus Gomes Faria" w:date="2020-05-07T18:23:00Z"/>
                <w:rFonts w:ascii="Verdana" w:hAnsi="Verdana"/>
                <w:sz w:val="18"/>
                <w:szCs w:val="18"/>
              </w:rPr>
            </w:pPr>
            <w:ins w:id="549" w:author="Matheus Gomes Faria" w:date="2020-05-07T18:23:00Z">
              <w:r w:rsidRPr="0097467F">
                <w:rPr>
                  <w:rFonts w:ascii="Verdana" w:hAnsi="Verdana"/>
                  <w:sz w:val="18"/>
                  <w:szCs w:val="18"/>
                </w:rPr>
                <w:t>R$ 77.040.000,00</w:t>
              </w:r>
            </w:ins>
          </w:p>
        </w:tc>
      </w:tr>
      <w:tr w:rsidR="00CF7244" w:rsidRPr="0055737A" w14:paraId="483020D0" w14:textId="77777777" w:rsidTr="00E04E7A">
        <w:trPr>
          <w:ins w:id="550"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9794FD" w14:textId="77777777" w:rsidR="00CF7244" w:rsidRPr="0055737A" w:rsidRDefault="00CF7244" w:rsidP="00E04E7A">
            <w:pPr>
              <w:spacing w:before="100" w:beforeAutospacing="1" w:line="240" w:lineRule="atLeast"/>
              <w:rPr>
                <w:ins w:id="551" w:author="Matheus Gomes Faria" w:date="2020-05-07T18:23:00Z"/>
                <w:sz w:val="20"/>
                <w:szCs w:val="20"/>
              </w:rPr>
            </w:pPr>
            <w:ins w:id="552" w:author="Matheus Gomes Faria" w:date="2020-05-07T18:2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B7625" w14:textId="77777777" w:rsidR="00CF7244" w:rsidRPr="0055737A" w:rsidRDefault="00CF7244" w:rsidP="00E04E7A">
            <w:pPr>
              <w:spacing w:before="100" w:beforeAutospacing="1" w:line="240" w:lineRule="atLeast"/>
              <w:rPr>
                <w:ins w:id="553" w:author="Matheus Gomes Faria" w:date="2020-05-07T18:23:00Z"/>
                <w:rFonts w:ascii="Verdana" w:hAnsi="Verdana"/>
                <w:sz w:val="18"/>
                <w:szCs w:val="18"/>
              </w:rPr>
            </w:pPr>
            <w:ins w:id="554" w:author="Matheus Gomes Faria" w:date="2020-05-07T18:23:00Z">
              <w:r w:rsidRPr="0097467F">
                <w:rPr>
                  <w:rFonts w:ascii="Verdana" w:hAnsi="Verdana"/>
                  <w:sz w:val="18"/>
                  <w:szCs w:val="18"/>
                </w:rPr>
                <w:t>77</w:t>
              </w:r>
              <w:r>
                <w:rPr>
                  <w:rFonts w:ascii="Verdana" w:hAnsi="Verdana"/>
                  <w:sz w:val="18"/>
                  <w:szCs w:val="18"/>
                </w:rPr>
                <w:t>.</w:t>
              </w:r>
              <w:r w:rsidRPr="0097467F">
                <w:rPr>
                  <w:rFonts w:ascii="Verdana" w:hAnsi="Verdana"/>
                  <w:sz w:val="18"/>
                  <w:szCs w:val="18"/>
                </w:rPr>
                <w:t>040</w:t>
              </w:r>
            </w:ins>
          </w:p>
        </w:tc>
      </w:tr>
      <w:tr w:rsidR="00CF7244" w:rsidRPr="0055737A" w14:paraId="5AE6AECF" w14:textId="77777777" w:rsidTr="00E04E7A">
        <w:trPr>
          <w:ins w:id="55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7AE51" w14:textId="77777777" w:rsidR="00CF7244" w:rsidRPr="0055737A" w:rsidRDefault="00CF7244" w:rsidP="00E04E7A">
            <w:pPr>
              <w:spacing w:before="100" w:beforeAutospacing="1" w:line="240" w:lineRule="atLeast"/>
              <w:rPr>
                <w:ins w:id="556" w:author="Matheus Gomes Faria" w:date="2020-05-07T18:23:00Z"/>
                <w:sz w:val="20"/>
                <w:szCs w:val="20"/>
              </w:rPr>
            </w:pPr>
            <w:ins w:id="557" w:author="Matheus Gomes Faria" w:date="2020-05-07T18:2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742B4" w14:textId="77777777" w:rsidR="00CF7244" w:rsidRPr="0097467F" w:rsidRDefault="00CF7244" w:rsidP="00E04E7A">
            <w:pPr>
              <w:spacing w:before="100" w:beforeAutospacing="1" w:line="240" w:lineRule="atLeast"/>
              <w:rPr>
                <w:ins w:id="558" w:author="Matheus Gomes Faria" w:date="2020-05-07T18:23:00Z"/>
                <w:rFonts w:ascii="Verdana" w:hAnsi="Verdana"/>
                <w:sz w:val="18"/>
                <w:szCs w:val="18"/>
              </w:rPr>
            </w:pPr>
            <w:ins w:id="559" w:author="Matheus Gomes Faria" w:date="2020-05-07T18:23:00Z">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ins>
          </w:p>
        </w:tc>
      </w:tr>
      <w:tr w:rsidR="00CF7244" w:rsidRPr="0055737A" w14:paraId="1D9F236F" w14:textId="77777777" w:rsidTr="00E04E7A">
        <w:trPr>
          <w:ins w:id="560"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CD169C" w14:textId="77777777" w:rsidR="00CF7244" w:rsidRPr="0055737A" w:rsidRDefault="00CF7244" w:rsidP="00E04E7A">
            <w:pPr>
              <w:spacing w:before="100" w:beforeAutospacing="1" w:line="240" w:lineRule="atLeast"/>
              <w:rPr>
                <w:ins w:id="561" w:author="Matheus Gomes Faria" w:date="2020-05-07T18:23:00Z"/>
                <w:sz w:val="20"/>
                <w:szCs w:val="20"/>
              </w:rPr>
            </w:pPr>
            <w:ins w:id="562" w:author="Matheus Gomes Faria" w:date="2020-05-07T18:2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E94F96" w14:textId="77777777" w:rsidR="00CF7244" w:rsidRPr="0055737A" w:rsidRDefault="00CF7244" w:rsidP="00E04E7A">
            <w:pPr>
              <w:spacing w:before="100" w:beforeAutospacing="1" w:line="240" w:lineRule="atLeast"/>
              <w:rPr>
                <w:ins w:id="563" w:author="Matheus Gomes Faria" w:date="2020-05-07T18:23:00Z"/>
                <w:sz w:val="20"/>
                <w:szCs w:val="20"/>
              </w:rPr>
            </w:pPr>
            <w:ins w:id="564" w:author="Matheus Gomes Faria" w:date="2020-05-07T18:23:00Z">
              <w:r w:rsidRPr="0097467F">
                <w:rPr>
                  <w:rFonts w:ascii="Verdana" w:hAnsi="Verdana"/>
                  <w:sz w:val="18"/>
                  <w:szCs w:val="18"/>
                </w:rPr>
                <w:t>09/02/2018</w:t>
              </w:r>
            </w:ins>
          </w:p>
        </w:tc>
      </w:tr>
      <w:tr w:rsidR="00CF7244" w:rsidRPr="0055737A" w14:paraId="6068183A" w14:textId="77777777" w:rsidTr="00E04E7A">
        <w:trPr>
          <w:ins w:id="56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F0933" w14:textId="77777777" w:rsidR="00CF7244" w:rsidRPr="0055737A" w:rsidRDefault="00CF7244" w:rsidP="00E04E7A">
            <w:pPr>
              <w:spacing w:before="100" w:beforeAutospacing="1" w:line="240" w:lineRule="atLeast"/>
              <w:rPr>
                <w:ins w:id="566" w:author="Matheus Gomes Faria" w:date="2020-05-07T18:23:00Z"/>
                <w:sz w:val="20"/>
                <w:szCs w:val="20"/>
              </w:rPr>
            </w:pPr>
            <w:ins w:id="567" w:author="Matheus Gomes Faria" w:date="2020-05-07T18:2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0EC5B" w14:textId="77777777" w:rsidR="00CF7244" w:rsidRPr="0055737A" w:rsidRDefault="00CF7244" w:rsidP="00E04E7A">
            <w:pPr>
              <w:spacing w:before="100" w:beforeAutospacing="1" w:line="240" w:lineRule="atLeast"/>
              <w:rPr>
                <w:ins w:id="568" w:author="Matheus Gomes Faria" w:date="2020-05-07T18:23:00Z"/>
                <w:sz w:val="20"/>
                <w:szCs w:val="20"/>
              </w:rPr>
            </w:pPr>
            <w:ins w:id="569" w:author="Matheus Gomes Faria" w:date="2020-05-07T18:23:00Z">
              <w:r w:rsidRPr="0097467F">
                <w:rPr>
                  <w:rFonts w:ascii="Verdana" w:hAnsi="Verdana"/>
                  <w:sz w:val="18"/>
                  <w:szCs w:val="18"/>
                </w:rPr>
                <w:t>13/02/2023</w:t>
              </w:r>
            </w:ins>
          </w:p>
        </w:tc>
      </w:tr>
      <w:tr w:rsidR="00CF7244" w:rsidRPr="002B2271" w14:paraId="34436FB0" w14:textId="77777777" w:rsidTr="00E04E7A">
        <w:trPr>
          <w:ins w:id="570"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6599E" w14:textId="77777777" w:rsidR="00CF7244" w:rsidRPr="0055737A" w:rsidRDefault="00CF7244" w:rsidP="00E04E7A">
            <w:pPr>
              <w:spacing w:before="100" w:beforeAutospacing="1" w:line="240" w:lineRule="atLeast"/>
              <w:rPr>
                <w:ins w:id="571" w:author="Matheus Gomes Faria" w:date="2020-05-07T18:23:00Z"/>
                <w:sz w:val="20"/>
                <w:szCs w:val="20"/>
              </w:rPr>
            </w:pPr>
            <w:ins w:id="572" w:author="Matheus Gomes Faria" w:date="2020-05-07T18:2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58AF22" w14:textId="77777777" w:rsidR="00CF7244" w:rsidRPr="002B2271" w:rsidRDefault="00CF7244" w:rsidP="00E04E7A">
            <w:pPr>
              <w:spacing w:before="100" w:beforeAutospacing="1" w:line="240" w:lineRule="atLeast"/>
              <w:rPr>
                <w:ins w:id="573" w:author="Matheus Gomes Faria" w:date="2020-05-07T18:23:00Z"/>
                <w:sz w:val="20"/>
                <w:szCs w:val="20"/>
                <w:lang w:val="en-US"/>
              </w:rPr>
            </w:pPr>
            <w:proofErr w:type="spellStart"/>
            <w:ins w:id="574" w:author="Matheus Gomes Faria" w:date="2020-05-07T18:23:00Z">
              <w:r w:rsidRPr="002B2271">
                <w:rPr>
                  <w:rFonts w:ascii="Verdana" w:hAnsi="Verdana"/>
                  <w:sz w:val="18"/>
                  <w:szCs w:val="18"/>
                  <w:lang w:val="en-US"/>
                </w:rPr>
                <w:t>INCC</w:t>
              </w:r>
              <w:proofErr w:type="spellEnd"/>
              <w:r w:rsidRPr="002B2271">
                <w:rPr>
                  <w:rFonts w:ascii="Verdana" w:hAnsi="Verdana"/>
                  <w:sz w:val="18"/>
                  <w:szCs w:val="18"/>
                  <w:lang w:val="en-US"/>
                </w:rPr>
                <w:t xml:space="preserve">-M + </w:t>
              </w:r>
              <w:proofErr w:type="spellStart"/>
              <w:r w:rsidRPr="002B2271">
                <w:rPr>
                  <w:rFonts w:ascii="Verdana" w:hAnsi="Verdana"/>
                  <w:sz w:val="18"/>
                  <w:szCs w:val="18"/>
                  <w:lang w:val="en-US"/>
                </w:rPr>
                <w:t>IGP</w:t>
              </w:r>
              <w:proofErr w:type="spellEnd"/>
              <w:r w:rsidRPr="002B2271">
                <w:rPr>
                  <w:rFonts w:ascii="Verdana" w:hAnsi="Verdana"/>
                  <w:sz w:val="18"/>
                  <w:szCs w:val="18"/>
                  <w:lang w:val="en-US"/>
                </w:rPr>
                <w:t xml:space="preserve">-M + 12,6825% </w:t>
              </w:r>
              <w:proofErr w:type="spellStart"/>
              <w:r w:rsidRPr="002B2271">
                <w:rPr>
                  <w:rFonts w:ascii="Verdana" w:hAnsi="Verdana"/>
                  <w:sz w:val="18"/>
                  <w:szCs w:val="18"/>
                  <w:lang w:val="en-US"/>
                </w:rPr>
                <w:t>a.a.</w:t>
              </w:r>
              <w:proofErr w:type="spellEnd"/>
            </w:ins>
          </w:p>
        </w:tc>
      </w:tr>
      <w:tr w:rsidR="00CF7244" w:rsidRPr="0055737A" w14:paraId="7C62335C" w14:textId="77777777" w:rsidTr="00E04E7A">
        <w:trPr>
          <w:ins w:id="575"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07F97" w14:textId="77777777" w:rsidR="00CF7244" w:rsidRPr="0055737A" w:rsidRDefault="00CF7244" w:rsidP="00E04E7A">
            <w:pPr>
              <w:spacing w:before="100" w:beforeAutospacing="1" w:line="240" w:lineRule="atLeast"/>
              <w:rPr>
                <w:ins w:id="576" w:author="Matheus Gomes Faria" w:date="2020-05-07T18:23:00Z"/>
                <w:sz w:val="20"/>
                <w:szCs w:val="20"/>
              </w:rPr>
            </w:pPr>
            <w:ins w:id="577" w:author="Matheus Gomes Faria" w:date="2020-05-07T18:2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CB96B9" w14:textId="77777777" w:rsidR="00CF7244" w:rsidRPr="0055737A" w:rsidRDefault="00CF7244" w:rsidP="00E04E7A">
            <w:pPr>
              <w:spacing w:before="100" w:beforeAutospacing="1" w:line="240" w:lineRule="atLeast"/>
              <w:rPr>
                <w:ins w:id="578" w:author="Matheus Gomes Faria" w:date="2020-05-07T18:23:00Z"/>
                <w:sz w:val="20"/>
                <w:szCs w:val="20"/>
              </w:rPr>
            </w:pPr>
            <w:ins w:id="579" w:author="Matheus Gomes Faria" w:date="2020-05-07T18:23:00Z">
              <w:r w:rsidRPr="0055737A">
                <w:rPr>
                  <w:rFonts w:ascii="Verdana" w:hAnsi="Verdana"/>
                  <w:sz w:val="18"/>
                  <w:szCs w:val="18"/>
                </w:rPr>
                <w:t>Não houve</w:t>
              </w:r>
            </w:ins>
          </w:p>
        </w:tc>
      </w:tr>
    </w:tbl>
    <w:p w14:paraId="5E594FE0" w14:textId="77777777" w:rsidR="00CF7244" w:rsidRDefault="00CF7244" w:rsidP="00CF7244">
      <w:pPr>
        <w:rPr>
          <w:ins w:id="580" w:author="Matheus Gomes Faria" w:date="2020-05-07T18:23:00Z"/>
        </w:rPr>
      </w:pPr>
    </w:p>
    <w:tbl>
      <w:tblPr>
        <w:tblW w:w="5000" w:type="pct"/>
        <w:tblCellMar>
          <w:left w:w="0" w:type="dxa"/>
          <w:right w:w="0" w:type="dxa"/>
        </w:tblCellMar>
        <w:tblLook w:val="04A0" w:firstRow="1" w:lastRow="0" w:firstColumn="1" w:lastColumn="0" w:noHBand="0" w:noVBand="1"/>
      </w:tblPr>
      <w:tblGrid>
        <w:gridCol w:w="4383"/>
        <w:gridCol w:w="4384"/>
      </w:tblGrid>
      <w:tr w:rsidR="00CF7244" w:rsidRPr="0055737A" w14:paraId="36141697" w14:textId="77777777" w:rsidTr="00E04E7A">
        <w:trPr>
          <w:ins w:id="581" w:author="Matheus Gomes Faria" w:date="2020-05-07T18:23: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5A1D2B" w14:textId="77777777" w:rsidR="00CF7244" w:rsidRPr="0055737A" w:rsidRDefault="00CF7244" w:rsidP="00E04E7A">
            <w:pPr>
              <w:spacing w:before="100" w:beforeAutospacing="1" w:line="240" w:lineRule="atLeast"/>
              <w:rPr>
                <w:ins w:id="582" w:author="Matheus Gomes Faria" w:date="2020-05-07T18:23:00Z"/>
                <w:sz w:val="20"/>
                <w:szCs w:val="20"/>
              </w:rPr>
            </w:pPr>
            <w:ins w:id="583" w:author="Matheus Gomes Faria" w:date="2020-05-07T18:23: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1DB776" w14:textId="77777777" w:rsidR="00CF7244" w:rsidRPr="0055737A" w:rsidRDefault="00CF7244" w:rsidP="00E04E7A">
            <w:pPr>
              <w:spacing w:before="100" w:beforeAutospacing="1" w:line="240" w:lineRule="atLeast"/>
              <w:rPr>
                <w:ins w:id="584" w:author="Matheus Gomes Faria" w:date="2020-05-07T18:23:00Z"/>
                <w:sz w:val="20"/>
                <w:szCs w:val="20"/>
              </w:rPr>
            </w:pPr>
            <w:ins w:id="585" w:author="Matheus Gomes Faria" w:date="2020-05-07T18:23:00Z">
              <w:r w:rsidRPr="0055737A">
                <w:rPr>
                  <w:rFonts w:ascii="Verdana" w:hAnsi="Verdana"/>
                  <w:sz w:val="18"/>
                  <w:szCs w:val="18"/>
                </w:rPr>
                <w:t>Agente Fiduciário</w:t>
              </w:r>
            </w:ins>
          </w:p>
        </w:tc>
      </w:tr>
      <w:tr w:rsidR="00CF7244" w:rsidRPr="0055737A" w14:paraId="50C4A93B" w14:textId="77777777" w:rsidTr="00E04E7A">
        <w:trPr>
          <w:ins w:id="58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367D6" w14:textId="77777777" w:rsidR="00CF7244" w:rsidRPr="0055737A" w:rsidRDefault="00CF7244" w:rsidP="00E04E7A">
            <w:pPr>
              <w:spacing w:before="100" w:beforeAutospacing="1" w:line="240" w:lineRule="atLeast"/>
              <w:rPr>
                <w:ins w:id="587" w:author="Matheus Gomes Faria" w:date="2020-05-07T18:23:00Z"/>
                <w:sz w:val="20"/>
                <w:szCs w:val="20"/>
              </w:rPr>
            </w:pPr>
            <w:ins w:id="588" w:author="Matheus Gomes Faria" w:date="2020-05-07T18:23: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3536F" w14:textId="77777777" w:rsidR="00CF7244" w:rsidRPr="0055737A" w:rsidRDefault="00CF7244" w:rsidP="00E04E7A">
            <w:pPr>
              <w:spacing w:before="100" w:beforeAutospacing="1" w:line="240" w:lineRule="atLeast"/>
              <w:rPr>
                <w:ins w:id="589" w:author="Matheus Gomes Faria" w:date="2020-05-07T18:23:00Z"/>
                <w:sz w:val="20"/>
                <w:szCs w:val="20"/>
              </w:rPr>
            </w:pPr>
            <w:ins w:id="590" w:author="Matheus Gomes Faria" w:date="2020-05-07T18:23:00Z">
              <w:r w:rsidRPr="0097467F">
                <w:rPr>
                  <w:rFonts w:ascii="Verdana" w:hAnsi="Verdana"/>
                  <w:sz w:val="18"/>
                  <w:szCs w:val="18"/>
                </w:rPr>
                <w:t xml:space="preserve">CASA DE PEDRA SECURITIZADORA DE </w:t>
              </w:r>
              <w:proofErr w:type="spellStart"/>
              <w:r w:rsidRPr="0097467F">
                <w:rPr>
                  <w:rFonts w:ascii="Verdana" w:hAnsi="Verdana"/>
                  <w:sz w:val="18"/>
                  <w:szCs w:val="18"/>
                </w:rPr>
                <w:t>CREDITOS</w:t>
              </w:r>
              <w:proofErr w:type="spellEnd"/>
              <w:r w:rsidRPr="0097467F">
                <w:rPr>
                  <w:rFonts w:ascii="Verdana" w:hAnsi="Verdana"/>
                  <w:sz w:val="18"/>
                  <w:szCs w:val="18"/>
                </w:rPr>
                <w:t xml:space="preserve"> SA</w:t>
              </w:r>
            </w:ins>
          </w:p>
        </w:tc>
      </w:tr>
      <w:tr w:rsidR="00CF7244" w:rsidRPr="0055737A" w14:paraId="08409BD9" w14:textId="77777777" w:rsidTr="00E04E7A">
        <w:trPr>
          <w:ins w:id="591"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9D2975" w14:textId="77777777" w:rsidR="00CF7244" w:rsidRPr="0055737A" w:rsidRDefault="00CF7244" w:rsidP="00E04E7A">
            <w:pPr>
              <w:spacing w:before="100" w:beforeAutospacing="1" w:line="240" w:lineRule="atLeast"/>
              <w:rPr>
                <w:ins w:id="592" w:author="Matheus Gomes Faria" w:date="2020-05-07T18:23:00Z"/>
                <w:sz w:val="20"/>
                <w:szCs w:val="20"/>
              </w:rPr>
            </w:pPr>
            <w:ins w:id="593" w:author="Matheus Gomes Faria" w:date="2020-05-07T18:23: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C2BFE" w14:textId="77777777" w:rsidR="00CF7244" w:rsidRPr="0055737A" w:rsidRDefault="00CF7244" w:rsidP="00E04E7A">
            <w:pPr>
              <w:spacing w:before="100" w:beforeAutospacing="1" w:line="240" w:lineRule="atLeast"/>
              <w:rPr>
                <w:ins w:id="594" w:author="Matheus Gomes Faria" w:date="2020-05-07T18:23:00Z"/>
                <w:sz w:val="20"/>
                <w:szCs w:val="20"/>
              </w:rPr>
            </w:pPr>
            <w:ins w:id="595" w:author="Matheus Gomes Faria" w:date="2020-05-07T18:23:00Z">
              <w:r>
                <w:rPr>
                  <w:rFonts w:ascii="Verdana" w:hAnsi="Verdana"/>
                  <w:sz w:val="18"/>
                  <w:szCs w:val="18"/>
                </w:rPr>
                <w:t>CRI</w:t>
              </w:r>
            </w:ins>
          </w:p>
        </w:tc>
      </w:tr>
      <w:tr w:rsidR="00CF7244" w:rsidRPr="0055737A" w14:paraId="01FBE3DD" w14:textId="77777777" w:rsidTr="00E04E7A">
        <w:trPr>
          <w:ins w:id="59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A78EE0" w14:textId="77777777" w:rsidR="00CF7244" w:rsidRPr="0055737A" w:rsidRDefault="00CF7244" w:rsidP="00E04E7A">
            <w:pPr>
              <w:spacing w:before="100" w:beforeAutospacing="1" w:line="240" w:lineRule="atLeast"/>
              <w:rPr>
                <w:ins w:id="597" w:author="Matheus Gomes Faria" w:date="2020-05-07T18:23:00Z"/>
                <w:sz w:val="20"/>
                <w:szCs w:val="20"/>
              </w:rPr>
            </w:pPr>
            <w:ins w:id="598" w:author="Matheus Gomes Faria" w:date="2020-05-07T18:23: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0650" w14:textId="77777777" w:rsidR="00CF7244" w:rsidRPr="0055737A" w:rsidRDefault="00CF7244" w:rsidP="00E04E7A">
            <w:pPr>
              <w:spacing w:before="100" w:beforeAutospacing="1" w:line="240" w:lineRule="atLeast"/>
              <w:rPr>
                <w:ins w:id="599" w:author="Matheus Gomes Faria" w:date="2020-05-07T18:23:00Z"/>
                <w:sz w:val="20"/>
                <w:szCs w:val="20"/>
              </w:rPr>
            </w:pPr>
            <w:ins w:id="600" w:author="Matheus Gomes Faria" w:date="2020-05-07T18:23:00Z">
              <w:r>
                <w:rPr>
                  <w:rFonts w:ascii="Verdana" w:hAnsi="Verdana"/>
                  <w:sz w:val="18"/>
                  <w:szCs w:val="18"/>
                </w:rPr>
                <w:t>1ª</w:t>
              </w:r>
            </w:ins>
          </w:p>
        </w:tc>
      </w:tr>
      <w:tr w:rsidR="00CF7244" w:rsidRPr="0055737A" w14:paraId="73DCB9B1" w14:textId="77777777" w:rsidTr="00E04E7A">
        <w:trPr>
          <w:ins w:id="601"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7613CA0" w14:textId="77777777" w:rsidR="00CF7244" w:rsidRPr="0055737A" w:rsidRDefault="00CF7244" w:rsidP="00E04E7A">
            <w:pPr>
              <w:spacing w:before="100" w:beforeAutospacing="1" w:line="240" w:lineRule="atLeast"/>
              <w:rPr>
                <w:ins w:id="602" w:author="Matheus Gomes Faria" w:date="2020-05-07T18:23:00Z"/>
                <w:rFonts w:ascii="Verdana" w:hAnsi="Verdana"/>
                <w:sz w:val="18"/>
                <w:szCs w:val="18"/>
              </w:rPr>
            </w:pPr>
            <w:ins w:id="603" w:author="Matheus Gomes Faria" w:date="2020-05-07T18:23:00Z">
              <w:r>
                <w:rPr>
                  <w:rFonts w:ascii="Verdana" w:hAnsi="Verdana"/>
                  <w:sz w:val="18"/>
                  <w:szCs w:val="18"/>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85F8777" w14:textId="77777777" w:rsidR="00CF7244" w:rsidRDefault="00CF7244" w:rsidP="00E04E7A">
            <w:pPr>
              <w:spacing w:before="100" w:beforeAutospacing="1" w:line="240" w:lineRule="atLeast"/>
              <w:rPr>
                <w:ins w:id="604" w:author="Matheus Gomes Faria" w:date="2020-05-07T18:23:00Z"/>
                <w:rFonts w:ascii="Verdana" w:hAnsi="Verdana"/>
                <w:sz w:val="18"/>
                <w:szCs w:val="18"/>
              </w:rPr>
            </w:pPr>
            <w:ins w:id="605" w:author="Matheus Gomes Faria" w:date="2020-05-07T18:23:00Z">
              <w:r>
                <w:rPr>
                  <w:rFonts w:ascii="Verdana" w:hAnsi="Verdana"/>
                  <w:sz w:val="18"/>
                  <w:szCs w:val="18"/>
                </w:rPr>
                <w:t>183ª</w:t>
              </w:r>
            </w:ins>
          </w:p>
        </w:tc>
      </w:tr>
      <w:tr w:rsidR="00CF7244" w:rsidRPr="0055737A" w14:paraId="2F363CE3" w14:textId="77777777" w:rsidTr="00E04E7A">
        <w:trPr>
          <w:ins w:id="60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CB6DB" w14:textId="77777777" w:rsidR="00CF7244" w:rsidRPr="0055737A" w:rsidRDefault="00CF7244" w:rsidP="00E04E7A">
            <w:pPr>
              <w:spacing w:before="100" w:beforeAutospacing="1" w:line="240" w:lineRule="atLeast"/>
              <w:rPr>
                <w:ins w:id="607" w:author="Matheus Gomes Faria" w:date="2020-05-07T18:23:00Z"/>
                <w:sz w:val="20"/>
                <w:szCs w:val="20"/>
              </w:rPr>
            </w:pPr>
            <w:ins w:id="608" w:author="Matheus Gomes Faria" w:date="2020-05-07T18:23: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8FDDA1" w14:textId="77777777" w:rsidR="00CF7244" w:rsidRPr="0097467F" w:rsidRDefault="00CF7244" w:rsidP="00E04E7A">
            <w:pPr>
              <w:spacing w:before="100" w:beforeAutospacing="1" w:line="240" w:lineRule="atLeast"/>
              <w:rPr>
                <w:ins w:id="609" w:author="Matheus Gomes Faria" w:date="2020-05-07T18:23:00Z"/>
                <w:rFonts w:ascii="Verdana" w:hAnsi="Verdana"/>
                <w:sz w:val="18"/>
                <w:szCs w:val="18"/>
              </w:rPr>
            </w:pPr>
            <w:ins w:id="610" w:author="Matheus Gomes Faria" w:date="2020-05-07T18:23:00Z">
              <w:r w:rsidRPr="0097467F">
                <w:rPr>
                  <w:rFonts w:ascii="Verdana" w:hAnsi="Verdana"/>
                  <w:sz w:val="18"/>
                  <w:szCs w:val="18"/>
                </w:rPr>
                <w:t>R$ 25.000.000,00</w:t>
              </w:r>
            </w:ins>
          </w:p>
        </w:tc>
      </w:tr>
      <w:tr w:rsidR="00CF7244" w:rsidRPr="0055737A" w14:paraId="796F3ACD" w14:textId="77777777" w:rsidTr="00E04E7A">
        <w:trPr>
          <w:ins w:id="611"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CA8A4F" w14:textId="77777777" w:rsidR="00CF7244" w:rsidRPr="0055737A" w:rsidRDefault="00CF7244" w:rsidP="00E04E7A">
            <w:pPr>
              <w:spacing w:before="100" w:beforeAutospacing="1" w:line="240" w:lineRule="atLeast"/>
              <w:rPr>
                <w:ins w:id="612" w:author="Matheus Gomes Faria" w:date="2020-05-07T18:23:00Z"/>
                <w:sz w:val="20"/>
                <w:szCs w:val="20"/>
              </w:rPr>
            </w:pPr>
            <w:ins w:id="613" w:author="Matheus Gomes Faria" w:date="2020-05-07T18:23: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8DB3B" w14:textId="77777777" w:rsidR="00CF7244" w:rsidRPr="0055737A" w:rsidRDefault="00CF7244" w:rsidP="00E04E7A">
            <w:pPr>
              <w:spacing w:before="100" w:beforeAutospacing="1" w:line="240" w:lineRule="atLeast"/>
              <w:rPr>
                <w:ins w:id="614" w:author="Matheus Gomes Faria" w:date="2020-05-07T18:23:00Z"/>
                <w:rFonts w:ascii="Verdana" w:hAnsi="Verdana"/>
                <w:sz w:val="18"/>
                <w:szCs w:val="18"/>
              </w:rPr>
            </w:pPr>
            <w:ins w:id="615" w:author="Matheus Gomes Faria" w:date="2020-05-07T18:23:00Z">
              <w:r>
                <w:rPr>
                  <w:rFonts w:ascii="Verdana" w:hAnsi="Verdana"/>
                  <w:sz w:val="18"/>
                  <w:szCs w:val="18"/>
                </w:rPr>
                <w:t>25.00</w:t>
              </w:r>
              <w:r w:rsidRPr="0097467F">
                <w:rPr>
                  <w:rFonts w:ascii="Verdana" w:hAnsi="Verdana"/>
                  <w:sz w:val="18"/>
                  <w:szCs w:val="18"/>
                </w:rPr>
                <w:t>0</w:t>
              </w:r>
            </w:ins>
          </w:p>
        </w:tc>
      </w:tr>
      <w:tr w:rsidR="00CF7244" w:rsidRPr="0055737A" w14:paraId="70822E09" w14:textId="77777777" w:rsidTr="00E04E7A">
        <w:trPr>
          <w:ins w:id="61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FB88B" w14:textId="77777777" w:rsidR="00CF7244" w:rsidRPr="0055737A" w:rsidRDefault="00CF7244" w:rsidP="00E04E7A">
            <w:pPr>
              <w:spacing w:before="100" w:beforeAutospacing="1" w:line="240" w:lineRule="atLeast"/>
              <w:rPr>
                <w:ins w:id="617" w:author="Matheus Gomes Faria" w:date="2020-05-07T18:23:00Z"/>
                <w:sz w:val="20"/>
                <w:szCs w:val="20"/>
              </w:rPr>
            </w:pPr>
            <w:ins w:id="618" w:author="Matheus Gomes Faria" w:date="2020-05-07T18:23: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C77FE4" w14:textId="77777777" w:rsidR="00CF7244" w:rsidRPr="0097467F" w:rsidRDefault="00CF7244" w:rsidP="00E04E7A">
            <w:pPr>
              <w:spacing w:before="100" w:beforeAutospacing="1" w:line="240" w:lineRule="atLeast"/>
              <w:rPr>
                <w:ins w:id="619" w:author="Matheus Gomes Faria" w:date="2020-05-07T18:23:00Z"/>
                <w:rFonts w:ascii="Verdana" w:hAnsi="Verdana"/>
                <w:sz w:val="18"/>
                <w:szCs w:val="18"/>
              </w:rPr>
            </w:pPr>
            <w:ins w:id="620" w:author="Matheus Gomes Faria" w:date="2020-05-07T18:23:00Z">
              <w:r>
                <w:rPr>
                  <w:rFonts w:ascii="Verdana" w:hAnsi="Verdana"/>
                  <w:sz w:val="18"/>
                  <w:szCs w:val="18"/>
                </w:rPr>
                <w:t>Quirografária</w:t>
              </w:r>
            </w:ins>
          </w:p>
        </w:tc>
      </w:tr>
      <w:tr w:rsidR="00CF7244" w:rsidRPr="0055737A" w14:paraId="06001B0D" w14:textId="77777777" w:rsidTr="00E04E7A">
        <w:trPr>
          <w:ins w:id="621"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CF1CD" w14:textId="77777777" w:rsidR="00CF7244" w:rsidRPr="0055737A" w:rsidRDefault="00CF7244" w:rsidP="00E04E7A">
            <w:pPr>
              <w:spacing w:before="100" w:beforeAutospacing="1" w:line="240" w:lineRule="atLeast"/>
              <w:rPr>
                <w:ins w:id="622" w:author="Matheus Gomes Faria" w:date="2020-05-07T18:23:00Z"/>
                <w:sz w:val="20"/>
                <w:szCs w:val="20"/>
              </w:rPr>
            </w:pPr>
            <w:ins w:id="623" w:author="Matheus Gomes Faria" w:date="2020-05-07T18:23: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519EB" w14:textId="77777777" w:rsidR="00CF7244" w:rsidRPr="0055737A" w:rsidRDefault="00CF7244" w:rsidP="00E04E7A">
            <w:pPr>
              <w:spacing w:before="100" w:beforeAutospacing="1" w:line="240" w:lineRule="atLeast"/>
              <w:rPr>
                <w:ins w:id="624" w:author="Matheus Gomes Faria" w:date="2020-05-07T18:23:00Z"/>
                <w:sz w:val="20"/>
                <w:szCs w:val="20"/>
              </w:rPr>
            </w:pPr>
            <w:ins w:id="625" w:author="Matheus Gomes Faria" w:date="2020-05-07T18:23:00Z">
              <w:r w:rsidRPr="0097467F">
                <w:rPr>
                  <w:rFonts w:ascii="Verdana" w:hAnsi="Verdana"/>
                  <w:sz w:val="18"/>
                  <w:szCs w:val="18"/>
                </w:rPr>
                <w:t>14/09/2018</w:t>
              </w:r>
            </w:ins>
          </w:p>
        </w:tc>
      </w:tr>
      <w:tr w:rsidR="00CF7244" w:rsidRPr="0055737A" w14:paraId="2D1F7C72" w14:textId="77777777" w:rsidTr="00E04E7A">
        <w:trPr>
          <w:ins w:id="62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A6A8F" w14:textId="77777777" w:rsidR="00CF7244" w:rsidRPr="0055737A" w:rsidRDefault="00CF7244" w:rsidP="00E04E7A">
            <w:pPr>
              <w:spacing w:before="100" w:beforeAutospacing="1" w:line="240" w:lineRule="atLeast"/>
              <w:rPr>
                <w:ins w:id="627" w:author="Matheus Gomes Faria" w:date="2020-05-07T18:23:00Z"/>
                <w:sz w:val="20"/>
                <w:szCs w:val="20"/>
              </w:rPr>
            </w:pPr>
            <w:ins w:id="628" w:author="Matheus Gomes Faria" w:date="2020-05-07T18:23: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6C991" w14:textId="77777777" w:rsidR="00CF7244" w:rsidRPr="0055737A" w:rsidRDefault="00CF7244" w:rsidP="00E04E7A">
            <w:pPr>
              <w:spacing w:before="100" w:beforeAutospacing="1" w:line="240" w:lineRule="atLeast"/>
              <w:rPr>
                <w:ins w:id="629" w:author="Matheus Gomes Faria" w:date="2020-05-07T18:23:00Z"/>
                <w:sz w:val="20"/>
                <w:szCs w:val="20"/>
              </w:rPr>
            </w:pPr>
            <w:ins w:id="630" w:author="Matheus Gomes Faria" w:date="2020-05-07T18:23:00Z">
              <w:r w:rsidRPr="0097467F">
                <w:rPr>
                  <w:rFonts w:ascii="Verdana" w:hAnsi="Verdana"/>
                  <w:sz w:val="18"/>
                  <w:szCs w:val="18"/>
                </w:rPr>
                <w:t>20/04/2023</w:t>
              </w:r>
            </w:ins>
          </w:p>
        </w:tc>
      </w:tr>
      <w:tr w:rsidR="00CF7244" w:rsidRPr="0055737A" w14:paraId="1FDCCC82" w14:textId="77777777" w:rsidTr="00E04E7A">
        <w:trPr>
          <w:ins w:id="631"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5E0CE" w14:textId="77777777" w:rsidR="00CF7244" w:rsidRPr="0055737A" w:rsidRDefault="00CF7244" w:rsidP="00E04E7A">
            <w:pPr>
              <w:spacing w:before="100" w:beforeAutospacing="1" w:line="240" w:lineRule="atLeast"/>
              <w:rPr>
                <w:ins w:id="632" w:author="Matheus Gomes Faria" w:date="2020-05-07T18:23:00Z"/>
                <w:sz w:val="20"/>
                <w:szCs w:val="20"/>
              </w:rPr>
            </w:pPr>
            <w:ins w:id="633" w:author="Matheus Gomes Faria" w:date="2020-05-07T18:23: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E0BF1" w14:textId="77777777" w:rsidR="00CF7244" w:rsidRPr="0055737A" w:rsidRDefault="00CF7244" w:rsidP="00E04E7A">
            <w:pPr>
              <w:spacing w:before="100" w:beforeAutospacing="1" w:line="240" w:lineRule="atLeast"/>
              <w:rPr>
                <w:ins w:id="634" w:author="Matheus Gomes Faria" w:date="2020-05-07T18:23:00Z"/>
                <w:sz w:val="20"/>
                <w:szCs w:val="20"/>
              </w:rPr>
            </w:pPr>
            <w:ins w:id="635" w:author="Matheus Gomes Faria" w:date="2020-05-07T18:23:00Z">
              <w:r w:rsidRPr="0097467F">
                <w:rPr>
                  <w:rFonts w:ascii="Verdana" w:hAnsi="Verdana"/>
                  <w:sz w:val="18"/>
                  <w:szCs w:val="18"/>
                </w:rPr>
                <w:t>DI + 4,75% a.a.</w:t>
              </w:r>
            </w:ins>
          </w:p>
        </w:tc>
      </w:tr>
      <w:tr w:rsidR="00CF7244" w:rsidRPr="0055737A" w14:paraId="26C50A5C" w14:textId="77777777" w:rsidTr="00E04E7A">
        <w:trPr>
          <w:ins w:id="636" w:author="Matheus Gomes Faria" w:date="2020-05-07T18:23: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E544A" w14:textId="77777777" w:rsidR="00CF7244" w:rsidRPr="0055737A" w:rsidRDefault="00CF7244" w:rsidP="00E04E7A">
            <w:pPr>
              <w:spacing w:before="100" w:beforeAutospacing="1" w:line="240" w:lineRule="atLeast"/>
              <w:rPr>
                <w:ins w:id="637" w:author="Matheus Gomes Faria" w:date="2020-05-07T18:23:00Z"/>
                <w:sz w:val="20"/>
                <w:szCs w:val="20"/>
              </w:rPr>
            </w:pPr>
            <w:ins w:id="638" w:author="Matheus Gomes Faria" w:date="2020-05-07T18:23: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49C81" w14:textId="77777777" w:rsidR="00CF7244" w:rsidRPr="0055737A" w:rsidRDefault="00CF7244" w:rsidP="00E04E7A">
            <w:pPr>
              <w:spacing w:before="100" w:beforeAutospacing="1" w:line="240" w:lineRule="atLeast"/>
              <w:rPr>
                <w:ins w:id="639" w:author="Matheus Gomes Faria" w:date="2020-05-07T18:23:00Z"/>
                <w:sz w:val="20"/>
                <w:szCs w:val="20"/>
              </w:rPr>
            </w:pPr>
            <w:ins w:id="640" w:author="Matheus Gomes Faria" w:date="2020-05-07T18:23:00Z">
              <w:r w:rsidRPr="0055737A">
                <w:rPr>
                  <w:rFonts w:ascii="Verdana" w:hAnsi="Verdana"/>
                  <w:sz w:val="18"/>
                  <w:szCs w:val="18"/>
                </w:rPr>
                <w:t>Não houve</w:t>
              </w:r>
            </w:ins>
          </w:p>
        </w:tc>
      </w:tr>
    </w:tbl>
    <w:p w14:paraId="702B2AE2" w14:textId="77777777" w:rsidR="00CF7244" w:rsidRDefault="00CF7244" w:rsidP="00CF7244">
      <w:pPr>
        <w:rPr>
          <w:ins w:id="641" w:author="Matheus Gomes Faria" w:date="2020-05-07T18:23:00Z"/>
        </w:rPr>
      </w:pPr>
    </w:p>
    <w:p w14:paraId="28D3FE9D" w14:textId="67DBA586" w:rsidR="00CF7244" w:rsidRDefault="00CF7244" w:rsidP="00755134">
      <w:pPr>
        <w:tabs>
          <w:tab w:val="left" w:pos="1134"/>
        </w:tabs>
        <w:spacing w:line="320" w:lineRule="exact"/>
        <w:ind w:right="-2"/>
        <w:jc w:val="both"/>
        <w:rPr>
          <w:ins w:id="642" w:author="Matheus Gomes Faria" w:date="2020-05-07T18:23:00Z"/>
          <w:rFonts w:ascii="Tahoma" w:hAnsi="Tahoma" w:cs="Tahoma"/>
          <w:b/>
          <w:sz w:val="21"/>
          <w:szCs w:val="21"/>
        </w:rPr>
      </w:pPr>
    </w:p>
    <w:p w14:paraId="7069F35F" w14:textId="77777777" w:rsidR="00CF7244" w:rsidRPr="00AF2744" w:rsidRDefault="00CF7244" w:rsidP="00755134">
      <w:pPr>
        <w:tabs>
          <w:tab w:val="left" w:pos="1134"/>
        </w:tabs>
        <w:spacing w:line="320" w:lineRule="exact"/>
        <w:ind w:right="-2"/>
        <w:jc w:val="both"/>
        <w:rPr>
          <w:rFonts w:ascii="Tahoma" w:hAnsi="Tahoma" w:cs="Tahoma"/>
          <w:b/>
          <w:sz w:val="21"/>
          <w:szCs w:val="21"/>
        </w:rPr>
      </w:pPr>
    </w:p>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w:t>
      </w:r>
      <w:proofErr w:type="spellStart"/>
      <w:r w:rsidRPr="00AF2744">
        <w:rPr>
          <w:rFonts w:ascii="Tahoma" w:hAnsi="Tahoma" w:cs="Tahoma"/>
          <w:sz w:val="21"/>
          <w:szCs w:val="21"/>
        </w:rPr>
        <w:t>ii</w:t>
      </w:r>
      <w:proofErr w:type="spellEnd"/>
      <w:r w:rsidRPr="00AF2744">
        <w:rPr>
          <w:rFonts w:ascii="Tahoma" w:hAnsi="Tahoma" w:cs="Tahoma"/>
          <w:sz w:val="21"/>
          <w:szCs w:val="21"/>
        </w:rPr>
        <w:t>)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w:t>
      </w:r>
      <w:r w:rsidR="00412131" w:rsidRPr="00AF2744">
        <w:rPr>
          <w:rFonts w:ascii="Tahoma" w:hAnsi="Tahoma" w:cs="Tahoma"/>
          <w:color w:val="000000"/>
          <w:sz w:val="21"/>
          <w:szCs w:val="21"/>
          <w:shd w:val="clear" w:color="auto" w:fill="FFFFFF"/>
        </w:rPr>
        <w:lastRenderedPageBreak/>
        <w:t xml:space="preserve">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7"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345E4ECF"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bookmarkStart w:id="643"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del w:id="644" w:author="Mara Cristina Lima" w:date="2020-05-06T12:19:00Z">
        <w:r w:rsidR="00FC0F6C" w:rsidRPr="00AF2744" w:rsidDel="00635411">
          <w:rPr>
            <w:rFonts w:ascii="Tahoma" w:hAnsi="Tahoma" w:cs="Tahoma"/>
            <w:sz w:val="21"/>
            <w:szCs w:val="21"/>
            <w:highlight w:val="yellow"/>
          </w:rPr>
          <w:delText>[•]</w:delText>
        </w:r>
        <w:r w:rsidR="00547C3C" w:rsidRPr="00AF2744" w:rsidDel="00635411">
          <w:rPr>
            <w:rFonts w:ascii="Tahoma" w:hAnsi="Tahoma" w:cs="Tahoma"/>
            <w:sz w:val="21"/>
            <w:szCs w:val="21"/>
          </w:rPr>
          <w:delText>,</w:delText>
        </w:r>
      </w:del>
      <w:ins w:id="645" w:author="Mara Cristina Lima" w:date="2020-05-06T12:19:00Z">
        <w:r w:rsidR="00635411">
          <w:rPr>
            <w:rFonts w:ascii="Tahoma" w:hAnsi="Tahoma" w:cs="Tahoma"/>
            <w:sz w:val="21"/>
            <w:szCs w:val="21"/>
          </w:rPr>
          <w:t>22.000</w:t>
        </w:r>
        <w:r w:rsidR="00635411" w:rsidRPr="00AF2744">
          <w:rPr>
            <w:rFonts w:ascii="Tahoma" w:hAnsi="Tahoma" w:cs="Tahoma"/>
            <w:sz w:val="21"/>
            <w:szCs w:val="21"/>
          </w:rPr>
          <w:t>,</w:t>
        </w:r>
      </w:ins>
      <w:r w:rsidR="00547C3C" w:rsidRPr="00AF2744">
        <w:rPr>
          <w:rFonts w:ascii="Tahoma" w:hAnsi="Tahoma" w:cs="Tahoma"/>
          <w:sz w:val="21"/>
          <w:szCs w:val="21"/>
        </w:rPr>
        <w:t xml:space="preserve">00 </w:t>
      </w:r>
      <w:del w:id="646" w:author="Mara Cristina Lima" w:date="2020-05-06T12:19:00Z">
        <w:r w:rsidR="00547C3C" w:rsidRPr="00AF2744" w:rsidDel="00635411">
          <w:rPr>
            <w:rFonts w:ascii="Tahoma" w:hAnsi="Tahoma" w:cs="Tahoma"/>
            <w:sz w:val="21"/>
            <w:szCs w:val="21"/>
          </w:rPr>
          <w:delText>(</w:delText>
        </w:r>
        <w:r w:rsidR="00FC0F6C" w:rsidRPr="00AF2744" w:rsidDel="00635411">
          <w:rPr>
            <w:rFonts w:ascii="Tahoma" w:hAnsi="Tahoma" w:cs="Tahoma"/>
            <w:sz w:val="21"/>
            <w:szCs w:val="21"/>
            <w:highlight w:val="yellow"/>
          </w:rPr>
          <w:delText>[•]</w:delText>
        </w:r>
        <w:r w:rsidR="00547C3C" w:rsidRPr="00AF2744" w:rsidDel="00635411">
          <w:rPr>
            <w:rFonts w:ascii="Tahoma" w:hAnsi="Tahoma" w:cs="Tahoma"/>
            <w:sz w:val="21"/>
            <w:szCs w:val="21"/>
          </w:rPr>
          <w:delText xml:space="preserve"> </w:delText>
        </w:r>
      </w:del>
      <w:ins w:id="647" w:author="Mara Cristina Lima" w:date="2020-05-06T12:19:00Z">
        <w:r w:rsidR="00635411" w:rsidRPr="00AF2744">
          <w:rPr>
            <w:rFonts w:ascii="Tahoma" w:hAnsi="Tahoma" w:cs="Tahoma"/>
            <w:sz w:val="21"/>
            <w:szCs w:val="21"/>
          </w:rPr>
          <w:t>(</w:t>
        </w:r>
        <w:r w:rsidR="00635411">
          <w:rPr>
            <w:rFonts w:ascii="Tahoma" w:hAnsi="Tahoma" w:cs="Tahoma"/>
            <w:sz w:val="21"/>
            <w:szCs w:val="21"/>
          </w:rPr>
          <w:t>vinte e dois mil</w:t>
        </w:r>
        <w:r w:rsidR="00635411" w:rsidRPr="00AF2744">
          <w:rPr>
            <w:rFonts w:ascii="Tahoma" w:hAnsi="Tahoma" w:cs="Tahoma"/>
            <w:sz w:val="21"/>
            <w:szCs w:val="21"/>
          </w:rPr>
          <w:t xml:space="preserve"> </w:t>
        </w:r>
      </w:ins>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w:t>
      </w:r>
      <w:r w:rsidR="00335398" w:rsidRPr="00AF2744">
        <w:rPr>
          <w:rFonts w:ascii="Tahoma" w:hAnsi="Tahoma" w:cs="Tahoma"/>
          <w:sz w:val="21"/>
          <w:szCs w:val="21"/>
        </w:rPr>
        <w:lastRenderedPageBreak/>
        <w:t>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643"/>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ins w:id="648" w:author="Matheus Gomes Faria" w:date="2020-05-07T17:59:00Z">
        <w:r w:rsidR="00A92CE7">
          <w:rPr>
            <w:rFonts w:ascii="Tahoma" w:hAnsi="Tahoma" w:cs="Tahoma"/>
            <w:sz w:val="21"/>
            <w:szCs w:val="21"/>
          </w:rPr>
          <w:t>11.</w:t>
        </w:r>
      </w:ins>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77777777" w:rsidR="00323B6C" w:rsidRPr="00AF2744" w:rsidRDefault="00323B6C"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 remuneração do Agente Fiduciário será acrescida dos seguintes tributos: (i) ISS (Imposto sobre serviços de qualquer natureza); (</w:t>
      </w:r>
      <w:proofErr w:type="spellStart"/>
      <w:r w:rsidRPr="00AF2744">
        <w:rPr>
          <w:rFonts w:ascii="Tahoma" w:hAnsi="Tahoma" w:cs="Tahoma"/>
          <w:sz w:val="21"/>
          <w:szCs w:val="21"/>
        </w:rPr>
        <w:t>ii</w:t>
      </w:r>
      <w:proofErr w:type="spellEnd"/>
      <w:r w:rsidRPr="00AF2744">
        <w:rPr>
          <w:rFonts w:ascii="Tahoma" w:hAnsi="Tahoma" w:cs="Tahoma"/>
          <w:sz w:val="21"/>
          <w:szCs w:val="21"/>
        </w:rPr>
        <w:t>) PIS (Contribuição ao Programa de Integração Social); (</w:t>
      </w:r>
      <w:proofErr w:type="spellStart"/>
      <w:r w:rsidRPr="00AF2744">
        <w:rPr>
          <w:rFonts w:ascii="Tahoma" w:hAnsi="Tahoma" w:cs="Tahoma"/>
          <w:sz w:val="21"/>
          <w:szCs w:val="21"/>
        </w:rPr>
        <w:t>iii</w:t>
      </w:r>
      <w:proofErr w:type="spellEnd"/>
      <w:r w:rsidRPr="00AF2744">
        <w:rPr>
          <w:rFonts w:ascii="Tahoma" w:hAnsi="Tahoma" w:cs="Tahoma"/>
          <w:sz w:val="21"/>
          <w:szCs w:val="21"/>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AF2744">
        <w:rPr>
          <w:rFonts w:ascii="Tahoma" w:hAnsi="Tahoma" w:cs="Tahoma"/>
          <w:i/>
          <w:sz w:val="21"/>
          <w:szCs w:val="21"/>
        </w:rPr>
        <w:t>gross-up</w:t>
      </w:r>
      <w:proofErr w:type="spellEnd"/>
      <w:r w:rsidRPr="00AF2744">
        <w:rPr>
          <w:rFonts w:ascii="Tahoma" w:hAnsi="Tahoma" w:cs="Tahoma"/>
          <w:i/>
          <w:sz w:val="21"/>
          <w:szCs w:val="21"/>
        </w:rPr>
        <w:t xml:space="preserve"> </w:t>
      </w:r>
      <w:r w:rsidRPr="00AF2744">
        <w:rPr>
          <w:rFonts w:ascii="Tahoma" w:hAnsi="Tahoma" w:cs="Tahoma"/>
          <w:sz w:val="21"/>
          <w:szCs w:val="21"/>
        </w:rPr>
        <w:t>equivale a 9,65% (nove inteiros e sessenta e cinco centésimos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217F67A7" w:rsidR="00323B6C" w:rsidRPr="00AF2744" w:rsidRDefault="00323B6C"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del w:id="649" w:author="Mara Cristina Lima" w:date="2020-05-06T12:20:00Z">
        <w:r w:rsidR="00FC0F6C" w:rsidRPr="00AF2744" w:rsidDel="00635411">
          <w:rPr>
            <w:rFonts w:ascii="Tahoma" w:hAnsi="Tahoma" w:cs="Tahoma"/>
            <w:sz w:val="21"/>
            <w:szCs w:val="21"/>
            <w:highlight w:val="yellow"/>
          </w:rPr>
          <w:delText>[•]</w:delText>
        </w:r>
        <w:r w:rsidRPr="00AF2744" w:rsidDel="00635411">
          <w:rPr>
            <w:rFonts w:ascii="Tahoma" w:hAnsi="Tahoma" w:cs="Tahoma"/>
            <w:sz w:val="21"/>
            <w:szCs w:val="21"/>
          </w:rPr>
          <w:delText>,</w:delText>
        </w:r>
      </w:del>
      <w:ins w:id="650" w:author="Mara Cristina Lima" w:date="2020-05-06T12:20:00Z">
        <w:r w:rsidR="00635411">
          <w:rPr>
            <w:rFonts w:ascii="Tahoma" w:hAnsi="Tahoma" w:cs="Tahoma"/>
            <w:sz w:val="21"/>
            <w:szCs w:val="21"/>
          </w:rPr>
          <w:t>500</w:t>
        </w:r>
        <w:r w:rsidR="00635411" w:rsidRPr="00AF2744">
          <w:rPr>
            <w:rFonts w:ascii="Tahoma" w:hAnsi="Tahoma" w:cs="Tahoma"/>
            <w:sz w:val="21"/>
            <w:szCs w:val="21"/>
          </w:rPr>
          <w:t>,</w:t>
        </w:r>
      </w:ins>
      <w:r w:rsidRPr="00AF2744">
        <w:rPr>
          <w:rFonts w:ascii="Tahoma" w:hAnsi="Tahoma" w:cs="Tahoma"/>
          <w:sz w:val="21"/>
          <w:szCs w:val="21"/>
        </w:rPr>
        <w:t xml:space="preserve">00 </w:t>
      </w:r>
      <w:del w:id="651" w:author="Mara Cristina Lima" w:date="2020-05-06T12:20:00Z">
        <w:r w:rsidRPr="00AF2744" w:rsidDel="00635411">
          <w:rPr>
            <w:rFonts w:ascii="Tahoma" w:hAnsi="Tahoma" w:cs="Tahoma"/>
            <w:sz w:val="21"/>
            <w:szCs w:val="21"/>
          </w:rPr>
          <w:delText>(</w:delText>
        </w:r>
        <w:r w:rsidR="00FC0F6C" w:rsidRPr="00AF2744" w:rsidDel="00635411">
          <w:rPr>
            <w:rFonts w:ascii="Tahoma" w:hAnsi="Tahoma" w:cs="Tahoma"/>
            <w:sz w:val="21"/>
            <w:szCs w:val="21"/>
            <w:highlight w:val="yellow"/>
          </w:rPr>
          <w:delText>[•]</w:delText>
        </w:r>
        <w:r w:rsidRPr="00AF2744" w:rsidDel="00635411">
          <w:rPr>
            <w:rFonts w:ascii="Tahoma" w:hAnsi="Tahoma" w:cs="Tahoma"/>
            <w:sz w:val="21"/>
            <w:szCs w:val="21"/>
          </w:rPr>
          <w:delText xml:space="preserve"> </w:delText>
        </w:r>
      </w:del>
      <w:ins w:id="652" w:author="Mara Cristina Lima" w:date="2020-05-06T12:20:00Z">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ins>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1752C5">
      <w:pPr>
        <w:pStyle w:val="PargrafodaLista"/>
        <w:numPr>
          <w:ilvl w:val="2"/>
          <w:numId w:val="34"/>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1752C5">
      <w:pPr>
        <w:pStyle w:val="PargrafodaLista"/>
        <w:numPr>
          <w:ilvl w:val="2"/>
          <w:numId w:val="34"/>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1752C5">
      <w:pPr>
        <w:pStyle w:val="PargrafodaLista"/>
        <w:numPr>
          <w:ilvl w:val="0"/>
          <w:numId w:val="13"/>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1752C5">
      <w:pPr>
        <w:pStyle w:val="PargrafodaLista"/>
        <w:numPr>
          <w:ilvl w:val="1"/>
          <w:numId w:val="35"/>
        </w:numPr>
        <w:tabs>
          <w:tab w:val="left" w:pos="0"/>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53" w:name="_Toc451888008"/>
      <w:bookmarkStart w:id="654" w:name="_Toc453263782"/>
      <w:bookmarkStart w:id="655"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653"/>
      <w:bookmarkEnd w:id="654"/>
      <w:bookmarkEnd w:id="655"/>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656"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656"/>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657"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657"/>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1752C5">
      <w:pPr>
        <w:pStyle w:val="PargrafodaLista"/>
        <w:numPr>
          <w:ilvl w:val="2"/>
          <w:numId w:val="15"/>
        </w:numPr>
        <w:tabs>
          <w:tab w:val="left" w:pos="567"/>
          <w:tab w:val="left" w:pos="1418"/>
          <w:tab w:val="left" w:pos="1560"/>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1752C5">
      <w:pPr>
        <w:pStyle w:val="PargrafodaLista"/>
        <w:numPr>
          <w:ilvl w:val="2"/>
          <w:numId w:val="15"/>
        </w:numPr>
        <w:tabs>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pPr>
        <w:pStyle w:val="PargrafodaLista"/>
        <w:numPr>
          <w:ilvl w:val="1"/>
          <w:numId w:val="15"/>
        </w:numPr>
        <w:spacing w:line="320" w:lineRule="exact"/>
        <w:ind w:left="0" w:right="-2" w:firstLine="0"/>
        <w:jc w:val="both"/>
        <w:rPr>
          <w:rFonts w:ascii="Tahoma" w:hAnsi="Tahoma" w:cs="Tahoma"/>
          <w:sz w:val="21"/>
          <w:szCs w:val="21"/>
        </w:rPr>
        <w:pPrChange w:id="658" w:author="Mara Cristina Lima" w:date="2020-05-06T12:23:00Z">
          <w:pPr>
            <w:pStyle w:val="PargrafodaLista"/>
            <w:numPr>
              <w:ilvl w:val="1"/>
              <w:numId w:val="15"/>
            </w:numPr>
            <w:tabs>
              <w:tab w:val="left" w:pos="0"/>
              <w:tab w:val="left" w:pos="567"/>
              <w:tab w:val="left" w:pos="1418"/>
            </w:tabs>
            <w:spacing w:line="320" w:lineRule="exact"/>
            <w:ind w:left="0" w:right="-2" w:hanging="720"/>
            <w:jc w:val="both"/>
          </w:pPr>
        </w:pPrChange>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w:t>
      </w:r>
      <w:proofErr w:type="spellStart"/>
      <w:r w:rsidR="00412131" w:rsidRPr="00AF2744">
        <w:rPr>
          <w:rFonts w:ascii="Tahoma" w:hAnsi="Tahoma" w:cs="Tahoma"/>
          <w:sz w:val="21"/>
          <w:szCs w:val="21"/>
        </w:rPr>
        <w:t>dos</w:t>
      </w:r>
      <w:proofErr w:type="spellEnd"/>
      <w:r w:rsidR="00412131" w:rsidRPr="00AF2744">
        <w:rPr>
          <w:rFonts w:ascii="Tahoma" w:hAnsi="Tahoma" w:cs="Tahoma"/>
          <w:sz w:val="21"/>
          <w:szCs w:val="21"/>
        </w:rPr>
        <w:t xml:space="preserve">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pPr>
        <w:pStyle w:val="PargrafodaLista"/>
        <w:numPr>
          <w:ilvl w:val="1"/>
          <w:numId w:val="15"/>
        </w:numPr>
        <w:spacing w:line="320" w:lineRule="exact"/>
        <w:ind w:left="0" w:right="-2" w:firstLine="0"/>
        <w:jc w:val="both"/>
        <w:rPr>
          <w:rFonts w:ascii="Tahoma" w:hAnsi="Tahoma" w:cs="Tahoma"/>
          <w:b/>
          <w:sz w:val="21"/>
          <w:szCs w:val="21"/>
        </w:rPr>
        <w:pPrChange w:id="659" w:author="Mara Cristina Lima" w:date="2020-05-06T12:24:00Z">
          <w:pPr>
            <w:pStyle w:val="PargrafodaLista"/>
            <w:numPr>
              <w:ilvl w:val="1"/>
              <w:numId w:val="15"/>
            </w:numPr>
            <w:tabs>
              <w:tab w:val="left" w:pos="567"/>
              <w:tab w:val="left" w:pos="1701"/>
            </w:tabs>
            <w:spacing w:line="320" w:lineRule="exact"/>
            <w:ind w:left="0" w:right="-2" w:hanging="720"/>
            <w:jc w:val="both"/>
          </w:pPr>
        </w:pPrChange>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AF2744">
        <w:rPr>
          <w:rFonts w:ascii="Tahoma" w:hAnsi="Tahoma" w:cs="Tahoma"/>
          <w:b/>
          <w:sz w:val="21"/>
          <w:szCs w:val="21"/>
        </w:rPr>
        <w:t>(</w:t>
      </w:r>
      <w:r w:rsidR="00412131" w:rsidRPr="00AF2744">
        <w:rPr>
          <w:rFonts w:ascii="Tahoma" w:hAnsi="Tahoma" w:cs="Tahoma"/>
          <w:sz w:val="21"/>
          <w:szCs w:val="21"/>
        </w:rPr>
        <w:t>i) na não declaração de vencimento antecipado dos CRI e de seu lastro, inclusive no caso de renúncia ou perdão temporário,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xml:space="preserve">)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agamento,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na alteração da Data de Vencimento,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pPr>
        <w:pStyle w:val="PargrafodaLista"/>
        <w:numPr>
          <w:ilvl w:val="1"/>
          <w:numId w:val="15"/>
        </w:numPr>
        <w:spacing w:line="320" w:lineRule="exact"/>
        <w:ind w:left="0" w:right="-2" w:firstLine="0"/>
        <w:jc w:val="both"/>
        <w:rPr>
          <w:rFonts w:ascii="Tahoma" w:hAnsi="Tahoma" w:cs="Tahoma"/>
          <w:b/>
          <w:sz w:val="21"/>
          <w:szCs w:val="21"/>
        </w:rPr>
        <w:pPrChange w:id="660" w:author="Mara Cristina Lima" w:date="2020-05-06T12:25:00Z">
          <w:pPr>
            <w:pStyle w:val="PargrafodaLista"/>
            <w:numPr>
              <w:ilvl w:val="1"/>
              <w:numId w:val="15"/>
            </w:numPr>
            <w:tabs>
              <w:tab w:val="left" w:pos="567"/>
            </w:tabs>
            <w:spacing w:line="320" w:lineRule="exact"/>
            <w:ind w:left="0" w:right="-2" w:hanging="720"/>
            <w:jc w:val="both"/>
          </w:pPr>
        </w:pPrChange>
      </w:pPr>
      <w:bookmarkStart w:id="661"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w:t>
      </w:r>
      <w:proofErr w:type="spellStart"/>
      <w:r w:rsidR="0091137E" w:rsidRPr="00AF2744">
        <w:rPr>
          <w:rFonts w:ascii="Tahoma" w:hAnsi="Tahoma" w:cs="Tahoma"/>
          <w:sz w:val="21"/>
          <w:szCs w:val="21"/>
        </w:rPr>
        <w:t>ii</w:t>
      </w:r>
      <w:proofErr w:type="spellEnd"/>
      <w:r w:rsidR="0091137E" w:rsidRPr="00AF2744">
        <w:rPr>
          <w:rFonts w:ascii="Tahoma" w:hAnsi="Tahoma" w:cs="Tahoma"/>
          <w:sz w:val="21"/>
          <w:szCs w:val="21"/>
        </w:rPr>
        <w:t>) alterações a quaisquer Documentos da Operação já expressamente permitidas nos termos dos respectivos Documentos da Operação; (</w:t>
      </w:r>
      <w:proofErr w:type="spellStart"/>
      <w:r w:rsidR="0091137E" w:rsidRPr="00AF2744">
        <w:rPr>
          <w:rFonts w:ascii="Tahoma" w:hAnsi="Tahoma" w:cs="Tahoma"/>
          <w:sz w:val="21"/>
          <w:szCs w:val="21"/>
        </w:rPr>
        <w:t>iii</w:t>
      </w:r>
      <w:proofErr w:type="spellEnd"/>
      <w:r w:rsidR="0091137E" w:rsidRPr="00AF2744">
        <w:rPr>
          <w:rFonts w:ascii="Tahoma" w:hAnsi="Tahoma" w:cs="Tahoma"/>
          <w:sz w:val="21"/>
          <w:szCs w:val="21"/>
        </w:rPr>
        <w:t>) alterações a quaisquer Documentos da Operação em razão de exigências formuladas pela CVM, pela B3; ou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AF2744">
        <w:rPr>
          <w:rFonts w:ascii="Tahoma" w:hAnsi="Tahoma" w:cs="Tahoma"/>
          <w:sz w:val="21"/>
          <w:szCs w:val="21"/>
        </w:rPr>
        <w:t>iv</w:t>
      </w:r>
      <w:proofErr w:type="spellEnd"/>
      <w:r w:rsidR="0091137E" w:rsidRPr="00AF2744">
        <w:rPr>
          <w:rFonts w:ascii="Tahoma" w:hAnsi="Tahoma" w:cs="Tahoma"/>
          <w:sz w:val="21"/>
          <w:szCs w:val="21"/>
        </w:rPr>
        <w:t>) acima não possam acarretar qualquer prejuízo aos Titulares dos CRI ou qualquer alteração no fluxo dos CRI, e desde que não haja qualquer custo ou despesa adicional para os Titulares dos CRI.</w:t>
      </w:r>
      <w:bookmarkEnd w:id="661"/>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pPr>
        <w:pStyle w:val="PargrafodaLista"/>
        <w:numPr>
          <w:ilvl w:val="1"/>
          <w:numId w:val="15"/>
        </w:numPr>
        <w:spacing w:line="320" w:lineRule="exact"/>
        <w:ind w:left="0" w:right="-2" w:firstLine="0"/>
        <w:jc w:val="both"/>
        <w:rPr>
          <w:rFonts w:ascii="Tahoma" w:hAnsi="Tahoma" w:cs="Tahoma"/>
          <w:b/>
          <w:sz w:val="21"/>
          <w:szCs w:val="21"/>
        </w:rPr>
        <w:pPrChange w:id="662" w:author="Mara Cristina Lima" w:date="2020-05-06T12:25:00Z">
          <w:pPr>
            <w:pStyle w:val="PargrafodaLista"/>
            <w:numPr>
              <w:ilvl w:val="1"/>
              <w:numId w:val="15"/>
            </w:numPr>
            <w:tabs>
              <w:tab w:val="left" w:pos="567"/>
            </w:tabs>
            <w:spacing w:line="320" w:lineRule="exact"/>
            <w:ind w:left="0" w:right="-2" w:hanging="720"/>
            <w:jc w:val="both"/>
          </w:pPr>
        </w:pPrChange>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pPr>
        <w:pStyle w:val="PargrafodaLista"/>
        <w:numPr>
          <w:ilvl w:val="1"/>
          <w:numId w:val="15"/>
        </w:numPr>
        <w:spacing w:line="320" w:lineRule="exact"/>
        <w:ind w:left="0" w:right="-2" w:firstLine="0"/>
        <w:jc w:val="both"/>
        <w:rPr>
          <w:rFonts w:ascii="Tahoma" w:hAnsi="Tahoma" w:cs="Tahoma"/>
          <w:sz w:val="21"/>
          <w:szCs w:val="21"/>
        </w:rPr>
        <w:pPrChange w:id="663" w:author="Mara Cristina Lima" w:date="2020-05-06T12:25:00Z">
          <w:pPr>
            <w:pStyle w:val="PargrafodaLista"/>
            <w:numPr>
              <w:ilvl w:val="1"/>
              <w:numId w:val="15"/>
            </w:numPr>
            <w:tabs>
              <w:tab w:val="left" w:pos="567"/>
            </w:tabs>
            <w:spacing w:line="320" w:lineRule="exact"/>
            <w:ind w:left="0" w:right="-2" w:hanging="720"/>
            <w:jc w:val="both"/>
          </w:pPr>
        </w:pPrChange>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pPr>
        <w:pStyle w:val="PargrafodaLista"/>
        <w:numPr>
          <w:ilvl w:val="1"/>
          <w:numId w:val="15"/>
        </w:numPr>
        <w:spacing w:line="320" w:lineRule="exact"/>
        <w:ind w:left="0" w:right="-2" w:firstLine="0"/>
        <w:jc w:val="both"/>
        <w:rPr>
          <w:rFonts w:ascii="Tahoma" w:hAnsi="Tahoma" w:cs="Tahoma"/>
          <w:sz w:val="21"/>
          <w:szCs w:val="21"/>
        </w:rPr>
        <w:pPrChange w:id="664" w:author="Mara Cristina Lima" w:date="2020-05-06T12:25:00Z">
          <w:pPr>
            <w:pStyle w:val="PargrafodaLista"/>
            <w:numPr>
              <w:ilvl w:val="1"/>
              <w:numId w:val="15"/>
            </w:numPr>
            <w:tabs>
              <w:tab w:val="left" w:pos="567"/>
            </w:tabs>
            <w:spacing w:line="320" w:lineRule="exact"/>
            <w:ind w:left="0" w:right="-2" w:hanging="720"/>
            <w:jc w:val="both"/>
          </w:pPr>
        </w:pPrChange>
      </w:pPr>
      <w:bookmarkStart w:id="665"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665"/>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1752C5">
      <w:pPr>
        <w:pStyle w:val="PargrafodaLista"/>
        <w:numPr>
          <w:ilvl w:val="2"/>
          <w:numId w:val="15"/>
        </w:numPr>
        <w:tabs>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66" w:name="_Toc451888009"/>
      <w:bookmarkStart w:id="667" w:name="_Toc453263783"/>
      <w:bookmarkStart w:id="668"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666"/>
      <w:bookmarkEnd w:id="667"/>
      <w:bookmarkEnd w:id="668"/>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pPr>
        <w:pStyle w:val="PargrafodaLista"/>
        <w:numPr>
          <w:ilvl w:val="1"/>
          <w:numId w:val="16"/>
        </w:numPr>
        <w:spacing w:line="320" w:lineRule="exact"/>
        <w:ind w:left="0" w:right="-2" w:firstLine="0"/>
        <w:jc w:val="both"/>
        <w:rPr>
          <w:rFonts w:ascii="Tahoma" w:hAnsi="Tahoma" w:cs="Tahoma"/>
          <w:b/>
          <w:sz w:val="21"/>
          <w:szCs w:val="21"/>
        </w:rPr>
        <w:pPrChange w:id="669" w:author="Mara Cristina Lima" w:date="2020-05-06T12:26:00Z">
          <w:pPr>
            <w:pStyle w:val="PargrafodaLista"/>
            <w:numPr>
              <w:ilvl w:val="1"/>
              <w:numId w:val="16"/>
            </w:numPr>
            <w:tabs>
              <w:tab w:val="left" w:pos="709"/>
            </w:tabs>
            <w:spacing w:line="320" w:lineRule="exact"/>
            <w:ind w:left="0" w:right="-2" w:hanging="720"/>
            <w:jc w:val="both"/>
          </w:pPr>
        </w:pPrChange>
      </w:pPr>
      <w:bookmarkStart w:id="67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67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67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 xml:space="preserve">scriturador, desde que, comunicada para </w:t>
      </w:r>
      <w:r w:rsidR="00412131" w:rsidRPr="00AF2744">
        <w:rPr>
          <w:rFonts w:ascii="Tahoma" w:hAnsi="Tahoma" w:cs="Tahoma"/>
          <w:sz w:val="21"/>
          <w:szCs w:val="21"/>
        </w:rPr>
        <w:lastRenderedPageBreak/>
        <w:t>sanar ou justificar o descumprimento, não o faça nos prazos previstos no respectivo instrumento aplicável;</w:t>
      </w:r>
      <w:bookmarkEnd w:id="67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sz w:val="21"/>
          <w:szCs w:val="21"/>
        </w:rPr>
      </w:pPr>
      <w:bookmarkStart w:id="67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67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1752C5">
      <w:pPr>
        <w:pStyle w:val="PargrafodaLista"/>
        <w:numPr>
          <w:ilvl w:val="2"/>
          <w:numId w:val="16"/>
        </w:numPr>
        <w:tabs>
          <w:tab w:val="left" w:pos="709"/>
          <w:tab w:val="left" w:pos="1418"/>
          <w:tab w:val="left" w:pos="1701"/>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pPr>
        <w:pStyle w:val="PargrafodaLista"/>
        <w:numPr>
          <w:ilvl w:val="1"/>
          <w:numId w:val="16"/>
        </w:numPr>
        <w:spacing w:line="320" w:lineRule="exact"/>
        <w:ind w:left="0" w:right="-2" w:firstLine="0"/>
        <w:jc w:val="both"/>
        <w:rPr>
          <w:rFonts w:ascii="Tahoma" w:hAnsi="Tahoma" w:cs="Tahoma"/>
          <w:b/>
          <w:sz w:val="21"/>
          <w:szCs w:val="21"/>
        </w:rPr>
        <w:pPrChange w:id="673" w:author="Mara Cristina Lima" w:date="2020-05-06T12:26:00Z">
          <w:pPr>
            <w:pStyle w:val="PargrafodaLista"/>
            <w:numPr>
              <w:ilvl w:val="1"/>
              <w:numId w:val="16"/>
            </w:numPr>
            <w:tabs>
              <w:tab w:val="left" w:pos="709"/>
            </w:tabs>
            <w:spacing w:line="320" w:lineRule="exact"/>
            <w:ind w:left="0" w:right="-2" w:hanging="720"/>
            <w:jc w:val="both"/>
          </w:pPr>
        </w:pPrChange>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1752C5">
      <w:pPr>
        <w:pStyle w:val="PargrafodaLista"/>
        <w:numPr>
          <w:ilvl w:val="2"/>
          <w:numId w:val="16"/>
        </w:numPr>
        <w:tabs>
          <w:tab w:val="left" w:pos="567"/>
          <w:tab w:val="left" w:pos="1418"/>
        </w:tabs>
        <w:spacing w:line="320" w:lineRule="exact"/>
        <w:ind w:left="567" w:right="-2" w:firstLine="0"/>
        <w:jc w:val="both"/>
        <w:rPr>
          <w:rFonts w:ascii="Tahoma" w:hAnsi="Tahoma" w:cs="Tahoma"/>
          <w:b/>
          <w:sz w:val="21"/>
          <w:szCs w:val="21"/>
        </w:rPr>
      </w:pPr>
      <w:bookmarkStart w:id="674"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674"/>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1752C5">
      <w:pPr>
        <w:pStyle w:val="PargrafodaLista"/>
        <w:numPr>
          <w:ilvl w:val="2"/>
          <w:numId w:val="16"/>
        </w:numPr>
        <w:tabs>
          <w:tab w:val="left" w:pos="709"/>
        </w:tabs>
        <w:spacing w:line="320" w:lineRule="exact"/>
        <w:ind w:left="567" w:right="-2" w:firstLine="0"/>
        <w:jc w:val="both"/>
        <w:rPr>
          <w:rFonts w:ascii="Tahoma" w:hAnsi="Tahoma" w:cs="Tahoma"/>
          <w:b/>
          <w:sz w:val="21"/>
          <w:szCs w:val="21"/>
        </w:rPr>
      </w:pPr>
      <w:r w:rsidRPr="00AF2744">
        <w:rPr>
          <w:rFonts w:ascii="Tahoma" w:hAnsi="Tahoma" w:cs="Tahoma"/>
          <w:sz w:val="21"/>
          <w:szCs w:val="21"/>
        </w:rPr>
        <w:t>Em referida Assembleia Geral, os Titulares dos CRI deverão deliberar: (i) pela liquidação, total ou parcial, do Patrimônio Separado, hipótese na qual deverá ser nomeado o liquidante e as formas de liquidação; ou (</w:t>
      </w:r>
      <w:proofErr w:type="spellStart"/>
      <w:r w:rsidRPr="00AF2744">
        <w:rPr>
          <w:rFonts w:ascii="Tahoma" w:hAnsi="Tahoma" w:cs="Tahoma"/>
          <w:sz w:val="21"/>
          <w:szCs w:val="21"/>
        </w:rPr>
        <w:t>ii</w:t>
      </w:r>
      <w:proofErr w:type="spellEnd"/>
      <w:r w:rsidRPr="00AF2744">
        <w:rPr>
          <w:rFonts w:ascii="Tahoma" w:hAnsi="Tahoma" w:cs="Tahoma"/>
          <w:sz w:val="21"/>
          <w:szCs w:val="21"/>
        </w:rPr>
        <w:t xml:space="preserve">) pela não liquidação do Patrimônio Separado, hipótese na qual deverá ser deliberada a administração do Patrimônio Separado </w:t>
      </w:r>
      <w:r w:rsidR="00F10F7D" w:rsidRPr="00AF2744">
        <w:rPr>
          <w:rFonts w:ascii="Tahoma" w:hAnsi="Tahoma" w:cs="Tahoma"/>
          <w:sz w:val="21"/>
          <w:szCs w:val="21"/>
        </w:rPr>
        <w:t xml:space="preserve">por nova </w:t>
      </w:r>
      <w:r w:rsidR="00F10F7D" w:rsidRPr="00AF2744">
        <w:rPr>
          <w:rFonts w:ascii="Tahoma" w:hAnsi="Tahoma" w:cs="Tahoma"/>
          <w:sz w:val="21"/>
          <w:szCs w:val="21"/>
        </w:rPr>
        <w:lastRenderedPageBreak/>
        <w:t>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pPr>
        <w:pStyle w:val="PargrafodaLista"/>
        <w:numPr>
          <w:ilvl w:val="1"/>
          <w:numId w:val="16"/>
        </w:numPr>
        <w:spacing w:line="320" w:lineRule="exact"/>
        <w:ind w:left="0" w:right="-2" w:firstLine="0"/>
        <w:jc w:val="both"/>
        <w:rPr>
          <w:rFonts w:ascii="Tahoma" w:hAnsi="Tahoma" w:cs="Tahoma"/>
          <w:b/>
          <w:sz w:val="21"/>
          <w:szCs w:val="21"/>
        </w:rPr>
        <w:pPrChange w:id="675" w:author="Mara Cristina Lima" w:date="2020-05-06T12:26:00Z">
          <w:pPr>
            <w:pStyle w:val="PargrafodaLista"/>
            <w:numPr>
              <w:ilvl w:val="1"/>
              <w:numId w:val="16"/>
            </w:numPr>
            <w:tabs>
              <w:tab w:val="left" w:pos="709"/>
            </w:tabs>
            <w:spacing w:line="320" w:lineRule="exact"/>
            <w:ind w:left="0" w:right="-2" w:hanging="720"/>
            <w:jc w:val="both"/>
          </w:pPr>
        </w:pPrChange>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1752C5">
      <w:pPr>
        <w:pStyle w:val="PargrafodaLista"/>
        <w:numPr>
          <w:ilvl w:val="2"/>
          <w:numId w:val="16"/>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estituída a Emissora, caberá ao Agente Fiduciário ou à referida instituição administradora (i) administrar os Créditos do Patrimônio Separado,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esgotar todos os recursos judiciais e extrajudiciais para a realização dos Créditos Imobiliários, bem como de suas respectivas garantias, caso aplicável, (</w:t>
      </w:r>
      <w:proofErr w:type="spellStart"/>
      <w:r w:rsidR="00412131" w:rsidRPr="00AF2744">
        <w:rPr>
          <w:rFonts w:ascii="Tahoma" w:hAnsi="Tahoma" w:cs="Tahoma"/>
          <w:sz w:val="21"/>
          <w:szCs w:val="21"/>
        </w:rPr>
        <w:t>iii</w:t>
      </w:r>
      <w:proofErr w:type="spellEnd"/>
      <w:r w:rsidR="00412131" w:rsidRPr="00AF2744">
        <w:rPr>
          <w:rFonts w:ascii="Tahoma" w:hAnsi="Tahoma" w:cs="Tahoma"/>
          <w:sz w:val="21"/>
          <w:szCs w:val="21"/>
        </w:rPr>
        <w:t>) ratear os recursos obtidos entre os Titulares dos CRI na proporção de CRI detidos, observado o disposto neste Termo de Securitização, e (</w:t>
      </w:r>
      <w:proofErr w:type="spellStart"/>
      <w:r w:rsidR="00412131" w:rsidRPr="00AF2744">
        <w:rPr>
          <w:rFonts w:ascii="Tahoma" w:hAnsi="Tahoma" w:cs="Tahoma"/>
          <w:sz w:val="21"/>
          <w:szCs w:val="21"/>
        </w:rPr>
        <w:t>iv</w:t>
      </w:r>
      <w:proofErr w:type="spellEnd"/>
      <w:r w:rsidR="00412131" w:rsidRPr="00AF2744">
        <w:rPr>
          <w:rFonts w:ascii="Tahoma" w:hAnsi="Tahoma" w:cs="Tahoma"/>
          <w:sz w:val="21"/>
          <w:szCs w:val="21"/>
        </w:rPr>
        <w:t xml:space="preserve">)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pPr>
        <w:pStyle w:val="PargrafodaLista"/>
        <w:numPr>
          <w:ilvl w:val="1"/>
          <w:numId w:val="16"/>
        </w:numPr>
        <w:spacing w:line="320" w:lineRule="exact"/>
        <w:ind w:left="0" w:right="-2" w:firstLine="0"/>
        <w:jc w:val="both"/>
        <w:rPr>
          <w:rFonts w:ascii="Tahoma" w:hAnsi="Tahoma" w:cs="Tahoma"/>
          <w:sz w:val="21"/>
          <w:szCs w:val="21"/>
        </w:rPr>
        <w:pPrChange w:id="676" w:author="Mara Cristina Lima" w:date="2020-05-06T12:27:00Z">
          <w:pPr>
            <w:pStyle w:val="PargrafodaLista"/>
            <w:numPr>
              <w:ilvl w:val="1"/>
              <w:numId w:val="16"/>
            </w:numPr>
            <w:tabs>
              <w:tab w:val="left" w:pos="567"/>
            </w:tabs>
            <w:spacing w:line="320" w:lineRule="exact"/>
            <w:ind w:left="0" w:right="-2" w:hanging="720"/>
            <w:jc w:val="both"/>
          </w:pPr>
        </w:pPrChange>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77" w:name="_Toc451888010"/>
      <w:bookmarkStart w:id="678" w:name="_Toc453263784"/>
      <w:bookmarkStart w:id="679"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677"/>
      <w:bookmarkEnd w:id="678"/>
      <w:bookmarkEnd w:id="679"/>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1752C5">
      <w:pPr>
        <w:pStyle w:val="PargrafodaLista"/>
        <w:numPr>
          <w:ilvl w:val="1"/>
          <w:numId w:val="17"/>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gestão dos Créditos Imobiliários, como aquelas incorridas com </w:t>
      </w:r>
      <w:proofErr w:type="spellStart"/>
      <w:r w:rsidR="00412131" w:rsidRPr="00AF2744">
        <w:rPr>
          <w:rFonts w:ascii="Tahoma" w:hAnsi="Tahoma" w:cs="Tahoma"/>
          <w:sz w:val="21"/>
          <w:szCs w:val="21"/>
        </w:rPr>
        <w:t>boletagem</w:t>
      </w:r>
      <w:proofErr w:type="spellEnd"/>
      <w:r w:rsidR="00412131" w:rsidRPr="00AF2744">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w:t>
      </w:r>
      <w:proofErr w:type="spellStart"/>
      <w:r w:rsidR="00412131" w:rsidRPr="00AF2744">
        <w:rPr>
          <w:rFonts w:ascii="Tahoma" w:hAnsi="Tahoma" w:cs="Tahoma"/>
          <w:sz w:val="21"/>
          <w:szCs w:val="21"/>
        </w:rPr>
        <w:t>securitizadoras</w:t>
      </w:r>
      <w:proofErr w:type="spellEnd"/>
      <w:r w:rsidR="00412131" w:rsidRPr="00AF2744">
        <w:rPr>
          <w:rFonts w:ascii="Tahoma" w:hAnsi="Tahoma" w:cs="Tahoma"/>
          <w:sz w:val="21"/>
          <w:szCs w:val="21"/>
        </w:rPr>
        <w:t>,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w:t>
      </w:r>
      <w:r w:rsidR="00412131" w:rsidRPr="00AF2744">
        <w:rPr>
          <w:rFonts w:ascii="Tahoma" w:hAnsi="Tahoma" w:cs="Tahoma"/>
          <w:sz w:val="21"/>
          <w:szCs w:val="21"/>
        </w:rPr>
        <w:lastRenderedPageBreak/>
        <w:t>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680" w:name="_Toc451888011"/>
      <w:bookmarkStart w:id="681" w:name="_Toc453263785"/>
      <w:bookmarkStart w:id="682"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680"/>
      <w:bookmarkEnd w:id="681"/>
      <w:bookmarkEnd w:id="682"/>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1752C5">
      <w:pPr>
        <w:pStyle w:val="PargrafodaLista"/>
        <w:numPr>
          <w:ilvl w:val="1"/>
          <w:numId w:val="18"/>
        </w:numPr>
        <w:tabs>
          <w:tab w:val="left" w:pos="567"/>
          <w:tab w:val="left" w:pos="851"/>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7777777"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CRÉDITOS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Cidade de São Paulo – SP</w:t>
      </w:r>
    </w:p>
    <w:p w14:paraId="37B8A891" w14:textId="3D875CD1" w:rsidR="009C4D4B" w:rsidRPr="00AF2744" w:rsidRDefault="008A79C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CEP 01451-010 - </w:t>
      </w:r>
      <w:r w:rsidR="009C4D4B"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8"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9"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ins w:id="683" w:author="Mara Cristina Lima" w:date="2020-05-06T12:30:00Z">
        <w:r w:rsidR="00485409">
          <w:rPr>
            <w:rFonts w:ascii="Tahoma" w:hAnsi="Tahoma" w:cs="Tahoma"/>
            <w:sz w:val="21"/>
            <w:szCs w:val="21"/>
          </w:rPr>
          <w:t>s</w:t>
        </w:r>
      </w:ins>
      <w:r w:rsidRPr="00AF2744">
        <w:rPr>
          <w:rFonts w:ascii="Tahoma" w:hAnsi="Tahoma" w:cs="Tahoma"/>
          <w:sz w:val="21"/>
          <w:szCs w:val="21"/>
        </w:rPr>
        <w:t xml:space="preserve"> Faria/ Rinaldo Rabello Ferreira</w:t>
      </w:r>
    </w:p>
    <w:p w14:paraId="2AD53D00" w14:textId="77777777" w:rsidR="00A92CE7" w:rsidRDefault="0073702F" w:rsidP="0073702F">
      <w:pPr>
        <w:widowControl w:val="0"/>
        <w:tabs>
          <w:tab w:val="left" w:pos="284"/>
        </w:tabs>
        <w:spacing w:line="320" w:lineRule="exact"/>
        <w:jc w:val="both"/>
        <w:rPr>
          <w:ins w:id="684" w:author="Matheus Gomes Faria" w:date="2020-05-07T18:02:00Z"/>
          <w:rFonts w:ascii="Tahoma" w:hAnsi="Tahoma" w:cs="Tahoma"/>
          <w:sz w:val="21"/>
          <w:szCs w:val="21"/>
        </w:rPr>
      </w:pPr>
      <w:r w:rsidRPr="00AF2744">
        <w:rPr>
          <w:rFonts w:ascii="Tahoma" w:hAnsi="Tahoma" w:cs="Tahoma"/>
          <w:sz w:val="21"/>
          <w:szCs w:val="21"/>
        </w:rPr>
        <w:t xml:space="preserve">Rua </w:t>
      </w:r>
      <w:ins w:id="685" w:author="Matheus Gomes Faria" w:date="2020-05-07T18:01:00Z">
        <w:r w:rsidR="00A92CE7">
          <w:rPr>
            <w:rFonts w:ascii="Tahoma" w:hAnsi="Tahoma" w:cs="Tahoma"/>
            <w:sz w:val="21"/>
            <w:szCs w:val="21"/>
          </w:rPr>
          <w:t xml:space="preserve">Joaquim Floriano 466, bloco B, </w:t>
        </w:r>
        <w:proofErr w:type="spellStart"/>
        <w:r w:rsidR="00A92CE7">
          <w:rPr>
            <w:rFonts w:ascii="Tahoma" w:hAnsi="Tahoma" w:cs="Tahoma"/>
            <w:sz w:val="21"/>
            <w:szCs w:val="21"/>
          </w:rPr>
          <w:t>conj</w:t>
        </w:r>
        <w:proofErr w:type="spellEnd"/>
        <w:r w:rsidR="00A92CE7">
          <w:rPr>
            <w:rFonts w:ascii="Tahoma" w:hAnsi="Tahoma" w:cs="Tahoma"/>
            <w:sz w:val="21"/>
            <w:szCs w:val="21"/>
          </w:rPr>
          <w:t xml:space="preserve"> 1401</w:t>
        </w:r>
      </w:ins>
      <w:ins w:id="686" w:author="Matheus Gomes Faria" w:date="2020-05-07T18:02:00Z">
        <w:r w:rsidR="00A92CE7">
          <w:rPr>
            <w:rFonts w:ascii="Tahoma" w:hAnsi="Tahoma" w:cs="Tahoma"/>
            <w:sz w:val="21"/>
            <w:szCs w:val="21"/>
          </w:rPr>
          <w:t>, Itaim bibi</w:t>
        </w:r>
      </w:ins>
    </w:p>
    <w:p w14:paraId="0201B393" w14:textId="4718F361" w:rsidR="0073702F" w:rsidRPr="00AF2744" w:rsidRDefault="00A92CE7" w:rsidP="0073702F">
      <w:pPr>
        <w:widowControl w:val="0"/>
        <w:tabs>
          <w:tab w:val="left" w:pos="284"/>
        </w:tabs>
        <w:spacing w:line="320" w:lineRule="exact"/>
        <w:jc w:val="both"/>
        <w:rPr>
          <w:rFonts w:ascii="Tahoma" w:hAnsi="Tahoma" w:cs="Tahoma"/>
          <w:sz w:val="21"/>
          <w:szCs w:val="21"/>
        </w:rPr>
      </w:pPr>
      <w:ins w:id="687" w:author="Matheus Gomes Faria" w:date="2020-05-07T18:02:00Z">
        <w:r>
          <w:rPr>
            <w:rFonts w:ascii="Tahoma" w:hAnsi="Tahoma" w:cs="Tahoma"/>
            <w:sz w:val="21"/>
            <w:szCs w:val="21"/>
          </w:rPr>
          <w:t>São Paulo, SP</w:t>
        </w:r>
      </w:ins>
      <w:del w:id="688" w:author="Matheus Gomes Faria" w:date="2020-05-07T18:02:00Z">
        <w:r w:rsidR="0073702F" w:rsidRPr="00AF2744" w:rsidDel="00A92CE7">
          <w:rPr>
            <w:rFonts w:ascii="Tahoma" w:hAnsi="Tahoma" w:cs="Tahoma"/>
            <w:sz w:val="21"/>
            <w:szCs w:val="21"/>
          </w:rPr>
          <w:delText>Sete de Setembro, 99, 24º andar</w:delText>
        </w:r>
      </w:del>
    </w:p>
    <w:p w14:paraId="1652C148" w14:textId="772525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Telefone: (</w:t>
      </w:r>
      <w:del w:id="689" w:author="Matheus Gomes Faria" w:date="2020-05-07T18:02:00Z">
        <w:r w:rsidRPr="00AF2744" w:rsidDel="00A92CE7">
          <w:rPr>
            <w:rFonts w:ascii="Tahoma" w:hAnsi="Tahoma" w:cs="Tahoma"/>
            <w:sz w:val="21"/>
            <w:szCs w:val="21"/>
          </w:rPr>
          <w:delText>21</w:delText>
        </w:r>
      </w:del>
      <w:ins w:id="690" w:author="Matheus Gomes Faria" w:date="2020-05-07T18:02:00Z">
        <w:r w:rsidR="00A92CE7">
          <w:rPr>
            <w:rFonts w:ascii="Tahoma" w:hAnsi="Tahoma" w:cs="Tahoma"/>
            <w:sz w:val="21"/>
            <w:szCs w:val="21"/>
          </w:rPr>
          <w:t>11</w:t>
        </w:r>
      </w:ins>
      <w:r w:rsidRPr="00AF2744">
        <w:rPr>
          <w:rFonts w:ascii="Tahoma" w:hAnsi="Tahoma" w:cs="Tahoma"/>
          <w:sz w:val="21"/>
          <w:szCs w:val="21"/>
        </w:rPr>
        <w:t>)</w:t>
      </w:r>
      <w:r w:rsidR="00926625" w:rsidRPr="00AF2744">
        <w:rPr>
          <w:rFonts w:ascii="Tahoma" w:hAnsi="Tahoma" w:cs="Tahoma"/>
          <w:sz w:val="21"/>
          <w:szCs w:val="21"/>
        </w:rPr>
        <w:t xml:space="preserve"> </w:t>
      </w:r>
      <w:ins w:id="691" w:author="Matheus Gomes Faria" w:date="2020-05-07T18:02:00Z">
        <w:r w:rsidR="00A92CE7">
          <w:rPr>
            <w:rFonts w:ascii="Tahoma" w:hAnsi="Tahoma" w:cs="Tahoma"/>
            <w:sz w:val="21"/>
            <w:szCs w:val="21"/>
          </w:rPr>
          <w:t>3090-0447</w:t>
        </w:r>
      </w:ins>
      <w:del w:id="692" w:author="Matheus Gomes Faria" w:date="2020-05-07T18:02:00Z">
        <w:r w:rsidRPr="00AF2744" w:rsidDel="00A92CE7">
          <w:rPr>
            <w:rFonts w:ascii="Tahoma" w:hAnsi="Tahoma" w:cs="Tahoma"/>
            <w:sz w:val="21"/>
            <w:szCs w:val="21"/>
          </w:rPr>
          <w:delText>2507-1949</w:delText>
        </w:r>
      </w:del>
    </w:p>
    <w:p w14:paraId="7FCDA772" w14:textId="1C214866"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E-mail: spestruturacao@simplificpavarini.com.br</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1752C5">
      <w:pPr>
        <w:pStyle w:val="PargrafodaLista"/>
        <w:numPr>
          <w:ilvl w:val="2"/>
          <w:numId w:val="18"/>
        </w:numPr>
        <w:tabs>
          <w:tab w:val="left" w:pos="567"/>
          <w:tab w:val="left" w:pos="1134"/>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 xml:space="preserve">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w:t>
      </w:r>
      <w:r w:rsidRPr="00AF2744">
        <w:rPr>
          <w:rFonts w:ascii="Tahoma" w:hAnsi="Tahoma" w:cs="Tahoma"/>
          <w:sz w:val="21"/>
          <w:szCs w:val="21"/>
        </w:rPr>
        <w:lastRenderedPageBreak/>
        <w:t>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1752C5">
      <w:pPr>
        <w:pStyle w:val="PargrafodaLista"/>
        <w:numPr>
          <w:ilvl w:val="1"/>
          <w:numId w:val="18"/>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693" w:name="_Toc451888012"/>
      <w:bookmarkStart w:id="694" w:name="_Toc453263786"/>
      <w:bookmarkStart w:id="695"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693"/>
      <w:bookmarkEnd w:id="694"/>
      <w:bookmarkEnd w:id="695"/>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696" w:name="_Toc342068370"/>
      <w:bookmarkStart w:id="697" w:name="_Toc342068725"/>
      <w:bookmarkStart w:id="698" w:name="_Toc342068916"/>
      <w:bookmarkStart w:id="699"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96"/>
      <w:bookmarkEnd w:id="697"/>
      <w:bookmarkEnd w:id="698"/>
      <w:bookmarkEnd w:id="699"/>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1752C5">
      <w:pPr>
        <w:pStyle w:val="PargrafodaLista"/>
        <w:widowControl w:val="0"/>
        <w:numPr>
          <w:ilvl w:val="2"/>
          <w:numId w:val="19"/>
        </w:numPr>
        <w:tabs>
          <w:tab w:val="left" w:pos="284"/>
        </w:tabs>
        <w:autoSpaceDE w:val="0"/>
        <w:autoSpaceDN w:val="0"/>
        <w:adjustRightInd w:val="0"/>
        <w:spacing w:line="320" w:lineRule="exact"/>
        <w:ind w:left="709" w:firstLine="0"/>
        <w:contextualSpacing w:val="0"/>
        <w:jc w:val="both"/>
        <w:rPr>
          <w:rFonts w:ascii="Tahoma" w:hAnsi="Tahoma" w:cs="Tahoma"/>
          <w:sz w:val="21"/>
          <w:szCs w:val="21"/>
        </w:rPr>
      </w:pPr>
      <w:bookmarkStart w:id="700" w:name="_Toc342068371"/>
      <w:bookmarkStart w:id="701" w:name="_Toc342068726"/>
      <w:bookmarkStart w:id="702"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700"/>
      <w:bookmarkEnd w:id="701"/>
      <w:bookmarkEnd w:id="702"/>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703" w:name="_Toc342068377"/>
      <w:bookmarkStart w:id="704" w:name="_Toc342068732"/>
      <w:bookmarkStart w:id="705"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703"/>
      <w:bookmarkEnd w:id="704"/>
      <w:bookmarkEnd w:id="705"/>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706" w:name="_Toc342068378"/>
      <w:bookmarkStart w:id="707" w:name="_Toc342068733"/>
      <w:bookmarkStart w:id="708" w:name="_Toc342068924"/>
      <w:bookmarkStart w:id="709"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w:t>
      </w:r>
      <w:proofErr w:type="spellEnd"/>
      <w:r w:rsidR="00CE68A6" w:rsidRPr="00AF2744">
        <w:rPr>
          <w:rFonts w:ascii="Tahoma" w:hAnsi="Tahoma" w:cs="Tahoma"/>
          <w:sz w:val="21"/>
          <w:szCs w:val="21"/>
        </w:rPr>
        <w:t xml:space="preserve">)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iii</w:t>
      </w:r>
      <w:proofErr w:type="spellEnd"/>
      <w:r w:rsidR="00CE68A6" w:rsidRPr="00AF2744">
        <w:rPr>
          <w:rFonts w:ascii="Tahoma" w:hAnsi="Tahoma" w:cs="Tahoma"/>
          <w:sz w:val="21"/>
          <w:szCs w:val="21"/>
        </w:rPr>
        <w:t xml:space="preserve">)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w:t>
      </w:r>
      <w:proofErr w:type="spellStart"/>
      <w:r w:rsidR="00CE68A6" w:rsidRPr="00AF2744">
        <w:rPr>
          <w:rFonts w:ascii="Tahoma" w:hAnsi="Tahoma" w:cs="Tahoma"/>
          <w:sz w:val="21"/>
          <w:szCs w:val="21"/>
        </w:rPr>
        <w:t>iv</w:t>
      </w:r>
      <w:proofErr w:type="spellEnd"/>
      <w:r w:rsidR="00CE68A6" w:rsidRPr="00AF2744">
        <w:rPr>
          <w:rFonts w:ascii="Tahoma" w:hAnsi="Tahoma" w:cs="Tahoma"/>
          <w:sz w:val="21"/>
          <w:szCs w:val="21"/>
        </w:rPr>
        <w:t xml:space="preserve">)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w:t>
      </w:r>
      <w:r w:rsidR="00DD1B66" w:rsidRPr="00AF2744">
        <w:rPr>
          <w:rFonts w:ascii="Tahoma" w:hAnsi="Tahoma" w:cs="Tahoma"/>
          <w:sz w:val="21"/>
          <w:szCs w:val="21"/>
        </w:rPr>
        <w:lastRenderedPageBreak/>
        <w:t xml:space="preserve">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706"/>
      <w:bookmarkEnd w:id="707"/>
      <w:bookmarkEnd w:id="708"/>
      <w:bookmarkEnd w:id="709"/>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710" w:name="_Toc342068380"/>
      <w:bookmarkStart w:id="711" w:name="_Toc342068735"/>
      <w:bookmarkStart w:id="712"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710"/>
      <w:bookmarkEnd w:id="711"/>
      <w:bookmarkEnd w:id="712"/>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713" w:name="_Toc342068381"/>
      <w:bookmarkStart w:id="714" w:name="_Toc342068736"/>
      <w:bookmarkStart w:id="715"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713"/>
      <w:bookmarkEnd w:id="714"/>
      <w:bookmarkEnd w:id="715"/>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716" w:name="_Toc342068382"/>
      <w:bookmarkStart w:id="717" w:name="_Toc342068737"/>
      <w:bookmarkStart w:id="718"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716"/>
      <w:bookmarkEnd w:id="717"/>
      <w:bookmarkEnd w:id="718"/>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1752C5">
      <w:pPr>
        <w:pStyle w:val="PargrafodaLista"/>
        <w:numPr>
          <w:ilvl w:val="1"/>
          <w:numId w:val="19"/>
        </w:numPr>
        <w:tabs>
          <w:tab w:val="left" w:pos="567"/>
          <w:tab w:val="left" w:pos="1134"/>
        </w:tabs>
        <w:spacing w:line="320" w:lineRule="exact"/>
        <w:ind w:left="0" w:right="-2" w:firstLine="0"/>
        <w:jc w:val="both"/>
        <w:rPr>
          <w:rFonts w:ascii="Tahoma" w:hAnsi="Tahoma" w:cs="Tahoma"/>
          <w:sz w:val="21"/>
          <w:szCs w:val="21"/>
        </w:rPr>
      </w:pPr>
      <w:bookmarkStart w:id="719" w:name="_Toc342068387"/>
      <w:bookmarkStart w:id="720" w:name="_Toc342068742"/>
      <w:bookmarkStart w:id="721"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719"/>
    <w:bookmarkEnd w:id="720"/>
    <w:bookmarkEnd w:id="721"/>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755134">
      <w:pPr>
        <w:pStyle w:val="Ttulo1"/>
        <w:spacing w:before="0" w:after="0" w:line="320" w:lineRule="exact"/>
        <w:jc w:val="both"/>
        <w:rPr>
          <w:rFonts w:ascii="Tahoma" w:hAnsi="Tahoma" w:cs="Tahoma"/>
          <w:sz w:val="21"/>
          <w:szCs w:val="21"/>
        </w:rPr>
      </w:pPr>
      <w:bookmarkStart w:id="722" w:name="_Toc451888014"/>
      <w:bookmarkStart w:id="723" w:name="_Toc453263788"/>
      <w:bookmarkStart w:id="724"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722"/>
      <w:bookmarkEnd w:id="723"/>
      <w:bookmarkEnd w:id="724"/>
    </w:p>
    <w:p w14:paraId="47AD6C35" w14:textId="77777777" w:rsidR="00926625" w:rsidRPr="00AF2744" w:rsidRDefault="00926625" w:rsidP="003B516F">
      <w:pPr>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1752C5">
      <w:pPr>
        <w:pStyle w:val="PargrafodaLista"/>
        <w:numPr>
          <w:ilvl w:val="1"/>
          <w:numId w:val="45"/>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725" w:name="_Toc451888015"/>
      <w:bookmarkStart w:id="726" w:name="_Toc453263789"/>
      <w:bookmarkStart w:id="727"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725"/>
      <w:bookmarkEnd w:id="726"/>
      <w:bookmarkEnd w:id="727"/>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1752C5">
      <w:pPr>
        <w:pStyle w:val="PargrafodaLista"/>
        <w:numPr>
          <w:ilvl w:val="1"/>
          <w:numId w:val="46"/>
        </w:numPr>
        <w:tabs>
          <w:tab w:val="left" w:pos="0"/>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1752C5">
      <w:pPr>
        <w:pStyle w:val="PargrafodaLista"/>
        <w:numPr>
          <w:ilvl w:val="1"/>
          <w:numId w:val="46"/>
        </w:numPr>
        <w:tabs>
          <w:tab w:val="left" w:pos="0"/>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w:t>
      </w:r>
      <w:proofErr w:type="spellStart"/>
      <w:r w:rsidR="00412131" w:rsidRPr="00AF2744">
        <w:rPr>
          <w:rFonts w:ascii="Tahoma" w:hAnsi="Tahoma" w:cs="Tahoma"/>
          <w:sz w:val="21"/>
          <w:szCs w:val="21"/>
        </w:rPr>
        <w:t>ii</w:t>
      </w:r>
      <w:proofErr w:type="spellEnd"/>
      <w:r w:rsidR="00412131" w:rsidRPr="00AF2744">
        <w:rPr>
          <w:rFonts w:ascii="Tahoma" w:hAnsi="Tahoma" w:cs="Tahoma"/>
          <w:sz w:val="21"/>
          <w:szCs w:val="21"/>
        </w:rPr>
        <w:t>)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1752C5">
      <w:pPr>
        <w:pStyle w:val="PargrafodaLista"/>
        <w:numPr>
          <w:ilvl w:val="1"/>
          <w:numId w:val="46"/>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728" w:name="_Toc451888013"/>
      <w:bookmarkStart w:id="729" w:name="_Toc453263787"/>
      <w:bookmarkStart w:id="730" w:name="_Toc31186298"/>
      <w:bookmarkStart w:id="731" w:name="_Toc451888016"/>
      <w:bookmarkStart w:id="732"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728"/>
      <w:bookmarkEnd w:id="729"/>
      <w:bookmarkEnd w:id="730"/>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lastRenderedPageBreak/>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w:t>
      </w:r>
      <w:r w:rsidRPr="00AF2744">
        <w:rPr>
          <w:rFonts w:ascii="Tahoma" w:hAnsi="Tahoma" w:cs="Tahoma"/>
          <w:sz w:val="21"/>
          <w:szCs w:val="21"/>
        </w:rPr>
        <w:lastRenderedPageBreak/>
        <w:t>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rPr>
        <w:t xml:space="preserve">Riscos relacionados à excussão da Alienação Fiduciária Unidades: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w:t>
      </w:r>
      <w:proofErr w:type="spellStart"/>
      <w:r w:rsidRPr="00AF2744">
        <w:rPr>
          <w:rFonts w:ascii="Tahoma" w:hAnsi="Tahoma" w:cs="Tahoma"/>
          <w:sz w:val="21"/>
          <w:szCs w:val="21"/>
        </w:rPr>
        <w:t>esteja</w:t>
      </w:r>
      <w:proofErr w:type="spellEnd"/>
      <w:r w:rsidRPr="00AF2744">
        <w:rPr>
          <w:rFonts w:ascii="Tahoma" w:hAnsi="Tahoma" w:cs="Tahoma"/>
          <w:sz w:val="21"/>
          <w:szCs w:val="21"/>
        </w:rPr>
        <w:t xml:space="preserve">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w:t>
      </w:r>
      <w:proofErr w:type="spellStart"/>
      <w:r w:rsidRPr="00AF2744">
        <w:rPr>
          <w:rFonts w:ascii="Tahoma" w:hAnsi="Tahoma" w:cs="Tahoma"/>
          <w:b/>
          <w:sz w:val="21"/>
          <w:szCs w:val="21"/>
        </w:rPr>
        <w:t>ii</w:t>
      </w:r>
      <w:proofErr w:type="spellEnd"/>
      <w:r w:rsidRPr="00AF2744">
        <w:rPr>
          <w:rFonts w:ascii="Tahoma" w:hAnsi="Tahoma" w:cs="Tahoma"/>
          <w:b/>
          <w:sz w:val="21"/>
          <w:szCs w:val="21"/>
        </w:rPr>
        <w:t>)</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xml:space="preserve">: os CRI estarão sujeitos, na forma definida </w:t>
      </w:r>
      <w:proofErr w:type="spellStart"/>
      <w:r w:rsidRPr="00AF2744">
        <w:rPr>
          <w:rFonts w:ascii="Tahoma" w:hAnsi="Tahoma" w:cs="Tahoma"/>
          <w:sz w:val="21"/>
          <w:szCs w:val="21"/>
        </w:rPr>
        <w:t>neste</w:t>
      </w:r>
      <w:proofErr w:type="spellEnd"/>
      <w:r w:rsidRPr="00AF2744">
        <w:rPr>
          <w:rFonts w:ascii="Tahoma" w:hAnsi="Tahoma" w:cs="Tahoma"/>
          <w:sz w:val="21"/>
          <w:szCs w:val="21"/>
        </w:rPr>
        <w:t xml:space="preserv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w:t>
      </w:r>
      <w:r w:rsidRPr="00AF2744">
        <w:rPr>
          <w:rFonts w:ascii="Tahoma" w:hAnsi="Tahoma" w:cs="Tahoma"/>
          <w:sz w:val="21"/>
          <w:szCs w:val="21"/>
        </w:rPr>
        <w:lastRenderedPageBreak/>
        <w:t>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02D2D481"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w:t>
      </w:r>
      <w:r w:rsidR="00FC0F6C" w:rsidRPr="00AF2744">
        <w:rPr>
          <w:rFonts w:ascii="Tahoma" w:hAnsi="Tahoma" w:cs="Tahoma"/>
          <w:sz w:val="21"/>
          <w:szCs w:val="21"/>
          <w:u w:val="single"/>
        </w:rPr>
        <w:t>s</w:t>
      </w:r>
      <w:r w:rsidRPr="00AF2744">
        <w:rPr>
          <w:rFonts w:ascii="Tahoma" w:hAnsi="Tahoma" w:cs="Tahoma"/>
          <w:sz w:val="21"/>
          <w:szCs w:val="21"/>
          <w:u w:val="single"/>
        </w:rPr>
        <w:t xml:space="preserve"> </w:t>
      </w:r>
      <w:proofErr w:type="spellStart"/>
      <w:r w:rsidRPr="00AF2744">
        <w:rPr>
          <w:rFonts w:ascii="Tahoma" w:hAnsi="Tahoma" w:cs="Tahoma"/>
          <w:sz w:val="21"/>
          <w:szCs w:val="21"/>
          <w:u w:val="single"/>
        </w:rPr>
        <w:t>CCB</w:t>
      </w:r>
      <w:r w:rsidR="00FC0F6C" w:rsidRPr="00AF2744">
        <w:rPr>
          <w:rFonts w:ascii="Tahoma" w:hAnsi="Tahoma" w:cs="Tahoma"/>
          <w:sz w:val="21"/>
          <w:szCs w:val="21"/>
          <w:u w:val="single"/>
        </w:rPr>
        <w:t>’s</w:t>
      </w:r>
      <w:proofErr w:type="spellEnd"/>
      <w:r w:rsidRPr="00AF2744">
        <w:rPr>
          <w:rFonts w:ascii="Tahoma" w:hAnsi="Tahoma" w:cs="Tahoma"/>
          <w:i/>
          <w:sz w:val="21"/>
          <w:szCs w:val="21"/>
        </w:rPr>
        <w:t xml:space="preserve">: </w:t>
      </w:r>
      <w:r w:rsidRPr="00AF2744">
        <w:rPr>
          <w:rFonts w:ascii="Tahoma" w:hAnsi="Tahoma" w:cs="Tahoma"/>
          <w:w w:val="0"/>
          <w:sz w:val="21"/>
          <w:szCs w:val="21"/>
        </w:rPr>
        <w:t>A qualquer momento a partir da Data de Emissão e até a Data de Vencimento, a Emissão está sujeita aos Eventos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w:t>
      </w:r>
      <w:proofErr w:type="spellStart"/>
      <w:r w:rsidRPr="00AF2744">
        <w:rPr>
          <w:rFonts w:ascii="Tahoma" w:hAnsi="Tahoma" w:cs="Tahoma"/>
          <w:w w:val="0"/>
          <w:sz w:val="21"/>
          <w:szCs w:val="21"/>
        </w:rPr>
        <w:t>CCB</w:t>
      </w:r>
      <w:r w:rsidR="00FC0F6C" w:rsidRPr="00AF2744">
        <w:rPr>
          <w:rFonts w:ascii="Tahoma" w:hAnsi="Tahoma" w:cs="Tahoma"/>
          <w:w w:val="0"/>
          <w:sz w:val="21"/>
          <w:szCs w:val="21"/>
        </w:rPr>
        <w:t>’s</w:t>
      </w:r>
      <w:proofErr w:type="spellEnd"/>
      <w:r w:rsidRPr="00AF2744">
        <w:rPr>
          <w:rFonts w:ascii="Tahoma" w:hAnsi="Tahoma" w:cs="Tahoma"/>
          <w:w w:val="0"/>
          <w:sz w:val="21"/>
          <w:szCs w:val="21"/>
        </w:rPr>
        <w:t>.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das </w:t>
      </w:r>
      <w:proofErr w:type="spellStart"/>
      <w:r w:rsidRPr="00AF2744">
        <w:rPr>
          <w:rFonts w:ascii="Tahoma" w:hAnsi="Tahoma" w:cs="Tahoma"/>
          <w:w w:val="0"/>
          <w:sz w:val="21"/>
          <w:szCs w:val="21"/>
        </w:rPr>
        <w:t>CCB</w:t>
      </w:r>
      <w:r w:rsidR="00FC0F6C" w:rsidRPr="00AF2744">
        <w:rPr>
          <w:rFonts w:ascii="Tahoma" w:hAnsi="Tahoma" w:cs="Tahoma"/>
          <w:w w:val="0"/>
          <w:sz w:val="21"/>
          <w:szCs w:val="21"/>
        </w:rPr>
        <w:t>’s</w:t>
      </w:r>
      <w:proofErr w:type="spellEnd"/>
      <w:r w:rsidRPr="00AF2744">
        <w:rPr>
          <w:rFonts w:ascii="Tahoma" w:hAnsi="Tahoma" w:cs="Tahoma"/>
          <w:w w:val="0"/>
          <w:sz w:val="21"/>
          <w:szCs w:val="21"/>
        </w:rPr>
        <w:t xml:space="preserve"> poderá resultar em dificuldades de reinvestimento por 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w:t>
      </w:r>
      <w:r w:rsidR="00FC0F6C" w:rsidRPr="00AF2744">
        <w:rPr>
          <w:rFonts w:ascii="Tahoma" w:hAnsi="Tahoma" w:cs="Tahoma"/>
          <w:w w:val="0"/>
          <w:sz w:val="21"/>
          <w:szCs w:val="21"/>
        </w:rPr>
        <w:t>s</w:t>
      </w:r>
      <w:r w:rsidRPr="00AF2744">
        <w:rPr>
          <w:rFonts w:ascii="Tahoma" w:hAnsi="Tahoma" w:cs="Tahoma"/>
          <w:w w:val="0"/>
          <w:sz w:val="21"/>
          <w:szCs w:val="21"/>
        </w:rPr>
        <w:t xml:space="preserve"> </w:t>
      </w:r>
      <w:proofErr w:type="spellStart"/>
      <w:r w:rsidRPr="00AF2744">
        <w:rPr>
          <w:rFonts w:ascii="Tahoma" w:hAnsi="Tahoma" w:cs="Tahoma"/>
          <w:w w:val="0"/>
          <w:sz w:val="21"/>
          <w:szCs w:val="21"/>
        </w:rPr>
        <w:t>CCB</w:t>
      </w:r>
      <w:r w:rsidR="00FC0F6C" w:rsidRPr="00AF2744">
        <w:rPr>
          <w:rFonts w:ascii="Tahoma" w:hAnsi="Tahoma" w:cs="Tahoma"/>
          <w:w w:val="0"/>
          <w:sz w:val="21"/>
          <w:szCs w:val="21"/>
        </w:rPr>
        <w:t>’s</w:t>
      </w:r>
      <w:proofErr w:type="spellEnd"/>
      <w:r w:rsidRPr="00AF2744">
        <w:rPr>
          <w:rFonts w:ascii="Tahoma" w:hAnsi="Tahoma" w:cs="Tahoma"/>
          <w:w w:val="0"/>
          <w:sz w:val="21"/>
          <w:szCs w:val="21"/>
        </w:rPr>
        <w:t>,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733" w:name="_DV_M242"/>
      <w:bookmarkEnd w:id="733"/>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55D52FA4"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del w:id="734" w:author="Mara Cristina Lima" w:date="2020-05-06T12:31:00Z">
        <w:r w:rsidR="008A79CB" w:rsidRPr="00AF2744" w:rsidDel="00485409">
          <w:rPr>
            <w:rFonts w:ascii="Tahoma" w:hAnsi="Tahoma" w:cs="Tahoma"/>
            <w:sz w:val="21"/>
            <w:szCs w:val="21"/>
          </w:rPr>
          <w:delText>$</w:delText>
        </w:r>
        <w:r w:rsidR="00FC0F6C" w:rsidRPr="00AF2744" w:rsidDel="00485409">
          <w:rPr>
            <w:rFonts w:ascii="Tahoma" w:hAnsi="Tahoma" w:cs="Tahoma"/>
            <w:sz w:val="21"/>
            <w:szCs w:val="21"/>
            <w:highlight w:val="yellow"/>
          </w:rPr>
          <w:delText>[•]</w:delText>
        </w:r>
        <w:r w:rsidR="008A79CB" w:rsidRPr="00AF2744" w:rsidDel="00485409">
          <w:rPr>
            <w:rFonts w:ascii="Tahoma" w:hAnsi="Tahoma" w:cs="Tahoma"/>
            <w:sz w:val="21"/>
            <w:szCs w:val="21"/>
          </w:rPr>
          <w:delText>,</w:delText>
        </w:r>
      </w:del>
      <w:ins w:id="735" w:author="Mara Cristina Lima" w:date="2020-05-06T12:31:00Z">
        <w:r w:rsidR="00485409" w:rsidRPr="00AF2744">
          <w:rPr>
            <w:rFonts w:ascii="Tahoma" w:hAnsi="Tahoma" w:cs="Tahoma"/>
            <w:sz w:val="21"/>
            <w:szCs w:val="21"/>
          </w:rPr>
          <w:t>$</w:t>
        </w:r>
        <w:r w:rsidR="00485409">
          <w:rPr>
            <w:rFonts w:ascii="Tahoma" w:hAnsi="Tahoma" w:cs="Tahoma"/>
            <w:sz w:val="21"/>
            <w:szCs w:val="21"/>
          </w:rPr>
          <w:t>16.000.000</w:t>
        </w:r>
        <w:r w:rsidR="00485409" w:rsidRPr="00AF2744">
          <w:rPr>
            <w:rFonts w:ascii="Tahoma" w:hAnsi="Tahoma" w:cs="Tahoma"/>
            <w:sz w:val="21"/>
            <w:szCs w:val="21"/>
          </w:rPr>
          <w:t>,</w:t>
        </w:r>
      </w:ins>
      <w:r w:rsidR="008A79CB" w:rsidRPr="00AF2744">
        <w:rPr>
          <w:rFonts w:ascii="Tahoma" w:hAnsi="Tahoma" w:cs="Tahoma"/>
          <w:sz w:val="21"/>
          <w:szCs w:val="21"/>
        </w:rPr>
        <w:t xml:space="preserve">00 </w:t>
      </w:r>
      <w:del w:id="736" w:author="Mara Cristina Lima" w:date="2020-05-06T12:31:00Z">
        <w:r w:rsidR="008A79CB" w:rsidRPr="00AF2744" w:rsidDel="00485409">
          <w:rPr>
            <w:rFonts w:ascii="Tahoma" w:hAnsi="Tahoma" w:cs="Tahoma"/>
            <w:sz w:val="21"/>
            <w:szCs w:val="21"/>
          </w:rPr>
          <w:delText>(</w:delText>
        </w:r>
        <w:r w:rsidR="00FC0F6C" w:rsidRPr="00AF2744" w:rsidDel="00485409">
          <w:rPr>
            <w:rFonts w:ascii="Tahoma" w:hAnsi="Tahoma" w:cs="Tahoma"/>
            <w:sz w:val="21"/>
            <w:szCs w:val="21"/>
            <w:highlight w:val="yellow"/>
          </w:rPr>
          <w:delText>[•]</w:delText>
        </w:r>
        <w:r w:rsidR="008A79CB" w:rsidRPr="00AF2744" w:rsidDel="00485409">
          <w:rPr>
            <w:rFonts w:ascii="Tahoma" w:hAnsi="Tahoma" w:cs="Tahoma"/>
            <w:sz w:val="21"/>
            <w:szCs w:val="21"/>
          </w:rPr>
          <w:delText xml:space="preserve"> </w:delText>
        </w:r>
      </w:del>
      <w:ins w:id="737" w:author="Mara Cristina Lima" w:date="2020-05-06T12:31:00Z">
        <w:r w:rsidR="00485409" w:rsidRPr="00AF2744">
          <w:rPr>
            <w:rFonts w:ascii="Tahoma" w:hAnsi="Tahoma" w:cs="Tahoma"/>
            <w:sz w:val="21"/>
            <w:szCs w:val="21"/>
          </w:rPr>
          <w:t>(</w:t>
        </w:r>
        <w:r w:rsidR="00485409">
          <w:rPr>
            <w:rFonts w:ascii="Tahoma" w:hAnsi="Tahoma" w:cs="Tahoma"/>
            <w:sz w:val="21"/>
            <w:szCs w:val="21"/>
          </w:rPr>
          <w:t>Dezesseis milhões de</w:t>
        </w:r>
        <w:r w:rsidR="00485409" w:rsidRPr="00AF2744">
          <w:rPr>
            <w:rFonts w:ascii="Tahoma" w:hAnsi="Tahoma" w:cs="Tahoma"/>
            <w:sz w:val="21"/>
            <w:szCs w:val="21"/>
          </w:rPr>
          <w:t xml:space="preserve"> </w:t>
        </w:r>
      </w:ins>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w:t>
      </w:r>
      <w:r w:rsidRPr="00AF2744">
        <w:rPr>
          <w:rFonts w:ascii="Tahoma" w:hAnsi="Tahoma" w:cs="Tahoma"/>
          <w:sz w:val="21"/>
          <w:szCs w:val="21"/>
        </w:rPr>
        <w:lastRenderedPageBreak/>
        <w:t xml:space="preserve">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w:t>
      </w:r>
      <w:r w:rsidRPr="00AF2744">
        <w:rPr>
          <w:rFonts w:ascii="Tahoma" w:hAnsi="Tahoma" w:cs="Tahoma"/>
          <w:sz w:val="21"/>
          <w:szCs w:val="21"/>
        </w:rPr>
        <w:lastRenderedPageBreak/>
        <w:t xml:space="preserve">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0B3356A2"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w:t>
      </w:r>
      <w:r w:rsidR="00FC0F6C" w:rsidRPr="00AF2744">
        <w:rPr>
          <w:rFonts w:ascii="Tahoma" w:hAnsi="Tahoma" w:cs="Tahoma"/>
          <w:sz w:val="21"/>
          <w:szCs w:val="21"/>
        </w:rPr>
        <w:t>s</w:t>
      </w:r>
      <w:r w:rsidR="001243D9" w:rsidRPr="00AF2744">
        <w:rPr>
          <w:rFonts w:ascii="Tahoma" w:hAnsi="Tahoma" w:cs="Tahoma"/>
          <w:sz w:val="21"/>
          <w:szCs w:val="21"/>
        </w:rPr>
        <w:t xml:space="preserve"> Contrato</w:t>
      </w:r>
      <w:r w:rsidR="00FC0F6C" w:rsidRPr="00AF2744">
        <w:rPr>
          <w:rFonts w:ascii="Tahoma" w:hAnsi="Tahoma" w:cs="Tahoma"/>
          <w:sz w:val="21"/>
          <w:szCs w:val="21"/>
        </w:rPr>
        <w:t>s</w:t>
      </w:r>
      <w:r w:rsidR="001243D9" w:rsidRPr="00AF2744">
        <w:rPr>
          <w:rFonts w:ascii="Tahoma" w:hAnsi="Tahoma" w:cs="Tahoma"/>
          <w:sz w:val="21"/>
          <w:szCs w:val="21"/>
        </w:rPr>
        <w:t xml:space="preserve">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os Instrumentos Particulares de Alienação Fiduciária</w:t>
      </w:r>
      <w:r w:rsidRPr="00AF2744">
        <w:rPr>
          <w:rFonts w:ascii="Tahoma" w:hAnsi="Tahoma" w:cs="Tahoma"/>
          <w:sz w:val="21"/>
          <w:szCs w:val="21"/>
        </w:rPr>
        <w:t xml:space="preserve"> deverão ser registrados nos Cartórios de Registro de Títulos e Documentos competentes, bem como os Contratos de Alienação Fiduciária de Imóveis deverão ser registrados nos Cartórios de Registro de Imóveis competentes. Ainda, a Cessão Fiduciária deve ser informada aos adquirentes das Unidades Vendidas, nos termos do artigo 290 do Código Civil</w:t>
      </w:r>
      <w:ins w:id="738" w:author="Mara Cristina Lima" w:date="2020-05-06T12:34:00Z">
        <w:r w:rsidR="0084432D">
          <w:rPr>
            <w:rFonts w:ascii="Tahoma" w:hAnsi="Tahoma" w:cs="Tahoma"/>
            <w:sz w:val="21"/>
            <w:szCs w:val="21"/>
          </w:rPr>
          <w:t>. A</w:t>
        </w:r>
      </w:ins>
      <w:del w:id="739" w:author="Mara Cristina Lima" w:date="2020-05-06T12:34:00Z">
        <w:r w:rsidR="00131FE3" w:rsidRPr="00AF2744" w:rsidDel="0084432D">
          <w:rPr>
            <w:rFonts w:ascii="Tahoma" w:hAnsi="Tahoma" w:cs="Tahoma"/>
            <w:sz w:val="21"/>
            <w:szCs w:val="21"/>
          </w:rPr>
          <w:delText xml:space="preserve">, </w:delText>
        </w:r>
        <w:r w:rsidR="009F5AB3" w:rsidRPr="00AF2744" w:rsidDel="0084432D">
          <w:rPr>
            <w:rFonts w:ascii="Tahoma" w:hAnsi="Tahoma" w:cs="Tahoma"/>
            <w:sz w:val="21"/>
            <w:szCs w:val="21"/>
          </w:rPr>
          <w:delText xml:space="preserve">e </w:delText>
        </w:r>
      </w:del>
      <w:r w:rsidR="00131FE3" w:rsidRPr="00AF2744">
        <w:rPr>
          <w:rFonts w:ascii="Tahoma" w:hAnsi="Tahoma" w:cs="Tahoma"/>
          <w:sz w:val="21"/>
          <w:szCs w:val="21"/>
        </w:rPr>
        <w:t xml:space="preserve">a cada </w:t>
      </w:r>
      <w:del w:id="740" w:author="Mara Cristina Lima" w:date="2020-05-06T12:33:00Z">
        <w:r w:rsidR="003106D5" w:rsidRPr="00AF2744" w:rsidDel="00485409">
          <w:rPr>
            <w:rFonts w:ascii="Tahoma" w:hAnsi="Tahoma" w:cs="Tahoma"/>
            <w:sz w:val="21"/>
            <w:szCs w:val="21"/>
            <w:highlight w:val="yellow"/>
          </w:rPr>
          <w:delText>[•]</w:delText>
        </w:r>
        <w:r w:rsidR="003106D5" w:rsidRPr="00AF2744" w:rsidDel="00485409">
          <w:rPr>
            <w:rFonts w:ascii="Tahoma" w:hAnsi="Tahoma" w:cs="Tahoma"/>
            <w:sz w:val="21"/>
            <w:szCs w:val="21"/>
          </w:rPr>
          <w:delText xml:space="preserve"> </w:delText>
        </w:r>
      </w:del>
      <w:ins w:id="741" w:author="Mara Cristina Lima" w:date="2020-05-06T12:33:00Z">
        <w:r w:rsidR="00485409">
          <w:rPr>
            <w:rFonts w:ascii="Tahoma" w:hAnsi="Tahoma" w:cs="Tahoma"/>
            <w:sz w:val="21"/>
            <w:szCs w:val="21"/>
          </w:rPr>
          <w:t>3</w:t>
        </w:r>
        <w:r w:rsidR="00485409" w:rsidRPr="00AF2744">
          <w:rPr>
            <w:rFonts w:ascii="Tahoma" w:hAnsi="Tahoma" w:cs="Tahoma"/>
            <w:sz w:val="21"/>
            <w:szCs w:val="21"/>
          </w:rPr>
          <w:t xml:space="preserve"> </w:t>
        </w:r>
      </w:ins>
      <w:del w:id="742" w:author="Mara Cristina Lima" w:date="2020-05-06T12:33:00Z">
        <w:r w:rsidR="00131FE3" w:rsidRPr="00AF2744" w:rsidDel="00485409">
          <w:rPr>
            <w:rFonts w:ascii="Tahoma" w:hAnsi="Tahoma" w:cs="Tahoma"/>
            <w:sz w:val="21"/>
            <w:szCs w:val="21"/>
          </w:rPr>
          <w:delText>(</w:delText>
        </w:r>
        <w:r w:rsidR="003106D5" w:rsidRPr="00AF2744" w:rsidDel="00485409">
          <w:rPr>
            <w:rFonts w:ascii="Tahoma" w:hAnsi="Tahoma" w:cs="Tahoma"/>
            <w:sz w:val="21"/>
            <w:szCs w:val="21"/>
            <w:highlight w:val="yellow"/>
          </w:rPr>
          <w:delText>[•]</w:delText>
        </w:r>
        <w:r w:rsidR="00131FE3" w:rsidRPr="00AF2744" w:rsidDel="00485409">
          <w:rPr>
            <w:rFonts w:ascii="Tahoma" w:hAnsi="Tahoma" w:cs="Tahoma"/>
            <w:sz w:val="21"/>
            <w:szCs w:val="21"/>
          </w:rPr>
          <w:delText xml:space="preserve">) </w:delText>
        </w:r>
      </w:del>
      <w:ins w:id="743" w:author="Mara Cristina Lima" w:date="2020-05-06T12:33:00Z">
        <w:r w:rsidR="00485409" w:rsidRPr="00AF2744">
          <w:rPr>
            <w:rFonts w:ascii="Tahoma" w:hAnsi="Tahoma" w:cs="Tahoma"/>
            <w:sz w:val="21"/>
            <w:szCs w:val="21"/>
          </w:rPr>
          <w:t>(</w:t>
        </w:r>
        <w:r w:rsidR="00485409">
          <w:rPr>
            <w:rFonts w:ascii="Tahoma" w:hAnsi="Tahoma" w:cs="Tahoma"/>
            <w:sz w:val="21"/>
            <w:szCs w:val="21"/>
          </w:rPr>
          <w:t>tr</w:t>
        </w:r>
      </w:ins>
      <w:ins w:id="744" w:author="Matheus Gomes Faria" w:date="2020-05-07T18:03:00Z">
        <w:r w:rsidR="00A92CE7">
          <w:rPr>
            <w:rFonts w:ascii="Tahoma" w:hAnsi="Tahoma" w:cs="Tahoma"/>
            <w:sz w:val="21"/>
            <w:szCs w:val="21"/>
          </w:rPr>
          <w:t>ê</w:t>
        </w:r>
      </w:ins>
      <w:ins w:id="745" w:author="Mara Cristina Lima" w:date="2020-05-06T12:33:00Z">
        <w:del w:id="746" w:author="Matheus Gomes Faria" w:date="2020-05-07T18:03:00Z">
          <w:r w:rsidR="00485409" w:rsidDel="00A92CE7">
            <w:rPr>
              <w:rFonts w:ascii="Tahoma" w:hAnsi="Tahoma" w:cs="Tahoma"/>
              <w:sz w:val="21"/>
              <w:szCs w:val="21"/>
            </w:rPr>
            <w:delText>e</w:delText>
          </w:r>
        </w:del>
        <w:r w:rsidR="00485409">
          <w:rPr>
            <w:rFonts w:ascii="Tahoma" w:hAnsi="Tahoma" w:cs="Tahoma"/>
            <w:sz w:val="21"/>
            <w:szCs w:val="21"/>
          </w:rPr>
          <w:t>s</w:t>
        </w:r>
        <w:r w:rsidR="00485409" w:rsidRPr="00AF2744">
          <w:rPr>
            <w:rFonts w:ascii="Tahoma" w:hAnsi="Tahoma" w:cs="Tahoma"/>
            <w:sz w:val="21"/>
            <w:szCs w:val="21"/>
          </w:rPr>
          <w:t xml:space="preserve">) </w:t>
        </w:r>
      </w:ins>
      <w:del w:id="747" w:author="Mara Cristina Lima" w:date="2020-05-06T12:33:00Z">
        <w:r w:rsidR="00131FE3" w:rsidRPr="00AF2744" w:rsidDel="00485409">
          <w:rPr>
            <w:rFonts w:ascii="Tahoma" w:hAnsi="Tahoma" w:cs="Tahoma"/>
            <w:sz w:val="21"/>
            <w:szCs w:val="21"/>
          </w:rPr>
          <w:delText xml:space="preserve">dias </w:delText>
        </w:r>
      </w:del>
      <w:ins w:id="748" w:author="Mara Cristina Lima" w:date="2020-05-06T12:33:00Z">
        <w:r w:rsidR="00485409">
          <w:rPr>
            <w:rFonts w:ascii="Tahoma" w:hAnsi="Tahoma" w:cs="Tahoma"/>
            <w:sz w:val="21"/>
            <w:szCs w:val="21"/>
          </w:rPr>
          <w:t>meses</w:t>
        </w:r>
        <w:r w:rsidR="00485409" w:rsidRPr="00AF2744">
          <w:rPr>
            <w:rFonts w:ascii="Tahoma" w:hAnsi="Tahoma" w:cs="Tahoma"/>
            <w:sz w:val="21"/>
            <w:szCs w:val="21"/>
          </w:rPr>
          <w:t xml:space="preserve"> </w:t>
        </w:r>
      </w:ins>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del w:id="749" w:author="Mara Cristina Lima" w:date="2020-05-06T12:33:00Z">
        <w:r w:rsidR="003106D5" w:rsidRPr="00AF2744" w:rsidDel="00485409">
          <w:rPr>
            <w:rFonts w:ascii="Tahoma" w:hAnsi="Tahoma" w:cs="Tahoma"/>
            <w:sz w:val="21"/>
            <w:szCs w:val="21"/>
            <w:highlight w:val="yellow"/>
          </w:rPr>
          <w:delText>[•]</w:delText>
        </w:r>
        <w:r w:rsidR="00131FE3" w:rsidRPr="00AF2744" w:rsidDel="00485409">
          <w:rPr>
            <w:rFonts w:ascii="Tahoma" w:hAnsi="Tahoma" w:cs="Tahoma"/>
            <w:color w:val="000000"/>
            <w:sz w:val="21"/>
            <w:szCs w:val="21"/>
          </w:rPr>
          <w:delText xml:space="preserve"> </w:delText>
        </w:r>
      </w:del>
      <w:ins w:id="750" w:author="Mara Cristina Lima" w:date="2020-05-06T12:33:00Z">
        <w:r w:rsidR="00485409">
          <w:rPr>
            <w:rFonts w:ascii="Tahoma" w:hAnsi="Tahoma" w:cs="Tahoma"/>
            <w:sz w:val="21"/>
            <w:szCs w:val="21"/>
          </w:rPr>
          <w:t>10</w:t>
        </w:r>
        <w:r w:rsidR="00485409" w:rsidRPr="00AF2744">
          <w:rPr>
            <w:rFonts w:ascii="Tahoma" w:hAnsi="Tahoma" w:cs="Tahoma"/>
            <w:color w:val="000000"/>
            <w:sz w:val="21"/>
            <w:szCs w:val="21"/>
          </w:rPr>
          <w:t xml:space="preserve"> </w:t>
        </w:r>
      </w:ins>
      <w:del w:id="751" w:author="Mara Cristina Lima" w:date="2020-05-06T12:34:00Z">
        <w:r w:rsidR="00131FE3" w:rsidRPr="00AF2744" w:rsidDel="00485409">
          <w:rPr>
            <w:rFonts w:ascii="Tahoma" w:hAnsi="Tahoma" w:cs="Tahoma"/>
            <w:color w:val="000000"/>
            <w:sz w:val="21"/>
            <w:szCs w:val="21"/>
          </w:rPr>
          <w:delText>(</w:delText>
        </w:r>
        <w:r w:rsidR="003106D5" w:rsidRPr="00AF2744" w:rsidDel="00485409">
          <w:rPr>
            <w:rFonts w:ascii="Tahoma" w:hAnsi="Tahoma" w:cs="Tahoma"/>
            <w:sz w:val="21"/>
            <w:szCs w:val="21"/>
            <w:highlight w:val="yellow"/>
          </w:rPr>
          <w:delText>[•]</w:delText>
        </w:r>
        <w:r w:rsidR="00131FE3" w:rsidRPr="00AF2744" w:rsidDel="00485409">
          <w:rPr>
            <w:rFonts w:ascii="Tahoma" w:hAnsi="Tahoma" w:cs="Tahoma"/>
            <w:color w:val="000000"/>
            <w:sz w:val="21"/>
            <w:szCs w:val="21"/>
          </w:rPr>
          <w:delText xml:space="preserve">) </w:delText>
        </w:r>
      </w:del>
      <w:ins w:id="752" w:author="Mara Cristina Lima" w:date="2020-05-06T12:34:00Z">
        <w:r w:rsidR="00485409" w:rsidRPr="00AF2744">
          <w:rPr>
            <w:rFonts w:ascii="Tahoma" w:hAnsi="Tahoma" w:cs="Tahoma"/>
            <w:color w:val="000000"/>
            <w:sz w:val="21"/>
            <w:szCs w:val="21"/>
          </w:rPr>
          <w:t>(</w:t>
        </w:r>
        <w:r w:rsidR="00485409">
          <w:rPr>
            <w:rFonts w:ascii="Tahoma" w:hAnsi="Tahoma" w:cs="Tahoma"/>
            <w:sz w:val="21"/>
            <w:szCs w:val="21"/>
          </w:rPr>
          <w:t>dez</w:t>
        </w:r>
        <w:r w:rsidR="00485409" w:rsidRPr="00AF2744">
          <w:rPr>
            <w:rFonts w:ascii="Tahoma" w:hAnsi="Tahoma" w:cs="Tahoma"/>
            <w:color w:val="000000"/>
            <w:sz w:val="21"/>
            <w:szCs w:val="21"/>
          </w:rPr>
          <w:t xml:space="preserve">) </w:t>
        </w:r>
      </w:ins>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w:t>
      </w:r>
      <w:r w:rsidR="003106D5" w:rsidRPr="00AF2744">
        <w:rPr>
          <w:rFonts w:ascii="Tahoma" w:hAnsi="Tahoma" w:cs="Tahoma"/>
          <w:sz w:val="21"/>
          <w:szCs w:val="21"/>
        </w:rPr>
        <w:t>s</w:t>
      </w:r>
      <w:r w:rsidR="009F5AB3" w:rsidRPr="00AF2744">
        <w:rPr>
          <w:rFonts w:ascii="Tahoma" w:hAnsi="Tahoma" w:cs="Tahoma"/>
          <w:sz w:val="21"/>
          <w:szCs w:val="21"/>
        </w:rPr>
        <w:t xml:space="preserve"> Contrato</w:t>
      </w:r>
      <w:r w:rsidR="003106D5" w:rsidRPr="00AF2744">
        <w:rPr>
          <w:rFonts w:ascii="Tahoma" w:hAnsi="Tahoma" w:cs="Tahoma"/>
          <w:sz w:val="21"/>
          <w:szCs w:val="21"/>
        </w:rPr>
        <w:t>s</w:t>
      </w:r>
      <w:r w:rsidR="009F5AB3" w:rsidRPr="00AF2744">
        <w:rPr>
          <w:rFonts w:ascii="Tahoma" w:hAnsi="Tahoma" w:cs="Tahoma"/>
          <w:sz w:val="21"/>
          <w:szCs w:val="21"/>
        </w:rPr>
        <w:t xml:space="preserve"> de Cessão Fiduciária, </w:t>
      </w:r>
      <w:r w:rsidR="008A0F61" w:rsidRPr="00AF2744">
        <w:rPr>
          <w:rFonts w:ascii="Tahoma" w:hAnsi="Tahoma" w:cs="Tahoma"/>
          <w:sz w:val="21"/>
          <w:szCs w:val="21"/>
        </w:rPr>
        <w:t>o qual deverá ser registrado nos Cartórios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21BD31C"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3106D5" w:rsidRPr="00AF2744">
        <w:rPr>
          <w:rFonts w:ascii="Tahoma" w:hAnsi="Tahoma" w:cs="Tahoma"/>
          <w:sz w:val="21"/>
          <w:szCs w:val="21"/>
        </w:rPr>
        <w:t>s</w:t>
      </w:r>
      <w:r w:rsidRPr="00AF2744">
        <w:rPr>
          <w:rFonts w:ascii="Tahoma" w:hAnsi="Tahoma" w:cs="Tahoma"/>
          <w:sz w:val="21"/>
          <w:szCs w:val="21"/>
        </w:rPr>
        <w:t xml:space="preserve"> Contrato</w:t>
      </w:r>
      <w:r w:rsidR="003106D5" w:rsidRPr="00AF2744">
        <w:rPr>
          <w:rFonts w:ascii="Tahoma" w:hAnsi="Tahoma" w:cs="Tahoma"/>
          <w:sz w:val="21"/>
          <w:szCs w:val="21"/>
        </w:rPr>
        <w:t>s</w:t>
      </w:r>
      <w:r w:rsidRPr="00AF2744">
        <w:rPr>
          <w:rFonts w:ascii="Tahoma" w:hAnsi="Tahoma" w:cs="Tahoma"/>
          <w:sz w:val="21"/>
          <w:szCs w:val="21"/>
        </w:rPr>
        <w:t xml:space="preserve">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w:t>
      </w:r>
      <w:r w:rsidRPr="00AF2744">
        <w:rPr>
          <w:rFonts w:ascii="Tahoma" w:hAnsi="Tahoma" w:cs="Tahoma"/>
          <w:sz w:val="21"/>
          <w:szCs w:val="21"/>
        </w:rPr>
        <w:lastRenderedPageBreak/>
        <w:t>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 xml:space="preserve">Além disso, se não for capaz de impedir falhas de segurança, a Emissora pode sofrer danos financeiros e </w:t>
      </w:r>
      <w:proofErr w:type="spellStart"/>
      <w:r w:rsidR="00B50050" w:rsidRPr="00AF2744">
        <w:rPr>
          <w:rFonts w:ascii="Tahoma" w:hAnsi="Tahoma" w:cs="Tahoma"/>
          <w:sz w:val="21"/>
          <w:szCs w:val="21"/>
        </w:rPr>
        <w:t>reputacionais</w:t>
      </w:r>
      <w:proofErr w:type="spellEnd"/>
      <w:r w:rsidR="00B50050" w:rsidRPr="00AF2744">
        <w:rPr>
          <w:rFonts w:ascii="Tahoma" w:hAnsi="Tahoma" w:cs="Tahoma"/>
          <w:sz w:val="21"/>
          <w:szCs w:val="21"/>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946A63B" w:rsidR="0012470C" w:rsidRPr="00AF2744" w:rsidRDefault="0012470C" w:rsidP="001752C5">
      <w:pPr>
        <w:numPr>
          <w:ilvl w:val="0"/>
          <w:numId w:val="39"/>
        </w:numPr>
        <w:spacing w:line="320" w:lineRule="exact"/>
        <w:ind w:left="567" w:hanging="567"/>
        <w:jc w:val="both"/>
        <w:rPr>
          <w:rFonts w:ascii="Tahoma" w:hAnsi="Tahoma" w:cs="Tahoma"/>
          <w:sz w:val="21"/>
          <w:szCs w:val="21"/>
        </w:rPr>
      </w:pPr>
      <w:commentRangeStart w:id="753"/>
      <w:r w:rsidRPr="00AF2744">
        <w:rPr>
          <w:rFonts w:ascii="Tahoma" w:hAnsi="Tahoma" w:cs="Tahoma"/>
          <w:sz w:val="21"/>
          <w:szCs w:val="21"/>
          <w:u w:val="single"/>
        </w:rPr>
        <w:t xml:space="preserve">Riscos decorrentes dos documentos não analisados ou apresentados na </w:t>
      </w:r>
      <w:proofErr w:type="spellStart"/>
      <w:r w:rsidRPr="00AF2744">
        <w:rPr>
          <w:rFonts w:ascii="Tahoma" w:hAnsi="Tahoma" w:cs="Tahoma"/>
          <w:i/>
          <w:sz w:val="21"/>
          <w:szCs w:val="21"/>
          <w:u w:val="single"/>
        </w:rPr>
        <w:t>Due</w:t>
      </w:r>
      <w:proofErr w:type="spellEnd"/>
      <w:r w:rsidRPr="00AF2744">
        <w:rPr>
          <w:rFonts w:ascii="Tahoma" w:hAnsi="Tahoma" w:cs="Tahoma"/>
          <w:i/>
          <w:sz w:val="21"/>
          <w:szCs w:val="21"/>
          <w:u w:val="single"/>
        </w:rPr>
        <w:t xml:space="preserve"> </w:t>
      </w:r>
      <w:proofErr w:type="spellStart"/>
      <w:r w:rsidRPr="00AF2744">
        <w:rPr>
          <w:rFonts w:ascii="Tahoma" w:hAnsi="Tahoma" w:cs="Tahoma"/>
          <w:i/>
          <w:sz w:val="21"/>
          <w:szCs w:val="21"/>
          <w:u w:val="single"/>
        </w:rPr>
        <w:t>Diligence</w:t>
      </w:r>
      <w:proofErr w:type="spellEnd"/>
      <w:r w:rsidRPr="00AF2744">
        <w:rPr>
          <w:rFonts w:ascii="Tahoma" w:hAnsi="Tahoma" w:cs="Tahoma"/>
          <w:sz w:val="21"/>
          <w:szCs w:val="21"/>
        </w:rPr>
        <w:t>: A auditoria jurídica realizada na presente Emissão de CRI limitou-se a identificar eventuais contingências relacionadas à Devedora e ao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não tendo como finalidade, por exemplo, a análise de questões legais ou administrativas, ou de construção relativas ao Imóve</w:t>
      </w:r>
      <w:r w:rsidR="003106D5" w:rsidRPr="00AF2744">
        <w:rPr>
          <w:rFonts w:ascii="Tahoma" w:hAnsi="Tahoma" w:cs="Tahoma"/>
          <w:sz w:val="21"/>
          <w:szCs w:val="21"/>
        </w:rPr>
        <w:t>is</w:t>
      </w:r>
      <w:r w:rsidRPr="00AF2744">
        <w:rPr>
          <w:rFonts w:ascii="Tahoma" w:hAnsi="Tahoma" w:cs="Tahoma"/>
          <w:sz w:val="21"/>
          <w:szCs w:val="21"/>
        </w:rPr>
        <w:t>, ou aos antigos proprietários do</w:t>
      </w:r>
      <w:r w:rsidR="003106D5" w:rsidRPr="00AF2744">
        <w:rPr>
          <w:rFonts w:ascii="Tahoma" w:hAnsi="Tahoma" w:cs="Tahoma"/>
          <w:sz w:val="21"/>
          <w:szCs w:val="21"/>
        </w:rPr>
        <w:t>s</w:t>
      </w:r>
      <w:r w:rsidRPr="00AF2744">
        <w:rPr>
          <w:rFonts w:ascii="Tahoma" w:hAnsi="Tahoma" w:cs="Tahoma"/>
          <w:sz w:val="21"/>
          <w:szCs w:val="21"/>
        </w:rPr>
        <w:t xml:space="preserve"> Imóve</w:t>
      </w:r>
      <w:r w:rsidR="003106D5" w:rsidRPr="00AF2744">
        <w:rPr>
          <w:rFonts w:ascii="Tahoma" w:hAnsi="Tahoma" w:cs="Tahoma"/>
          <w:sz w:val="21"/>
          <w:szCs w:val="21"/>
        </w:rPr>
        <w:t>is</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commentRangeEnd w:id="753"/>
    <w:p w14:paraId="3F0D55B2" w14:textId="77777777" w:rsidR="0012470C" w:rsidRPr="00AF2744" w:rsidRDefault="0084432D" w:rsidP="00755134">
      <w:pPr>
        <w:pStyle w:val="PargrafodaLista"/>
        <w:tabs>
          <w:tab w:val="left" w:pos="709"/>
        </w:tabs>
        <w:spacing w:line="320" w:lineRule="exact"/>
        <w:ind w:left="567" w:hanging="567"/>
        <w:rPr>
          <w:rFonts w:ascii="Tahoma" w:hAnsi="Tahoma" w:cs="Tahoma"/>
          <w:sz w:val="21"/>
          <w:szCs w:val="21"/>
          <w:u w:val="single"/>
        </w:rPr>
      </w:pPr>
      <w:r>
        <w:rPr>
          <w:rStyle w:val="Refdecomentrio"/>
        </w:rPr>
        <w:commentReference w:id="753"/>
      </w: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as deliberações a serem tomadas em Assembleias Gerais são aprovadas respeitando os quóruns específicos estabelecidos </w:t>
      </w:r>
      <w:r w:rsidRPr="00AF2744">
        <w:rPr>
          <w:rFonts w:ascii="Tahoma" w:hAnsi="Tahoma" w:cs="Tahoma"/>
          <w:sz w:val="21"/>
          <w:szCs w:val="21"/>
        </w:rPr>
        <w:lastRenderedPageBreak/>
        <w:t xml:space="preserve">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F2744">
        <w:rPr>
          <w:rFonts w:ascii="Tahoma" w:hAnsi="Tahoma" w:cs="Tahoma"/>
          <w:sz w:val="21"/>
          <w:szCs w:val="21"/>
        </w:rPr>
        <w:t>dos</w:t>
      </w:r>
      <w:proofErr w:type="spellEnd"/>
      <w:r w:rsidRPr="00AF2744">
        <w:rPr>
          <w:rFonts w:ascii="Tahoma" w:hAnsi="Tahoma" w:cs="Tahoma"/>
          <w:sz w:val="21"/>
          <w:szCs w:val="21"/>
        </w:rPr>
        <w:t xml:space="preserve">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4E028FFE"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A</w:t>
      </w:r>
      <w:r w:rsidR="003106D5" w:rsidRPr="00AF2744">
        <w:rPr>
          <w:rFonts w:ascii="Tahoma" w:hAnsi="Tahoma" w:cs="Tahoma"/>
          <w:sz w:val="21"/>
          <w:szCs w:val="21"/>
        </w:rPr>
        <w:t>s</w:t>
      </w:r>
      <w:r w:rsidRPr="00AF2744">
        <w:rPr>
          <w:rFonts w:ascii="Tahoma" w:hAnsi="Tahoma" w:cs="Tahoma"/>
          <w:sz w:val="21"/>
          <w:szCs w:val="21"/>
        </w:rPr>
        <w:t xml:space="preserve"> CCB</w:t>
      </w:r>
      <w:r w:rsidR="003106D5" w:rsidRPr="00AF2744">
        <w:rPr>
          <w:rFonts w:ascii="Tahoma" w:hAnsi="Tahoma" w:cs="Tahoma"/>
          <w:sz w:val="21"/>
          <w:szCs w:val="21"/>
        </w:rPr>
        <w:t>’s</w:t>
      </w:r>
      <w:r w:rsidRPr="00AF2744">
        <w:rPr>
          <w:rFonts w:ascii="Tahoma" w:hAnsi="Tahoma" w:cs="Tahoma"/>
          <w:sz w:val="21"/>
          <w:szCs w:val="21"/>
        </w:rPr>
        <w:t xml:space="preserve"> prev</w:t>
      </w:r>
      <w:r w:rsidR="003106D5" w:rsidRPr="00AF2744">
        <w:rPr>
          <w:rFonts w:ascii="Tahoma" w:hAnsi="Tahoma" w:cs="Tahoma"/>
          <w:sz w:val="21"/>
          <w:szCs w:val="21"/>
        </w:rPr>
        <w:t>eem</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0C9BB469" w:rsidR="003106D5" w:rsidRPr="0084432D" w:rsidRDefault="003106D5" w:rsidP="001752C5">
      <w:pPr>
        <w:numPr>
          <w:ilvl w:val="0"/>
          <w:numId w:val="39"/>
        </w:numPr>
        <w:spacing w:line="320" w:lineRule="exact"/>
        <w:ind w:left="567" w:hanging="567"/>
        <w:jc w:val="both"/>
        <w:rPr>
          <w:rFonts w:ascii="Tahoma" w:hAnsi="Tahoma" w:cs="Tahoma"/>
          <w:sz w:val="21"/>
          <w:szCs w:val="21"/>
          <w:rPrChange w:id="754" w:author="Mara Cristina Lima" w:date="2020-05-06T12:37:00Z">
            <w:rPr>
              <w:rFonts w:ascii="Tahoma" w:hAnsi="Tahoma" w:cs="Tahoma"/>
              <w:b/>
              <w:bCs/>
              <w:sz w:val="21"/>
              <w:szCs w:val="21"/>
            </w:rPr>
          </w:rPrChange>
        </w:rPr>
      </w:pPr>
      <w:r w:rsidRPr="0084432D">
        <w:rPr>
          <w:rFonts w:ascii="Tahoma" w:hAnsi="Tahoma" w:cs="Tahoma"/>
          <w:sz w:val="21"/>
          <w:szCs w:val="21"/>
          <w:u w:val="single"/>
          <w:rPrChange w:id="755" w:author="Mara Cristina Lima" w:date="2020-05-06T12:37:00Z">
            <w:rPr>
              <w:rFonts w:ascii="Tahoma" w:hAnsi="Tahoma" w:cs="Tahoma"/>
              <w:b/>
              <w:bCs/>
              <w:sz w:val="21"/>
              <w:szCs w:val="21"/>
              <w:u w:val="single"/>
            </w:rPr>
          </w:rPrChange>
        </w:rPr>
        <w:t xml:space="preserve">Riscos decorrentes da Pandemia do </w:t>
      </w:r>
      <w:r w:rsidR="001752C5" w:rsidRPr="0084432D">
        <w:rPr>
          <w:rFonts w:ascii="Tahoma" w:hAnsi="Tahoma" w:cs="Tahoma"/>
          <w:sz w:val="21"/>
          <w:szCs w:val="21"/>
          <w:u w:val="single"/>
          <w:rPrChange w:id="756" w:author="Mara Cristina Lima" w:date="2020-05-06T12:37:00Z">
            <w:rPr>
              <w:rFonts w:ascii="Tahoma" w:hAnsi="Tahoma" w:cs="Tahoma"/>
              <w:b/>
              <w:bCs/>
              <w:sz w:val="21"/>
              <w:szCs w:val="21"/>
              <w:u w:val="single"/>
            </w:rPr>
          </w:rPrChange>
        </w:rPr>
        <w:t xml:space="preserve">Novo </w:t>
      </w:r>
      <w:r w:rsidRPr="0084432D">
        <w:rPr>
          <w:rFonts w:ascii="Tahoma" w:hAnsi="Tahoma" w:cs="Tahoma"/>
          <w:sz w:val="21"/>
          <w:szCs w:val="21"/>
          <w:u w:val="single"/>
          <w:rPrChange w:id="757" w:author="Mara Cristina Lima" w:date="2020-05-06T12:37:00Z">
            <w:rPr>
              <w:rFonts w:ascii="Tahoma" w:hAnsi="Tahoma" w:cs="Tahoma"/>
              <w:b/>
              <w:bCs/>
              <w:sz w:val="21"/>
              <w:szCs w:val="21"/>
              <w:u w:val="single"/>
            </w:rPr>
          </w:rPrChange>
        </w:rPr>
        <w:t>Coronavírus (COVID-19)</w:t>
      </w:r>
      <w:r w:rsidRPr="0084432D">
        <w:rPr>
          <w:rFonts w:ascii="Tahoma" w:hAnsi="Tahoma" w:cs="Tahoma"/>
          <w:sz w:val="21"/>
          <w:szCs w:val="21"/>
        </w:rPr>
        <w:t xml:space="preserve">: </w:t>
      </w:r>
      <w:r w:rsidRPr="0084432D">
        <w:rPr>
          <w:rFonts w:ascii="Tahoma" w:hAnsi="Tahoma" w:cs="Tahoma"/>
          <w:sz w:val="21"/>
          <w:szCs w:val="21"/>
          <w:rPrChange w:id="758" w:author="Mara Cristina Lima" w:date="2020-05-06T12:37:00Z">
            <w:rPr>
              <w:rFonts w:ascii="Tahoma" w:hAnsi="Tahoma" w:cs="Tahoma"/>
              <w:b/>
              <w:bCs/>
              <w:sz w:val="21"/>
              <w:szCs w:val="21"/>
            </w:rPr>
          </w:rPrChange>
        </w:rPr>
        <w:t xml:space="preserve">A pandemia do </w:t>
      </w:r>
      <w:r w:rsidR="001752C5" w:rsidRPr="0084432D">
        <w:rPr>
          <w:rFonts w:ascii="Tahoma" w:hAnsi="Tahoma" w:cs="Tahoma"/>
          <w:sz w:val="21"/>
          <w:szCs w:val="21"/>
          <w:rPrChange w:id="759" w:author="Mara Cristina Lima" w:date="2020-05-06T12:37:00Z">
            <w:rPr>
              <w:rFonts w:ascii="Tahoma" w:hAnsi="Tahoma" w:cs="Tahoma"/>
              <w:b/>
              <w:bCs/>
              <w:sz w:val="21"/>
              <w:szCs w:val="21"/>
            </w:rPr>
          </w:rPrChange>
        </w:rPr>
        <w:t xml:space="preserve">Novo </w:t>
      </w:r>
      <w:r w:rsidRPr="0084432D">
        <w:rPr>
          <w:rFonts w:ascii="Tahoma" w:hAnsi="Tahoma" w:cs="Tahoma"/>
          <w:sz w:val="21"/>
          <w:szCs w:val="21"/>
          <w:rPrChange w:id="760" w:author="Mara Cristina Lima" w:date="2020-05-06T12:37:00Z">
            <w:rPr>
              <w:rFonts w:ascii="Tahoma" w:hAnsi="Tahoma" w:cs="Tahoma"/>
              <w:b/>
              <w:bCs/>
              <w:sz w:val="21"/>
              <w:szCs w:val="21"/>
            </w:rPr>
          </w:rPrChange>
        </w:rPr>
        <w:t>Coronavírus (COVID-19) poderá impactar de forma adversa as atividades da Devedora. A</w:t>
      </w:r>
      <w:r w:rsidR="001752C5" w:rsidRPr="0084432D">
        <w:rPr>
          <w:rFonts w:ascii="Tahoma" w:hAnsi="Tahoma" w:cs="Tahoma"/>
          <w:sz w:val="21"/>
          <w:szCs w:val="21"/>
          <w:rPrChange w:id="761" w:author="Mara Cristina Lima" w:date="2020-05-06T12:37:00Z">
            <w:rPr>
              <w:rFonts w:ascii="Tahoma" w:hAnsi="Tahoma" w:cs="Tahoma"/>
              <w:b/>
              <w:bCs/>
              <w:sz w:val="21"/>
              <w:szCs w:val="21"/>
            </w:rPr>
          </w:rPrChange>
        </w:rPr>
        <w:t xml:space="preserve"> referida</w:t>
      </w:r>
      <w:r w:rsidRPr="0084432D">
        <w:rPr>
          <w:rFonts w:ascii="Tahoma" w:hAnsi="Tahoma" w:cs="Tahoma"/>
          <w:sz w:val="21"/>
          <w:szCs w:val="21"/>
          <w:rPrChange w:id="762" w:author="Mara Cristina Lima" w:date="2020-05-06T12:37:00Z">
            <w:rPr>
              <w:rFonts w:ascii="Tahoma" w:hAnsi="Tahoma" w:cs="Tahoma"/>
              <w:b/>
              <w:bCs/>
              <w:sz w:val="21"/>
              <w:szCs w:val="21"/>
            </w:rPr>
          </w:rPrChange>
        </w:rPr>
        <w:t xml:space="preserve"> pandemia tem e terá impacto significativo e adverso nos mercados globais, em particular no Brasil, com redução no nível de atividade econômica, desvalorização cambial e diminuição da liquidez disponível no</w:t>
      </w:r>
      <w:r w:rsidR="001752C5" w:rsidRPr="0084432D">
        <w:rPr>
          <w:rFonts w:ascii="Tahoma" w:hAnsi="Tahoma" w:cs="Tahoma"/>
          <w:sz w:val="21"/>
          <w:szCs w:val="21"/>
          <w:rPrChange w:id="763" w:author="Mara Cristina Lima" w:date="2020-05-06T12:37:00Z">
            <w:rPr>
              <w:rFonts w:ascii="Tahoma" w:hAnsi="Tahoma" w:cs="Tahoma"/>
              <w:b/>
              <w:bCs/>
              <w:sz w:val="21"/>
              <w:szCs w:val="21"/>
            </w:rPr>
          </w:rPrChange>
        </w:rPr>
        <w:t>s diversos</w:t>
      </w:r>
      <w:r w:rsidRPr="0084432D">
        <w:rPr>
          <w:rFonts w:ascii="Tahoma" w:hAnsi="Tahoma" w:cs="Tahoma"/>
          <w:sz w:val="21"/>
          <w:szCs w:val="21"/>
          <w:rPrChange w:id="764" w:author="Mara Cristina Lima" w:date="2020-05-06T12:37:00Z">
            <w:rPr>
              <w:rFonts w:ascii="Tahoma" w:hAnsi="Tahoma" w:cs="Tahoma"/>
              <w:b/>
              <w:bCs/>
              <w:sz w:val="21"/>
              <w:szCs w:val="21"/>
            </w:rPr>
          </w:rPrChange>
        </w:rPr>
        <w:t xml:space="preserve"> mercado</w:t>
      </w:r>
      <w:r w:rsidR="001752C5" w:rsidRPr="0084432D">
        <w:rPr>
          <w:rFonts w:ascii="Tahoma" w:hAnsi="Tahoma" w:cs="Tahoma"/>
          <w:sz w:val="21"/>
          <w:szCs w:val="21"/>
          <w:rPrChange w:id="765" w:author="Mara Cristina Lima" w:date="2020-05-06T12:37:00Z">
            <w:rPr>
              <w:rFonts w:ascii="Tahoma" w:hAnsi="Tahoma" w:cs="Tahoma"/>
              <w:b/>
              <w:bCs/>
              <w:sz w:val="21"/>
              <w:szCs w:val="21"/>
            </w:rPr>
          </w:rPrChange>
        </w:rPr>
        <w:t>s, incluindo o mercado imobiliário</w:t>
      </w:r>
      <w:r w:rsidRPr="0084432D">
        <w:rPr>
          <w:rFonts w:ascii="Tahoma" w:hAnsi="Tahoma" w:cs="Tahoma"/>
          <w:sz w:val="21"/>
          <w:szCs w:val="21"/>
          <w:rPrChange w:id="766" w:author="Mara Cristina Lima" w:date="2020-05-06T12:37:00Z">
            <w:rPr>
              <w:rFonts w:ascii="Tahoma" w:hAnsi="Tahoma" w:cs="Tahoma"/>
              <w:b/>
              <w:bCs/>
              <w:sz w:val="21"/>
              <w:szCs w:val="21"/>
            </w:rPr>
          </w:rPrChange>
        </w:rPr>
        <w:t xml:space="preserve">. Nesse contexto, a Devedora poderá sofrer com a diminuição de demanda </w:t>
      </w:r>
      <w:r w:rsidR="001752C5" w:rsidRPr="0084432D">
        <w:rPr>
          <w:rFonts w:ascii="Tahoma" w:hAnsi="Tahoma" w:cs="Tahoma"/>
          <w:sz w:val="21"/>
          <w:szCs w:val="21"/>
          <w:rPrChange w:id="767" w:author="Mara Cristina Lima" w:date="2020-05-06T12:37:00Z">
            <w:rPr>
              <w:rFonts w:ascii="Tahoma" w:hAnsi="Tahoma" w:cs="Tahoma"/>
              <w:b/>
              <w:bCs/>
              <w:sz w:val="21"/>
              <w:szCs w:val="21"/>
            </w:rPr>
          </w:rPrChange>
        </w:rPr>
        <w:t>para a venda das Unidades dos Empreendimentos Alvo</w:t>
      </w:r>
      <w:r w:rsidRPr="0084432D">
        <w:rPr>
          <w:rFonts w:ascii="Tahoma" w:hAnsi="Tahoma" w:cs="Tahoma"/>
          <w:sz w:val="21"/>
          <w:szCs w:val="21"/>
          <w:rPrChange w:id="768" w:author="Mara Cristina Lima" w:date="2020-05-06T12:37:00Z">
            <w:rPr>
              <w:rFonts w:ascii="Tahoma" w:hAnsi="Tahoma" w:cs="Tahoma"/>
              <w:b/>
              <w:bCs/>
              <w:sz w:val="21"/>
              <w:szCs w:val="21"/>
            </w:rPr>
          </w:rPrChange>
        </w:rPr>
        <w:t>, redução na</w:t>
      </w:r>
      <w:r w:rsidR="001752C5" w:rsidRPr="0084432D">
        <w:rPr>
          <w:rFonts w:ascii="Tahoma" w:hAnsi="Tahoma" w:cs="Tahoma"/>
          <w:sz w:val="21"/>
          <w:szCs w:val="21"/>
          <w:rPrChange w:id="769" w:author="Mara Cristina Lima" w:date="2020-05-06T12:37:00Z">
            <w:rPr>
              <w:rFonts w:ascii="Tahoma" w:hAnsi="Tahoma" w:cs="Tahoma"/>
              <w:b/>
              <w:bCs/>
              <w:sz w:val="21"/>
              <w:szCs w:val="21"/>
            </w:rPr>
          </w:rPrChange>
        </w:rPr>
        <w:t xml:space="preserve"> capacidade de pagamento dos adquirentes das Unidades dos Empreendimento Alvo</w:t>
      </w:r>
      <w:r w:rsidRPr="0084432D">
        <w:rPr>
          <w:rFonts w:ascii="Tahoma" w:hAnsi="Tahoma" w:cs="Tahoma"/>
          <w:sz w:val="21"/>
          <w:szCs w:val="21"/>
          <w:rPrChange w:id="770" w:author="Mara Cristina Lima" w:date="2020-05-06T12:37:00Z">
            <w:rPr>
              <w:rFonts w:ascii="Tahoma" w:hAnsi="Tahoma" w:cs="Tahoma"/>
              <w:b/>
              <w:bCs/>
              <w:sz w:val="21"/>
              <w:szCs w:val="21"/>
            </w:rPr>
          </w:rPrChange>
        </w:rPr>
        <w:t>,</w:t>
      </w:r>
      <w:r w:rsidR="001752C5" w:rsidRPr="0084432D">
        <w:rPr>
          <w:rFonts w:ascii="Tahoma" w:hAnsi="Tahoma" w:cs="Tahoma"/>
          <w:sz w:val="21"/>
          <w:szCs w:val="21"/>
          <w:rPrChange w:id="771" w:author="Mara Cristina Lima" w:date="2020-05-06T12:37:00Z">
            <w:rPr>
              <w:rFonts w:ascii="Tahoma" w:hAnsi="Tahoma" w:cs="Tahoma"/>
              <w:b/>
              <w:bCs/>
              <w:sz w:val="21"/>
              <w:szCs w:val="21"/>
            </w:rPr>
          </w:rPrChange>
        </w:rPr>
        <w:t xml:space="preserve"> com possiblidade de inadimplência, renegociação e eventual rescisão e distrato de promessas de compra e venda. Além disso, a pandemia do COVID-19 poderá acarretar o </w:t>
      </w:r>
      <w:r w:rsidRPr="0084432D">
        <w:rPr>
          <w:rFonts w:ascii="Tahoma" w:hAnsi="Tahoma" w:cs="Tahoma"/>
          <w:sz w:val="21"/>
          <w:szCs w:val="21"/>
          <w:rPrChange w:id="772" w:author="Mara Cristina Lima" w:date="2020-05-06T12:37:00Z">
            <w:rPr>
              <w:rFonts w:ascii="Tahoma" w:hAnsi="Tahoma" w:cs="Tahoma"/>
              <w:b/>
              <w:bCs/>
              <w:sz w:val="21"/>
              <w:szCs w:val="21"/>
            </w:rPr>
          </w:rPrChange>
        </w:rPr>
        <w:t>afastamento de colaboradores</w:t>
      </w:r>
      <w:r w:rsidR="001752C5" w:rsidRPr="0084432D">
        <w:rPr>
          <w:rFonts w:ascii="Tahoma" w:hAnsi="Tahoma" w:cs="Tahoma"/>
          <w:sz w:val="21"/>
          <w:szCs w:val="21"/>
          <w:rPrChange w:id="773" w:author="Mara Cristina Lima" w:date="2020-05-06T12:37:00Z">
            <w:rPr>
              <w:rFonts w:ascii="Tahoma" w:hAnsi="Tahoma" w:cs="Tahoma"/>
              <w:b/>
              <w:bCs/>
              <w:sz w:val="21"/>
              <w:szCs w:val="21"/>
            </w:rPr>
          </w:rPrChange>
        </w:rPr>
        <w:t xml:space="preserve"> da Devedora que sejam a</w:t>
      </w:r>
      <w:r w:rsidRPr="0084432D">
        <w:rPr>
          <w:rFonts w:ascii="Tahoma" w:hAnsi="Tahoma" w:cs="Tahoma"/>
          <w:sz w:val="21"/>
          <w:szCs w:val="21"/>
          <w:rPrChange w:id="774" w:author="Mara Cristina Lima" w:date="2020-05-06T12:37:00Z">
            <w:rPr>
              <w:rFonts w:ascii="Tahoma" w:hAnsi="Tahoma" w:cs="Tahoma"/>
              <w:b/>
              <w:bCs/>
              <w:sz w:val="21"/>
              <w:szCs w:val="21"/>
            </w:rPr>
          </w:rPrChange>
        </w:rPr>
        <w:t xml:space="preserve">fetados pelo Novo Coronavírus ou com suspeita de terem sido afetados pelo Novo Coronavírus, bem como potencial paralização de suas </w:t>
      </w:r>
      <w:r w:rsidRPr="0084432D">
        <w:rPr>
          <w:rFonts w:ascii="Tahoma" w:hAnsi="Tahoma" w:cs="Tahoma"/>
          <w:sz w:val="21"/>
          <w:szCs w:val="21"/>
          <w:rPrChange w:id="775" w:author="Mara Cristina Lima" w:date="2020-05-06T12:37:00Z">
            <w:rPr>
              <w:rFonts w:ascii="Tahoma" w:hAnsi="Tahoma" w:cs="Tahoma"/>
              <w:b/>
              <w:bCs/>
              <w:sz w:val="21"/>
              <w:szCs w:val="21"/>
            </w:rPr>
          </w:rPrChange>
        </w:rPr>
        <w:lastRenderedPageBreak/>
        <w:t>atividades e fechamento de obras dos Empreendimentos Alvo</w:t>
      </w:r>
      <w:r w:rsidR="001752C5" w:rsidRPr="0084432D">
        <w:rPr>
          <w:rFonts w:ascii="Tahoma" w:hAnsi="Tahoma" w:cs="Tahoma"/>
          <w:sz w:val="21"/>
          <w:szCs w:val="21"/>
          <w:rPrChange w:id="776" w:author="Mara Cristina Lima" w:date="2020-05-06T12:37:00Z">
            <w:rPr>
              <w:rFonts w:ascii="Tahoma" w:hAnsi="Tahoma" w:cs="Tahoma"/>
              <w:b/>
              <w:bCs/>
              <w:sz w:val="21"/>
              <w:szCs w:val="21"/>
            </w:rPr>
          </w:rPrChange>
        </w:rPr>
        <w:t>, conforme as determinações do poder público e das autoridades responsáveis</w:t>
      </w:r>
      <w:r w:rsidRPr="0084432D">
        <w:rPr>
          <w:rFonts w:ascii="Tahoma" w:hAnsi="Tahoma" w:cs="Tahoma"/>
          <w:sz w:val="21"/>
          <w:szCs w:val="21"/>
          <w:rPrChange w:id="777" w:author="Mara Cristina Lima" w:date="2020-05-06T12:37:00Z">
            <w:rPr>
              <w:rFonts w:ascii="Tahoma" w:hAnsi="Tahoma" w:cs="Tahoma"/>
              <w:b/>
              <w:bCs/>
              <w:sz w:val="21"/>
              <w:szCs w:val="21"/>
            </w:rPr>
          </w:rPrChange>
        </w:rPr>
        <w:t xml:space="preserve">. </w:t>
      </w:r>
      <w:r w:rsidR="001752C5" w:rsidRPr="0084432D">
        <w:rPr>
          <w:rFonts w:ascii="Tahoma" w:hAnsi="Tahoma" w:cs="Tahoma"/>
          <w:sz w:val="21"/>
          <w:szCs w:val="21"/>
          <w:rPrChange w:id="778" w:author="Mara Cristina Lima" w:date="2020-05-06T12:37:00Z">
            <w:rPr>
              <w:rFonts w:ascii="Tahoma" w:hAnsi="Tahoma" w:cs="Tahoma"/>
              <w:b/>
              <w:bCs/>
              <w:sz w:val="21"/>
              <w:szCs w:val="21"/>
            </w:rPr>
          </w:rPrChange>
        </w:rPr>
        <w:t xml:space="preserve">Ainda, em decorrência da pandemia, poderá haver dificuldades na excussão e venda extrajudicial de Unidades, em virtude da ausência de demanda por imóveis. </w:t>
      </w:r>
      <w:r w:rsidRPr="0084432D">
        <w:rPr>
          <w:rFonts w:ascii="Tahoma" w:hAnsi="Tahoma" w:cs="Tahoma"/>
          <w:sz w:val="21"/>
          <w:szCs w:val="21"/>
          <w:rPrChange w:id="779" w:author="Mara Cristina Lima" w:date="2020-05-06T12:37:00Z">
            <w:rPr>
              <w:rFonts w:ascii="Tahoma" w:hAnsi="Tahoma" w:cs="Tahoma"/>
              <w:b/>
              <w:bCs/>
              <w:sz w:val="21"/>
              <w:szCs w:val="21"/>
            </w:rPr>
          </w:rPrChange>
        </w:rPr>
        <w:t xml:space="preserve">Tais eventos, se ocorrerem, impactarão de forma adversa </w:t>
      </w:r>
      <w:r w:rsidR="001752C5" w:rsidRPr="0084432D">
        <w:rPr>
          <w:rFonts w:ascii="Tahoma" w:hAnsi="Tahoma" w:cs="Tahoma"/>
          <w:sz w:val="21"/>
          <w:szCs w:val="21"/>
          <w:rPrChange w:id="780" w:author="Mara Cristina Lima" w:date="2020-05-06T12:37:00Z">
            <w:rPr>
              <w:rFonts w:ascii="Tahoma" w:hAnsi="Tahoma" w:cs="Tahoma"/>
              <w:b/>
              <w:bCs/>
              <w:sz w:val="21"/>
              <w:szCs w:val="21"/>
            </w:rPr>
          </w:rPrChange>
        </w:rPr>
        <w:t>à</w:t>
      </w:r>
      <w:r w:rsidRPr="0084432D">
        <w:rPr>
          <w:rFonts w:ascii="Tahoma" w:hAnsi="Tahoma" w:cs="Tahoma"/>
          <w:sz w:val="21"/>
          <w:szCs w:val="21"/>
          <w:rPrChange w:id="781" w:author="Mara Cristina Lima" w:date="2020-05-06T12:37:00Z">
            <w:rPr>
              <w:rFonts w:ascii="Tahoma" w:hAnsi="Tahoma" w:cs="Tahoma"/>
              <w:b/>
              <w:bCs/>
              <w:sz w:val="21"/>
              <w:szCs w:val="21"/>
            </w:rPr>
          </w:rPrChange>
        </w:rPr>
        <w:t xml:space="preserve">s atividades da Devedora e consequentemente sua receita e a sua capacidade de pagamento, o que pode afetar os pagamentos devidos pela Devedora no âmbito das CCB’s, que constituem </w:t>
      </w:r>
      <w:r w:rsidR="001752C5" w:rsidRPr="0084432D">
        <w:rPr>
          <w:rFonts w:ascii="Tahoma" w:hAnsi="Tahoma" w:cs="Tahoma"/>
          <w:sz w:val="21"/>
          <w:szCs w:val="21"/>
          <w:rPrChange w:id="782" w:author="Mara Cristina Lima" w:date="2020-05-06T12:37:00Z">
            <w:rPr>
              <w:rFonts w:ascii="Tahoma" w:hAnsi="Tahoma" w:cs="Tahoma"/>
              <w:b/>
              <w:bCs/>
              <w:sz w:val="21"/>
              <w:szCs w:val="21"/>
            </w:rPr>
          </w:rPrChange>
        </w:rPr>
        <w:t>lastro dos CRI</w:t>
      </w:r>
      <w:r w:rsidRPr="0084432D">
        <w:rPr>
          <w:rFonts w:ascii="Tahoma" w:hAnsi="Tahoma" w:cs="Tahoma"/>
          <w:sz w:val="21"/>
          <w:szCs w:val="21"/>
          <w:rPrChange w:id="783" w:author="Mara Cristina Lima" w:date="2020-05-06T12:37:00Z">
            <w:rPr>
              <w:rFonts w:ascii="Tahoma" w:hAnsi="Tahoma" w:cs="Tahoma"/>
              <w:b/>
              <w:bCs/>
              <w:sz w:val="21"/>
              <w:szCs w:val="21"/>
            </w:rPr>
          </w:rPrChange>
        </w:rPr>
        <w:t>, afetando negativamente a remuneração devida aos Titulares d</w:t>
      </w:r>
      <w:r w:rsidR="001752C5" w:rsidRPr="0084432D">
        <w:rPr>
          <w:rFonts w:ascii="Tahoma" w:hAnsi="Tahoma" w:cs="Tahoma"/>
          <w:sz w:val="21"/>
          <w:szCs w:val="21"/>
          <w:rPrChange w:id="784" w:author="Mara Cristina Lima" w:date="2020-05-06T12:37:00Z">
            <w:rPr>
              <w:rFonts w:ascii="Tahoma" w:hAnsi="Tahoma" w:cs="Tahoma"/>
              <w:b/>
              <w:bCs/>
              <w:sz w:val="21"/>
              <w:szCs w:val="21"/>
            </w:rPr>
          </w:rPrChange>
        </w:rPr>
        <w:t>os CRI</w:t>
      </w:r>
      <w:r w:rsidRPr="0084432D">
        <w:rPr>
          <w:rFonts w:ascii="Tahoma" w:hAnsi="Tahoma" w:cs="Tahoma"/>
          <w:sz w:val="21"/>
          <w:szCs w:val="21"/>
          <w:rPrChange w:id="785" w:author="Mara Cristina Lima" w:date="2020-05-06T12:37:00Z">
            <w:rPr>
              <w:rFonts w:ascii="Tahoma" w:hAnsi="Tahoma" w:cs="Tahoma"/>
              <w:b/>
              <w:bCs/>
              <w:sz w:val="21"/>
              <w:szCs w:val="21"/>
            </w:rPr>
          </w:rPrChange>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86"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731"/>
      <w:bookmarkEnd w:id="732"/>
      <w:r w:rsidR="0012470C" w:rsidRPr="00AF2744">
        <w:rPr>
          <w:rFonts w:ascii="Tahoma" w:hAnsi="Tahoma" w:cs="Tahoma"/>
          <w:sz w:val="21"/>
          <w:szCs w:val="21"/>
        </w:rPr>
        <w:t>LEGISLAÇÃO APLICÁVEL E FORO</w:t>
      </w:r>
      <w:bookmarkEnd w:id="786"/>
    </w:p>
    <w:p w14:paraId="1F70F092" w14:textId="77777777" w:rsidR="00412131" w:rsidRPr="00AF2744" w:rsidRDefault="00412131" w:rsidP="00755134">
      <w:pPr>
        <w:spacing w:line="320" w:lineRule="exact"/>
        <w:jc w:val="both"/>
        <w:rPr>
          <w:rFonts w:ascii="Tahoma" w:hAnsi="Tahoma" w:cs="Tahoma"/>
          <w:sz w:val="21"/>
          <w:szCs w:val="21"/>
        </w:rPr>
      </w:pPr>
    </w:p>
    <w:p w14:paraId="4AC9CDA8" w14:textId="77777777" w:rsidR="00412131" w:rsidRPr="00AF2744" w:rsidRDefault="0012470C" w:rsidP="001752C5">
      <w:pPr>
        <w:pStyle w:val="PargrafodaLista"/>
        <w:numPr>
          <w:ilvl w:val="1"/>
          <w:numId w:val="22"/>
        </w:numPr>
        <w:tabs>
          <w:tab w:val="left" w:pos="567"/>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1752C5">
      <w:pPr>
        <w:pStyle w:val="PargrafodaLista"/>
        <w:numPr>
          <w:ilvl w:val="2"/>
          <w:numId w:val="40"/>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1752C5">
      <w:pPr>
        <w:pStyle w:val="PargrafodaLista"/>
        <w:numPr>
          <w:ilvl w:val="1"/>
          <w:numId w:val="22"/>
        </w:numPr>
        <w:tabs>
          <w:tab w:val="left" w:pos="567"/>
          <w:tab w:val="left" w:pos="709"/>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77777777"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em 3 (três)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0C24965C"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del w:id="787" w:author="Mara Cristina Lima" w:date="2020-05-06T12:37:00Z">
        <w:r w:rsidR="001752C5" w:rsidRPr="00AF2744" w:rsidDel="0084432D">
          <w:rPr>
            <w:rFonts w:ascii="Tahoma" w:hAnsi="Tahoma" w:cs="Tahoma"/>
            <w:sz w:val="21"/>
            <w:szCs w:val="21"/>
            <w:highlight w:val="yellow"/>
          </w:rPr>
          <w:delText>[•]</w:delText>
        </w:r>
        <w:r w:rsidR="001752C5" w:rsidRPr="00AF2744" w:rsidDel="0084432D">
          <w:rPr>
            <w:rFonts w:ascii="Tahoma" w:hAnsi="Tahoma" w:cs="Tahoma"/>
            <w:iCs/>
            <w:sz w:val="21"/>
            <w:szCs w:val="21"/>
          </w:rPr>
          <w:delText xml:space="preserve"> </w:delText>
        </w:r>
      </w:del>
      <w:ins w:id="788" w:author="Mara Cristina Lima" w:date="2020-05-06T12:37:00Z">
        <w:r w:rsidR="0084432D">
          <w:rPr>
            <w:rFonts w:ascii="Tahoma" w:hAnsi="Tahoma" w:cs="Tahoma"/>
            <w:sz w:val="21"/>
            <w:szCs w:val="21"/>
          </w:rPr>
          <w:t>11</w:t>
        </w:r>
        <w:r w:rsidR="0084432D" w:rsidRPr="00AF2744">
          <w:rPr>
            <w:rFonts w:ascii="Tahoma" w:hAnsi="Tahoma" w:cs="Tahoma"/>
            <w:iCs/>
            <w:sz w:val="21"/>
            <w:szCs w:val="21"/>
          </w:rPr>
          <w:t xml:space="preserve"> </w:t>
        </w:r>
      </w:ins>
      <w:r w:rsidR="00186F95" w:rsidRPr="00AF2744">
        <w:rPr>
          <w:rFonts w:ascii="Tahoma" w:hAnsi="Tahoma" w:cs="Tahoma"/>
          <w:iCs/>
          <w:sz w:val="21"/>
          <w:szCs w:val="21"/>
        </w:rPr>
        <w:t xml:space="preserve">de </w:t>
      </w:r>
      <w:r w:rsidR="00D85353" w:rsidRPr="00AF2744">
        <w:rPr>
          <w:rFonts w:ascii="Tahoma" w:hAnsi="Tahoma" w:cs="Tahoma"/>
          <w:iCs/>
          <w:sz w:val="21"/>
          <w:szCs w:val="21"/>
        </w:rPr>
        <w:t>maio</w:t>
      </w:r>
      <w:r w:rsidRPr="00AF2744">
        <w:rPr>
          <w:rFonts w:ascii="Tahoma" w:hAnsi="Tahoma" w:cs="Tahoma"/>
          <w:sz w:val="21"/>
          <w:szCs w:val="21"/>
        </w:rPr>
        <w:t xml:space="preserve"> 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4D17522B"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5</w:t>
      </w:r>
      <w:r w:rsidR="00A649A5" w:rsidRPr="00AF2744">
        <w:rPr>
          <w:rFonts w:ascii="Tahoma" w:hAnsi="Tahoma" w:cs="Tahoma"/>
          <w:i/>
          <w:iCs/>
          <w:sz w:val="21"/>
          <w:szCs w:val="21"/>
        </w:rPr>
        <w:t xml:space="preserve">ª </w:t>
      </w:r>
      <w:r w:rsidRPr="00AF2744">
        <w:rPr>
          <w:rFonts w:ascii="Tahoma" w:hAnsi="Tahoma" w:cs="Tahoma"/>
          <w:i/>
          <w:sz w:val="21"/>
          <w:szCs w:val="21"/>
        </w:rPr>
        <w:t xml:space="preserve">Série da </w:t>
      </w:r>
      <w:r w:rsidRPr="00AF2744">
        <w:rPr>
          <w:rFonts w:ascii="Tahoma" w:hAnsi="Tahoma" w:cs="Tahoma"/>
          <w:i/>
          <w:snapToGrid w:val="0"/>
          <w:sz w:val="21"/>
          <w:szCs w:val="21"/>
        </w:rPr>
        <w:t>1</w:t>
      </w:r>
      <w:r w:rsidRPr="00AF2744">
        <w:rPr>
          <w:rFonts w:ascii="Tahoma" w:hAnsi="Tahoma" w:cs="Tahoma"/>
          <w:i/>
          <w:sz w:val="21"/>
          <w:szCs w:val="21"/>
        </w:rPr>
        <w:t xml:space="preserve">ª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789" w:author="Mara Cristina Lima" w:date="2020-05-06T12:37:00Z">
        <w:r w:rsidR="00D85353" w:rsidRPr="00AF2744" w:rsidDel="0084432D">
          <w:rPr>
            <w:rFonts w:ascii="Tahoma" w:hAnsi="Tahoma" w:cs="Tahoma"/>
            <w:i/>
            <w:iCs/>
            <w:sz w:val="21"/>
            <w:szCs w:val="21"/>
            <w:highlight w:val="yellow"/>
          </w:rPr>
          <w:delText>[</w:delText>
        </w:r>
        <w:r w:rsidR="001752C5" w:rsidRPr="00AF2744" w:rsidDel="0084432D">
          <w:rPr>
            <w:rFonts w:ascii="Tahoma" w:hAnsi="Tahoma" w:cs="Tahoma"/>
            <w:sz w:val="21"/>
            <w:szCs w:val="21"/>
            <w:highlight w:val="yellow"/>
          </w:rPr>
          <w:delText>•</w:delText>
        </w:r>
        <w:r w:rsidR="00D85353" w:rsidRPr="00AF2744" w:rsidDel="0084432D">
          <w:rPr>
            <w:rFonts w:ascii="Tahoma" w:hAnsi="Tahoma" w:cs="Tahoma"/>
            <w:i/>
            <w:iCs/>
            <w:sz w:val="21"/>
            <w:szCs w:val="21"/>
            <w:highlight w:val="yellow"/>
          </w:rPr>
          <w:delText>]</w:delText>
        </w:r>
        <w:r w:rsidR="008A79CB" w:rsidRPr="00AF2744" w:rsidDel="0084432D">
          <w:rPr>
            <w:rFonts w:ascii="Tahoma" w:hAnsi="Tahoma" w:cs="Tahoma"/>
            <w:iCs/>
            <w:sz w:val="21"/>
            <w:szCs w:val="21"/>
          </w:rPr>
          <w:delText xml:space="preserve"> </w:delText>
        </w:r>
      </w:del>
      <w:ins w:id="790" w:author="Mara Cristina Lima" w:date="2020-05-06T12:37:00Z">
        <w:r w:rsidR="0084432D">
          <w:rPr>
            <w:rFonts w:ascii="Tahoma" w:hAnsi="Tahoma" w:cs="Tahoma"/>
            <w:i/>
            <w:iCs/>
            <w:sz w:val="21"/>
            <w:szCs w:val="21"/>
          </w:rPr>
          <w:t>11</w:t>
        </w:r>
        <w:r w:rsidR="0084432D" w:rsidRPr="00AF2744">
          <w:rPr>
            <w:rFonts w:ascii="Tahoma" w:hAnsi="Tahoma" w:cs="Tahoma"/>
            <w:iCs/>
            <w:sz w:val="21"/>
            <w:szCs w:val="21"/>
          </w:rPr>
          <w:t xml:space="preserve"> </w:t>
        </w:r>
      </w:ins>
      <w:r w:rsidR="008A79CB" w:rsidRPr="00AF2744">
        <w:rPr>
          <w:rFonts w:ascii="Tahoma" w:hAnsi="Tahoma" w:cs="Tahoma"/>
          <w:iCs/>
          <w:sz w:val="21"/>
          <w:szCs w:val="21"/>
        </w:rPr>
        <w:t xml:space="preserve">de </w:t>
      </w:r>
      <w:r w:rsidR="00D85353" w:rsidRPr="00AF2744">
        <w:rPr>
          <w:rFonts w:ascii="Tahoma" w:hAnsi="Tahoma" w:cs="Tahoma"/>
          <w:iCs/>
          <w:sz w:val="21"/>
          <w:szCs w:val="21"/>
        </w:rPr>
        <w:t>maio</w:t>
      </w:r>
      <w:r w:rsidR="008A79CB" w:rsidRPr="00AF2744">
        <w:rPr>
          <w:rFonts w:ascii="Tahoma" w:hAnsi="Tahoma" w:cs="Tahoma"/>
          <w:iCs/>
          <w:sz w:val="21"/>
          <w:szCs w:val="21"/>
        </w:rPr>
        <w:t xml:space="preserve"> 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ins w:id="791" w:author="Mara Cristina Lima" w:date="2020-05-06T12:38:00Z"/>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6BF06340"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Créditos Imobiliários da </w:t>
      </w:r>
      <w:r w:rsidR="00D85353" w:rsidRPr="00AF2744">
        <w:rPr>
          <w:rFonts w:ascii="Tahoma" w:hAnsi="Tahoma" w:cs="Tahoma"/>
          <w:i/>
          <w:iCs/>
          <w:sz w:val="21"/>
          <w:szCs w:val="21"/>
        </w:rPr>
        <w:t xml:space="preserve">5ª </w:t>
      </w:r>
      <w:r w:rsidR="00D85353" w:rsidRPr="00AF2744">
        <w:rPr>
          <w:rFonts w:ascii="Tahoma" w:hAnsi="Tahoma" w:cs="Tahoma"/>
          <w:i/>
          <w:sz w:val="21"/>
          <w:szCs w:val="21"/>
        </w:rPr>
        <w:t xml:space="preserve">Série da </w:t>
      </w:r>
      <w:r w:rsidR="00D85353" w:rsidRPr="00AF2744">
        <w:rPr>
          <w:rFonts w:ascii="Tahoma" w:hAnsi="Tahoma" w:cs="Tahoma"/>
          <w:i/>
          <w:snapToGrid w:val="0"/>
          <w:sz w:val="21"/>
          <w:szCs w:val="21"/>
        </w:rPr>
        <w:t>1</w:t>
      </w:r>
      <w:r w:rsidR="00D85353" w:rsidRPr="00AF2744">
        <w:rPr>
          <w:rFonts w:ascii="Tahoma" w:hAnsi="Tahoma" w:cs="Tahoma"/>
          <w:i/>
          <w:sz w:val="21"/>
          <w:szCs w:val="21"/>
        </w:rPr>
        <w:t xml:space="preserve">ª Emissão da Casa de Pedra Securitizadora de Créditos S.A., celebrado entre Casa de Pedra Securitizadora de Créditos S.A. e a </w:t>
      </w:r>
      <w:r w:rsidR="00D85353" w:rsidRPr="00AF2744">
        <w:rPr>
          <w:rFonts w:ascii="Tahoma" w:hAnsi="Tahoma" w:cs="Tahoma"/>
          <w:bCs/>
          <w:i/>
          <w:sz w:val="21"/>
          <w:szCs w:val="21"/>
        </w:rPr>
        <w:t>Simplific Pavarini Distribuidora de Títulos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del w:id="792" w:author="Mara Cristina Lima" w:date="2020-05-06T12:39:00Z">
        <w:r w:rsidR="00D85353" w:rsidRPr="00AF2744" w:rsidDel="0084432D">
          <w:rPr>
            <w:rFonts w:ascii="Tahoma" w:hAnsi="Tahoma" w:cs="Tahoma"/>
            <w:i/>
            <w:iCs/>
            <w:sz w:val="21"/>
            <w:szCs w:val="21"/>
            <w:highlight w:val="yellow"/>
          </w:rPr>
          <w:delText>[</w:delText>
        </w:r>
        <w:r w:rsidR="001752C5" w:rsidRPr="00AF2744" w:rsidDel="0084432D">
          <w:rPr>
            <w:rFonts w:ascii="Tahoma" w:hAnsi="Tahoma" w:cs="Tahoma"/>
            <w:sz w:val="21"/>
            <w:szCs w:val="21"/>
            <w:highlight w:val="yellow"/>
          </w:rPr>
          <w:delText>•</w:delText>
        </w:r>
        <w:r w:rsidR="00D85353" w:rsidRPr="00AF2744" w:rsidDel="0084432D">
          <w:rPr>
            <w:rFonts w:ascii="Tahoma" w:hAnsi="Tahoma" w:cs="Tahoma"/>
            <w:i/>
            <w:iCs/>
            <w:sz w:val="21"/>
            <w:szCs w:val="21"/>
            <w:highlight w:val="yellow"/>
          </w:rPr>
          <w:delText>]</w:delText>
        </w:r>
        <w:r w:rsidR="00D85353" w:rsidRPr="00AF2744" w:rsidDel="0084432D">
          <w:rPr>
            <w:rFonts w:ascii="Tahoma" w:hAnsi="Tahoma" w:cs="Tahoma"/>
            <w:iCs/>
            <w:sz w:val="21"/>
            <w:szCs w:val="21"/>
          </w:rPr>
          <w:delText xml:space="preserve"> </w:delText>
        </w:r>
      </w:del>
      <w:ins w:id="793" w:author="Mara Cristina Lima" w:date="2020-05-06T12:39:00Z">
        <w:r w:rsidR="0084432D">
          <w:rPr>
            <w:rFonts w:ascii="Tahoma" w:hAnsi="Tahoma" w:cs="Tahoma"/>
            <w:i/>
            <w:iCs/>
            <w:sz w:val="21"/>
            <w:szCs w:val="21"/>
          </w:rPr>
          <w:t>11</w:t>
        </w:r>
        <w:r w:rsidR="0084432D" w:rsidRPr="00AF2744">
          <w:rPr>
            <w:rFonts w:ascii="Tahoma" w:hAnsi="Tahoma" w:cs="Tahoma"/>
            <w:iCs/>
            <w:sz w:val="21"/>
            <w:szCs w:val="21"/>
          </w:rPr>
          <w:t xml:space="preserve"> </w:t>
        </w:r>
      </w:ins>
      <w:r w:rsidR="00D85353" w:rsidRPr="00AF2744">
        <w:rPr>
          <w:rFonts w:ascii="Tahoma" w:hAnsi="Tahoma" w:cs="Tahoma"/>
          <w:iCs/>
          <w:sz w:val="21"/>
          <w:szCs w:val="21"/>
        </w:rPr>
        <w:t>de maio 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47476745"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1951AE0A"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ins w:id="794" w:author="Mara Cristina Lima" w:date="2020-05-06T12:39:00Z"/>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ins w:id="795" w:author="Mara Cristina Lima" w:date="2020-05-06T12:39:00Z"/>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ins w:id="796" w:author="Mara Cristina Lima" w:date="2020-05-06T12:39:00Z"/>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ins w:id="797" w:author="Mara Cristina Lima" w:date="2020-05-06T12:39:00Z"/>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ins w:id="798" w:author="Mara Cristina Lima" w:date="2020-05-06T12:39:00Z"/>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799" w:name="_Toc451888017"/>
      <w:bookmarkStart w:id="800" w:name="_Toc453263791"/>
      <w:bookmarkStart w:id="801" w:name="_Toc31186300"/>
      <w:r w:rsidRPr="00AF2744">
        <w:rPr>
          <w:rFonts w:ascii="Tahoma" w:hAnsi="Tahoma" w:cs="Tahoma"/>
          <w:sz w:val="21"/>
          <w:szCs w:val="21"/>
        </w:rPr>
        <w:lastRenderedPageBreak/>
        <w:t>ANEXO I</w:t>
      </w:r>
      <w:bookmarkEnd w:id="799"/>
      <w:bookmarkEnd w:id="800"/>
      <w:bookmarkEnd w:id="801"/>
    </w:p>
    <w:p w14:paraId="7197A17E" w14:textId="3B91D16F"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w:t>
      </w:r>
      <w:r w:rsidR="003106D5" w:rsidRPr="00AF2744">
        <w:rPr>
          <w:rFonts w:ascii="Tahoma" w:hAnsi="Tahoma" w:cs="Tahoma"/>
          <w:b/>
          <w:caps/>
          <w:sz w:val="21"/>
          <w:szCs w:val="21"/>
        </w:rPr>
        <w:t>S</w:t>
      </w:r>
      <w:r w:rsidR="00CC5042" w:rsidRPr="00AF2744">
        <w:rPr>
          <w:rFonts w:ascii="Tahoma" w:hAnsi="Tahoma" w:cs="Tahoma"/>
          <w:b/>
          <w:caps/>
          <w:sz w:val="21"/>
          <w:szCs w:val="21"/>
        </w:rPr>
        <w:t xml:space="preserve"> CCI</w:t>
      </w:r>
      <w:r w:rsidR="003106D5" w:rsidRPr="00AF2744">
        <w:rPr>
          <w:rFonts w:ascii="Tahoma" w:hAnsi="Tahoma" w:cs="Tahoma"/>
          <w:b/>
          <w:caps/>
          <w:sz w:val="21"/>
          <w:szCs w:val="21"/>
        </w:rPr>
        <w:t>’S</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802" w:name="_Toc451888019"/>
      <w:bookmarkStart w:id="80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804" w:name="_Toc31186301"/>
      <w:r w:rsidRPr="00AF2744">
        <w:rPr>
          <w:rFonts w:ascii="Tahoma" w:hAnsi="Tahoma" w:cs="Tahoma"/>
          <w:sz w:val="21"/>
          <w:szCs w:val="21"/>
        </w:rPr>
        <w:lastRenderedPageBreak/>
        <w:t>ANEXO II</w:t>
      </w:r>
      <w:bookmarkEnd w:id="802"/>
      <w:bookmarkEnd w:id="803"/>
      <w:bookmarkEnd w:id="804"/>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805" w:name="_Toc366868581"/>
      <w:bookmarkStart w:id="80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805"/>
      <w:bookmarkEnd w:id="806"/>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725"/>
        <w:gridCol w:w="1300"/>
        <w:gridCol w:w="1260"/>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71606FAE"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Data</w:t>
            </w:r>
            <w:r>
              <w:rPr>
                <w:rFonts w:ascii="Calibri" w:hAnsi="Calibri" w:cs="Calibri"/>
                <w:b/>
                <w:bCs/>
                <w:color w:val="000000"/>
                <w:sz w:val="18"/>
                <w:szCs w:val="18"/>
              </w:rPr>
              <w:t xml:space="preserve"> de</w:t>
            </w:r>
            <w:r w:rsidRPr="0024722F">
              <w:rPr>
                <w:rFonts w:ascii="Calibri" w:hAnsi="Calibri" w:cs="Calibri"/>
                <w:b/>
                <w:bCs/>
                <w:color w:val="000000"/>
                <w:sz w:val="18"/>
                <w:szCs w:val="18"/>
              </w:rPr>
              <w:t xml:space="preserve"> Aniversario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24722F" w:rsidRDefault="0024722F" w:rsidP="0024722F">
            <w:pPr>
              <w:jc w:val="center"/>
              <w:rPr>
                <w:rFonts w:ascii="Calibri" w:hAnsi="Calibri" w:cs="Calibri"/>
                <w:b/>
                <w:bCs/>
                <w:color w:val="000000"/>
                <w:sz w:val="18"/>
                <w:szCs w:val="18"/>
              </w:rPr>
            </w:pPr>
            <w:r>
              <w:rPr>
                <w:rFonts w:ascii="Calibri" w:hAnsi="Calibri" w:cs="Calibri"/>
                <w:b/>
                <w:bCs/>
                <w:color w:val="000000"/>
                <w:sz w:val="18"/>
                <w:szCs w:val="18"/>
              </w:rPr>
              <w:t xml:space="preserve">Data de </w:t>
            </w:r>
            <w:r w:rsidRPr="0024722F">
              <w:rPr>
                <w:rFonts w:ascii="Calibri" w:hAnsi="Calibri" w:cs="Calibri"/>
                <w:b/>
                <w:bCs/>
                <w:color w:val="000000"/>
                <w:sz w:val="18"/>
                <w:szCs w:val="18"/>
              </w:rPr>
              <w:t>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24722F" w:rsidRDefault="0024722F" w:rsidP="0024722F">
            <w:pPr>
              <w:jc w:val="center"/>
              <w:rPr>
                <w:rFonts w:ascii="Calibri" w:hAnsi="Calibri" w:cs="Calibri"/>
                <w:b/>
                <w:bCs/>
                <w:color w:val="000000"/>
                <w:sz w:val="18"/>
                <w:szCs w:val="18"/>
              </w:rPr>
            </w:pPr>
            <w:r w:rsidRPr="0024722F">
              <w:rPr>
                <w:rFonts w:ascii="Calibri" w:hAnsi="Calibri" w:cs="Calibri"/>
                <w:b/>
                <w:bCs/>
                <w:color w:val="000000"/>
                <w:sz w:val="18"/>
                <w:szCs w:val="18"/>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11/05/2020</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24722F" w:rsidRDefault="0024722F" w:rsidP="0024722F">
            <w:pPr>
              <w:rPr>
                <w:rFonts w:ascii="Calibri" w:hAnsi="Calibri" w:cs="Calibri"/>
                <w:color w:val="000000"/>
                <w:sz w:val="18"/>
                <w:szCs w:val="18"/>
              </w:rPr>
            </w:pPr>
            <w:r w:rsidRPr="0024722F">
              <w:rPr>
                <w:rFonts w:ascii="Calibri" w:hAnsi="Calibri" w:cs="Calibri"/>
                <w:color w:val="000000"/>
                <w:sz w:val="18"/>
                <w:szCs w:val="18"/>
              </w:rPr>
              <w:t> </w:t>
            </w:r>
          </w:p>
        </w:tc>
      </w:tr>
      <w:tr w:rsidR="0024722F" w:rsidRPr="0024722F" w14:paraId="6194880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FAFFB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w:t>
            </w:r>
          </w:p>
        </w:tc>
        <w:tc>
          <w:tcPr>
            <w:tcW w:w="1300" w:type="dxa"/>
            <w:tcBorders>
              <w:top w:val="nil"/>
              <w:left w:val="nil"/>
              <w:bottom w:val="single" w:sz="4" w:space="0" w:color="auto"/>
              <w:right w:val="single" w:sz="4" w:space="0" w:color="auto"/>
            </w:tcBorders>
            <w:shd w:val="clear" w:color="auto" w:fill="auto"/>
            <w:noWrap/>
            <w:vAlign w:val="center"/>
            <w:hideMark/>
          </w:tcPr>
          <w:p w14:paraId="0D44898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23/06/2020</w:t>
            </w:r>
          </w:p>
        </w:tc>
        <w:tc>
          <w:tcPr>
            <w:tcW w:w="1260" w:type="dxa"/>
            <w:tcBorders>
              <w:top w:val="nil"/>
              <w:left w:val="nil"/>
              <w:bottom w:val="single" w:sz="4" w:space="0" w:color="auto"/>
              <w:right w:val="single" w:sz="4" w:space="0" w:color="auto"/>
            </w:tcBorders>
            <w:shd w:val="clear" w:color="auto" w:fill="auto"/>
            <w:noWrap/>
            <w:vAlign w:val="center"/>
            <w:hideMark/>
          </w:tcPr>
          <w:p w14:paraId="195DBEA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25/06/2020</w:t>
            </w:r>
          </w:p>
        </w:tc>
        <w:tc>
          <w:tcPr>
            <w:tcW w:w="1040" w:type="dxa"/>
            <w:tcBorders>
              <w:top w:val="nil"/>
              <w:left w:val="nil"/>
              <w:bottom w:val="single" w:sz="4" w:space="0" w:color="auto"/>
              <w:right w:val="single" w:sz="4" w:space="0" w:color="auto"/>
            </w:tcBorders>
            <w:shd w:val="clear" w:color="auto" w:fill="auto"/>
            <w:noWrap/>
            <w:vAlign w:val="center"/>
            <w:hideMark/>
          </w:tcPr>
          <w:p w14:paraId="3C6759F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3F24D8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DB433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A348F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w:t>
            </w:r>
          </w:p>
        </w:tc>
        <w:tc>
          <w:tcPr>
            <w:tcW w:w="1300" w:type="dxa"/>
            <w:tcBorders>
              <w:top w:val="nil"/>
              <w:left w:val="nil"/>
              <w:bottom w:val="single" w:sz="4" w:space="0" w:color="auto"/>
              <w:right w:val="single" w:sz="4" w:space="0" w:color="auto"/>
            </w:tcBorders>
            <w:shd w:val="clear" w:color="auto" w:fill="auto"/>
            <w:noWrap/>
            <w:vAlign w:val="center"/>
            <w:hideMark/>
          </w:tcPr>
          <w:p w14:paraId="6D7B8C9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23/07/2020</w:t>
            </w:r>
          </w:p>
        </w:tc>
        <w:tc>
          <w:tcPr>
            <w:tcW w:w="1260" w:type="dxa"/>
            <w:tcBorders>
              <w:top w:val="nil"/>
              <w:left w:val="nil"/>
              <w:bottom w:val="single" w:sz="4" w:space="0" w:color="auto"/>
              <w:right w:val="single" w:sz="4" w:space="0" w:color="auto"/>
            </w:tcBorders>
            <w:shd w:val="clear" w:color="auto" w:fill="auto"/>
            <w:noWrap/>
            <w:vAlign w:val="center"/>
            <w:hideMark/>
          </w:tcPr>
          <w:p w14:paraId="37CD86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27/07/2020</w:t>
            </w:r>
          </w:p>
        </w:tc>
        <w:tc>
          <w:tcPr>
            <w:tcW w:w="1040" w:type="dxa"/>
            <w:tcBorders>
              <w:top w:val="nil"/>
              <w:left w:val="nil"/>
              <w:bottom w:val="single" w:sz="4" w:space="0" w:color="auto"/>
              <w:right w:val="single" w:sz="4" w:space="0" w:color="auto"/>
            </w:tcBorders>
            <w:shd w:val="clear" w:color="auto" w:fill="auto"/>
            <w:noWrap/>
            <w:vAlign w:val="center"/>
            <w:hideMark/>
          </w:tcPr>
          <w:p w14:paraId="62BC095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2BEC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BCDBADF"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8AF46B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w:t>
            </w:r>
          </w:p>
        </w:tc>
        <w:tc>
          <w:tcPr>
            <w:tcW w:w="1300" w:type="dxa"/>
            <w:tcBorders>
              <w:top w:val="nil"/>
              <w:left w:val="nil"/>
              <w:bottom w:val="single" w:sz="4" w:space="0" w:color="auto"/>
              <w:right w:val="single" w:sz="4" w:space="0" w:color="auto"/>
            </w:tcBorders>
            <w:shd w:val="clear" w:color="auto" w:fill="auto"/>
            <w:noWrap/>
            <w:vAlign w:val="center"/>
            <w:hideMark/>
          </w:tcPr>
          <w:p w14:paraId="5737AB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23/08/2020</w:t>
            </w:r>
          </w:p>
        </w:tc>
        <w:tc>
          <w:tcPr>
            <w:tcW w:w="1260" w:type="dxa"/>
            <w:tcBorders>
              <w:top w:val="nil"/>
              <w:left w:val="nil"/>
              <w:bottom w:val="single" w:sz="4" w:space="0" w:color="auto"/>
              <w:right w:val="single" w:sz="4" w:space="0" w:color="auto"/>
            </w:tcBorders>
            <w:shd w:val="clear" w:color="auto" w:fill="auto"/>
            <w:noWrap/>
            <w:vAlign w:val="center"/>
            <w:hideMark/>
          </w:tcPr>
          <w:p w14:paraId="0DB648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26/08/2020</w:t>
            </w:r>
          </w:p>
        </w:tc>
        <w:tc>
          <w:tcPr>
            <w:tcW w:w="1040" w:type="dxa"/>
            <w:tcBorders>
              <w:top w:val="nil"/>
              <w:left w:val="nil"/>
              <w:bottom w:val="single" w:sz="4" w:space="0" w:color="auto"/>
              <w:right w:val="single" w:sz="4" w:space="0" w:color="auto"/>
            </w:tcBorders>
            <w:shd w:val="clear" w:color="auto" w:fill="auto"/>
            <w:noWrap/>
            <w:vAlign w:val="center"/>
            <w:hideMark/>
          </w:tcPr>
          <w:p w14:paraId="25120D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0AB043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CC35F7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E86F7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4</w:t>
            </w:r>
          </w:p>
        </w:tc>
        <w:tc>
          <w:tcPr>
            <w:tcW w:w="1300" w:type="dxa"/>
            <w:tcBorders>
              <w:top w:val="nil"/>
              <w:left w:val="nil"/>
              <w:bottom w:val="single" w:sz="4" w:space="0" w:color="auto"/>
              <w:right w:val="single" w:sz="4" w:space="0" w:color="auto"/>
            </w:tcBorders>
            <w:shd w:val="clear" w:color="auto" w:fill="auto"/>
            <w:noWrap/>
            <w:vAlign w:val="center"/>
            <w:hideMark/>
          </w:tcPr>
          <w:p w14:paraId="3ADB22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23/09/2020</w:t>
            </w:r>
          </w:p>
        </w:tc>
        <w:tc>
          <w:tcPr>
            <w:tcW w:w="1260" w:type="dxa"/>
            <w:tcBorders>
              <w:top w:val="nil"/>
              <w:left w:val="nil"/>
              <w:bottom w:val="single" w:sz="4" w:space="0" w:color="auto"/>
              <w:right w:val="single" w:sz="4" w:space="0" w:color="auto"/>
            </w:tcBorders>
            <w:shd w:val="clear" w:color="auto" w:fill="auto"/>
            <w:noWrap/>
            <w:vAlign w:val="center"/>
            <w:hideMark/>
          </w:tcPr>
          <w:p w14:paraId="03BD85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25/09/2020</w:t>
            </w:r>
          </w:p>
        </w:tc>
        <w:tc>
          <w:tcPr>
            <w:tcW w:w="1040" w:type="dxa"/>
            <w:tcBorders>
              <w:top w:val="nil"/>
              <w:left w:val="nil"/>
              <w:bottom w:val="single" w:sz="4" w:space="0" w:color="auto"/>
              <w:right w:val="single" w:sz="4" w:space="0" w:color="auto"/>
            </w:tcBorders>
            <w:shd w:val="clear" w:color="auto" w:fill="auto"/>
            <w:noWrap/>
            <w:vAlign w:val="center"/>
            <w:hideMark/>
          </w:tcPr>
          <w:p w14:paraId="18C21AA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985601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6B532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E332D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5</w:t>
            </w:r>
          </w:p>
        </w:tc>
        <w:tc>
          <w:tcPr>
            <w:tcW w:w="1300" w:type="dxa"/>
            <w:tcBorders>
              <w:top w:val="nil"/>
              <w:left w:val="nil"/>
              <w:bottom w:val="single" w:sz="4" w:space="0" w:color="auto"/>
              <w:right w:val="single" w:sz="4" w:space="0" w:color="auto"/>
            </w:tcBorders>
            <w:shd w:val="clear" w:color="auto" w:fill="auto"/>
            <w:noWrap/>
            <w:vAlign w:val="center"/>
            <w:hideMark/>
          </w:tcPr>
          <w:p w14:paraId="7C581CD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23/10/2020</w:t>
            </w:r>
          </w:p>
        </w:tc>
        <w:tc>
          <w:tcPr>
            <w:tcW w:w="1260" w:type="dxa"/>
            <w:tcBorders>
              <w:top w:val="nil"/>
              <w:left w:val="nil"/>
              <w:bottom w:val="single" w:sz="4" w:space="0" w:color="auto"/>
              <w:right w:val="single" w:sz="4" w:space="0" w:color="auto"/>
            </w:tcBorders>
            <w:shd w:val="clear" w:color="auto" w:fill="auto"/>
            <w:noWrap/>
            <w:vAlign w:val="center"/>
            <w:hideMark/>
          </w:tcPr>
          <w:p w14:paraId="5B573E9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27/10/2020</w:t>
            </w:r>
          </w:p>
        </w:tc>
        <w:tc>
          <w:tcPr>
            <w:tcW w:w="1040" w:type="dxa"/>
            <w:tcBorders>
              <w:top w:val="nil"/>
              <w:left w:val="nil"/>
              <w:bottom w:val="single" w:sz="4" w:space="0" w:color="auto"/>
              <w:right w:val="single" w:sz="4" w:space="0" w:color="auto"/>
            </w:tcBorders>
            <w:shd w:val="clear" w:color="auto" w:fill="auto"/>
            <w:noWrap/>
            <w:vAlign w:val="center"/>
            <w:hideMark/>
          </w:tcPr>
          <w:p w14:paraId="3D0A1D6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81792E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6BC4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61D1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6</w:t>
            </w:r>
          </w:p>
        </w:tc>
        <w:tc>
          <w:tcPr>
            <w:tcW w:w="1300" w:type="dxa"/>
            <w:tcBorders>
              <w:top w:val="nil"/>
              <w:left w:val="nil"/>
              <w:bottom w:val="single" w:sz="4" w:space="0" w:color="auto"/>
              <w:right w:val="single" w:sz="4" w:space="0" w:color="auto"/>
            </w:tcBorders>
            <w:shd w:val="clear" w:color="auto" w:fill="auto"/>
            <w:noWrap/>
            <w:vAlign w:val="center"/>
            <w:hideMark/>
          </w:tcPr>
          <w:p w14:paraId="16B2603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23/11/2020</w:t>
            </w:r>
          </w:p>
        </w:tc>
        <w:tc>
          <w:tcPr>
            <w:tcW w:w="1260" w:type="dxa"/>
            <w:tcBorders>
              <w:top w:val="nil"/>
              <w:left w:val="nil"/>
              <w:bottom w:val="single" w:sz="4" w:space="0" w:color="auto"/>
              <w:right w:val="single" w:sz="4" w:space="0" w:color="auto"/>
            </w:tcBorders>
            <w:shd w:val="clear" w:color="auto" w:fill="auto"/>
            <w:noWrap/>
            <w:vAlign w:val="center"/>
            <w:hideMark/>
          </w:tcPr>
          <w:p w14:paraId="5421765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25/11/2020</w:t>
            </w:r>
          </w:p>
        </w:tc>
        <w:tc>
          <w:tcPr>
            <w:tcW w:w="1040" w:type="dxa"/>
            <w:tcBorders>
              <w:top w:val="nil"/>
              <w:left w:val="nil"/>
              <w:bottom w:val="single" w:sz="4" w:space="0" w:color="auto"/>
              <w:right w:val="single" w:sz="4" w:space="0" w:color="auto"/>
            </w:tcBorders>
            <w:shd w:val="clear" w:color="auto" w:fill="auto"/>
            <w:noWrap/>
            <w:vAlign w:val="center"/>
            <w:hideMark/>
          </w:tcPr>
          <w:p w14:paraId="22C5E47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CD967B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BAD0B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57618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7</w:t>
            </w:r>
          </w:p>
        </w:tc>
        <w:tc>
          <w:tcPr>
            <w:tcW w:w="1300" w:type="dxa"/>
            <w:tcBorders>
              <w:top w:val="nil"/>
              <w:left w:val="nil"/>
              <w:bottom w:val="single" w:sz="4" w:space="0" w:color="auto"/>
              <w:right w:val="single" w:sz="4" w:space="0" w:color="auto"/>
            </w:tcBorders>
            <w:shd w:val="clear" w:color="auto" w:fill="auto"/>
            <w:noWrap/>
            <w:vAlign w:val="center"/>
            <w:hideMark/>
          </w:tcPr>
          <w:p w14:paraId="4344FC1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23/12/2020</w:t>
            </w:r>
          </w:p>
        </w:tc>
        <w:tc>
          <w:tcPr>
            <w:tcW w:w="1260" w:type="dxa"/>
            <w:tcBorders>
              <w:top w:val="nil"/>
              <w:left w:val="nil"/>
              <w:bottom w:val="single" w:sz="4" w:space="0" w:color="auto"/>
              <w:right w:val="single" w:sz="4" w:space="0" w:color="auto"/>
            </w:tcBorders>
            <w:shd w:val="clear" w:color="auto" w:fill="auto"/>
            <w:noWrap/>
            <w:vAlign w:val="center"/>
            <w:hideMark/>
          </w:tcPr>
          <w:p w14:paraId="4887D0D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28/12/2020</w:t>
            </w:r>
          </w:p>
        </w:tc>
        <w:tc>
          <w:tcPr>
            <w:tcW w:w="1040" w:type="dxa"/>
            <w:tcBorders>
              <w:top w:val="nil"/>
              <w:left w:val="nil"/>
              <w:bottom w:val="single" w:sz="4" w:space="0" w:color="auto"/>
              <w:right w:val="single" w:sz="4" w:space="0" w:color="auto"/>
            </w:tcBorders>
            <w:shd w:val="clear" w:color="auto" w:fill="auto"/>
            <w:noWrap/>
            <w:vAlign w:val="center"/>
            <w:hideMark/>
          </w:tcPr>
          <w:p w14:paraId="1D64148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73ACD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524E8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E57B5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8</w:t>
            </w:r>
          </w:p>
        </w:tc>
        <w:tc>
          <w:tcPr>
            <w:tcW w:w="1300" w:type="dxa"/>
            <w:tcBorders>
              <w:top w:val="nil"/>
              <w:left w:val="nil"/>
              <w:bottom w:val="single" w:sz="4" w:space="0" w:color="auto"/>
              <w:right w:val="single" w:sz="4" w:space="0" w:color="auto"/>
            </w:tcBorders>
            <w:shd w:val="clear" w:color="auto" w:fill="auto"/>
            <w:noWrap/>
            <w:vAlign w:val="center"/>
            <w:hideMark/>
          </w:tcPr>
          <w:p w14:paraId="32BA3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23/01/2021</w:t>
            </w:r>
          </w:p>
        </w:tc>
        <w:tc>
          <w:tcPr>
            <w:tcW w:w="1260" w:type="dxa"/>
            <w:tcBorders>
              <w:top w:val="nil"/>
              <w:left w:val="nil"/>
              <w:bottom w:val="single" w:sz="4" w:space="0" w:color="auto"/>
              <w:right w:val="single" w:sz="4" w:space="0" w:color="auto"/>
            </w:tcBorders>
            <w:shd w:val="clear" w:color="auto" w:fill="auto"/>
            <w:noWrap/>
            <w:vAlign w:val="center"/>
            <w:hideMark/>
          </w:tcPr>
          <w:p w14:paraId="2CC835F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27/01/2021</w:t>
            </w:r>
          </w:p>
        </w:tc>
        <w:tc>
          <w:tcPr>
            <w:tcW w:w="1040" w:type="dxa"/>
            <w:tcBorders>
              <w:top w:val="nil"/>
              <w:left w:val="nil"/>
              <w:bottom w:val="single" w:sz="4" w:space="0" w:color="auto"/>
              <w:right w:val="single" w:sz="4" w:space="0" w:color="auto"/>
            </w:tcBorders>
            <w:shd w:val="clear" w:color="auto" w:fill="auto"/>
            <w:noWrap/>
            <w:vAlign w:val="center"/>
            <w:hideMark/>
          </w:tcPr>
          <w:p w14:paraId="17CC25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DB5F3B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482A41C"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89A5AB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9</w:t>
            </w:r>
          </w:p>
        </w:tc>
        <w:tc>
          <w:tcPr>
            <w:tcW w:w="1300" w:type="dxa"/>
            <w:tcBorders>
              <w:top w:val="nil"/>
              <w:left w:val="nil"/>
              <w:bottom w:val="single" w:sz="4" w:space="0" w:color="auto"/>
              <w:right w:val="single" w:sz="4" w:space="0" w:color="auto"/>
            </w:tcBorders>
            <w:shd w:val="clear" w:color="auto" w:fill="auto"/>
            <w:noWrap/>
            <w:vAlign w:val="center"/>
            <w:hideMark/>
          </w:tcPr>
          <w:p w14:paraId="449807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23/02/2021</w:t>
            </w:r>
          </w:p>
        </w:tc>
        <w:tc>
          <w:tcPr>
            <w:tcW w:w="1260" w:type="dxa"/>
            <w:tcBorders>
              <w:top w:val="nil"/>
              <w:left w:val="nil"/>
              <w:bottom w:val="single" w:sz="4" w:space="0" w:color="auto"/>
              <w:right w:val="single" w:sz="4" w:space="0" w:color="auto"/>
            </w:tcBorders>
            <w:shd w:val="clear" w:color="auto" w:fill="auto"/>
            <w:noWrap/>
            <w:vAlign w:val="center"/>
            <w:hideMark/>
          </w:tcPr>
          <w:p w14:paraId="1763FF6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25/02/2021</w:t>
            </w:r>
          </w:p>
        </w:tc>
        <w:tc>
          <w:tcPr>
            <w:tcW w:w="1040" w:type="dxa"/>
            <w:tcBorders>
              <w:top w:val="nil"/>
              <w:left w:val="nil"/>
              <w:bottom w:val="single" w:sz="4" w:space="0" w:color="auto"/>
              <w:right w:val="single" w:sz="4" w:space="0" w:color="auto"/>
            </w:tcBorders>
            <w:shd w:val="clear" w:color="auto" w:fill="auto"/>
            <w:noWrap/>
            <w:vAlign w:val="center"/>
            <w:hideMark/>
          </w:tcPr>
          <w:p w14:paraId="724B019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287F303"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E318A7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2DEC73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10</w:t>
            </w:r>
          </w:p>
        </w:tc>
        <w:tc>
          <w:tcPr>
            <w:tcW w:w="1300" w:type="dxa"/>
            <w:tcBorders>
              <w:top w:val="nil"/>
              <w:left w:val="nil"/>
              <w:bottom w:val="single" w:sz="4" w:space="0" w:color="auto"/>
              <w:right w:val="single" w:sz="4" w:space="0" w:color="auto"/>
            </w:tcBorders>
            <w:shd w:val="clear" w:color="auto" w:fill="auto"/>
            <w:noWrap/>
            <w:vAlign w:val="center"/>
            <w:hideMark/>
          </w:tcPr>
          <w:p w14:paraId="478CC1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23/03/2021</w:t>
            </w:r>
          </w:p>
        </w:tc>
        <w:tc>
          <w:tcPr>
            <w:tcW w:w="1260" w:type="dxa"/>
            <w:tcBorders>
              <w:top w:val="nil"/>
              <w:left w:val="nil"/>
              <w:bottom w:val="single" w:sz="4" w:space="0" w:color="auto"/>
              <w:right w:val="single" w:sz="4" w:space="0" w:color="auto"/>
            </w:tcBorders>
            <w:shd w:val="clear" w:color="auto" w:fill="auto"/>
            <w:noWrap/>
            <w:vAlign w:val="center"/>
            <w:hideMark/>
          </w:tcPr>
          <w:p w14:paraId="7DDF7AC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25/03/2021</w:t>
            </w:r>
          </w:p>
        </w:tc>
        <w:tc>
          <w:tcPr>
            <w:tcW w:w="1040" w:type="dxa"/>
            <w:tcBorders>
              <w:top w:val="nil"/>
              <w:left w:val="nil"/>
              <w:bottom w:val="single" w:sz="4" w:space="0" w:color="auto"/>
              <w:right w:val="single" w:sz="4" w:space="0" w:color="auto"/>
            </w:tcBorders>
            <w:shd w:val="clear" w:color="auto" w:fill="auto"/>
            <w:noWrap/>
            <w:vAlign w:val="center"/>
            <w:hideMark/>
          </w:tcPr>
          <w:p w14:paraId="0176617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586C49D"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0DA39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99A4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11</w:t>
            </w:r>
          </w:p>
        </w:tc>
        <w:tc>
          <w:tcPr>
            <w:tcW w:w="1300" w:type="dxa"/>
            <w:tcBorders>
              <w:top w:val="nil"/>
              <w:left w:val="nil"/>
              <w:bottom w:val="single" w:sz="4" w:space="0" w:color="auto"/>
              <w:right w:val="single" w:sz="4" w:space="0" w:color="auto"/>
            </w:tcBorders>
            <w:shd w:val="clear" w:color="auto" w:fill="auto"/>
            <w:noWrap/>
            <w:vAlign w:val="center"/>
            <w:hideMark/>
          </w:tcPr>
          <w:p w14:paraId="2A481E2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23/04/2021</w:t>
            </w:r>
          </w:p>
        </w:tc>
        <w:tc>
          <w:tcPr>
            <w:tcW w:w="1260" w:type="dxa"/>
            <w:tcBorders>
              <w:top w:val="nil"/>
              <w:left w:val="nil"/>
              <w:bottom w:val="single" w:sz="4" w:space="0" w:color="auto"/>
              <w:right w:val="single" w:sz="4" w:space="0" w:color="auto"/>
            </w:tcBorders>
            <w:shd w:val="clear" w:color="auto" w:fill="auto"/>
            <w:noWrap/>
            <w:vAlign w:val="center"/>
            <w:hideMark/>
          </w:tcPr>
          <w:p w14:paraId="2BB9E11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27/04/2021</w:t>
            </w:r>
          </w:p>
        </w:tc>
        <w:tc>
          <w:tcPr>
            <w:tcW w:w="1040" w:type="dxa"/>
            <w:tcBorders>
              <w:top w:val="nil"/>
              <w:left w:val="nil"/>
              <w:bottom w:val="single" w:sz="4" w:space="0" w:color="auto"/>
              <w:right w:val="single" w:sz="4" w:space="0" w:color="auto"/>
            </w:tcBorders>
            <w:shd w:val="clear" w:color="auto" w:fill="auto"/>
            <w:noWrap/>
            <w:vAlign w:val="center"/>
            <w:hideMark/>
          </w:tcPr>
          <w:p w14:paraId="14FBF8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1ABD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B00D16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ED6771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12</w:t>
            </w:r>
          </w:p>
        </w:tc>
        <w:tc>
          <w:tcPr>
            <w:tcW w:w="1300" w:type="dxa"/>
            <w:tcBorders>
              <w:top w:val="nil"/>
              <w:left w:val="nil"/>
              <w:bottom w:val="single" w:sz="4" w:space="0" w:color="auto"/>
              <w:right w:val="single" w:sz="4" w:space="0" w:color="auto"/>
            </w:tcBorders>
            <w:shd w:val="clear" w:color="auto" w:fill="auto"/>
            <w:noWrap/>
            <w:vAlign w:val="center"/>
            <w:hideMark/>
          </w:tcPr>
          <w:p w14:paraId="34A3F8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23/05/2021</w:t>
            </w:r>
          </w:p>
        </w:tc>
        <w:tc>
          <w:tcPr>
            <w:tcW w:w="1260" w:type="dxa"/>
            <w:tcBorders>
              <w:top w:val="nil"/>
              <w:left w:val="nil"/>
              <w:bottom w:val="single" w:sz="4" w:space="0" w:color="auto"/>
              <w:right w:val="single" w:sz="4" w:space="0" w:color="auto"/>
            </w:tcBorders>
            <w:shd w:val="clear" w:color="auto" w:fill="auto"/>
            <w:noWrap/>
            <w:vAlign w:val="center"/>
            <w:hideMark/>
          </w:tcPr>
          <w:p w14:paraId="1186571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26/05/2021</w:t>
            </w:r>
          </w:p>
        </w:tc>
        <w:tc>
          <w:tcPr>
            <w:tcW w:w="1040" w:type="dxa"/>
            <w:tcBorders>
              <w:top w:val="nil"/>
              <w:left w:val="nil"/>
              <w:bottom w:val="single" w:sz="4" w:space="0" w:color="auto"/>
              <w:right w:val="single" w:sz="4" w:space="0" w:color="auto"/>
            </w:tcBorders>
            <w:shd w:val="clear" w:color="auto" w:fill="auto"/>
            <w:noWrap/>
            <w:vAlign w:val="center"/>
            <w:hideMark/>
          </w:tcPr>
          <w:p w14:paraId="69C8BB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4CCAC7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888CE2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96D5E0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13</w:t>
            </w:r>
          </w:p>
        </w:tc>
        <w:tc>
          <w:tcPr>
            <w:tcW w:w="1300" w:type="dxa"/>
            <w:tcBorders>
              <w:top w:val="nil"/>
              <w:left w:val="nil"/>
              <w:bottom w:val="single" w:sz="4" w:space="0" w:color="auto"/>
              <w:right w:val="single" w:sz="4" w:space="0" w:color="auto"/>
            </w:tcBorders>
            <w:shd w:val="clear" w:color="auto" w:fill="auto"/>
            <w:noWrap/>
            <w:vAlign w:val="center"/>
            <w:hideMark/>
          </w:tcPr>
          <w:p w14:paraId="73BC88E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23/06/2021</w:t>
            </w:r>
          </w:p>
        </w:tc>
        <w:tc>
          <w:tcPr>
            <w:tcW w:w="1260" w:type="dxa"/>
            <w:tcBorders>
              <w:top w:val="nil"/>
              <w:left w:val="nil"/>
              <w:bottom w:val="single" w:sz="4" w:space="0" w:color="auto"/>
              <w:right w:val="single" w:sz="4" w:space="0" w:color="auto"/>
            </w:tcBorders>
            <w:shd w:val="clear" w:color="auto" w:fill="auto"/>
            <w:noWrap/>
            <w:vAlign w:val="center"/>
            <w:hideMark/>
          </w:tcPr>
          <w:p w14:paraId="22DC203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25/06/2021</w:t>
            </w:r>
          </w:p>
        </w:tc>
        <w:tc>
          <w:tcPr>
            <w:tcW w:w="1040" w:type="dxa"/>
            <w:tcBorders>
              <w:top w:val="nil"/>
              <w:left w:val="nil"/>
              <w:bottom w:val="single" w:sz="4" w:space="0" w:color="auto"/>
              <w:right w:val="single" w:sz="4" w:space="0" w:color="auto"/>
            </w:tcBorders>
            <w:shd w:val="clear" w:color="auto" w:fill="auto"/>
            <w:noWrap/>
            <w:vAlign w:val="center"/>
            <w:hideMark/>
          </w:tcPr>
          <w:p w14:paraId="71CDB1C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B2A15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A07E0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359C6F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14</w:t>
            </w:r>
          </w:p>
        </w:tc>
        <w:tc>
          <w:tcPr>
            <w:tcW w:w="1300" w:type="dxa"/>
            <w:tcBorders>
              <w:top w:val="nil"/>
              <w:left w:val="nil"/>
              <w:bottom w:val="single" w:sz="4" w:space="0" w:color="auto"/>
              <w:right w:val="single" w:sz="4" w:space="0" w:color="auto"/>
            </w:tcBorders>
            <w:shd w:val="clear" w:color="auto" w:fill="auto"/>
            <w:noWrap/>
            <w:vAlign w:val="center"/>
            <w:hideMark/>
          </w:tcPr>
          <w:p w14:paraId="363219C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23/07/2021</w:t>
            </w:r>
          </w:p>
        </w:tc>
        <w:tc>
          <w:tcPr>
            <w:tcW w:w="1260" w:type="dxa"/>
            <w:tcBorders>
              <w:top w:val="nil"/>
              <w:left w:val="nil"/>
              <w:bottom w:val="single" w:sz="4" w:space="0" w:color="auto"/>
              <w:right w:val="single" w:sz="4" w:space="0" w:color="auto"/>
            </w:tcBorders>
            <w:shd w:val="clear" w:color="auto" w:fill="auto"/>
            <w:noWrap/>
            <w:vAlign w:val="center"/>
            <w:hideMark/>
          </w:tcPr>
          <w:p w14:paraId="3B13449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27/07/2021</w:t>
            </w:r>
          </w:p>
        </w:tc>
        <w:tc>
          <w:tcPr>
            <w:tcW w:w="1040" w:type="dxa"/>
            <w:tcBorders>
              <w:top w:val="nil"/>
              <w:left w:val="nil"/>
              <w:bottom w:val="single" w:sz="4" w:space="0" w:color="auto"/>
              <w:right w:val="single" w:sz="4" w:space="0" w:color="auto"/>
            </w:tcBorders>
            <w:shd w:val="clear" w:color="auto" w:fill="auto"/>
            <w:noWrap/>
            <w:vAlign w:val="center"/>
            <w:hideMark/>
          </w:tcPr>
          <w:p w14:paraId="6D3B9DF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327D44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781144D"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B3652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15</w:t>
            </w:r>
          </w:p>
        </w:tc>
        <w:tc>
          <w:tcPr>
            <w:tcW w:w="1300" w:type="dxa"/>
            <w:tcBorders>
              <w:top w:val="nil"/>
              <w:left w:val="nil"/>
              <w:bottom w:val="single" w:sz="4" w:space="0" w:color="auto"/>
              <w:right w:val="single" w:sz="4" w:space="0" w:color="auto"/>
            </w:tcBorders>
            <w:shd w:val="clear" w:color="auto" w:fill="auto"/>
            <w:noWrap/>
            <w:vAlign w:val="center"/>
            <w:hideMark/>
          </w:tcPr>
          <w:p w14:paraId="5DF6C4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23/08/2021</w:t>
            </w:r>
          </w:p>
        </w:tc>
        <w:tc>
          <w:tcPr>
            <w:tcW w:w="1260" w:type="dxa"/>
            <w:tcBorders>
              <w:top w:val="nil"/>
              <w:left w:val="nil"/>
              <w:bottom w:val="single" w:sz="4" w:space="0" w:color="auto"/>
              <w:right w:val="single" w:sz="4" w:space="0" w:color="auto"/>
            </w:tcBorders>
            <w:shd w:val="clear" w:color="auto" w:fill="auto"/>
            <w:noWrap/>
            <w:vAlign w:val="center"/>
            <w:hideMark/>
          </w:tcPr>
          <w:p w14:paraId="5EEB54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25/08/2021</w:t>
            </w:r>
          </w:p>
        </w:tc>
        <w:tc>
          <w:tcPr>
            <w:tcW w:w="1040" w:type="dxa"/>
            <w:tcBorders>
              <w:top w:val="nil"/>
              <w:left w:val="nil"/>
              <w:bottom w:val="single" w:sz="4" w:space="0" w:color="auto"/>
              <w:right w:val="single" w:sz="4" w:space="0" w:color="auto"/>
            </w:tcBorders>
            <w:shd w:val="clear" w:color="auto" w:fill="auto"/>
            <w:noWrap/>
            <w:vAlign w:val="center"/>
            <w:hideMark/>
          </w:tcPr>
          <w:p w14:paraId="0504B45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08849B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F2699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1DF49C8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16</w:t>
            </w:r>
          </w:p>
        </w:tc>
        <w:tc>
          <w:tcPr>
            <w:tcW w:w="1300" w:type="dxa"/>
            <w:tcBorders>
              <w:top w:val="nil"/>
              <w:left w:val="nil"/>
              <w:bottom w:val="single" w:sz="4" w:space="0" w:color="auto"/>
              <w:right w:val="single" w:sz="4" w:space="0" w:color="auto"/>
            </w:tcBorders>
            <w:shd w:val="clear" w:color="auto" w:fill="auto"/>
            <w:noWrap/>
            <w:vAlign w:val="center"/>
            <w:hideMark/>
          </w:tcPr>
          <w:p w14:paraId="4C249BC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23/09/2021</w:t>
            </w:r>
          </w:p>
        </w:tc>
        <w:tc>
          <w:tcPr>
            <w:tcW w:w="1260" w:type="dxa"/>
            <w:tcBorders>
              <w:top w:val="nil"/>
              <w:left w:val="nil"/>
              <w:bottom w:val="single" w:sz="4" w:space="0" w:color="auto"/>
              <w:right w:val="single" w:sz="4" w:space="0" w:color="auto"/>
            </w:tcBorders>
            <w:shd w:val="clear" w:color="auto" w:fill="auto"/>
            <w:noWrap/>
            <w:vAlign w:val="center"/>
            <w:hideMark/>
          </w:tcPr>
          <w:p w14:paraId="337869B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27/09/2021</w:t>
            </w:r>
          </w:p>
        </w:tc>
        <w:tc>
          <w:tcPr>
            <w:tcW w:w="1040" w:type="dxa"/>
            <w:tcBorders>
              <w:top w:val="nil"/>
              <w:left w:val="nil"/>
              <w:bottom w:val="single" w:sz="4" w:space="0" w:color="auto"/>
              <w:right w:val="single" w:sz="4" w:space="0" w:color="auto"/>
            </w:tcBorders>
            <w:shd w:val="clear" w:color="auto" w:fill="auto"/>
            <w:noWrap/>
            <w:vAlign w:val="center"/>
            <w:hideMark/>
          </w:tcPr>
          <w:p w14:paraId="2D7BB40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DB6F6C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8C4E7C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6E3145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17</w:t>
            </w:r>
          </w:p>
        </w:tc>
        <w:tc>
          <w:tcPr>
            <w:tcW w:w="1300" w:type="dxa"/>
            <w:tcBorders>
              <w:top w:val="nil"/>
              <w:left w:val="nil"/>
              <w:bottom w:val="single" w:sz="4" w:space="0" w:color="auto"/>
              <w:right w:val="single" w:sz="4" w:space="0" w:color="auto"/>
            </w:tcBorders>
            <w:shd w:val="clear" w:color="auto" w:fill="auto"/>
            <w:noWrap/>
            <w:vAlign w:val="center"/>
            <w:hideMark/>
          </w:tcPr>
          <w:p w14:paraId="408F020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23/10/2021</w:t>
            </w:r>
          </w:p>
        </w:tc>
        <w:tc>
          <w:tcPr>
            <w:tcW w:w="1260" w:type="dxa"/>
            <w:tcBorders>
              <w:top w:val="nil"/>
              <w:left w:val="nil"/>
              <w:bottom w:val="single" w:sz="4" w:space="0" w:color="auto"/>
              <w:right w:val="single" w:sz="4" w:space="0" w:color="auto"/>
            </w:tcBorders>
            <w:shd w:val="clear" w:color="auto" w:fill="auto"/>
            <w:noWrap/>
            <w:vAlign w:val="center"/>
            <w:hideMark/>
          </w:tcPr>
          <w:p w14:paraId="494D8C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27/10/2021</w:t>
            </w:r>
          </w:p>
        </w:tc>
        <w:tc>
          <w:tcPr>
            <w:tcW w:w="1040" w:type="dxa"/>
            <w:tcBorders>
              <w:top w:val="nil"/>
              <w:left w:val="nil"/>
              <w:bottom w:val="single" w:sz="4" w:space="0" w:color="auto"/>
              <w:right w:val="single" w:sz="4" w:space="0" w:color="auto"/>
            </w:tcBorders>
            <w:shd w:val="clear" w:color="auto" w:fill="auto"/>
            <w:noWrap/>
            <w:vAlign w:val="center"/>
            <w:hideMark/>
          </w:tcPr>
          <w:p w14:paraId="3F14E38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F6A36C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16F2A8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4FCBBE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18</w:t>
            </w:r>
          </w:p>
        </w:tc>
        <w:tc>
          <w:tcPr>
            <w:tcW w:w="1300" w:type="dxa"/>
            <w:tcBorders>
              <w:top w:val="nil"/>
              <w:left w:val="nil"/>
              <w:bottom w:val="single" w:sz="4" w:space="0" w:color="auto"/>
              <w:right w:val="single" w:sz="4" w:space="0" w:color="auto"/>
            </w:tcBorders>
            <w:shd w:val="clear" w:color="auto" w:fill="auto"/>
            <w:noWrap/>
            <w:vAlign w:val="center"/>
            <w:hideMark/>
          </w:tcPr>
          <w:p w14:paraId="2EC2258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23/11/2021</w:t>
            </w:r>
          </w:p>
        </w:tc>
        <w:tc>
          <w:tcPr>
            <w:tcW w:w="1260" w:type="dxa"/>
            <w:tcBorders>
              <w:top w:val="nil"/>
              <w:left w:val="nil"/>
              <w:bottom w:val="single" w:sz="4" w:space="0" w:color="auto"/>
              <w:right w:val="single" w:sz="4" w:space="0" w:color="auto"/>
            </w:tcBorders>
            <w:shd w:val="clear" w:color="auto" w:fill="auto"/>
            <w:noWrap/>
            <w:vAlign w:val="center"/>
            <w:hideMark/>
          </w:tcPr>
          <w:p w14:paraId="692668E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25/11/2021</w:t>
            </w:r>
          </w:p>
        </w:tc>
        <w:tc>
          <w:tcPr>
            <w:tcW w:w="1040" w:type="dxa"/>
            <w:tcBorders>
              <w:top w:val="nil"/>
              <w:left w:val="nil"/>
              <w:bottom w:val="single" w:sz="4" w:space="0" w:color="auto"/>
              <w:right w:val="single" w:sz="4" w:space="0" w:color="auto"/>
            </w:tcBorders>
            <w:shd w:val="clear" w:color="auto" w:fill="auto"/>
            <w:noWrap/>
            <w:vAlign w:val="center"/>
            <w:hideMark/>
          </w:tcPr>
          <w:p w14:paraId="019292D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F1771A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573F5D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C0020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19</w:t>
            </w:r>
          </w:p>
        </w:tc>
        <w:tc>
          <w:tcPr>
            <w:tcW w:w="1300" w:type="dxa"/>
            <w:tcBorders>
              <w:top w:val="nil"/>
              <w:left w:val="nil"/>
              <w:bottom w:val="single" w:sz="4" w:space="0" w:color="auto"/>
              <w:right w:val="single" w:sz="4" w:space="0" w:color="auto"/>
            </w:tcBorders>
            <w:shd w:val="clear" w:color="auto" w:fill="auto"/>
            <w:noWrap/>
            <w:vAlign w:val="center"/>
            <w:hideMark/>
          </w:tcPr>
          <w:p w14:paraId="711A467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23/12/2021</w:t>
            </w:r>
          </w:p>
        </w:tc>
        <w:tc>
          <w:tcPr>
            <w:tcW w:w="1260" w:type="dxa"/>
            <w:tcBorders>
              <w:top w:val="nil"/>
              <w:left w:val="nil"/>
              <w:bottom w:val="single" w:sz="4" w:space="0" w:color="auto"/>
              <w:right w:val="single" w:sz="4" w:space="0" w:color="auto"/>
            </w:tcBorders>
            <w:shd w:val="clear" w:color="auto" w:fill="auto"/>
            <w:noWrap/>
            <w:vAlign w:val="center"/>
            <w:hideMark/>
          </w:tcPr>
          <w:p w14:paraId="180E3C7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27/12/2021</w:t>
            </w:r>
          </w:p>
        </w:tc>
        <w:tc>
          <w:tcPr>
            <w:tcW w:w="1040" w:type="dxa"/>
            <w:tcBorders>
              <w:top w:val="nil"/>
              <w:left w:val="nil"/>
              <w:bottom w:val="single" w:sz="4" w:space="0" w:color="auto"/>
              <w:right w:val="single" w:sz="4" w:space="0" w:color="auto"/>
            </w:tcBorders>
            <w:shd w:val="clear" w:color="auto" w:fill="auto"/>
            <w:noWrap/>
            <w:vAlign w:val="center"/>
            <w:hideMark/>
          </w:tcPr>
          <w:p w14:paraId="7532772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C12B9F0"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5310D8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CAB282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20</w:t>
            </w:r>
          </w:p>
        </w:tc>
        <w:tc>
          <w:tcPr>
            <w:tcW w:w="1300" w:type="dxa"/>
            <w:tcBorders>
              <w:top w:val="nil"/>
              <w:left w:val="nil"/>
              <w:bottom w:val="single" w:sz="4" w:space="0" w:color="auto"/>
              <w:right w:val="single" w:sz="4" w:space="0" w:color="auto"/>
            </w:tcBorders>
            <w:shd w:val="clear" w:color="auto" w:fill="auto"/>
            <w:noWrap/>
            <w:vAlign w:val="center"/>
            <w:hideMark/>
          </w:tcPr>
          <w:p w14:paraId="3D301A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23/01/2022</w:t>
            </w:r>
          </w:p>
        </w:tc>
        <w:tc>
          <w:tcPr>
            <w:tcW w:w="1260" w:type="dxa"/>
            <w:tcBorders>
              <w:top w:val="nil"/>
              <w:left w:val="nil"/>
              <w:bottom w:val="single" w:sz="4" w:space="0" w:color="auto"/>
              <w:right w:val="single" w:sz="4" w:space="0" w:color="auto"/>
            </w:tcBorders>
            <w:shd w:val="clear" w:color="auto" w:fill="auto"/>
            <w:noWrap/>
            <w:vAlign w:val="center"/>
            <w:hideMark/>
          </w:tcPr>
          <w:p w14:paraId="798825F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26/01/2022</w:t>
            </w:r>
          </w:p>
        </w:tc>
        <w:tc>
          <w:tcPr>
            <w:tcW w:w="1040" w:type="dxa"/>
            <w:tcBorders>
              <w:top w:val="nil"/>
              <w:left w:val="nil"/>
              <w:bottom w:val="single" w:sz="4" w:space="0" w:color="auto"/>
              <w:right w:val="single" w:sz="4" w:space="0" w:color="auto"/>
            </w:tcBorders>
            <w:shd w:val="clear" w:color="auto" w:fill="auto"/>
            <w:noWrap/>
            <w:vAlign w:val="center"/>
            <w:hideMark/>
          </w:tcPr>
          <w:p w14:paraId="772453B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C39C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CC5785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5E0375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21</w:t>
            </w:r>
          </w:p>
        </w:tc>
        <w:tc>
          <w:tcPr>
            <w:tcW w:w="1300" w:type="dxa"/>
            <w:tcBorders>
              <w:top w:val="nil"/>
              <w:left w:val="nil"/>
              <w:bottom w:val="single" w:sz="4" w:space="0" w:color="auto"/>
              <w:right w:val="single" w:sz="4" w:space="0" w:color="auto"/>
            </w:tcBorders>
            <w:shd w:val="clear" w:color="auto" w:fill="auto"/>
            <w:noWrap/>
            <w:vAlign w:val="center"/>
            <w:hideMark/>
          </w:tcPr>
          <w:p w14:paraId="75B84C9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23/02/2022</w:t>
            </w:r>
          </w:p>
        </w:tc>
        <w:tc>
          <w:tcPr>
            <w:tcW w:w="1260" w:type="dxa"/>
            <w:tcBorders>
              <w:top w:val="nil"/>
              <w:left w:val="nil"/>
              <w:bottom w:val="single" w:sz="4" w:space="0" w:color="auto"/>
              <w:right w:val="single" w:sz="4" w:space="0" w:color="auto"/>
            </w:tcBorders>
            <w:shd w:val="clear" w:color="auto" w:fill="auto"/>
            <w:noWrap/>
            <w:vAlign w:val="center"/>
            <w:hideMark/>
          </w:tcPr>
          <w:p w14:paraId="3A5F0EF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25/02/2022</w:t>
            </w:r>
          </w:p>
        </w:tc>
        <w:tc>
          <w:tcPr>
            <w:tcW w:w="1040" w:type="dxa"/>
            <w:tcBorders>
              <w:top w:val="nil"/>
              <w:left w:val="nil"/>
              <w:bottom w:val="single" w:sz="4" w:space="0" w:color="auto"/>
              <w:right w:val="single" w:sz="4" w:space="0" w:color="auto"/>
            </w:tcBorders>
            <w:shd w:val="clear" w:color="auto" w:fill="auto"/>
            <w:noWrap/>
            <w:vAlign w:val="center"/>
            <w:hideMark/>
          </w:tcPr>
          <w:p w14:paraId="6BCE69A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68B82DE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B2803AB"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EA68C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22</w:t>
            </w:r>
          </w:p>
        </w:tc>
        <w:tc>
          <w:tcPr>
            <w:tcW w:w="1300" w:type="dxa"/>
            <w:tcBorders>
              <w:top w:val="nil"/>
              <w:left w:val="nil"/>
              <w:bottom w:val="single" w:sz="4" w:space="0" w:color="auto"/>
              <w:right w:val="single" w:sz="4" w:space="0" w:color="auto"/>
            </w:tcBorders>
            <w:shd w:val="clear" w:color="auto" w:fill="auto"/>
            <w:noWrap/>
            <w:vAlign w:val="center"/>
            <w:hideMark/>
          </w:tcPr>
          <w:p w14:paraId="167298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23/03/2022</w:t>
            </w:r>
          </w:p>
        </w:tc>
        <w:tc>
          <w:tcPr>
            <w:tcW w:w="1260" w:type="dxa"/>
            <w:tcBorders>
              <w:top w:val="nil"/>
              <w:left w:val="nil"/>
              <w:bottom w:val="single" w:sz="4" w:space="0" w:color="auto"/>
              <w:right w:val="single" w:sz="4" w:space="0" w:color="auto"/>
            </w:tcBorders>
            <w:shd w:val="clear" w:color="auto" w:fill="auto"/>
            <w:noWrap/>
            <w:vAlign w:val="center"/>
            <w:hideMark/>
          </w:tcPr>
          <w:p w14:paraId="454BEFD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25/03/2022</w:t>
            </w:r>
          </w:p>
        </w:tc>
        <w:tc>
          <w:tcPr>
            <w:tcW w:w="1040" w:type="dxa"/>
            <w:tcBorders>
              <w:top w:val="nil"/>
              <w:left w:val="nil"/>
              <w:bottom w:val="single" w:sz="4" w:space="0" w:color="auto"/>
              <w:right w:val="single" w:sz="4" w:space="0" w:color="auto"/>
            </w:tcBorders>
            <w:shd w:val="clear" w:color="auto" w:fill="auto"/>
            <w:noWrap/>
            <w:vAlign w:val="center"/>
            <w:hideMark/>
          </w:tcPr>
          <w:p w14:paraId="0D3DE77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AE4EB6A"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C95D34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219F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w:t>
            </w:r>
          </w:p>
        </w:tc>
        <w:tc>
          <w:tcPr>
            <w:tcW w:w="1300" w:type="dxa"/>
            <w:tcBorders>
              <w:top w:val="nil"/>
              <w:left w:val="nil"/>
              <w:bottom w:val="single" w:sz="4" w:space="0" w:color="auto"/>
              <w:right w:val="single" w:sz="4" w:space="0" w:color="auto"/>
            </w:tcBorders>
            <w:shd w:val="clear" w:color="auto" w:fill="auto"/>
            <w:noWrap/>
            <w:vAlign w:val="center"/>
            <w:hideMark/>
          </w:tcPr>
          <w:p w14:paraId="09FF05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23/04/2022</w:t>
            </w:r>
          </w:p>
        </w:tc>
        <w:tc>
          <w:tcPr>
            <w:tcW w:w="1260" w:type="dxa"/>
            <w:tcBorders>
              <w:top w:val="nil"/>
              <w:left w:val="nil"/>
              <w:bottom w:val="single" w:sz="4" w:space="0" w:color="auto"/>
              <w:right w:val="single" w:sz="4" w:space="0" w:color="auto"/>
            </w:tcBorders>
            <w:shd w:val="clear" w:color="auto" w:fill="auto"/>
            <w:noWrap/>
            <w:vAlign w:val="center"/>
            <w:hideMark/>
          </w:tcPr>
          <w:p w14:paraId="177B4C4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27/04/2022</w:t>
            </w:r>
          </w:p>
        </w:tc>
        <w:tc>
          <w:tcPr>
            <w:tcW w:w="1040" w:type="dxa"/>
            <w:tcBorders>
              <w:top w:val="nil"/>
              <w:left w:val="nil"/>
              <w:bottom w:val="single" w:sz="4" w:space="0" w:color="auto"/>
              <w:right w:val="single" w:sz="4" w:space="0" w:color="auto"/>
            </w:tcBorders>
            <w:shd w:val="clear" w:color="auto" w:fill="auto"/>
            <w:noWrap/>
            <w:vAlign w:val="center"/>
            <w:hideMark/>
          </w:tcPr>
          <w:p w14:paraId="702998C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6D60BF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4EC56F8E"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AD72E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24</w:t>
            </w:r>
          </w:p>
        </w:tc>
        <w:tc>
          <w:tcPr>
            <w:tcW w:w="1300" w:type="dxa"/>
            <w:tcBorders>
              <w:top w:val="nil"/>
              <w:left w:val="nil"/>
              <w:bottom w:val="single" w:sz="4" w:space="0" w:color="auto"/>
              <w:right w:val="single" w:sz="4" w:space="0" w:color="auto"/>
            </w:tcBorders>
            <w:shd w:val="clear" w:color="auto" w:fill="auto"/>
            <w:noWrap/>
            <w:vAlign w:val="center"/>
            <w:hideMark/>
          </w:tcPr>
          <w:p w14:paraId="2C293B1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23/05/2022</w:t>
            </w:r>
          </w:p>
        </w:tc>
        <w:tc>
          <w:tcPr>
            <w:tcW w:w="1260" w:type="dxa"/>
            <w:tcBorders>
              <w:top w:val="nil"/>
              <w:left w:val="nil"/>
              <w:bottom w:val="single" w:sz="4" w:space="0" w:color="auto"/>
              <w:right w:val="single" w:sz="4" w:space="0" w:color="auto"/>
            </w:tcBorders>
            <w:shd w:val="clear" w:color="auto" w:fill="auto"/>
            <w:noWrap/>
            <w:vAlign w:val="center"/>
            <w:hideMark/>
          </w:tcPr>
          <w:p w14:paraId="44CBC16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25/05/2022</w:t>
            </w:r>
          </w:p>
        </w:tc>
        <w:tc>
          <w:tcPr>
            <w:tcW w:w="1040" w:type="dxa"/>
            <w:tcBorders>
              <w:top w:val="nil"/>
              <w:left w:val="nil"/>
              <w:bottom w:val="single" w:sz="4" w:space="0" w:color="auto"/>
              <w:right w:val="single" w:sz="4" w:space="0" w:color="auto"/>
            </w:tcBorders>
            <w:shd w:val="clear" w:color="auto" w:fill="auto"/>
            <w:noWrap/>
            <w:vAlign w:val="center"/>
            <w:hideMark/>
          </w:tcPr>
          <w:p w14:paraId="57C6AE0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7C0E61A8"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66B62C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755687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w:t>
            </w:r>
          </w:p>
        </w:tc>
        <w:tc>
          <w:tcPr>
            <w:tcW w:w="1300" w:type="dxa"/>
            <w:tcBorders>
              <w:top w:val="nil"/>
              <w:left w:val="nil"/>
              <w:bottom w:val="single" w:sz="4" w:space="0" w:color="auto"/>
              <w:right w:val="single" w:sz="4" w:space="0" w:color="auto"/>
            </w:tcBorders>
            <w:shd w:val="clear" w:color="auto" w:fill="auto"/>
            <w:noWrap/>
            <w:vAlign w:val="center"/>
            <w:hideMark/>
          </w:tcPr>
          <w:p w14:paraId="72945FF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23/06/2022</w:t>
            </w:r>
          </w:p>
        </w:tc>
        <w:tc>
          <w:tcPr>
            <w:tcW w:w="1260" w:type="dxa"/>
            <w:tcBorders>
              <w:top w:val="nil"/>
              <w:left w:val="nil"/>
              <w:bottom w:val="single" w:sz="4" w:space="0" w:color="auto"/>
              <w:right w:val="single" w:sz="4" w:space="0" w:color="auto"/>
            </w:tcBorders>
            <w:shd w:val="clear" w:color="auto" w:fill="auto"/>
            <w:noWrap/>
            <w:vAlign w:val="center"/>
            <w:hideMark/>
          </w:tcPr>
          <w:p w14:paraId="413240F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27/06/2022</w:t>
            </w:r>
          </w:p>
        </w:tc>
        <w:tc>
          <w:tcPr>
            <w:tcW w:w="1040" w:type="dxa"/>
            <w:tcBorders>
              <w:top w:val="nil"/>
              <w:left w:val="nil"/>
              <w:bottom w:val="single" w:sz="4" w:space="0" w:color="auto"/>
              <w:right w:val="single" w:sz="4" w:space="0" w:color="auto"/>
            </w:tcBorders>
            <w:shd w:val="clear" w:color="auto" w:fill="auto"/>
            <w:noWrap/>
            <w:vAlign w:val="center"/>
            <w:hideMark/>
          </w:tcPr>
          <w:p w14:paraId="3FF2895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68C7B84"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EDE0123"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0B92E6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w:t>
            </w:r>
          </w:p>
        </w:tc>
        <w:tc>
          <w:tcPr>
            <w:tcW w:w="1300" w:type="dxa"/>
            <w:tcBorders>
              <w:top w:val="nil"/>
              <w:left w:val="nil"/>
              <w:bottom w:val="single" w:sz="4" w:space="0" w:color="auto"/>
              <w:right w:val="single" w:sz="4" w:space="0" w:color="auto"/>
            </w:tcBorders>
            <w:shd w:val="clear" w:color="auto" w:fill="auto"/>
            <w:noWrap/>
            <w:vAlign w:val="center"/>
            <w:hideMark/>
          </w:tcPr>
          <w:p w14:paraId="1B35210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23/07/2022</w:t>
            </w:r>
          </w:p>
        </w:tc>
        <w:tc>
          <w:tcPr>
            <w:tcW w:w="1260" w:type="dxa"/>
            <w:tcBorders>
              <w:top w:val="nil"/>
              <w:left w:val="nil"/>
              <w:bottom w:val="single" w:sz="4" w:space="0" w:color="auto"/>
              <w:right w:val="single" w:sz="4" w:space="0" w:color="auto"/>
            </w:tcBorders>
            <w:shd w:val="clear" w:color="auto" w:fill="auto"/>
            <w:noWrap/>
            <w:vAlign w:val="center"/>
            <w:hideMark/>
          </w:tcPr>
          <w:p w14:paraId="6040983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27/07/2022</w:t>
            </w:r>
          </w:p>
        </w:tc>
        <w:tc>
          <w:tcPr>
            <w:tcW w:w="1040" w:type="dxa"/>
            <w:tcBorders>
              <w:top w:val="nil"/>
              <w:left w:val="nil"/>
              <w:bottom w:val="single" w:sz="4" w:space="0" w:color="auto"/>
              <w:right w:val="single" w:sz="4" w:space="0" w:color="auto"/>
            </w:tcBorders>
            <w:shd w:val="clear" w:color="auto" w:fill="auto"/>
            <w:noWrap/>
            <w:vAlign w:val="center"/>
            <w:hideMark/>
          </w:tcPr>
          <w:p w14:paraId="291CD9F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2E38E7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75B6AB1"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DE909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w:t>
            </w:r>
          </w:p>
        </w:tc>
        <w:tc>
          <w:tcPr>
            <w:tcW w:w="1300" w:type="dxa"/>
            <w:tcBorders>
              <w:top w:val="nil"/>
              <w:left w:val="nil"/>
              <w:bottom w:val="single" w:sz="4" w:space="0" w:color="auto"/>
              <w:right w:val="single" w:sz="4" w:space="0" w:color="auto"/>
            </w:tcBorders>
            <w:shd w:val="clear" w:color="auto" w:fill="auto"/>
            <w:noWrap/>
            <w:vAlign w:val="center"/>
            <w:hideMark/>
          </w:tcPr>
          <w:p w14:paraId="665E4B9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23/08/2022</w:t>
            </w:r>
          </w:p>
        </w:tc>
        <w:tc>
          <w:tcPr>
            <w:tcW w:w="1260" w:type="dxa"/>
            <w:tcBorders>
              <w:top w:val="nil"/>
              <w:left w:val="nil"/>
              <w:bottom w:val="single" w:sz="4" w:space="0" w:color="auto"/>
              <w:right w:val="single" w:sz="4" w:space="0" w:color="auto"/>
            </w:tcBorders>
            <w:shd w:val="clear" w:color="auto" w:fill="auto"/>
            <w:noWrap/>
            <w:vAlign w:val="center"/>
            <w:hideMark/>
          </w:tcPr>
          <w:p w14:paraId="4A8601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25/08/2022</w:t>
            </w:r>
          </w:p>
        </w:tc>
        <w:tc>
          <w:tcPr>
            <w:tcW w:w="1040" w:type="dxa"/>
            <w:tcBorders>
              <w:top w:val="nil"/>
              <w:left w:val="nil"/>
              <w:bottom w:val="single" w:sz="4" w:space="0" w:color="auto"/>
              <w:right w:val="single" w:sz="4" w:space="0" w:color="auto"/>
            </w:tcBorders>
            <w:shd w:val="clear" w:color="auto" w:fill="auto"/>
            <w:noWrap/>
            <w:vAlign w:val="center"/>
            <w:hideMark/>
          </w:tcPr>
          <w:p w14:paraId="1203909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DCE1DD6"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9306668"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918DAD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28</w:t>
            </w:r>
          </w:p>
        </w:tc>
        <w:tc>
          <w:tcPr>
            <w:tcW w:w="1300" w:type="dxa"/>
            <w:tcBorders>
              <w:top w:val="nil"/>
              <w:left w:val="nil"/>
              <w:bottom w:val="single" w:sz="4" w:space="0" w:color="auto"/>
              <w:right w:val="single" w:sz="4" w:space="0" w:color="auto"/>
            </w:tcBorders>
            <w:shd w:val="clear" w:color="auto" w:fill="auto"/>
            <w:noWrap/>
            <w:vAlign w:val="center"/>
            <w:hideMark/>
          </w:tcPr>
          <w:p w14:paraId="79917D4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23/09/2022</w:t>
            </w:r>
          </w:p>
        </w:tc>
        <w:tc>
          <w:tcPr>
            <w:tcW w:w="1260" w:type="dxa"/>
            <w:tcBorders>
              <w:top w:val="nil"/>
              <w:left w:val="nil"/>
              <w:bottom w:val="single" w:sz="4" w:space="0" w:color="auto"/>
              <w:right w:val="single" w:sz="4" w:space="0" w:color="auto"/>
            </w:tcBorders>
            <w:shd w:val="clear" w:color="auto" w:fill="auto"/>
            <w:noWrap/>
            <w:vAlign w:val="center"/>
            <w:hideMark/>
          </w:tcPr>
          <w:p w14:paraId="5D808FBE"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27/09/2022</w:t>
            </w:r>
          </w:p>
        </w:tc>
        <w:tc>
          <w:tcPr>
            <w:tcW w:w="1040" w:type="dxa"/>
            <w:tcBorders>
              <w:top w:val="nil"/>
              <w:left w:val="nil"/>
              <w:bottom w:val="single" w:sz="4" w:space="0" w:color="auto"/>
              <w:right w:val="single" w:sz="4" w:space="0" w:color="auto"/>
            </w:tcBorders>
            <w:shd w:val="clear" w:color="auto" w:fill="auto"/>
            <w:noWrap/>
            <w:vAlign w:val="center"/>
            <w:hideMark/>
          </w:tcPr>
          <w:p w14:paraId="281762A3"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42FCF4C"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FCDDEC7"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0D58EC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29</w:t>
            </w:r>
          </w:p>
        </w:tc>
        <w:tc>
          <w:tcPr>
            <w:tcW w:w="1300" w:type="dxa"/>
            <w:tcBorders>
              <w:top w:val="nil"/>
              <w:left w:val="nil"/>
              <w:bottom w:val="single" w:sz="4" w:space="0" w:color="auto"/>
              <w:right w:val="single" w:sz="4" w:space="0" w:color="auto"/>
            </w:tcBorders>
            <w:shd w:val="clear" w:color="auto" w:fill="auto"/>
            <w:noWrap/>
            <w:vAlign w:val="center"/>
            <w:hideMark/>
          </w:tcPr>
          <w:p w14:paraId="0BD350D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23/10/2022</w:t>
            </w:r>
          </w:p>
        </w:tc>
        <w:tc>
          <w:tcPr>
            <w:tcW w:w="1260" w:type="dxa"/>
            <w:tcBorders>
              <w:top w:val="nil"/>
              <w:left w:val="nil"/>
              <w:bottom w:val="single" w:sz="4" w:space="0" w:color="auto"/>
              <w:right w:val="single" w:sz="4" w:space="0" w:color="auto"/>
            </w:tcBorders>
            <w:shd w:val="clear" w:color="auto" w:fill="auto"/>
            <w:noWrap/>
            <w:vAlign w:val="center"/>
            <w:hideMark/>
          </w:tcPr>
          <w:p w14:paraId="44D04AA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26/10/2022</w:t>
            </w:r>
          </w:p>
        </w:tc>
        <w:tc>
          <w:tcPr>
            <w:tcW w:w="1040" w:type="dxa"/>
            <w:tcBorders>
              <w:top w:val="nil"/>
              <w:left w:val="nil"/>
              <w:bottom w:val="single" w:sz="4" w:space="0" w:color="auto"/>
              <w:right w:val="single" w:sz="4" w:space="0" w:color="auto"/>
            </w:tcBorders>
            <w:shd w:val="clear" w:color="auto" w:fill="auto"/>
            <w:noWrap/>
            <w:vAlign w:val="center"/>
            <w:hideMark/>
          </w:tcPr>
          <w:p w14:paraId="05CDA62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3D6B7E02"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56DC2630"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7E86024"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30</w:t>
            </w:r>
          </w:p>
        </w:tc>
        <w:tc>
          <w:tcPr>
            <w:tcW w:w="1300" w:type="dxa"/>
            <w:tcBorders>
              <w:top w:val="nil"/>
              <w:left w:val="nil"/>
              <w:bottom w:val="single" w:sz="4" w:space="0" w:color="auto"/>
              <w:right w:val="single" w:sz="4" w:space="0" w:color="auto"/>
            </w:tcBorders>
            <w:shd w:val="clear" w:color="auto" w:fill="auto"/>
            <w:noWrap/>
            <w:vAlign w:val="center"/>
            <w:hideMark/>
          </w:tcPr>
          <w:p w14:paraId="28BD3BD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23/11/2022</w:t>
            </w:r>
          </w:p>
        </w:tc>
        <w:tc>
          <w:tcPr>
            <w:tcW w:w="1260" w:type="dxa"/>
            <w:tcBorders>
              <w:top w:val="nil"/>
              <w:left w:val="nil"/>
              <w:bottom w:val="single" w:sz="4" w:space="0" w:color="auto"/>
              <w:right w:val="single" w:sz="4" w:space="0" w:color="auto"/>
            </w:tcBorders>
            <w:shd w:val="clear" w:color="auto" w:fill="auto"/>
            <w:noWrap/>
            <w:vAlign w:val="center"/>
            <w:hideMark/>
          </w:tcPr>
          <w:p w14:paraId="7EAD7D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25/11/2022</w:t>
            </w:r>
          </w:p>
        </w:tc>
        <w:tc>
          <w:tcPr>
            <w:tcW w:w="1040" w:type="dxa"/>
            <w:tcBorders>
              <w:top w:val="nil"/>
              <w:left w:val="nil"/>
              <w:bottom w:val="single" w:sz="4" w:space="0" w:color="auto"/>
              <w:right w:val="single" w:sz="4" w:space="0" w:color="auto"/>
            </w:tcBorders>
            <w:shd w:val="clear" w:color="auto" w:fill="auto"/>
            <w:noWrap/>
            <w:vAlign w:val="center"/>
            <w:hideMark/>
          </w:tcPr>
          <w:p w14:paraId="60A8DC0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90EC659"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015D74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6B1E1D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31</w:t>
            </w:r>
          </w:p>
        </w:tc>
        <w:tc>
          <w:tcPr>
            <w:tcW w:w="1300" w:type="dxa"/>
            <w:tcBorders>
              <w:top w:val="nil"/>
              <w:left w:val="nil"/>
              <w:bottom w:val="single" w:sz="4" w:space="0" w:color="auto"/>
              <w:right w:val="single" w:sz="4" w:space="0" w:color="auto"/>
            </w:tcBorders>
            <w:shd w:val="clear" w:color="auto" w:fill="auto"/>
            <w:noWrap/>
            <w:vAlign w:val="center"/>
            <w:hideMark/>
          </w:tcPr>
          <w:p w14:paraId="0130FB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23/12/2022</w:t>
            </w:r>
          </w:p>
        </w:tc>
        <w:tc>
          <w:tcPr>
            <w:tcW w:w="1260" w:type="dxa"/>
            <w:tcBorders>
              <w:top w:val="nil"/>
              <w:left w:val="nil"/>
              <w:bottom w:val="single" w:sz="4" w:space="0" w:color="auto"/>
              <w:right w:val="single" w:sz="4" w:space="0" w:color="auto"/>
            </w:tcBorders>
            <w:shd w:val="clear" w:color="auto" w:fill="auto"/>
            <w:noWrap/>
            <w:vAlign w:val="center"/>
            <w:hideMark/>
          </w:tcPr>
          <w:p w14:paraId="4F35B828"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27/12/2022</w:t>
            </w:r>
          </w:p>
        </w:tc>
        <w:tc>
          <w:tcPr>
            <w:tcW w:w="1040" w:type="dxa"/>
            <w:tcBorders>
              <w:top w:val="nil"/>
              <w:left w:val="nil"/>
              <w:bottom w:val="single" w:sz="4" w:space="0" w:color="auto"/>
              <w:right w:val="single" w:sz="4" w:space="0" w:color="auto"/>
            </w:tcBorders>
            <w:shd w:val="clear" w:color="auto" w:fill="auto"/>
            <w:noWrap/>
            <w:vAlign w:val="center"/>
            <w:hideMark/>
          </w:tcPr>
          <w:p w14:paraId="5AE6A91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DF23631"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3124FEF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F0CB0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32</w:t>
            </w:r>
          </w:p>
        </w:tc>
        <w:tc>
          <w:tcPr>
            <w:tcW w:w="1300" w:type="dxa"/>
            <w:tcBorders>
              <w:top w:val="nil"/>
              <w:left w:val="nil"/>
              <w:bottom w:val="single" w:sz="4" w:space="0" w:color="auto"/>
              <w:right w:val="single" w:sz="4" w:space="0" w:color="auto"/>
            </w:tcBorders>
            <w:shd w:val="clear" w:color="auto" w:fill="auto"/>
            <w:noWrap/>
            <w:vAlign w:val="center"/>
            <w:hideMark/>
          </w:tcPr>
          <w:p w14:paraId="40AAD97D"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23/01/2023</w:t>
            </w:r>
          </w:p>
        </w:tc>
        <w:tc>
          <w:tcPr>
            <w:tcW w:w="1260" w:type="dxa"/>
            <w:tcBorders>
              <w:top w:val="nil"/>
              <w:left w:val="nil"/>
              <w:bottom w:val="single" w:sz="4" w:space="0" w:color="auto"/>
              <w:right w:val="single" w:sz="4" w:space="0" w:color="auto"/>
            </w:tcBorders>
            <w:shd w:val="clear" w:color="auto" w:fill="auto"/>
            <w:noWrap/>
            <w:vAlign w:val="center"/>
            <w:hideMark/>
          </w:tcPr>
          <w:p w14:paraId="75665E7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25/01/2023</w:t>
            </w:r>
          </w:p>
        </w:tc>
        <w:tc>
          <w:tcPr>
            <w:tcW w:w="1040" w:type="dxa"/>
            <w:tcBorders>
              <w:top w:val="nil"/>
              <w:left w:val="nil"/>
              <w:bottom w:val="single" w:sz="4" w:space="0" w:color="auto"/>
              <w:right w:val="single" w:sz="4" w:space="0" w:color="auto"/>
            </w:tcBorders>
            <w:shd w:val="clear" w:color="auto" w:fill="auto"/>
            <w:noWrap/>
            <w:vAlign w:val="center"/>
            <w:hideMark/>
          </w:tcPr>
          <w:p w14:paraId="73439F3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044048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1C9A8C9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35601C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33</w:t>
            </w:r>
          </w:p>
        </w:tc>
        <w:tc>
          <w:tcPr>
            <w:tcW w:w="1300" w:type="dxa"/>
            <w:tcBorders>
              <w:top w:val="nil"/>
              <w:left w:val="nil"/>
              <w:bottom w:val="single" w:sz="4" w:space="0" w:color="auto"/>
              <w:right w:val="single" w:sz="4" w:space="0" w:color="auto"/>
            </w:tcBorders>
            <w:shd w:val="clear" w:color="auto" w:fill="auto"/>
            <w:noWrap/>
            <w:vAlign w:val="center"/>
            <w:hideMark/>
          </w:tcPr>
          <w:p w14:paraId="458F040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23/02/2023</w:t>
            </w:r>
          </w:p>
        </w:tc>
        <w:tc>
          <w:tcPr>
            <w:tcW w:w="1260" w:type="dxa"/>
            <w:tcBorders>
              <w:top w:val="nil"/>
              <w:left w:val="nil"/>
              <w:bottom w:val="single" w:sz="4" w:space="0" w:color="auto"/>
              <w:right w:val="single" w:sz="4" w:space="0" w:color="auto"/>
            </w:tcBorders>
            <w:shd w:val="clear" w:color="auto" w:fill="auto"/>
            <w:noWrap/>
            <w:vAlign w:val="center"/>
            <w:hideMark/>
          </w:tcPr>
          <w:p w14:paraId="1A9AB7E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27/02/2023</w:t>
            </w:r>
          </w:p>
        </w:tc>
        <w:tc>
          <w:tcPr>
            <w:tcW w:w="1040" w:type="dxa"/>
            <w:tcBorders>
              <w:top w:val="nil"/>
              <w:left w:val="nil"/>
              <w:bottom w:val="single" w:sz="4" w:space="0" w:color="auto"/>
              <w:right w:val="single" w:sz="4" w:space="0" w:color="auto"/>
            </w:tcBorders>
            <w:shd w:val="clear" w:color="auto" w:fill="auto"/>
            <w:noWrap/>
            <w:vAlign w:val="center"/>
            <w:hideMark/>
          </w:tcPr>
          <w:p w14:paraId="3C8D91E0"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1E22155E"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24FA1852"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00F733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34</w:t>
            </w:r>
          </w:p>
        </w:tc>
        <w:tc>
          <w:tcPr>
            <w:tcW w:w="1300" w:type="dxa"/>
            <w:tcBorders>
              <w:top w:val="nil"/>
              <w:left w:val="nil"/>
              <w:bottom w:val="single" w:sz="4" w:space="0" w:color="auto"/>
              <w:right w:val="single" w:sz="4" w:space="0" w:color="auto"/>
            </w:tcBorders>
            <w:shd w:val="clear" w:color="auto" w:fill="auto"/>
            <w:noWrap/>
            <w:vAlign w:val="center"/>
            <w:hideMark/>
          </w:tcPr>
          <w:p w14:paraId="1BC3C4F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23/03/2023</w:t>
            </w:r>
          </w:p>
        </w:tc>
        <w:tc>
          <w:tcPr>
            <w:tcW w:w="1260" w:type="dxa"/>
            <w:tcBorders>
              <w:top w:val="nil"/>
              <w:left w:val="nil"/>
              <w:bottom w:val="single" w:sz="4" w:space="0" w:color="auto"/>
              <w:right w:val="single" w:sz="4" w:space="0" w:color="auto"/>
            </w:tcBorders>
            <w:shd w:val="clear" w:color="auto" w:fill="auto"/>
            <w:noWrap/>
            <w:vAlign w:val="center"/>
            <w:hideMark/>
          </w:tcPr>
          <w:p w14:paraId="40683CBA"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27/03/2023</w:t>
            </w:r>
          </w:p>
        </w:tc>
        <w:tc>
          <w:tcPr>
            <w:tcW w:w="1040" w:type="dxa"/>
            <w:tcBorders>
              <w:top w:val="nil"/>
              <w:left w:val="nil"/>
              <w:bottom w:val="single" w:sz="4" w:space="0" w:color="auto"/>
              <w:right w:val="single" w:sz="4" w:space="0" w:color="auto"/>
            </w:tcBorders>
            <w:shd w:val="clear" w:color="auto" w:fill="auto"/>
            <w:noWrap/>
            <w:vAlign w:val="center"/>
            <w:hideMark/>
          </w:tcPr>
          <w:p w14:paraId="79EE953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50DF638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05C74AD5"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983D94F"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35</w:t>
            </w:r>
          </w:p>
        </w:tc>
        <w:tc>
          <w:tcPr>
            <w:tcW w:w="1300" w:type="dxa"/>
            <w:tcBorders>
              <w:top w:val="nil"/>
              <w:left w:val="nil"/>
              <w:bottom w:val="single" w:sz="4" w:space="0" w:color="auto"/>
              <w:right w:val="single" w:sz="4" w:space="0" w:color="auto"/>
            </w:tcBorders>
            <w:shd w:val="clear" w:color="auto" w:fill="auto"/>
            <w:noWrap/>
            <w:vAlign w:val="center"/>
            <w:hideMark/>
          </w:tcPr>
          <w:p w14:paraId="4234652B"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23/04/2023</w:t>
            </w:r>
          </w:p>
        </w:tc>
        <w:tc>
          <w:tcPr>
            <w:tcW w:w="1260" w:type="dxa"/>
            <w:tcBorders>
              <w:top w:val="nil"/>
              <w:left w:val="nil"/>
              <w:bottom w:val="single" w:sz="4" w:space="0" w:color="auto"/>
              <w:right w:val="single" w:sz="4" w:space="0" w:color="auto"/>
            </w:tcBorders>
            <w:shd w:val="clear" w:color="auto" w:fill="auto"/>
            <w:noWrap/>
            <w:vAlign w:val="center"/>
            <w:hideMark/>
          </w:tcPr>
          <w:p w14:paraId="6F1A08A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26/04/2023</w:t>
            </w:r>
          </w:p>
        </w:tc>
        <w:tc>
          <w:tcPr>
            <w:tcW w:w="1040" w:type="dxa"/>
            <w:tcBorders>
              <w:top w:val="nil"/>
              <w:left w:val="nil"/>
              <w:bottom w:val="single" w:sz="4" w:space="0" w:color="auto"/>
              <w:right w:val="single" w:sz="4" w:space="0" w:color="auto"/>
            </w:tcBorders>
            <w:shd w:val="clear" w:color="auto" w:fill="auto"/>
            <w:noWrap/>
            <w:vAlign w:val="center"/>
            <w:hideMark/>
          </w:tcPr>
          <w:p w14:paraId="54CB9775"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217E4FC7"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618FF299"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E701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36</w:t>
            </w:r>
          </w:p>
        </w:tc>
        <w:tc>
          <w:tcPr>
            <w:tcW w:w="1300" w:type="dxa"/>
            <w:tcBorders>
              <w:top w:val="nil"/>
              <w:left w:val="nil"/>
              <w:bottom w:val="single" w:sz="4" w:space="0" w:color="auto"/>
              <w:right w:val="single" w:sz="4" w:space="0" w:color="auto"/>
            </w:tcBorders>
            <w:shd w:val="clear" w:color="auto" w:fill="auto"/>
            <w:noWrap/>
            <w:vAlign w:val="center"/>
            <w:hideMark/>
          </w:tcPr>
          <w:p w14:paraId="786E4032"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23/05/2023</w:t>
            </w:r>
          </w:p>
        </w:tc>
        <w:tc>
          <w:tcPr>
            <w:tcW w:w="1260" w:type="dxa"/>
            <w:tcBorders>
              <w:top w:val="nil"/>
              <w:left w:val="nil"/>
              <w:bottom w:val="single" w:sz="4" w:space="0" w:color="auto"/>
              <w:right w:val="single" w:sz="4" w:space="0" w:color="auto"/>
            </w:tcBorders>
            <w:shd w:val="clear" w:color="auto" w:fill="auto"/>
            <w:noWrap/>
            <w:vAlign w:val="center"/>
            <w:hideMark/>
          </w:tcPr>
          <w:p w14:paraId="38A1C051"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25/05/2023</w:t>
            </w:r>
          </w:p>
        </w:tc>
        <w:tc>
          <w:tcPr>
            <w:tcW w:w="1040" w:type="dxa"/>
            <w:tcBorders>
              <w:top w:val="nil"/>
              <w:left w:val="nil"/>
              <w:bottom w:val="single" w:sz="4" w:space="0" w:color="auto"/>
              <w:right w:val="single" w:sz="4" w:space="0" w:color="auto"/>
            </w:tcBorders>
            <w:shd w:val="clear" w:color="auto" w:fill="auto"/>
            <w:noWrap/>
            <w:vAlign w:val="center"/>
            <w:hideMark/>
          </w:tcPr>
          <w:p w14:paraId="305BAA8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4" w:space="0" w:color="auto"/>
              <w:right w:val="single" w:sz="8" w:space="0" w:color="auto"/>
            </w:tcBorders>
            <w:shd w:val="clear" w:color="auto" w:fill="auto"/>
            <w:noWrap/>
            <w:vAlign w:val="center"/>
            <w:hideMark/>
          </w:tcPr>
          <w:p w14:paraId="47AA0BB5" w14:textId="77777777"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0,0000</w:t>
            </w:r>
          </w:p>
        </w:tc>
      </w:tr>
      <w:tr w:rsidR="0024722F" w:rsidRPr="0024722F" w14:paraId="7D59C2BB" w14:textId="77777777" w:rsidTr="0024722F">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6A5ABB3C"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37</w:t>
            </w:r>
          </w:p>
        </w:tc>
        <w:tc>
          <w:tcPr>
            <w:tcW w:w="1300" w:type="dxa"/>
            <w:tcBorders>
              <w:top w:val="nil"/>
              <w:left w:val="nil"/>
              <w:bottom w:val="single" w:sz="8" w:space="0" w:color="auto"/>
              <w:right w:val="single" w:sz="4" w:space="0" w:color="auto"/>
            </w:tcBorders>
            <w:shd w:val="clear" w:color="auto" w:fill="auto"/>
            <w:noWrap/>
            <w:vAlign w:val="center"/>
            <w:hideMark/>
          </w:tcPr>
          <w:p w14:paraId="35CDDCF7"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23/06/2023</w:t>
            </w:r>
          </w:p>
        </w:tc>
        <w:tc>
          <w:tcPr>
            <w:tcW w:w="1260" w:type="dxa"/>
            <w:tcBorders>
              <w:top w:val="nil"/>
              <w:left w:val="nil"/>
              <w:bottom w:val="single" w:sz="8" w:space="0" w:color="auto"/>
              <w:right w:val="single" w:sz="4" w:space="0" w:color="auto"/>
            </w:tcBorders>
            <w:shd w:val="clear" w:color="auto" w:fill="auto"/>
            <w:noWrap/>
            <w:vAlign w:val="center"/>
            <w:hideMark/>
          </w:tcPr>
          <w:p w14:paraId="35A2C659"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27/06/2023</w:t>
            </w:r>
          </w:p>
        </w:tc>
        <w:tc>
          <w:tcPr>
            <w:tcW w:w="1040" w:type="dxa"/>
            <w:tcBorders>
              <w:top w:val="nil"/>
              <w:left w:val="nil"/>
              <w:bottom w:val="single" w:sz="8" w:space="0" w:color="auto"/>
              <w:right w:val="single" w:sz="4" w:space="0" w:color="auto"/>
            </w:tcBorders>
            <w:shd w:val="clear" w:color="auto" w:fill="auto"/>
            <w:noWrap/>
            <w:vAlign w:val="center"/>
            <w:hideMark/>
          </w:tcPr>
          <w:p w14:paraId="40A01D46" w14:textId="77777777" w:rsidR="0024722F" w:rsidRPr="0024722F" w:rsidRDefault="0024722F" w:rsidP="0024722F">
            <w:pPr>
              <w:jc w:val="center"/>
              <w:rPr>
                <w:rFonts w:ascii="Calibri" w:hAnsi="Calibri" w:cs="Calibri"/>
                <w:color w:val="000000"/>
                <w:sz w:val="18"/>
                <w:szCs w:val="18"/>
              </w:rPr>
            </w:pPr>
            <w:r w:rsidRPr="0024722F">
              <w:rPr>
                <w:rFonts w:ascii="Calibri" w:hAnsi="Calibri" w:cs="Calibri"/>
                <w:color w:val="000000"/>
                <w:sz w:val="18"/>
                <w:szCs w:val="18"/>
              </w:rPr>
              <w:t>Sim</w:t>
            </w:r>
          </w:p>
        </w:tc>
        <w:tc>
          <w:tcPr>
            <w:tcW w:w="860" w:type="dxa"/>
            <w:tcBorders>
              <w:top w:val="nil"/>
              <w:left w:val="nil"/>
              <w:bottom w:val="single" w:sz="8" w:space="0" w:color="auto"/>
              <w:right w:val="single" w:sz="8" w:space="0" w:color="auto"/>
            </w:tcBorders>
            <w:shd w:val="clear" w:color="auto" w:fill="auto"/>
            <w:noWrap/>
            <w:vAlign w:val="center"/>
            <w:hideMark/>
          </w:tcPr>
          <w:p w14:paraId="598FD135" w14:textId="0827E049" w:rsidR="0024722F" w:rsidRPr="0024722F" w:rsidRDefault="0024722F" w:rsidP="0024722F">
            <w:pPr>
              <w:jc w:val="right"/>
              <w:rPr>
                <w:rFonts w:ascii="Calibri" w:hAnsi="Calibri" w:cs="Calibri"/>
                <w:color w:val="000000"/>
                <w:sz w:val="18"/>
                <w:szCs w:val="18"/>
              </w:rPr>
            </w:pPr>
            <w:r w:rsidRPr="0024722F">
              <w:rPr>
                <w:rFonts w:ascii="Calibri" w:hAnsi="Calibri" w:cs="Calibri"/>
                <w:color w:val="000000"/>
                <w:sz w:val="18"/>
                <w:szCs w:val="18"/>
              </w:rPr>
              <w:t>1</w:t>
            </w:r>
            <w:r>
              <w:rPr>
                <w:rFonts w:ascii="Calibri" w:hAnsi="Calibri" w:cs="Calibri"/>
                <w:color w:val="000000"/>
                <w:sz w:val="18"/>
                <w:szCs w:val="18"/>
              </w:rPr>
              <w:t>00</w:t>
            </w:r>
            <w:r w:rsidRPr="0024722F">
              <w:rPr>
                <w:rFonts w:ascii="Calibri" w:hAnsi="Calibri" w:cs="Calibri"/>
                <w:color w:val="000000"/>
                <w:sz w:val="18"/>
                <w:szCs w:val="18"/>
              </w:rPr>
              <w:t>,0000</w:t>
            </w: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807" w:name="_Toc451888020"/>
      <w:bookmarkStart w:id="808" w:name="_Toc453263793"/>
      <w:bookmarkStart w:id="809" w:name="_Toc31186302"/>
      <w:r w:rsidRPr="00AF2744">
        <w:rPr>
          <w:rFonts w:ascii="Tahoma" w:hAnsi="Tahoma" w:cs="Tahoma"/>
          <w:sz w:val="21"/>
          <w:szCs w:val="21"/>
        </w:rPr>
        <w:lastRenderedPageBreak/>
        <w:t>ANEXO III</w:t>
      </w:r>
      <w:bookmarkEnd w:id="807"/>
      <w:bookmarkEnd w:id="808"/>
      <w:bookmarkEnd w:id="809"/>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810" w:name="_Toc451888021"/>
      <w:bookmarkStart w:id="811" w:name="_Toc453263794"/>
      <w:bookmarkStart w:id="812" w:name="_Toc31186303"/>
      <w:r w:rsidRPr="00AF2744">
        <w:rPr>
          <w:rFonts w:ascii="Tahoma" w:hAnsi="Tahoma" w:cs="Tahoma"/>
          <w:sz w:val="21"/>
          <w:szCs w:val="21"/>
        </w:rPr>
        <w:t>ANEXO IV</w:t>
      </w:r>
      <w:bookmarkEnd w:id="810"/>
      <w:bookmarkEnd w:id="811"/>
      <w:bookmarkEnd w:id="812"/>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813" w:name="_Toc451888022"/>
      <w:bookmarkStart w:id="814" w:name="_Toc453263795"/>
      <w:bookmarkStart w:id="815" w:name="_Toc31186304"/>
      <w:r w:rsidRPr="00AF2744">
        <w:rPr>
          <w:rFonts w:ascii="Tahoma" w:hAnsi="Tahoma" w:cs="Tahoma"/>
          <w:sz w:val="21"/>
          <w:szCs w:val="21"/>
        </w:rPr>
        <w:lastRenderedPageBreak/>
        <w:t>ANEXO V</w:t>
      </w:r>
      <w:bookmarkEnd w:id="813"/>
      <w:bookmarkEnd w:id="814"/>
      <w:bookmarkEnd w:id="815"/>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6BF8375" w:rsidR="00B0576D" w:rsidRPr="00662D2B" w:rsidRDefault="00B0576D" w:rsidP="00B0576D">
      <w:pPr>
        <w:spacing w:line="300" w:lineRule="exact"/>
        <w:ind w:right="-2"/>
        <w:jc w:val="both"/>
        <w:rPr>
          <w:ins w:id="816" w:author="Matheus Gomes Faria" w:date="2020-05-07T18:06:00Z"/>
          <w:rFonts w:ascii="Tahoma" w:hAnsi="Tahoma" w:cs="Tahoma"/>
          <w:sz w:val="21"/>
          <w:szCs w:val="21"/>
        </w:rPr>
      </w:pPr>
      <w:ins w:id="817" w:author="Matheus Gomes Faria" w:date="2020-05-07T18:06:00Z">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ins>
      <w:ins w:id="818" w:author="Matheus Gomes Faria" w:date="2020-05-07T18:08:00Z">
        <w:r>
          <w:rPr>
            <w:rFonts w:ascii="Tahoma" w:hAnsi="Tahoma" w:cs="Tahoma"/>
            <w:sz w:val="21"/>
            <w:szCs w:val="21"/>
          </w:rPr>
          <w:t>5</w:t>
        </w:r>
      </w:ins>
      <w:ins w:id="819" w:author="Matheus Gomes Faria" w:date="2020-05-07T18:06:00Z">
        <w:r w:rsidRPr="51BF4EEC">
          <w:rPr>
            <w:rFonts w:ascii="Tahoma" w:hAnsi="Tahoma" w:cs="Tahoma"/>
            <w:sz w:val="21"/>
            <w:szCs w:val="21"/>
          </w:rPr>
          <w:t>ª</w:t>
        </w:r>
        <w:r w:rsidRPr="00662D2B">
          <w:rPr>
            <w:rFonts w:ascii="Tahoma" w:hAnsi="Tahoma" w:cs="Tahoma"/>
            <w:sz w:val="21"/>
            <w:szCs w:val="21"/>
          </w:rPr>
          <w:t xml:space="preserve"> Série da 1ª Emissão da </w:t>
        </w:r>
      </w:ins>
      <w:ins w:id="820" w:author="Matheus Gomes Faria" w:date="2020-05-07T18:07:00Z">
        <w:r w:rsidRPr="00B0576D">
          <w:rPr>
            <w:rFonts w:ascii="Tahoma" w:hAnsi="Tahoma" w:cs="Tahoma"/>
            <w:sz w:val="21"/>
            <w:szCs w:val="21"/>
          </w:rPr>
          <w:t>CASA DE PEDRA SECURITIZADORA DE CRÉDITO S.A.</w:t>
        </w:r>
      </w:ins>
      <w:ins w:id="821" w:author="Matheus Gomes Faria" w:date="2020-05-07T18:06:00Z">
        <w:r w:rsidRPr="51BF4EEC">
          <w:rPr>
            <w:rFonts w:ascii="Tahoma" w:hAnsi="Tahoma" w:cs="Tahoma"/>
            <w:sz w:val="21"/>
            <w:szCs w:val="21"/>
          </w:rPr>
          <w:t xml:space="preserve">, </w:t>
        </w:r>
        <w:r w:rsidRPr="00662D2B">
          <w:rPr>
            <w:rFonts w:ascii="Tahoma" w:hAnsi="Tahoma" w:cs="Tahoma"/>
            <w:sz w:val="21"/>
            <w:szCs w:val="21"/>
          </w:rPr>
          <w:t>com registro de companhia aberta perante a Comissão de Valores Mobiliários (“</w:t>
        </w:r>
        <w:r w:rsidRPr="00662D2B">
          <w:rPr>
            <w:rFonts w:ascii="Tahoma" w:hAnsi="Tahoma" w:cs="Tahoma"/>
            <w:sz w:val="21"/>
            <w:szCs w:val="21"/>
            <w:u w:val="single"/>
          </w:rPr>
          <w:t>CVM</w:t>
        </w:r>
        <w:r w:rsidRPr="00662D2B">
          <w:rPr>
            <w:rFonts w:ascii="Tahoma" w:hAnsi="Tahoma" w:cs="Tahoma"/>
            <w:sz w:val="21"/>
            <w:szCs w:val="21"/>
          </w:rPr>
          <w:t xml:space="preserve">”), com sede em </w:t>
        </w:r>
      </w:ins>
      <w:ins w:id="822" w:author="Matheus Gomes Faria" w:date="2020-05-07T18:08:00Z">
        <w:r>
          <w:rPr>
            <w:rFonts w:ascii="Tahoma" w:hAnsi="Tahoma" w:cs="Tahoma"/>
            <w:sz w:val="21"/>
            <w:szCs w:val="21"/>
          </w:rPr>
          <w:t>[</w:t>
        </w:r>
        <w:r w:rsidRPr="00B0576D">
          <w:rPr>
            <w:rFonts w:ascii="Tahoma" w:hAnsi="Tahoma" w:cs="Tahoma"/>
            <w:sz w:val="21"/>
            <w:szCs w:val="21"/>
            <w:highlight w:val="yellow"/>
            <w:rPrChange w:id="823" w:author="Matheus Gomes Faria" w:date="2020-05-07T18:08:00Z">
              <w:rPr>
                <w:rFonts w:ascii="Tahoma" w:hAnsi="Tahoma" w:cs="Tahoma"/>
                <w:sz w:val="21"/>
                <w:szCs w:val="21"/>
              </w:rPr>
            </w:rPrChange>
          </w:rPr>
          <w:t>.</w:t>
        </w:r>
        <w:r>
          <w:rPr>
            <w:rFonts w:ascii="Tahoma" w:hAnsi="Tahoma" w:cs="Tahoma"/>
            <w:sz w:val="21"/>
            <w:szCs w:val="21"/>
          </w:rPr>
          <w:t>]</w:t>
        </w:r>
      </w:ins>
      <w:ins w:id="824" w:author="Matheus Gomes Faria" w:date="2020-05-07T18:06:00Z">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ins>
    </w:p>
    <w:p w14:paraId="43328DA1" w14:textId="77777777" w:rsidR="00B0576D" w:rsidRPr="00662D2B" w:rsidRDefault="00B0576D" w:rsidP="00B0576D">
      <w:pPr>
        <w:spacing w:line="300" w:lineRule="exact"/>
        <w:ind w:right="-2"/>
        <w:jc w:val="both"/>
        <w:rPr>
          <w:ins w:id="825" w:author="Matheus Gomes Faria" w:date="2020-05-07T18:06:00Z"/>
          <w:rFonts w:ascii="Tahoma" w:hAnsi="Tahoma" w:cs="Tahoma"/>
          <w:sz w:val="21"/>
          <w:szCs w:val="21"/>
        </w:rPr>
      </w:pPr>
    </w:p>
    <w:p w14:paraId="0570361B" w14:textId="77777777" w:rsidR="00B0576D" w:rsidRPr="00662D2B" w:rsidRDefault="00B0576D" w:rsidP="00B0576D">
      <w:pPr>
        <w:spacing w:line="300" w:lineRule="exact"/>
        <w:ind w:right="-2"/>
        <w:jc w:val="both"/>
        <w:rPr>
          <w:ins w:id="826" w:author="Matheus Gomes Faria" w:date="2020-05-07T18:06:00Z"/>
          <w:rFonts w:ascii="Tahoma" w:hAnsi="Tahoma" w:cs="Tahoma"/>
          <w:sz w:val="21"/>
          <w:szCs w:val="21"/>
        </w:rPr>
      </w:pPr>
      <w:ins w:id="827" w:author="Matheus Gomes Faria" w:date="2020-05-07T18:06:00Z">
        <w:r w:rsidRPr="00662D2B">
          <w:rPr>
            <w:rFonts w:ascii="Tahoma" w:hAnsi="Tahoma" w:cs="Tahoma"/>
            <w:sz w:val="21"/>
            <w:szCs w:val="21"/>
          </w:rPr>
          <w:t>As palavras e expressões iniciadas em letra maiúscula que não sejam definidas nesta Declaração terão o significado previsto no Termo de Securitização.</w:t>
        </w:r>
      </w:ins>
    </w:p>
    <w:p w14:paraId="3CD84A67" w14:textId="77777777" w:rsidR="00B0576D" w:rsidRPr="00662D2B" w:rsidRDefault="00B0576D" w:rsidP="00B0576D">
      <w:pPr>
        <w:spacing w:line="300" w:lineRule="exact"/>
        <w:ind w:right="-2"/>
        <w:jc w:val="both"/>
        <w:rPr>
          <w:ins w:id="828" w:author="Matheus Gomes Faria" w:date="2020-05-07T18:06:00Z"/>
          <w:rFonts w:ascii="Tahoma" w:hAnsi="Tahoma" w:cs="Tahoma"/>
          <w:sz w:val="21"/>
          <w:szCs w:val="21"/>
        </w:rPr>
      </w:pPr>
    </w:p>
    <w:p w14:paraId="50AB2BC8" w14:textId="4C8B9C3E" w:rsidR="00B0576D" w:rsidRPr="00662D2B" w:rsidRDefault="00B0576D" w:rsidP="00B0576D">
      <w:pPr>
        <w:tabs>
          <w:tab w:val="left" w:pos="1134"/>
        </w:tabs>
        <w:spacing w:line="300" w:lineRule="exact"/>
        <w:ind w:right="-2"/>
        <w:jc w:val="center"/>
        <w:rPr>
          <w:ins w:id="829" w:author="Matheus Gomes Faria" w:date="2020-05-07T18:06:00Z"/>
          <w:rFonts w:ascii="Tahoma" w:hAnsi="Tahoma" w:cs="Tahoma"/>
          <w:sz w:val="21"/>
          <w:szCs w:val="21"/>
        </w:rPr>
      </w:pPr>
      <w:ins w:id="830" w:author="Matheus Gomes Faria" w:date="2020-05-07T18:06:00Z">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ins>
      <w:ins w:id="831" w:author="Matheus Gomes Faria" w:date="2020-05-07T18:13:00Z">
        <w:r>
          <w:rPr>
            <w:rFonts w:ascii="Tahoma" w:hAnsi="Tahoma" w:cs="Tahoma"/>
            <w:iCs/>
            <w:sz w:val="21"/>
            <w:szCs w:val="21"/>
          </w:rPr>
          <w:t>11</w:t>
        </w:r>
      </w:ins>
      <w:ins w:id="832" w:author="Matheus Gomes Faria" w:date="2020-05-07T18:06:00Z">
        <w:r>
          <w:rPr>
            <w:rFonts w:ascii="Tahoma" w:hAnsi="Tahoma" w:cs="Tahoma"/>
            <w:iCs/>
            <w:sz w:val="21"/>
            <w:szCs w:val="21"/>
          </w:rPr>
          <w:t xml:space="preserve"> de </w:t>
        </w:r>
      </w:ins>
      <w:ins w:id="833" w:author="Matheus Gomes Faria" w:date="2020-05-07T18:09:00Z">
        <w:r>
          <w:rPr>
            <w:rFonts w:ascii="Tahoma" w:hAnsi="Tahoma" w:cs="Tahoma"/>
            <w:iCs/>
            <w:sz w:val="21"/>
            <w:szCs w:val="21"/>
          </w:rPr>
          <w:t>maio</w:t>
        </w:r>
      </w:ins>
      <w:ins w:id="834" w:author="Matheus Gomes Faria" w:date="2020-05-07T18:06:00Z">
        <w:r>
          <w:rPr>
            <w:rFonts w:ascii="Tahoma" w:hAnsi="Tahoma" w:cs="Tahoma"/>
            <w:iCs/>
            <w:sz w:val="21"/>
            <w:szCs w:val="21"/>
          </w:rPr>
          <w:t xml:space="preserve"> de 2020</w:t>
        </w:r>
        <w:r w:rsidRPr="00662D2B">
          <w:rPr>
            <w:rFonts w:ascii="Tahoma" w:hAnsi="Tahoma" w:cs="Tahoma"/>
            <w:sz w:val="21"/>
            <w:szCs w:val="21"/>
          </w:rPr>
          <w:t>.</w:t>
        </w:r>
      </w:ins>
    </w:p>
    <w:p w14:paraId="7EB48603" w14:textId="12F4A5AD" w:rsidR="00B0576D" w:rsidRDefault="00B0576D" w:rsidP="000D4F91">
      <w:pPr>
        <w:spacing w:line="320" w:lineRule="exact"/>
        <w:jc w:val="center"/>
        <w:rPr>
          <w:ins w:id="835" w:author="Matheus Gomes Faria" w:date="2020-05-07T18:10:00Z"/>
          <w:rFonts w:ascii="Tahoma" w:hAnsi="Tahoma" w:cs="Tahoma"/>
          <w:bCs/>
          <w:sz w:val="21"/>
          <w:szCs w:val="21"/>
          <w:highlight w:val="yellow"/>
        </w:rPr>
      </w:pPr>
    </w:p>
    <w:p w14:paraId="4E849046" w14:textId="78826381" w:rsidR="00B0576D" w:rsidRDefault="00B0576D" w:rsidP="000D4F91">
      <w:pPr>
        <w:spacing w:line="320" w:lineRule="exact"/>
        <w:jc w:val="center"/>
        <w:rPr>
          <w:ins w:id="836" w:author="Matheus Gomes Faria" w:date="2020-05-07T18:10:00Z"/>
          <w:rFonts w:ascii="Tahoma" w:hAnsi="Tahoma" w:cs="Tahoma"/>
          <w:bCs/>
          <w:sz w:val="21"/>
          <w:szCs w:val="21"/>
          <w:highlight w:val="yellow"/>
        </w:rPr>
      </w:pPr>
    </w:p>
    <w:p w14:paraId="3D303CB5" w14:textId="20406A25" w:rsidR="00B0576D" w:rsidRDefault="00B0576D" w:rsidP="000D4F91">
      <w:pPr>
        <w:spacing w:line="320" w:lineRule="exact"/>
        <w:jc w:val="center"/>
        <w:rPr>
          <w:ins w:id="837" w:author="Matheus Gomes Faria" w:date="2020-05-07T18:10:00Z"/>
          <w:rFonts w:ascii="Tahoma" w:hAnsi="Tahoma" w:cs="Tahoma"/>
          <w:bCs/>
          <w:sz w:val="21"/>
          <w:szCs w:val="21"/>
          <w:highlight w:val="yellow"/>
        </w:rPr>
      </w:pPr>
    </w:p>
    <w:p w14:paraId="209A1839" w14:textId="77777777" w:rsidR="00B0576D" w:rsidRDefault="00B0576D" w:rsidP="00B0576D">
      <w:pPr>
        <w:spacing w:line="320" w:lineRule="exact"/>
        <w:jc w:val="center"/>
        <w:rPr>
          <w:ins w:id="838" w:author="Matheus Gomes Faria" w:date="2020-05-07T18:10:00Z"/>
          <w:rFonts w:ascii="Tahoma" w:hAnsi="Tahoma" w:cs="Tahoma"/>
          <w:b/>
          <w:bCs/>
          <w:sz w:val="21"/>
          <w:szCs w:val="21"/>
        </w:rPr>
      </w:pPr>
      <w:ins w:id="839" w:author="Matheus Gomes Faria" w:date="2020-05-07T18:10:00Z">
        <w:r>
          <w:rPr>
            <w:rFonts w:ascii="Tahoma" w:hAnsi="Tahoma" w:cs="Tahoma"/>
            <w:b/>
            <w:bCs/>
            <w:sz w:val="21"/>
            <w:szCs w:val="21"/>
          </w:rPr>
          <w:t>Simplific Pavarini Distribuidora de Títulos e Valores Mobiliários LTDA</w:t>
        </w:r>
      </w:ins>
    </w:p>
    <w:p w14:paraId="60C4470C" w14:textId="77777777" w:rsidR="00B0576D" w:rsidRDefault="00B0576D" w:rsidP="000D4F91">
      <w:pPr>
        <w:spacing w:line="320" w:lineRule="exact"/>
        <w:jc w:val="center"/>
        <w:rPr>
          <w:ins w:id="840" w:author="Matheus Gomes Faria" w:date="2020-05-07T18:10:00Z"/>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AE3F56">
        <w:trPr>
          <w:ins w:id="841" w:author="Matheus Gomes Faria" w:date="2020-05-07T18:10:00Z"/>
        </w:trPr>
        <w:tc>
          <w:tcPr>
            <w:tcW w:w="4786" w:type="dxa"/>
          </w:tcPr>
          <w:p w14:paraId="14C9D23C" w14:textId="77777777" w:rsidR="00B0576D" w:rsidRPr="00662D2B" w:rsidRDefault="00B0576D" w:rsidP="00AE3F56">
            <w:pPr>
              <w:tabs>
                <w:tab w:val="left" w:pos="1134"/>
              </w:tabs>
              <w:spacing w:line="300" w:lineRule="exact"/>
              <w:ind w:right="-2"/>
              <w:jc w:val="both"/>
              <w:rPr>
                <w:ins w:id="842" w:author="Matheus Gomes Faria" w:date="2020-05-07T18:10:00Z"/>
                <w:rFonts w:ascii="Tahoma" w:hAnsi="Tahoma" w:cs="Tahoma"/>
                <w:sz w:val="21"/>
                <w:szCs w:val="21"/>
              </w:rPr>
            </w:pPr>
            <w:ins w:id="843" w:author="Matheus Gomes Faria" w:date="2020-05-07T18:10:00Z">
              <w:r w:rsidRPr="00662D2B">
                <w:rPr>
                  <w:rFonts w:ascii="Tahoma" w:hAnsi="Tahoma" w:cs="Tahoma"/>
                  <w:sz w:val="21"/>
                  <w:szCs w:val="21"/>
                </w:rPr>
                <w:t>______________________________</w:t>
              </w:r>
            </w:ins>
          </w:p>
        </w:tc>
      </w:tr>
      <w:tr w:rsidR="00B0576D" w:rsidRPr="00662D2B" w14:paraId="58C87B78" w14:textId="77777777" w:rsidTr="00AE3F56">
        <w:trPr>
          <w:ins w:id="844" w:author="Matheus Gomes Faria" w:date="2020-05-07T18:10:00Z"/>
        </w:trPr>
        <w:tc>
          <w:tcPr>
            <w:tcW w:w="4786" w:type="dxa"/>
          </w:tcPr>
          <w:p w14:paraId="2D596019" w14:textId="77777777" w:rsidR="00B0576D" w:rsidRPr="00662D2B" w:rsidRDefault="00B0576D" w:rsidP="00AE3F56">
            <w:pPr>
              <w:tabs>
                <w:tab w:val="left" w:pos="1134"/>
              </w:tabs>
              <w:spacing w:line="300" w:lineRule="exact"/>
              <w:ind w:right="-2"/>
              <w:jc w:val="both"/>
              <w:rPr>
                <w:ins w:id="845" w:author="Matheus Gomes Faria" w:date="2020-05-07T18:10:00Z"/>
                <w:rFonts w:ascii="Tahoma" w:hAnsi="Tahoma" w:cs="Tahoma"/>
                <w:sz w:val="21"/>
                <w:szCs w:val="21"/>
              </w:rPr>
            </w:pPr>
            <w:ins w:id="846" w:author="Matheus Gomes Faria" w:date="2020-05-07T18:10:00Z">
              <w:r w:rsidRPr="00662D2B">
                <w:rPr>
                  <w:rFonts w:ascii="Tahoma" w:hAnsi="Tahoma" w:cs="Tahoma"/>
                  <w:sz w:val="21"/>
                  <w:szCs w:val="21"/>
                </w:rPr>
                <w:t>Nome:</w:t>
              </w:r>
            </w:ins>
          </w:p>
        </w:tc>
      </w:tr>
      <w:tr w:rsidR="00B0576D" w:rsidRPr="00662D2B" w14:paraId="05EFCA75" w14:textId="77777777" w:rsidTr="00AE3F56">
        <w:trPr>
          <w:ins w:id="847" w:author="Matheus Gomes Faria" w:date="2020-05-07T18:10:00Z"/>
        </w:trPr>
        <w:tc>
          <w:tcPr>
            <w:tcW w:w="4786" w:type="dxa"/>
          </w:tcPr>
          <w:p w14:paraId="1E358303" w14:textId="77777777" w:rsidR="00B0576D" w:rsidRPr="00662D2B" w:rsidRDefault="00B0576D" w:rsidP="00AE3F56">
            <w:pPr>
              <w:tabs>
                <w:tab w:val="left" w:pos="1134"/>
              </w:tabs>
              <w:spacing w:line="300" w:lineRule="exact"/>
              <w:ind w:right="-2"/>
              <w:jc w:val="both"/>
              <w:rPr>
                <w:ins w:id="848" w:author="Matheus Gomes Faria" w:date="2020-05-07T18:10:00Z"/>
                <w:rFonts w:ascii="Tahoma" w:hAnsi="Tahoma" w:cs="Tahoma"/>
                <w:sz w:val="21"/>
                <w:szCs w:val="21"/>
              </w:rPr>
            </w:pPr>
            <w:ins w:id="849" w:author="Matheus Gomes Faria" w:date="2020-05-07T18:10:00Z">
              <w:r w:rsidRPr="00662D2B">
                <w:rPr>
                  <w:rFonts w:ascii="Tahoma" w:hAnsi="Tahoma" w:cs="Tahoma"/>
                  <w:sz w:val="21"/>
                  <w:szCs w:val="21"/>
                </w:rPr>
                <w:t>Cargo:</w:t>
              </w:r>
            </w:ins>
          </w:p>
        </w:tc>
      </w:tr>
    </w:tbl>
    <w:p w14:paraId="1BEE3154" w14:textId="77777777" w:rsidR="00B0576D" w:rsidRDefault="00B0576D" w:rsidP="000D4F91">
      <w:pPr>
        <w:spacing w:line="320" w:lineRule="exact"/>
        <w:jc w:val="center"/>
        <w:rPr>
          <w:ins w:id="850" w:author="Matheus Gomes Faria" w:date="2020-05-07T18:10:00Z"/>
          <w:rFonts w:ascii="Tahoma" w:hAnsi="Tahoma" w:cs="Tahoma"/>
          <w:bCs/>
          <w:sz w:val="21"/>
          <w:szCs w:val="21"/>
          <w:highlight w:val="yellow"/>
        </w:rPr>
      </w:pPr>
    </w:p>
    <w:p w14:paraId="25B9767D" w14:textId="77777777" w:rsidR="00B0576D" w:rsidRDefault="00B0576D" w:rsidP="000D4F91">
      <w:pPr>
        <w:spacing w:line="320" w:lineRule="exact"/>
        <w:jc w:val="center"/>
        <w:rPr>
          <w:ins w:id="851" w:author="Matheus Gomes Faria" w:date="2020-05-07T18:10:00Z"/>
          <w:rFonts w:ascii="Tahoma" w:hAnsi="Tahoma" w:cs="Tahoma"/>
          <w:bCs/>
          <w:sz w:val="21"/>
          <w:szCs w:val="21"/>
          <w:highlight w:val="yellow"/>
        </w:rPr>
      </w:pPr>
    </w:p>
    <w:p w14:paraId="57EFA14F" w14:textId="77777777" w:rsidR="00B0576D" w:rsidRDefault="00B0576D" w:rsidP="000D4F91">
      <w:pPr>
        <w:spacing w:line="320" w:lineRule="exact"/>
        <w:jc w:val="center"/>
        <w:rPr>
          <w:ins w:id="852" w:author="Matheus Gomes Faria" w:date="2020-05-07T18:10:00Z"/>
          <w:rFonts w:ascii="Tahoma" w:hAnsi="Tahoma" w:cs="Tahoma"/>
          <w:bCs/>
          <w:sz w:val="21"/>
          <w:szCs w:val="21"/>
          <w:highlight w:val="yellow"/>
        </w:rPr>
      </w:pPr>
    </w:p>
    <w:p w14:paraId="425E6F0F" w14:textId="1AEED860" w:rsidR="000D4F91" w:rsidRPr="00AF2744" w:rsidRDefault="000D4F91" w:rsidP="000D4F91">
      <w:pPr>
        <w:spacing w:line="320" w:lineRule="exact"/>
        <w:jc w:val="center"/>
        <w:rPr>
          <w:rFonts w:ascii="Tahoma" w:hAnsi="Tahoma" w:cs="Tahoma"/>
          <w:b/>
          <w:bCs/>
          <w:sz w:val="21"/>
          <w:szCs w:val="21"/>
          <w:highlight w:val="yellow"/>
        </w:rPr>
      </w:pPr>
      <w:del w:id="853" w:author="Matheus Gomes Faria" w:date="2020-05-07T18:06:00Z">
        <w:r w:rsidRPr="00AF2744" w:rsidDel="00B0576D">
          <w:rPr>
            <w:rFonts w:ascii="Tahoma" w:hAnsi="Tahoma" w:cs="Tahoma"/>
            <w:bCs/>
            <w:sz w:val="21"/>
            <w:szCs w:val="21"/>
            <w:highlight w:val="yellow"/>
          </w:rPr>
          <w:delText>[a ser inserida.]</w:delText>
        </w:r>
      </w:del>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854" w:name="_Toc31186305"/>
      <w:r w:rsidRPr="00AF2744">
        <w:rPr>
          <w:rFonts w:ascii="Tahoma" w:hAnsi="Tahoma" w:cs="Tahoma"/>
          <w:sz w:val="21"/>
          <w:szCs w:val="21"/>
        </w:rPr>
        <w:lastRenderedPageBreak/>
        <w:t>ANEXO VI</w:t>
      </w:r>
      <w:bookmarkEnd w:id="854"/>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44ECD898" w14:textId="77777777" w:rsidR="00B0576D" w:rsidRPr="00662D2B" w:rsidRDefault="00B0576D" w:rsidP="00B0576D">
      <w:pPr>
        <w:spacing w:line="300" w:lineRule="exact"/>
        <w:ind w:right="-2"/>
        <w:jc w:val="center"/>
        <w:rPr>
          <w:ins w:id="855" w:author="Matheus Gomes Faria" w:date="2020-05-07T18:10:00Z"/>
          <w:rFonts w:ascii="Tahoma" w:hAnsi="Tahoma" w:cs="Tahoma"/>
          <w:b/>
          <w:sz w:val="21"/>
          <w:szCs w:val="21"/>
        </w:rPr>
      </w:pPr>
      <w:ins w:id="856" w:author="Matheus Gomes Faria" w:date="2020-05-07T18:10:00Z">
        <w:r w:rsidRPr="00662D2B">
          <w:rPr>
            <w:rFonts w:ascii="Tahoma" w:hAnsi="Tahoma" w:cs="Tahoma"/>
            <w:b/>
            <w:sz w:val="21"/>
            <w:szCs w:val="21"/>
          </w:rPr>
          <w:t xml:space="preserve">DECLARAÇÃO DO </w:t>
        </w:r>
        <w:r>
          <w:rPr>
            <w:rFonts w:ascii="Tahoma" w:hAnsi="Tahoma" w:cs="Tahoma"/>
            <w:b/>
            <w:sz w:val="21"/>
            <w:szCs w:val="21"/>
          </w:rPr>
          <w:t>INSTITUIÇÃO CUSTODIANTE</w:t>
        </w:r>
      </w:ins>
    </w:p>
    <w:p w14:paraId="4D3E1875" w14:textId="77777777" w:rsidR="00B0576D" w:rsidRPr="00662D2B" w:rsidRDefault="00B0576D" w:rsidP="00B0576D">
      <w:pPr>
        <w:spacing w:line="300" w:lineRule="exact"/>
        <w:ind w:right="-2"/>
        <w:jc w:val="both"/>
        <w:rPr>
          <w:ins w:id="857" w:author="Matheus Gomes Faria" w:date="2020-05-07T18:10:00Z"/>
          <w:rFonts w:ascii="Tahoma" w:hAnsi="Tahoma" w:cs="Tahoma"/>
          <w:b/>
          <w:sz w:val="21"/>
          <w:szCs w:val="21"/>
        </w:rPr>
      </w:pPr>
    </w:p>
    <w:p w14:paraId="623D2727" w14:textId="1089E646" w:rsidR="00B0576D" w:rsidRPr="00662D2B" w:rsidRDefault="00B0576D" w:rsidP="00B0576D">
      <w:pPr>
        <w:spacing w:line="300" w:lineRule="exact"/>
        <w:ind w:right="-2"/>
        <w:jc w:val="both"/>
        <w:rPr>
          <w:ins w:id="858" w:author="Matheus Gomes Faria" w:date="2020-05-07T18:10:00Z"/>
          <w:rFonts w:ascii="Tahoma" w:hAnsi="Tahoma" w:cs="Tahoma"/>
          <w:sz w:val="21"/>
          <w:szCs w:val="21"/>
        </w:rPr>
      </w:pPr>
      <w:ins w:id="859" w:author="Matheus Gomes Faria" w:date="2020-05-07T18:10:00Z">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ins>
      <w:ins w:id="860" w:author="Matheus Gomes Faria" w:date="2020-05-07T18:11:00Z">
        <w:r>
          <w:rPr>
            <w:rFonts w:ascii="Tahoma" w:hAnsi="Tahoma" w:cs="Tahoma"/>
            <w:sz w:val="21"/>
            <w:szCs w:val="21"/>
          </w:rPr>
          <w:t>5</w:t>
        </w:r>
      </w:ins>
      <w:ins w:id="861" w:author="Matheus Gomes Faria" w:date="2020-05-07T18:10:00Z">
        <w:r w:rsidRPr="51BF4EEC">
          <w:rPr>
            <w:rFonts w:ascii="Tahoma" w:hAnsi="Tahoma" w:cs="Tahoma"/>
            <w:sz w:val="21"/>
            <w:szCs w:val="21"/>
          </w:rPr>
          <w:t xml:space="preserve">ª Série da </w:t>
        </w:r>
        <w:r w:rsidRPr="00662D2B">
          <w:rPr>
            <w:rFonts w:ascii="Tahoma" w:hAnsi="Tahoma" w:cs="Tahoma"/>
            <w:sz w:val="21"/>
            <w:szCs w:val="21"/>
          </w:rPr>
          <w:t>1</w:t>
        </w:r>
        <w:r w:rsidRPr="51BF4EEC">
          <w:rPr>
            <w:rFonts w:ascii="Tahoma" w:hAnsi="Tahoma" w:cs="Tahoma"/>
            <w:sz w:val="21"/>
            <w:szCs w:val="21"/>
          </w:rPr>
          <w:t xml:space="preserve">ª Emissão da </w:t>
        </w:r>
      </w:ins>
      <w:ins w:id="862" w:author="Matheus Gomes Faria" w:date="2020-05-07T18:11:00Z">
        <w:r w:rsidRPr="00B0576D">
          <w:rPr>
            <w:rFonts w:ascii="Tahoma" w:hAnsi="Tahoma" w:cs="Tahoma"/>
            <w:sz w:val="21"/>
            <w:szCs w:val="21"/>
          </w:rPr>
          <w:t>CASA DE PEDRA SECURITIZADORA DE CRÉDITO S.A.</w:t>
        </w:r>
      </w:ins>
      <w:ins w:id="863" w:author="Matheus Gomes Faria" w:date="2020-05-07T18:10:00Z">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w:t>
        </w:r>
        <w:proofErr w:type="spellStart"/>
        <w:r w:rsidRPr="51BF4EEC">
          <w:rPr>
            <w:rFonts w:ascii="Tahoma" w:hAnsi="Tahoma" w:cs="Tahoma"/>
            <w:b/>
            <w:bCs/>
            <w:sz w:val="21"/>
            <w:szCs w:val="21"/>
          </w:rPr>
          <w:t>ii</w:t>
        </w:r>
        <w:proofErr w:type="spellEnd"/>
        <w:r w:rsidRPr="51BF4EEC">
          <w:rPr>
            <w:rFonts w:ascii="Tahoma" w:hAnsi="Tahoma" w:cs="Tahoma"/>
            <w:b/>
            <w:bCs/>
            <w:sz w:val="21"/>
            <w:szCs w:val="21"/>
          </w:rPr>
          <w:t>)</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ins>
    </w:p>
    <w:p w14:paraId="5F13FD86" w14:textId="77777777" w:rsidR="00B0576D" w:rsidRPr="00662D2B" w:rsidRDefault="00B0576D" w:rsidP="00B0576D">
      <w:pPr>
        <w:spacing w:line="300" w:lineRule="exact"/>
        <w:ind w:right="-2"/>
        <w:jc w:val="both"/>
        <w:rPr>
          <w:ins w:id="864" w:author="Matheus Gomes Faria" w:date="2020-05-07T18:10:00Z"/>
          <w:rFonts w:ascii="Tahoma" w:hAnsi="Tahoma" w:cs="Tahoma"/>
          <w:iCs/>
          <w:sz w:val="21"/>
          <w:szCs w:val="21"/>
        </w:rPr>
      </w:pPr>
    </w:p>
    <w:p w14:paraId="1CF1EF46" w14:textId="77777777" w:rsidR="00B0576D" w:rsidRPr="00662D2B" w:rsidRDefault="00B0576D" w:rsidP="00B0576D">
      <w:pPr>
        <w:spacing w:line="300" w:lineRule="exact"/>
        <w:ind w:right="-2"/>
        <w:jc w:val="both"/>
        <w:rPr>
          <w:ins w:id="865" w:author="Matheus Gomes Faria" w:date="2020-05-07T18:10:00Z"/>
          <w:rFonts w:ascii="Tahoma" w:hAnsi="Tahoma" w:cs="Tahoma"/>
          <w:sz w:val="21"/>
          <w:szCs w:val="21"/>
        </w:rPr>
      </w:pPr>
      <w:ins w:id="866" w:author="Matheus Gomes Faria" w:date="2020-05-07T18:10:00Z">
        <w:r w:rsidRPr="00662D2B">
          <w:rPr>
            <w:rFonts w:ascii="Tahoma" w:hAnsi="Tahoma" w:cs="Tahoma"/>
            <w:sz w:val="21"/>
            <w:szCs w:val="21"/>
          </w:rPr>
          <w:t>As palavras e expressões iniciadas em letra maiúscula que não sejam definidas nesta Declaração terão o significado previsto no Termo de Securitização.</w:t>
        </w:r>
      </w:ins>
    </w:p>
    <w:p w14:paraId="087511FF" w14:textId="77777777" w:rsidR="00B0576D" w:rsidRPr="00662D2B" w:rsidRDefault="00B0576D" w:rsidP="00B0576D">
      <w:pPr>
        <w:spacing w:line="300" w:lineRule="exact"/>
        <w:ind w:right="-2"/>
        <w:jc w:val="both"/>
        <w:rPr>
          <w:ins w:id="867" w:author="Matheus Gomes Faria" w:date="2020-05-07T18:10:00Z"/>
          <w:rFonts w:ascii="Tahoma" w:hAnsi="Tahoma" w:cs="Tahoma"/>
          <w:iCs/>
          <w:sz w:val="21"/>
          <w:szCs w:val="21"/>
        </w:rPr>
      </w:pPr>
    </w:p>
    <w:p w14:paraId="0E4014A5" w14:textId="77777777" w:rsidR="00B0576D" w:rsidRPr="00662D2B" w:rsidRDefault="00B0576D" w:rsidP="00B0576D">
      <w:pPr>
        <w:spacing w:line="300" w:lineRule="exact"/>
        <w:ind w:right="-2"/>
        <w:jc w:val="center"/>
        <w:rPr>
          <w:ins w:id="868" w:author="Matheus Gomes Faria" w:date="2020-05-07T18:10:00Z"/>
          <w:rFonts w:ascii="Tahoma" w:hAnsi="Tahoma" w:cs="Tahoma"/>
          <w:sz w:val="21"/>
          <w:szCs w:val="21"/>
        </w:rPr>
      </w:pPr>
    </w:p>
    <w:p w14:paraId="4B64A979" w14:textId="226BF986" w:rsidR="00B0576D" w:rsidRPr="00662D2B" w:rsidRDefault="00B0576D" w:rsidP="00B0576D">
      <w:pPr>
        <w:tabs>
          <w:tab w:val="left" w:pos="1134"/>
        </w:tabs>
        <w:spacing w:line="300" w:lineRule="exact"/>
        <w:ind w:right="-2"/>
        <w:jc w:val="center"/>
        <w:rPr>
          <w:ins w:id="869" w:author="Matheus Gomes Faria" w:date="2020-05-07T18:10:00Z"/>
          <w:rFonts w:ascii="Tahoma" w:hAnsi="Tahoma" w:cs="Tahoma"/>
          <w:sz w:val="21"/>
          <w:szCs w:val="21"/>
        </w:rPr>
      </w:pPr>
      <w:ins w:id="870" w:author="Matheus Gomes Faria" w:date="2020-05-07T18:10:00Z">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ins>
      <w:ins w:id="871" w:author="Matheus Gomes Faria" w:date="2020-05-07T18:13:00Z">
        <w:r>
          <w:rPr>
            <w:rFonts w:ascii="Tahoma" w:hAnsi="Tahoma" w:cs="Tahoma"/>
            <w:iCs/>
            <w:sz w:val="21"/>
            <w:szCs w:val="21"/>
          </w:rPr>
          <w:t>11</w:t>
        </w:r>
      </w:ins>
      <w:ins w:id="872" w:author="Matheus Gomes Faria" w:date="2020-05-07T18:10:00Z">
        <w:r>
          <w:rPr>
            <w:rFonts w:ascii="Tahoma" w:hAnsi="Tahoma" w:cs="Tahoma"/>
            <w:iCs/>
            <w:sz w:val="21"/>
            <w:szCs w:val="21"/>
          </w:rPr>
          <w:t xml:space="preserve"> de maio de 2020</w:t>
        </w:r>
        <w:r w:rsidRPr="00662D2B">
          <w:rPr>
            <w:rFonts w:ascii="Tahoma" w:hAnsi="Tahoma" w:cs="Tahoma"/>
            <w:sz w:val="21"/>
            <w:szCs w:val="21"/>
          </w:rPr>
          <w:t>.</w:t>
        </w:r>
      </w:ins>
    </w:p>
    <w:p w14:paraId="6FC67540" w14:textId="77777777" w:rsidR="00B0576D" w:rsidRPr="00662D2B" w:rsidRDefault="00B0576D" w:rsidP="00B0576D">
      <w:pPr>
        <w:spacing w:line="300" w:lineRule="exact"/>
        <w:ind w:right="-2"/>
        <w:jc w:val="center"/>
        <w:rPr>
          <w:ins w:id="873" w:author="Matheus Gomes Faria" w:date="2020-05-07T18:10:00Z"/>
          <w:rFonts w:ascii="Tahoma" w:hAnsi="Tahoma" w:cs="Tahoma"/>
          <w:sz w:val="21"/>
          <w:szCs w:val="21"/>
        </w:rPr>
      </w:pPr>
    </w:p>
    <w:p w14:paraId="2B8D007A" w14:textId="77777777" w:rsidR="00B0576D" w:rsidRPr="00662D2B" w:rsidRDefault="00B0576D" w:rsidP="00B0576D">
      <w:pPr>
        <w:spacing w:line="300" w:lineRule="exact"/>
        <w:ind w:right="-2"/>
        <w:jc w:val="center"/>
        <w:rPr>
          <w:ins w:id="874" w:author="Matheus Gomes Faria" w:date="2020-05-07T18:10:00Z"/>
          <w:rFonts w:ascii="Tahoma" w:hAnsi="Tahoma" w:cs="Tahoma"/>
          <w:sz w:val="21"/>
          <w:szCs w:val="21"/>
        </w:rPr>
      </w:pPr>
    </w:p>
    <w:p w14:paraId="7EE29027" w14:textId="77777777" w:rsidR="00B0576D" w:rsidRDefault="00B0576D" w:rsidP="00B0576D">
      <w:pPr>
        <w:spacing w:line="320" w:lineRule="exact"/>
        <w:jc w:val="center"/>
        <w:rPr>
          <w:ins w:id="875" w:author="Matheus Gomes Faria" w:date="2020-05-07T18:10:00Z"/>
          <w:rFonts w:ascii="Tahoma" w:hAnsi="Tahoma" w:cs="Tahoma"/>
          <w:b/>
          <w:bCs/>
          <w:sz w:val="21"/>
          <w:szCs w:val="21"/>
        </w:rPr>
      </w:pPr>
      <w:ins w:id="876" w:author="Matheus Gomes Faria" w:date="2020-05-07T18:10:00Z">
        <w:r>
          <w:rPr>
            <w:rFonts w:ascii="Tahoma" w:hAnsi="Tahoma" w:cs="Tahoma"/>
            <w:b/>
            <w:bCs/>
            <w:sz w:val="21"/>
            <w:szCs w:val="21"/>
          </w:rPr>
          <w:t>Simplific Pavarini Distribuidora de Títulos e Valores Mobiliários LTDA</w:t>
        </w:r>
      </w:ins>
    </w:p>
    <w:p w14:paraId="0DFF254D" w14:textId="77777777" w:rsidR="00B0576D" w:rsidRDefault="00B0576D" w:rsidP="00B0576D">
      <w:pPr>
        <w:spacing w:line="320" w:lineRule="exact"/>
        <w:jc w:val="center"/>
        <w:rPr>
          <w:ins w:id="877" w:author="Matheus Gomes Faria" w:date="2020-05-07T18:10:00Z"/>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AE3F56">
        <w:trPr>
          <w:ins w:id="878" w:author="Matheus Gomes Faria" w:date="2020-05-07T18:10:00Z"/>
        </w:trPr>
        <w:tc>
          <w:tcPr>
            <w:tcW w:w="4786" w:type="dxa"/>
          </w:tcPr>
          <w:p w14:paraId="5ACE74AC" w14:textId="77777777" w:rsidR="00B0576D" w:rsidRPr="00662D2B" w:rsidRDefault="00B0576D" w:rsidP="00AE3F56">
            <w:pPr>
              <w:tabs>
                <w:tab w:val="left" w:pos="1134"/>
              </w:tabs>
              <w:spacing w:line="300" w:lineRule="exact"/>
              <w:ind w:right="-2"/>
              <w:jc w:val="both"/>
              <w:rPr>
                <w:ins w:id="879" w:author="Matheus Gomes Faria" w:date="2020-05-07T18:10:00Z"/>
                <w:rFonts w:ascii="Tahoma" w:hAnsi="Tahoma" w:cs="Tahoma"/>
                <w:sz w:val="21"/>
                <w:szCs w:val="21"/>
              </w:rPr>
            </w:pPr>
            <w:ins w:id="880" w:author="Matheus Gomes Faria" w:date="2020-05-07T18:10:00Z">
              <w:r w:rsidRPr="00662D2B">
                <w:rPr>
                  <w:rFonts w:ascii="Tahoma" w:hAnsi="Tahoma" w:cs="Tahoma"/>
                  <w:sz w:val="21"/>
                  <w:szCs w:val="21"/>
                </w:rPr>
                <w:t>______________________________</w:t>
              </w:r>
            </w:ins>
          </w:p>
        </w:tc>
      </w:tr>
      <w:tr w:rsidR="00B0576D" w:rsidRPr="00662D2B" w14:paraId="00A0B320" w14:textId="77777777" w:rsidTr="00AE3F56">
        <w:trPr>
          <w:ins w:id="881" w:author="Matheus Gomes Faria" w:date="2020-05-07T18:10:00Z"/>
        </w:trPr>
        <w:tc>
          <w:tcPr>
            <w:tcW w:w="4786" w:type="dxa"/>
          </w:tcPr>
          <w:p w14:paraId="7C55BF81" w14:textId="77777777" w:rsidR="00B0576D" w:rsidRPr="00662D2B" w:rsidRDefault="00B0576D" w:rsidP="00AE3F56">
            <w:pPr>
              <w:tabs>
                <w:tab w:val="left" w:pos="1134"/>
              </w:tabs>
              <w:spacing w:line="300" w:lineRule="exact"/>
              <w:ind w:right="-2"/>
              <w:jc w:val="both"/>
              <w:rPr>
                <w:ins w:id="882" w:author="Matheus Gomes Faria" w:date="2020-05-07T18:10:00Z"/>
                <w:rFonts w:ascii="Tahoma" w:hAnsi="Tahoma" w:cs="Tahoma"/>
                <w:sz w:val="21"/>
                <w:szCs w:val="21"/>
              </w:rPr>
            </w:pPr>
            <w:ins w:id="883" w:author="Matheus Gomes Faria" w:date="2020-05-07T18:10:00Z">
              <w:r w:rsidRPr="00662D2B">
                <w:rPr>
                  <w:rFonts w:ascii="Tahoma" w:hAnsi="Tahoma" w:cs="Tahoma"/>
                  <w:sz w:val="21"/>
                  <w:szCs w:val="21"/>
                </w:rPr>
                <w:t>Nome:</w:t>
              </w:r>
            </w:ins>
          </w:p>
        </w:tc>
      </w:tr>
      <w:tr w:rsidR="00B0576D" w:rsidRPr="00662D2B" w14:paraId="3774324F" w14:textId="77777777" w:rsidTr="00AE3F56">
        <w:trPr>
          <w:ins w:id="884" w:author="Matheus Gomes Faria" w:date="2020-05-07T18:10:00Z"/>
        </w:trPr>
        <w:tc>
          <w:tcPr>
            <w:tcW w:w="4786" w:type="dxa"/>
          </w:tcPr>
          <w:p w14:paraId="30047E76" w14:textId="77777777" w:rsidR="00B0576D" w:rsidRPr="00662D2B" w:rsidRDefault="00B0576D" w:rsidP="00AE3F56">
            <w:pPr>
              <w:tabs>
                <w:tab w:val="left" w:pos="1134"/>
              </w:tabs>
              <w:spacing w:line="300" w:lineRule="exact"/>
              <w:ind w:right="-2"/>
              <w:jc w:val="both"/>
              <w:rPr>
                <w:ins w:id="885" w:author="Matheus Gomes Faria" w:date="2020-05-07T18:10:00Z"/>
                <w:rFonts w:ascii="Tahoma" w:hAnsi="Tahoma" w:cs="Tahoma"/>
                <w:sz w:val="21"/>
                <w:szCs w:val="21"/>
              </w:rPr>
            </w:pPr>
            <w:ins w:id="886" w:author="Matheus Gomes Faria" w:date="2020-05-07T18:10:00Z">
              <w:r w:rsidRPr="00662D2B">
                <w:rPr>
                  <w:rFonts w:ascii="Tahoma" w:hAnsi="Tahoma" w:cs="Tahoma"/>
                  <w:sz w:val="21"/>
                  <w:szCs w:val="21"/>
                </w:rPr>
                <w:t>Cargo:</w:t>
              </w:r>
            </w:ins>
          </w:p>
        </w:tc>
      </w:tr>
    </w:tbl>
    <w:p w14:paraId="4FF35B8C" w14:textId="77777777" w:rsidR="00B0576D" w:rsidRDefault="00B0576D" w:rsidP="00B0576D">
      <w:pPr>
        <w:spacing w:line="320" w:lineRule="exact"/>
        <w:jc w:val="center"/>
        <w:rPr>
          <w:ins w:id="887" w:author="Matheus Gomes Faria" w:date="2020-05-07T18:10:00Z"/>
          <w:rFonts w:ascii="Tahoma" w:hAnsi="Tahoma" w:cs="Tahoma"/>
          <w:b/>
          <w:bCs/>
          <w:sz w:val="21"/>
          <w:szCs w:val="21"/>
        </w:rPr>
      </w:pPr>
    </w:p>
    <w:p w14:paraId="081F3051" w14:textId="77777777" w:rsidR="00B0576D" w:rsidRDefault="00B0576D" w:rsidP="00B0576D">
      <w:pPr>
        <w:spacing w:line="320" w:lineRule="exact"/>
        <w:jc w:val="center"/>
        <w:rPr>
          <w:ins w:id="888" w:author="Matheus Gomes Faria" w:date="2020-05-07T18:10:00Z"/>
          <w:rFonts w:ascii="Tahoma" w:hAnsi="Tahoma" w:cs="Tahoma"/>
          <w:b/>
          <w:bCs/>
          <w:sz w:val="21"/>
          <w:szCs w:val="21"/>
        </w:rPr>
      </w:pPr>
    </w:p>
    <w:p w14:paraId="6164D592" w14:textId="77777777" w:rsidR="00B0576D" w:rsidRDefault="00B0576D" w:rsidP="00B0576D">
      <w:pPr>
        <w:spacing w:line="320" w:lineRule="exact"/>
        <w:jc w:val="center"/>
        <w:rPr>
          <w:ins w:id="889" w:author="Matheus Gomes Faria" w:date="2020-05-07T18:10:00Z"/>
          <w:rFonts w:ascii="Tahoma" w:hAnsi="Tahoma" w:cs="Tahoma"/>
          <w:b/>
          <w:bCs/>
          <w:sz w:val="21"/>
          <w:szCs w:val="21"/>
        </w:rPr>
      </w:pPr>
    </w:p>
    <w:p w14:paraId="175D9F11" w14:textId="0E8D64E8" w:rsidR="000D4F91" w:rsidRPr="00AF2744" w:rsidDel="00B0576D" w:rsidRDefault="000D4F91" w:rsidP="00B0576D">
      <w:pPr>
        <w:spacing w:line="320" w:lineRule="exact"/>
        <w:jc w:val="center"/>
        <w:rPr>
          <w:del w:id="890" w:author="Matheus Gomes Faria" w:date="2020-05-07T18:10:00Z"/>
          <w:rFonts w:ascii="Tahoma" w:hAnsi="Tahoma" w:cs="Tahoma"/>
          <w:b/>
          <w:bCs/>
          <w:sz w:val="21"/>
          <w:szCs w:val="21"/>
          <w:highlight w:val="yellow"/>
        </w:rPr>
      </w:pPr>
      <w:del w:id="891" w:author="Matheus Gomes Faria" w:date="2020-05-07T18:10:00Z">
        <w:r w:rsidRPr="00AF2744" w:rsidDel="00B0576D">
          <w:rPr>
            <w:rFonts w:ascii="Tahoma" w:hAnsi="Tahoma" w:cs="Tahoma"/>
            <w:bCs/>
            <w:sz w:val="21"/>
            <w:szCs w:val="21"/>
            <w:highlight w:val="yellow"/>
          </w:rPr>
          <w:delText>[a ser inserida.]</w:delText>
        </w:r>
      </w:del>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892" w:name="_Toc31186306"/>
      <w:r w:rsidRPr="00AF2744">
        <w:rPr>
          <w:rFonts w:ascii="Tahoma" w:hAnsi="Tahoma" w:cs="Tahoma"/>
          <w:sz w:val="21"/>
          <w:szCs w:val="21"/>
        </w:rPr>
        <w:t>ANEXO V</w:t>
      </w:r>
      <w:r w:rsidR="006D1A0F" w:rsidRPr="00AF2744">
        <w:rPr>
          <w:rFonts w:ascii="Tahoma" w:hAnsi="Tahoma" w:cs="Tahoma"/>
          <w:sz w:val="21"/>
          <w:szCs w:val="21"/>
        </w:rPr>
        <w:t>II</w:t>
      </w:r>
      <w:bookmarkEnd w:id="892"/>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5ED382BD"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ins w:id="893" w:author="Matheus Gomes Faria" w:date="2020-05-07T18:11:00Z">
              <w:r w:rsidR="00B0576D">
                <w:rPr>
                  <w:rFonts w:ascii="Tahoma" w:hAnsi="Tahoma" w:cs="Tahoma"/>
                  <w:color w:val="000000"/>
                  <w:sz w:val="21"/>
                  <w:szCs w:val="21"/>
                </w:rPr>
                <w:t>de São Pa</w:t>
              </w:r>
            </w:ins>
            <w:ins w:id="894" w:author="Matheus Gomes Faria" w:date="2020-05-07T18:12:00Z">
              <w:r w:rsidR="00B0576D">
                <w:rPr>
                  <w:rFonts w:ascii="Tahoma" w:hAnsi="Tahoma" w:cs="Tahoma"/>
                  <w:color w:val="000000"/>
                  <w:sz w:val="21"/>
                  <w:szCs w:val="21"/>
                </w:rPr>
                <w:t>ulo</w:t>
              </w:r>
            </w:ins>
            <w:del w:id="895" w:author="Matheus Gomes Faria" w:date="2020-05-07T18:12:00Z">
              <w:r w:rsidRPr="00AF2744" w:rsidDel="00B0576D">
                <w:rPr>
                  <w:rFonts w:ascii="Tahoma" w:hAnsi="Tahoma" w:cs="Tahoma"/>
                  <w:color w:val="000000"/>
                  <w:sz w:val="21"/>
                  <w:szCs w:val="21"/>
                </w:rPr>
                <w:delText>do Rio de Janeiro</w:delText>
              </w:r>
            </w:del>
            <w:r w:rsidRPr="00AF2744">
              <w:rPr>
                <w:rFonts w:ascii="Tahoma" w:hAnsi="Tahoma" w:cs="Tahoma"/>
                <w:color w:val="000000"/>
                <w:sz w:val="21"/>
                <w:szCs w:val="21"/>
              </w:rPr>
              <w:t xml:space="preserve">, Estado </w:t>
            </w:r>
            <w:ins w:id="896" w:author="Matheus Gomes Faria" w:date="2020-05-07T18:12:00Z">
              <w:r w:rsidR="00B0576D">
                <w:rPr>
                  <w:rFonts w:ascii="Tahoma" w:hAnsi="Tahoma" w:cs="Tahoma"/>
                  <w:color w:val="000000"/>
                  <w:sz w:val="21"/>
                  <w:szCs w:val="21"/>
                </w:rPr>
                <w:t>de São Paulo</w:t>
              </w:r>
            </w:ins>
            <w:del w:id="897" w:author="Matheus Gomes Faria" w:date="2020-05-07T18:12:00Z">
              <w:r w:rsidRPr="00AF2744" w:rsidDel="00B0576D">
                <w:rPr>
                  <w:rFonts w:ascii="Tahoma" w:hAnsi="Tahoma" w:cs="Tahoma"/>
                  <w:color w:val="000000"/>
                  <w:sz w:val="21"/>
                  <w:szCs w:val="21"/>
                </w:rPr>
                <w:delText>do Rio de Janeiro</w:delText>
              </w:r>
            </w:del>
            <w:r w:rsidRPr="00AF2744">
              <w:rPr>
                <w:rFonts w:ascii="Tahoma" w:hAnsi="Tahoma" w:cs="Tahoma"/>
                <w:color w:val="000000"/>
                <w:sz w:val="21"/>
                <w:szCs w:val="21"/>
              </w:rPr>
              <w:t xml:space="preserve">, na Rua </w:t>
            </w:r>
            <w:ins w:id="898" w:author="Matheus Gomes Faria" w:date="2020-05-07T18:12:00Z">
              <w:r w:rsidR="00B0576D">
                <w:rPr>
                  <w:rFonts w:ascii="Tahoma" w:hAnsi="Tahoma" w:cs="Tahoma"/>
                  <w:color w:val="000000"/>
                  <w:sz w:val="21"/>
                  <w:szCs w:val="21"/>
                </w:rPr>
                <w:t xml:space="preserve">Joaquim Floriano 466, bloco B, </w:t>
              </w:r>
              <w:proofErr w:type="spellStart"/>
              <w:r w:rsidR="00B0576D">
                <w:rPr>
                  <w:rFonts w:ascii="Tahoma" w:hAnsi="Tahoma" w:cs="Tahoma"/>
                  <w:color w:val="000000"/>
                  <w:sz w:val="21"/>
                  <w:szCs w:val="21"/>
                </w:rPr>
                <w:t>conj</w:t>
              </w:r>
              <w:proofErr w:type="spellEnd"/>
              <w:r w:rsidR="00B0576D">
                <w:rPr>
                  <w:rFonts w:ascii="Tahoma" w:hAnsi="Tahoma" w:cs="Tahoma"/>
                  <w:color w:val="000000"/>
                  <w:sz w:val="21"/>
                  <w:szCs w:val="21"/>
                </w:rPr>
                <w:t xml:space="preserve"> 1401, Itaim Bibi</w:t>
              </w:r>
            </w:ins>
            <w:del w:id="899" w:author="Matheus Gomes Faria" w:date="2020-05-07T18:12:00Z">
              <w:r w:rsidRPr="00AF2744" w:rsidDel="00B0576D">
                <w:rPr>
                  <w:rFonts w:ascii="Tahoma" w:hAnsi="Tahoma" w:cs="Tahoma"/>
                  <w:color w:val="000000"/>
                  <w:sz w:val="21"/>
                  <w:szCs w:val="21"/>
                </w:rPr>
                <w:delText>Sete de Setembro, nº 99, sala 2401, Centro</w:delText>
              </w:r>
            </w:del>
            <w:r w:rsidRPr="00AF2744">
              <w:rPr>
                <w:rFonts w:ascii="Tahoma" w:hAnsi="Tahoma" w:cs="Tahoma"/>
                <w:color w:val="000000"/>
                <w:sz w:val="21"/>
                <w:szCs w:val="21"/>
              </w:rPr>
              <w:t xml:space="preserve">, CEP </w:t>
            </w:r>
            <w:del w:id="900" w:author="Matheus Gomes Faria" w:date="2020-05-07T18:12:00Z">
              <w:r w:rsidRPr="00AF2744" w:rsidDel="00B0576D">
                <w:rPr>
                  <w:rFonts w:ascii="Tahoma" w:hAnsi="Tahoma" w:cs="Tahoma"/>
                  <w:color w:val="000000"/>
                  <w:sz w:val="21"/>
                  <w:szCs w:val="21"/>
                </w:rPr>
                <w:delText>20.050-005</w:delText>
              </w:r>
            </w:del>
            <w:ins w:id="901" w:author="Matheus Gomes Faria" w:date="2020-05-07T18:12:00Z">
              <w:r w:rsidR="00B0576D">
                <w:rPr>
                  <w:rFonts w:ascii="Tahoma" w:hAnsi="Tahoma" w:cs="Tahoma"/>
                  <w:color w:val="000000"/>
                  <w:sz w:val="21"/>
                  <w:szCs w:val="21"/>
                </w:rPr>
                <w:t>04534-002</w:t>
              </w:r>
            </w:ins>
          </w:p>
          <w:p w14:paraId="56478D07" w14:textId="0ED6A2BA"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ins w:id="902" w:author="Matheus Gomes Faria" w:date="2020-05-07T18:12:00Z">
              <w:r w:rsidR="00B0576D">
                <w:rPr>
                  <w:rFonts w:ascii="Tahoma" w:hAnsi="Tahoma" w:cs="Tahoma"/>
                  <w:sz w:val="21"/>
                  <w:szCs w:val="21"/>
                </w:rPr>
                <w:t>4</w:t>
              </w:r>
            </w:ins>
            <w:del w:id="903" w:author="Matheus Gomes Faria" w:date="2020-05-07T18:12:00Z">
              <w:r w:rsidRPr="00AF2744" w:rsidDel="00B0576D">
                <w:rPr>
                  <w:rFonts w:ascii="Tahoma" w:hAnsi="Tahoma" w:cs="Tahoma"/>
                  <w:sz w:val="21"/>
                  <w:szCs w:val="21"/>
                </w:rPr>
                <w:delText>1</w:delText>
              </w:r>
            </w:del>
            <w:r w:rsidRPr="00AF2744">
              <w:rPr>
                <w:rFonts w:ascii="Tahoma" w:hAnsi="Tahoma" w:cs="Tahoma"/>
                <w:sz w:val="21"/>
                <w:szCs w:val="21"/>
              </w:rPr>
              <w:t>-</w:t>
            </w:r>
            <w:ins w:id="904" w:author="Matheus Gomes Faria" w:date="2020-05-07T18:13:00Z">
              <w:r w:rsidR="00B0576D">
                <w:rPr>
                  <w:rFonts w:ascii="Tahoma" w:hAnsi="Tahoma" w:cs="Tahoma"/>
                  <w:sz w:val="21"/>
                  <w:szCs w:val="21"/>
                </w:rPr>
                <w:t>01</w:t>
              </w:r>
            </w:ins>
            <w:del w:id="905" w:author="Matheus Gomes Faria" w:date="2020-05-07T18:13:00Z">
              <w:r w:rsidRPr="00AF2744" w:rsidDel="00B0576D">
                <w:rPr>
                  <w:rFonts w:ascii="Tahoma" w:hAnsi="Tahoma" w:cs="Tahoma"/>
                  <w:sz w:val="21"/>
                  <w:szCs w:val="21"/>
                </w:rPr>
                <w:delText>50</w:delText>
              </w:r>
            </w:del>
          </w:p>
          <w:p w14:paraId="11FA19C4" w14:textId="434E76C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del w:id="906" w:author="Mara Cristina Lima" w:date="2020-05-06T12:41:00Z">
              <w:r w:rsidR="001752C5" w:rsidRPr="00AF2744" w:rsidDel="0084432D">
                <w:rPr>
                  <w:rFonts w:ascii="Tahoma" w:hAnsi="Tahoma" w:cs="Tahoma"/>
                  <w:sz w:val="21"/>
                  <w:szCs w:val="21"/>
                  <w:highlight w:val="yellow"/>
                </w:rPr>
                <w:delText>[•]</w:delText>
              </w:r>
            </w:del>
            <w:ins w:id="907" w:author="Mara Cristina Lima" w:date="2020-05-06T12:41:00Z">
              <w:r w:rsidR="0084432D">
                <w:rPr>
                  <w:rFonts w:ascii="Tahoma" w:hAnsi="Tahoma" w:cs="Tahoma"/>
                  <w:sz w:val="21"/>
                  <w:szCs w:val="21"/>
                </w:rPr>
                <w:t xml:space="preserve">Matheus Gomes Faria </w:t>
              </w:r>
            </w:ins>
          </w:p>
          <w:p w14:paraId="42BB2DF9" w14:textId="68AB9C5D"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ins w:id="908" w:author="Mara Cristina Lima" w:date="2020-05-06T12:41:00Z">
              <w:r w:rsidR="0084432D" w:rsidRPr="0084432D">
                <w:rPr>
                  <w:rFonts w:ascii="Tahoma" w:hAnsi="Tahoma" w:cs="Tahoma"/>
                  <w:sz w:val="21"/>
                  <w:szCs w:val="21"/>
                </w:rPr>
                <w:t>0115418741</w:t>
              </w:r>
            </w:ins>
            <w:del w:id="909" w:author="Mara Cristina Lima" w:date="2020-05-06T12:41:00Z">
              <w:r w:rsidR="001752C5" w:rsidRPr="00AF2744" w:rsidDel="0084432D">
                <w:rPr>
                  <w:rFonts w:ascii="Tahoma" w:hAnsi="Tahoma" w:cs="Tahoma"/>
                  <w:sz w:val="21"/>
                  <w:szCs w:val="21"/>
                  <w:highlight w:val="yellow"/>
                </w:rPr>
                <w:delText>[•]</w:delText>
              </w:r>
            </w:del>
          </w:p>
          <w:p w14:paraId="21DF8506" w14:textId="55D8B2BA"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ins w:id="910" w:author="Mara Cristina Lima" w:date="2020-05-06T12:41:00Z">
              <w:r w:rsidR="0084432D" w:rsidRPr="0084432D">
                <w:rPr>
                  <w:rFonts w:ascii="Tahoma" w:hAnsi="Tahoma" w:cs="Tahoma"/>
                  <w:sz w:val="21"/>
                  <w:szCs w:val="21"/>
                </w:rPr>
                <w:t>058.133.117-69</w:t>
              </w:r>
            </w:ins>
            <w:del w:id="911" w:author="Mara Cristina Lima" w:date="2020-05-06T12:41:00Z">
              <w:r w:rsidR="001752C5" w:rsidRPr="00AF2744" w:rsidDel="0084432D">
                <w:rPr>
                  <w:rFonts w:ascii="Tahoma" w:hAnsi="Tahoma" w:cs="Tahoma"/>
                  <w:sz w:val="21"/>
                  <w:szCs w:val="21"/>
                  <w:highlight w:val="yellow"/>
                </w:rPr>
                <w:delText>[•]</w:delText>
              </w:r>
            </w:del>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Número da Emissão: 1ª (primeira)</w:t>
            </w:r>
          </w:p>
          <w:p w14:paraId="2B35CFBE" w14:textId="7D05018C"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D85353" w:rsidRPr="00AF2744">
              <w:rPr>
                <w:rFonts w:ascii="Tahoma" w:hAnsi="Tahoma" w:cs="Tahoma"/>
                <w:sz w:val="21"/>
                <w:szCs w:val="21"/>
              </w:rPr>
              <w:t>5</w:t>
            </w:r>
            <w:r w:rsidRPr="00AF2744">
              <w:rPr>
                <w:rFonts w:ascii="Tahoma" w:hAnsi="Tahoma" w:cs="Tahoma"/>
                <w:sz w:val="21"/>
                <w:szCs w:val="21"/>
              </w:rPr>
              <w:t>ª (quarta)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6ED794A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del w:id="912" w:author="Mara Cristina Lima" w:date="2020-05-06T12:41:00Z">
              <w:r w:rsidR="001752C5" w:rsidRPr="00AF2744" w:rsidDel="0084432D">
                <w:rPr>
                  <w:rFonts w:ascii="Tahoma" w:hAnsi="Tahoma" w:cs="Tahoma"/>
                  <w:sz w:val="21"/>
                  <w:szCs w:val="21"/>
                  <w:highlight w:val="yellow"/>
                </w:rPr>
                <w:delText>[•]</w:delText>
              </w:r>
              <w:r w:rsidR="001752C5" w:rsidRPr="00AF2744" w:rsidDel="0084432D">
                <w:rPr>
                  <w:rFonts w:ascii="Tahoma" w:hAnsi="Tahoma" w:cs="Tahoma"/>
                  <w:sz w:val="21"/>
                  <w:szCs w:val="21"/>
                </w:rPr>
                <w:delText xml:space="preserve"> </w:delText>
              </w:r>
            </w:del>
            <w:ins w:id="913" w:author="Mara Cristina Lima" w:date="2020-05-06T12:41:00Z">
              <w:r w:rsidR="0084432D">
                <w:rPr>
                  <w:rFonts w:ascii="Tahoma" w:hAnsi="Tahoma" w:cs="Tahoma"/>
                  <w:sz w:val="21"/>
                  <w:szCs w:val="21"/>
                </w:rPr>
                <w:t>43.000</w:t>
              </w:r>
              <w:r w:rsidR="0084432D" w:rsidRPr="00AF2744">
                <w:rPr>
                  <w:rFonts w:ascii="Tahoma" w:hAnsi="Tahoma" w:cs="Tahoma"/>
                  <w:sz w:val="21"/>
                  <w:szCs w:val="21"/>
                </w:rPr>
                <w:t xml:space="preserve"> </w:t>
              </w:r>
            </w:ins>
            <w:del w:id="914" w:author="Mara Cristina Lima" w:date="2020-05-06T12:42:00Z">
              <w:r w:rsidRPr="00AF2744" w:rsidDel="0084432D">
                <w:rPr>
                  <w:rFonts w:ascii="Tahoma" w:hAnsi="Tahoma" w:cs="Tahoma"/>
                  <w:sz w:val="21"/>
                  <w:szCs w:val="21"/>
                </w:rPr>
                <w:delText>(</w:delText>
              </w:r>
              <w:r w:rsidR="001752C5" w:rsidRPr="00AF2744" w:rsidDel="0084432D">
                <w:rPr>
                  <w:rFonts w:ascii="Tahoma" w:hAnsi="Tahoma" w:cs="Tahoma"/>
                  <w:sz w:val="21"/>
                  <w:szCs w:val="21"/>
                  <w:highlight w:val="yellow"/>
                </w:rPr>
                <w:delText>[•]</w:delText>
              </w:r>
              <w:r w:rsidRPr="00AF2744" w:rsidDel="0084432D">
                <w:rPr>
                  <w:rFonts w:ascii="Tahoma" w:hAnsi="Tahoma" w:cs="Tahoma"/>
                  <w:sz w:val="21"/>
                  <w:szCs w:val="21"/>
                </w:rPr>
                <w:delText>)</w:delText>
              </w:r>
            </w:del>
            <w:ins w:id="915" w:author="Mara Cristina Lima" w:date="2020-05-06T12:42:00Z">
              <w:r w:rsidR="0084432D" w:rsidRPr="00AF2744">
                <w:rPr>
                  <w:rFonts w:ascii="Tahoma" w:hAnsi="Tahoma" w:cs="Tahoma"/>
                  <w:sz w:val="21"/>
                  <w:szCs w:val="21"/>
                </w:rPr>
                <w:t>(</w:t>
              </w:r>
              <w:r w:rsidR="0084432D">
                <w:rPr>
                  <w:rFonts w:ascii="Tahoma" w:hAnsi="Tahoma" w:cs="Tahoma"/>
                  <w:sz w:val="21"/>
                  <w:szCs w:val="21"/>
                </w:rPr>
                <w:t>quarenta e três mil</w:t>
              </w:r>
              <w:r w:rsidR="0084432D" w:rsidRPr="00AF2744">
                <w:rPr>
                  <w:rFonts w:ascii="Tahoma" w:hAnsi="Tahoma" w:cs="Tahoma"/>
                  <w:sz w:val="21"/>
                  <w:szCs w:val="21"/>
                </w:rPr>
                <w:t>)</w:t>
              </w:r>
            </w:ins>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2FA2E083" w:rsidR="00AE2648" w:rsidRDefault="00AE2648" w:rsidP="00AE2648">
      <w:pPr>
        <w:spacing w:line="320" w:lineRule="exact"/>
        <w:jc w:val="center"/>
        <w:rPr>
          <w:ins w:id="916" w:author="Mara Cristina Lima" w:date="2020-05-06T12:43:00Z"/>
          <w:rFonts w:ascii="Tahoma" w:hAnsi="Tahoma" w:cs="Tahoma"/>
          <w:sz w:val="21"/>
          <w:szCs w:val="21"/>
        </w:rPr>
      </w:pPr>
      <w:r w:rsidRPr="00AF2744">
        <w:rPr>
          <w:rFonts w:ascii="Tahoma" w:hAnsi="Tahoma" w:cs="Tahoma"/>
          <w:sz w:val="21"/>
          <w:szCs w:val="21"/>
        </w:rPr>
        <w:t xml:space="preserve">São Paulo, </w:t>
      </w:r>
      <w:r w:rsidR="0084432D">
        <w:rPr>
          <w:rFonts w:ascii="Tahoma" w:hAnsi="Tahoma" w:cs="Tahoma"/>
          <w:sz w:val="21"/>
          <w:szCs w:val="21"/>
        </w:rPr>
        <w:t>11</w:t>
      </w:r>
      <w:r w:rsidR="0084432D" w:rsidRPr="00AF2744">
        <w:rPr>
          <w:rFonts w:ascii="Tahoma" w:hAnsi="Tahoma" w:cs="Tahoma"/>
          <w:sz w:val="21"/>
          <w:szCs w:val="21"/>
        </w:rPr>
        <w:t xml:space="preserve"> </w:t>
      </w:r>
      <w:r w:rsidRPr="00AF2744">
        <w:rPr>
          <w:rFonts w:ascii="Tahoma" w:hAnsi="Tahoma" w:cs="Tahoma"/>
          <w:sz w:val="21"/>
          <w:szCs w:val="21"/>
        </w:rPr>
        <w:t xml:space="preserve">de </w:t>
      </w:r>
      <w:r w:rsidR="001752C5" w:rsidRPr="00AF2744">
        <w:rPr>
          <w:rFonts w:ascii="Tahoma" w:hAnsi="Tahoma" w:cs="Tahoma"/>
          <w:sz w:val="21"/>
          <w:szCs w:val="21"/>
        </w:rPr>
        <w:t>maio</w:t>
      </w:r>
      <w:r w:rsidRPr="00AF2744">
        <w:rPr>
          <w:rFonts w:ascii="Tahoma" w:hAnsi="Tahoma" w:cs="Tahoma"/>
          <w:sz w:val="21"/>
          <w:szCs w:val="21"/>
        </w:rPr>
        <w:t xml:space="preserve"> 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ins w:id="917" w:author="Mara Cristina Lima" w:date="2020-05-06T12:43:00Z"/>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20"/>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4" w:author="Matheus Gomes Faria" w:date="2020-05-07T17:00:00Z" w:initials="MGF">
    <w:p w14:paraId="4FA9623E" w14:textId="38B9E075" w:rsidR="00794443" w:rsidRDefault="00794443">
      <w:pPr>
        <w:pStyle w:val="Textodecomentrio"/>
      </w:pPr>
      <w:r>
        <w:rPr>
          <w:rStyle w:val="Refdecomentrio"/>
        </w:rPr>
        <w:annotationRef/>
      </w:r>
      <w:r>
        <w:t>Favor confirmar</w:t>
      </w:r>
    </w:p>
  </w:comment>
  <w:comment w:id="26" w:author="Matheus Gomes Faria" w:date="2020-05-07T17:00:00Z" w:initials="MGF">
    <w:p w14:paraId="4C3D43BB" w14:textId="61E3CE91" w:rsidR="00794443" w:rsidRDefault="00794443">
      <w:pPr>
        <w:pStyle w:val="Textodecomentrio"/>
      </w:pPr>
      <w:r>
        <w:rPr>
          <w:rStyle w:val="Refdecomentrio"/>
        </w:rPr>
        <w:annotationRef/>
      </w:r>
      <w:r>
        <w:t>Favor confirmar</w:t>
      </w:r>
    </w:p>
  </w:comment>
  <w:comment w:id="226" w:author="Matheus Gomes Faria" w:date="2020-05-07T18:15:00Z" w:initials="MGF">
    <w:p w14:paraId="4E4C3A48" w14:textId="7AA592D9" w:rsidR="002A2BC3" w:rsidRDefault="002A2BC3">
      <w:pPr>
        <w:pStyle w:val="Textodecomentrio"/>
      </w:pPr>
      <w:r>
        <w:rPr>
          <w:rStyle w:val="Refdecomentrio"/>
        </w:rPr>
        <w:annotationRef/>
      </w:r>
      <w:r>
        <w:t>Comentário: Considerando que a Data de Emissão é o dia 11/05/2020 qual será o tratamento da Atualização Monetária e Juros até o dia 23/05/2020?</w:t>
      </w:r>
    </w:p>
  </w:comment>
  <w:comment w:id="241" w:author="Matheus Gomes Faria" w:date="2020-05-07T18:14:00Z" w:initials="MGF">
    <w:p w14:paraId="029B88E5" w14:textId="5AB331D5" w:rsidR="002A2BC3" w:rsidRDefault="002A2BC3">
      <w:pPr>
        <w:pStyle w:val="Textodecomentrio"/>
      </w:pPr>
      <w:r>
        <w:rPr>
          <w:rStyle w:val="Refdecomentrio"/>
        </w:rPr>
        <w:annotationRef/>
      </w:r>
      <w:r>
        <w:t>Favor confirmar</w:t>
      </w:r>
    </w:p>
  </w:comment>
  <w:comment w:id="753" w:author="Mara Cristina Lima" w:date="2020-05-06T12:36:00Z" w:initials="MCL">
    <w:p w14:paraId="5D79A3C3" w14:textId="1FDEC89C" w:rsidR="00794443" w:rsidRDefault="00794443">
      <w:pPr>
        <w:pStyle w:val="Textodecomentrio"/>
      </w:pPr>
      <w:r>
        <w:rPr>
          <w:rStyle w:val="Refdecomentrio"/>
        </w:rPr>
        <w:annotationRef/>
      </w:r>
      <w:r>
        <w:t>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A9623E" w15:done="0"/>
  <w15:commentEx w15:paraId="4C3D43BB" w15:done="0"/>
  <w15:commentEx w15:paraId="4E4C3A48" w15:done="0"/>
  <w15:commentEx w15:paraId="029B88E5" w15:done="0"/>
  <w15:commentEx w15:paraId="5D79A3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9623E" w16cid:durableId="225EBD4B"/>
  <w16cid:commentId w16cid:paraId="4C3D43BB" w16cid:durableId="225EBD3F"/>
  <w16cid:commentId w16cid:paraId="4E4C3A48" w16cid:durableId="225ECEB4"/>
  <w16cid:commentId w16cid:paraId="029B88E5" w16cid:durableId="225ECE9D"/>
  <w16cid:commentId w16cid:paraId="5D79A3C3" w16cid:durableId="225D2DB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B0EE6" w14:textId="77777777" w:rsidR="00794443" w:rsidRDefault="00794443">
      <w:r>
        <w:separator/>
      </w:r>
    </w:p>
  </w:endnote>
  <w:endnote w:type="continuationSeparator" w:id="0">
    <w:p w14:paraId="4A3EA9DB" w14:textId="77777777" w:rsidR="00794443" w:rsidRDefault="00794443">
      <w:r>
        <w:continuationSeparator/>
      </w:r>
    </w:p>
  </w:endnote>
  <w:endnote w:type="continuationNotice" w:id="1">
    <w:p w14:paraId="67FCEFF7" w14:textId="77777777" w:rsidR="00794443" w:rsidRDefault="00794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pitch w:val="variable"/>
    <w:sig w:usb0="00000003" w:usb1="08070000" w:usb2="00000010" w:usb3="00000000" w:csb0="0002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794443" w:rsidRPr="00B665B9" w:rsidRDefault="00794443">
    <w:pPr>
      <w:pStyle w:val="Rodap"/>
      <w:jc w:val="center"/>
      <w:rPr>
        <w:rFonts w:ascii="Garamond" w:hAnsi="Garamond"/>
        <w:sz w:val="26"/>
        <w:szCs w:val="26"/>
      </w:rPr>
    </w:pPr>
  </w:p>
  <w:p w14:paraId="4D9A32C6" w14:textId="77777777" w:rsidR="00794443" w:rsidRPr="00FE480B" w:rsidRDefault="00794443"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794443" w:rsidRPr="00666EDF" w:rsidRDefault="00794443">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Pr>
                <w:rFonts w:asciiTheme="minorHAnsi" w:hAnsiTheme="minorHAnsi"/>
                <w:b/>
                <w:bCs/>
                <w:noProof/>
                <w:sz w:val="20"/>
                <w:szCs w:val="20"/>
              </w:rPr>
              <w:t>28</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Pr>
                <w:rFonts w:asciiTheme="minorHAnsi" w:hAnsiTheme="minorHAnsi"/>
                <w:b/>
                <w:bCs/>
                <w:noProof/>
                <w:sz w:val="20"/>
                <w:szCs w:val="20"/>
              </w:rPr>
              <w:t>77</w:t>
            </w:r>
            <w:r w:rsidRPr="00666EDF">
              <w:rPr>
                <w:rFonts w:asciiTheme="minorHAnsi" w:hAnsi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1B880" w14:textId="77777777" w:rsidR="00794443" w:rsidRDefault="00794443">
      <w:r>
        <w:separator/>
      </w:r>
    </w:p>
  </w:footnote>
  <w:footnote w:type="continuationSeparator" w:id="0">
    <w:p w14:paraId="527DE442" w14:textId="77777777" w:rsidR="00794443" w:rsidRDefault="00794443">
      <w:r>
        <w:continuationSeparator/>
      </w:r>
    </w:p>
  </w:footnote>
  <w:footnote w:type="continuationNotice" w:id="1">
    <w:p w14:paraId="23E55965" w14:textId="77777777" w:rsidR="00794443" w:rsidRDefault="00794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5864CA17" w:rsidR="00794443" w:rsidRPr="001B7600" w:rsidRDefault="00794443"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29"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4"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6"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0"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2"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3"/>
  </w:num>
  <w:num w:numId="2">
    <w:abstractNumId w:val="41"/>
  </w:num>
  <w:num w:numId="3">
    <w:abstractNumId w:val="23"/>
  </w:num>
  <w:num w:numId="4">
    <w:abstractNumId w:val="24"/>
  </w:num>
  <w:num w:numId="5">
    <w:abstractNumId w:val="29"/>
  </w:num>
  <w:num w:numId="6">
    <w:abstractNumId w:val="15"/>
  </w:num>
  <w:num w:numId="7">
    <w:abstractNumId w:val="25"/>
  </w:num>
  <w:num w:numId="8">
    <w:abstractNumId w:val="1"/>
  </w:num>
  <w:num w:numId="9">
    <w:abstractNumId w:val="46"/>
  </w:num>
  <w:num w:numId="10">
    <w:abstractNumId w:val="31"/>
  </w:num>
  <w:num w:numId="11">
    <w:abstractNumId w:val="5"/>
  </w:num>
  <w:num w:numId="12">
    <w:abstractNumId w:val="44"/>
  </w:num>
  <w:num w:numId="13">
    <w:abstractNumId w:val="6"/>
  </w:num>
  <w:num w:numId="14">
    <w:abstractNumId w:val="30"/>
  </w:num>
  <w:num w:numId="15">
    <w:abstractNumId w:val="17"/>
  </w:num>
  <w:num w:numId="16">
    <w:abstractNumId w:val="3"/>
  </w:num>
  <w:num w:numId="17">
    <w:abstractNumId w:val="2"/>
  </w:num>
  <w:num w:numId="18">
    <w:abstractNumId w:val="37"/>
  </w:num>
  <w:num w:numId="19">
    <w:abstractNumId w:val="34"/>
  </w:num>
  <w:num w:numId="20">
    <w:abstractNumId w:val="22"/>
  </w:num>
  <w:num w:numId="21">
    <w:abstractNumId w:val="48"/>
  </w:num>
  <w:num w:numId="22">
    <w:abstractNumId w:val="32"/>
  </w:num>
  <w:num w:numId="23">
    <w:abstractNumId w:val="50"/>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7"/>
  </w:num>
  <w:num w:numId="26">
    <w:abstractNumId w:val="52"/>
  </w:num>
  <w:num w:numId="27">
    <w:abstractNumId w:val="49"/>
  </w:num>
  <w:num w:numId="28">
    <w:abstractNumId w:val="40"/>
  </w:num>
  <w:num w:numId="29">
    <w:abstractNumId w:val="27"/>
  </w:num>
  <w:num w:numId="30">
    <w:abstractNumId w:val="35"/>
  </w:num>
  <w:num w:numId="31">
    <w:abstractNumId w:val="10"/>
  </w:num>
  <w:num w:numId="32">
    <w:abstractNumId w:val="14"/>
  </w:num>
  <w:num w:numId="33">
    <w:abstractNumId w:val="8"/>
  </w:num>
  <w:num w:numId="34">
    <w:abstractNumId w:val="45"/>
  </w:num>
  <w:num w:numId="35">
    <w:abstractNumId w:val="21"/>
  </w:num>
  <w:num w:numId="36">
    <w:abstractNumId w:val="18"/>
  </w:num>
  <w:num w:numId="37">
    <w:abstractNumId w:val="11"/>
  </w:num>
  <w:num w:numId="38">
    <w:abstractNumId w:val="28"/>
  </w:num>
  <w:num w:numId="39">
    <w:abstractNumId w:val="12"/>
  </w:num>
  <w:num w:numId="40">
    <w:abstractNumId w:val="26"/>
  </w:num>
  <w:num w:numId="41">
    <w:abstractNumId w:val="20"/>
  </w:num>
  <w:num w:numId="42">
    <w:abstractNumId w:val="0"/>
  </w:num>
  <w:num w:numId="43">
    <w:abstractNumId w:val="9"/>
  </w:num>
  <w:num w:numId="44">
    <w:abstractNumId w:val="19"/>
  </w:num>
  <w:num w:numId="45">
    <w:abstractNumId w:val="51"/>
  </w:num>
  <w:num w:numId="46">
    <w:abstractNumId w:val="39"/>
  </w:num>
  <w:num w:numId="47">
    <w:abstractNumId w:val="33"/>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 w:numId="54">
    <w:abstractNumId w:val="13"/>
  </w:num>
  <w:num w:numId="55">
    <w:abstractNumId w:val="1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A6E0D"/>
    <w:rsid w:val="000B2099"/>
    <w:rsid w:val="000B3E50"/>
    <w:rsid w:val="000C34E4"/>
    <w:rsid w:val="000D13A3"/>
    <w:rsid w:val="000D147E"/>
    <w:rsid w:val="000D4F91"/>
    <w:rsid w:val="000D67DD"/>
    <w:rsid w:val="000E37DE"/>
    <w:rsid w:val="000E3B7F"/>
    <w:rsid w:val="000E7E5A"/>
    <w:rsid w:val="000F00DD"/>
    <w:rsid w:val="000F1078"/>
    <w:rsid w:val="00100624"/>
    <w:rsid w:val="00106C45"/>
    <w:rsid w:val="0011140B"/>
    <w:rsid w:val="001116BD"/>
    <w:rsid w:val="00111F1A"/>
    <w:rsid w:val="001145D7"/>
    <w:rsid w:val="0011473E"/>
    <w:rsid w:val="00115896"/>
    <w:rsid w:val="0012095F"/>
    <w:rsid w:val="00122EDF"/>
    <w:rsid w:val="001243D9"/>
    <w:rsid w:val="0012470C"/>
    <w:rsid w:val="00126327"/>
    <w:rsid w:val="00131FE3"/>
    <w:rsid w:val="00134AE8"/>
    <w:rsid w:val="00142987"/>
    <w:rsid w:val="0014302D"/>
    <w:rsid w:val="00143CD4"/>
    <w:rsid w:val="00145AF7"/>
    <w:rsid w:val="0015060C"/>
    <w:rsid w:val="00152BBD"/>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2C7C"/>
    <w:rsid w:val="001A5621"/>
    <w:rsid w:val="001A7BAD"/>
    <w:rsid w:val="001B3404"/>
    <w:rsid w:val="001B4F72"/>
    <w:rsid w:val="001B7600"/>
    <w:rsid w:val="001C6879"/>
    <w:rsid w:val="001C7BE7"/>
    <w:rsid w:val="001D0C7E"/>
    <w:rsid w:val="001D2F04"/>
    <w:rsid w:val="001D46D6"/>
    <w:rsid w:val="001E1CE1"/>
    <w:rsid w:val="001E3102"/>
    <w:rsid w:val="001E41F5"/>
    <w:rsid w:val="001F0878"/>
    <w:rsid w:val="001F68AB"/>
    <w:rsid w:val="00201EEC"/>
    <w:rsid w:val="0020687B"/>
    <w:rsid w:val="0021629F"/>
    <w:rsid w:val="002236E8"/>
    <w:rsid w:val="00224512"/>
    <w:rsid w:val="002310EF"/>
    <w:rsid w:val="00234CE1"/>
    <w:rsid w:val="00240EC3"/>
    <w:rsid w:val="00244C7A"/>
    <w:rsid w:val="0024722F"/>
    <w:rsid w:val="002527F3"/>
    <w:rsid w:val="00254618"/>
    <w:rsid w:val="002558C7"/>
    <w:rsid w:val="00255A89"/>
    <w:rsid w:val="00260381"/>
    <w:rsid w:val="0026398D"/>
    <w:rsid w:val="002656FD"/>
    <w:rsid w:val="00270470"/>
    <w:rsid w:val="00273E80"/>
    <w:rsid w:val="00297FD5"/>
    <w:rsid w:val="002A2BC3"/>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486"/>
    <w:rsid w:val="002E7811"/>
    <w:rsid w:val="002F00B8"/>
    <w:rsid w:val="003106D5"/>
    <w:rsid w:val="003117B0"/>
    <w:rsid w:val="00313516"/>
    <w:rsid w:val="00314F82"/>
    <w:rsid w:val="00317233"/>
    <w:rsid w:val="00320062"/>
    <w:rsid w:val="003228FD"/>
    <w:rsid w:val="00323B6C"/>
    <w:rsid w:val="00326FA6"/>
    <w:rsid w:val="003302FE"/>
    <w:rsid w:val="00335398"/>
    <w:rsid w:val="00337062"/>
    <w:rsid w:val="00337E4E"/>
    <w:rsid w:val="00337EC7"/>
    <w:rsid w:val="00341BF3"/>
    <w:rsid w:val="00355ADF"/>
    <w:rsid w:val="00360354"/>
    <w:rsid w:val="003614C2"/>
    <w:rsid w:val="00363F64"/>
    <w:rsid w:val="0036523E"/>
    <w:rsid w:val="00382F07"/>
    <w:rsid w:val="00384A3C"/>
    <w:rsid w:val="0038525E"/>
    <w:rsid w:val="00386E1D"/>
    <w:rsid w:val="003935E0"/>
    <w:rsid w:val="003A4427"/>
    <w:rsid w:val="003B12A4"/>
    <w:rsid w:val="003B516F"/>
    <w:rsid w:val="003C00EF"/>
    <w:rsid w:val="003C47B7"/>
    <w:rsid w:val="003C70B0"/>
    <w:rsid w:val="003D156D"/>
    <w:rsid w:val="003E0E7D"/>
    <w:rsid w:val="003E223F"/>
    <w:rsid w:val="003E338B"/>
    <w:rsid w:val="003E607C"/>
    <w:rsid w:val="003E6DF6"/>
    <w:rsid w:val="003E6F64"/>
    <w:rsid w:val="003E7A4F"/>
    <w:rsid w:val="003F4FE2"/>
    <w:rsid w:val="003F64C8"/>
    <w:rsid w:val="003F7332"/>
    <w:rsid w:val="003F7DC7"/>
    <w:rsid w:val="004037D9"/>
    <w:rsid w:val="00412131"/>
    <w:rsid w:val="00412247"/>
    <w:rsid w:val="00412B24"/>
    <w:rsid w:val="00434215"/>
    <w:rsid w:val="00434965"/>
    <w:rsid w:val="004368F1"/>
    <w:rsid w:val="0043716A"/>
    <w:rsid w:val="00441513"/>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35BDD"/>
    <w:rsid w:val="005426D4"/>
    <w:rsid w:val="00542FF9"/>
    <w:rsid w:val="00543635"/>
    <w:rsid w:val="00543D4F"/>
    <w:rsid w:val="00546F34"/>
    <w:rsid w:val="00547C3C"/>
    <w:rsid w:val="00561800"/>
    <w:rsid w:val="0056282B"/>
    <w:rsid w:val="00564E1A"/>
    <w:rsid w:val="0057000A"/>
    <w:rsid w:val="00581573"/>
    <w:rsid w:val="0058456E"/>
    <w:rsid w:val="00584A7E"/>
    <w:rsid w:val="00585E97"/>
    <w:rsid w:val="00590A6D"/>
    <w:rsid w:val="00594546"/>
    <w:rsid w:val="005A11FB"/>
    <w:rsid w:val="005B3236"/>
    <w:rsid w:val="005B6108"/>
    <w:rsid w:val="005B69FE"/>
    <w:rsid w:val="005C1297"/>
    <w:rsid w:val="005C3316"/>
    <w:rsid w:val="005C517F"/>
    <w:rsid w:val="005C5703"/>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411"/>
    <w:rsid w:val="00635882"/>
    <w:rsid w:val="0063676C"/>
    <w:rsid w:val="0063679C"/>
    <w:rsid w:val="006406CD"/>
    <w:rsid w:val="0064789F"/>
    <w:rsid w:val="00647D77"/>
    <w:rsid w:val="00647EE1"/>
    <w:rsid w:val="0065240E"/>
    <w:rsid w:val="006537AF"/>
    <w:rsid w:val="00653A17"/>
    <w:rsid w:val="006565B7"/>
    <w:rsid w:val="006574AD"/>
    <w:rsid w:val="00665945"/>
    <w:rsid w:val="00666EDF"/>
    <w:rsid w:val="00675BD6"/>
    <w:rsid w:val="0067707C"/>
    <w:rsid w:val="00680505"/>
    <w:rsid w:val="00682D1B"/>
    <w:rsid w:val="00693230"/>
    <w:rsid w:val="006940BD"/>
    <w:rsid w:val="00694A16"/>
    <w:rsid w:val="006A3921"/>
    <w:rsid w:val="006A540D"/>
    <w:rsid w:val="006A563E"/>
    <w:rsid w:val="006A61D9"/>
    <w:rsid w:val="006A77FA"/>
    <w:rsid w:val="006B2086"/>
    <w:rsid w:val="006B439B"/>
    <w:rsid w:val="006C1DDA"/>
    <w:rsid w:val="006C41D6"/>
    <w:rsid w:val="006C52F6"/>
    <w:rsid w:val="006C59BA"/>
    <w:rsid w:val="006C79A7"/>
    <w:rsid w:val="006D1A0F"/>
    <w:rsid w:val="006D2707"/>
    <w:rsid w:val="006D2755"/>
    <w:rsid w:val="006D32BB"/>
    <w:rsid w:val="006D3FA2"/>
    <w:rsid w:val="006E47F3"/>
    <w:rsid w:val="006E5D52"/>
    <w:rsid w:val="006F5324"/>
    <w:rsid w:val="007016B4"/>
    <w:rsid w:val="007049DF"/>
    <w:rsid w:val="00704B04"/>
    <w:rsid w:val="007053A2"/>
    <w:rsid w:val="00707D24"/>
    <w:rsid w:val="00714771"/>
    <w:rsid w:val="00717512"/>
    <w:rsid w:val="007231DB"/>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234F"/>
    <w:rsid w:val="00794443"/>
    <w:rsid w:val="00796103"/>
    <w:rsid w:val="0079671B"/>
    <w:rsid w:val="00797A74"/>
    <w:rsid w:val="007A2830"/>
    <w:rsid w:val="007A4E96"/>
    <w:rsid w:val="007A5D50"/>
    <w:rsid w:val="007A61B9"/>
    <w:rsid w:val="007A6626"/>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31FAC"/>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1EE4"/>
    <w:rsid w:val="00905E92"/>
    <w:rsid w:val="0090698D"/>
    <w:rsid w:val="0091137E"/>
    <w:rsid w:val="00911F63"/>
    <w:rsid w:val="009124F7"/>
    <w:rsid w:val="009155E0"/>
    <w:rsid w:val="00915748"/>
    <w:rsid w:val="0092560E"/>
    <w:rsid w:val="00926625"/>
    <w:rsid w:val="00927E41"/>
    <w:rsid w:val="00932404"/>
    <w:rsid w:val="009344ED"/>
    <w:rsid w:val="00936E47"/>
    <w:rsid w:val="00942E94"/>
    <w:rsid w:val="009436CB"/>
    <w:rsid w:val="00951B83"/>
    <w:rsid w:val="0095203B"/>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9F5AB3"/>
    <w:rsid w:val="00A00C58"/>
    <w:rsid w:val="00A120F8"/>
    <w:rsid w:val="00A22F69"/>
    <w:rsid w:val="00A306D7"/>
    <w:rsid w:val="00A40A2C"/>
    <w:rsid w:val="00A421B8"/>
    <w:rsid w:val="00A43762"/>
    <w:rsid w:val="00A47355"/>
    <w:rsid w:val="00A53787"/>
    <w:rsid w:val="00A558CB"/>
    <w:rsid w:val="00A562A2"/>
    <w:rsid w:val="00A637EA"/>
    <w:rsid w:val="00A6462B"/>
    <w:rsid w:val="00A64840"/>
    <w:rsid w:val="00A649A5"/>
    <w:rsid w:val="00A70E2E"/>
    <w:rsid w:val="00A77D4F"/>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C1F79"/>
    <w:rsid w:val="00AC3D1D"/>
    <w:rsid w:val="00AD141F"/>
    <w:rsid w:val="00AD627B"/>
    <w:rsid w:val="00AE0387"/>
    <w:rsid w:val="00AE2648"/>
    <w:rsid w:val="00AE4924"/>
    <w:rsid w:val="00AE4BA2"/>
    <w:rsid w:val="00AF07FF"/>
    <w:rsid w:val="00AF2744"/>
    <w:rsid w:val="00AF54E2"/>
    <w:rsid w:val="00AF7154"/>
    <w:rsid w:val="00AF749D"/>
    <w:rsid w:val="00B00D5D"/>
    <w:rsid w:val="00B01671"/>
    <w:rsid w:val="00B0576D"/>
    <w:rsid w:val="00B066FB"/>
    <w:rsid w:val="00B10FC9"/>
    <w:rsid w:val="00B11728"/>
    <w:rsid w:val="00B11BC1"/>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4957"/>
    <w:rsid w:val="00C16C59"/>
    <w:rsid w:val="00C238C7"/>
    <w:rsid w:val="00C24BAC"/>
    <w:rsid w:val="00C37F42"/>
    <w:rsid w:val="00C40371"/>
    <w:rsid w:val="00C40B75"/>
    <w:rsid w:val="00C43BDB"/>
    <w:rsid w:val="00C50500"/>
    <w:rsid w:val="00C508F3"/>
    <w:rsid w:val="00C52C96"/>
    <w:rsid w:val="00C54440"/>
    <w:rsid w:val="00C569BD"/>
    <w:rsid w:val="00C63397"/>
    <w:rsid w:val="00C67692"/>
    <w:rsid w:val="00C714B2"/>
    <w:rsid w:val="00C729EE"/>
    <w:rsid w:val="00C75799"/>
    <w:rsid w:val="00C85EDF"/>
    <w:rsid w:val="00C86B72"/>
    <w:rsid w:val="00C915E7"/>
    <w:rsid w:val="00C950AF"/>
    <w:rsid w:val="00C96320"/>
    <w:rsid w:val="00CA248B"/>
    <w:rsid w:val="00CA3837"/>
    <w:rsid w:val="00CA60E3"/>
    <w:rsid w:val="00CB1D4C"/>
    <w:rsid w:val="00CB2489"/>
    <w:rsid w:val="00CB673E"/>
    <w:rsid w:val="00CB69C6"/>
    <w:rsid w:val="00CC0004"/>
    <w:rsid w:val="00CC03E3"/>
    <w:rsid w:val="00CC5042"/>
    <w:rsid w:val="00CD3BAB"/>
    <w:rsid w:val="00CD3BF7"/>
    <w:rsid w:val="00CD513A"/>
    <w:rsid w:val="00CD5CB7"/>
    <w:rsid w:val="00CE3240"/>
    <w:rsid w:val="00CE68A6"/>
    <w:rsid w:val="00CE710F"/>
    <w:rsid w:val="00CF06A3"/>
    <w:rsid w:val="00CF544A"/>
    <w:rsid w:val="00CF7244"/>
    <w:rsid w:val="00D124CC"/>
    <w:rsid w:val="00D13303"/>
    <w:rsid w:val="00D136BE"/>
    <w:rsid w:val="00D14321"/>
    <w:rsid w:val="00D1583E"/>
    <w:rsid w:val="00D2393D"/>
    <w:rsid w:val="00D23C9A"/>
    <w:rsid w:val="00D2502A"/>
    <w:rsid w:val="00D32CEF"/>
    <w:rsid w:val="00D372A3"/>
    <w:rsid w:val="00D37D10"/>
    <w:rsid w:val="00D461DA"/>
    <w:rsid w:val="00D5062A"/>
    <w:rsid w:val="00D5092E"/>
    <w:rsid w:val="00D5705E"/>
    <w:rsid w:val="00D601EA"/>
    <w:rsid w:val="00D613E3"/>
    <w:rsid w:val="00D67860"/>
    <w:rsid w:val="00D75C76"/>
    <w:rsid w:val="00D81142"/>
    <w:rsid w:val="00D83A23"/>
    <w:rsid w:val="00D8408A"/>
    <w:rsid w:val="00D85353"/>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519A"/>
    <w:rsid w:val="00E472C2"/>
    <w:rsid w:val="00E54974"/>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2D5B"/>
    <w:rsid w:val="00EC6144"/>
    <w:rsid w:val="00EC764C"/>
    <w:rsid w:val="00ED11A4"/>
    <w:rsid w:val="00ED40F2"/>
    <w:rsid w:val="00EE0AB7"/>
    <w:rsid w:val="00EE235D"/>
    <w:rsid w:val="00EE2C22"/>
    <w:rsid w:val="00EE5841"/>
    <w:rsid w:val="00EE6159"/>
    <w:rsid w:val="00EF590A"/>
    <w:rsid w:val="00F00BE7"/>
    <w:rsid w:val="00F024CC"/>
    <w:rsid w:val="00F02B31"/>
    <w:rsid w:val="00F02E70"/>
    <w:rsid w:val="00F062C0"/>
    <w:rsid w:val="00F06FF1"/>
    <w:rsid w:val="00F10F7D"/>
    <w:rsid w:val="00F144D6"/>
    <w:rsid w:val="00F16B40"/>
    <w:rsid w:val="00F16FA2"/>
    <w:rsid w:val="00F23836"/>
    <w:rsid w:val="00F247C3"/>
    <w:rsid w:val="00F30E4C"/>
    <w:rsid w:val="00F41C4E"/>
    <w:rsid w:val="00F46AC9"/>
    <w:rsid w:val="00F47664"/>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5F7"/>
    <w:rsid w:val="00FA4766"/>
    <w:rsid w:val="00FA4EC7"/>
    <w:rsid w:val="00FB43F2"/>
    <w:rsid w:val="00FC069C"/>
    <w:rsid w:val="00FC0B21"/>
    <w:rsid w:val="00FC0F6C"/>
    <w:rsid w:val="00FC43B5"/>
    <w:rsid w:val="00FC6A22"/>
    <w:rsid w:val="00FC6C03"/>
    <w:rsid w:val="00FD24E3"/>
    <w:rsid w:val="00FD2767"/>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ntato@cps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31adb176-178c-41bb-8643-04db008b5e14"/>
    <ds:schemaRef ds:uri="http://purl.org/dc/dcmitype/"/>
    <ds:schemaRef ds:uri="http://schemas.microsoft.com/office/2006/metadata/properties"/>
    <ds:schemaRef ds:uri="http://schemas.microsoft.com/office/2006/documentManagement/types"/>
    <ds:schemaRef ds:uri="http://schemas.microsoft.com/office/infopath/2007/PartnerControls"/>
    <ds:schemaRef ds:uri="6d1f4d57-ec2f-4615-a139-a4f77c0b172f"/>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B5BA84F7-9315-413A-9355-7C5D5560A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83</Pages>
  <Words>27594</Words>
  <Characters>149013</Characters>
  <Application>Microsoft Office Word</Application>
  <DocSecurity>0</DocSecurity>
  <Lines>1241</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Matheus Gomes Faria</cp:lastModifiedBy>
  <cp:revision>7</cp:revision>
  <dcterms:created xsi:type="dcterms:W3CDTF">2020-05-07T19:56:00Z</dcterms:created>
  <dcterms:modified xsi:type="dcterms:W3CDTF">2020-05-07T21:23:00Z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