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20BB8" w14:textId="77777777" w:rsidR="0062453D" w:rsidRPr="007A210F" w:rsidRDefault="0062453D" w:rsidP="00435E7F">
      <w:pPr>
        <w:spacing w:after="0" w:line="280" w:lineRule="exact"/>
        <w:jc w:val="center"/>
        <w:rPr>
          <w:rFonts w:asciiTheme="majorHAnsi" w:hAnsiTheme="majorHAnsi"/>
          <w:b/>
          <w:rPrChange w:id="0" w:author="Mara Cristina Lima" w:date="2019-04-24T10:18:00Z">
            <w:rPr>
              <w:rFonts w:ascii="Trebuchet MS" w:hAnsi="Trebuchet MS"/>
              <w:b/>
              <w:sz w:val="20"/>
              <w:szCs w:val="20"/>
            </w:rPr>
          </w:rPrChange>
        </w:rPr>
      </w:pPr>
      <w:del w:id="1" w:author="Julia Amorim" w:date="2019-04-22T19:22:00Z">
        <w:r w:rsidRPr="007A210F" w:rsidDel="00691E93">
          <w:rPr>
            <w:rFonts w:asciiTheme="majorHAnsi" w:hAnsiTheme="majorHAnsi"/>
            <w:b/>
            <w:rPrChange w:id="2" w:author="Mara Cristina Lima" w:date="2019-04-24T10:18:00Z">
              <w:rPr>
                <w:rFonts w:ascii="Trebuchet MS" w:hAnsi="Trebuchet MS"/>
                <w:b/>
                <w:sz w:val="20"/>
                <w:szCs w:val="20"/>
              </w:rPr>
            </w:rPrChange>
          </w:rPr>
          <w:delText xml:space="preserve">SEGUNDO </w:delText>
        </w:r>
      </w:del>
      <w:ins w:id="3" w:author="Julia Amorim" w:date="2019-04-22T19:22:00Z">
        <w:r w:rsidR="00691E93" w:rsidRPr="007A210F">
          <w:rPr>
            <w:rFonts w:asciiTheme="majorHAnsi" w:hAnsiTheme="majorHAnsi"/>
            <w:b/>
            <w:rPrChange w:id="4" w:author="Mara Cristina Lima" w:date="2019-04-24T10:18:00Z">
              <w:rPr>
                <w:rFonts w:ascii="Trebuchet MS" w:hAnsi="Trebuchet MS"/>
                <w:b/>
                <w:sz w:val="20"/>
                <w:szCs w:val="20"/>
              </w:rPr>
            </w:rPrChange>
          </w:rPr>
          <w:t xml:space="preserve">TERCEIRO </w:t>
        </w:r>
      </w:ins>
      <w:r w:rsidRPr="007A210F">
        <w:rPr>
          <w:rFonts w:asciiTheme="majorHAnsi" w:hAnsiTheme="majorHAnsi"/>
          <w:b/>
          <w:rPrChange w:id="5" w:author="Mara Cristina Lima" w:date="2019-04-24T10:18:00Z">
            <w:rPr>
              <w:rFonts w:ascii="Trebuchet MS" w:hAnsi="Trebuchet MS"/>
              <w:b/>
              <w:sz w:val="20"/>
              <w:szCs w:val="20"/>
            </w:rPr>
          </w:rPrChange>
        </w:rPr>
        <w:t>ADITAMENTO AO CONTRATO DE CESSÃO DE CRÉDITOS IMOBILIÁRIOS</w:t>
      </w:r>
    </w:p>
    <w:p w14:paraId="190878CC" w14:textId="77777777" w:rsidR="00AD6F20" w:rsidRPr="007A210F" w:rsidRDefault="0062453D" w:rsidP="00435E7F">
      <w:pPr>
        <w:spacing w:after="0" w:line="280" w:lineRule="exact"/>
        <w:jc w:val="center"/>
        <w:rPr>
          <w:rFonts w:asciiTheme="majorHAnsi" w:hAnsiTheme="majorHAnsi"/>
          <w:b/>
          <w:rPrChange w:id="6" w:author="Mara Cristina Lima" w:date="2019-04-24T10:18:00Z">
            <w:rPr>
              <w:rFonts w:ascii="Trebuchet MS" w:hAnsi="Trebuchet MS"/>
              <w:b/>
              <w:sz w:val="20"/>
              <w:szCs w:val="20"/>
            </w:rPr>
          </w:rPrChange>
        </w:rPr>
      </w:pPr>
      <w:r w:rsidRPr="007A210F">
        <w:rPr>
          <w:rFonts w:asciiTheme="majorHAnsi" w:hAnsiTheme="majorHAnsi"/>
          <w:b/>
          <w:rPrChange w:id="7" w:author="Mara Cristina Lima" w:date="2019-04-24T10:18:00Z">
            <w:rPr>
              <w:rFonts w:ascii="Trebuchet MS" w:hAnsi="Trebuchet MS"/>
              <w:b/>
              <w:sz w:val="20"/>
              <w:szCs w:val="20"/>
            </w:rPr>
          </w:rPrChange>
        </w:rPr>
        <w:t xml:space="preserve"> E OUTRAS AVENÇAS</w:t>
      </w:r>
      <w:ins w:id="8" w:author="Julia Amorim" w:date="2019-04-22T19:22:00Z">
        <w:r w:rsidR="00691E93" w:rsidRPr="007A210F">
          <w:rPr>
            <w:rFonts w:asciiTheme="majorHAnsi" w:hAnsiTheme="majorHAnsi"/>
            <w:b/>
            <w:rPrChange w:id="9" w:author="Mara Cristina Lima" w:date="2019-04-24T10:18:00Z">
              <w:rPr>
                <w:rFonts w:ascii="Trebuchet MS" w:hAnsi="Trebuchet MS"/>
                <w:b/>
                <w:sz w:val="20"/>
                <w:szCs w:val="20"/>
              </w:rPr>
            </w:rPrChange>
          </w:rPr>
          <w:t xml:space="preserve"> [</w:t>
        </w:r>
        <w:r w:rsidR="00691E93" w:rsidRPr="007A210F">
          <w:rPr>
            <w:rFonts w:asciiTheme="majorHAnsi" w:hAnsiTheme="majorHAnsi"/>
            <w:b/>
            <w:highlight w:val="yellow"/>
            <w:rPrChange w:id="10" w:author="Mara Cristina Lima" w:date="2019-04-24T10:18:00Z">
              <w:rPr>
                <w:rFonts w:ascii="Trebuchet MS" w:hAnsi="Trebuchet MS"/>
                <w:b/>
                <w:sz w:val="20"/>
                <w:szCs w:val="20"/>
                <w:highlight w:val="yellow"/>
              </w:rPr>
            </w:rPrChange>
          </w:rPr>
          <w:t>PTGN: Temos PDF do 2º Aditamento assinado parcialmente, verificar com a Habitasec PDF completo]</w:t>
        </w:r>
      </w:ins>
    </w:p>
    <w:p w14:paraId="750EF3C3" w14:textId="77777777" w:rsidR="0062453D" w:rsidRPr="007A210F" w:rsidRDefault="0062453D" w:rsidP="00435E7F">
      <w:pPr>
        <w:spacing w:after="0" w:line="280" w:lineRule="exact"/>
        <w:jc w:val="center"/>
        <w:rPr>
          <w:rFonts w:asciiTheme="majorHAnsi" w:hAnsiTheme="majorHAnsi"/>
          <w:b/>
          <w:rPrChange w:id="11" w:author="Mara Cristina Lima" w:date="2019-04-24T10:18:00Z">
            <w:rPr>
              <w:rFonts w:ascii="Trebuchet MS" w:hAnsi="Trebuchet MS"/>
              <w:b/>
              <w:sz w:val="20"/>
              <w:szCs w:val="20"/>
            </w:rPr>
          </w:rPrChange>
        </w:rPr>
      </w:pPr>
    </w:p>
    <w:p w14:paraId="59AA6EE2" w14:textId="77777777" w:rsidR="00DA141C" w:rsidRPr="007A210F" w:rsidRDefault="00DA141C" w:rsidP="00435E7F">
      <w:pPr>
        <w:spacing w:after="0" w:line="280" w:lineRule="exact"/>
        <w:jc w:val="both"/>
        <w:rPr>
          <w:rFonts w:asciiTheme="majorHAnsi" w:hAnsiTheme="majorHAnsi"/>
          <w:rPrChange w:id="12" w:author="Mara Cristina Lima" w:date="2019-04-24T10:18:00Z">
            <w:rPr>
              <w:rFonts w:ascii="Trebuchet MS" w:hAnsi="Trebuchet MS"/>
              <w:sz w:val="20"/>
              <w:szCs w:val="20"/>
            </w:rPr>
          </w:rPrChange>
        </w:rPr>
      </w:pPr>
    </w:p>
    <w:p w14:paraId="7A6CB56E" w14:textId="77777777" w:rsidR="0062453D" w:rsidRPr="007A210F" w:rsidRDefault="0062453D" w:rsidP="00435E7F">
      <w:pPr>
        <w:spacing w:after="0" w:line="280" w:lineRule="exact"/>
        <w:jc w:val="both"/>
        <w:rPr>
          <w:rFonts w:asciiTheme="majorHAnsi" w:hAnsiTheme="majorHAnsi"/>
          <w:rPrChange w:id="13" w:author="Mara Cristina Lima" w:date="2019-04-24T10:18:00Z">
            <w:rPr>
              <w:rFonts w:ascii="Trebuchet MS" w:hAnsi="Trebuchet MS"/>
              <w:sz w:val="20"/>
              <w:szCs w:val="20"/>
            </w:rPr>
          </w:rPrChange>
        </w:rPr>
      </w:pPr>
      <w:r w:rsidRPr="007A210F">
        <w:rPr>
          <w:rFonts w:asciiTheme="majorHAnsi" w:hAnsiTheme="majorHAnsi"/>
          <w:rPrChange w:id="14" w:author="Mara Cristina Lima" w:date="2019-04-24T10:18:00Z">
            <w:rPr>
              <w:rFonts w:ascii="Trebuchet MS" w:hAnsi="Trebuchet MS"/>
              <w:sz w:val="20"/>
              <w:szCs w:val="20"/>
            </w:rPr>
          </w:rPrChange>
        </w:rPr>
        <w:t>Pelo presente “</w:t>
      </w:r>
      <w:del w:id="15" w:author="Julia Amorim" w:date="2019-04-22T19:22:00Z">
        <w:r w:rsidRPr="007A210F" w:rsidDel="00691E93">
          <w:rPr>
            <w:rFonts w:asciiTheme="majorHAnsi" w:hAnsiTheme="majorHAnsi"/>
            <w:rPrChange w:id="16" w:author="Mara Cristina Lima" w:date="2019-04-24T10:18:00Z">
              <w:rPr>
                <w:rFonts w:ascii="Trebuchet MS" w:hAnsi="Trebuchet MS"/>
                <w:sz w:val="20"/>
                <w:szCs w:val="20"/>
              </w:rPr>
            </w:rPrChange>
          </w:rPr>
          <w:delText xml:space="preserve">Segundo </w:delText>
        </w:r>
      </w:del>
      <w:ins w:id="17" w:author="Julia Amorim" w:date="2019-04-22T19:22:00Z">
        <w:r w:rsidR="00691E93" w:rsidRPr="007A210F">
          <w:rPr>
            <w:rFonts w:asciiTheme="majorHAnsi" w:hAnsiTheme="majorHAnsi"/>
            <w:rPrChange w:id="18" w:author="Mara Cristina Lima" w:date="2019-04-24T10:18:00Z">
              <w:rPr>
                <w:rFonts w:ascii="Trebuchet MS" w:hAnsi="Trebuchet MS"/>
                <w:sz w:val="20"/>
                <w:szCs w:val="20"/>
              </w:rPr>
            </w:rPrChange>
          </w:rPr>
          <w:t xml:space="preserve">terceiro </w:t>
        </w:r>
      </w:ins>
      <w:r w:rsidRPr="007A210F">
        <w:rPr>
          <w:rFonts w:asciiTheme="majorHAnsi" w:hAnsiTheme="majorHAnsi"/>
          <w:rPrChange w:id="19" w:author="Mara Cristina Lima" w:date="2019-04-24T10:18:00Z">
            <w:rPr>
              <w:rFonts w:ascii="Trebuchet MS" w:hAnsi="Trebuchet MS"/>
              <w:sz w:val="20"/>
              <w:szCs w:val="20"/>
            </w:rPr>
          </w:rPrChange>
        </w:rPr>
        <w:t>Aditamento ao Contrato de Cessão de Créditos Imobiliários e Outras Avenças” (“</w:t>
      </w:r>
      <w:del w:id="20" w:author="Julia Amorim" w:date="2019-04-22T19:22:00Z">
        <w:r w:rsidRPr="007A210F" w:rsidDel="00691E93">
          <w:rPr>
            <w:rFonts w:asciiTheme="majorHAnsi" w:hAnsiTheme="majorHAnsi"/>
            <w:u w:val="single"/>
            <w:rPrChange w:id="21" w:author="Mara Cristina Lima" w:date="2019-04-24T10:18:00Z">
              <w:rPr>
                <w:rFonts w:ascii="Trebuchet MS" w:hAnsi="Trebuchet MS"/>
                <w:sz w:val="20"/>
                <w:szCs w:val="20"/>
                <w:u w:val="single"/>
              </w:rPr>
            </w:rPrChange>
          </w:rPr>
          <w:delText xml:space="preserve">Segundo </w:delText>
        </w:r>
      </w:del>
      <w:ins w:id="22" w:author="Julia Amorim" w:date="2019-04-22T19:22:00Z">
        <w:r w:rsidR="00691E93" w:rsidRPr="007A210F">
          <w:rPr>
            <w:rFonts w:asciiTheme="majorHAnsi" w:hAnsiTheme="majorHAnsi"/>
            <w:u w:val="single"/>
            <w:rPrChange w:id="23" w:author="Mara Cristina Lima" w:date="2019-04-24T10:18:00Z">
              <w:rPr>
                <w:rFonts w:ascii="Trebuchet MS" w:hAnsi="Trebuchet MS"/>
                <w:sz w:val="20"/>
                <w:szCs w:val="20"/>
                <w:u w:val="single"/>
              </w:rPr>
            </w:rPrChange>
          </w:rPr>
          <w:t xml:space="preserve">Terceiro </w:t>
        </w:r>
      </w:ins>
      <w:r w:rsidRPr="007A210F">
        <w:rPr>
          <w:rFonts w:asciiTheme="majorHAnsi" w:hAnsiTheme="majorHAnsi"/>
          <w:u w:val="single"/>
          <w:rPrChange w:id="24" w:author="Mara Cristina Lima" w:date="2019-04-24T10:18:00Z">
            <w:rPr>
              <w:rFonts w:ascii="Trebuchet MS" w:hAnsi="Trebuchet MS"/>
              <w:sz w:val="20"/>
              <w:szCs w:val="20"/>
              <w:u w:val="single"/>
            </w:rPr>
          </w:rPrChange>
        </w:rPr>
        <w:t>Aditamento</w:t>
      </w:r>
      <w:r w:rsidRPr="007A210F">
        <w:rPr>
          <w:rFonts w:asciiTheme="majorHAnsi" w:hAnsiTheme="majorHAnsi"/>
          <w:rPrChange w:id="25" w:author="Mara Cristina Lima" w:date="2019-04-24T10:18:00Z">
            <w:rPr>
              <w:rFonts w:ascii="Trebuchet MS" w:hAnsi="Trebuchet MS"/>
              <w:sz w:val="20"/>
              <w:szCs w:val="20"/>
            </w:rPr>
          </w:rPrChange>
        </w:rPr>
        <w:t xml:space="preserve">”) e na melhor forma de direito, as partes, </w:t>
      </w:r>
    </w:p>
    <w:p w14:paraId="37793B4A" w14:textId="77777777" w:rsidR="0062453D" w:rsidRPr="007A210F" w:rsidRDefault="0062453D" w:rsidP="00435E7F">
      <w:pPr>
        <w:spacing w:after="0" w:line="280" w:lineRule="exact"/>
        <w:jc w:val="both"/>
        <w:rPr>
          <w:rFonts w:asciiTheme="majorHAnsi" w:hAnsiTheme="majorHAnsi"/>
          <w:rPrChange w:id="26" w:author="Mara Cristina Lima" w:date="2019-04-24T10:18:00Z">
            <w:rPr>
              <w:rFonts w:ascii="Trebuchet MS" w:hAnsi="Trebuchet MS"/>
              <w:sz w:val="20"/>
              <w:szCs w:val="20"/>
            </w:rPr>
          </w:rPrChange>
        </w:rPr>
      </w:pPr>
    </w:p>
    <w:p w14:paraId="40E46950" w14:textId="77777777" w:rsidR="0062453D" w:rsidRPr="007A210F" w:rsidRDefault="0062453D" w:rsidP="00435E7F">
      <w:pPr>
        <w:spacing w:after="0" w:line="280" w:lineRule="exact"/>
        <w:jc w:val="both"/>
        <w:rPr>
          <w:rFonts w:asciiTheme="majorHAnsi" w:hAnsiTheme="majorHAnsi"/>
          <w:rPrChange w:id="27" w:author="Mara Cristina Lima" w:date="2019-04-24T10:18:00Z">
            <w:rPr>
              <w:rFonts w:ascii="Trebuchet MS" w:hAnsi="Trebuchet MS"/>
              <w:sz w:val="20"/>
              <w:szCs w:val="20"/>
            </w:rPr>
          </w:rPrChange>
        </w:rPr>
      </w:pPr>
      <w:r w:rsidRPr="007A210F">
        <w:rPr>
          <w:rFonts w:asciiTheme="majorHAnsi" w:hAnsiTheme="majorHAnsi"/>
          <w:b/>
          <w:rPrChange w:id="28" w:author="Mara Cristina Lima" w:date="2019-04-24T10:18:00Z">
            <w:rPr>
              <w:rFonts w:ascii="Trebuchet MS" w:hAnsi="Trebuchet MS"/>
              <w:b/>
              <w:sz w:val="20"/>
              <w:szCs w:val="20"/>
            </w:rPr>
          </w:rPrChange>
        </w:rPr>
        <w:t>HABITASEC SECURITIZADORA S.A.</w:t>
      </w:r>
      <w:r w:rsidRPr="007A210F">
        <w:rPr>
          <w:rFonts w:asciiTheme="majorHAnsi" w:hAnsiTheme="majorHAnsi"/>
          <w:rPrChange w:id="29" w:author="Mara Cristina Lima" w:date="2019-04-24T10:18:00Z">
            <w:rPr>
              <w:rFonts w:ascii="Trebuchet MS" w:hAnsi="Trebuchet MS"/>
              <w:sz w:val="20"/>
              <w:szCs w:val="20"/>
            </w:rPr>
          </w:rPrChange>
        </w:rPr>
        <w:t xml:space="preserve">, sociedade anônima, com sede na Cidade de São Paulo, Estado de São Paulo, na </w:t>
      </w:r>
      <w:r w:rsidR="00C93E18" w:rsidRPr="007A210F">
        <w:rPr>
          <w:rFonts w:asciiTheme="majorHAnsi" w:hAnsiTheme="majorHAnsi"/>
          <w:rPrChange w:id="30" w:author="Mara Cristina Lima" w:date="2019-04-24T10:18:00Z">
            <w:rPr>
              <w:rFonts w:ascii="Trebuchet MS" w:hAnsi="Trebuchet MS"/>
              <w:sz w:val="20"/>
              <w:szCs w:val="20"/>
            </w:rPr>
          </w:rPrChange>
        </w:rPr>
        <w:t>Avenida Brigadeiro Faria Lima, nº 2.894</w:t>
      </w:r>
      <w:r w:rsidR="00CC6C4B" w:rsidRPr="007A210F">
        <w:rPr>
          <w:rFonts w:asciiTheme="majorHAnsi" w:hAnsiTheme="majorHAnsi"/>
          <w:rPrChange w:id="31" w:author="Mara Cristina Lima" w:date="2019-04-24T10:18:00Z">
            <w:rPr>
              <w:rFonts w:ascii="Trebuchet MS" w:hAnsi="Trebuchet MS"/>
              <w:sz w:val="20"/>
              <w:szCs w:val="20"/>
            </w:rPr>
          </w:rPrChange>
        </w:rPr>
        <w:t xml:space="preserve">, 9° andar, Conjunto 92, CEP 01451-000, </w:t>
      </w:r>
      <w:r w:rsidRPr="007A210F">
        <w:rPr>
          <w:rFonts w:asciiTheme="majorHAnsi" w:hAnsiTheme="majorHAnsi"/>
          <w:rPrChange w:id="32" w:author="Mara Cristina Lima" w:date="2019-04-24T10:18:00Z">
            <w:rPr>
              <w:rFonts w:ascii="Trebuchet MS" w:hAnsi="Trebuchet MS"/>
              <w:sz w:val="20"/>
              <w:szCs w:val="20"/>
            </w:rPr>
          </w:rPrChange>
        </w:rPr>
        <w:t>inscrita no CNPJ/MF sob o n.º 09.304.427/0001-58, neste ato representada na forma de seu Estatuto Social (“</w:t>
      </w:r>
      <w:r w:rsidR="006E70EE" w:rsidRPr="007A210F">
        <w:rPr>
          <w:rFonts w:asciiTheme="majorHAnsi" w:hAnsiTheme="majorHAnsi"/>
          <w:u w:val="single"/>
          <w:rPrChange w:id="33" w:author="Mara Cristina Lima" w:date="2019-04-24T10:18:00Z">
            <w:rPr>
              <w:rFonts w:ascii="Trebuchet MS" w:hAnsi="Trebuchet MS"/>
              <w:sz w:val="20"/>
              <w:szCs w:val="20"/>
              <w:u w:val="single"/>
            </w:rPr>
          </w:rPrChange>
        </w:rPr>
        <w:t>Habitasec</w:t>
      </w:r>
      <w:r w:rsidRPr="007A210F">
        <w:rPr>
          <w:rFonts w:asciiTheme="majorHAnsi" w:hAnsiTheme="majorHAnsi"/>
          <w:rPrChange w:id="34" w:author="Mara Cristina Lima" w:date="2019-04-24T10:18:00Z">
            <w:rPr>
              <w:rFonts w:ascii="Trebuchet MS" w:hAnsi="Trebuchet MS"/>
              <w:sz w:val="20"/>
              <w:szCs w:val="20"/>
            </w:rPr>
          </w:rPrChange>
        </w:rPr>
        <w:t xml:space="preserve">”); </w:t>
      </w:r>
    </w:p>
    <w:p w14:paraId="15A8FD54" w14:textId="77777777" w:rsidR="0062453D" w:rsidRPr="007A210F" w:rsidRDefault="0062453D" w:rsidP="00435E7F">
      <w:pPr>
        <w:spacing w:after="0" w:line="280" w:lineRule="exact"/>
        <w:jc w:val="both"/>
        <w:rPr>
          <w:rFonts w:asciiTheme="majorHAnsi" w:hAnsiTheme="majorHAnsi"/>
          <w:rPrChange w:id="35" w:author="Mara Cristina Lima" w:date="2019-04-24T10:18:00Z">
            <w:rPr>
              <w:rFonts w:ascii="Trebuchet MS" w:hAnsi="Trebuchet MS"/>
              <w:sz w:val="20"/>
              <w:szCs w:val="20"/>
            </w:rPr>
          </w:rPrChange>
        </w:rPr>
      </w:pPr>
    </w:p>
    <w:p w14:paraId="0F0B3C23" w14:textId="77777777" w:rsidR="0062453D" w:rsidRPr="007A210F" w:rsidRDefault="0062453D" w:rsidP="00435E7F">
      <w:pPr>
        <w:spacing w:after="0" w:line="280" w:lineRule="exact"/>
        <w:jc w:val="both"/>
        <w:rPr>
          <w:rFonts w:asciiTheme="majorHAnsi" w:hAnsiTheme="majorHAnsi"/>
          <w:rPrChange w:id="36" w:author="Mara Cristina Lima" w:date="2019-04-24T10:18:00Z">
            <w:rPr>
              <w:rFonts w:ascii="Trebuchet MS" w:hAnsi="Trebuchet MS"/>
              <w:sz w:val="20"/>
              <w:szCs w:val="20"/>
            </w:rPr>
          </w:rPrChange>
        </w:rPr>
      </w:pPr>
      <w:r w:rsidRPr="007A210F">
        <w:rPr>
          <w:rFonts w:asciiTheme="majorHAnsi" w:hAnsiTheme="majorHAnsi"/>
          <w:b/>
          <w:rPrChange w:id="37" w:author="Mara Cristina Lima" w:date="2019-04-24T10:18:00Z">
            <w:rPr>
              <w:rFonts w:ascii="Trebuchet MS" w:hAnsi="Trebuchet MS"/>
              <w:b/>
              <w:sz w:val="20"/>
              <w:szCs w:val="20"/>
            </w:rPr>
          </w:rPrChange>
        </w:rPr>
        <w:t>AGB CASA DE PEDRA SECURITIZADORA DE CRÉDITO S.A.,</w:t>
      </w:r>
      <w:r w:rsidRPr="007A210F">
        <w:rPr>
          <w:rFonts w:asciiTheme="majorHAnsi" w:hAnsiTheme="majorHAnsi"/>
          <w:rPrChange w:id="38" w:author="Mara Cristina Lima" w:date="2019-04-24T10:18:00Z">
            <w:rPr>
              <w:rFonts w:ascii="Trebuchet MS" w:hAnsi="Trebuchet MS"/>
              <w:sz w:val="20"/>
              <w:szCs w:val="20"/>
            </w:rPr>
          </w:rPrChange>
        </w:rPr>
        <w:t xml:space="preserve"> sociedade por ações, com </w:t>
      </w:r>
      <w:r w:rsidRPr="007A210F">
        <w:rPr>
          <w:rFonts w:asciiTheme="majorHAnsi" w:hAnsiTheme="majorHAnsi"/>
          <w:highlight w:val="yellow"/>
          <w:rPrChange w:id="39" w:author="Mara Cristina Lima" w:date="2019-04-24T10:19:00Z">
            <w:rPr>
              <w:rFonts w:ascii="Trebuchet MS" w:hAnsi="Trebuchet MS"/>
              <w:sz w:val="20"/>
              <w:szCs w:val="20"/>
            </w:rPr>
          </w:rPrChange>
        </w:rPr>
        <w:t>sede na Cidade de Farroupilha, Estado do Rio Grande do Sul, na Avenida Pedro Grendene, nº 131, sala 01, Bairro Volta Grande, inscrita no CNPJ/MF sob o nº 31.468.139/0001-</w:t>
      </w:r>
      <w:commentRangeStart w:id="40"/>
      <w:r w:rsidRPr="007A210F">
        <w:rPr>
          <w:rFonts w:asciiTheme="majorHAnsi" w:hAnsiTheme="majorHAnsi"/>
          <w:highlight w:val="yellow"/>
          <w:rPrChange w:id="41" w:author="Mara Cristina Lima" w:date="2019-04-24T10:19:00Z">
            <w:rPr>
              <w:rFonts w:ascii="Trebuchet MS" w:hAnsi="Trebuchet MS"/>
              <w:sz w:val="20"/>
              <w:szCs w:val="20"/>
            </w:rPr>
          </w:rPrChange>
        </w:rPr>
        <w:t>98</w:t>
      </w:r>
      <w:commentRangeEnd w:id="40"/>
      <w:r w:rsidR="007A210F">
        <w:rPr>
          <w:rStyle w:val="Refdecomentrio"/>
        </w:rPr>
        <w:commentReference w:id="40"/>
      </w:r>
      <w:r w:rsidRPr="007A210F">
        <w:rPr>
          <w:rFonts w:asciiTheme="majorHAnsi" w:hAnsiTheme="majorHAnsi"/>
          <w:rPrChange w:id="42" w:author="Mara Cristina Lima" w:date="2019-04-24T10:18:00Z">
            <w:rPr>
              <w:rFonts w:ascii="Trebuchet MS" w:hAnsi="Trebuchet MS"/>
              <w:sz w:val="20"/>
              <w:szCs w:val="20"/>
            </w:rPr>
          </w:rPrChange>
        </w:rPr>
        <w:t>, neste ato representada na forma de seu Estatuto Social</w:t>
      </w:r>
      <w:r w:rsidR="009702A3" w:rsidRPr="007A210F">
        <w:rPr>
          <w:rFonts w:asciiTheme="majorHAnsi" w:hAnsiTheme="majorHAnsi"/>
          <w:rPrChange w:id="43" w:author="Mara Cristina Lima" w:date="2019-04-24T10:18:00Z">
            <w:rPr>
              <w:rFonts w:ascii="Trebuchet MS" w:hAnsi="Trebuchet MS"/>
              <w:sz w:val="20"/>
              <w:szCs w:val="20"/>
            </w:rPr>
          </w:rPrChange>
        </w:rPr>
        <w:t xml:space="preserve"> (“</w:t>
      </w:r>
      <w:r w:rsidR="009702A3" w:rsidRPr="007A210F">
        <w:rPr>
          <w:rFonts w:asciiTheme="majorHAnsi" w:hAnsiTheme="majorHAnsi"/>
          <w:u w:val="single"/>
          <w:rPrChange w:id="44" w:author="Mara Cristina Lima" w:date="2019-04-24T10:18:00Z">
            <w:rPr>
              <w:rFonts w:ascii="Trebuchet MS" w:hAnsi="Trebuchet MS"/>
              <w:sz w:val="20"/>
              <w:szCs w:val="20"/>
              <w:u w:val="single"/>
            </w:rPr>
          </w:rPrChange>
        </w:rPr>
        <w:t>Casa de Pedra</w:t>
      </w:r>
      <w:r w:rsidR="009702A3" w:rsidRPr="007A210F">
        <w:rPr>
          <w:rFonts w:asciiTheme="majorHAnsi" w:hAnsiTheme="majorHAnsi"/>
          <w:rPrChange w:id="45" w:author="Mara Cristina Lima" w:date="2019-04-24T10:18:00Z">
            <w:rPr>
              <w:rFonts w:ascii="Trebuchet MS" w:hAnsi="Trebuchet MS"/>
              <w:sz w:val="20"/>
              <w:szCs w:val="20"/>
            </w:rPr>
          </w:rPrChange>
        </w:rPr>
        <w:t>”)</w:t>
      </w:r>
      <w:r w:rsidR="00435E7F" w:rsidRPr="007A210F">
        <w:rPr>
          <w:rFonts w:asciiTheme="majorHAnsi" w:hAnsiTheme="majorHAnsi"/>
          <w:rPrChange w:id="46" w:author="Mara Cristina Lima" w:date="2019-04-24T10:18:00Z">
            <w:rPr>
              <w:rFonts w:ascii="Trebuchet MS" w:hAnsi="Trebuchet MS"/>
              <w:sz w:val="20"/>
              <w:szCs w:val="20"/>
            </w:rPr>
          </w:rPrChange>
        </w:rPr>
        <w:t>; e</w:t>
      </w:r>
      <w:r w:rsidRPr="007A210F">
        <w:rPr>
          <w:rFonts w:asciiTheme="majorHAnsi" w:hAnsiTheme="majorHAnsi"/>
          <w:rPrChange w:id="47" w:author="Mara Cristina Lima" w:date="2019-04-24T10:18:00Z">
            <w:rPr>
              <w:rFonts w:ascii="Trebuchet MS" w:hAnsi="Trebuchet MS"/>
              <w:sz w:val="20"/>
              <w:szCs w:val="20"/>
            </w:rPr>
          </w:rPrChange>
        </w:rPr>
        <w:t xml:space="preserve"> </w:t>
      </w:r>
    </w:p>
    <w:p w14:paraId="3D0EBC2B" w14:textId="77777777" w:rsidR="0062453D" w:rsidRPr="007A210F" w:rsidRDefault="0062453D" w:rsidP="00435E7F">
      <w:pPr>
        <w:spacing w:after="0" w:line="280" w:lineRule="exact"/>
        <w:jc w:val="both"/>
        <w:rPr>
          <w:rFonts w:asciiTheme="majorHAnsi" w:hAnsiTheme="majorHAnsi"/>
          <w:rPrChange w:id="48" w:author="Mara Cristina Lima" w:date="2019-04-24T10:18:00Z">
            <w:rPr>
              <w:rFonts w:ascii="Trebuchet MS" w:hAnsi="Trebuchet MS"/>
              <w:sz w:val="20"/>
              <w:szCs w:val="20"/>
            </w:rPr>
          </w:rPrChange>
        </w:rPr>
      </w:pPr>
    </w:p>
    <w:p w14:paraId="795592F6" w14:textId="77777777" w:rsidR="004843FD" w:rsidRPr="007A210F" w:rsidRDefault="00230FBA" w:rsidP="00435E7F">
      <w:pPr>
        <w:spacing w:after="0" w:line="280" w:lineRule="exact"/>
        <w:jc w:val="both"/>
        <w:rPr>
          <w:rFonts w:asciiTheme="majorHAnsi" w:hAnsiTheme="majorHAnsi"/>
          <w:rPrChange w:id="49" w:author="Mara Cristina Lima" w:date="2019-04-24T10:18:00Z">
            <w:rPr>
              <w:rFonts w:ascii="Trebuchet MS" w:hAnsi="Trebuchet MS"/>
              <w:sz w:val="20"/>
              <w:szCs w:val="20"/>
            </w:rPr>
          </w:rPrChange>
        </w:rPr>
      </w:pPr>
      <w:r w:rsidRPr="007A210F">
        <w:rPr>
          <w:rFonts w:asciiTheme="majorHAnsi" w:hAnsiTheme="majorHAnsi"/>
          <w:b/>
          <w:rPrChange w:id="50" w:author="Mara Cristina Lima" w:date="2019-04-24T10:18:00Z">
            <w:rPr>
              <w:rFonts w:ascii="Trebuchet MS" w:hAnsi="Trebuchet MS"/>
              <w:b/>
              <w:sz w:val="20"/>
              <w:szCs w:val="20"/>
            </w:rPr>
          </w:rPrChange>
        </w:rPr>
        <w:t>NEWCROS EMPREENDIMENTOS IMOBILIÁRIOS SPE LTDA.</w:t>
      </w:r>
      <w:r w:rsidR="004843FD" w:rsidRPr="007A210F">
        <w:rPr>
          <w:rFonts w:asciiTheme="majorHAnsi" w:hAnsiTheme="majorHAnsi"/>
          <w:rPrChange w:id="51" w:author="Mara Cristina Lima" w:date="2019-04-24T10:18:00Z">
            <w:rPr>
              <w:rFonts w:ascii="Trebuchet MS" w:hAnsi="Trebuchet MS"/>
              <w:sz w:val="20"/>
              <w:szCs w:val="20"/>
            </w:rPr>
          </w:rPrChange>
        </w:rPr>
        <w:t xml:space="preserve">, sociedade limitada, </w:t>
      </w:r>
      <w:r w:rsidRPr="007A210F">
        <w:rPr>
          <w:rFonts w:asciiTheme="majorHAnsi" w:hAnsiTheme="majorHAnsi"/>
          <w:rPrChange w:id="52" w:author="Mara Cristina Lima" w:date="2019-04-24T10:18:00Z">
            <w:rPr>
              <w:rFonts w:ascii="Trebuchet MS" w:hAnsi="Trebuchet MS"/>
              <w:sz w:val="20"/>
              <w:szCs w:val="20"/>
            </w:rPr>
          </w:rPrChange>
        </w:rPr>
        <w:t xml:space="preserve">com sede na Cidade de Franca, Estado de São Paulo, na Rua Voluntários da Franca, nº 2719, São José, </w:t>
      </w:r>
      <w:r w:rsidR="004843FD" w:rsidRPr="007A210F">
        <w:rPr>
          <w:rFonts w:asciiTheme="majorHAnsi" w:hAnsiTheme="majorHAnsi"/>
          <w:rPrChange w:id="53" w:author="Mara Cristina Lima" w:date="2019-04-24T10:18:00Z">
            <w:rPr>
              <w:rFonts w:ascii="Trebuchet MS" w:hAnsi="Trebuchet MS"/>
              <w:sz w:val="20"/>
              <w:szCs w:val="20"/>
            </w:rPr>
          </w:rPrChange>
        </w:rPr>
        <w:t xml:space="preserve">inscrita </w:t>
      </w:r>
      <w:r w:rsidR="001A5B76" w:rsidRPr="007A210F">
        <w:rPr>
          <w:rFonts w:asciiTheme="majorHAnsi" w:hAnsiTheme="majorHAnsi"/>
          <w:rPrChange w:id="54" w:author="Mara Cristina Lima" w:date="2019-04-24T10:18:00Z">
            <w:rPr>
              <w:rFonts w:ascii="Trebuchet MS" w:hAnsi="Trebuchet MS"/>
              <w:sz w:val="20"/>
              <w:szCs w:val="20"/>
            </w:rPr>
          </w:rPrChange>
        </w:rPr>
        <w:t xml:space="preserve">no </w:t>
      </w:r>
      <w:r w:rsidR="004843FD" w:rsidRPr="007A210F">
        <w:rPr>
          <w:rFonts w:asciiTheme="majorHAnsi" w:hAnsiTheme="majorHAnsi"/>
          <w:rPrChange w:id="55" w:author="Mara Cristina Lima" w:date="2019-04-24T10:18:00Z">
            <w:rPr>
              <w:rFonts w:ascii="Trebuchet MS" w:hAnsi="Trebuchet MS"/>
              <w:sz w:val="20"/>
              <w:szCs w:val="20"/>
            </w:rPr>
          </w:rPrChange>
        </w:rPr>
        <w:t>CNPJ/MF sob o nº 17.193.112/0001-09</w:t>
      </w:r>
      <w:r w:rsidRPr="007A210F">
        <w:rPr>
          <w:rFonts w:asciiTheme="majorHAnsi" w:hAnsiTheme="majorHAnsi"/>
          <w:rPrChange w:id="56" w:author="Mara Cristina Lima" w:date="2019-04-24T10:18:00Z">
            <w:rPr>
              <w:rFonts w:ascii="Trebuchet MS" w:hAnsi="Trebuchet MS"/>
              <w:sz w:val="20"/>
              <w:szCs w:val="20"/>
            </w:rPr>
          </w:rPrChange>
        </w:rPr>
        <w:t>, neste ato representada na forma de seu Contrato Social</w:t>
      </w:r>
      <w:r w:rsidR="004843FD" w:rsidRPr="007A210F">
        <w:rPr>
          <w:rFonts w:asciiTheme="majorHAnsi" w:hAnsiTheme="majorHAnsi"/>
          <w:rPrChange w:id="57" w:author="Mara Cristina Lima" w:date="2019-04-24T10:18:00Z">
            <w:rPr>
              <w:rFonts w:ascii="Trebuchet MS" w:hAnsi="Trebuchet MS"/>
              <w:sz w:val="20"/>
              <w:szCs w:val="20"/>
            </w:rPr>
          </w:rPrChange>
        </w:rPr>
        <w:t xml:space="preserve"> (“</w:t>
      </w:r>
      <w:r w:rsidR="004843FD" w:rsidRPr="007A210F">
        <w:rPr>
          <w:rFonts w:asciiTheme="majorHAnsi" w:hAnsiTheme="majorHAnsi"/>
          <w:u w:val="single"/>
          <w:rPrChange w:id="58" w:author="Mara Cristina Lima" w:date="2019-04-24T10:18:00Z">
            <w:rPr>
              <w:rFonts w:ascii="Trebuchet MS" w:hAnsi="Trebuchet MS"/>
              <w:sz w:val="20"/>
              <w:szCs w:val="20"/>
              <w:u w:val="single"/>
            </w:rPr>
          </w:rPrChange>
        </w:rPr>
        <w:t>Newcros</w:t>
      </w:r>
      <w:r w:rsidR="004843FD" w:rsidRPr="007A210F">
        <w:rPr>
          <w:rFonts w:asciiTheme="majorHAnsi" w:hAnsiTheme="majorHAnsi"/>
          <w:rPrChange w:id="59" w:author="Mara Cristina Lima" w:date="2019-04-24T10:18:00Z">
            <w:rPr>
              <w:rFonts w:ascii="Trebuchet MS" w:hAnsi="Trebuchet MS"/>
              <w:sz w:val="20"/>
              <w:szCs w:val="20"/>
            </w:rPr>
          </w:rPrChange>
        </w:rPr>
        <w:t>”)</w:t>
      </w:r>
      <w:r w:rsidR="00435E7F" w:rsidRPr="007A210F">
        <w:rPr>
          <w:rFonts w:asciiTheme="majorHAnsi" w:hAnsiTheme="majorHAnsi"/>
          <w:rPrChange w:id="60" w:author="Mara Cristina Lima" w:date="2019-04-24T10:18:00Z">
            <w:rPr>
              <w:rFonts w:ascii="Trebuchet MS" w:hAnsi="Trebuchet MS"/>
              <w:sz w:val="20"/>
              <w:szCs w:val="20"/>
            </w:rPr>
          </w:rPrChange>
        </w:rPr>
        <w:t>.</w:t>
      </w:r>
      <w:r w:rsidR="004843FD" w:rsidRPr="007A210F">
        <w:rPr>
          <w:rFonts w:asciiTheme="majorHAnsi" w:hAnsiTheme="majorHAnsi"/>
          <w:rPrChange w:id="61" w:author="Mara Cristina Lima" w:date="2019-04-24T10:18:00Z">
            <w:rPr>
              <w:rFonts w:ascii="Trebuchet MS" w:hAnsi="Trebuchet MS"/>
              <w:sz w:val="20"/>
              <w:szCs w:val="20"/>
            </w:rPr>
          </w:rPrChange>
        </w:rPr>
        <w:t xml:space="preserve"> </w:t>
      </w:r>
    </w:p>
    <w:p w14:paraId="62F3E34C" w14:textId="77777777" w:rsidR="00435E7F" w:rsidRPr="007A210F" w:rsidRDefault="00435E7F" w:rsidP="00435E7F">
      <w:pPr>
        <w:spacing w:after="0" w:line="280" w:lineRule="exact"/>
        <w:jc w:val="both"/>
        <w:rPr>
          <w:rFonts w:asciiTheme="majorHAnsi" w:hAnsiTheme="majorHAnsi"/>
          <w:rPrChange w:id="62" w:author="Mara Cristina Lima" w:date="2019-04-24T10:18:00Z">
            <w:rPr>
              <w:rFonts w:ascii="Trebuchet MS" w:hAnsi="Trebuchet MS"/>
              <w:sz w:val="20"/>
              <w:szCs w:val="20"/>
            </w:rPr>
          </w:rPrChange>
        </w:rPr>
      </w:pPr>
    </w:p>
    <w:p w14:paraId="4163C53C" w14:textId="77777777" w:rsidR="001A5B76" w:rsidRPr="007A210F" w:rsidRDefault="001A5B76" w:rsidP="00435E7F">
      <w:pPr>
        <w:spacing w:after="0" w:line="280" w:lineRule="exact"/>
        <w:jc w:val="both"/>
        <w:rPr>
          <w:rFonts w:asciiTheme="majorHAnsi" w:hAnsiTheme="majorHAnsi"/>
          <w:rPrChange w:id="63" w:author="Mara Cristina Lima" w:date="2019-04-24T10:18:00Z">
            <w:rPr>
              <w:rFonts w:ascii="Trebuchet MS" w:hAnsi="Trebuchet MS"/>
              <w:sz w:val="20"/>
              <w:szCs w:val="20"/>
            </w:rPr>
          </w:rPrChange>
        </w:rPr>
      </w:pPr>
      <w:r w:rsidRPr="007A210F">
        <w:rPr>
          <w:rFonts w:asciiTheme="majorHAnsi" w:hAnsiTheme="majorHAnsi"/>
          <w:rPrChange w:id="64" w:author="Mara Cristina Lima" w:date="2019-04-24T10:18:00Z">
            <w:rPr>
              <w:rFonts w:ascii="Trebuchet MS" w:hAnsi="Trebuchet MS"/>
              <w:sz w:val="20"/>
              <w:szCs w:val="20"/>
            </w:rPr>
          </w:rPrChange>
        </w:rPr>
        <w:t>(Casa de Pedra, a Habitasec e Newcros, doravante denominados em conjuntos como “Partes” e, individual e indistintamente como “Parte”).</w:t>
      </w:r>
    </w:p>
    <w:p w14:paraId="2B92547B" w14:textId="77777777" w:rsidR="00396268" w:rsidRPr="007A210F" w:rsidRDefault="00396268" w:rsidP="00435E7F">
      <w:pPr>
        <w:spacing w:after="0" w:line="280" w:lineRule="exact"/>
        <w:jc w:val="both"/>
        <w:rPr>
          <w:rFonts w:asciiTheme="majorHAnsi" w:hAnsiTheme="majorHAnsi"/>
          <w:rPrChange w:id="65" w:author="Mara Cristina Lima" w:date="2019-04-24T10:18:00Z">
            <w:rPr>
              <w:rFonts w:ascii="Trebuchet MS" w:hAnsi="Trebuchet MS"/>
              <w:sz w:val="20"/>
              <w:szCs w:val="20"/>
            </w:rPr>
          </w:rPrChange>
        </w:rPr>
      </w:pPr>
    </w:p>
    <w:p w14:paraId="27BFC9AD" w14:textId="77777777" w:rsidR="0062453D" w:rsidRPr="007A210F" w:rsidRDefault="0062453D" w:rsidP="00435E7F">
      <w:pPr>
        <w:spacing w:after="0" w:line="280" w:lineRule="exact"/>
        <w:jc w:val="both"/>
        <w:rPr>
          <w:rFonts w:asciiTheme="majorHAnsi" w:hAnsiTheme="majorHAnsi"/>
          <w:rPrChange w:id="66" w:author="Mara Cristina Lima" w:date="2019-04-24T10:18:00Z">
            <w:rPr>
              <w:rFonts w:ascii="Trebuchet MS" w:hAnsi="Trebuchet MS"/>
              <w:sz w:val="20"/>
              <w:szCs w:val="20"/>
            </w:rPr>
          </w:rPrChange>
        </w:rPr>
      </w:pPr>
      <w:r w:rsidRPr="007A210F">
        <w:rPr>
          <w:rFonts w:asciiTheme="majorHAnsi" w:hAnsiTheme="majorHAnsi"/>
          <w:rPrChange w:id="67" w:author="Mara Cristina Lima" w:date="2019-04-24T10:18:00Z">
            <w:rPr>
              <w:rFonts w:ascii="Trebuchet MS" w:hAnsi="Trebuchet MS"/>
              <w:sz w:val="20"/>
              <w:szCs w:val="20"/>
            </w:rPr>
          </w:rPrChange>
        </w:rPr>
        <w:t xml:space="preserve">E ainda, na qualidade de fiadores, </w:t>
      </w:r>
    </w:p>
    <w:p w14:paraId="03A8C745" w14:textId="77777777" w:rsidR="0062453D" w:rsidRPr="007A210F" w:rsidRDefault="0062453D" w:rsidP="00435E7F">
      <w:pPr>
        <w:spacing w:after="0" w:line="280" w:lineRule="exact"/>
        <w:jc w:val="both"/>
        <w:rPr>
          <w:rFonts w:asciiTheme="majorHAnsi" w:hAnsiTheme="majorHAnsi"/>
          <w:rPrChange w:id="68" w:author="Mara Cristina Lima" w:date="2019-04-24T10:18:00Z">
            <w:rPr>
              <w:rFonts w:ascii="Trebuchet MS" w:hAnsi="Trebuchet MS"/>
              <w:sz w:val="20"/>
              <w:szCs w:val="20"/>
            </w:rPr>
          </w:rPrChange>
        </w:rPr>
      </w:pPr>
    </w:p>
    <w:p w14:paraId="7CF1583C" w14:textId="77777777" w:rsidR="0062453D" w:rsidRPr="007A210F" w:rsidRDefault="00400B77" w:rsidP="00435E7F">
      <w:pPr>
        <w:spacing w:after="0" w:line="280" w:lineRule="exact"/>
        <w:jc w:val="both"/>
        <w:rPr>
          <w:rFonts w:asciiTheme="majorHAnsi" w:hAnsiTheme="majorHAnsi"/>
          <w:rPrChange w:id="69" w:author="Mara Cristina Lima" w:date="2019-04-24T10:18:00Z">
            <w:rPr>
              <w:rFonts w:ascii="Trebuchet MS" w:hAnsi="Trebuchet MS"/>
              <w:sz w:val="20"/>
              <w:szCs w:val="20"/>
            </w:rPr>
          </w:rPrChange>
        </w:rPr>
      </w:pPr>
      <w:r w:rsidRPr="007A210F">
        <w:rPr>
          <w:rFonts w:asciiTheme="majorHAnsi" w:hAnsiTheme="majorHAnsi"/>
          <w:b/>
          <w:rPrChange w:id="70" w:author="Mara Cristina Lima" w:date="2019-04-24T10:18:00Z">
            <w:rPr>
              <w:rFonts w:ascii="Trebuchet MS" w:hAnsi="Trebuchet MS"/>
              <w:b/>
              <w:sz w:val="20"/>
              <w:szCs w:val="20"/>
            </w:rPr>
          </w:rPrChange>
        </w:rPr>
        <w:t>NEWPLAN URBANISMO EIRELI</w:t>
      </w:r>
      <w:r w:rsidRPr="007A210F">
        <w:rPr>
          <w:rFonts w:asciiTheme="majorHAnsi" w:hAnsiTheme="majorHAnsi"/>
          <w:rPrChange w:id="71" w:author="Mara Cristina Lima" w:date="2019-04-24T10:18:00Z">
            <w:rPr>
              <w:rFonts w:ascii="Trebuchet MS" w:hAnsi="Trebuchet MS"/>
              <w:sz w:val="20"/>
              <w:szCs w:val="20"/>
            </w:rPr>
          </w:rPrChange>
        </w:rPr>
        <w:t>, com sede na Cidade de Ribeirão Preto, Estado de São Paulo, na Rua Nélio Guimarães, nº 1.512, Sala 02, Jardim São Luiz, CEP 14020-490, inscrita no CNPJ/MF sob o nº 15.490.441/0001-96, neste ato representada na forma de seu Contrato Social (“</w:t>
      </w:r>
      <w:r w:rsidRPr="007A210F">
        <w:rPr>
          <w:rFonts w:asciiTheme="majorHAnsi" w:hAnsiTheme="majorHAnsi"/>
          <w:u w:val="single"/>
          <w:rPrChange w:id="72" w:author="Mara Cristina Lima" w:date="2019-04-24T10:18:00Z">
            <w:rPr>
              <w:rFonts w:ascii="Trebuchet MS" w:hAnsi="Trebuchet MS"/>
              <w:sz w:val="20"/>
              <w:szCs w:val="20"/>
              <w:u w:val="single"/>
            </w:rPr>
          </w:rPrChange>
        </w:rPr>
        <w:t>Newplan</w:t>
      </w:r>
      <w:r w:rsidRPr="007A210F">
        <w:rPr>
          <w:rFonts w:asciiTheme="majorHAnsi" w:hAnsiTheme="majorHAnsi"/>
          <w:rPrChange w:id="73" w:author="Mara Cristina Lima" w:date="2019-04-24T10:18:00Z">
            <w:rPr>
              <w:rFonts w:ascii="Trebuchet MS" w:hAnsi="Trebuchet MS"/>
              <w:sz w:val="20"/>
              <w:szCs w:val="20"/>
            </w:rPr>
          </w:rPrChange>
        </w:rPr>
        <w:t>”);</w:t>
      </w:r>
    </w:p>
    <w:p w14:paraId="51D30283" w14:textId="77777777" w:rsidR="00400B77" w:rsidRPr="007A210F" w:rsidRDefault="00400B77" w:rsidP="00435E7F">
      <w:pPr>
        <w:spacing w:after="0" w:line="280" w:lineRule="exact"/>
        <w:jc w:val="both"/>
        <w:rPr>
          <w:rFonts w:asciiTheme="majorHAnsi" w:hAnsiTheme="majorHAnsi"/>
          <w:rPrChange w:id="74" w:author="Mara Cristina Lima" w:date="2019-04-24T10:18:00Z">
            <w:rPr>
              <w:rFonts w:ascii="Trebuchet MS" w:hAnsi="Trebuchet MS"/>
              <w:sz w:val="20"/>
              <w:szCs w:val="20"/>
            </w:rPr>
          </w:rPrChange>
        </w:rPr>
      </w:pPr>
    </w:p>
    <w:p w14:paraId="27143A3A" w14:textId="77777777" w:rsidR="00400B77" w:rsidRPr="007A210F" w:rsidRDefault="00400B77" w:rsidP="00435E7F">
      <w:pPr>
        <w:spacing w:after="0" w:line="280" w:lineRule="exact"/>
        <w:jc w:val="both"/>
        <w:rPr>
          <w:rFonts w:asciiTheme="majorHAnsi" w:hAnsiTheme="majorHAnsi"/>
          <w:rPrChange w:id="75" w:author="Mara Cristina Lima" w:date="2019-04-24T10:18:00Z">
            <w:rPr>
              <w:rFonts w:ascii="Trebuchet MS" w:hAnsi="Trebuchet MS"/>
              <w:sz w:val="20"/>
              <w:szCs w:val="20"/>
            </w:rPr>
          </w:rPrChange>
        </w:rPr>
      </w:pPr>
      <w:r w:rsidRPr="007A210F">
        <w:rPr>
          <w:rFonts w:asciiTheme="majorHAnsi" w:hAnsiTheme="majorHAnsi"/>
          <w:b/>
          <w:rPrChange w:id="76" w:author="Mara Cristina Lima" w:date="2019-04-24T10:18:00Z">
            <w:rPr>
              <w:rFonts w:ascii="Trebuchet MS" w:hAnsi="Trebuchet MS"/>
              <w:b/>
              <w:sz w:val="20"/>
              <w:szCs w:val="20"/>
            </w:rPr>
          </w:rPrChange>
        </w:rPr>
        <w:t>CROS 4 EMPREENDIMENTOS IMOBILIÁRIOS LTDA.</w:t>
      </w:r>
      <w:r w:rsidRPr="007A210F">
        <w:rPr>
          <w:rFonts w:asciiTheme="majorHAnsi" w:hAnsiTheme="majorHAnsi"/>
          <w:rPrChange w:id="77" w:author="Mara Cristina Lima" w:date="2019-04-24T10:18:00Z">
            <w:rPr>
              <w:rFonts w:ascii="Trebuchet MS" w:hAnsi="Trebuchet MS"/>
              <w:sz w:val="20"/>
              <w:szCs w:val="20"/>
            </w:rPr>
          </w:rPrChange>
        </w:rPr>
        <w:t>, sociedade limitada, com sede na Cidade de Franca, Estado de São Paulo, na Rua Voluntários da Franca, nº 2.719, São José, inscrita no CNPJ/MF sob o nº 02.027.034/0001-03, neste ato representada na forma de seu Contrato Social (“</w:t>
      </w:r>
      <w:r w:rsidRPr="007A210F">
        <w:rPr>
          <w:rFonts w:asciiTheme="majorHAnsi" w:hAnsiTheme="majorHAnsi"/>
          <w:u w:val="single"/>
          <w:rPrChange w:id="78" w:author="Mara Cristina Lima" w:date="2019-04-24T10:18:00Z">
            <w:rPr>
              <w:rFonts w:ascii="Trebuchet MS" w:hAnsi="Trebuchet MS"/>
              <w:sz w:val="20"/>
              <w:szCs w:val="20"/>
              <w:u w:val="single"/>
            </w:rPr>
          </w:rPrChange>
        </w:rPr>
        <w:t>Cros 4</w:t>
      </w:r>
      <w:r w:rsidRPr="007A210F">
        <w:rPr>
          <w:rFonts w:asciiTheme="majorHAnsi" w:hAnsiTheme="majorHAnsi"/>
          <w:rPrChange w:id="79" w:author="Mara Cristina Lima" w:date="2019-04-24T10:18:00Z">
            <w:rPr>
              <w:rFonts w:ascii="Trebuchet MS" w:hAnsi="Trebuchet MS"/>
              <w:sz w:val="20"/>
              <w:szCs w:val="20"/>
            </w:rPr>
          </w:rPrChange>
        </w:rPr>
        <w:t xml:space="preserve">”); </w:t>
      </w:r>
    </w:p>
    <w:p w14:paraId="4E0A865B" w14:textId="77777777" w:rsidR="00400B77" w:rsidRPr="007A210F" w:rsidRDefault="00400B77" w:rsidP="00435E7F">
      <w:pPr>
        <w:spacing w:after="0" w:line="280" w:lineRule="exact"/>
        <w:jc w:val="both"/>
        <w:rPr>
          <w:rFonts w:asciiTheme="majorHAnsi" w:hAnsiTheme="majorHAnsi"/>
          <w:rPrChange w:id="80" w:author="Mara Cristina Lima" w:date="2019-04-24T10:18:00Z">
            <w:rPr>
              <w:rFonts w:ascii="Trebuchet MS" w:hAnsi="Trebuchet MS"/>
              <w:sz w:val="20"/>
              <w:szCs w:val="20"/>
            </w:rPr>
          </w:rPrChange>
        </w:rPr>
      </w:pPr>
    </w:p>
    <w:p w14:paraId="04D12F3F" w14:textId="77777777" w:rsidR="00400B77" w:rsidRPr="007A210F" w:rsidRDefault="00400B77" w:rsidP="00435E7F">
      <w:pPr>
        <w:spacing w:after="0" w:line="280" w:lineRule="exact"/>
        <w:jc w:val="both"/>
        <w:rPr>
          <w:rFonts w:asciiTheme="majorHAnsi" w:hAnsiTheme="majorHAnsi"/>
          <w:rPrChange w:id="81" w:author="Mara Cristina Lima" w:date="2019-04-24T10:18:00Z">
            <w:rPr>
              <w:rFonts w:ascii="Trebuchet MS" w:hAnsi="Trebuchet MS"/>
              <w:sz w:val="20"/>
              <w:szCs w:val="20"/>
            </w:rPr>
          </w:rPrChange>
        </w:rPr>
      </w:pPr>
      <w:r w:rsidRPr="007A210F">
        <w:rPr>
          <w:rFonts w:asciiTheme="majorHAnsi" w:hAnsiTheme="majorHAnsi"/>
          <w:b/>
          <w:rPrChange w:id="82" w:author="Mara Cristina Lima" w:date="2019-04-24T10:18:00Z">
            <w:rPr>
              <w:rFonts w:ascii="Trebuchet MS" w:hAnsi="Trebuchet MS"/>
              <w:b/>
              <w:sz w:val="20"/>
              <w:szCs w:val="20"/>
            </w:rPr>
          </w:rPrChange>
        </w:rPr>
        <w:t>NACCA EMPREENDIMENTOS E PARTICIPAÇÕES EIRELI</w:t>
      </w:r>
      <w:r w:rsidRPr="007A210F">
        <w:rPr>
          <w:rFonts w:asciiTheme="majorHAnsi" w:hAnsiTheme="majorHAnsi"/>
          <w:rPrChange w:id="83" w:author="Mara Cristina Lima" w:date="2019-04-24T10:18:00Z">
            <w:rPr>
              <w:rFonts w:ascii="Trebuchet MS" w:hAnsi="Trebuchet MS"/>
              <w:sz w:val="20"/>
              <w:szCs w:val="20"/>
            </w:rPr>
          </w:rPrChange>
        </w:rPr>
        <w:t>, com sede na Cidade de Campinas, Estado de São Paulo, na Rua Barreto Leme, nº 1.920, apto. 134, Cambuí, inscrita no CNPJ/MF sob o nº 15.621.322/0001-25, neste ato representada na forma de seu Contrato Social (“</w:t>
      </w:r>
      <w:r w:rsidRPr="007A210F">
        <w:rPr>
          <w:rFonts w:asciiTheme="majorHAnsi" w:hAnsiTheme="majorHAnsi"/>
          <w:u w:val="single"/>
          <w:rPrChange w:id="84" w:author="Mara Cristina Lima" w:date="2019-04-24T10:18:00Z">
            <w:rPr>
              <w:rFonts w:ascii="Trebuchet MS" w:hAnsi="Trebuchet MS"/>
              <w:sz w:val="20"/>
              <w:szCs w:val="20"/>
              <w:u w:val="single"/>
            </w:rPr>
          </w:rPrChange>
        </w:rPr>
        <w:t>NACCA</w:t>
      </w:r>
      <w:r w:rsidRPr="007A210F">
        <w:rPr>
          <w:rFonts w:asciiTheme="majorHAnsi" w:hAnsiTheme="majorHAnsi"/>
          <w:rPrChange w:id="85" w:author="Mara Cristina Lima" w:date="2019-04-24T10:18:00Z">
            <w:rPr>
              <w:rFonts w:ascii="Trebuchet MS" w:hAnsi="Trebuchet MS"/>
              <w:sz w:val="20"/>
              <w:szCs w:val="20"/>
            </w:rPr>
          </w:rPrChange>
        </w:rPr>
        <w:t>”);</w:t>
      </w:r>
    </w:p>
    <w:p w14:paraId="680E43B9" w14:textId="77777777" w:rsidR="00400B77" w:rsidRPr="007A210F" w:rsidRDefault="00400B77" w:rsidP="00435E7F">
      <w:pPr>
        <w:spacing w:after="0" w:line="280" w:lineRule="exact"/>
        <w:jc w:val="both"/>
        <w:rPr>
          <w:rFonts w:asciiTheme="majorHAnsi" w:hAnsiTheme="majorHAnsi"/>
          <w:rPrChange w:id="86" w:author="Mara Cristina Lima" w:date="2019-04-24T10:18:00Z">
            <w:rPr>
              <w:rFonts w:ascii="Trebuchet MS" w:hAnsi="Trebuchet MS"/>
              <w:sz w:val="20"/>
              <w:szCs w:val="20"/>
            </w:rPr>
          </w:rPrChange>
        </w:rPr>
      </w:pPr>
    </w:p>
    <w:p w14:paraId="0649071F" w14:textId="77777777" w:rsidR="00400B77" w:rsidRPr="007A210F" w:rsidRDefault="00400B77" w:rsidP="00435E7F">
      <w:pPr>
        <w:spacing w:after="0" w:line="280" w:lineRule="exact"/>
        <w:jc w:val="both"/>
        <w:rPr>
          <w:rFonts w:asciiTheme="majorHAnsi" w:hAnsiTheme="majorHAnsi"/>
          <w:rPrChange w:id="87" w:author="Mara Cristina Lima" w:date="2019-04-24T10:18:00Z">
            <w:rPr>
              <w:rFonts w:ascii="Trebuchet MS" w:hAnsi="Trebuchet MS"/>
              <w:sz w:val="20"/>
              <w:szCs w:val="20"/>
            </w:rPr>
          </w:rPrChange>
        </w:rPr>
      </w:pPr>
      <w:r w:rsidRPr="007A210F">
        <w:rPr>
          <w:rFonts w:asciiTheme="majorHAnsi" w:hAnsiTheme="majorHAnsi"/>
          <w:b/>
          <w:rPrChange w:id="88" w:author="Mara Cristina Lima" w:date="2019-04-24T10:18:00Z">
            <w:rPr>
              <w:rFonts w:ascii="Trebuchet MS" w:hAnsi="Trebuchet MS"/>
              <w:b/>
              <w:sz w:val="20"/>
              <w:szCs w:val="20"/>
            </w:rPr>
          </w:rPrChange>
        </w:rPr>
        <w:t>CHRISMON ENGENHARIA E INCORPORAÇÕES LTDA. EPP</w:t>
      </w:r>
      <w:r w:rsidRPr="007A210F">
        <w:rPr>
          <w:rFonts w:asciiTheme="majorHAnsi" w:hAnsiTheme="majorHAnsi"/>
          <w:rPrChange w:id="89" w:author="Mara Cristina Lima" w:date="2019-04-24T10:18:00Z">
            <w:rPr>
              <w:rFonts w:ascii="Trebuchet MS" w:hAnsi="Trebuchet MS"/>
              <w:sz w:val="20"/>
              <w:szCs w:val="20"/>
            </w:rPr>
          </w:rPrChange>
        </w:rPr>
        <w:t>, sociedade limitada, com sede na Cidade de Salvador, Estado da Bahia, na Rua Bahia, nº 450, Sala 201, Pituba, inscrita no CNPJ/MF sob o nº 15.169.071/0001-90, neste ato representada na forma de seu Contrato Social (“</w:t>
      </w:r>
      <w:r w:rsidRPr="007A210F">
        <w:rPr>
          <w:rFonts w:asciiTheme="majorHAnsi" w:hAnsiTheme="majorHAnsi"/>
          <w:u w:val="single"/>
          <w:rPrChange w:id="90" w:author="Mara Cristina Lima" w:date="2019-04-24T10:18:00Z">
            <w:rPr>
              <w:rFonts w:ascii="Trebuchet MS" w:hAnsi="Trebuchet MS"/>
              <w:sz w:val="20"/>
              <w:szCs w:val="20"/>
              <w:u w:val="single"/>
            </w:rPr>
          </w:rPrChange>
        </w:rPr>
        <w:t>Chrismon</w:t>
      </w:r>
      <w:r w:rsidRPr="007A210F">
        <w:rPr>
          <w:rFonts w:asciiTheme="majorHAnsi" w:hAnsiTheme="majorHAnsi"/>
          <w:rPrChange w:id="91" w:author="Mara Cristina Lima" w:date="2019-04-24T10:18:00Z">
            <w:rPr>
              <w:rFonts w:ascii="Trebuchet MS" w:hAnsi="Trebuchet MS"/>
              <w:sz w:val="20"/>
              <w:szCs w:val="20"/>
            </w:rPr>
          </w:rPrChange>
        </w:rPr>
        <w:t xml:space="preserve">”); </w:t>
      </w:r>
    </w:p>
    <w:p w14:paraId="3AA2EDDA" w14:textId="77777777" w:rsidR="00400B77" w:rsidRPr="007A210F" w:rsidRDefault="00400B77" w:rsidP="00435E7F">
      <w:pPr>
        <w:spacing w:after="0" w:line="280" w:lineRule="exact"/>
        <w:jc w:val="both"/>
        <w:rPr>
          <w:rFonts w:asciiTheme="majorHAnsi" w:hAnsiTheme="majorHAnsi"/>
          <w:rPrChange w:id="92" w:author="Mara Cristina Lima" w:date="2019-04-24T10:18:00Z">
            <w:rPr>
              <w:rFonts w:ascii="Trebuchet MS" w:hAnsi="Trebuchet MS"/>
              <w:sz w:val="20"/>
              <w:szCs w:val="20"/>
            </w:rPr>
          </w:rPrChange>
        </w:rPr>
      </w:pPr>
    </w:p>
    <w:p w14:paraId="178BA9E0" w14:textId="77777777" w:rsidR="00400B77" w:rsidRPr="007A210F" w:rsidRDefault="00400B77" w:rsidP="00435E7F">
      <w:pPr>
        <w:spacing w:after="0" w:line="280" w:lineRule="exact"/>
        <w:jc w:val="both"/>
        <w:rPr>
          <w:rFonts w:asciiTheme="majorHAnsi" w:hAnsiTheme="majorHAnsi"/>
          <w:rPrChange w:id="93" w:author="Mara Cristina Lima" w:date="2019-04-24T10:18:00Z">
            <w:rPr>
              <w:rFonts w:ascii="Trebuchet MS" w:hAnsi="Trebuchet MS"/>
              <w:sz w:val="20"/>
              <w:szCs w:val="20"/>
            </w:rPr>
          </w:rPrChange>
        </w:rPr>
      </w:pPr>
      <w:r w:rsidRPr="007A210F">
        <w:rPr>
          <w:rFonts w:asciiTheme="majorHAnsi" w:hAnsiTheme="majorHAnsi"/>
          <w:b/>
          <w:rPrChange w:id="94" w:author="Mara Cristina Lima" w:date="2019-04-24T10:18:00Z">
            <w:rPr>
              <w:rFonts w:ascii="Trebuchet MS" w:hAnsi="Trebuchet MS"/>
              <w:b/>
              <w:sz w:val="20"/>
              <w:szCs w:val="20"/>
            </w:rPr>
          </w:rPrChange>
        </w:rPr>
        <w:lastRenderedPageBreak/>
        <w:t>JOÃO ANTÔNIO CÂNDIDO DA COSTA</w:t>
      </w:r>
      <w:r w:rsidRPr="007A210F">
        <w:rPr>
          <w:rFonts w:asciiTheme="majorHAnsi" w:hAnsiTheme="majorHAnsi"/>
          <w:rPrChange w:id="95" w:author="Mara Cristina Lima" w:date="2019-04-24T10:18:00Z">
            <w:rPr>
              <w:rFonts w:ascii="Trebuchet MS" w:hAnsi="Trebuchet MS"/>
              <w:sz w:val="20"/>
              <w:szCs w:val="20"/>
            </w:rPr>
          </w:rPrChange>
        </w:rPr>
        <w:t>, brasileiro, empresário, portador da Cédu</w:t>
      </w:r>
      <w:r w:rsidR="00CC6C4B" w:rsidRPr="007A210F">
        <w:rPr>
          <w:rFonts w:asciiTheme="majorHAnsi" w:hAnsiTheme="majorHAnsi"/>
          <w:rPrChange w:id="96" w:author="Mara Cristina Lima" w:date="2019-04-24T10:18:00Z">
            <w:rPr>
              <w:rFonts w:ascii="Trebuchet MS" w:hAnsi="Trebuchet MS"/>
              <w:sz w:val="20"/>
              <w:szCs w:val="20"/>
            </w:rPr>
          </w:rPrChange>
        </w:rPr>
        <w:t>la de Identidade RG nº 7.705.473</w:t>
      </w:r>
      <w:r w:rsidRPr="007A210F">
        <w:rPr>
          <w:rFonts w:asciiTheme="majorHAnsi" w:hAnsiTheme="majorHAnsi"/>
          <w:rPrChange w:id="97" w:author="Mara Cristina Lima" w:date="2019-04-24T10:18:00Z">
            <w:rPr>
              <w:rFonts w:ascii="Trebuchet MS" w:hAnsi="Trebuchet MS"/>
              <w:sz w:val="20"/>
              <w:szCs w:val="20"/>
            </w:rPr>
          </w:rPrChange>
        </w:rPr>
        <w:t>-8 SSP/SP, inscrito no CPF/MF sob o nº 361.130.509-04,</w:t>
      </w:r>
      <w:r w:rsidR="00267F70" w:rsidRPr="007A210F">
        <w:rPr>
          <w:rFonts w:asciiTheme="majorHAnsi" w:hAnsiTheme="majorHAnsi"/>
          <w:rPrChange w:id="98" w:author="Mara Cristina Lima" w:date="2019-04-24T10:18:00Z">
            <w:rPr>
              <w:rFonts w:ascii="Trebuchet MS" w:hAnsi="Trebuchet MS"/>
              <w:sz w:val="20"/>
              <w:szCs w:val="20"/>
            </w:rPr>
          </w:rPrChange>
        </w:rPr>
        <w:t xml:space="preserve"> casado com </w:t>
      </w:r>
      <w:r w:rsidR="00435E7F" w:rsidRPr="007A210F">
        <w:rPr>
          <w:rFonts w:asciiTheme="majorHAnsi" w:hAnsiTheme="majorHAnsi"/>
          <w:b/>
          <w:rPrChange w:id="99" w:author="Mara Cristina Lima" w:date="2019-04-24T10:18:00Z">
            <w:rPr>
              <w:rFonts w:ascii="Trebuchet MS" w:hAnsi="Trebuchet MS"/>
              <w:b/>
              <w:sz w:val="20"/>
              <w:szCs w:val="20"/>
            </w:rPr>
          </w:rPrChange>
        </w:rPr>
        <w:t>CRISTIANE MARIA CANOVA FOGAGNOLI COSTA</w:t>
      </w:r>
      <w:r w:rsidR="00435E7F" w:rsidRPr="007A210F">
        <w:rPr>
          <w:rFonts w:asciiTheme="majorHAnsi" w:hAnsiTheme="majorHAnsi"/>
          <w:rPrChange w:id="100" w:author="Mara Cristina Lima" w:date="2019-04-24T10:18:00Z">
            <w:rPr>
              <w:rFonts w:ascii="Trebuchet MS" w:hAnsi="Trebuchet MS"/>
              <w:sz w:val="20"/>
              <w:szCs w:val="20"/>
            </w:rPr>
          </w:rPrChange>
        </w:rPr>
        <w:t>,</w:t>
      </w:r>
      <w:r w:rsidR="00267F70" w:rsidRPr="007A210F">
        <w:rPr>
          <w:rFonts w:asciiTheme="majorHAnsi" w:hAnsiTheme="majorHAnsi"/>
          <w:rPrChange w:id="101" w:author="Mara Cristina Lima" w:date="2019-04-24T10:18:00Z">
            <w:rPr>
              <w:rFonts w:ascii="Trebuchet MS" w:hAnsi="Trebuchet MS"/>
              <w:sz w:val="20"/>
              <w:szCs w:val="20"/>
            </w:rPr>
          </w:rPrChange>
        </w:rPr>
        <w:t xml:space="preserve"> [</w:t>
      </w:r>
      <w:r w:rsidR="00267F70" w:rsidRPr="007A210F">
        <w:rPr>
          <w:rFonts w:asciiTheme="majorHAnsi" w:hAnsiTheme="majorHAnsi"/>
          <w:highlight w:val="yellow"/>
          <w:rPrChange w:id="102" w:author="Mara Cristina Lima" w:date="2019-04-24T10:18:00Z">
            <w:rPr>
              <w:rFonts w:ascii="Trebuchet MS" w:hAnsi="Trebuchet MS"/>
              <w:sz w:val="20"/>
              <w:szCs w:val="20"/>
              <w:highlight w:val="yellow"/>
            </w:rPr>
          </w:rPrChange>
        </w:rPr>
        <w:t>qualificação</w:t>
      </w:r>
      <w:r w:rsidR="00267F70" w:rsidRPr="007A210F">
        <w:rPr>
          <w:rFonts w:asciiTheme="majorHAnsi" w:hAnsiTheme="majorHAnsi"/>
          <w:rPrChange w:id="103" w:author="Mara Cristina Lima" w:date="2019-04-24T10:18:00Z">
            <w:rPr>
              <w:rFonts w:ascii="Trebuchet MS" w:hAnsi="Trebuchet MS"/>
              <w:sz w:val="20"/>
              <w:szCs w:val="20"/>
            </w:rPr>
          </w:rPrChange>
        </w:rPr>
        <w:t>], ambos</w:t>
      </w:r>
      <w:r w:rsidRPr="007A210F">
        <w:rPr>
          <w:rFonts w:asciiTheme="majorHAnsi" w:hAnsiTheme="majorHAnsi"/>
          <w:rPrChange w:id="104" w:author="Mara Cristina Lima" w:date="2019-04-24T10:18:00Z">
            <w:rPr>
              <w:rFonts w:ascii="Trebuchet MS" w:hAnsi="Trebuchet MS"/>
              <w:sz w:val="20"/>
              <w:szCs w:val="20"/>
            </w:rPr>
          </w:rPrChange>
        </w:rPr>
        <w:t xml:space="preserve"> residente</w:t>
      </w:r>
      <w:r w:rsidR="00267F70" w:rsidRPr="007A210F">
        <w:rPr>
          <w:rFonts w:asciiTheme="majorHAnsi" w:hAnsiTheme="majorHAnsi"/>
          <w:rPrChange w:id="105" w:author="Mara Cristina Lima" w:date="2019-04-24T10:18:00Z">
            <w:rPr>
              <w:rFonts w:ascii="Trebuchet MS" w:hAnsi="Trebuchet MS"/>
              <w:sz w:val="20"/>
              <w:szCs w:val="20"/>
            </w:rPr>
          </w:rPrChange>
        </w:rPr>
        <w:t>s</w:t>
      </w:r>
      <w:r w:rsidRPr="007A210F">
        <w:rPr>
          <w:rFonts w:asciiTheme="majorHAnsi" w:hAnsiTheme="majorHAnsi"/>
          <w:rPrChange w:id="106" w:author="Mara Cristina Lima" w:date="2019-04-24T10:18:00Z">
            <w:rPr>
              <w:rFonts w:ascii="Trebuchet MS" w:hAnsi="Trebuchet MS"/>
              <w:sz w:val="20"/>
              <w:szCs w:val="20"/>
            </w:rPr>
          </w:rPrChange>
        </w:rPr>
        <w:t xml:space="preserve"> e domiciliado</w:t>
      </w:r>
      <w:r w:rsidR="00267F70" w:rsidRPr="007A210F">
        <w:rPr>
          <w:rFonts w:asciiTheme="majorHAnsi" w:hAnsiTheme="majorHAnsi"/>
          <w:rPrChange w:id="107" w:author="Mara Cristina Lima" w:date="2019-04-24T10:18:00Z">
            <w:rPr>
              <w:rFonts w:ascii="Trebuchet MS" w:hAnsi="Trebuchet MS"/>
              <w:sz w:val="20"/>
              <w:szCs w:val="20"/>
            </w:rPr>
          </w:rPrChange>
        </w:rPr>
        <w:t>s</w:t>
      </w:r>
      <w:r w:rsidRPr="007A210F">
        <w:rPr>
          <w:rFonts w:asciiTheme="majorHAnsi" w:hAnsiTheme="majorHAnsi"/>
          <w:rPrChange w:id="108" w:author="Mara Cristina Lima" w:date="2019-04-24T10:18:00Z">
            <w:rPr>
              <w:rFonts w:ascii="Trebuchet MS" w:hAnsi="Trebuchet MS"/>
              <w:sz w:val="20"/>
              <w:szCs w:val="20"/>
            </w:rPr>
          </w:rPrChange>
        </w:rPr>
        <w:t xml:space="preserve"> na Cidade de Piracicaba, Estado de São Paulo, na Rua Gomes Carneiro, nº 449, apto. 05, CEP 13400-530 (“</w:t>
      </w:r>
      <w:r w:rsidRPr="007A210F">
        <w:rPr>
          <w:rFonts w:asciiTheme="majorHAnsi" w:hAnsiTheme="majorHAnsi"/>
          <w:u w:val="single"/>
          <w:rPrChange w:id="109" w:author="Mara Cristina Lima" w:date="2019-04-24T10:18:00Z">
            <w:rPr>
              <w:rFonts w:ascii="Trebuchet MS" w:hAnsi="Trebuchet MS"/>
              <w:sz w:val="20"/>
              <w:szCs w:val="20"/>
              <w:u w:val="single"/>
            </w:rPr>
          </w:rPrChange>
        </w:rPr>
        <w:t>João Antônio</w:t>
      </w:r>
      <w:r w:rsidRPr="007A210F">
        <w:rPr>
          <w:rFonts w:asciiTheme="majorHAnsi" w:hAnsiTheme="majorHAnsi"/>
          <w:rPrChange w:id="110" w:author="Mara Cristina Lima" w:date="2019-04-24T10:18:00Z">
            <w:rPr>
              <w:rFonts w:ascii="Trebuchet MS" w:hAnsi="Trebuchet MS"/>
              <w:sz w:val="20"/>
              <w:szCs w:val="20"/>
            </w:rPr>
          </w:rPrChange>
        </w:rPr>
        <w:t>” e, em conjunto com Newplan, Cros 4, NACCA e Chrismon, “</w:t>
      </w:r>
      <w:r w:rsidRPr="007A210F">
        <w:rPr>
          <w:rFonts w:asciiTheme="majorHAnsi" w:hAnsiTheme="majorHAnsi"/>
          <w:u w:val="single"/>
          <w:rPrChange w:id="111" w:author="Mara Cristina Lima" w:date="2019-04-24T10:18:00Z">
            <w:rPr>
              <w:rFonts w:ascii="Trebuchet MS" w:hAnsi="Trebuchet MS"/>
              <w:sz w:val="20"/>
              <w:szCs w:val="20"/>
              <w:u w:val="single"/>
            </w:rPr>
          </w:rPrChange>
        </w:rPr>
        <w:t>Fiadores</w:t>
      </w:r>
      <w:r w:rsidRPr="007A210F">
        <w:rPr>
          <w:rFonts w:asciiTheme="majorHAnsi" w:hAnsiTheme="majorHAnsi"/>
          <w:rPrChange w:id="112" w:author="Mara Cristina Lima" w:date="2019-04-24T10:18:00Z">
            <w:rPr>
              <w:rFonts w:ascii="Trebuchet MS" w:hAnsi="Trebuchet MS"/>
              <w:sz w:val="20"/>
              <w:szCs w:val="20"/>
            </w:rPr>
          </w:rPrChange>
        </w:rPr>
        <w:t xml:space="preserve">”). </w:t>
      </w:r>
      <w:r w:rsidR="009702A3" w:rsidRPr="007A210F">
        <w:rPr>
          <w:rFonts w:asciiTheme="majorHAnsi" w:hAnsiTheme="majorHAnsi"/>
          <w:i/>
          <w:rPrChange w:id="113" w:author="Mara Cristina Lima" w:date="2019-04-24T10:18:00Z">
            <w:rPr>
              <w:rFonts w:ascii="Trebuchet MS" w:hAnsi="Trebuchet MS"/>
              <w:i/>
              <w:sz w:val="20"/>
              <w:szCs w:val="20"/>
            </w:rPr>
          </w:rPrChange>
        </w:rPr>
        <w:t>[</w:t>
      </w:r>
      <w:r w:rsidR="009702A3" w:rsidRPr="007A210F">
        <w:rPr>
          <w:rFonts w:asciiTheme="majorHAnsi" w:hAnsiTheme="majorHAnsi"/>
          <w:i/>
          <w:highlight w:val="yellow"/>
          <w:rPrChange w:id="114" w:author="Mara Cristina Lima" w:date="2019-04-24T10:18:00Z">
            <w:rPr>
              <w:rFonts w:ascii="Trebuchet MS" w:hAnsi="Trebuchet MS"/>
              <w:i/>
              <w:sz w:val="20"/>
              <w:szCs w:val="20"/>
              <w:highlight w:val="yellow"/>
            </w:rPr>
          </w:rPrChange>
        </w:rPr>
        <w:t xml:space="preserve">Nota FL – confirmar regime de casamento para a anuência </w:t>
      </w:r>
      <w:proofErr w:type="gramStart"/>
      <w:r w:rsidR="009702A3" w:rsidRPr="007A210F">
        <w:rPr>
          <w:rFonts w:asciiTheme="majorHAnsi" w:hAnsiTheme="majorHAnsi"/>
          <w:i/>
          <w:highlight w:val="yellow"/>
          <w:rPrChange w:id="115" w:author="Mara Cristina Lima" w:date="2019-04-24T10:18:00Z">
            <w:rPr>
              <w:rFonts w:ascii="Trebuchet MS" w:hAnsi="Trebuchet MS"/>
              <w:i/>
              <w:sz w:val="20"/>
              <w:szCs w:val="20"/>
              <w:highlight w:val="yellow"/>
            </w:rPr>
          </w:rPrChange>
        </w:rPr>
        <w:t>da cônjuge</w:t>
      </w:r>
      <w:proofErr w:type="gramEnd"/>
      <w:r w:rsidR="009702A3" w:rsidRPr="007A210F">
        <w:rPr>
          <w:rFonts w:asciiTheme="majorHAnsi" w:hAnsiTheme="majorHAnsi"/>
          <w:i/>
          <w:highlight w:val="yellow"/>
          <w:rPrChange w:id="116" w:author="Mara Cristina Lima" w:date="2019-04-24T10:18:00Z">
            <w:rPr>
              <w:rFonts w:ascii="Trebuchet MS" w:hAnsi="Trebuchet MS"/>
              <w:i/>
              <w:sz w:val="20"/>
              <w:szCs w:val="20"/>
              <w:highlight w:val="yellow"/>
            </w:rPr>
          </w:rPrChange>
        </w:rPr>
        <w:t xml:space="preserve"> em razão da outorga uxória</w:t>
      </w:r>
      <w:r w:rsidR="009702A3" w:rsidRPr="007A210F">
        <w:rPr>
          <w:rFonts w:asciiTheme="majorHAnsi" w:hAnsiTheme="majorHAnsi"/>
          <w:i/>
          <w:rPrChange w:id="117" w:author="Mara Cristina Lima" w:date="2019-04-24T10:18:00Z">
            <w:rPr>
              <w:rFonts w:ascii="Trebuchet MS" w:hAnsi="Trebuchet MS"/>
              <w:i/>
              <w:sz w:val="20"/>
              <w:szCs w:val="20"/>
            </w:rPr>
          </w:rPrChange>
        </w:rPr>
        <w:t>]</w:t>
      </w:r>
    </w:p>
    <w:p w14:paraId="6400BC82" w14:textId="77777777" w:rsidR="00400B77" w:rsidRPr="007A210F" w:rsidRDefault="00400B77" w:rsidP="00435E7F">
      <w:pPr>
        <w:spacing w:after="0" w:line="280" w:lineRule="exact"/>
        <w:jc w:val="both"/>
        <w:rPr>
          <w:rFonts w:asciiTheme="majorHAnsi" w:hAnsiTheme="majorHAnsi"/>
          <w:rPrChange w:id="118" w:author="Mara Cristina Lima" w:date="2019-04-24T10:18:00Z">
            <w:rPr>
              <w:rFonts w:ascii="Trebuchet MS" w:hAnsi="Trebuchet MS"/>
              <w:sz w:val="20"/>
              <w:szCs w:val="20"/>
            </w:rPr>
          </w:rPrChange>
        </w:rPr>
      </w:pPr>
    </w:p>
    <w:p w14:paraId="0B4CA1AB" w14:textId="77777777" w:rsidR="00C630CE" w:rsidRPr="007A210F" w:rsidRDefault="00C630CE" w:rsidP="00435E7F">
      <w:pPr>
        <w:spacing w:after="0" w:line="280" w:lineRule="exact"/>
        <w:jc w:val="both"/>
        <w:rPr>
          <w:rFonts w:asciiTheme="majorHAnsi" w:hAnsiTheme="majorHAnsi"/>
          <w:rPrChange w:id="119" w:author="Mara Cristina Lima" w:date="2019-04-24T10:18:00Z">
            <w:rPr>
              <w:rFonts w:ascii="Trebuchet MS" w:hAnsi="Trebuchet MS"/>
              <w:sz w:val="20"/>
              <w:szCs w:val="20"/>
            </w:rPr>
          </w:rPrChange>
        </w:rPr>
      </w:pPr>
      <w:r w:rsidRPr="007A210F">
        <w:rPr>
          <w:rFonts w:asciiTheme="majorHAnsi" w:hAnsiTheme="majorHAnsi"/>
          <w:rPrChange w:id="120" w:author="Mara Cristina Lima" w:date="2019-04-24T10:18:00Z">
            <w:rPr>
              <w:rFonts w:ascii="Trebuchet MS" w:hAnsi="Trebuchet MS"/>
              <w:sz w:val="20"/>
              <w:szCs w:val="20"/>
            </w:rPr>
          </w:rPrChange>
        </w:rPr>
        <w:t xml:space="preserve">E ainda, na qualidade de interveniente anuente, </w:t>
      </w:r>
    </w:p>
    <w:p w14:paraId="15E2D9D1" w14:textId="77777777" w:rsidR="006E70EE" w:rsidRPr="007A210F" w:rsidRDefault="006E70EE" w:rsidP="00435E7F">
      <w:pPr>
        <w:spacing w:after="0" w:line="280" w:lineRule="exact"/>
        <w:jc w:val="both"/>
        <w:rPr>
          <w:rFonts w:asciiTheme="majorHAnsi" w:hAnsiTheme="majorHAnsi"/>
          <w:b/>
          <w:rPrChange w:id="121" w:author="Mara Cristina Lima" w:date="2019-04-24T10:18:00Z">
            <w:rPr>
              <w:rFonts w:ascii="Trebuchet MS" w:hAnsi="Trebuchet MS"/>
              <w:b/>
              <w:sz w:val="20"/>
              <w:szCs w:val="20"/>
            </w:rPr>
          </w:rPrChange>
        </w:rPr>
      </w:pPr>
    </w:p>
    <w:p w14:paraId="3ACADF59" w14:textId="77777777" w:rsidR="00C630CE" w:rsidRPr="007A210F" w:rsidRDefault="00C630CE" w:rsidP="00435E7F">
      <w:pPr>
        <w:spacing w:after="0" w:line="280" w:lineRule="exact"/>
        <w:jc w:val="both"/>
        <w:rPr>
          <w:rFonts w:asciiTheme="majorHAnsi" w:hAnsiTheme="majorHAnsi"/>
          <w:rPrChange w:id="122" w:author="Mara Cristina Lima" w:date="2019-04-24T10:18:00Z">
            <w:rPr>
              <w:rFonts w:ascii="Trebuchet MS" w:hAnsi="Trebuchet MS"/>
              <w:sz w:val="20"/>
              <w:szCs w:val="20"/>
            </w:rPr>
          </w:rPrChange>
        </w:rPr>
      </w:pPr>
      <w:r w:rsidRPr="007A210F">
        <w:rPr>
          <w:rFonts w:asciiTheme="majorHAnsi" w:hAnsiTheme="majorHAnsi"/>
          <w:b/>
          <w:rPrChange w:id="123" w:author="Mara Cristina Lima" w:date="2019-04-24T10:18:00Z">
            <w:rPr>
              <w:rFonts w:ascii="Trebuchet MS" w:hAnsi="Trebuchet MS"/>
              <w:b/>
              <w:sz w:val="20"/>
              <w:szCs w:val="20"/>
            </w:rPr>
          </w:rPrChange>
        </w:rPr>
        <w:t>OLIVITO EMPREENDIMENTOS IMOBILIÁRIOS SPE LTDA.</w:t>
      </w:r>
      <w:r w:rsidRPr="007A210F">
        <w:rPr>
          <w:rFonts w:asciiTheme="majorHAnsi" w:hAnsiTheme="majorHAnsi"/>
          <w:rPrChange w:id="124" w:author="Mara Cristina Lima" w:date="2019-04-24T10:18:00Z">
            <w:rPr>
              <w:rFonts w:ascii="Trebuchet MS" w:hAnsi="Trebuchet MS"/>
              <w:sz w:val="20"/>
              <w:szCs w:val="20"/>
            </w:rPr>
          </w:rPrChange>
        </w:rPr>
        <w:t>, sociedade limitada, com sede na Cidade de Franca, Estado de São Paulo, na Rua Dr. Marrey Junior, nº 2.265, Centro, inscrita no CNPJ/MF sob o nº 17.709.418/0001-75, neste ato representada na forma de seu Contrato Social (“</w:t>
      </w:r>
      <w:r w:rsidRPr="007A210F">
        <w:rPr>
          <w:rFonts w:asciiTheme="majorHAnsi" w:hAnsiTheme="majorHAnsi"/>
          <w:u w:val="single"/>
          <w:rPrChange w:id="125" w:author="Mara Cristina Lima" w:date="2019-04-24T10:18:00Z">
            <w:rPr>
              <w:rFonts w:ascii="Trebuchet MS" w:hAnsi="Trebuchet MS"/>
              <w:sz w:val="20"/>
              <w:szCs w:val="20"/>
              <w:u w:val="single"/>
            </w:rPr>
          </w:rPrChange>
        </w:rPr>
        <w:t>Interveniente Anuente</w:t>
      </w:r>
      <w:r w:rsidRPr="007A210F">
        <w:rPr>
          <w:rFonts w:asciiTheme="majorHAnsi" w:hAnsiTheme="majorHAnsi"/>
          <w:rPrChange w:id="126" w:author="Mara Cristina Lima" w:date="2019-04-24T10:18:00Z">
            <w:rPr>
              <w:rFonts w:ascii="Trebuchet MS" w:hAnsi="Trebuchet MS"/>
              <w:sz w:val="20"/>
              <w:szCs w:val="20"/>
            </w:rPr>
          </w:rPrChange>
        </w:rPr>
        <w:t xml:space="preserve">”). </w:t>
      </w:r>
    </w:p>
    <w:p w14:paraId="13E72A8F" w14:textId="77777777" w:rsidR="00C630CE" w:rsidRPr="007A210F" w:rsidRDefault="00C630CE" w:rsidP="00435E7F">
      <w:pPr>
        <w:spacing w:after="0" w:line="280" w:lineRule="exact"/>
        <w:jc w:val="both"/>
        <w:rPr>
          <w:rFonts w:asciiTheme="majorHAnsi" w:hAnsiTheme="majorHAnsi"/>
          <w:rPrChange w:id="127" w:author="Mara Cristina Lima" w:date="2019-04-24T10:18:00Z">
            <w:rPr>
              <w:rFonts w:ascii="Trebuchet MS" w:hAnsi="Trebuchet MS"/>
              <w:sz w:val="20"/>
              <w:szCs w:val="20"/>
            </w:rPr>
          </w:rPrChange>
        </w:rPr>
      </w:pPr>
    </w:p>
    <w:p w14:paraId="26585F88" w14:textId="77777777" w:rsidR="00C630CE" w:rsidRPr="007A210F" w:rsidRDefault="00C630CE" w:rsidP="00435E7F">
      <w:pPr>
        <w:pStyle w:val="PargrafodaLista"/>
        <w:numPr>
          <w:ilvl w:val="0"/>
          <w:numId w:val="1"/>
        </w:numPr>
        <w:spacing w:after="0" w:line="280" w:lineRule="exact"/>
        <w:ind w:hanging="578"/>
        <w:jc w:val="both"/>
        <w:rPr>
          <w:rFonts w:asciiTheme="majorHAnsi" w:hAnsiTheme="majorHAnsi"/>
          <w:b/>
          <w:rPrChange w:id="128" w:author="Mara Cristina Lima" w:date="2019-04-24T10:18:00Z">
            <w:rPr>
              <w:rFonts w:ascii="Trebuchet MS" w:hAnsi="Trebuchet MS"/>
              <w:b/>
              <w:sz w:val="20"/>
              <w:szCs w:val="20"/>
            </w:rPr>
          </w:rPrChange>
        </w:rPr>
      </w:pPr>
      <w:r w:rsidRPr="007A210F">
        <w:rPr>
          <w:rFonts w:asciiTheme="majorHAnsi" w:hAnsiTheme="majorHAnsi"/>
          <w:b/>
          <w:rPrChange w:id="129" w:author="Mara Cristina Lima" w:date="2019-04-24T10:18:00Z">
            <w:rPr>
              <w:rFonts w:ascii="Trebuchet MS" w:hAnsi="Trebuchet MS"/>
              <w:b/>
              <w:sz w:val="20"/>
              <w:szCs w:val="20"/>
            </w:rPr>
          </w:rPrChange>
        </w:rPr>
        <w:t>CONSIDERAÇÕES INICIAIS:</w:t>
      </w:r>
    </w:p>
    <w:p w14:paraId="2755A4FF" w14:textId="77777777" w:rsidR="00C630CE" w:rsidRPr="007A210F" w:rsidRDefault="00C630CE" w:rsidP="00435E7F">
      <w:pPr>
        <w:spacing w:after="0" w:line="280" w:lineRule="exact"/>
        <w:jc w:val="both"/>
        <w:rPr>
          <w:rFonts w:asciiTheme="majorHAnsi" w:hAnsiTheme="majorHAnsi"/>
          <w:b/>
          <w:rPrChange w:id="130" w:author="Mara Cristina Lima" w:date="2019-04-24T10:18:00Z">
            <w:rPr>
              <w:rFonts w:ascii="Trebuchet MS" w:hAnsi="Trebuchet MS"/>
              <w:b/>
              <w:sz w:val="20"/>
              <w:szCs w:val="20"/>
            </w:rPr>
          </w:rPrChange>
        </w:rPr>
      </w:pPr>
    </w:p>
    <w:p w14:paraId="1BA79425" w14:textId="77777777" w:rsidR="00C630CE" w:rsidRPr="007A210F" w:rsidRDefault="00C630CE" w:rsidP="00435E7F">
      <w:pPr>
        <w:spacing w:after="0" w:line="280" w:lineRule="exact"/>
        <w:jc w:val="both"/>
        <w:rPr>
          <w:rFonts w:asciiTheme="majorHAnsi" w:hAnsiTheme="majorHAnsi"/>
          <w:rPrChange w:id="131" w:author="Mara Cristina Lima" w:date="2019-04-24T10:18:00Z">
            <w:rPr>
              <w:rFonts w:ascii="Trebuchet MS" w:hAnsi="Trebuchet MS"/>
              <w:sz w:val="20"/>
              <w:szCs w:val="20"/>
            </w:rPr>
          </w:rPrChange>
        </w:rPr>
      </w:pPr>
      <w:r w:rsidRPr="007A210F">
        <w:rPr>
          <w:rFonts w:asciiTheme="majorHAnsi" w:hAnsiTheme="majorHAnsi"/>
          <w:rPrChange w:id="132" w:author="Mara Cristina Lima" w:date="2019-04-24T10:18:00Z">
            <w:rPr>
              <w:rFonts w:ascii="Trebuchet MS" w:hAnsi="Trebuchet MS"/>
              <w:sz w:val="20"/>
              <w:szCs w:val="20"/>
            </w:rPr>
          </w:rPrChange>
        </w:rPr>
        <w:t xml:space="preserve">Para a celebração deste </w:t>
      </w:r>
      <w:del w:id="133" w:author="Julia Amorim" w:date="2019-04-22T19:22:00Z">
        <w:r w:rsidR="009050A8" w:rsidRPr="007A210F" w:rsidDel="00691E93">
          <w:rPr>
            <w:rFonts w:asciiTheme="majorHAnsi" w:hAnsiTheme="majorHAnsi"/>
            <w:rPrChange w:id="134" w:author="Mara Cristina Lima" w:date="2019-04-24T10:18:00Z">
              <w:rPr>
                <w:rFonts w:ascii="Trebuchet MS" w:hAnsi="Trebuchet MS"/>
                <w:sz w:val="20"/>
                <w:szCs w:val="20"/>
              </w:rPr>
            </w:rPrChange>
          </w:rPr>
          <w:delText xml:space="preserve">Segundo </w:delText>
        </w:r>
      </w:del>
      <w:ins w:id="135" w:author="Julia Amorim" w:date="2019-04-22T19:22:00Z">
        <w:r w:rsidR="00691E93" w:rsidRPr="007A210F">
          <w:rPr>
            <w:rFonts w:asciiTheme="majorHAnsi" w:hAnsiTheme="majorHAnsi"/>
            <w:rPrChange w:id="136" w:author="Mara Cristina Lima" w:date="2019-04-24T10:18:00Z">
              <w:rPr>
                <w:rFonts w:ascii="Trebuchet MS" w:hAnsi="Trebuchet MS"/>
                <w:sz w:val="20"/>
                <w:szCs w:val="20"/>
              </w:rPr>
            </w:rPrChange>
          </w:rPr>
          <w:t xml:space="preserve">Terceiro </w:t>
        </w:r>
      </w:ins>
      <w:r w:rsidR="009050A8" w:rsidRPr="007A210F">
        <w:rPr>
          <w:rFonts w:asciiTheme="majorHAnsi" w:hAnsiTheme="majorHAnsi"/>
          <w:rPrChange w:id="137" w:author="Mara Cristina Lima" w:date="2019-04-24T10:18:00Z">
            <w:rPr>
              <w:rFonts w:ascii="Trebuchet MS" w:hAnsi="Trebuchet MS"/>
              <w:sz w:val="20"/>
              <w:szCs w:val="20"/>
            </w:rPr>
          </w:rPrChange>
        </w:rPr>
        <w:t xml:space="preserve">Aditamento, as </w:t>
      </w:r>
      <w:r w:rsidR="001A5B76" w:rsidRPr="007A210F">
        <w:rPr>
          <w:rFonts w:asciiTheme="majorHAnsi" w:hAnsiTheme="majorHAnsi"/>
          <w:rPrChange w:id="138" w:author="Mara Cristina Lima" w:date="2019-04-24T10:18:00Z">
            <w:rPr>
              <w:rFonts w:ascii="Trebuchet MS" w:hAnsi="Trebuchet MS"/>
              <w:sz w:val="20"/>
              <w:szCs w:val="20"/>
            </w:rPr>
          </w:rPrChange>
        </w:rPr>
        <w:t>P</w:t>
      </w:r>
      <w:r w:rsidR="009050A8" w:rsidRPr="007A210F">
        <w:rPr>
          <w:rFonts w:asciiTheme="majorHAnsi" w:hAnsiTheme="majorHAnsi"/>
          <w:rPrChange w:id="139" w:author="Mara Cristina Lima" w:date="2019-04-24T10:18:00Z">
            <w:rPr>
              <w:rFonts w:ascii="Trebuchet MS" w:hAnsi="Trebuchet MS"/>
              <w:sz w:val="20"/>
              <w:szCs w:val="20"/>
            </w:rPr>
          </w:rPrChange>
        </w:rPr>
        <w:t xml:space="preserve">artes supra qualificadas levaram em consideração as declarações </w:t>
      </w:r>
      <w:r w:rsidR="00BE2A60" w:rsidRPr="007A210F">
        <w:rPr>
          <w:rFonts w:asciiTheme="majorHAnsi" w:hAnsiTheme="majorHAnsi"/>
          <w:rPrChange w:id="140" w:author="Mara Cristina Lima" w:date="2019-04-24T10:18:00Z">
            <w:rPr>
              <w:rFonts w:ascii="Trebuchet MS" w:hAnsi="Trebuchet MS"/>
              <w:sz w:val="20"/>
              <w:szCs w:val="20"/>
            </w:rPr>
          </w:rPrChange>
        </w:rPr>
        <w:t>abaixo, que aceitam como fiel expressão da verdade e de suas vontades tendo em vista que:</w:t>
      </w:r>
    </w:p>
    <w:p w14:paraId="06EB0A30" w14:textId="77777777" w:rsidR="00BE2A60" w:rsidRPr="007A210F" w:rsidRDefault="00BE2A60" w:rsidP="00435E7F">
      <w:pPr>
        <w:spacing w:after="0" w:line="280" w:lineRule="exact"/>
        <w:jc w:val="both"/>
        <w:rPr>
          <w:rFonts w:asciiTheme="majorHAnsi" w:hAnsiTheme="majorHAnsi"/>
          <w:rPrChange w:id="141" w:author="Mara Cristina Lima" w:date="2019-04-24T10:18:00Z">
            <w:rPr>
              <w:rFonts w:ascii="Trebuchet MS" w:hAnsi="Trebuchet MS"/>
              <w:sz w:val="20"/>
              <w:szCs w:val="20"/>
            </w:rPr>
          </w:rPrChange>
        </w:rPr>
      </w:pPr>
    </w:p>
    <w:p w14:paraId="01F29681" w14:textId="77777777" w:rsidR="00BE2A60" w:rsidRPr="007A210F" w:rsidRDefault="00BE2A60" w:rsidP="00435E7F">
      <w:pPr>
        <w:pStyle w:val="PargrafodaLista"/>
        <w:numPr>
          <w:ilvl w:val="0"/>
          <w:numId w:val="3"/>
        </w:numPr>
        <w:spacing w:after="0" w:line="280" w:lineRule="exact"/>
        <w:jc w:val="both"/>
        <w:rPr>
          <w:rFonts w:asciiTheme="majorHAnsi" w:hAnsiTheme="majorHAnsi"/>
          <w:rPrChange w:id="142" w:author="Mara Cristina Lima" w:date="2019-04-24T10:18:00Z">
            <w:rPr>
              <w:rFonts w:ascii="Trebuchet MS" w:hAnsi="Trebuchet MS"/>
              <w:sz w:val="20"/>
              <w:szCs w:val="20"/>
            </w:rPr>
          </w:rPrChange>
        </w:rPr>
      </w:pPr>
      <w:r w:rsidRPr="007A210F">
        <w:rPr>
          <w:rFonts w:asciiTheme="majorHAnsi" w:hAnsiTheme="majorHAnsi"/>
          <w:rPrChange w:id="143" w:author="Mara Cristina Lima" w:date="2019-04-24T10:18:00Z">
            <w:rPr>
              <w:rFonts w:ascii="Trebuchet MS" w:hAnsi="Trebuchet MS"/>
              <w:sz w:val="20"/>
              <w:szCs w:val="20"/>
            </w:rPr>
          </w:rPrChange>
        </w:rPr>
        <w:t xml:space="preserve">Em 14.08.2015, a </w:t>
      </w:r>
      <w:r w:rsidR="006E70EE" w:rsidRPr="007A210F">
        <w:rPr>
          <w:rFonts w:asciiTheme="majorHAnsi" w:hAnsiTheme="majorHAnsi"/>
          <w:rPrChange w:id="144" w:author="Mara Cristina Lima" w:date="2019-04-24T10:18:00Z">
            <w:rPr>
              <w:rFonts w:ascii="Trebuchet MS" w:hAnsi="Trebuchet MS"/>
              <w:sz w:val="20"/>
              <w:szCs w:val="20"/>
            </w:rPr>
          </w:rPrChange>
        </w:rPr>
        <w:t xml:space="preserve">Habitasec </w:t>
      </w:r>
      <w:r w:rsidRPr="007A210F">
        <w:rPr>
          <w:rFonts w:asciiTheme="majorHAnsi" w:hAnsiTheme="majorHAnsi"/>
          <w:rPrChange w:id="145" w:author="Mara Cristina Lima" w:date="2019-04-24T10:18:00Z">
            <w:rPr>
              <w:rFonts w:ascii="Trebuchet MS" w:hAnsi="Trebuchet MS"/>
              <w:sz w:val="20"/>
              <w:szCs w:val="20"/>
            </w:rPr>
          </w:rPrChange>
        </w:rPr>
        <w:t>e a Newcros, firmaram o Contrato de Cessão de Créditos Imobiliários e Outras Avenças (“</w:t>
      </w:r>
      <w:r w:rsidRPr="007A210F">
        <w:rPr>
          <w:rFonts w:asciiTheme="majorHAnsi" w:hAnsiTheme="majorHAnsi"/>
          <w:u w:val="single"/>
          <w:rPrChange w:id="146" w:author="Mara Cristina Lima" w:date="2019-04-24T10:18:00Z">
            <w:rPr>
              <w:rFonts w:ascii="Trebuchet MS" w:hAnsi="Trebuchet MS"/>
              <w:sz w:val="20"/>
              <w:szCs w:val="20"/>
              <w:u w:val="single"/>
            </w:rPr>
          </w:rPrChange>
        </w:rPr>
        <w:t>Contrato de Cessão</w:t>
      </w:r>
      <w:r w:rsidRPr="007A210F">
        <w:rPr>
          <w:rFonts w:asciiTheme="majorHAnsi" w:hAnsiTheme="majorHAnsi"/>
          <w:rPrChange w:id="147" w:author="Mara Cristina Lima" w:date="2019-04-24T10:18:00Z">
            <w:rPr>
              <w:rFonts w:ascii="Trebuchet MS" w:hAnsi="Trebuchet MS"/>
              <w:sz w:val="20"/>
              <w:szCs w:val="20"/>
            </w:rPr>
          </w:rPrChange>
        </w:rPr>
        <w:t xml:space="preserve">”), tendo por objeto a cessão onerosa, em caráter irrevogável e irretratável, pela Newcros à </w:t>
      </w:r>
      <w:r w:rsidR="006E70EE" w:rsidRPr="007A210F">
        <w:rPr>
          <w:rFonts w:asciiTheme="majorHAnsi" w:hAnsiTheme="majorHAnsi"/>
          <w:rPrChange w:id="148" w:author="Mara Cristina Lima" w:date="2019-04-24T10:18:00Z">
            <w:rPr>
              <w:rFonts w:ascii="Trebuchet MS" w:hAnsi="Trebuchet MS"/>
              <w:sz w:val="20"/>
              <w:szCs w:val="20"/>
            </w:rPr>
          </w:rPrChange>
        </w:rPr>
        <w:t>Habitasec</w:t>
      </w:r>
      <w:r w:rsidRPr="007A210F">
        <w:rPr>
          <w:rFonts w:asciiTheme="majorHAnsi" w:hAnsiTheme="majorHAnsi"/>
          <w:rPrChange w:id="149" w:author="Mara Cristina Lima" w:date="2019-04-24T10:18:00Z">
            <w:rPr>
              <w:rFonts w:ascii="Trebuchet MS" w:hAnsi="Trebuchet MS"/>
              <w:sz w:val="20"/>
              <w:szCs w:val="20"/>
            </w:rPr>
          </w:rPrChange>
        </w:rPr>
        <w:t>, dos Créditos Imobiliários, representados pelas CCI, oriundos dos contratos de venda e compra de lotes integrantes do empreendimento denominado “Residencial Olivito”, descritos e definidos no Anexo I do</w:t>
      </w:r>
      <w:r w:rsidR="00AC0805" w:rsidRPr="007A210F">
        <w:rPr>
          <w:rFonts w:asciiTheme="majorHAnsi" w:hAnsiTheme="majorHAnsi"/>
          <w:rPrChange w:id="150" w:author="Mara Cristina Lima" w:date="2019-04-24T10:18:00Z">
            <w:rPr>
              <w:rFonts w:ascii="Trebuchet MS" w:hAnsi="Trebuchet MS"/>
              <w:sz w:val="20"/>
              <w:szCs w:val="20"/>
            </w:rPr>
          </w:rPrChange>
        </w:rPr>
        <w:t xml:space="preserve"> mencionado Contrato de Cessão;</w:t>
      </w:r>
    </w:p>
    <w:p w14:paraId="528475C7" w14:textId="77777777" w:rsidR="00BE2A60" w:rsidRPr="007A210F" w:rsidRDefault="00BE2A60" w:rsidP="00435E7F">
      <w:pPr>
        <w:pStyle w:val="PargrafodaLista"/>
        <w:spacing w:after="0" w:line="280" w:lineRule="exact"/>
        <w:jc w:val="both"/>
        <w:rPr>
          <w:rFonts w:asciiTheme="majorHAnsi" w:hAnsiTheme="majorHAnsi"/>
          <w:rPrChange w:id="151" w:author="Mara Cristina Lima" w:date="2019-04-24T10:18:00Z">
            <w:rPr>
              <w:rFonts w:ascii="Trebuchet MS" w:hAnsi="Trebuchet MS"/>
              <w:sz w:val="20"/>
              <w:szCs w:val="20"/>
            </w:rPr>
          </w:rPrChange>
        </w:rPr>
      </w:pPr>
    </w:p>
    <w:p w14:paraId="3EA745DC" w14:textId="77777777" w:rsidR="00BE2A60" w:rsidRPr="007A210F" w:rsidRDefault="00BE2A60" w:rsidP="00435E7F">
      <w:pPr>
        <w:pStyle w:val="PargrafodaLista"/>
        <w:numPr>
          <w:ilvl w:val="0"/>
          <w:numId w:val="3"/>
        </w:numPr>
        <w:spacing w:after="0" w:line="280" w:lineRule="exact"/>
        <w:jc w:val="both"/>
        <w:rPr>
          <w:rFonts w:asciiTheme="majorHAnsi" w:hAnsiTheme="majorHAnsi"/>
          <w:rPrChange w:id="152" w:author="Mara Cristina Lima" w:date="2019-04-24T10:18:00Z">
            <w:rPr>
              <w:rFonts w:ascii="Trebuchet MS" w:hAnsi="Trebuchet MS"/>
              <w:sz w:val="20"/>
              <w:szCs w:val="20"/>
            </w:rPr>
          </w:rPrChange>
        </w:rPr>
      </w:pPr>
      <w:r w:rsidRPr="007A210F">
        <w:rPr>
          <w:rFonts w:asciiTheme="majorHAnsi" w:hAnsiTheme="majorHAnsi"/>
          <w:rPrChange w:id="153" w:author="Mara Cristina Lima" w:date="2019-04-24T10:18:00Z">
            <w:rPr>
              <w:rFonts w:ascii="Trebuchet MS" w:hAnsi="Trebuchet MS"/>
              <w:sz w:val="20"/>
              <w:szCs w:val="20"/>
            </w:rPr>
          </w:rPrChange>
        </w:rPr>
        <w:t xml:space="preserve">Na mesma data do Contrato de Cessão e em ato concomitante, a </w:t>
      </w:r>
      <w:r w:rsidR="006E70EE" w:rsidRPr="007A210F">
        <w:rPr>
          <w:rFonts w:asciiTheme="majorHAnsi" w:hAnsiTheme="majorHAnsi"/>
          <w:rPrChange w:id="154" w:author="Mara Cristina Lima" w:date="2019-04-24T10:18:00Z">
            <w:rPr>
              <w:rFonts w:ascii="Trebuchet MS" w:hAnsi="Trebuchet MS"/>
              <w:sz w:val="20"/>
              <w:szCs w:val="20"/>
            </w:rPr>
          </w:rPrChange>
        </w:rPr>
        <w:t>Habitasec</w:t>
      </w:r>
      <w:r w:rsidRPr="007A210F">
        <w:rPr>
          <w:rFonts w:asciiTheme="majorHAnsi" w:hAnsiTheme="majorHAnsi"/>
          <w:rPrChange w:id="155" w:author="Mara Cristina Lima" w:date="2019-04-24T10:18:00Z">
            <w:rPr>
              <w:rFonts w:ascii="Trebuchet MS" w:hAnsi="Trebuchet MS"/>
              <w:sz w:val="20"/>
              <w:szCs w:val="20"/>
            </w:rPr>
          </w:rPrChange>
        </w:rPr>
        <w:t xml:space="preserve"> celebrou com a </w:t>
      </w:r>
      <w:r w:rsidRPr="007A210F">
        <w:rPr>
          <w:rFonts w:asciiTheme="majorHAnsi" w:hAnsiTheme="majorHAnsi"/>
          <w:b/>
          <w:rPrChange w:id="156" w:author="Mara Cristina Lima" w:date="2019-04-24T10:18:00Z">
            <w:rPr>
              <w:rFonts w:ascii="Trebuchet MS" w:hAnsi="Trebuchet MS"/>
              <w:b/>
              <w:sz w:val="20"/>
              <w:szCs w:val="20"/>
            </w:rPr>
          </w:rPrChange>
        </w:rPr>
        <w:t>Pentágono S.A. Distribuidora de Títulos e Valores Mobiliários</w:t>
      </w:r>
      <w:r w:rsidRPr="007A210F">
        <w:rPr>
          <w:rFonts w:asciiTheme="majorHAnsi" w:hAnsiTheme="majorHAnsi"/>
          <w:rPrChange w:id="157" w:author="Mara Cristina Lima" w:date="2019-04-24T10:18:00Z">
            <w:rPr>
              <w:rFonts w:ascii="Trebuchet MS" w:hAnsi="Trebuchet MS"/>
              <w:sz w:val="20"/>
              <w:szCs w:val="20"/>
            </w:rPr>
          </w:rPrChange>
        </w:rPr>
        <w:t>, inscrita no CNPJ/MF sob o nº 17.343.682/0001-38 (“</w:t>
      </w:r>
      <w:r w:rsidR="00D53DCC" w:rsidRPr="007A210F">
        <w:rPr>
          <w:rFonts w:asciiTheme="majorHAnsi" w:hAnsiTheme="majorHAnsi"/>
          <w:u w:val="single"/>
          <w:rPrChange w:id="158" w:author="Mara Cristina Lima" w:date="2019-04-24T10:18:00Z">
            <w:rPr>
              <w:rFonts w:ascii="Trebuchet MS" w:hAnsi="Trebuchet MS"/>
              <w:sz w:val="20"/>
              <w:szCs w:val="20"/>
              <w:u w:val="single"/>
            </w:rPr>
          </w:rPrChange>
        </w:rPr>
        <w:t>Pentágono</w:t>
      </w:r>
      <w:r w:rsidRPr="007A210F">
        <w:rPr>
          <w:rFonts w:asciiTheme="majorHAnsi" w:hAnsiTheme="majorHAnsi"/>
          <w:rPrChange w:id="159" w:author="Mara Cristina Lima" w:date="2019-04-24T10:18:00Z">
            <w:rPr>
              <w:rFonts w:ascii="Trebuchet MS" w:hAnsi="Trebuchet MS"/>
              <w:sz w:val="20"/>
              <w:szCs w:val="20"/>
            </w:rPr>
          </w:rPrChange>
        </w:rPr>
        <w:t>”)</w:t>
      </w:r>
      <w:r w:rsidR="00C13C71" w:rsidRPr="007A210F">
        <w:rPr>
          <w:rFonts w:asciiTheme="majorHAnsi" w:hAnsiTheme="majorHAnsi"/>
          <w:rPrChange w:id="160" w:author="Mara Cristina Lima" w:date="2019-04-24T10:18:00Z">
            <w:rPr>
              <w:rFonts w:ascii="Trebuchet MS" w:hAnsi="Trebuchet MS"/>
              <w:sz w:val="20"/>
              <w:szCs w:val="20"/>
            </w:rPr>
          </w:rPrChange>
        </w:rPr>
        <w:t>, o Termo de Securitização</w:t>
      </w:r>
      <w:ins w:id="161" w:author="Julia Amorim" w:date="2019-04-22T19:23:00Z">
        <w:r w:rsidR="00691E93" w:rsidRPr="007A210F">
          <w:rPr>
            <w:rFonts w:asciiTheme="majorHAnsi" w:hAnsiTheme="majorHAnsi"/>
            <w:rPrChange w:id="162" w:author="Mara Cristina Lima" w:date="2019-04-24T10:18:00Z">
              <w:rPr>
                <w:rFonts w:ascii="Trebuchet MS" w:hAnsi="Trebuchet MS"/>
                <w:sz w:val="20"/>
                <w:szCs w:val="20"/>
              </w:rPr>
            </w:rPrChange>
          </w:rPr>
          <w:t xml:space="preserve">, </w:t>
        </w:r>
      </w:ins>
      <w:ins w:id="163" w:author="Julia Amorim" w:date="2019-04-22T19:22:00Z">
        <w:r w:rsidR="00691E93" w:rsidRPr="007A210F">
          <w:rPr>
            <w:rFonts w:asciiTheme="majorHAnsi" w:hAnsiTheme="majorHAnsi"/>
            <w:rPrChange w:id="164" w:author="Mara Cristina Lima" w:date="2019-04-24T10:18:00Z">
              <w:rPr>
                <w:rFonts w:ascii="Trebuchet MS" w:hAnsi="Trebuchet MS"/>
                <w:sz w:val="20"/>
                <w:szCs w:val="20"/>
              </w:rPr>
            </w:rPrChange>
          </w:rPr>
          <w:t>conforme aditado</w:t>
        </w:r>
      </w:ins>
      <w:r w:rsidR="00234430" w:rsidRPr="007A210F">
        <w:rPr>
          <w:rFonts w:asciiTheme="majorHAnsi" w:hAnsiTheme="majorHAnsi"/>
          <w:rPrChange w:id="165" w:author="Mara Cristina Lima" w:date="2019-04-24T10:18:00Z">
            <w:rPr>
              <w:rFonts w:ascii="Trebuchet MS" w:hAnsi="Trebuchet MS"/>
              <w:sz w:val="20"/>
              <w:szCs w:val="20"/>
            </w:rPr>
          </w:rPrChange>
        </w:rPr>
        <w:t xml:space="preserve"> (“</w:t>
      </w:r>
      <w:r w:rsidR="00234430" w:rsidRPr="007A210F">
        <w:rPr>
          <w:rFonts w:asciiTheme="majorHAnsi" w:hAnsiTheme="majorHAnsi"/>
          <w:u w:val="single"/>
          <w:rPrChange w:id="166" w:author="Mara Cristina Lima" w:date="2019-04-24T10:18:00Z">
            <w:rPr>
              <w:rFonts w:ascii="Trebuchet MS" w:hAnsi="Trebuchet MS"/>
              <w:sz w:val="20"/>
              <w:szCs w:val="20"/>
              <w:u w:val="single"/>
            </w:rPr>
          </w:rPrChange>
        </w:rPr>
        <w:t>Termo de Securitização</w:t>
      </w:r>
      <w:r w:rsidR="00234430" w:rsidRPr="007A210F">
        <w:rPr>
          <w:rFonts w:asciiTheme="majorHAnsi" w:hAnsiTheme="majorHAnsi"/>
          <w:rPrChange w:id="167" w:author="Mara Cristina Lima" w:date="2019-04-24T10:18:00Z">
            <w:rPr>
              <w:rFonts w:ascii="Trebuchet MS" w:hAnsi="Trebuchet MS"/>
              <w:sz w:val="20"/>
              <w:szCs w:val="20"/>
            </w:rPr>
          </w:rPrChange>
        </w:rPr>
        <w:t>”)</w:t>
      </w:r>
      <w:r w:rsidR="00C13C71" w:rsidRPr="007A210F">
        <w:rPr>
          <w:rFonts w:asciiTheme="majorHAnsi" w:hAnsiTheme="majorHAnsi"/>
          <w:rPrChange w:id="168" w:author="Mara Cristina Lima" w:date="2019-04-24T10:18:00Z">
            <w:rPr>
              <w:rFonts w:ascii="Trebuchet MS" w:hAnsi="Trebuchet MS"/>
              <w:sz w:val="20"/>
              <w:szCs w:val="20"/>
            </w:rPr>
          </w:rPrChange>
        </w:rPr>
        <w:t>, tendo por objeto a emissão de Cédulas de Recebíveis Imobiliários da 56ª Sér</w:t>
      </w:r>
      <w:r w:rsidR="00AC0805" w:rsidRPr="007A210F">
        <w:rPr>
          <w:rFonts w:asciiTheme="majorHAnsi" w:hAnsiTheme="majorHAnsi"/>
          <w:rPrChange w:id="169" w:author="Mara Cristina Lima" w:date="2019-04-24T10:18:00Z">
            <w:rPr>
              <w:rFonts w:ascii="Trebuchet MS" w:hAnsi="Trebuchet MS"/>
              <w:sz w:val="20"/>
              <w:szCs w:val="20"/>
            </w:rPr>
          </w:rPrChange>
        </w:rPr>
        <w:t xml:space="preserve">ie de 1ª emissão da ora </w:t>
      </w:r>
      <w:r w:rsidR="006E70EE" w:rsidRPr="007A210F">
        <w:rPr>
          <w:rFonts w:asciiTheme="majorHAnsi" w:hAnsiTheme="majorHAnsi"/>
          <w:rPrChange w:id="170" w:author="Mara Cristina Lima" w:date="2019-04-24T10:18:00Z">
            <w:rPr>
              <w:rFonts w:ascii="Trebuchet MS" w:hAnsi="Trebuchet MS"/>
              <w:sz w:val="20"/>
              <w:szCs w:val="20"/>
            </w:rPr>
          </w:rPrChange>
        </w:rPr>
        <w:t>Habitasec</w:t>
      </w:r>
      <w:r w:rsidR="002868B8" w:rsidRPr="007A210F">
        <w:rPr>
          <w:rFonts w:asciiTheme="majorHAnsi" w:hAnsiTheme="majorHAnsi"/>
          <w:rPrChange w:id="171" w:author="Mara Cristina Lima" w:date="2019-04-24T10:18:00Z">
            <w:rPr>
              <w:rFonts w:ascii="Trebuchet MS" w:hAnsi="Trebuchet MS"/>
              <w:sz w:val="20"/>
              <w:szCs w:val="20"/>
            </w:rPr>
          </w:rPrChange>
        </w:rPr>
        <w:t xml:space="preserve"> (“</w:t>
      </w:r>
      <w:r w:rsidR="002868B8" w:rsidRPr="007A210F">
        <w:rPr>
          <w:rFonts w:asciiTheme="majorHAnsi" w:hAnsiTheme="majorHAnsi"/>
          <w:u w:val="single"/>
          <w:rPrChange w:id="172" w:author="Mara Cristina Lima" w:date="2019-04-24T10:18:00Z">
            <w:rPr>
              <w:rFonts w:ascii="Trebuchet MS" w:hAnsi="Trebuchet MS"/>
              <w:sz w:val="20"/>
              <w:szCs w:val="20"/>
              <w:u w:val="single"/>
            </w:rPr>
          </w:rPrChange>
        </w:rPr>
        <w:t>CRI</w:t>
      </w:r>
      <w:r w:rsidR="002868B8" w:rsidRPr="007A210F">
        <w:rPr>
          <w:rFonts w:asciiTheme="majorHAnsi" w:hAnsiTheme="majorHAnsi"/>
          <w:rPrChange w:id="173" w:author="Mara Cristina Lima" w:date="2019-04-24T10:18:00Z">
            <w:rPr>
              <w:rFonts w:ascii="Trebuchet MS" w:hAnsi="Trebuchet MS"/>
              <w:sz w:val="20"/>
              <w:szCs w:val="20"/>
            </w:rPr>
          </w:rPrChange>
        </w:rPr>
        <w:t>”)</w:t>
      </w:r>
      <w:r w:rsidR="00AC0805" w:rsidRPr="007A210F">
        <w:rPr>
          <w:rFonts w:asciiTheme="majorHAnsi" w:hAnsiTheme="majorHAnsi"/>
          <w:rPrChange w:id="174" w:author="Mara Cristina Lima" w:date="2019-04-24T10:18:00Z">
            <w:rPr>
              <w:rFonts w:ascii="Trebuchet MS" w:hAnsi="Trebuchet MS"/>
              <w:sz w:val="20"/>
              <w:szCs w:val="20"/>
            </w:rPr>
          </w:rPrChange>
        </w:rPr>
        <w:t>;</w:t>
      </w:r>
      <w:r w:rsidR="00C13C71" w:rsidRPr="007A210F">
        <w:rPr>
          <w:rFonts w:asciiTheme="majorHAnsi" w:hAnsiTheme="majorHAnsi"/>
          <w:rPrChange w:id="175" w:author="Mara Cristina Lima" w:date="2019-04-24T10:18:00Z">
            <w:rPr>
              <w:rFonts w:ascii="Trebuchet MS" w:hAnsi="Trebuchet MS"/>
              <w:sz w:val="20"/>
              <w:szCs w:val="20"/>
            </w:rPr>
          </w:rPrChange>
        </w:rPr>
        <w:t xml:space="preserve"> </w:t>
      </w:r>
    </w:p>
    <w:p w14:paraId="322FEF5A" w14:textId="77777777" w:rsidR="00AC0805" w:rsidRPr="007A210F" w:rsidRDefault="00AC0805" w:rsidP="00435E7F">
      <w:pPr>
        <w:pStyle w:val="PargrafodaLista"/>
        <w:spacing w:after="0" w:line="280" w:lineRule="exact"/>
        <w:rPr>
          <w:rFonts w:asciiTheme="majorHAnsi" w:hAnsiTheme="majorHAnsi"/>
          <w:rPrChange w:id="176" w:author="Mara Cristina Lima" w:date="2019-04-24T10:18:00Z">
            <w:rPr>
              <w:rFonts w:ascii="Trebuchet MS" w:hAnsi="Trebuchet MS"/>
              <w:sz w:val="20"/>
              <w:szCs w:val="20"/>
            </w:rPr>
          </w:rPrChange>
        </w:rPr>
      </w:pPr>
    </w:p>
    <w:p w14:paraId="73FE0EC8" w14:textId="77777777" w:rsidR="00C13C71" w:rsidRPr="007A210F" w:rsidRDefault="00C13C71" w:rsidP="00435E7F">
      <w:pPr>
        <w:pStyle w:val="PargrafodaLista"/>
        <w:numPr>
          <w:ilvl w:val="0"/>
          <w:numId w:val="3"/>
        </w:numPr>
        <w:spacing w:after="0" w:line="280" w:lineRule="exact"/>
        <w:jc w:val="both"/>
        <w:rPr>
          <w:ins w:id="177" w:author="Julia Amorim" w:date="2019-04-22T19:23:00Z"/>
          <w:rFonts w:asciiTheme="majorHAnsi" w:hAnsiTheme="majorHAnsi"/>
          <w:rPrChange w:id="178" w:author="Mara Cristina Lima" w:date="2019-04-24T10:18:00Z">
            <w:rPr>
              <w:ins w:id="179" w:author="Julia Amorim" w:date="2019-04-22T19:23:00Z"/>
              <w:rFonts w:ascii="Trebuchet MS" w:hAnsi="Trebuchet MS"/>
              <w:sz w:val="20"/>
              <w:szCs w:val="20"/>
            </w:rPr>
          </w:rPrChange>
        </w:rPr>
      </w:pPr>
      <w:r w:rsidRPr="007A210F">
        <w:rPr>
          <w:rFonts w:asciiTheme="majorHAnsi" w:hAnsiTheme="majorHAnsi"/>
          <w:rPrChange w:id="180" w:author="Mara Cristina Lima" w:date="2019-04-24T10:18:00Z">
            <w:rPr>
              <w:rFonts w:ascii="Trebuchet MS" w:hAnsi="Trebuchet MS"/>
              <w:sz w:val="20"/>
              <w:szCs w:val="20"/>
            </w:rPr>
          </w:rPrChange>
        </w:rPr>
        <w:t xml:space="preserve">Em 10.09.2015, a </w:t>
      </w:r>
      <w:r w:rsidR="006E70EE" w:rsidRPr="007A210F">
        <w:rPr>
          <w:rFonts w:asciiTheme="majorHAnsi" w:hAnsiTheme="majorHAnsi"/>
          <w:rPrChange w:id="181" w:author="Mara Cristina Lima" w:date="2019-04-24T10:18:00Z">
            <w:rPr>
              <w:rFonts w:ascii="Trebuchet MS" w:hAnsi="Trebuchet MS"/>
              <w:sz w:val="20"/>
              <w:szCs w:val="20"/>
            </w:rPr>
          </w:rPrChange>
        </w:rPr>
        <w:t>Habitasec</w:t>
      </w:r>
      <w:r w:rsidRPr="007A210F">
        <w:rPr>
          <w:rFonts w:asciiTheme="majorHAnsi" w:hAnsiTheme="majorHAnsi"/>
          <w:rPrChange w:id="182" w:author="Mara Cristina Lima" w:date="2019-04-24T10:18:00Z">
            <w:rPr>
              <w:rFonts w:ascii="Trebuchet MS" w:hAnsi="Trebuchet MS"/>
              <w:sz w:val="20"/>
              <w:szCs w:val="20"/>
            </w:rPr>
          </w:rPrChange>
        </w:rPr>
        <w:t xml:space="preserve"> e a Newcros </w:t>
      </w:r>
      <w:r w:rsidR="006E70EE" w:rsidRPr="007A210F">
        <w:rPr>
          <w:rFonts w:asciiTheme="majorHAnsi" w:hAnsiTheme="majorHAnsi"/>
          <w:rPrChange w:id="183" w:author="Mara Cristina Lima" w:date="2019-04-24T10:18:00Z">
            <w:rPr>
              <w:rFonts w:ascii="Trebuchet MS" w:hAnsi="Trebuchet MS"/>
              <w:sz w:val="20"/>
              <w:szCs w:val="20"/>
            </w:rPr>
          </w:rPrChange>
        </w:rPr>
        <w:t xml:space="preserve">aditaram </w:t>
      </w:r>
      <w:r w:rsidRPr="007A210F">
        <w:rPr>
          <w:rFonts w:asciiTheme="majorHAnsi" w:hAnsiTheme="majorHAnsi"/>
          <w:rPrChange w:id="184" w:author="Mara Cristina Lima" w:date="2019-04-24T10:18:00Z">
            <w:rPr>
              <w:rFonts w:ascii="Trebuchet MS" w:hAnsi="Trebuchet MS"/>
              <w:sz w:val="20"/>
              <w:szCs w:val="20"/>
            </w:rPr>
          </w:rPrChange>
        </w:rPr>
        <w:t>o Contrato de Cessão por meio do Primeiro Aditamento ao Contrato de Cessão de Créditos Imobiliários e Outras Avenças (“</w:t>
      </w:r>
      <w:r w:rsidRPr="007A210F">
        <w:rPr>
          <w:rFonts w:asciiTheme="majorHAnsi" w:hAnsiTheme="majorHAnsi"/>
          <w:u w:val="single"/>
          <w:rPrChange w:id="185" w:author="Mara Cristina Lima" w:date="2019-04-24T10:18:00Z">
            <w:rPr>
              <w:rFonts w:ascii="Trebuchet MS" w:hAnsi="Trebuchet MS"/>
              <w:sz w:val="20"/>
              <w:szCs w:val="20"/>
              <w:u w:val="single"/>
            </w:rPr>
          </w:rPrChange>
        </w:rPr>
        <w:t>Primeiro Aditamento</w:t>
      </w:r>
      <w:r w:rsidR="002868B8" w:rsidRPr="007A210F">
        <w:rPr>
          <w:rFonts w:asciiTheme="majorHAnsi" w:hAnsiTheme="majorHAnsi"/>
          <w:u w:val="single"/>
          <w:rPrChange w:id="186" w:author="Mara Cristina Lima" w:date="2019-04-24T10:18:00Z">
            <w:rPr>
              <w:rFonts w:ascii="Trebuchet MS" w:hAnsi="Trebuchet MS"/>
              <w:sz w:val="20"/>
              <w:szCs w:val="20"/>
              <w:u w:val="single"/>
            </w:rPr>
          </w:rPrChange>
        </w:rPr>
        <w:t xml:space="preserve"> ao Contrato de Cessão</w:t>
      </w:r>
      <w:r w:rsidRPr="007A210F">
        <w:rPr>
          <w:rFonts w:asciiTheme="majorHAnsi" w:hAnsiTheme="majorHAnsi"/>
          <w:rPrChange w:id="187" w:author="Mara Cristina Lima" w:date="2019-04-24T10:18:00Z">
            <w:rPr>
              <w:rFonts w:ascii="Trebuchet MS" w:hAnsi="Trebuchet MS"/>
              <w:sz w:val="20"/>
              <w:szCs w:val="20"/>
            </w:rPr>
          </w:rPrChange>
        </w:rPr>
        <w:t xml:space="preserve">”), a fim de </w:t>
      </w:r>
      <w:r w:rsidRPr="007A210F">
        <w:rPr>
          <w:rFonts w:asciiTheme="majorHAnsi" w:hAnsiTheme="majorHAnsi"/>
          <w:b/>
          <w:i/>
          <w:rPrChange w:id="188" w:author="Mara Cristina Lima" w:date="2019-04-24T10:18:00Z">
            <w:rPr>
              <w:rFonts w:ascii="Trebuchet MS" w:hAnsi="Trebuchet MS"/>
              <w:b/>
              <w:i/>
              <w:sz w:val="20"/>
              <w:szCs w:val="20"/>
            </w:rPr>
          </w:rPrChange>
        </w:rPr>
        <w:t xml:space="preserve">(i) </w:t>
      </w:r>
      <w:r w:rsidRPr="007A210F">
        <w:rPr>
          <w:rFonts w:asciiTheme="majorHAnsi" w:hAnsiTheme="majorHAnsi"/>
          <w:rPrChange w:id="189" w:author="Mara Cristina Lima" w:date="2019-04-24T10:18:00Z">
            <w:rPr>
              <w:rFonts w:ascii="Trebuchet MS" w:hAnsi="Trebuchet MS"/>
              <w:sz w:val="20"/>
              <w:szCs w:val="20"/>
            </w:rPr>
          </w:rPrChange>
        </w:rPr>
        <w:t xml:space="preserve">corrigir os erros materiais e inconsistências nas informações contidas no Anexo I do Contrato de Cessão, no qual consta a atual descrição dos créditos imobiliários cedidos; </w:t>
      </w:r>
      <w:r w:rsidR="00F73A92" w:rsidRPr="007A210F">
        <w:rPr>
          <w:rFonts w:asciiTheme="majorHAnsi" w:hAnsiTheme="majorHAnsi"/>
          <w:rPrChange w:id="190" w:author="Mara Cristina Lima" w:date="2019-04-24T10:18:00Z">
            <w:rPr>
              <w:rFonts w:ascii="Trebuchet MS" w:hAnsi="Trebuchet MS"/>
              <w:sz w:val="20"/>
              <w:szCs w:val="20"/>
            </w:rPr>
          </w:rPrChange>
        </w:rPr>
        <w:t xml:space="preserve">e </w:t>
      </w:r>
      <w:r w:rsidRPr="007A210F">
        <w:rPr>
          <w:rFonts w:asciiTheme="majorHAnsi" w:hAnsiTheme="majorHAnsi"/>
          <w:b/>
          <w:i/>
          <w:rPrChange w:id="191" w:author="Mara Cristina Lima" w:date="2019-04-24T10:18:00Z">
            <w:rPr>
              <w:rFonts w:ascii="Trebuchet MS" w:hAnsi="Trebuchet MS"/>
              <w:b/>
              <w:i/>
              <w:sz w:val="20"/>
              <w:szCs w:val="20"/>
            </w:rPr>
          </w:rPrChange>
        </w:rPr>
        <w:t>(ii)</w:t>
      </w:r>
      <w:r w:rsidRPr="007A210F">
        <w:rPr>
          <w:rFonts w:asciiTheme="majorHAnsi" w:hAnsiTheme="majorHAnsi"/>
          <w:rPrChange w:id="192" w:author="Mara Cristina Lima" w:date="2019-04-24T10:18:00Z">
            <w:rPr>
              <w:rFonts w:ascii="Trebuchet MS" w:hAnsi="Trebuchet MS"/>
              <w:sz w:val="20"/>
              <w:szCs w:val="20"/>
            </w:rPr>
          </w:rPrChange>
        </w:rPr>
        <w:t xml:space="preserve"> </w:t>
      </w:r>
      <w:r w:rsidR="00AC0805" w:rsidRPr="007A210F">
        <w:rPr>
          <w:rFonts w:asciiTheme="majorHAnsi" w:hAnsiTheme="majorHAnsi"/>
          <w:rPrChange w:id="193" w:author="Mara Cristina Lima" w:date="2019-04-24T10:18:00Z">
            <w:rPr>
              <w:rFonts w:ascii="Trebuchet MS" w:hAnsi="Trebuchet MS"/>
              <w:sz w:val="20"/>
              <w:szCs w:val="20"/>
            </w:rPr>
          </w:rPrChange>
        </w:rPr>
        <w:t>estabelecer o prazo de 180 (cento e oitenta) dias contados da data da assinatura do Primeiro Aditamento para outorga da alienação fiduciária de cada Lote do Empreendimento;</w:t>
      </w:r>
    </w:p>
    <w:p w14:paraId="748A0C9C" w14:textId="77777777" w:rsidR="00691E93" w:rsidRPr="007A210F" w:rsidRDefault="00691E93">
      <w:pPr>
        <w:pStyle w:val="PargrafodaLista"/>
        <w:rPr>
          <w:ins w:id="194" w:author="Julia Amorim" w:date="2019-04-22T19:23:00Z"/>
          <w:rFonts w:asciiTheme="majorHAnsi" w:hAnsiTheme="majorHAnsi"/>
          <w:rPrChange w:id="195" w:author="Mara Cristina Lima" w:date="2019-04-24T10:18:00Z">
            <w:rPr>
              <w:ins w:id="196" w:author="Julia Amorim" w:date="2019-04-22T19:23:00Z"/>
            </w:rPr>
          </w:rPrChange>
        </w:rPr>
        <w:pPrChange w:id="197" w:author="Julia Amorim" w:date="2019-04-22T19:23:00Z">
          <w:pPr>
            <w:pStyle w:val="PargrafodaLista"/>
            <w:numPr>
              <w:numId w:val="3"/>
            </w:numPr>
            <w:spacing w:after="0" w:line="280" w:lineRule="exact"/>
            <w:ind w:hanging="360"/>
            <w:jc w:val="both"/>
          </w:pPr>
        </w:pPrChange>
      </w:pPr>
    </w:p>
    <w:p w14:paraId="6F12A38C" w14:textId="77777777" w:rsidR="00691E93" w:rsidRPr="007A210F" w:rsidRDefault="00691E93" w:rsidP="00691E93">
      <w:pPr>
        <w:pStyle w:val="PargrafodaLista"/>
        <w:numPr>
          <w:ilvl w:val="0"/>
          <w:numId w:val="3"/>
        </w:numPr>
        <w:spacing w:after="0" w:line="280" w:lineRule="exact"/>
        <w:jc w:val="both"/>
        <w:rPr>
          <w:rFonts w:asciiTheme="majorHAnsi" w:hAnsiTheme="majorHAnsi"/>
          <w:rPrChange w:id="198" w:author="Mara Cristina Lima" w:date="2019-04-24T10:18:00Z">
            <w:rPr/>
          </w:rPrChange>
        </w:rPr>
      </w:pPr>
      <w:ins w:id="199" w:author="Julia Amorim" w:date="2019-04-22T19:23:00Z">
        <w:r w:rsidRPr="007A210F">
          <w:rPr>
            <w:rFonts w:asciiTheme="majorHAnsi" w:hAnsiTheme="majorHAnsi"/>
            <w:rPrChange w:id="200" w:author="Mara Cristina Lima" w:date="2019-04-24T10:18:00Z">
              <w:rPr>
                <w:rFonts w:ascii="Trebuchet MS" w:hAnsi="Trebuchet MS"/>
                <w:sz w:val="20"/>
                <w:szCs w:val="20"/>
              </w:rPr>
            </w:rPrChange>
          </w:rPr>
          <w:t xml:space="preserve">Em 07.07.2017, a </w:t>
        </w:r>
        <w:proofErr w:type="spellStart"/>
        <w:r w:rsidRPr="007A210F">
          <w:rPr>
            <w:rFonts w:asciiTheme="majorHAnsi" w:hAnsiTheme="majorHAnsi"/>
            <w:rPrChange w:id="201" w:author="Mara Cristina Lima" w:date="2019-04-24T10:18:00Z">
              <w:rPr>
                <w:rFonts w:ascii="Trebuchet MS" w:hAnsi="Trebuchet MS"/>
                <w:sz w:val="20"/>
                <w:szCs w:val="20"/>
              </w:rPr>
            </w:rPrChange>
          </w:rPr>
          <w:t>Habitasec</w:t>
        </w:r>
        <w:proofErr w:type="spellEnd"/>
        <w:r w:rsidRPr="007A210F">
          <w:rPr>
            <w:rFonts w:asciiTheme="majorHAnsi" w:hAnsiTheme="majorHAnsi"/>
            <w:rPrChange w:id="202" w:author="Mara Cristina Lima" w:date="2019-04-24T10:18:00Z">
              <w:rPr>
                <w:rFonts w:ascii="Trebuchet MS" w:hAnsi="Trebuchet MS"/>
                <w:sz w:val="20"/>
                <w:szCs w:val="20"/>
              </w:rPr>
            </w:rPrChange>
          </w:rPr>
          <w:t xml:space="preserve"> e a </w:t>
        </w:r>
        <w:proofErr w:type="spellStart"/>
        <w:r w:rsidRPr="007A210F">
          <w:rPr>
            <w:rFonts w:asciiTheme="majorHAnsi" w:hAnsiTheme="majorHAnsi"/>
            <w:rPrChange w:id="203" w:author="Mara Cristina Lima" w:date="2019-04-24T10:18:00Z">
              <w:rPr>
                <w:rFonts w:ascii="Trebuchet MS" w:hAnsi="Trebuchet MS"/>
                <w:sz w:val="20"/>
                <w:szCs w:val="20"/>
              </w:rPr>
            </w:rPrChange>
          </w:rPr>
          <w:t>Newcros</w:t>
        </w:r>
        <w:proofErr w:type="spellEnd"/>
        <w:r w:rsidRPr="007A210F">
          <w:rPr>
            <w:rFonts w:asciiTheme="majorHAnsi" w:hAnsiTheme="majorHAnsi"/>
            <w:rPrChange w:id="204" w:author="Mara Cristina Lima" w:date="2019-04-24T10:18:00Z">
              <w:rPr>
                <w:rFonts w:ascii="Trebuchet MS" w:hAnsi="Trebuchet MS"/>
                <w:sz w:val="20"/>
                <w:szCs w:val="20"/>
              </w:rPr>
            </w:rPrChange>
          </w:rPr>
          <w:t xml:space="preserve"> aditaram novamente o Contrato de Cessão por meio do Segundo Aditamento ao Contrato de Cessão de Créditos Imobiliários e Outras Avenças (“</w:t>
        </w:r>
        <w:r w:rsidRPr="007A210F">
          <w:rPr>
            <w:rFonts w:asciiTheme="majorHAnsi" w:hAnsiTheme="majorHAnsi"/>
            <w:u w:val="single"/>
            <w:rPrChange w:id="205" w:author="Mara Cristina Lima" w:date="2019-04-24T10:18:00Z">
              <w:rPr>
                <w:rFonts w:ascii="Trebuchet MS" w:hAnsi="Trebuchet MS"/>
                <w:sz w:val="20"/>
                <w:szCs w:val="20"/>
                <w:u w:val="single"/>
              </w:rPr>
            </w:rPrChange>
          </w:rPr>
          <w:t>Segundo Aditamento ao Contrato de Cessão</w:t>
        </w:r>
        <w:r w:rsidRPr="007A210F">
          <w:rPr>
            <w:rFonts w:asciiTheme="majorHAnsi" w:hAnsiTheme="majorHAnsi"/>
            <w:rPrChange w:id="206" w:author="Mara Cristina Lima" w:date="2019-04-24T10:18:00Z">
              <w:rPr>
                <w:rFonts w:ascii="Trebuchet MS" w:hAnsi="Trebuchet MS"/>
                <w:sz w:val="20"/>
                <w:szCs w:val="20"/>
              </w:rPr>
            </w:rPrChange>
          </w:rPr>
          <w:t xml:space="preserve">”), a fim de </w:t>
        </w:r>
        <w:r w:rsidRPr="007A210F">
          <w:rPr>
            <w:rFonts w:asciiTheme="majorHAnsi" w:hAnsiTheme="majorHAnsi"/>
            <w:highlight w:val="yellow"/>
            <w:rPrChange w:id="207" w:author="Mara Cristina Lima" w:date="2019-04-24T10:18:00Z">
              <w:rPr>
                <w:rFonts w:ascii="Trebuchet MS" w:hAnsi="Trebuchet MS"/>
                <w:sz w:val="20"/>
                <w:szCs w:val="20"/>
                <w:highlight w:val="yellow"/>
              </w:rPr>
            </w:rPrChange>
          </w:rPr>
          <w:t>[-]</w:t>
        </w:r>
        <w:r w:rsidRPr="007A210F">
          <w:rPr>
            <w:rFonts w:asciiTheme="majorHAnsi" w:hAnsiTheme="majorHAnsi"/>
            <w:rPrChange w:id="208" w:author="Mara Cristina Lima" w:date="2019-04-24T10:18:00Z">
              <w:rPr>
                <w:rFonts w:ascii="Trebuchet MS" w:hAnsi="Trebuchet MS"/>
                <w:sz w:val="20"/>
                <w:szCs w:val="20"/>
              </w:rPr>
            </w:rPrChange>
          </w:rPr>
          <w:t>;</w:t>
        </w:r>
      </w:ins>
    </w:p>
    <w:p w14:paraId="39191AD6" w14:textId="77777777" w:rsidR="00234430" w:rsidRPr="007A210F" w:rsidRDefault="00234430" w:rsidP="00435E7F">
      <w:pPr>
        <w:pStyle w:val="PargrafodaLista"/>
        <w:spacing w:after="0" w:line="280" w:lineRule="exact"/>
        <w:rPr>
          <w:rFonts w:asciiTheme="majorHAnsi" w:hAnsiTheme="majorHAnsi"/>
          <w:rPrChange w:id="209" w:author="Mara Cristina Lima" w:date="2019-04-24T10:18:00Z">
            <w:rPr>
              <w:rFonts w:ascii="Trebuchet MS" w:hAnsi="Trebuchet MS"/>
              <w:sz w:val="20"/>
              <w:szCs w:val="20"/>
            </w:rPr>
          </w:rPrChange>
        </w:rPr>
      </w:pPr>
    </w:p>
    <w:p w14:paraId="132749A7" w14:textId="77777777" w:rsidR="00234430" w:rsidRPr="007A210F" w:rsidDel="00691E93" w:rsidRDefault="00234430" w:rsidP="00435E7F">
      <w:pPr>
        <w:pStyle w:val="PargrafodaLista"/>
        <w:numPr>
          <w:ilvl w:val="0"/>
          <w:numId w:val="3"/>
        </w:numPr>
        <w:spacing w:after="0" w:line="280" w:lineRule="exact"/>
        <w:jc w:val="both"/>
        <w:rPr>
          <w:del w:id="210" w:author="Julia Amorim" w:date="2019-04-22T19:23:00Z"/>
          <w:rFonts w:asciiTheme="majorHAnsi" w:hAnsiTheme="majorHAnsi"/>
          <w:rPrChange w:id="211" w:author="Mara Cristina Lima" w:date="2019-04-24T10:18:00Z">
            <w:rPr>
              <w:del w:id="212" w:author="Julia Amorim" w:date="2019-04-22T19:23:00Z"/>
              <w:rFonts w:ascii="Trebuchet MS" w:hAnsi="Trebuchet MS"/>
              <w:sz w:val="20"/>
              <w:szCs w:val="20"/>
            </w:rPr>
          </w:rPrChange>
        </w:rPr>
      </w:pPr>
      <w:del w:id="213" w:author="Julia Amorim" w:date="2019-04-22T19:23:00Z">
        <w:r w:rsidRPr="007A210F" w:rsidDel="00691E93">
          <w:rPr>
            <w:rFonts w:asciiTheme="majorHAnsi" w:hAnsiTheme="majorHAnsi"/>
            <w:rPrChange w:id="214" w:author="Mara Cristina Lima" w:date="2019-04-24T10:18:00Z">
              <w:rPr>
                <w:rFonts w:ascii="Trebuchet MS" w:hAnsi="Trebuchet MS"/>
                <w:sz w:val="20"/>
                <w:szCs w:val="20"/>
              </w:rPr>
            </w:rPrChange>
          </w:rPr>
          <w:delText xml:space="preserve">Em 10.09.2015, a </w:delText>
        </w:r>
        <w:r w:rsidR="006E70EE" w:rsidRPr="007A210F" w:rsidDel="00691E93">
          <w:rPr>
            <w:rFonts w:asciiTheme="majorHAnsi" w:hAnsiTheme="majorHAnsi"/>
            <w:rPrChange w:id="215" w:author="Mara Cristina Lima" w:date="2019-04-24T10:18:00Z">
              <w:rPr>
                <w:rFonts w:ascii="Trebuchet MS" w:hAnsi="Trebuchet MS"/>
                <w:sz w:val="20"/>
                <w:szCs w:val="20"/>
              </w:rPr>
            </w:rPrChange>
          </w:rPr>
          <w:delText>Habitasec</w:delText>
        </w:r>
        <w:r w:rsidRPr="007A210F" w:rsidDel="00691E93">
          <w:rPr>
            <w:rFonts w:asciiTheme="majorHAnsi" w:hAnsiTheme="majorHAnsi"/>
            <w:rPrChange w:id="216" w:author="Mara Cristina Lima" w:date="2019-04-24T10:18:00Z">
              <w:rPr>
                <w:rFonts w:ascii="Trebuchet MS" w:hAnsi="Trebuchet MS"/>
                <w:sz w:val="20"/>
                <w:szCs w:val="20"/>
              </w:rPr>
            </w:rPrChange>
          </w:rPr>
          <w:delText xml:space="preserve"> e </w:delText>
        </w:r>
        <w:r w:rsidR="00D53DCC" w:rsidRPr="007A210F" w:rsidDel="00691E93">
          <w:rPr>
            <w:rFonts w:asciiTheme="majorHAnsi" w:hAnsiTheme="majorHAnsi"/>
            <w:rPrChange w:id="217" w:author="Mara Cristina Lima" w:date="2019-04-24T10:18:00Z">
              <w:rPr>
                <w:rFonts w:ascii="Trebuchet MS" w:hAnsi="Trebuchet MS"/>
                <w:sz w:val="20"/>
                <w:szCs w:val="20"/>
              </w:rPr>
            </w:rPrChange>
          </w:rPr>
          <w:delText>a Pentágono</w:delText>
        </w:r>
        <w:r w:rsidRPr="007A210F" w:rsidDel="00691E93">
          <w:rPr>
            <w:rFonts w:asciiTheme="majorHAnsi" w:hAnsiTheme="majorHAnsi"/>
            <w:rPrChange w:id="218" w:author="Mara Cristina Lima" w:date="2019-04-24T10:18:00Z">
              <w:rPr>
                <w:rFonts w:ascii="Trebuchet MS" w:hAnsi="Trebuchet MS"/>
                <w:sz w:val="20"/>
                <w:szCs w:val="20"/>
              </w:rPr>
            </w:rPrChange>
          </w:rPr>
          <w:delText xml:space="preserve"> aditar</w:delText>
        </w:r>
        <w:r w:rsidR="006E70EE" w:rsidRPr="007A210F" w:rsidDel="00691E93">
          <w:rPr>
            <w:rFonts w:asciiTheme="majorHAnsi" w:hAnsiTheme="majorHAnsi"/>
            <w:rPrChange w:id="219" w:author="Mara Cristina Lima" w:date="2019-04-24T10:18:00Z">
              <w:rPr>
                <w:rFonts w:ascii="Trebuchet MS" w:hAnsi="Trebuchet MS"/>
                <w:sz w:val="20"/>
                <w:szCs w:val="20"/>
              </w:rPr>
            </w:rPrChange>
          </w:rPr>
          <w:delText>am</w:delText>
        </w:r>
        <w:r w:rsidRPr="007A210F" w:rsidDel="00691E93">
          <w:rPr>
            <w:rFonts w:asciiTheme="majorHAnsi" w:hAnsiTheme="majorHAnsi"/>
            <w:rPrChange w:id="220" w:author="Mara Cristina Lima" w:date="2019-04-24T10:18:00Z">
              <w:rPr>
                <w:rFonts w:ascii="Trebuchet MS" w:hAnsi="Trebuchet MS"/>
                <w:sz w:val="20"/>
                <w:szCs w:val="20"/>
              </w:rPr>
            </w:rPrChange>
          </w:rPr>
          <w:delText xml:space="preserve"> o Termo de Securitização por meio do Primeiro Aditamento ao Termo de Securitização de Créditos Imobiliários dos Certificados de Recebíveis Imobiliários da 56ª Série da 1ª Emissão da Habitasec Securitizadora S.A. (“</w:delText>
        </w:r>
        <w:r w:rsidRPr="007A210F" w:rsidDel="00691E93">
          <w:rPr>
            <w:rFonts w:asciiTheme="majorHAnsi" w:hAnsiTheme="majorHAnsi"/>
            <w:u w:val="single"/>
            <w:rPrChange w:id="221" w:author="Mara Cristina Lima" w:date="2019-04-24T10:18:00Z">
              <w:rPr>
                <w:rFonts w:ascii="Trebuchet MS" w:hAnsi="Trebuchet MS"/>
                <w:sz w:val="20"/>
                <w:szCs w:val="20"/>
                <w:u w:val="single"/>
              </w:rPr>
            </w:rPrChange>
          </w:rPr>
          <w:delText>Primeiro Aditamento ao Termo de Securitização</w:delText>
        </w:r>
        <w:r w:rsidRPr="007A210F" w:rsidDel="00691E93">
          <w:rPr>
            <w:rFonts w:asciiTheme="majorHAnsi" w:hAnsiTheme="majorHAnsi"/>
            <w:rPrChange w:id="222" w:author="Mara Cristina Lima" w:date="2019-04-24T10:18:00Z">
              <w:rPr>
                <w:rFonts w:ascii="Trebuchet MS" w:hAnsi="Trebuchet MS"/>
                <w:sz w:val="20"/>
                <w:szCs w:val="20"/>
              </w:rPr>
            </w:rPrChange>
          </w:rPr>
          <w:delText>”), diante da celebração do Primeiro Aditamento ao Contrato de Cessão;</w:delText>
        </w:r>
      </w:del>
    </w:p>
    <w:p w14:paraId="65415133" w14:textId="77777777" w:rsidR="002868B8" w:rsidRPr="007A210F" w:rsidRDefault="002868B8" w:rsidP="00435E7F">
      <w:pPr>
        <w:pStyle w:val="PargrafodaLista"/>
        <w:spacing w:after="0" w:line="280" w:lineRule="exact"/>
        <w:rPr>
          <w:rFonts w:asciiTheme="majorHAnsi" w:hAnsiTheme="majorHAnsi"/>
          <w:rPrChange w:id="223" w:author="Mara Cristina Lima" w:date="2019-04-24T10:18:00Z">
            <w:rPr>
              <w:rFonts w:ascii="Trebuchet MS" w:hAnsi="Trebuchet MS"/>
              <w:sz w:val="20"/>
              <w:szCs w:val="20"/>
            </w:rPr>
          </w:rPrChange>
        </w:rPr>
      </w:pPr>
    </w:p>
    <w:p w14:paraId="15D500F3" w14:textId="77777777" w:rsidR="00085AE1" w:rsidRPr="007A210F" w:rsidRDefault="00085AE1" w:rsidP="00085AE1">
      <w:pPr>
        <w:pStyle w:val="PargrafodaLista"/>
        <w:numPr>
          <w:ilvl w:val="0"/>
          <w:numId w:val="3"/>
        </w:numPr>
        <w:spacing w:after="0" w:line="280" w:lineRule="exact"/>
        <w:jc w:val="both"/>
        <w:rPr>
          <w:rFonts w:asciiTheme="majorHAnsi" w:hAnsiTheme="majorHAnsi"/>
          <w:rPrChange w:id="224" w:author="Mara Cristina Lima" w:date="2019-04-24T10:18:00Z">
            <w:rPr>
              <w:rFonts w:ascii="Trebuchet MS" w:hAnsi="Trebuchet MS"/>
              <w:sz w:val="20"/>
              <w:szCs w:val="20"/>
            </w:rPr>
          </w:rPrChange>
        </w:rPr>
      </w:pPr>
      <w:r w:rsidRPr="007A210F">
        <w:rPr>
          <w:rFonts w:asciiTheme="majorHAnsi" w:hAnsiTheme="majorHAnsi"/>
          <w:rPrChange w:id="225" w:author="Mara Cristina Lima" w:date="2019-04-24T10:18:00Z">
            <w:rPr>
              <w:rFonts w:ascii="Trebuchet MS" w:hAnsi="Trebuchet MS"/>
              <w:sz w:val="20"/>
              <w:szCs w:val="20"/>
            </w:rPr>
          </w:rPrChange>
        </w:rPr>
        <w:t xml:space="preserve">Em </w:t>
      </w:r>
      <w:r w:rsidR="00D62E56" w:rsidRPr="007A210F">
        <w:rPr>
          <w:rFonts w:asciiTheme="majorHAnsi" w:hAnsiTheme="majorHAnsi" w:cs="Tahoma"/>
          <w:bCs/>
          <w:rPrChange w:id="226" w:author="Mara Cristina Lima" w:date="2019-04-24T10:18:00Z">
            <w:rPr>
              <w:rFonts w:ascii="Trebuchet MS" w:hAnsi="Trebuchet MS" w:cs="Tahoma"/>
              <w:bCs/>
              <w:sz w:val="20"/>
              <w:szCs w:val="20"/>
            </w:rPr>
          </w:rPrChange>
        </w:rPr>
        <w:t>[</w:t>
      </w:r>
      <w:r w:rsidR="00D62E56" w:rsidRPr="007A210F">
        <w:rPr>
          <w:rFonts w:asciiTheme="majorHAnsi" w:hAnsiTheme="majorHAnsi" w:cs="Tahoma"/>
          <w:bCs/>
          <w:highlight w:val="yellow"/>
          <w:rPrChange w:id="227" w:author="Mara Cristina Lima" w:date="2019-04-24T10:18:00Z">
            <w:rPr>
              <w:rFonts w:ascii="Trebuchet MS" w:hAnsi="Trebuchet MS" w:cs="Tahoma"/>
              <w:bCs/>
              <w:sz w:val="20"/>
              <w:szCs w:val="20"/>
              <w:highlight w:val="yellow"/>
            </w:rPr>
          </w:rPrChange>
        </w:rPr>
        <w:t>●</w:t>
      </w:r>
      <w:r w:rsidR="00D62E56" w:rsidRPr="007A210F">
        <w:rPr>
          <w:rFonts w:asciiTheme="majorHAnsi" w:hAnsiTheme="majorHAnsi" w:cs="Tahoma"/>
          <w:bCs/>
          <w:rPrChange w:id="228" w:author="Mara Cristina Lima" w:date="2019-04-24T10:18:00Z">
            <w:rPr>
              <w:rFonts w:ascii="Trebuchet MS" w:hAnsi="Trebuchet MS" w:cs="Tahoma"/>
              <w:bCs/>
              <w:sz w:val="20"/>
              <w:szCs w:val="20"/>
            </w:rPr>
          </w:rPrChange>
        </w:rPr>
        <w:t>]</w:t>
      </w:r>
      <w:r w:rsidRPr="007A210F">
        <w:rPr>
          <w:rFonts w:asciiTheme="majorHAnsi" w:hAnsiTheme="majorHAnsi"/>
          <w:rPrChange w:id="229" w:author="Mara Cristina Lima" w:date="2019-04-24T10:18:00Z">
            <w:rPr>
              <w:rFonts w:ascii="Trebuchet MS" w:hAnsi="Trebuchet MS"/>
              <w:sz w:val="20"/>
              <w:szCs w:val="20"/>
            </w:rPr>
          </w:rPrChange>
        </w:rPr>
        <w:t xml:space="preserve"> de </w:t>
      </w:r>
      <w:r w:rsidR="00D62E56" w:rsidRPr="007A210F">
        <w:rPr>
          <w:rFonts w:asciiTheme="majorHAnsi" w:hAnsiTheme="majorHAnsi" w:cs="Tahoma"/>
          <w:bCs/>
          <w:rPrChange w:id="230" w:author="Mara Cristina Lima" w:date="2019-04-24T10:18:00Z">
            <w:rPr>
              <w:rFonts w:ascii="Trebuchet MS" w:hAnsi="Trebuchet MS" w:cs="Tahoma"/>
              <w:bCs/>
              <w:sz w:val="20"/>
              <w:szCs w:val="20"/>
            </w:rPr>
          </w:rPrChange>
        </w:rPr>
        <w:t>[</w:t>
      </w:r>
      <w:r w:rsidR="00D62E56" w:rsidRPr="007A210F">
        <w:rPr>
          <w:rFonts w:asciiTheme="majorHAnsi" w:hAnsiTheme="majorHAnsi" w:cs="Tahoma"/>
          <w:bCs/>
          <w:highlight w:val="yellow"/>
          <w:rPrChange w:id="231" w:author="Mara Cristina Lima" w:date="2019-04-24T10:18:00Z">
            <w:rPr>
              <w:rFonts w:ascii="Trebuchet MS" w:hAnsi="Trebuchet MS" w:cs="Tahoma"/>
              <w:bCs/>
              <w:sz w:val="20"/>
              <w:szCs w:val="20"/>
              <w:highlight w:val="yellow"/>
            </w:rPr>
          </w:rPrChange>
        </w:rPr>
        <w:t>●</w:t>
      </w:r>
      <w:r w:rsidR="00D62E56" w:rsidRPr="007A210F">
        <w:rPr>
          <w:rFonts w:asciiTheme="majorHAnsi" w:hAnsiTheme="majorHAnsi" w:cs="Tahoma"/>
          <w:bCs/>
          <w:rPrChange w:id="232" w:author="Mara Cristina Lima" w:date="2019-04-24T10:18:00Z">
            <w:rPr>
              <w:rFonts w:ascii="Trebuchet MS" w:hAnsi="Trebuchet MS" w:cs="Tahoma"/>
              <w:bCs/>
              <w:sz w:val="20"/>
              <w:szCs w:val="20"/>
            </w:rPr>
          </w:rPrChange>
        </w:rPr>
        <w:t>]</w:t>
      </w:r>
      <w:r w:rsidRPr="007A210F">
        <w:rPr>
          <w:rFonts w:asciiTheme="majorHAnsi" w:hAnsiTheme="majorHAnsi"/>
          <w:rPrChange w:id="233" w:author="Mara Cristina Lima" w:date="2019-04-24T10:18:00Z">
            <w:rPr>
              <w:rFonts w:ascii="Trebuchet MS" w:hAnsi="Trebuchet MS"/>
              <w:sz w:val="20"/>
              <w:szCs w:val="20"/>
            </w:rPr>
          </w:rPrChange>
        </w:rPr>
        <w:t xml:space="preserve"> de 2019</w:t>
      </w:r>
      <w:r w:rsidR="002868B8" w:rsidRPr="007A210F">
        <w:rPr>
          <w:rFonts w:asciiTheme="majorHAnsi" w:hAnsiTheme="majorHAnsi"/>
          <w:rPrChange w:id="234" w:author="Mara Cristina Lima" w:date="2019-04-24T10:18:00Z">
            <w:rPr>
              <w:rFonts w:ascii="Trebuchet MS" w:hAnsi="Trebuchet MS"/>
              <w:sz w:val="20"/>
              <w:szCs w:val="20"/>
            </w:rPr>
          </w:rPrChange>
        </w:rPr>
        <w:t xml:space="preserve">, </w:t>
      </w:r>
      <w:r w:rsidR="00F73A92" w:rsidRPr="007A210F">
        <w:rPr>
          <w:rFonts w:asciiTheme="majorHAnsi" w:hAnsiTheme="majorHAnsi"/>
          <w:rPrChange w:id="235" w:author="Mara Cristina Lima" w:date="2019-04-24T10:18:00Z">
            <w:rPr>
              <w:rFonts w:ascii="Trebuchet MS" w:hAnsi="Trebuchet MS"/>
              <w:sz w:val="20"/>
              <w:szCs w:val="20"/>
            </w:rPr>
          </w:rPrChange>
        </w:rPr>
        <w:t>foi realizada a Assembleia Geral dos Titulares do CRI (“</w:t>
      </w:r>
      <w:r w:rsidR="00F73A92" w:rsidRPr="007A210F">
        <w:rPr>
          <w:rFonts w:asciiTheme="majorHAnsi" w:hAnsiTheme="majorHAnsi"/>
          <w:u w:val="single"/>
          <w:rPrChange w:id="236" w:author="Mara Cristina Lima" w:date="2019-04-24T10:18:00Z">
            <w:rPr>
              <w:rFonts w:ascii="Trebuchet MS" w:hAnsi="Trebuchet MS"/>
              <w:sz w:val="20"/>
              <w:szCs w:val="20"/>
              <w:u w:val="single"/>
            </w:rPr>
          </w:rPrChange>
        </w:rPr>
        <w:t>AGT</w:t>
      </w:r>
      <w:r w:rsidR="00F73A92" w:rsidRPr="007A210F">
        <w:rPr>
          <w:rFonts w:asciiTheme="majorHAnsi" w:hAnsiTheme="majorHAnsi"/>
          <w:rPrChange w:id="237" w:author="Mara Cristina Lima" w:date="2019-04-24T10:18:00Z">
            <w:rPr>
              <w:rFonts w:ascii="Trebuchet MS" w:hAnsi="Trebuchet MS"/>
              <w:sz w:val="20"/>
              <w:szCs w:val="20"/>
            </w:rPr>
          </w:rPrChange>
        </w:rPr>
        <w:t xml:space="preserve">”), por meio da qual os titulares do CRI aprovaram </w:t>
      </w:r>
      <w:r w:rsidR="00F73A92" w:rsidRPr="007A210F">
        <w:rPr>
          <w:rFonts w:asciiTheme="majorHAnsi" w:hAnsiTheme="majorHAnsi"/>
          <w:b/>
          <w:i/>
          <w:rPrChange w:id="238" w:author="Mara Cristina Lima" w:date="2019-04-24T10:18:00Z">
            <w:rPr>
              <w:rFonts w:ascii="Trebuchet MS" w:hAnsi="Trebuchet MS"/>
              <w:b/>
              <w:i/>
              <w:sz w:val="20"/>
              <w:szCs w:val="20"/>
            </w:rPr>
          </w:rPrChange>
        </w:rPr>
        <w:t xml:space="preserve">(i) </w:t>
      </w:r>
      <w:r w:rsidR="00F73A92" w:rsidRPr="007A210F">
        <w:rPr>
          <w:rFonts w:asciiTheme="majorHAnsi" w:hAnsiTheme="majorHAnsi"/>
          <w:rPrChange w:id="239" w:author="Mara Cristina Lima" w:date="2019-04-24T10:18:00Z">
            <w:rPr>
              <w:rFonts w:ascii="Trebuchet MS" w:hAnsi="Trebuchet MS"/>
              <w:sz w:val="20"/>
              <w:szCs w:val="20"/>
            </w:rPr>
          </w:rPrChange>
        </w:rPr>
        <w:t xml:space="preserve">a </w:t>
      </w:r>
      <w:r w:rsidR="006E70EE" w:rsidRPr="007A210F">
        <w:rPr>
          <w:rFonts w:asciiTheme="majorHAnsi" w:hAnsiTheme="majorHAnsi"/>
          <w:rPrChange w:id="240" w:author="Mara Cristina Lima" w:date="2019-04-24T10:18:00Z">
            <w:rPr>
              <w:rFonts w:ascii="Trebuchet MS" w:hAnsi="Trebuchet MS"/>
              <w:sz w:val="20"/>
              <w:szCs w:val="20"/>
            </w:rPr>
          </w:rPrChange>
        </w:rPr>
        <w:t xml:space="preserve">substituição </w:t>
      </w:r>
      <w:r w:rsidR="00F73A92" w:rsidRPr="007A210F">
        <w:rPr>
          <w:rFonts w:asciiTheme="majorHAnsi" w:hAnsiTheme="majorHAnsi"/>
          <w:rPrChange w:id="241" w:author="Mara Cristina Lima" w:date="2019-04-24T10:18:00Z">
            <w:rPr>
              <w:rFonts w:ascii="Trebuchet MS" w:hAnsi="Trebuchet MS"/>
              <w:sz w:val="20"/>
              <w:szCs w:val="20"/>
            </w:rPr>
          </w:rPrChange>
        </w:rPr>
        <w:t xml:space="preserve">da </w:t>
      </w:r>
      <w:r w:rsidR="006E70EE" w:rsidRPr="007A210F">
        <w:rPr>
          <w:rFonts w:asciiTheme="majorHAnsi" w:hAnsiTheme="majorHAnsi"/>
          <w:rPrChange w:id="242" w:author="Mara Cristina Lima" w:date="2019-04-24T10:18:00Z">
            <w:rPr>
              <w:rFonts w:ascii="Trebuchet MS" w:hAnsi="Trebuchet MS"/>
              <w:sz w:val="20"/>
              <w:szCs w:val="20"/>
            </w:rPr>
          </w:rPrChange>
        </w:rPr>
        <w:t>Habitasec</w:t>
      </w:r>
      <w:r w:rsidR="00F73A92" w:rsidRPr="007A210F">
        <w:rPr>
          <w:rFonts w:asciiTheme="majorHAnsi" w:hAnsiTheme="majorHAnsi"/>
          <w:rPrChange w:id="243" w:author="Mara Cristina Lima" w:date="2019-04-24T10:18:00Z">
            <w:rPr>
              <w:rFonts w:ascii="Trebuchet MS" w:hAnsi="Trebuchet MS"/>
              <w:sz w:val="20"/>
              <w:szCs w:val="20"/>
            </w:rPr>
          </w:rPrChange>
        </w:rPr>
        <w:t xml:space="preserve"> pela </w:t>
      </w:r>
      <w:r w:rsidR="006E70EE" w:rsidRPr="007A210F">
        <w:rPr>
          <w:rFonts w:asciiTheme="majorHAnsi" w:hAnsiTheme="majorHAnsi"/>
          <w:rPrChange w:id="244" w:author="Mara Cristina Lima" w:date="2019-04-24T10:18:00Z">
            <w:rPr>
              <w:rFonts w:ascii="Trebuchet MS" w:hAnsi="Trebuchet MS"/>
              <w:sz w:val="20"/>
              <w:szCs w:val="20"/>
            </w:rPr>
          </w:rPrChange>
        </w:rPr>
        <w:t>Casa de Pedra</w:t>
      </w:r>
      <w:r w:rsidR="00F73A92" w:rsidRPr="007A210F">
        <w:rPr>
          <w:rFonts w:asciiTheme="majorHAnsi" w:hAnsiTheme="majorHAnsi"/>
          <w:rPrChange w:id="245" w:author="Mara Cristina Lima" w:date="2019-04-24T10:18:00Z">
            <w:rPr>
              <w:rFonts w:ascii="Trebuchet MS" w:hAnsi="Trebuchet MS"/>
              <w:sz w:val="20"/>
              <w:szCs w:val="20"/>
            </w:rPr>
          </w:rPrChange>
        </w:rPr>
        <w:t>, com a assunção, por esta</w:t>
      </w:r>
      <w:r w:rsidR="006E70EE" w:rsidRPr="007A210F">
        <w:rPr>
          <w:rFonts w:asciiTheme="majorHAnsi" w:hAnsiTheme="majorHAnsi"/>
          <w:rPrChange w:id="246" w:author="Mara Cristina Lima" w:date="2019-04-24T10:18:00Z">
            <w:rPr>
              <w:rFonts w:ascii="Trebuchet MS" w:hAnsi="Trebuchet MS"/>
              <w:sz w:val="20"/>
              <w:szCs w:val="20"/>
            </w:rPr>
          </w:rPrChange>
        </w:rPr>
        <w:t xml:space="preserve"> última</w:t>
      </w:r>
      <w:r w:rsidR="00F73A92" w:rsidRPr="007A210F">
        <w:rPr>
          <w:rFonts w:asciiTheme="majorHAnsi" w:hAnsiTheme="majorHAnsi"/>
          <w:rPrChange w:id="247" w:author="Mara Cristina Lima" w:date="2019-04-24T10:18:00Z">
            <w:rPr>
              <w:rFonts w:ascii="Trebuchet MS" w:hAnsi="Trebuchet MS"/>
              <w:sz w:val="20"/>
              <w:szCs w:val="20"/>
            </w:rPr>
          </w:rPrChange>
        </w:rPr>
        <w:t xml:space="preserve">, de todos os direitos e deveres da </w:t>
      </w:r>
      <w:r w:rsidR="006E70EE" w:rsidRPr="007A210F">
        <w:rPr>
          <w:rFonts w:asciiTheme="majorHAnsi" w:hAnsiTheme="majorHAnsi"/>
          <w:rPrChange w:id="248" w:author="Mara Cristina Lima" w:date="2019-04-24T10:18:00Z">
            <w:rPr>
              <w:rFonts w:ascii="Trebuchet MS" w:hAnsi="Trebuchet MS"/>
              <w:sz w:val="20"/>
              <w:szCs w:val="20"/>
            </w:rPr>
          </w:rPrChange>
        </w:rPr>
        <w:t>Habitasec</w:t>
      </w:r>
      <w:r w:rsidR="00F73A92" w:rsidRPr="007A210F">
        <w:rPr>
          <w:rFonts w:asciiTheme="majorHAnsi" w:hAnsiTheme="majorHAnsi"/>
          <w:rPrChange w:id="249" w:author="Mara Cristina Lima" w:date="2019-04-24T10:18:00Z">
            <w:rPr>
              <w:rFonts w:ascii="Trebuchet MS" w:hAnsi="Trebuchet MS"/>
              <w:sz w:val="20"/>
              <w:szCs w:val="20"/>
            </w:rPr>
          </w:rPrChange>
        </w:rPr>
        <w:t xml:space="preserve"> nos documentos que formaliza</w:t>
      </w:r>
      <w:r w:rsidR="001E4A6B" w:rsidRPr="007A210F">
        <w:rPr>
          <w:rFonts w:asciiTheme="majorHAnsi" w:hAnsiTheme="majorHAnsi"/>
          <w:rPrChange w:id="250" w:author="Mara Cristina Lima" w:date="2019-04-24T10:18:00Z">
            <w:rPr>
              <w:rFonts w:ascii="Trebuchet MS" w:hAnsi="Trebuchet MS"/>
              <w:sz w:val="20"/>
              <w:szCs w:val="20"/>
            </w:rPr>
          </w:rPrChange>
        </w:rPr>
        <w:t>ra</w:t>
      </w:r>
      <w:r w:rsidRPr="007A210F">
        <w:rPr>
          <w:rFonts w:asciiTheme="majorHAnsi" w:hAnsiTheme="majorHAnsi"/>
          <w:rPrChange w:id="251" w:author="Mara Cristina Lima" w:date="2019-04-24T10:18:00Z">
            <w:rPr>
              <w:rFonts w:ascii="Trebuchet MS" w:hAnsi="Trebuchet MS"/>
              <w:sz w:val="20"/>
              <w:szCs w:val="20"/>
            </w:rPr>
          </w:rPrChange>
        </w:rPr>
        <w:t>m a emissão dos CRI;</w:t>
      </w:r>
      <w:r w:rsidR="00F73A92" w:rsidRPr="007A210F">
        <w:rPr>
          <w:rFonts w:asciiTheme="majorHAnsi" w:hAnsiTheme="majorHAnsi"/>
          <w:rPrChange w:id="252" w:author="Mara Cristina Lima" w:date="2019-04-24T10:18:00Z">
            <w:rPr>
              <w:rFonts w:ascii="Trebuchet MS" w:hAnsi="Trebuchet MS"/>
              <w:sz w:val="20"/>
              <w:szCs w:val="20"/>
            </w:rPr>
          </w:rPrChange>
        </w:rPr>
        <w:t xml:space="preserve"> </w:t>
      </w:r>
      <w:r w:rsidR="00F73A92" w:rsidRPr="007A210F">
        <w:rPr>
          <w:rFonts w:asciiTheme="majorHAnsi" w:hAnsiTheme="majorHAnsi"/>
          <w:b/>
          <w:i/>
          <w:rPrChange w:id="253" w:author="Mara Cristina Lima" w:date="2019-04-24T10:18:00Z">
            <w:rPr>
              <w:rFonts w:ascii="Trebuchet MS" w:hAnsi="Trebuchet MS"/>
              <w:b/>
              <w:i/>
              <w:sz w:val="20"/>
              <w:szCs w:val="20"/>
            </w:rPr>
          </w:rPrChange>
        </w:rPr>
        <w:t>(ii)</w:t>
      </w:r>
      <w:r w:rsidR="00F73A92" w:rsidRPr="007A210F">
        <w:rPr>
          <w:rFonts w:asciiTheme="majorHAnsi" w:hAnsiTheme="majorHAnsi"/>
          <w:rPrChange w:id="254" w:author="Mara Cristina Lima" w:date="2019-04-24T10:18:00Z">
            <w:rPr>
              <w:rFonts w:ascii="Trebuchet MS" w:hAnsi="Trebuchet MS"/>
              <w:sz w:val="20"/>
              <w:szCs w:val="20"/>
            </w:rPr>
          </w:rPrChange>
        </w:rPr>
        <w:t xml:space="preserve"> a transferência do </w:t>
      </w:r>
      <w:r w:rsidR="00F73A92" w:rsidRPr="007A210F">
        <w:rPr>
          <w:rFonts w:asciiTheme="majorHAnsi" w:hAnsiTheme="majorHAnsi" w:cs="Tahoma"/>
          <w:rPrChange w:id="255" w:author="Mara Cristina Lima" w:date="2019-04-24T10:18:00Z">
            <w:rPr>
              <w:rFonts w:ascii="Trebuchet MS" w:hAnsi="Trebuchet MS" w:cs="Tahoma"/>
              <w:sz w:val="20"/>
              <w:szCs w:val="20"/>
            </w:rPr>
          </w:rPrChange>
        </w:rPr>
        <w:t xml:space="preserve">patrimônio separado vinculado à Emissão da </w:t>
      </w:r>
      <w:r w:rsidR="006E70EE" w:rsidRPr="007A210F">
        <w:rPr>
          <w:rFonts w:asciiTheme="majorHAnsi" w:hAnsiTheme="majorHAnsi" w:cs="Tahoma"/>
          <w:rPrChange w:id="256" w:author="Mara Cristina Lima" w:date="2019-04-24T10:18:00Z">
            <w:rPr>
              <w:rFonts w:ascii="Trebuchet MS" w:hAnsi="Trebuchet MS" w:cs="Tahoma"/>
              <w:sz w:val="20"/>
              <w:szCs w:val="20"/>
            </w:rPr>
          </w:rPrChange>
        </w:rPr>
        <w:t>Habitasec</w:t>
      </w:r>
      <w:r w:rsidR="00F73A92" w:rsidRPr="007A210F">
        <w:rPr>
          <w:rFonts w:asciiTheme="majorHAnsi" w:hAnsiTheme="majorHAnsi" w:cs="Tahoma"/>
          <w:rPrChange w:id="257" w:author="Mara Cristina Lima" w:date="2019-04-24T10:18:00Z">
            <w:rPr>
              <w:rFonts w:ascii="Trebuchet MS" w:hAnsi="Trebuchet MS" w:cs="Tahoma"/>
              <w:sz w:val="20"/>
              <w:szCs w:val="20"/>
            </w:rPr>
          </w:rPrChange>
        </w:rPr>
        <w:t xml:space="preserve"> à </w:t>
      </w:r>
      <w:r w:rsidR="006E70EE" w:rsidRPr="007A210F">
        <w:rPr>
          <w:rFonts w:asciiTheme="majorHAnsi" w:hAnsiTheme="majorHAnsi" w:cs="Tahoma"/>
          <w:rPrChange w:id="258" w:author="Mara Cristina Lima" w:date="2019-04-24T10:18:00Z">
            <w:rPr>
              <w:rFonts w:ascii="Trebuchet MS" w:hAnsi="Trebuchet MS" w:cs="Tahoma"/>
              <w:sz w:val="20"/>
              <w:szCs w:val="20"/>
            </w:rPr>
          </w:rPrChange>
        </w:rPr>
        <w:t>Casa de Pedra</w:t>
      </w:r>
      <w:r w:rsidR="00F73A92" w:rsidRPr="007A210F">
        <w:rPr>
          <w:rFonts w:asciiTheme="majorHAnsi" w:hAnsiTheme="majorHAnsi" w:cs="Tahoma"/>
          <w:rPrChange w:id="259" w:author="Mara Cristina Lima" w:date="2019-04-24T10:18:00Z">
            <w:rPr>
              <w:rFonts w:ascii="Trebuchet MS" w:hAnsi="Trebuchet MS" w:cs="Tahoma"/>
              <w:sz w:val="20"/>
              <w:szCs w:val="20"/>
            </w:rPr>
          </w:rPrChange>
        </w:rPr>
        <w:t>;</w:t>
      </w:r>
      <w:r w:rsidRPr="007A210F">
        <w:rPr>
          <w:rFonts w:asciiTheme="majorHAnsi" w:hAnsiTheme="majorHAnsi" w:cs="Tahoma"/>
          <w:rPrChange w:id="260" w:author="Mara Cristina Lima" w:date="2019-04-24T10:18:00Z">
            <w:rPr>
              <w:rFonts w:ascii="Trebuchet MS" w:hAnsi="Trebuchet MS" w:cs="Tahoma"/>
              <w:sz w:val="20"/>
              <w:szCs w:val="20"/>
            </w:rPr>
          </w:rPrChange>
        </w:rPr>
        <w:t xml:space="preserve"> </w:t>
      </w:r>
      <w:r w:rsidRPr="007A210F">
        <w:rPr>
          <w:rFonts w:asciiTheme="majorHAnsi" w:hAnsiTheme="majorHAnsi" w:cs="Tahoma"/>
          <w:b/>
          <w:i/>
          <w:rPrChange w:id="261" w:author="Mara Cristina Lima" w:date="2019-04-24T10:18:00Z">
            <w:rPr>
              <w:rFonts w:ascii="Trebuchet MS" w:hAnsi="Trebuchet MS" w:cs="Tahoma"/>
              <w:b/>
              <w:i/>
              <w:sz w:val="20"/>
              <w:szCs w:val="20"/>
            </w:rPr>
          </w:rPrChange>
        </w:rPr>
        <w:t>(iii)</w:t>
      </w:r>
      <w:r w:rsidRPr="007A210F">
        <w:rPr>
          <w:rFonts w:asciiTheme="majorHAnsi" w:hAnsiTheme="majorHAnsi" w:cs="Tahoma"/>
          <w:rPrChange w:id="262" w:author="Mara Cristina Lima" w:date="2019-04-24T10:18:00Z">
            <w:rPr>
              <w:rFonts w:ascii="Trebuchet MS" w:hAnsi="Trebuchet MS" w:cs="Tahoma"/>
              <w:sz w:val="20"/>
              <w:szCs w:val="20"/>
            </w:rPr>
          </w:rPrChange>
        </w:rPr>
        <w:t xml:space="preserve"> diante da renúncia </w:t>
      </w:r>
      <w:r w:rsidR="00D53DCC" w:rsidRPr="007A210F">
        <w:rPr>
          <w:rFonts w:asciiTheme="majorHAnsi" w:hAnsiTheme="majorHAnsi" w:cs="Tahoma"/>
          <w:rPrChange w:id="263" w:author="Mara Cristina Lima" w:date="2019-04-24T10:18:00Z">
            <w:rPr>
              <w:rFonts w:ascii="Trebuchet MS" w:hAnsi="Trebuchet MS" w:cs="Tahoma"/>
              <w:sz w:val="20"/>
              <w:szCs w:val="20"/>
            </w:rPr>
          </w:rPrChange>
        </w:rPr>
        <w:t>da Pentágono</w:t>
      </w:r>
      <w:ins w:id="264" w:author="Julia Amorim" w:date="2019-04-22T19:23:00Z">
        <w:r w:rsidR="00691E93" w:rsidRPr="007A210F">
          <w:rPr>
            <w:rFonts w:asciiTheme="majorHAnsi" w:hAnsiTheme="majorHAnsi" w:cs="Tahoma"/>
            <w:rPrChange w:id="265" w:author="Mara Cristina Lima" w:date="2019-04-24T10:18:00Z">
              <w:rPr>
                <w:rFonts w:ascii="Trebuchet MS" w:hAnsi="Trebuchet MS" w:cs="Tahoma"/>
                <w:sz w:val="20"/>
                <w:szCs w:val="20"/>
              </w:rPr>
            </w:rPrChange>
          </w:rPr>
          <w:t xml:space="preserve"> S.A Distribuidora de Títulos e </w:t>
        </w:r>
      </w:ins>
      <w:ins w:id="266" w:author="Julia Amorim" w:date="2019-04-22T19:24:00Z">
        <w:r w:rsidR="00691E93" w:rsidRPr="007A210F">
          <w:rPr>
            <w:rFonts w:asciiTheme="majorHAnsi" w:hAnsiTheme="majorHAnsi" w:cs="Tahoma"/>
            <w:rPrChange w:id="267" w:author="Mara Cristina Lima" w:date="2019-04-24T10:18:00Z">
              <w:rPr>
                <w:rFonts w:ascii="Trebuchet MS" w:hAnsi="Trebuchet MS" w:cs="Tahoma"/>
                <w:sz w:val="20"/>
                <w:szCs w:val="20"/>
              </w:rPr>
            </w:rPrChange>
          </w:rPr>
          <w:t>Valores Mobiliários (“</w:t>
        </w:r>
        <w:r w:rsidR="00691E93" w:rsidRPr="007A210F">
          <w:rPr>
            <w:rFonts w:asciiTheme="majorHAnsi" w:hAnsiTheme="majorHAnsi" w:cs="Tahoma"/>
            <w:u w:val="single"/>
            <w:rPrChange w:id="268" w:author="Mara Cristina Lima" w:date="2019-04-24T10:18:00Z">
              <w:rPr>
                <w:rFonts w:ascii="Trebuchet MS" w:hAnsi="Trebuchet MS" w:cs="Tahoma"/>
                <w:sz w:val="20"/>
                <w:szCs w:val="20"/>
              </w:rPr>
            </w:rPrChange>
          </w:rPr>
          <w:t>Pentágono</w:t>
        </w:r>
        <w:r w:rsidR="00691E93" w:rsidRPr="007A210F">
          <w:rPr>
            <w:rFonts w:asciiTheme="majorHAnsi" w:hAnsiTheme="majorHAnsi" w:cs="Tahoma"/>
            <w:rPrChange w:id="269" w:author="Mara Cristina Lima" w:date="2019-04-24T10:18:00Z">
              <w:rPr>
                <w:rFonts w:ascii="Trebuchet MS" w:hAnsi="Trebuchet MS" w:cs="Tahoma"/>
                <w:sz w:val="20"/>
                <w:szCs w:val="20"/>
              </w:rPr>
            </w:rPrChange>
          </w:rPr>
          <w:t>”), na qualidade de agente fiduciário da Emissão</w:t>
        </w:r>
      </w:ins>
      <w:r w:rsidR="00D53DCC" w:rsidRPr="007A210F">
        <w:rPr>
          <w:rFonts w:asciiTheme="majorHAnsi" w:hAnsiTheme="majorHAnsi" w:cs="Tahoma"/>
          <w:rPrChange w:id="270" w:author="Mara Cristina Lima" w:date="2019-04-24T10:18:00Z">
            <w:rPr>
              <w:rFonts w:ascii="Trebuchet MS" w:hAnsi="Trebuchet MS" w:cs="Tahoma"/>
              <w:sz w:val="20"/>
              <w:szCs w:val="20"/>
            </w:rPr>
          </w:rPrChange>
        </w:rPr>
        <w:t>, a substituição desta</w:t>
      </w:r>
      <w:r w:rsidRPr="007A210F">
        <w:rPr>
          <w:rFonts w:asciiTheme="majorHAnsi" w:hAnsiTheme="majorHAnsi" w:cs="Tahoma"/>
          <w:rPrChange w:id="271" w:author="Mara Cristina Lima" w:date="2019-04-24T10:18:00Z">
            <w:rPr>
              <w:rFonts w:ascii="Trebuchet MS" w:hAnsi="Trebuchet MS" w:cs="Tahoma"/>
              <w:sz w:val="20"/>
              <w:szCs w:val="20"/>
            </w:rPr>
          </w:rPrChange>
        </w:rPr>
        <w:t xml:space="preserve"> pela Simplific Pavarini Distribuidora de Títulos e Valores Mobiliários Ltda.</w:t>
      </w:r>
      <w:r w:rsidRPr="007A210F">
        <w:rPr>
          <w:rFonts w:asciiTheme="majorHAnsi" w:hAnsiTheme="majorHAnsi"/>
          <w:bCs/>
          <w:rPrChange w:id="272" w:author="Mara Cristina Lima" w:date="2019-04-24T10:18:00Z">
            <w:rPr>
              <w:rFonts w:ascii="Trebuchet MS" w:hAnsi="Trebuchet MS"/>
              <w:bCs/>
              <w:sz w:val="20"/>
              <w:szCs w:val="20"/>
            </w:rPr>
          </w:rPrChange>
        </w:rPr>
        <w:t>, instituição financeira, atuando por sua filial na cidade de São Paulo, Estado de São Paulo, na Rua Joaquim Floriano, nº 466, sala 1401, Itaim Bibi, CEP 04534-002, inscrita no CNPJ/MF sob o nº 15.227.994/0004-01 (“</w:t>
      </w:r>
      <w:r w:rsidR="00D53DCC" w:rsidRPr="007A210F">
        <w:rPr>
          <w:rFonts w:asciiTheme="majorHAnsi" w:hAnsiTheme="majorHAnsi"/>
          <w:bCs/>
          <w:u w:val="single"/>
          <w:rPrChange w:id="273" w:author="Mara Cristina Lima" w:date="2019-04-24T10:18:00Z">
            <w:rPr>
              <w:rFonts w:ascii="Trebuchet MS" w:hAnsi="Trebuchet MS"/>
              <w:bCs/>
              <w:sz w:val="20"/>
              <w:szCs w:val="20"/>
              <w:u w:val="single"/>
            </w:rPr>
          </w:rPrChange>
        </w:rPr>
        <w:t>Agente Fiduciário</w:t>
      </w:r>
      <w:r w:rsidRPr="007A210F">
        <w:rPr>
          <w:rFonts w:asciiTheme="majorHAnsi" w:hAnsiTheme="majorHAnsi"/>
          <w:bCs/>
          <w:rPrChange w:id="274" w:author="Mara Cristina Lima" w:date="2019-04-24T10:18:00Z">
            <w:rPr>
              <w:rFonts w:ascii="Trebuchet MS" w:hAnsi="Trebuchet MS"/>
              <w:bCs/>
              <w:sz w:val="20"/>
              <w:szCs w:val="20"/>
            </w:rPr>
          </w:rPrChange>
        </w:rPr>
        <w:t>”), com a assunção por este de todos os direitos e obrigações da Pentágono nos documentos que formalizam a emissão dos CRI</w:t>
      </w:r>
      <w:r w:rsidR="00DA141C" w:rsidRPr="007A210F">
        <w:rPr>
          <w:rFonts w:asciiTheme="majorHAnsi" w:hAnsiTheme="majorHAnsi"/>
          <w:bCs/>
          <w:rPrChange w:id="275" w:author="Mara Cristina Lima" w:date="2019-04-24T10:18:00Z">
            <w:rPr>
              <w:rFonts w:ascii="Trebuchet MS" w:hAnsi="Trebuchet MS"/>
              <w:bCs/>
              <w:sz w:val="20"/>
              <w:szCs w:val="20"/>
            </w:rPr>
          </w:rPrChange>
        </w:rPr>
        <w:t>;</w:t>
      </w:r>
      <w:r w:rsidRPr="007A210F">
        <w:rPr>
          <w:rFonts w:asciiTheme="majorHAnsi" w:hAnsiTheme="majorHAnsi"/>
          <w:bCs/>
          <w:rPrChange w:id="276" w:author="Mara Cristina Lima" w:date="2019-04-24T10:18:00Z">
            <w:rPr>
              <w:rFonts w:ascii="Trebuchet MS" w:hAnsi="Trebuchet MS"/>
              <w:bCs/>
              <w:sz w:val="20"/>
              <w:szCs w:val="20"/>
            </w:rPr>
          </w:rPrChange>
        </w:rPr>
        <w:t xml:space="preserve"> e </w:t>
      </w:r>
      <w:r w:rsidRPr="007A210F">
        <w:rPr>
          <w:rFonts w:asciiTheme="majorHAnsi" w:hAnsiTheme="majorHAnsi" w:cs="Tahoma"/>
          <w:b/>
          <w:i/>
          <w:rPrChange w:id="277" w:author="Mara Cristina Lima" w:date="2019-04-24T10:18:00Z">
            <w:rPr>
              <w:rFonts w:ascii="Trebuchet MS" w:hAnsi="Trebuchet MS" w:cs="Tahoma"/>
              <w:b/>
              <w:i/>
              <w:sz w:val="20"/>
              <w:szCs w:val="20"/>
            </w:rPr>
          </w:rPrChange>
        </w:rPr>
        <w:t xml:space="preserve">(iv) </w:t>
      </w:r>
      <w:r w:rsidRPr="007A210F">
        <w:rPr>
          <w:rFonts w:asciiTheme="majorHAnsi" w:hAnsiTheme="majorHAnsi" w:cs="Tahoma"/>
          <w:rPrChange w:id="278" w:author="Mara Cristina Lima" w:date="2019-04-24T10:18:00Z">
            <w:rPr>
              <w:rFonts w:ascii="Trebuchet MS" w:hAnsi="Trebuchet MS" w:cs="Tahoma"/>
              <w:sz w:val="20"/>
              <w:szCs w:val="20"/>
            </w:rPr>
          </w:rPrChange>
        </w:rPr>
        <w:t>a outorga à Habitasec</w:t>
      </w:r>
      <w:ins w:id="279" w:author="Tiago Matta" w:date="2019-03-27T16:11:00Z">
        <w:r w:rsidR="00D50EDB" w:rsidRPr="007A210F">
          <w:rPr>
            <w:rFonts w:asciiTheme="majorHAnsi" w:hAnsiTheme="majorHAnsi" w:cs="Tahoma"/>
            <w:rPrChange w:id="280" w:author="Mara Cristina Lima" w:date="2019-04-24T10:18:00Z">
              <w:rPr>
                <w:rFonts w:ascii="Trebuchet MS" w:hAnsi="Trebuchet MS" w:cs="Tahoma"/>
                <w:sz w:val="20"/>
                <w:szCs w:val="20"/>
              </w:rPr>
            </w:rPrChange>
          </w:rPr>
          <w:t xml:space="preserve"> e à Pent</w:t>
        </w:r>
      </w:ins>
      <w:ins w:id="281" w:author="Julia Amorim" w:date="2019-04-22T19:24:00Z">
        <w:r w:rsidR="00691E93" w:rsidRPr="007A210F">
          <w:rPr>
            <w:rFonts w:asciiTheme="majorHAnsi" w:hAnsiTheme="majorHAnsi" w:cs="Tahoma"/>
            <w:rPrChange w:id="282" w:author="Mara Cristina Lima" w:date="2019-04-24T10:18:00Z">
              <w:rPr>
                <w:rFonts w:ascii="Trebuchet MS" w:hAnsi="Trebuchet MS" w:cs="Tahoma"/>
                <w:sz w:val="20"/>
                <w:szCs w:val="20"/>
              </w:rPr>
            </w:rPrChange>
          </w:rPr>
          <w:t>á</w:t>
        </w:r>
      </w:ins>
      <w:ins w:id="283" w:author="Tiago Matta" w:date="2019-03-27T16:11:00Z">
        <w:del w:id="284" w:author="Julia Amorim" w:date="2019-04-22T19:24:00Z">
          <w:r w:rsidR="00D50EDB" w:rsidRPr="007A210F" w:rsidDel="00691E93">
            <w:rPr>
              <w:rFonts w:asciiTheme="majorHAnsi" w:hAnsiTheme="majorHAnsi" w:cs="Tahoma"/>
              <w:rPrChange w:id="285" w:author="Mara Cristina Lima" w:date="2019-04-24T10:18:00Z">
                <w:rPr>
                  <w:rFonts w:ascii="Trebuchet MS" w:hAnsi="Trebuchet MS" w:cs="Tahoma"/>
                  <w:sz w:val="20"/>
                  <w:szCs w:val="20"/>
                </w:rPr>
              </w:rPrChange>
            </w:rPr>
            <w:delText>a</w:delText>
          </w:r>
        </w:del>
        <w:r w:rsidR="00D50EDB" w:rsidRPr="007A210F">
          <w:rPr>
            <w:rFonts w:asciiTheme="majorHAnsi" w:hAnsiTheme="majorHAnsi" w:cs="Tahoma"/>
            <w:rPrChange w:id="286" w:author="Mara Cristina Lima" w:date="2019-04-24T10:18:00Z">
              <w:rPr>
                <w:rFonts w:ascii="Trebuchet MS" w:hAnsi="Trebuchet MS" w:cs="Tahoma"/>
                <w:sz w:val="20"/>
                <w:szCs w:val="20"/>
              </w:rPr>
            </w:rPrChange>
          </w:rPr>
          <w:t>gono</w:t>
        </w:r>
      </w:ins>
      <w:r w:rsidRPr="007A210F">
        <w:rPr>
          <w:rFonts w:asciiTheme="majorHAnsi" w:hAnsiTheme="majorHAnsi" w:cs="Tahoma"/>
          <w:rPrChange w:id="287" w:author="Mara Cristina Lima" w:date="2019-04-24T10:18:00Z">
            <w:rPr>
              <w:rFonts w:ascii="Trebuchet MS" w:hAnsi="Trebuchet MS" w:cs="Tahoma"/>
              <w:sz w:val="20"/>
              <w:szCs w:val="20"/>
            </w:rPr>
          </w:rPrChange>
        </w:rPr>
        <w:t xml:space="preserve"> da mais ampla, geral, irrestrita, plena, irrevogável e irretratável quitação com relação a todos e quaisquer atos e fatos relacionados à emissão e aos CRI</w:t>
      </w:r>
      <w:r w:rsidR="00DA141C" w:rsidRPr="007A210F">
        <w:rPr>
          <w:rFonts w:asciiTheme="majorHAnsi" w:hAnsiTheme="majorHAnsi" w:cs="Tahoma"/>
          <w:rPrChange w:id="288" w:author="Mara Cristina Lima" w:date="2019-04-24T10:18:00Z">
            <w:rPr>
              <w:rFonts w:ascii="Trebuchet MS" w:hAnsi="Trebuchet MS" w:cs="Tahoma"/>
              <w:sz w:val="20"/>
              <w:szCs w:val="20"/>
            </w:rPr>
          </w:rPrChange>
        </w:rPr>
        <w:t>;</w:t>
      </w:r>
    </w:p>
    <w:p w14:paraId="27922194" w14:textId="77777777" w:rsidR="00085AE1" w:rsidRPr="007A210F" w:rsidRDefault="00085AE1" w:rsidP="00085AE1">
      <w:pPr>
        <w:spacing w:after="0" w:line="280" w:lineRule="exact"/>
        <w:jc w:val="both"/>
        <w:rPr>
          <w:rFonts w:asciiTheme="majorHAnsi" w:hAnsiTheme="majorHAnsi"/>
          <w:rPrChange w:id="289" w:author="Mara Cristina Lima" w:date="2019-04-24T10:18:00Z">
            <w:rPr>
              <w:rFonts w:ascii="Trebuchet MS" w:hAnsi="Trebuchet MS"/>
              <w:sz w:val="20"/>
              <w:szCs w:val="20"/>
            </w:rPr>
          </w:rPrChange>
        </w:rPr>
      </w:pPr>
    </w:p>
    <w:p w14:paraId="2C1EE031" w14:textId="77777777" w:rsidR="00125ED7" w:rsidRPr="007A210F" w:rsidRDefault="00125ED7" w:rsidP="00435E7F">
      <w:pPr>
        <w:pStyle w:val="PargrafodaLista"/>
        <w:numPr>
          <w:ilvl w:val="0"/>
          <w:numId w:val="3"/>
        </w:numPr>
        <w:spacing w:after="0" w:line="280" w:lineRule="exact"/>
        <w:jc w:val="both"/>
        <w:rPr>
          <w:rFonts w:asciiTheme="majorHAnsi" w:hAnsiTheme="majorHAnsi"/>
          <w:rPrChange w:id="290" w:author="Mara Cristina Lima" w:date="2019-04-24T10:18:00Z">
            <w:rPr>
              <w:rFonts w:ascii="Trebuchet MS" w:hAnsi="Trebuchet MS"/>
              <w:sz w:val="20"/>
              <w:szCs w:val="20"/>
            </w:rPr>
          </w:rPrChange>
        </w:rPr>
      </w:pPr>
      <w:r w:rsidRPr="007A210F">
        <w:rPr>
          <w:rFonts w:asciiTheme="majorHAnsi" w:hAnsiTheme="majorHAnsi"/>
          <w:rPrChange w:id="291" w:author="Mara Cristina Lima" w:date="2019-04-24T10:18:00Z">
            <w:rPr>
              <w:rFonts w:ascii="Trebuchet MS" w:hAnsi="Trebuchet MS"/>
              <w:sz w:val="20"/>
              <w:szCs w:val="20"/>
            </w:rPr>
          </w:rPrChange>
        </w:rPr>
        <w:t xml:space="preserve">Em decorrência das disposições supramencionadas, as Partes têm interesse em aditar o Contrato de Cessão para ceder a posição contratual da </w:t>
      </w:r>
      <w:r w:rsidR="006E70EE" w:rsidRPr="007A210F">
        <w:rPr>
          <w:rFonts w:asciiTheme="majorHAnsi" w:hAnsiTheme="majorHAnsi"/>
          <w:rPrChange w:id="292" w:author="Mara Cristina Lima" w:date="2019-04-24T10:18:00Z">
            <w:rPr>
              <w:rFonts w:ascii="Trebuchet MS" w:hAnsi="Trebuchet MS"/>
              <w:sz w:val="20"/>
              <w:szCs w:val="20"/>
            </w:rPr>
          </w:rPrChange>
        </w:rPr>
        <w:t>Habitasec</w:t>
      </w:r>
      <w:r w:rsidRPr="007A210F">
        <w:rPr>
          <w:rFonts w:asciiTheme="majorHAnsi" w:hAnsiTheme="majorHAnsi"/>
          <w:rPrChange w:id="293" w:author="Mara Cristina Lima" w:date="2019-04-24T10:18:00Z">
            <w:rPr>
              <w:rFonts w:ascii="Trebuchet MS" w:hAnsi="Trebuchet MS"/>
              <w:sz w:val="20"/>
              <w:szCs w:val="20"/>
            </w:rPr>
          </w:rPrChange>
        </w:rPr>
        <w:t xml:space="preserve"> à </w:t>
      </w:r>
      <w:r w:rsidR="006E70EE" w:rsidRPr="007A210F">
        <w:rPr>
          <w:rFonts w:asciiTheme="majorHAnsi" w:hAnsiTheme="majorHAnsi"/>
          <w:rPrChange w:id="294" w:author="Mara Cristina Lima" w:date="2019-04-24T10:18:00Z">
            <w:rPr>
              <w:rFonts w:ascii="Trebuchet MS" w:hAnsi="Trebuchet MS"/>
              <w:sz w:val="20"/>
              <w:szCs w:val="20"/>
            </w:rPr>
          </w:rPrChange>
        </w:rPr>
        <w:t>Casa de Pedra</w:t>
      </w:r>
      <w:r w:rsidRPr="007A210F">
        <w:rPr>
          <w:rFonts w:asciiTheme="majorHAnsi" w:hAnsiTheme="majorHAnsi"/>
          <w:rPrChange w:id="295" w:author="Mara Cristina Lima" w:date="2019-04-24T10:18:00Z">
            <w:rPr>
              <w:rFonts w:ascii="Trebuchet MS" w:hAnsi="Trebuchet MS"/>
              <w:sz w:val="20"/>
              <w:szCs w:val="20"/>
            </w:rPr>
          </w:rPrChange>
        </w:rPr>
        <w:t>, a fim de refletir o ajuste aprovado pela AGT;</w:t>
      </w:r>
      <w:r w:rsidR="00085AE1" w:rsidRPr="007A210F">
        <w:rPr>
          <w:rFonts w:asciiTheme="majorHAnsi" w:hAnsiTheme="majorHAnsi"/>
          <w:rPrChange w:id="296" w:author="Mara Cristina Lima" w:date="2019-04-24T10:18:00Z">
            <w:rPr>
              <w:rFonts w:ascii="Trebuchet MS" w:hAnsi="Trebuchet MS"/>
              <w:sz w:val="20"/>
              <w:szCs w:val="20"/>
            </w:rPr>
          </w:rPrChange>
        </w:rPr>
        <w:t xml:space="preserve"> e </w:t>
      </w:r>
    </w:p>
    <w:p w14:paraId="378B7ED5" w14:textId="77777777" w:rsidR="003361A4" w:rsidRPr="007A210F" w:rsidRDefault="003361A4" w:rsidP="00435E7F">
      <w:pPr>
        <w:pStyle w:val="PargrafodaLista"/>
        <w:spacing w:after="0" w:line="280" w:lineRule="exact"/>
        <w:rPr>
          <w:rFonts w:asciiTheme="majorHAnsi" w:hAnsiTheme="majorHAnsi"/>
          <w:rPrChange w:id="297" w:author="Mara Cristina Lima" w:date="2019-04-24T10:18:00Z">
            <w:rPr>
              <w:rFonts w:ascii="Trebuchet MS" w:hAnsi="Trebuchet MS"/>
              <w:sz w:val="20"/>
              <w:szCs w:val="20"/>
            </w:rPr>
          </w:rPrChange>
        </w:rPr>
      </w:pPr>
    </w:p>
    <w:p w14:paraId="7D8D92B5" w14:textId="77777777" w:rsidR="00F73A92" w:rsidRPr="007A210F" w:rsidRDefault="00F73A92" w:rsidP="00435E7F">
      <w:pPr>
        <w:pStyle w:val="PargrafodaLista"/>
        <w:numPr>
          <w:ilvl w:val="0"/>
          <w:numId w:val="3"/>
        </w:numPr>
        <w:spacing w:after="0" w:line="280" w:lineRule="exact"/>
        <w:jc w:val="both"/>
        <w:rPr>
          <w:rFonts w:asciiTheme="majorHAnsi" w:hAnsiTheme="majorHAnsi"/>
          <w:rPrChange w:id="298" w:author="Mara Cristina Lima" w:date="2019-04-24T10:18:00Z">
            <w:rPr>
              <w:rFonts w:ascii="Trebuchet MS" w:hAnsi="Trebuchet MS"/>
              <w:sz w:val="20"/>
              <w:szCs w:val="20"/>
            </w:rPr>
          </w:rPrChange>
        </w:rPr>
      </w:pPr>
      <w:r w:rsidRPr="007A210F">
        <w:rPr>
          <w:rFonts w:asciiTheme="majorHAnsi" w:hAnsiTheme="majorHAnsi"/>
          <w:rPrChange w:id="299" w:author="Mara Cristina Lima" w:date="2019-04-24T10:18:00Z">
            <w:rPr>
              <w:rFonts w:ascii="Trebuchet MS" w:hAnsi="Trebuchet MS"/>
              <w:sz w:val="20"/>
              <w:szCs w:val="20"/>
            </w:rPr>
          </w:rPrChange>
        </w:rPr>
        <w:t xml:space="preserve">As Partes dispuseram de tempo e condições adequados para a avaliação e discussão de todas as cláusulas deste Segundo Aditamento, cuja celebração e execução são pautadas pelos princípios da igualdade, probidade, lealdade e boa-fé. </w:t>
      </w:r>
    </w:p>
    <w:p w14:paraId="3B422815" w14:textId="77777777" w:rsidR="00F73A92" w:rsidRPr="007A210F" w:rsidRDefault="00F73A92" w:rsidP="00435E7F">
      <w:pPr>
        <w:pStyle w:val="PargrafodaLista"/>
        <w:spacing w:after="0" w:line="280" w:lineRule="exact"/>
        <w:rPr>
          <w:rFonts w:asciiTheme="majorHAnsi" w:hAnsiTheme="majorHAnsi"/>
          <w:rPrChange w:id="300" w:author="Mara Cristina Lima" w:date="2019-04-24T10:18:00Z">
            <w:rPr>
              <w:rFonts w:ascii="Trebuchet MS" w:hAnsi="Trebuchet MS"/>
              <w:sz w:val="20"/>
              <w:szCs w:val="20"/>
            </w:rPr>
          </w:rPrChange>
        </w:rPr>
      </w:pPr>
    </w:p>
    <w:p w14:paraId="7408910E" w14:textId="77777777" w:rsidR="00F73A92" w:rsidRPr="007A210F" w:rsidRDefault="003361A4" w:rsidP="00435E7F">
      <w:pPr>
        <w:spacing w:after="0" w:line="280" w:lineRule="exact"/>
        <w:jc w:val="both"/>
        <w:rPr>
          <w:rFonts w:asciiTheme="majorHAnsi" w:hAnsiTheme="majorHAnsi"/>
          <w:rPrChange w:id="301" w:author="Mara Cristina Lima" w:date="2019-04-24T10:18:00Z">
            <w:rPr>
              <w:rFonts w:ascii="Trebuchet MS" w:hAnsi="Trebuchet MS"/>
              <w:sz w:val="20"/>
              <w:szCs w:val="20"/>
            </w:rPr>
          </w:rPrChange>
        </w:rPr>
      </w:pPr>
      <w:r w:rsidRPr="007A210F">
        <w:rPr>
          <w:rFonts w:asciiTheme="majorHAnsi" w:hAnsiTheme="majorHAnsi"/>
          <w:rPrChange w:id="302" w:author="Mara Cristina Lima" w:date="2019-04-24T10:18:00Z">
            <w:rPr>
              <w:rFonts w:ascii="Trebuchet MS" w:hAnsi="Trebuchet MS"/>
              <w:sz w:val="20"/>
              <w:szCs w:val="20"/>
            </w:rPr>
          </w:rPrChange>
        </w:rPr>
        <w:t xml:space="preserve">Resolvem as Partes, na melhor forma de direito, celebrar o presente </w:t>
      </w:r>
      <w:del w:id="303" w:author="Julia Amorim" w:date="2019-04-22T19:24:00Z">
        <w:r w:rsidRPr="007A210F" w:rsidDel="00691E93">
          <w:rPr>
            <w:rFonts w:asciiTheme="majorHAnsi" w:hAnsiTheme="majorHAnsi"/>
            <w:rPrChange w:id="304" w:author="Mara Cristina Lima" w:date="2019-04-24T10:18:00Z">
              <w:rPr>
                <w:rFonts w:ascii="Trebuchet MS" w:hAnsi="Trebuchet MS"/>
                <w:sz w:val="20"/>
                <w:szCs w:val="20"/>
              </w:rPr>
            </w:rPrChange>
          </w:rPr>
          <w:delText xml:space="preserve">Segundo </w:delText>
        </w:r>
      </w:del>
      <w:ins w:id="305" w:author="Julia Amorim" w:date="2019-04-22T19:24:00Z">
        <w:r w:rsidR="00691E93" w:rsidRPr="007A210F">
          <w:rPr>
            <w:rFonts w:asciiTheme="majorHAnsi" w:hAnsiTheme="majorHAnsi"/>
            <w:rPrChange w:id="306" w:author="Mara Cristina Lima" w:date="2019-04-24T10:18:00Z">
              <w:rPr>
                <w:rFonts w:ascii="Trebuchet MS" w:hAnsi="Trebuchet MS"/>
                <w:sz w:val="20"/>
                <w:szCs w:val="20"/>
              </w:rPr>
            </w:rPrChange>
          </w:rPr>
          <w:t xml:space="preserve">Terceiro </w:t>
        </w:r>
      </w:ins>
      <w:r w:rsidRPr="007A210F">
        <w:rPr>
          <w:rFonts w:asciiTheme="majorHAnsi" w:hAnsiTheme="majorHAnsi"/>
          <w:rPrChange w:id="307" w:author="Mara Cristina Lima" w:date="2019-04-24T10:18:00Z">
            <w:rPr>
              <w:rFonts w:ascii="Trebuchet MS" w:hAnsi="Trebuchet MS"/>
              <w:sz w:val="20"/>
              <w:szCs w:val="20"/>
            </w:rPr>
          </w:rPrChange>
        </w:rPr>
        <w:t xml:space="preserve">Aditamento, que se regerá pelas cláusulas a seguir redigidas e demais disposições contratuais e legais, aplicáveis: </w:t>
      </w:r>
    </w:p>
    <w:p w14:paraId="07B1C7B7" w14:textId="77777777" w:rsidR="00F73A92" w:rsidRPr="007A210F" w:rsidRDefault="00F73A92" w:rsidP="00435E7F">
      <w:pPr>
        <w:spacing w:after="0" w:line="280" w:lineRule="exact"/>
        <w:jc w:val="both"/>
        <w:rPr>
          <w:rFonts w:asciiTheme="majorHAnsi" w:hAnsiTheme="majorHAnsi"/>
          <w:rPrChange w:id="308" w:author="Mara Cristina Lima" w:date="2019-04-24T10:18:00Z">
            <w:rPr>
              <w:rFonts w:ascii="Trebuchet MS" w:hAnsi="Trebuchet MS"/>
              <w:sz w:val="20"/>
              <w:szCs w:val="20"/>
            </w:rPr>
          </w:rPrChange>
        </w:rPr>
      </w:pPr>
    </w:p>
    <w:p w14:paraId="4A47743F" w14:textId="77777777" w:rsidR="00F73A92" w:rsidRPr="007A210F" w:rsidRDefault="003361A4" w:rsidP="00435E7F">
      <w:pPr>
        <w:pStyle w:val="PargrafodaLista"/>
        <w:numPr>
          <w:ilvl w:val="0"/>
          <w:numId w:val="1"/>
        </w:numPr>
        <w:spacing w:after="0" w:line="280" w:lineRule="exact"/>
        <w:ind w:hanging="578"/>
        <w:jc w:val="both"/>
        <w:rPr>
          <w:rFonts w:asciiTheme="majorHAnsi" w:hAnsiTheme="majorHAnsi"/>
          <w:rPrChange w:id="309" w:author="Mara Cristina Lima" w:date="2019-04-24T10:18:00Z">
            <w:rPr>
              <w:rFonts w:ascii="Trebuchet MS" w:hAnsi="Trebuchet MS"/>
              <w:sz w:val="20"/>
              <w:szCs w:val="20"/>
            </w:rPr>
          </w:rPrChange>
        </w:rPr>
      </w:pPr>
      <w:r w:rsidRPr="007A210F">
        <w:rPr>
          <w:rFonts w:asciiTheme="majorHAnsi" w:hAnsiTheme="majorHAnsi"/>
          <w:b/>
          <w:rPrChange w:id="310" w:author="Mara Cristina Lima" w:date="2019-04-24T10:18:00Z">
            <w:rPr>
              <w:rFonts w:ascii="Trebuchet MS" w:hAnsi="Trebuchet MS"/>
              <w:b/>
              <w:sz w:val="20"/>
              <w:szCs w:val="20"/>
            </w:rPr>
          </w:rPrChange>
        </w:rPr>
        <w:t>CLÁUSULAS</w:t>
      </w:r>
    </w:p>
    <w:p w14:paraId="32437AA4" w14:textId="77777777" w:rsidR="003361A4" w:rsidRPr="007A210F" w:rsidRDefault="003361A4" w:rsidP="00435E7F">
      <w:pPr>
        <w:pStyle w:val="PargrafodaLista"/>
        <w:spacing w:after="0" w:line="280" w:lineRule="exact"/>
        <w:jc w:val="both"/>
        <w:rPr>
          <w:rFonts w:asciiTheme="majorHAnsi" w:hAnsiTheme="majorHAnsi"/>
          <w:rPrChange w:id="311" w:author="Mara Cristina Lima" w:date="2019-04-24T10:18:00Z">
            <w:rPr>
              <w:rFonts w:ascii="Trebuchet MS" w:hAnsi="Trebuchet MS"/>
              <w:sz w:val="20"/>
              <w:szCs w:val="20"/>
            </w:rPr>
          </w:rPrChange>
        </w:rPr>
      </w:pPr>
    </w:p>
    <w:p w14:paraId="61C4B2AD" w14:textId="77777777" w:rsidR="003361A4" w:rsidRPr="007A210F" w:rsidRDefault="003361A4" w:rsidP="00435E7F">
      <w:pPr>
        <w:spacing w:after="0" w:line="280" w:lineRule="exact"/>
        <w:jc w:val="both"/>
        <w:rPr>
          <w:rFonts w:asciiTheme="majorHAnsi" w:hAnsiTheme="majorHAnsi"/>
          <w:b/>
          <w:rPrChange w:id="312" w:author="Mara Cristina Lima" w:date="2019-04-24T10:18:00Z">
            <w:rPr>
              <w:rFonts w:ascii="Trebuchet MS" w:hAnsi="Trebuchet MS"/>
              <w:b/>
              <w:sz w:val="20"/>
              <w:szCs w:val="20"/>
            </w:rPr>
          </w:rPrChange>
        </w:rPr>
      </w:pPr>
      <w:r w:rsidRPr="007A210F">
        <w:rPr>
          <w:rFonts w:asciiTheme="majorHAnsi" w:hAnsiTheme="majorHAnsi"/>
          <w:b/>
          <w:rPrChange w:id="313" w:author="Mara Cristina Lima" w:date="2019-04-24T10:18:00Z">
            <w:rPr>
              <w:rFonts w:ascii="Trebuchet MS" w:hAnsi="Trebuchet MS"/>
              <w:b/>
              <w:sz w:val="20"/>
              <w:szCs w:val="20"/>
            </w:rPr>
          </w:rPrChange>
        </w:rPr>
        <w:t xml:space="preserve">CLÁUSULA PRIMEIRA </w:t>
      </w:r>
      <w:r w:rsidR="00A33525" w:rsidRPr="007A210F">
        <w:rPr>
          <w:rFonts w:asciiTheme="majorHAnsi" w:hAnsiTheme="majorHAnsi"/>
          <w:b/>
          <w:rPrChange w:id="314" w:author="Mara Cristina Lima" w:date="2019-04-24T10:18:00Z">
            <w:rPr>
              <w:rFonts w:ascii="Trebuchet MS" w:hAnsi="Trebuchet MS"/>
              <w:b/>
              <w:sz w:val="20"/>
              <w:szCs w:val="20"/>
            </w:rPr>
          </w:rPrChange>
        </w:rPr>
        <w:t>– DO ADITAMENTO</w:t>
      </w:r>
    </w:p>
    <w:p w14:paraId="52079387" w14:textId="77777777" w:rsidR="003361A4" w:rsidRPr="007A210F" w:rsidRDefault="003361A4" w:rsidP="00435E7F">
      <w:pPr>
        <w:spacing w:after="0" w:line="280" w:lineRule="exact"/>
        <w:jc w:val="both"/>
        <w:rPr>
          <w:rFonts w:asciiTheme="majorHAnsi" w:hAnsiTheme="majorHAnsi"/>
          <w:rPrChange w:id="315" w:author="Mara Cristina Lima" w:date="2019-04-24T10:18:00Z">
            <w:rPr>
              <w:rFonts w:ascii="Trebuchet MS" w:hAnsi="Trebuchet MS"/>
              <w:sz w:val="20"/>
              <w:szCs w:val="20"/>
            </w:rPr>
          </w:rPrChange>
        </w:rPr>
      </w:pPr>
    </w:p>
    <w:p w14:paraId="07B3857A" w14:textId="77777777" w:rsidR="00F93EDB" w:rsidRPr="007A210F" w:rsidRDefault="00F93EDB" w:rsidP="00435E7F">
      <w:pPr>
        <w:pStyle w:val="PargrafodaLista"/>
        <w:numPr>
          <w:ilvl w:val="1"/>
          <w:numId w:val="5"/>
        </w:numPr>
        <w:spacing w:after="0" w:line="280" w:lineRule="exact"/>
        <w:ind w:left="0" w:firstLine="0"/>
        <w:jc w:val="both"/>
        <w:rPr>
          <w:rFonts w:asciiTheme="majorHAnsi" w:hAnsiTheme="majorHAnsi"/>
          <w:rPrChange w:id="316" w:author="Mara Cristina Lima" w:date="2019-04-24T10:18:00Z">
            <w:rPr>
              <w:rFonts w:ascii="Trebuchet MS" w:hAnsi="Trebuchet MS"/>
              <w:sz w:val="20"/>
              <w:szCs w:val="20"/>
            </w:rPr>
          </w:rPrChange>
        </w:rPr>
      </w:pPr>
      <w:r w:rsidRPr="007A210F">
        <w:rPr>
          <w:rFonts w:asciiTheme="majorHAnsi" w:hAnsiTheme="majorHAnsi"/>
          <w:rPrChange w:id="317" w:author="Mara Cristina Lima" w:date="2019-04-24T10:18:00Z">
            <w:rPr>
              <w:rFonts w:ascii="Trebuchet MS" w:hAnsi="Trebuchet MS"/>
              <w:sz w:val="20"/>
              <w:szCs w:val="20"/>
            </w:rPr>
          </w:rPrChange>
        </w:rPr>
        <w:t xml:space="preserve">A </w:t>
      </w:r>
      <w:r w:rsidR="006E70EE" w:rsidRPr="007A210F">
        <w:rPr>
          <w:rFonts w:asciiTheme="majorHAnsi" w:hAnsiTheme="majorHAnsi"/>
          <w:rPrChange w:id="318" w:author="Mara Cristina Lima" w:date="2019-04-24T10:18:00Z">
            <w:rPr>
              <w:rFonts w:ascii="Trebuchet MS" w:hAnsi="Trebuchet MS"/>
              <w:sz w:val="20"/>
              <w:szCs w:val="20"/>
            </w:rPr>
          </w:rPrChange>
        </w:rPr>
        <w:t>Casa de Pedra</w:t>
      </w:r>
      <w:r w:rsidRPr="007A210F">
        <w:rPr>
          <w:rFonts w:asciiTheme="majorHAnsi" w:hAnsiTheme="majorHAnsi"/>
          <w:rPrChange w:id="319" w:author="Mara Cristina Lima" w:date="2019-04-24T10:18:00Z">
            <w:rPr>
              <w:rFonts w:ascii="Trebuchet MS" w:hAnsi="Trebuchet MS"/>
              <w:sz w:val="20"/>
              <w:szCs w:val="20"/>
            </w:rPr>
          </w:rPrChange>
        </w:rPr>
        <w:t xml:space="preserve">, a partir desta data, assume todos os direitos e obrigações da </w:t>
      </w:r>
      <w:r w:rsidR="006E70EE" w:rsidRPr="007A210F">
        <w:rPr>
          <w:rFonts w:asciiTheme="majorHAnsi" w:hAnsiTheme="majorHAnsi"/>
          <w:rPrChange w:id="320" w:author="Mara Cristina Lima" w:date="2019-04-24T10:18:00Z">
            <w:rPr>
              <w:rFonts w:ascii="Trebuchet MS" w:hAnsi="Trebuchet MS"/>
              <w:sz w:val="20"/>
              <w:szCs w:val="20"/>
            </w:rPr>
          </w:rPrChange>
        </w:rPr>
        <w:t>Habitasec</w:t>
      </w:r>
      <w:r w:rsidRPr="007A210F">
        <w:rPr>
          <w:rFonts w:asciiTheme="majorHAnsi" w:hAnsiTheme="majorHAnsi"/>
          <w:rPrChange w:id="321" w:author="Mara Cristina Lima" w:date="2019-04-24T10:18:00Z">
            <w:rPr>
              <w:rFonts w:ascii="Trebuchet MS" w:hAnsi="Trebuchet MS"/>
              <w:sz w:val="20"/>
              <w:szCs w:val="20"/>
            </w:rPr>
          </w:rPrChange>
        </w:rPr>
        <w:t xml:space="preserve">, estabelecidos no Contrato de Cessão. </w:t>
      </w:r>
    </w:p>
    <w:p w14:paraId="0D144E39" w14:textId="77777777" w:rsidR="000316BE" w:rsidRPr="007A210F" w:rsidRDefault="000316BE" w:rsidP="00435E7F">
      <w:pPr>
        <w:pStyle w:val="PargrafodaLista"/>
        <w:spacing w:after="0" w:line="280" w:lineRule="exact"/>
        <w:ind w:left="0"/>
        <w:jc w:val="both"/>
        <w:rPr>
          <w:rFonts w:asciiTheme="majorHAnsi" w:hAnsiTheme="majorHAnsi"/>
          <w:rPrChange w:id="322" w:author="Mara Cristina Lima" w:date="2019-04-24T10:18:00Z">
            <w:rPr>
              <w:rFonts w:ascii="Trebuchet MS" w:hAnsi="Trebuchet MS"/>
              <w:sz w:val="20"/>
              <w:szCs w:val="20"/>
            </w:rPr>
          </w:rPrChange>
        </w:rPr>
      </w:pPr>
    </w:p>
    <w:p w14:paraId="5F099D53" w14:textId="77777777" w:rsidR="00C26347" w:rsidRPr="007A210F" w:rsidRDefault="00F93EDB" w:rsidP="00435E7F">
      <w:pPr>
        <w:pStyle w:val="PargrafodaLista"/>
        <w:numPr>
          <w:ilvl w:val="1"/>
          <w:numId w:val="5"/>
        </w:numPr>
        <w:spacing w:after="0" w:line="280" w:lineRule="exact"/>
        <w:ind w:left="0" w:firstLine="0"/>
        <w:jc w:val="both"/>
        <w:rPr>
          <w:rFonts w:asciiTheme="majorHAnsi" w:hAnsiTheme="majorHAnsi"/>
          <w:rPrChange w:id="323" w:author="Mara Cristina Lima" w:date="2019-04-24T10:18:00Z">
            <w:rPr>
              <w:rFonts w:ascii="Trebuchet MS" w:hAnsi="Trebuchet MS"/>
              <w:sz w:val="20"/>
              <w:szCs w:val="20"/>
            </w:rPr>
          </w:rPrChange>
        </w:rPr>
      </w:pPr>
      <w:r w:rsidRPr="007A210F">
        <w:rPr>
          <w:rFonts w:asciiTheme="majorHAnsi" w:hAnsiTheme="majorHAnsi"/>
          <w:rPrChange w:id="324" w:author="Mara Cristina Lima" w:date="2019-04-24T10:18:00Z">
            <w:rPr>
              <w:rFonts w:ascii="Trebuchet MS" w:hAnsi="Trebuchet MS"/>
              <w:sz w:val="20"/>
              <w:szCs w:val="20"/>
            </w:rPr>
          </w:rPrChange>
        </w:rPr>
        <w:t xml:space="preserve">As Partes </w:t>
      </w:r>
      <w:r w:rsidR="00F42C65" w:rsidRPr="007A210F">
        <w:rPr>
          <w:rFonts w:asciiTheme="majorHAnsi" w:hAnsiTheme="majorHAnsi"/>
          <w:rPrChange w:id="325" w:author="Mara Cristina Lima" w:date="2019-04-24T10:18:00Z">
            <w:rPr>
              <w:rFonts w:ascii="Trebuchet MS" w:hAnsi="Trebuchet MS"/>
              <w:sz w:val="20"/>
              <w:szCs w:val="20"/>
            </w:rPr>
          </w:rPrChange>
        </w:rPr>
        <w:t>ajustam que</w:t>
      </w:r>
      <w:r w:rsidR="00C26347" w:rsidRPr="007A210F">
        <w:rPr>
          <w:rFonts w:asciiTheme="majorHAnsi" w:hAnsiTheme="majorHAnsi"/>
          <w:rPrChange w:id="326" w:author="Mara Cristina Lima" w:date="2019-04-24T10:18:00Z">
            <w:rPr>
              <w:rFonts w:ascii="Trebuchet MS" w:hAnsi="Trebuchet MS"/>
              <w:sz w:val="20"/>
              <w:szCs w:val="20"/>
            </w:rPr>
          </w:rPrChange>
        </w:rPr>
        <w:t xml:space="preserve"> os recursos constantes na Conta Centralizadora, atualmente mantida </w:t>
      </w:r>
      <w:r w:rsidR="006E70EE" w:rsidRPr="007A210F">
        <w:rPr>
          <w:rFonts w:asciiTheme="majorHAnsi" w:hAnsiTheme="majorHAnsi"/>
          <w:rPrChange w:id="327" w:author="Mara Cristina Lima" w:date="2019-04-24T10:18:00Z">
            <w:rPr>
              <w:rFonts w:ascii="Trebuchet MS" w:hAnsi="Trebuchet MS"/>
              <w:sz w:val="20"/>
              <w:szCs w:val="20"/>
            </w:rPr>
          </w:rPrChange>
        </w:rPr>
        <w:t xml:space="preserve">junto ao Banco </w:t>
      </w:r>
      <w:r w:rsidR="00C26347" w:rsidRPr="007A210F">
        <w:rPr>
          <w:rFonts w:asciiTheme="majorHAnsi" w:hAnsiTheme="majorHAnsi"/>
          <w:rPrChange w:id="328" w:author="Mara Cristina Lima" w:date="2019-04-24T10:18:00Z">
            <w:rPr>
              <w:rFonts w:ascii="Trebuchet MS" w:hAnsi="Trebuchet MS"/>
              <w:sz w:val="20"/>
              <w:szCs w:val="20"/>
            </w:rPr>
          </w:rPrChange>
        </w:rPr>
        <w:t xml:space="preserve">Itaú Unibanco S.A., referentes </w:t>
      </w:r>
      <w:r w:rsidR="00230FBA" w:rsidRPr="007A210F">
        <w:rPr>
          <w:rFonts w:asciiTheme="majorHAnsi" w:hAnsiTheme="majorHAnsi"/>
          <w:rPrChange w:id="329" w:author="Mara Cristina Lima" w:date="2019-04-24T10:18:00Z">
            <w:rPr>
              <w:rFonts w:ascii="Trebuchet MS" w:hAnsi="Trebuchet MS"/>
              <w:sz w:val="20"/>
              <w:szCs w:val="20"/>
            </w:rPr>
          </w:rPrChange>
        </w:rPr>
        <w:t>aos pagamentos dos Créditos Imobiliários Cedidos</w:t>
      </w:r>
      <w:r w:rsidR="00085E50" w:rsidRPr="007A210F">
        <w:rPr>
          <w:rFonts w:asciiTheme="majorHAnsi" w:hAnsiTheme="majorHAnsi"/>
          <w:rPrChange w:id="330" w:author="Mara Cristina Lima" w:date="2019-04-24T10:18:00Z">
            <w:rPr>
              <w:rFonts w:ascii="Trebuchet MS" w:hAnsi="Trebuchet MS"/>
              <w:sz w:val="20"/>
              <w:szCs w:val="20"/>
            </w:rPr>
          </w:rPrChange>
        </w:rPr>
        <w:t xml:space="preserve">, </w:t>
      </w:r>
      <w:r w:rsidR="00C26347" w:rsidRPr="007A210F">
        <w:rPr>
          <w:rFonts w:asciiTheme="majorHAnsi" w:hAnsiTheme="majorHAnsi"/>
          <w:rPrChange w:id="331" w:author="Mara Cristina Lima" w:date="2019-04-24T10:18:00Z">
            <w:rPr>
              <w:rFonts w:ascii="Trebuchet MS" w:hAnsi="Trebuchet MS"/>
              <w:sz w:val="20"/>
              <w:szCs w:val="20"/>
            </w:rPr>
          </w:rPrChange>
        </w:rPr>
        <w:t>inclusive os investimentos e rendim</w:t>
      </w:r>
      <w:r w:rsidR="00085E50" w:rsidRPr="007A210F">
        <w:rPr>
          <w:rFonts w:asciiTheme="majorHAnsi" w:hAnsiTheme="majorHAnsi"/>
          <w:rPrChange w:id="332" w:author="Mara Cristina Lima" w:date="2019-04-24T10:18:00Z">
            <w:rPr>
              <w:rFonts w:ascii="Trebuchet MS" w:hAnsi="Trebuchet MS"/>
              <w:sz w:val="20"/>
              <w:szCs w:val="20"/>
            </w:rPr>
          </w:rPrChange>
        </w:rPr>
        <w:t>entos oriundos de tais recursos</w:t>
      </w:r>
      <w:r w:rsidR="00C26347" w:rsidRPr="007A210F">
        <w:rPr>
          <w:rFonts w:asciiTheme="majorHAnsi" w:hAnsiTheme="majorHAnsi"/>
          <w:rPrChange w:id="333" w:author="Mara Cristina Lima" w:date="2019-04-24T10:18:00Z">
            <w:rPr>
              <w:rFonts w:ascii="Trebuchet MS" w:hAnsi="Trebuchet MS"/>
              <w:sz w:val="20"/>
              <w:szCs w:val="20"/>
            </w:rPr>
          </w:rPrChange>
        </w:rPr>
        <w:t xml:space="preserve">, serão transferidos para a Conta Centralizadora da </w:t>
      </w:r>
      <w:r w:rsidR="006E70EE" w:rsidRPr="007A210F">
        <w:rPr>
          <w:rFonts w:asciiTheme="majorHAnsi" w:hAnsiTheme="majorHAnsi"/>
          <w:rPrChange w:id="334" w:author="Mara Cristina Lima" w:date="2019-04-24T10:18:00Z">
            <w:rPr>
              <w:rFonts w:ascii="Trebuchet MS" w:hAnsi="Trebuchet MS"/>
              <w:sz w:val="20"/>
              <w:szCs w:val="20"/>
            </w:rPr>
          </w:rPrChange>
        </w:rPr>
        <w:t>Casa de Pedra</w:t>
      </w:r>
      <w:r w:rsidR="00C26347" w:rsidRPr="007A210F">
        <w:rPr>
          <w:rFonts w:asciiTheme="majorHAnsi" w:hAnsiTheme="majorHAnsi"/>
          <w:rPrChange w:id="335" w:author="Mara Cristina Lima" w:date="2019-04-24T10:18:00Z">
            <w:rPr>
              <w:rFonts w:ascii="Trebuchet MS" w:hAnsi="Trebuchet MS"/>
              <w:sz w:val="20"/>
              <w:szCs w:val="20"/>
            </w:rPr>
          </w:rPrChange>
        </w:rPr>
        <w:t xml:space="preserve">, abaixo definida, bem como que deverá ser enviado pela </w:t>
      </w:r>
      <w:r w:rsidR="006E70EE" w:rsidRPr="007A210F">
        <w:rPr>
          <w:rFonts w:asciiTheme="majorHAnsi" w:hAnsiTheme="majorHAnsi"/>
          <w:rPrChange w:id="336" w:author="Mara Cristina Lima" w:date="2019-04-24T10:18:00Z">
            <w:rPr>
              <w:rFonts w:ascii="Trebuchet MS" w:hAnsi="Trebuchet MS"/>
              <w:sz w:val="20"/>
              <w:szCs w:val="20"/>
            </w:rPr>
          </w:rPrChange>
        </w:rPr>
        <w:t>Habitasec</w:t>
      </w:r>
      <w:r w:rsidR="00C26347" w:rsidRPr="007A210F">
        <w:rPr>
          <w:rFonts w:asciiTheme="majorHAnsi" w:hAnsiTheme="majorHAnsi"/>
          <w:rPrChange w:id="337" w:author="Mara Cristina Lima" w:date="2019-04-24T10:18:00Z">
            <w:rPr>
              <w:rFonts w:ascii="Trebuchet MS" w:hAnsi="Trebuchet MS"/>
              <w:sz w:val="20"/>
              <w:szCs w:val="20"/>
            </w:rPr>
          </w:rPrChange>
        </w:rPr>
        <w:t xml:space="preserve"> à </w:t>
      </w:r>
      <w:r w:rsidR="006E70EE" w:rsidRPr="007A210F">
        <w:rPr>
          <w:rFonts w:asciiTheme="majorHAnsi" w:hAnsiTheme="majorHAnsi"/>
          <w:rPrChange w:id="338" w:author="Mara Cristina Lima" w:date="2019-04-24T10:18:00Z">
            <w:rPr>
              <w:rFonts w:ascii="Trebuchet MS" w:hAnsi="Trebuchet MS"/>
              <w:sz w:val="20"/>
              <w:szCs w:val="20"/>
            </w:rPr>
          </w:rPrChange>
        </w:rPr>
        <w:t>Casa de Pedra</w:t>
      </w:r>
      <w:r w:rsidR="00C26347" w:rsidRPr="007A210F">
        <w:rPr>
          <w:rFonts w:asciiTheme="majorHAnsi" w:hAnsiTheme="majorHAnsi"/>
          <w:rPrChange w:id="339" w:author="Mara Cristina Lima" w:date="2019-04-24T10:18:00Z">
            <w:rPr>
              <w:rFonts w:ascii="Trebuchet MS" w:hAnsi="Trebuchet MS"/>
              <w:sz w:val="20"/>
              <w:szCs w:val="20"/>
            </w:rPr>
          </w:rPrChange>
        </w:rPr>
        <w:t xml:space="preserve"> documento e planilha com conciliação dos valores transferidos. Após tal transferência, as contas de titularidade da </w:t>
      </w:r>
      <w:r w:rsidR="006E70EE" w:rsidRPr="007A210F">
        <w:rPr>
          <w:rFonts w:asciiTheme="majorHAnsi" w:hAnsiTheme="majorHAnsi"/>
          <w:rPrChange w:id="340" w:author="Mara Cristina Lima" w:date="2019-04-24T10:18:00Z">
            <w:rPr>
              <w:rFonts w:ascii="Trebuchet MS" w:hAnsi="Trebuchet MS"/>
              <w:sz w:val="20"/>
              <w:szCs w:val="20"/>
            </w:rPr>
          </w:rPrChange>
        </w:rPr>
        <w:t>Habitasec</w:t>
      </w:r>
      <w:r w:rsidR="00C26347" w:rsidRPr="007A210F">
        <w:rPr>
          <w:rFonts w:asciiTheme="majorHAnsi" w:hAnsiTheme="majorHAnsi"/>
          <w:rPrChange w:id="341" w:author="Mara Cristina Lima" w:date="2019-04-24T10:18:00Z">
            <w:rPr>
              <w:rFonts w:ascii="Trebuchet MS" w:hAnsi="Trebuchet MS"/>
              <w:sz w:val="20"/>
              <w:szCs w:val="20"/>
            </w:rPr>
          </w:rPrChange>
        </w:rPr>
        <w:t xml:space="preserve"> deverão ser imediatamente encerradas.</w:t>
      </w:r>
      <w:r w:rsidR="00C26347" w:rsidRPr="007A210F">
        <w:rPr>
          <w:rFonts w:asciiTheme="majorHAnsi" w:hAnsiTheme="majorHAnsi"/>
          <w:i/>
          <w:color w:val="FF0000"/>
          <w:rPrChange w:id="342" w:author="Mara Cristina Lima" w:date="2019-04-24T10:18:00Z">
            <w:rPr>
              <w:rFonts w:ascii="Trebuchet MS" w:hAnsi="Trebuchet MS"/>
              <w:i/>
              <w:color w:val="FF0000"/>
              <w:sz w:val="20"/>
              <w:szCs w:val="20"/>
            </w:rPr>
          </w:rPrChange>
        </w:rPr>
        <w:t xml:space="preserve"> </w:t>
      </w:r>
    </w:p>
    <w:p w14:paraId="0EE550F9" w14:textId="77777777" w:rsidR="00396268" w:rsidRPr="007A210F" w:rsidRDefault="00396268" w:rsidP="00435E7F">
      <w:pPr>
        <w:pStyle w:val="PargrafodaLista"/>
        <w:spacing w:after="0" w:line="280" w:lineRule="exact"/>
        <w:rPr>
          <w:rFonts w:asciiTheme="majorHAnsi" w:hAnsiTheme="majorHAnsi"/>
          <w:rPrChange w:id="343" w:author="Mara Cristina Lima" w:date="2019-04-24T10:18:00Z">
            <w:rPr>
              <w:rFonts w:ascii="Trebuchet MS" w:hAnsi="Trebuchet MS"/>
              <w:sz w:val="20"/>
              <w:szCs w:val="20"/>
            </w:rPr>
          </w:rPrChange>
        </w:rPr>
      </w:pPr>
    </w:p>
    <w:p w14:paraId="0E600F71" w14:textId="77777777" w:rsidR="00C26347" w:rsidRPr="007A210F" w:rsidRDefault="00C26347" w:rsidP="00435E7F">
      <w:pPr>
        <w:pStyle w:val="PargrafodaLista"/>
        <w:numPr>
          <w:ilvl w:val="1"/>
          <w:numId w:val="5"/>
        </w:numPr>
        <w:spacing w:after="0" w:line="280" w:lineRule="exact"/>
        <w:ind w:left="0" w:firstLine="0"/>
        <w:jc w:val="both"/>
        <w:rPr>
          <w:rFonts w:asciiTheme="majorHAnsi" w:hAnsiTheme="majorHAnsi"/>
          <w:rPrChange w:id="344" w:author="Mara Cristina Lima" w:date="2019-04-24T10:18:00Z">
            <w:rPr>
              <w:rFonts w:ascii="Trebuchet MS" w:hAnsi="Trebuchet MS"/>
              <w:sz w:val="20"/>
              <w:szCs w:val="20"/>
            </w:rPr>
          </w:rPrChange>
        </w:rPr>
      </w:pPr>
      <w:r w:rsidRPr="007A210F">
        <w:rPr>
          <w:rFonts w:asciiTheme="majorHAnsi" w:hAnsiTheme="majorHAnsi"/>
          <w:rPrChange w:id="345" w:author="Mara Cristina Lima" w:date="2019-04-24T10:18:00Z">
            <w:rPr>
              <w:rFonts w:ascii="Trebuchet MS" w:hAnsi="Trebuchet MS"/>
              <w:sz w:val="20"/>
              <w:szCs w:val="20"/>
            </w:rPr>
          </w:rPrChange>
        </w:rPr>
        <w:t xml:space="preserve">As Partes acordam alterar </w:t>
      </w:r>
      <w:r w:rsidR="001E4A6B" w:rsidRPr="007A210F">
        <w:rPr>
          <w:rFonts w:asciiTheme="majorHAnsi" w:hAnsiTheme="majorHAnsi"/>
          <w:rPrChange w:id="346" w:author="Mara Cristina Lima" w:date="2019-04-24T10:18:00Z">
            <w:rPr>
              <w:rFonts w:ascii="Trebuchet MS" w:hAnsi="Trebuchet MS"/>
              <w:sz w:val="20"/>
              <w:szCs w:val="20"/>
            </w:rPr>
          </w:rPrChange>
        </w:rPr>
        <w:t xml:space="preserve">a </w:t>
      </w:r>
      <w:r w:rsidRPr="007A210F">
        <w:rPr>
          <w:rFonts w:asciiTheme="majorHAnsi" w:hAnsiTheme="majorHAnsi"/>
          <w:rPrChange w:id="347" w:author="Mara Cristina Lima" w:date="2019-04-24T10:18:00Z">
            <w:rPr>
              <w:rFonts w:ascii="Trebuchet MS" w:hAnsi="Trebuchet MS"/>
              <w:sz w:val="20"/>
              <w:szCs w:val="20"/>
            </w:rPr>
          </w:rPrChange>
        </w:rPr>
        <w:t xml:space="preserve">Conta Centralizadora contida na Cláusula </w:t>
      </w:r>
      <w:r w:rsidR="00085E50" w:rsidRPr="007A210F">
        <w:rPr>
          <w:rFonts w:asciiTheme="majorHAnsi" w:hAnsiTheme="majorHAnsi"/>
          <w:rPrChange w:id="348" w:author="Mara Cristina Lima" w:date="2019-04-24T10:18:00Z">
            <w:rPr>
              <w:rFonts w:ascii="Trebuchet MS" w:hAnsi="Trebuchet MS"/>
              <w:sz w:val="20"/>
              <w:szCs w:val="20"/>
            </w:rPr>
          </w:rPrChange>
        </w:rPr>
        <w:t xml:space="preserve">Segunda, item 2.3, do Contrato de Cessão, para fazer constar a </w:t>
      </w:r>
      <w:r w:rsidR="006E70EE" w:rsidRPr="007A210F">
        <w:rPr>
          <w:rFonts w:asciiTheme="majorHAnsi" w:hAnsiTheme="majorHAnsi"/>
          <w:rPrChange w:id="349" w:author="Mara Cristina Lima" w:date="2019-04-24T10:18:00Z">
            <w:rPr>
              <w:rFonts w:ascii="Trebuchet MS" w:hAnsi="Trebuchet MS"/>
              <w:sz w:val="20"/>
              <w:szCs w:val="20"/>
            </w:rPr>
          </w:rPrChange>
        </w:rPr>
        <w:t xml:space="preserve">nova </w:t>
      </w:r>
      <w:r w:rsidR="00085E50" w:rsidRPr="007A210F">
        <w:rPr>
          <w:rFonts w:asciiTheme="majorHAnsi" w:hAnsiTheme="majorHAnsi"/>
          <w:rPrChange w:id="350" w:author="Mara Cristina Lima" w:date="2019-04-24T10:18:00Z">
            <w:rPr>
              <w:rFonts w:ascii="Trebuchet MS" w:hAnsi="Trebuchet MS"/>
              <w:sz w:val="20"/>
              <w:szCs w:val="20"/>
            </w:rPr>
          </w:rPrChange>
        </w:rPr>
        <w:t xml:space="preserve">conta corrente de titularidade da </w:t>
      </w:r>
      <w:r w:rsidR="006E70EE" w:rsidRPr="007A210F">
        <w:rPr>
          <w:rFonts w:asciiTheme="majorHAnsi" w:hAnsiTheme="majorHAnsi"/>
          <w:rPrChange w:id="351" w:author="Mara Cristina Lima" w:date="2019-04-24T10:18:00Z">
            <w:rPr>
              <w:rFonts w:ascii="Trebuchet MS" w:hAnsi="Trebuchet MS"/>
              <w:sz w:val="20"/>
              <w:szCs w:val="20"/>
            </w:rPr>
          </w:rPrChange>
        </w:rPr>
        <w:t>Casa de Pedra</w:t>
      </w:r>
      <w:r w:rsidR="00085E50" w:rsidRPr="007A210F">
        <w:rPr>
          <w:rFonts w:asciiTheme="majorHAnsi" w:hAnsiTheme="majorHAnsi"/>
          <w:rPrChange w:id="352" w:author="Mara Cristina Lima" w:date="2019-04-24T10:18:00Z">
            <w:rPr>
              <w:rFonts w:ascii="Trebuchet MS" w:hAnsi="Trebuchet MS"/>
              <w:sz w:val="20"/>
              <w:szCs w:val="20"/>
            </w:rPr>
          </w:rPrChange>
        </w:rPr>
        <w:t>, passando tal definição a vigorar com a seguinte redação:</w:t>
      </w:r>
    </w:p>
    <w:p w14:paraId="163D1142" w14:textId="77777777" w:rsidR="00085E50" w:rsidRPr="007A210F" w:rsidRDefault="00085E50" w:rsidP="00435E7F">
      <w:pPr>
        <w:pStyle w:val="PargrafodaLista"/>
        <w:spacing w:after="0" w:line="280" w:lineRule="exact"/>
        <w:rPr>
          <w:rFonts w:asciiTheme="majorHAnsi" w:hAnsiTheme="majorHAnsi"/>
          <w:rPrChange w:id="353" w:author="Mara Cristina Lima" w:date="2019-04-24T10:18:00Z">
            <w:rPr>
              <w:rFonts w:ascii="Trebuchet MS" w:hAnsi="Trebuchet MS"/>
              <w:sz w:val="20"/>
              <w:szCs w:val="20"/>
            </w:rPr>
          </w:rPrChange>
        </w:rPr>
      </w:pPr>
    </w:p>
    <w:p w14:paraId="3FCBD516" w14:textId="77777777" w:rsidR="00125ED7" w:rsidRPr="007A210F" w:rsidRDefault="00085E50" w:rsidP="00435E7F">
      <w:pPr>
        <w:spacing w:after="0" w:line="280" w:lineRule="exact"/>
        <w:ind w:left="851" w:right="851"/>
        <w:jc w:val="both"/>
        <w:rPr>
          <w:rFonts w:asciiTheme="majorHAnsi" w:hAnsiTheme="majorHAnsi"/>
          <w:i/>
          <w:rPrChange w:id="354" w:author="Mara Cristina Lima" w:date="2019-04-24T10:18:00Z">
            <w:rPr>
              <w:rFonts w:ascii="Trebuchet MS" w:hAnsi="Trebuchet MS"/>
              <w:i/>
              <w:sz w:val="20"/>
              <w:szCs w:val="20"/>
            </w:rPr>
          </w:rPrChange>
        </w:rPr>
      </w:pPr>
      <w:r w:rsidRPr="007A210F">
        <w:rPr>
          <w:rFonts w:asciiTheme="majorHAnsi" w:hAnsiTheme="majorHAnsi"/>
          <w:i/>
          <w:rPrChange w:id="355" w:author="Mara Cristina Lima" w:date="2019-04-24T10:18:00Z">
            <w:rPr>
              <w:rFonts w:ascii="Trebuchet MS" w:hAnsi="Trebuchet MS"/>
              <w:i/>
              <w:sz w:val="20"/>
              <w:szCs w:val="20"/>
            </w:rPr>
          </w:rPrChange>
        </w:rPr>
        <w:t>“</w:t>
      </w:r>
      <w:r w:rsidR="00EA533C" w:rsidRPr="007A210F">
        <w:rPr>
          <w:rFonts w:asciiTheme="majorHAnsi" w:hAnsiTheme="majorHAnsi"/>
          <w:i/>
          <w:rPrChange w:id="356" w:author="Mara Cristina Lima" w:date="2019-04-24T10:18:00Z">
            <w:rPr>
              <w:rFonts w:ascii="Trebuchet MS" w:hAnsi="Trebuchet MS"/>
              <w:i/>
              <w:sz w:val="20"/>
              <w:szCs w:val="20"/>
            </w:rPr>
          </w:rPrChange>
        </w:rPr>
        <w:t xml:space="preserve">2.3. </w:t>
      </w:r>
      <w:r w:rsidRPr="007A210F">
        <w:rPr>
          <w:rFonts w:asciiTheme="majorHAnsi" w:hAnsiTheme="majorHAnsi"/>
          <w:i/>
          <w:rPrChange w:id="357" w:author="Mara Cristina Lima" w:date="2019-04-24T10:18:00Z">
            <w:rPr>
              <w:rFonts w:ascii="Trebuchet MS" w:hAnsi="Trebuchet MS"/>
              <w:i/>
              <w:sz w:val="20"/>
              <w:szCs w:val="20"/>
            </w:rPr>
          </w:rPrChange>
        </w:rPr>
        <w:t xml:space="preserve">Conta Centralizadora”: A conta corrente n° </w:t>
      </w:r>
      <w:ins w:id="358" w:author="Mara Cristina Lima" w:date="2019-04-24T10:22:00Z">
        <w:r w:rsidR="007A210F">
          <w:rPr>
            <w:rFonts w:asciiTheme="majorHAnsi" w:hAnsiTheme="majorHAnsi" w:cs="Tahoma"/>
            <w:bCs/>
          </w:rPr>
          <w:t>[</w:t>
        </w:r>
        <w:r w:rsidR="007A210F">
          <w:rPr>
            <w:rFonts w:asciiTheme="majorHAnsi" w:hAnsiTheme="majorHAnsi" w:cs="Tahoma"/>
            <w:bCs/>
            <w:highlight w:val="yellow"/>
          </w:rPr>
          <w:t>●</w:t>
        </w:r>
        <w:r w:rsidR="007A210F">
          <w:rPr>
            <w:rFonts w:asciiTheme="majorHAnsi" w:hAnsiTheme="majorHAnsi" w:cs="Tahoma"/>
            <w:bCs/>
          </w:rPr>
          <w:t>]</w:t>
        </w:r>
      </w:ins>
      <w:del w:id="359" w:author="Mara Cristina Lima" w:date="2019-04-24T10:22:00Z">
        <w:r w:rsidRPr="007A210F" w:rsidDel="007A210F">
          <w:rPr>
            <w:rFonts w:asciiTheme="majorHAnsi" w:hAnsiTheme="majorHAnsi" w:cs="Tahoma"/>
            <w:bCs/>
            <w:i/>
            <w:rPrChange w:id="360" w:author="Mara Cristina Lima" w:date="2019-04-24T10:18:00Z">
              <w:rPr>
                <w:rFonts w:ascii="Trebuchet MS" w:hAnsi="Trebuchet MS" w:cs="Tahoma"/>
                <w:bCs/>
                <w:i/>
                <w:sz w:val="20"/>
                <w:szCs w:val="20"/>
              </w:rPr>
            </w:rPrChange>
          </w:rPr>
          <w:delText>[</w:delText>
        </w:r>
        <w:r w:rsidRPr="007A210F" w:rsidDel="007A210F">
          <w:rPr>
            <w:rFonts w:asciiTheme="majorHAnsi" w:hAnsiTheme="majorHAnsi" w:cs="Tahoma"/>
            <w:bCs/>
            <w:i/>
            <w:highlight w:val="yellow"/>
            <w:rPrChange w:id="361" w:author="Mara Cristina Lima" w:date="2019-04-24T10:18:00Z">
              <w:rPr>
                <w:rFonts w:ascii="Trebuchet MS" w:hAnsi="Trebuchet MS" w:cs="Tahoma"/>
                <w:bCs/>
                <w:i/>
                <w:sz w:val="20"/>
                <w:szCs w:val="20"/>
                <w:highlight w:val="yellow"/>
              </w:rPr>
            </w:rPrChange>
          </w:rPr>
          <w:delText>●</w:delText>
        </w:r>
        <w:r w:rsidRPr="007A210F" w:rsidDel="007A210F">
          <w:rPr>
            <w:rFonts w:asciiTheme="majorHAnsi" w:hAnsiTheme="majorHAnsi" w:cs="Tahoma"/>
            <w:bCs/>
            <w:i/>
            <w:rPrChange w:id="362" w:author="Mara Cristina Lima" w:date="2019-04-24T10:18:00Z">
              <w:rPr>
                <w:rFonts w:ascii="Trebuchet MS" w:hAnsi="Trebuchet MS" w:cs="Tahoma"/>
                <w:bCs/>
                <w:i/>
                <w:sz w:val="20"/>
                <w:szCs w:val="20"/>
              </w:rPr>
            </w:rPrChange>
          </w:rPr>
          <w:delText>]</w:delText>
        </w:r>
      </w:del>
      <w:r w:rsidRPr="007A210F">
        <w:rPr>
          <w:rFonts w:asciiTheme="majorHAnsi" w:hAnsiTheme="majorHAnsi"/>
          <w:i/>
          <w:rPrChange w:id="363" w:author="Mara Cristina Lima" w:date="2019-04-24T10:18:00Z">
            <w:rPr>
              <w:rFonts w:ascii="Trebuchet MS" w:hAnsi="Trebuchet MS"/>
              <w:i/>
              <w:sz w:val="20"/>
              <w:szCs w:val="20"/>
            </w:rPr>
          </w:rPrChange>
        </w:rPr>
        <w:t xml:space="preserve">, mantida na Agência </w:t>
      </w:r>
      <w:ins w:id="364" w:author="Mara Cristina Lima" w:date="2019-04-24T10:22:00Z">
        <w:r w:rsidR="007A210F">
          <w:rPr>
            <w:rFonts w:asciiTheme="majorHAnsi" w:hAnsiTheme="majorHAnsi" w:cs="Tahoma"/>
            <w:bCs/>
          </w:rPr>
          <w:t>[</w:t>
        </w:r>
        <w:r w:rsidR="007A210F">
          <w:rPr>
            <w:rFonts w:asciiTheme="majorHAnsi" w:hAnsiTheme="majorHAnsi" w:cs="Tahoma"/>
            <w:bCs/>
            <w:highlight w:val="yellow"/>
          </w:rPr>
          <w:t>●</w:t>
        </w:r>
        <w:r w:rsidR="007A210F">
          <w:rPr>
            <w:rFonts w:asciiTheme="majorHAnsi" w:hAnsiTheme="majorHAnsi" w:cs="Tahoma"/>
            <w:bCs/>
          </w:rPr>
          <w:t>]</w:t>
        </w:r>
      </w:ins>
      <w:del w:id="365" w:author="Mara Cristina Lima" w:date="2019-04-24T10:22:00Z">
        <w:r w:rsidRPr="007A210F" w:rsidDel="007A210F">
          <w:rPr>
            <w:rFonts w:asciiTheme="majorHAnsi" w:hAnsiTheme="majorHAnsi" w:cs="Tahoma"/>
            <w:bCs/>
            <w:i/>
            <w:rPrChange w:id="366" w:author="Mara Cristina Lima" w:date="2019-04-24T10:18:00Z">
              <w:rPr>
                <w:rFonts w:ascii="Trebuchet MS" w:hAnsi="Trebuchet MS" w:cs="Tahoma"/>
                <w:bCs/>
                <w:i/>
                <w:sz w:val="20"/>
                <w:szCs w:val="20"/>
              </w:rPr>
            </w:rPrChange>
          </w:rPr>
          <w:delText>[</w:delText>
        </w:r>
        <w:r w:rsidRPr="007A210F" w:rsidDel="007A210F">
          <w:rPr>
            <w:rFonts w:asciiTheme="majorHAnsi" w:hAnsiTheme="majorHAnsi" w:cs="Tahoma"/>
            <w:bCs/>
            <w:i/>
            <w:highlight w:val="yellow"/>
            <w:rPrChange w:id="367" w:author="Mara Cristina Lima" w:date="2019-04-24T10:18:00Z">
              <w:rPr>
                <w:rFonts w:ascii="Trebuchet MS" w:hAnsi="Trebuchet MS" w:cs="Tahoma"/>
                <w:bCs/>
                <w:i/>
                <w:sz w:val="20"/>
                <w:szCs w:val="20"/>
                <w:highlight w:val="yellow"/>
              </w:rPr>
            </w:rPrChange>
          </w:rPr>
          <w:delText>●</w:delText>
        </w:r>
        <w:r w:rsidRPr="007A210F" w:rsidDel="007A210F">
          <w:rPr>
            <w:rFonts w:asciiTheme="majorHAnsi" w:hAnsiTheme="majorHAnsi" w:cs="Tahoma"/>
            <w:bCs/>
            <w:i/>
            <w:rPrChange w:id="368" w:author="Mara Cristina Lima" w:date="2019-04-24T10:18:00Z">
              <w:rPr>
                <w:rFonts w:ascii="Trebuchet MS" w:hAnsi="Trebuchet MS" w:cs="Tahoma"/>
                <w:bCs/>
                <w:i/>
                <w:sz w:val="20"/>
                <w:szCs w:val="20"/>
              </w:rPr>
            </w:rPrChange>
          </w:rPr>
          <w:delText>]</w:delText>
        </w:r>
      </w:del>
      <w:r w:rsidRPr="007A210F">
        <w:rPr>
          <w:rFonts w:asciiTheme="majorHAnsi" w:hAnsiTheme="majorHAnsi"/>
          <w:i/>
          <w:rPrChange w:id="369" w:author="Mara Cristina Lima" w:date="2019-04-24T10:18:00Z">
            <w:rPr>
              <w:rFonts w:ascii="Trebuchet MS" w:hAnsi="Trebuchet MS"/>
              <w:i/>
              <w:sz w:val="20"/>
              <w:szCs w:val="20"/>
            </w:rPr>
          </w:rPrChange>
        </w:rPr>
        <w:t xml:space="preserve"> do Banco </w:t>
      </w:r>
      <w:ins w:id="370" w:author="Tiago Matta" w:date="2019-03-27T16:12:00Z">
        <w:r w:rsidR="00D50EDB" w:rsidRPr="007A210F">
          <w:rPr>
            <w:rFonts w:asciiTheme="majorHAnsi" w:hAnsiTheme="majorHAnsi"/>
            <w:i/>
            <w:rPrChange w:id="371" w:author="Mara Cristina Lima" w:date="2019-04-24T10:18:00Z">
              <w:rPr>
                <w:rFonts w:ascii="Trebuchet MS" w:hAnsi="Trebuchet MS"/>
                <w:i/>
                <w:sz w:val="20"/>
                <w:szCs w:val="20"/>
              </w:rPr>
            </w:rPrChange>
          </w:rPr>
          <w:t>Bradesco S.A.</w:t>
        </w:r>
      </w:ins>
      <w:ins w:id="372" w:author="Mara Cristina Lima" w:date="2019-04-24T10:22:00Z">
        <w:r w:rsidR="007A210F" w:rsidRPr="007A210F">
          <w:rPr>
            <w:rFonts w:asciiTheme="majorHAnsi" w:hAnsiTheme="majorHAnsi" w:cs="Tahoma"/>
            <w:bCs/>
          </w:rPr>
          <w:t xml:space="preserve"> </w:t>
        </w:r>
        <w:r w:rsidR="007A210F">
          <w:rPr>
            <w:rFonts w:asciiTheme="majorHAnsi" w:hAnsiTheme="majorHAnsi" w:cs="Tahoma"/>
            <w:bCs/>
          </w:rPr>
          <w:t>[</w:t>
        </w:r>
        <w:r w:rsidR="007A210F">
          <w:rPr>
            <w:rFonts w:asciiTheme="majorHAnsi" w:hAnsiTheme="majorHAnsi" w:cs="Tahoma"/>
            <w:bCs/>
            <w:highlight w:val="yellow"/>
          </w:rPr>
          <w:t>●</w:t>
        </w:r>
        <w:r w:rsidR="007A210F">
          <w:rPr>
            <w:rFonts w:asciiTheme="majorHAnsi" w:hAnsiTheme="majorHAnsi" w:cs="Tahoma"/>
            <w:bCs/>
          </w:rPr>
          <w:t>]</w:t>
        </w:r>
      </w:ins>
      <w:del w:id="373" w:author="Mara Cristina Lima" w:date="2019-04-24T10:22:00Z">
        <w:r w:rsidRPr="007A210F" w:rsidDel="007A210F">
          <w:rPr>
            <w:rFonts w:asciiTheme="majorHAnsi" w:hAnsiTheme="majorHAnsi" w:cs="Tahoma"/>
            <w:bCs/>
            <w:i/>
            <w:rPrChange w:id="374" w:author="Mara Cristina Lima" w:date="2019-04-24T10:18:00Z">
              <w:rPr>
                <w:rFonts w:ascii="Trebuchet MS" w:hAnsi="Trebuchet MS" w:cs="Tahoma"/>
                <w:bCs/>
                <w:i/>
                <w:sz w:val="20"/>
                <w:szCs w:val="20"/>
              </w:rPr>
            </w:rPrChange>
          </w:rPr>
          <w:delText>[</w:delText>
        </w:r>
        <w:r w:rsidRPr="007A210F" w:rsidDel="007A210F">
          <w:rPr>
            <w:rFonts w:asciiTheme="majorHAnsi" w:hAnsiTheme="majorHAnsi" w:cs="Tahoma"/>
            <w:bCs/>
            <w:i/>
            <w:highlight w:val="yellow"/>
            <w:rPrChange w:id="375" w:author="Mara Cristina Lima" w:date="2019-04-24T10:18:00Z">
              <w:rPr>
                <w:rFonts w:ascii="Trebuchet MS" w:hAnsi="Trebuchet MS" w:cs="Tahoma"/>
                <w:bCs/>
                <w:i/>
                <w:sz w:val="20"/>
                <w:szCs w:val="20"/>
                <w:highlight w:val="yellow"/>
              </w:rPr>
            </w:rPrChange>
          </w:rPr>
          <w:delText>●</w:delText>
        </w:r>
        <w:r w:rsidRPr="007A210F" w:rsidDel="007A210F">
          <w:rPr>
            <w:rFonts w:asciiTheme="majorHAnsi" w:hAnsiTheme="majorHAnsi" w:cs="Tahoma"/>
            <w:bCs/>
            <w:i/>
            <w:rPrChange w:id="376" w:author="Mara Cristina Lima" w:date="2019-04-24T10:18:00Z">
              <w:rPr>
                <w:rFonts w:ascii="Trebuchet MS" w:hAnsi="Trebuchet MS" w:cs="Tahoma"/>
                <w:bCs/>
                <w:i/>
                <w:sz w:val="20"/>
                <w:szCs w:val="20"/>
              </w:rPr>
            </w:rPrChange>
          </w:rPr>
          <w:delText>]</w:delText>
        </w:r>
      </w:del>
      <w:r w:rsidRPr="007A210F">
        <w:rPr>
          <w:rFonts w:asciiTheme="majorHAnsi" w:hAnsiTheme="majorHAnsi"/>
          <w:i/>
          <w:rPrChange w:id="377" w:author="Mara Cristina Lima" w:date="2019-04-24T10:18:00Z">
            <w:rPr>
              <w:rFonts w:ascii="Trebuchet MS" w:hAnsi="Trebuchet MS"/>
              <w:i/>
              <w:sz w:val="20"/>
              <w:szCs w:val="20"/>
            </w:rPr>
          </w:rPrChange>
        </w:rPr>
        <w:t xml:space="preserve">, de titularidade da </w:t>
      </w:r>
      <w:r w:rsidR="006E70EE" w:rsidRPr="007A210F">
        <w:rPr>
          <w:rFonts w:asciiTheme="majorHAnsi" w:hAnsiTheme="majorHAnsi"/>
          <w:i/>
          <w:rPrChange w:id="378" w:author="Mara Cristina Lima" w:date="2019-04-24T10:18:00Z">
            <w:rPr>
              <w:rFonts w:ascii="Trebuchet MS" w:hAnsi="Trebuchet MS"/>
              <w:i/>
              <w:sz w:val="20"/>
              <w:szCs w:val="20"/>
            </w:rPr>
          </w:rPrChange>
        </w:rPr>
        <w:t>Casa de Pedra</w:t>
      </w:r>
      <w:r w:rsidRPr="007A210F">
        <w:rPr>
          <w:rFonts w:asciiTheme="majorHAnsi" w:hAnsiTheme="majorHAnsi"/>
          <w:i/>
          <w:rPrChange w:id="379" w:author="Mara Cristina Lima" w:date="2019-04-24T10:18:00Z">
            <w:rPr>
              <w:rFonts w:ascii="Trebuchet MS" w:hAnsi="Trebuchet MS"/>
              <w:i/>
              <w:sz w:val="20"/>
              <w:szCs w:val="20"/>
            </w:rPr>
          </w:rPrChange>
        </w:rPr>
        <w:t xml:space="preserve">, na qual serão recebidos os </w:t>
      </w:r>
      <w:r w:rsidR="00230FBA" w:rsidRPr="007A210F">
        <w:rPr>
          <w:rFonts w:asciiTheme="majorHAnsi" w:hAnsiTheme="majorHAnsi"/>
          <w:i/>
          <w:rPrChange w:id="380" w:author="Mara Cristina Lima" w:date="2019-04-24T10:18:00Z">
            <w:rPr>
              <w:rFonts w:ascii="Trebuchet MS" w:hAnsi="Trebuchet MS"/>
              <w:i/>
              <w:sz w:val="20"/>
              <w:szCs w:val="20"/>
            </w:rPr>
          </w:rPrChange>
        </w:rPr>
        <w:t>pagamentos dos Créditos Imobiliários Cedidos</w:t>
      </w:r>
      <w:r w:rsidRPr="007A210F">
        <w:rPr>
          <w:rFonts w:asciiTheme="majorHAnsi" w:hAnsiTheme="majorHAnsi"/>
          <w:i/>
          <w:rPrChange w:id="381" w:author="Mara Cristina Lima" w:date="2019-04-24T10:18:00Z">
            <w:rPr>
              <w:rFonts w:ascii="Trebuchet MS" w:hAnsi="Trebuchet MS"/>
              <w:i/>
              <w:sz w:val="20"/>
              <w:szCs w:val="20"/>
            </w:rPr>
          </w:rPrChange>
        </w:rPr>
        <w:t xml:space="preserve">. </w:t>
      </w:r>
    </w:p>
    <w:p w14:paraId="09BA8B1B" w14:textId="77777777" w:rsidR="00085E50" w:rsidRPr="007A210F" w:rsidRDefault="00085E50" w:rsidP="00435E7F">
      <w:pPr>
        <w:spacing w:after="0" w:line="280" w:lineRule="exact"/>
        <w:ind w:left="851" w:right="851"/>
        <w:jc w:val="both"/>
        <w:rPr>
          <w:rFonts w:asciiTheme="majorHAnsi" w:hAnsiTheme="majorHAnsi"/>
          <w:i/>
          <w:rPrChange w:id="382" w:author="Mara Cristina Lima" w:date="2019-04-24T10:18:00Z">
            <w:rPr>
              <w:rFonts w:ascii="Trebuchet MS" w:hAnsi="Trebuchet MS"/>
              <w:i/>
              <w:sz w:val="20"/>
              <w:szCs w:val="20"/>
            </w:rPr>
          </w:rPrChange>
        </w:rPr>
      </w:pPr>
    </w:p>
    <w:p w14:paraId="547743AE" w14:textId="77777777" w:rsidR="00435E7F" w:rsidRPr="007A210F" w:rsidRDefault="00EA533C">
      <w:pPr>
        <w:pStyle w:val="PargrafodaLista"/>
        <w:numPr>
          <w:ilvl w:val="1"/>
          <w:numId w:val="5"/>
        </w:numPr>
        <w:spacing w:before="240" w:after="0" w:line="280" w:lineRule="exact"/>
        <w:ind w:left="0" w:firstLine="0"/>
        <w:jc w:val="both"/>
        <w:rPr>
          <w:rFonts w:asciiTheme="majorHAnsi" w:hAnsiTheme="majorHAnsi"/>
          <w:rPrChange w:id="383" w:author="Mara Cristina Lima" w:date="2019-04-24T10:18:00Z">
            <w:rPr>
              <w:rFonts w:ascii="Trebuchet MS" w:hAnsi="Trebuchet MS"/>
              <w:sz w:val="20"/>
              <w:szCs w:val="20"/>
            </w:rPr>
          </w:rPrChange>
        </w:rPr>
        <w:pPrChange w:id="384" w:author="Tiago Matta" w:date="2019-03-27T16:19:00Z">
          <w:pPr>
            <w:pStyle w:val="PargrafodaLista"/>
            <w:numPr>
              <w:ilvl w:val="1"/>
              <w:numId w:val="5"/>
            </w:numPr>
            <w:spacing w:after="0" w:line="280" w:lineRule="exact"/>
            <w:ind w:left="0" w:hanging="705"/>
            <w:jc w:val="both"/>
          </w:pPr>
        </w:pPrChange>
      </w:pPr>
      <w:r w:rsidRPr="007A210F">
        <w:rPr>
          <w:rFonts w:asciiTheme="majorHAnsi" w:hAnsiTheme="majorHAnsi"/>
          <w:rPrChange w:id="385" w:author="Mara Cristina Lima" w:date="2019-04-24T10:18:00Z">
            <w:rPr>
              <w:rFonts w:ascii="Trebuchet MS" w:hAnsi="Trebuchet MS"/>
              <w:sz w:val="20"/>
              <w:szCs w:val="20"/>
            </w:rPr>
          </w:rPrChange>
        </w:rPr>
        <w:t xml:space="preserve">Fica, desde já, pactuado que as Partes, em razão da celebração do presente </w:t>
      </w:r>
      <w:ins w:id="386" w:author="Julia Amorim" w:date="2019-04-22T19:24:00Z">
        <w:r w:rsidR="00691E93" w:rsidRPr="007A210F">
          <w:rPr>
            <w:rFonts w:asciiTheme="majorHAnsi" w:hAnsiTheme="majorHAnsi"/>
            <w:rPrChange w:id="387" w:author="Mara Cristina Lima" w:date="2019-04-24T10:18:00Z">
              <w:rPr>
                <w:rFonts w:ascii="Trebuchet MS" w:hAnsi="Trebuchet MS"/>
                <w:sz w:val="20"/>
                <w:szCs w:val="20"/>
              </w:rPr>
            </w:rPrChange>
          </w:rPr>
          <w:t xml:space="preserve">Terceiro </w:t>
        </w:r>
      </w:ins>
      <w:del w:id="388" w:author="Julia Amorim" w:date="2019-04-22T19:24:00Z">
        <w:r w:rsidRPr="007A210F" w:rsidDel="00691E93">
          <w:rPr>
            <w:rFonts w:asciiTheme="majorHAnsi" w:hAnsiTheme="majorHAnsi"/>
            <w:rPrChange w:id="389" w:author="Mara Cristina Lima" w:date="2019-04-24T10:18:00Z">
              <w:rPr>
                <w:rFonts w:ascii="Trebuchet MS" w:hAnsi="Trebuchet MS"/>
                <w:sz w:val="20"/>
                <w:szCs w:val="20"/>
              </w:rPr>
            </w:rPrChange>
          </w:rPr>
          <w:delText xml:space="preserve">Segundo </w:delText>
        </w:r>
      </w:del>
      <w:r w:rsidRPr="007A210F">
        <w:rPr>
          <w:rFonts w:asciiTheme="majorHAnsi" w:hAnsiTheme="majorHAnsi"/>
          <w:rPrChange w:id="390" w:author="Mara Cristina Lima" w:date="2019-04-24T10:18:00Z">
            <w:rPr>
              <w:rFonts w:ascii="Trebuchet MS" w:hAnsi="Trebuchet MS"/>
              <w:sz w:val="20"/>
              <w:szCs w:val="20"/>
            </w:rPr>
          </w:rPrChange>
        </w:rPr>
        <w:t xml:space="preserve">Aditamento e do disposto na Cláusula 4.4 </w:t>
      </w:r>
      <w:r w:rsidR="00230FBA" w:rsidRPr="007A210F">
        <w:rPr>
          <w:rFonts w:asciiTheme="majorHAnsi" w:hAnsiTheme="majorHAnsi"/>
          <w:rPrChange w:id="391" w:author="Mara Cristina Lima" w:date="2019-04-24T10:18:00Z">
            <w:rPr>
              <w:rFonts w:ascii="Trebuchet MS" w:hAnsi="Trebuchet MS"/>
              <w:sz w:val="20"/>
              <w:szCs w:val="20"/>
            </w:rPr>
          </w:rPrChange>
        </w:rPr>
        <w:t>do Contrato de Cessão,</w:t>
      </w:r>
      <w:r w:rsidRPr="007A210F">
        <w:rPr>
          <w:rFonts w:asciiTheme="majorHAnsi" w:hAnsiTheme="majorHAnsi"/>
          <w:rPrChange w:id="392" w:author="Mara Cristina Lima" w:date="2019-04-24T10:18:00Z">
            <w:rPr>
              <w:rFonts w:ascii="Trebuchet MS" w:hAnsi="Trebuchet MS"/>
              <w:sz w:val="20"/>
              <w:szCs w:val="20"/>
            </w:rPr>
          </w:rPrChange>
        </w:rPr>
        <w:t xml:space="preserve"> deverão, no prazo de </w:t>
      </w:r>
      <w:ins w:id="393" w:author="Tiago Matta" w:date="2019-03-27T16:15:00Z">
        <w:r w:rsidR="00D50EDB" w:rsidRPr="007A210F">
          <w:rPr>
            <w:rFonts w:asciiTheme="majorHAnsi" w:hAnsiTheme="majorHAnsi"/>
            <w:rPrChange w:id="394" w:author="Mara Cristina Lima" w:date="2019-04-24T10:18:00Z">
              <w:rPr>
                <w:rFonts w:ascii="Trebuchet MS" w:hAnsi="Trebuchet MS"/>
                <w:sz w:val="20"/>
                <w:szCs w:val="20"/>
              </w:rPr>
            </w:rPrChange>
          </w:rPr>
          <w:t>60</w:t>
        </w:r>
      </w:ins>
      <w:ins w:id="395" w:author="Tiago Matta" w:date="2019-03-27T16:19:00Z">
        <w:r w:rsidR="00D50EDB" w:rsidRPr="007A210F">
          <w:rPr>
            <w:rFonts w:asciiTheme="majorHAnsi" w:hAnsiTheme="majorHAnsi"/>
            <w:rPrChange w:id="396" w:author="Mara Cristina Lima" w:date="2019-04-24T10:18:00Z">
              <w:rPr>
                <w:rFonts w:ascii="Trebuchet MS" w:hAnsi="Trebuchet MS"/>
                <w:sz w:val="20"/>
                <w:szCs w:val="20"/>
              </w:rPr>
            </w:rPrChange>
          </w:rPr>
          <w:t xml:space="preserve"> (sessenta)</w:t>
        </w:r>
      </w:ins>
      <w:del w:id="397" w:author="Tiago Matta" w:date="2019-03-27T16:15:00Z">
        <w:r w:rsidR="00435E7F" w:rsidRPr="007A210F" w:rsidDel="00D50EDB">
          <w:rPr>
            <w:rFonts w:asciiTheme="majorHAnsi" w:hAnsiTheme="majorHAnsi" w:cs="Tahoma"/>
            <w:bCs/>
            <w:rPrChange w:id="398" w:author="Mara Cristina Lima" w:date="2019-04-24T10:18:00Z">
              <w:rPr>
                <w:rFonts w:ascii="Trebuchet MS" w:hAnsi="Trebuchet MS" w:cs="Tahoma"/>
                <w:bCs/>
                <w:sz w:val="20"/>
                <w:szCs w:val="20"/>
              </w:rPr>
            </w:rPrChange>
          </w:rPr>
          <w:delText>[</w:delText>
        </w:r>
        <w:r w:rsidR="00435E7F" w:rsidRPr="007A210F" w:rsidDel="00D50EDB">
          <w:rPr>
            <w:rFonts w:asciiTheme="majorHAnsi" w:hAnsiTheme="majorHAnsi" w:cs="Tahoma"/>
            <w:bCs/>
            <w:highlight w:val="yellow"/>
            <w:rPrChange w:id="399" w:author="Mara Cristina Lima" w:date="2019-04-24T10:18:00Z">
              <w:rPr>
                <w:rFonts w:ascii="Trebuchet MS" w:hAnsi="Trebuchet MS" w:cs="Tahoma"/>
                <w:bCs/>
                <w:sz w:val="20"/>
                <w:szCs w:val="20"/>
                <w:highlight w:val="yellow"/>
              </w:rPr>
            </w:rPrChange>
          </w:rPr>
          <w:delText>●</w:delText>
        </w:r>
        <w:r w:rsidR="00435E7F" w:rsidRPr="007A210F" w:rsidDel="00D50EDB">
          <w:rPr>
            <w:rFonts w:asciiTheme="majorHAnsi" w:hAnsiTheme="majorHAnsi" w:cs="Tahoma"/>
            <w:bCs/>
            <w:rPrChange w:id="400" w:author="Mara Cristina Lima" w:date="2019-04-24T10:18:00Z">
              <w:rPr>
                <w:rFonts w:ascii="Trebuchet MS" w:hAnsi="Trebuchet MS" w:cs="Tahoma"/>
                <w:bCs/>
                <w:sz w:val="20"/>
                <w:szCs w:val="20"/>
              </w:rPr>
            </w:rPrChange>
          </w:rPr>
          <w:delText>]</w:delText>
        </w:r>
      </w:del>
      <w:r w:rsidRPr="007A210F">
        <w:rPr>
          <w:rFonts w:asciiTheme="majorHAnsi" w:hAnsiTheme="majorHAnsi"/>
          <w:rPrChange w:id="401" w:author="Mara Cristina Lima" w:date="2019-04-24T10:18:00Z">
            <w:rPr>
              <w:rFonts w:ascii="Trebuchet MS" w:hAnsi="Trebuchet MS"/>
              <w:sz w:val="20"/>
              <w:szCs w:val="20"/>
            </w:rPr>
          </w:rPrChange>
        </w:rPr>
        <w:t xml:space="preserve"> dias contados da assinatura do presente, </w:t>
      </w:r>
      <w:r w:rsidR="00230FBA" w:rsidRPr="007A210F">
        <w:rPr>
          <w:rFonts w:asciiTheme="majorHAnsi" w:hAnsiTheme="majorHAnsi"/>
          <w:rPrChange w:id="402" w:author="Mara Cristina Lima" w:date="2019-04-24T10:18:00Z">
            <w:rPr>
              <w:rFonts w:ascii="Trebuchet MS" w:hAnsi="Trebuchet MS"/>
              <w:sz w:val="20"/>
              <w:szCs w:val="20"/>
            </w:rPr>
          </w:rPrChange>
        </w:rPr>
        <w:t>celebrar o “Termo de Cessão de Direitos e Obrigações e Sub-rogação de Garantias”</w:t>
      </w:r>
      <w:r w:rsidR="00FB4204" w:rsidRPr="007A210F">
        <w:rPr>
          <w:rFonts w:asciiTheme="majorHAnsi" w:hAnsiTheme="majorHAnsi"/>
          <w:rPrChange w:id="403" w:author="Mara Cristina Lima" w:date="2019-04-24T10:18:00Z">
            <w:rPr>
              <w:rFonts w:ascii="Trebuchet MS" w:hAnsi="Trebuchet MS"/>
              <w:sz w:val="20"/>
              <w:szCs w:val="20"/>
            </w:rPr>
          </w:rPrChange>
        </w:rPr>
        <w:t xml:space="preserve"> (“</w:t>
      </w:r>
      <w:r w:rsidR="00FB4204" w:rsidRPr="007A210F">
        <w:rPr>
          <w:rFonts w:asciiTheme="majorHAnsi" w:hAnsiTheme="majorHAnsi"/>
          <w:u w:val="single"/>
          <w:rPrChange w:id="404" w:author="Mara Cristina Lima" w:date="2019-04-24T10:18:00Z">
            <w:rPr>
              <w:rFonts w:ascii="Trebuchet MS" w:hAnsi="Trebuchet MS"/>
              <w:sz w:val="20"/>
              <w:szCs w:val="20"/>
              <w:u w:val="single"/>
            </w:rPr>
          </w:rPrChange>
        </w:rPr>
        <w:t>Termo de Cessão</w:t>
      </w:r>
      <w:r w:rsidR="00FB4204" w:rsidRPr="007A210F">
        <w:rPr>
          <w:rFonts w:asciiTheme="majorHAnsi" w:hAnsiTheme="majorHAnsi"/>
          <w:rPrChange w:id="405" w:author="Mara Cristina Lima" w:date="2019-04-24T10:18:00Z">
            <w:rPr>
              <w:rFonts w:ascii="Trebuchet MS" w:hAnsi="Trebuchet MS"/>
              <w:sz w:val="20"/>
              <w:szCs w:val="20"/>
            </w:rPr>
          </w:rPrChange>
        </w:rPr>
        <w:t xml:space="preserve">”), a ser averbado perante o Cartório de Registro de Imóveis competente, a fim de constar a Casa de Pedra como atual credora fiduciária dos imóveis objetos dos “Instrumentos Particulares de Contrato de Venda e Compra de Bem Imóvel com Pacto Adjeto de Alienação Fiduciária, Mediante Confissão de Dívida a Ser Paga Parceladamente” celebrados </w:t>
      </w:r>
      <w:r w:rsidR="00435E7F" w:rsidRPr="007A210F">
        <w:rPr>
          <w:rFonts w:asciiTheme="majorHAnsi" w:hAnsiTheme="majorHAnsi"/>
          <w:rPrChange w:id="406" w:author="Mara Cristina Lima" w:date="2019-04-24T10:18:00Z">
            <w:rPr>
              <w:rFonts w:ascii="Trebuchet MS" w:hAnsi="Trebuchet MS"/>
              <w:sz w:val="20"/>
              <w:szCs w:val="20"/>
            </w:rPr>
          </w:rPrChange>
        </w:rPr>
        <w:t>com a Habit</w:t>
      </w:r>
      <w:r w:rsidR="00FB4204" w:rsidRPr="007A210F">
        <w:rPr>
          <w:rFonts w:asciiTheme="majorHAnsi" w:hAnsiTheme="majorHAnsi"/>
          <w:rPrChange w:id="407" w:author="Mara Cristina Lima" w:date="2019-04-24T10:18:00Z">
            <w:rPr>
              <w:rFonts w:ascii="Trebuchet MS" w:hAnsi="Trebuchet MS"/>
              <w:sz w:val="20"/>
              <w:szCs w:val="20"/>
            </w:rPr>
          </w:rPrChange>
        </w:rPr>
        <w:t>asec</w:t>
      </w:r>
      <w:ins w:id="408" w:author="Tiago Matta" w:date="2019-03-27T16:21:00Z">
        <w:r w:rsidR="00D50EDB" w:rsidRPr="007A210F">
          <w:rPr>
            <w:rFonts w:asciiTheme="majorHAnsi" w:hAnsiTheme="majorHAnsi"/>
            <w:rPrChange w:id="409" w:author="Mara Cristina Lima" w:date="2019-04-24T10:18:00Z">
              <w:rPr>
                <w:rFonts w:ascii="Trebuchet MS" w:hAnsi="Trebuchet MS"/>
                <w:sz w:val="20"/>
                <w:szCs w:val="20"/>
              </w:rPr>
            </w:rPrChange>
          </w:rPr>
          <w:t>.</w:t>
        </w:r>
      </w:ins>
      <w:del w:id="410" w:author="Tiago Matta" w:date="2019-03-27T16:21:00Z">
        <w:r w:rsidR="00FB4204" w:rsidRPr="007A210F" w:rsidDel="00D50EDB">
          <w:rPr>
            <w:rFonts w:asciiTheme="majorHAnsi" w:hAnsiTheme="majorHAnsi"/>
            <w:rPrChange w:id="411" w:author="Mara Cristina Lima" w:date="2019-04-24T10:18:00Z">
              <w:rPr>
                <w:rFonts w:ascii="Trebuchet MS" w:hAnsi="Trebuchet MS"/>
                <w:sz w:val="20"/>
                <w:szCs w:val="20"/>
              </w:rPr>
            </w:rPrChange>
          </w:rPr>
          <w:delText xml:space="preserve"> </w:delText>
        </w:r>
        <w:r w:rsidR="00267F70" w:rsidRPr="007A210F" w:rsidDel="00D50EDB">
          <w:rPr>
            <w:rFonts w:asciiTheme="majorHAnsi" w:hAnsiTheme="majorHAnsi"/>
            <w:rPrChange w:id="412" w:author="Mara Cristina Lima" w:date="2019-04-24T10:18:00Z">
              <w:rPr>
                <w:rFonts w:ascii="Trebuchet MS" w:hAnsi="Trebuchet MS"/>
                <w:sz w:val="20"/>
                <w:szCs w:val="20"/>
              </w:rPr>
            </w:rPrChange>
          </w:rPr>
          <w:delText xml:space="preserve"> </w:delText>
        </w:r>
      </w:del>
    </w:p>
    <w:p w14:paraId="7E6C3EE0" w14:textId="77777777" w:rsidR="00435E7F" w:rsidRPr="007A210F" w:rsidRDefault="00435E7F" w:rsidP="00435E7F">
      <w:pPr>
        <w:pStyle w:val="PargrafodaLista"/>
        <w:spacing w:after="0" w:line="280" w:lineRule="exact"/>
        <w:ind w:left="0"/>
        <w:jc w:val="both"/>
        <w:rPr>
          <w:rFonts w:asciiTheme="majorHAnsi" w:hAnsiTheme="majorHAnsi"/>
          <w:rPrChange w:id="413" w:author="Mara Cristina Lima" w:date="2019-04-24T10:18:00Z">
            <w:rPr>
              <w:rFonts w:ascii="Trebuchet MS" w:hAnsi="Trebuchet MS"/>
              <w:sz w:val="20"/>
              <w:szCs w:val="20"/>
            </w:rPr>
          </w:rPrChange>
        </w:rPr>
      </w:pPr>
    </w:p>
    <w:p w14:paraId="19B52152" w14:textId="77777777" w:rsidR="00FB4204" w:rsidRPr="007A210F" w:rsidRDefault="00FB4204" w:rsidP="00435E7F">
      <w:pPr>
        <w:pStyle w:val="PargrafodaLista"/>
        <w:numPr>
          <w:ilvl w:val="2"/>
          <w:numId w:val="6"/>
        </w:numPr>
        <w:spacing w:after="0" w:line="280" w:lineRule="exact"/>
        <w:ind w:left="0" w:firstLine="567"/>
        <w:jc w:val="both"/>
        <w:rPr>
          <w:rFonts w:asciiTheme="majorHAnsi" w:hAnsiTheme="majorHAnsi"/>
          <w:rPrChange w:id="414" w:author="Mara Cristina Lima" w:date="2019-04-24T10:18:00Z">
            <w:rPr>
              <w:rFonts w:ascii="Trebuchet MS" w:hAnsi="Trebuchet MS"/>
              <w:sz w:val="20"/>
              <w:szCs w:val="20"/>
            </w:rPr>
          </w:rPrChange>
        </w:rPr>
      </w:pPr>
      <w:r w:rsidRPr="007A210F">
        <w:rPr>
          <w:rFonts w:asciiTheme="majorHAnsi" w:hAnsiTheme="majorHAnsi"/>
          <w:rPrChange w:id="415" w:author="Mara Cristina Lima" w:date="2019-04-24T10:18:00Z">
            <w:rPr>
              <w:rFonts w:ascii="Trebuchet MS" w:hAnsi="Trebuchet MS"/>
              <w:sz w:val="20"/>
              <w:szCs w:val="20"/>
            </w:rPr>
          </w:rPrChange>
        </w:rPr>
        <w:t xml:space="preserve">Fica, ainda, pactuado que a </w:t>
      </w:r>
      <w:r w:rsidR="00435E7F" w:rsidRPr="007A210F">
        <w:rPr>
          <w:rFonts w:asciiTheme="majorHAnsi" w:hAnsiTheme="majorHAnsi" w:cs="Tahoma"/>
          <w:bCs/>
          <w:rPrChange w:id="416" w:author="Mara Cristina Lima" w:date="2019-04-24T10:18:00Z">
            <w:rPr>
              <w:rFonts w:ascii="Trebuchet MS" w:hAnsi="Trebuchet MS" w:cs="Tahoma"/>
              <w:bCs/>
              <w:sz w:val="20"/>
              <w:szCs w:val="20"/>
              <w:highlight w:val="yellow"/>
            </w:rPr>
          </w:rPrChange>
        </w:rPr>
        <w:t>Casa de Pedra</w:t>
      </w:r>
      <w:r w:rsidRPr="007A210F">
        <w:rPr>
          <w:rFonts w:asciiTheme="majorHAnsi" w:hAnsiTheme="majorHAnsi"/>
          <w:rPrChange w:id="417" w:author="Mara Cristina Lima" w:date="2019-04-24T10:18:00Z">
            <w:rPr>
              <w:rFonts w:ascii="Trebuchet MS" w:hAnsi="Trebuchet MS"/>
              <w:sz w:val="20"/>
              <w:szCs w:val="20"/>
            </w:rPr>
          </w:rPrChange>
        </w:rPr>
        <w:t xml:space="preserve"> deverá solicitar ao Oficial de Registro de Imóveis a averbação do presente Termo de Cessão no prazo de </w:t>
      </w:r>
      <w:r w:rsidR="00435E7F" w:rsidRPr="007A210F">
        <w:rPr>
          <w:rFonts w:asciiTheme="majorHAnsi" w:hAnsiTheme="majorHAnsi" w:cs="Tahoma"/>
          <w:bCs/>
          <w:rPrChange w:id="418" w:author="Mara Cristina Lima" w:date="2019-04-24T10:18:00Z">
            <w:rPr>
              <w:rFonts w:ascii="Trebuchet MS" w:hAnsi="Trebuchet MS" w:cs="Tahoma"/>
              <w:bCs/>
              <w:sz w:val="20"/>
              <w:szCs w:val="20"/>
            </w:rPr>
          </w:rPrChange>
        </w:rPr>
        <w:t>[</w:t>
      </w:r>
      <w:r w:rsidR="00435E7F" w:rsidRPr="007A210F">
        <w:rPr>
          <w:rFonts w:asciiTheme="majorHAnsi" w:hAnsiTheme="majorHAnsi" w:cs="Tahoma"/>
          <w:bCs/>
          <w:highlight w:val="yellow"/>
          <w:rPrChange w:id="419" w:author="Mara Cristina Lima" w:date="2019-04-24T10:18:00Z">
            <w:rPr>
              <w:rFonts w:ascii="Trebuchet MS" w:hAnsi="Trebuchet MS" w:cs="Tahoma"/>
              <w:bCs/>
              <w:sz w:val="20"/>
              <w:szCs w:val="20"/>
              <w:highlight w:val="yellow"/>
            </w:rPr>
          </w:rPrChange>
        </w:rPr>
        <w:t>●</w:t>
      </w:r>
      <w:r w:rsidR="00435E7F" w:rsidRPr="007A210F">
        <w:rPr>
          <w:rFonts w:asciiTheme="majorHAnsi" w:hAnsiTheme="majorHAnsi" w:cs="Tahoma"/>
          <w:bCs/>
          <w:rPrChange w:id="420" w:author="Mara Cristina Lima" w:date="2019-04-24T10:18:00Z">
            <w:rPr>
              <w:rFonts w:ascii="Trebuchet MS" w:hAnsi="Trebuchet MS" w:cs="Tahoma"/>
              <w:bCs/>
              <w:sz w:val="20"/>
              <w:szCs w:val="20"/>
            </w:rPr>
          </w:rPrChange>
        </w:rPr>
        <w:t>]</w:t>
      </w:r>
      <w:r w:rsidRPr="007A210F">
        <w:rPr>
          <w:rFonts w:asciiTheme="majorHAnsi" w:hAnsiTheme="majorHAnsi"/>
          <w:rPrChange w:id="421" w:author="Mara Cristina Lima" w:date="2019-04-24T10:18:00Z">
            <w:rPr>
              <w:rFonts w:ascii="Trebuchet MS" w:hAnsi="Trebuchet MS"/>
              <w:sz w:val="20"/>
              <w:szCs w:val="20"/>
            </w:rPr>
          </w:rPrChange>
        </w:rPr>
        <w:t xml:space="preserve"> dias contados da</w:t>
      </w:r>
      <w:r w:rsidR="00267F70" w:rsidRPr="007A210F">
        <w:rPr>
          <w:rFonts w:asciiTheme="majorHAnsi" w:hAnsiTheme="majorHAnsi"/>
          <w:rPrChange w:id="422" w:author="Mara Cristina Lima" w:date="2019-04-24T10:18:00Z">
            <w:rPr>
              <w:rFonts w:ascii="Trebuchet MS" w:hAnsi="Trebuchet MS"/>
              <w:sz w:val="20"/>
              <w:szCs w:val="20"/>
            </w:rPr>
          </w:rPrChange>
        </w:rPr>
        <w:t xml:space="preserve"> assinatura do presente, devendo cumprir eventuais exigências formuladas pelo Oficial de registro</w:t>
      </w:r>
      <w:ins w:id="423" w:author="Tiago Matta" w:date="2019-03-27T16:21:00Z">
        <w:r w:rsidR="008A0DD3" w:rsidRPr="007A210F">
          <w:rPr>
            <w:rFonts w:asciiTheme="majorHAnsi" w:hAnsiTheme="majorHAnsi"/>
            <w:rPrChange w:id="424" w:author="Mara Cristina Lima" w:date="2019-04-24T10:18:00Z">
              <w:rPr>
                <w:rFonts w:ascii="Trebuchet MS" w:hAnsi="Trebuchet MS"/>
                <w:sz w:val="20"/>
                <w:szCs w:val="20"/>
              </w:rPr>
            </w:rPrChange>
          </w:rPr>
          <w:t xml:space="preserve"> e que a Habitasec outorgará </w:t>
        </w:r>
      </w:ins>
      <w:ins w:id="425" w:author="Tiago Matta" w:date="2019-03-27T16:22:00Z">
        <w:r w:rsidR="008A0DD3" w:rsidRPr="007A210F">
          <w:rPr>
            <w:rFonts w:asciiTheme="majorHAnsi" w:hAnsiTheme="majorHAnsi"/>
            <w:rPrChange w:id="426" w:author="Mara Cristina Lima" w:date="2019-04-24T10:18:00Z">
              <w:rPr>
                <w:rFonts w:ascii="Trebuchet MS" w:hAnsi="Trebuchet MS"/>
                <w:sz w:val="20"/>
                <w:szCs w:val="20"/>
              </w:rPr>
            </w:rPrChange>
          </w:rPr>
          <w:t xml:space="preserve">à Casa de Pedra </w:t>
        </w:r>
      </w:ins>
      <w:ins w:id="427" w:author="Tiago Matta" w:date="2019-03-27T16:21:00Z">
        <w:r w:rsidR="008A0DD3" w:rsidRPr="007A210F">
          <w:rPr>
            <w:rFonts w:asciiTheme="majorHAnsi" w:hAnsiTheme="majorHAnsi"/>
            <w:rPrChange w:id="428" w:author="Mara Cristina Lima" w:date="2019-04-24T10:18:00Z">
              <w:rPr>
                <w:rFonts w:ascii="Trebuchet MS" w:hAnsi="Trebuchet MS"/>
                <w:sz w:val="20"/>
                <w:szCs w:val="20"/>
              </w:rPr>
            </w:rPrChange>
          </w:rPr>
          <w:t>procuração com poderes específicos</w:t>
        </w:r>
      </w:ins>
      <w:ins w:id="429" w:author="Tiago Matta" w:date="2019-03-27T16:22:00Z">
        <w:r w:rsidR="008A0DD3" w:rsidRPr="007A210F">
          <w:rPr>
            <w:rFonts w:asciiTheme="majorHAnsi" w:hAnsiTheme="majorHAnsi"/>
            <w:rPrChange w:id="430" w:author="Mara Cristina Lima" w:date="2019-04-24T10:18:00Z">
              <w:rPr>
                <w:rFonts w:ascii="Trebuchet MS" w:hAnsi="Trebuchet MS"/>
                <w:sz w:val="20"/>
                <w:szCs w:val="20"/>
              </w:rPr>
            </w:rPrChange>
          </w:rPr>
          <w:t xml:space="preserve"> tendo em vista cumprir eventuais exigências formuladas pelo Oficial de registro</w:t>
        </w:r>
      </w:ins>
      <w:r w:rsidR="00267F70" w:rsidRPr="007A210F">
        <w:rPr>
          <w:rFonts w:asciiTheme="majorHAnsi" w:hAnsiTheme="majorHAnsi"/>
          <w:rPrChange w:id="431" w:author="Mara Cristina Lima" w:date="2019-04-24T10:18:00Z">
            <w:rPr>
              <w:rFonts w:ascii="Trebuchet MS" w:hAnsi="Trebuchet MS"/>
              <w:sz w:val="20"/>
              <w:szCs w:val="20"/>
            </w:rPr>
          </w:rPrChange>
        </w:rPr>
        <w:t>.</w:t>
      </w:r>
      <w:del w:id="432" w:author="Tiago Matta" w:date="2019-03-27T16:22:00Z">
        <w:r w:rsidR="00267F70" w:rsidRPr="007A210F" w:rsidDel="008A0DD3">
          <w:rPr>
            <w:rFonts w:asciiTheme="majorHAnsi" w:hAnsiTheme="majorHAnsi"/>
            <w:rPrChange w:id="433" w:author="Mara Cristina Lima" w:date="2019-04-24T10:18:00Z">
              <w:rPr>
                <w:rFonts w:ascii="Trebuchet MS" w:hAnsi="Trebuchet MS"/>
                <w:sz w:val="20"/>
                <w:szCs w:val="20"/>
              </w:rPr>
            </w:rPrChange>
          </w:rPr>
          <w:delText xml:space="preserve"> </w:delText>
        </w:r>
        <w:r w:rsidR="00435E7F" w:rsidRPr="007A210F" w:rsidDel="008A0DD3">
          <w:rPr>
            <w:rFonts w:asciiTheme="majorHAnsi" w:hAnsiTheme="majorHAnsi"/>
            <w:i/>
            <w:color w:val="FF0000"/>
            <w:highlight w:val="yellow"/>
            <w:rPrChange w:id="434" w:author="Mara Cristina Lima" w:date="2019-04-24T10:18:00Z">
              <w:rPr>
                <w:rFonts w:ascii="Trebuchet MS" w:hAnsi="Trebuchet MS"/>
                <w:i/>
                <w:color w:val="FF0000"/>
                <w:sz w:val="20"/>
                <w:szCs w:val="20"/>
                <w:highlight w:val="yellow"/>
              </w:rPr>
            </w:rPrChange>
          </w:rPr>
          <w:delText>[Nota FL: Favor confirmar]</w:delText>
        </w:r>
      </w:del>
    </w:p>
    <w:p w14:paraId="54CC09B3" w14:textId="77777777" w:rsidR="00340A41" w:rsidRPr="007A210F" w:rsidRDefault="00340A41" w:rsidP="00340A41">
      <w:pPr>
        <w:spacing w:after="0" w:line="280" w:lineRule="exact"/>
        <w:jc w:val="both"/>
        <w:rPr>
          <w:rFonts w:asciiTheme="majorHAnsi" w:hAnsiTheme="majorHAnsi"/>
          <w:rPrChange w:id="435" w:author="Mara Cristina Lima" w:date="2019-04-24T10:18:00Z">
            <w:rPr>
              <w:rFonts w:ascii="Trebuchet MS" w:hAnsi="Trebuchet MS"/>
              <w:sz w:val="20"/>
              <w:szCs w:val="20"/>
            </w:rPr>
          </w:rPrChange>
        </w:rPr>
      </w:pPr>
    </w:p>
    <w:p w14:paraId="329CF9BC" w14:textId="77777777" w:rsidR="00340A41" w:rsidRPr="007A210F" w:rsidRDefault="00340A41" w:rsidP="00340A41">
      <w:pPr>
        <w:pStyle w:val="PargrafodaLista"/>
        <w:numPr>
          <w:ilvl w:val="1"/>
          <w:numId w:val="5"/>
        </w:numPr>
        <w:spacing w:after="0" w:line="280" w:lineRule="exact"/>
        <w:ind w:left="0" w:firstLine="0"/>
        <w:jc w:val="both"/>
        <w:rPr>
          <w:rFonts w:asciiTheme="majorHAnsi" w:hAnsiTheme="majorHAnsi"/>
          <w:rPrChange w:id="436" w:author="Mara Cristina Lima" w:date="2019-04-24T10:18:00Z">
            <w:rPr>
              <w:rFonts w:ascii="Trebuchet MS" w:hAnsi="Trebuchet MS"/>
              <w:sz w:val="20"/>
              <w:szCs w:val="20"/>
            </w:rPr>
          </w:rPrChange>
        </w:rPr>
      </w:pPr>
      <w:r w:rsidRPr="007A210F">
        <w:rPr>
          <w:rFonts w:asciiTheme="majorHAnsi" w:hAnsiTheme="majorHAnsi"/>
          <w:rPrChange w:id="437" w:author="Mara Cristina Lima" w:date="2019-04-24T10:18:00Z">
            <w:rPr>
              <w:rFonts w:ascii="Trebuchet MS" w:hAnsi="Trebuchet MS"/>
              <w:sz w:val="20"/>
              <w:szCs w:val="20"/>
            </w:rPr>
          </w:rPrChange>
        </w:rPr>
        <w:t>A</w:t>
      </w:r>
      <w:r w:rsidR="009702A3" w:rsidRPr="007A210F">
        <w:rPr>
          <w:rFonts w:asciiTheme="majorHAnsi" w:hAnsiTheme="majorHAnsi"/>
          <w:rPrChange w:id="438" w:author="Mara Cristina Lima" w:date="2019-04-24T10:18:00Z">
            <w:rPr>
              <w:rFonts w:ascii="Trebuchet MS" w:hAnsi="Trebuchet MS"/>
              <w:sz w:val="20"/>
              <w:szCs w:val="20"/>
            </w:rPr>
          </w:rPrChange>
        </w:rPr>
        <w:t xml:space="preserve"> Casa de Pedra, a Newcros, os Fiadores e a Interveniente Anuente </w:t>
      </w:r>
      <w:r w:rsidRPr="007A210F">
        <w:rPr>
          <w:rFonts w:asciiTheme="majorHAnsi" w:hAnsiTheme="majorHAnsi"/>
          <w:rPrChange w:id="439" w:author="Mara Cristina Lima" w:date="2019-04-24T10:18:00Z">
            <w:rPr>
              <w:rFonts w:ascii="Trebuchet MS" w:hAnsi="Trebuchet MS"/>
              <w:sz w:val="20"/>
              <w:szCs w:val="20"/>
            </w:rPr>
          </w:rPrChange>
        </w:rPr>
        <w:t xml:space="preserve">outorgam à </w:t>
      </w:r>
      <w:r w:rsidRPr="007A210F">
        <w:rPr>
          <w:rFonts w:asciiTheme="majorHAnsi" w:hAnsiTheme="majorHAnsi" w:cs="Tahoma"/>
          <w:rPrChange w:id="440" w:author="Mara Cristina Lima" w:date="2019-04-24T10:18:00Z">
            <w:rPr>
              <w:rFonts w:ascii="Trebuchet MS" w:hAnsi="Trebuchet MS" w:cs="Tahoma"/>
              <w:sz w:val="20"/>
              <w:szCs w:val="20"/>
            </w:rPr>
          </w:rPrChange>
        </w:rPr>
        <w:t xml:space="preserve">Habitasec a mais ampla, geral, irrestrita, plena, irrevogável e irretratável quitação com relação a todos e quaisquer atos e fatos relacionados à Emissão e aos CRI até a Data de Transferência, renunciando o Titular dos CRI, expressamente, a todo e qualquer direito, ação, pretensão, reclamação e/ou demanda, de qualquer natureza, que tenha ou possa vir a ter, porventura existente em face da Habitasec, </w:t>
      </w:r>
      <w:bookmarkStart w:id="441" w:name="_GoBack"/>
      <w:bookmarkEnd w:id="441"/>
      <w:r w:rsidRPr="007A210F">
        <w:rPr>
          <w:rFonts w:asciiTheme="majorHAnsi" w:hAnsiTheme="majorHAnsi" w:cs="Tahoma"/>
          <w:rPrChange w:id="442" w:author="Mara Cristina Lima" w:date="2019-04-24T10:18:00Z">
            <w:rPr>
              <w:rFonts w:ascii="Trebuchet MS" w:hAnsi="Trebuchet MS" w:cs="Tahoma"/>
              <w:sz w:val="20"/>
              <w:szCs w:val="20"/>
            </w:rPr>
          </w:rPrChange>
        </w:rPr>
        <w:t>obrigando-se a nada mais reclamar ou pleitear a qualquer título, seja no âmbito judicial, administrativo ou arbitral, sobre todos e quaisquer atos praticados pela Habitasec até a Data de Transferência relativos à Emissão e/ou aos CRI</w:t>
      </w:r>
      <w:ins w:id="443" w:author="Tiago Matta" w:date="2019-03-27T16:23:00Z">
        <w:r w:rsidR="008A0DD3" w:rsidRPr="007A210F">
          <w:rPr>
            <w:rFonts w:asciiTheme="majorHAnsi" w:hAnsiTheme="majorHAnsi" w:cs="Tahoma"/>
            <w:rPrChange w:id="444" w:author="Mara Cristina Lima" w:date="2019-04-24T10:18:00Z">
              <w:rPr>
                <w:rFonts w:ascii="Trebuchet MS" w:hAnsi="Trebuchet MS" w:cs="Tahoma"/>
                <w:sz w:val="20"/>
                <w:szCs w:val="20"/>
              </w:rPr>
            </w:rPrChange>
          </w:rPr>
          <w:t>.</w:t>
        </w:r>
      </w:ins>
      <w:del w:id="445" w:author="Tiago Matta" w:date="2019-03-27T16:23:00Z">
        <w:r w:rsidRPr="007A210F" w:rsidDel="008A0DD3">
          <w:rPr>
            <w:rFonts w:asciiTheme="majorHAnsi" w:hAnsiTheme="majorHAnsi" w:cs="Tahoma"/>
            <w:rPrChange w:id="446" w:author="Mara Cristina Lima" w:date="2019-04-24T10:18:00Z">
              <w:rPr>
                <w:rFonts w:ascii="Trebuchet MS" w:hAnsi="Trebuchet MS" w:cs="Tahoma"/>
                <w:sz w:val="20"/>
                <w:szCs w:val="20"/>
              </w:rPr>
            </w:rPrChange>
          </w:rPr>
          <w:delText>;</w:delText>
        </w:r>
      </w:del>
    </w:p>
    <w:p w14:paraId="4B2575BE" w14:textId="77777777" w:rsidR="00551915" w:rsidRPr="007A210F" w:rsidRDefault="00EA533C">
      <w:pPr>
        <w:spacing w:after="0" w:line="280" w:lineRule="exact"/>
        <w:jc w:val="both"/>
        <w:rPr>
          <w:rFonts w:asciiTheme="majorHAnsi" w:hAnsiTheme="majorHAnsi"/>
          <w:rPrChange w:id="447" w:author="Mara Cristina Lima" w:date="2019-04-24T10:18:00Z">
            <w:rPr/>
          </w:rPrChange>
        </w:rPr>
        <w:pPrChange w:id="448" w:author="Tiago Matta" w:date="2019-03-27T16:28:00Z">
          <w:pPr>
            <w:pStyle w:val="PargrafodaLista"/>
            <w:spacing w:after="0" w:line="280" w:lineRule="exact"/>
            <w:ind w:left="851"/>
            <w:jc w:val="both"/>
          </w:pPr>
        </w:pPrChange>
      </w:pPr>
      <w:del w:id="449" w:author="Tiago Matta" w:date="2019-03-27T16:23:00Z">
        <w:r w:rsidRPr="007A210F" w:rsidDel="008A0DD3">
          <w:rPr>
            <w:rFonts w:asciiTheme="majorHAnsi" w:hAnsiTheme="majorHAnsi"/>
            <w:rPrChange w:id="450" w:author="Mara Cristina Lima" w:date="2019-04-24T10:18:00Z">
              <w:rPr/>
            </w:rPrChange>
          </w:rPr>
          <w:delText xml:space="preserve"> </w:delText>
        </w:r>
      </w:del>
    </w:p>
    <w:p w14:paraId="7722C8B2" w14:textId="77777777" w:rsidR="00551915" w:rsidRPr="007A210F" w:rsidRDefault="00551915" w:rsidP="00435E7F">
      <w:pPr>
        <w:spacing w:after="0" w:line="280" w:lineRule="exact"/>
        <w:jc w:val="both"/>
        <w:rPr>
          <w:rFonts w:asciiTheme="majorHAnsi" w:hAnsiTheme="majorHAnsi"/>
          <w:b/>
          <w:rPrChange w:id="451" w:author="Mara Cristina Lima" w:date="2019-04-24T10:18:00Z">
            <w:rPr>
              <w:rFonts w:ascii="Trebuchet MS" w:hAnsi="Trebuchet MS"/>
              <w:b/>
              <w:sz w:val="20"/>
              <w:szCs w:val="20"/>
            </w:rPr>
          </w:rPrChange>
        </w:rPr>
      </w:pPr>
      <w:r w:rsidRPr="007A210F">
        <w:rPr>
          <w:rFonts w:asciiTheme="majorHAnsi" w:hAnsiTheme="majorHAnsi"/>
          <w:b/>
          <w:rPrChange w:id="452" w:author="Mara Cristina Lima" w:date="2019-04-24T10:18:00Z">
            <w:rPr>
              <w:rFonts w:ascii="Trebuchet MS" w:hAnsi="Trebuchet MS"/>
              <w:b/>
              <w:sz w:val="20"/>
              <w:szCs w:val="20"/>
            </w:rPr>
          </w:rPrChange>
        </w:rPr>
        <w:t>CLÁUSULA SEGUNDA – DAS DEFINIÇÕES</w:t>
      </w:r>
    </w:p>
    <w:p w14:paraId="0C7A4A3B" w14:textId="77777777" w:rsidR="00085E50" w:rsidRPr="007A210F" w:rsidRDefault="00085E50">
      <w:pPr>
        <w:spacing w:after="0" w:line="280" w:lineRule="exact"/>
        <w:rPr>
          <w:rFonts w:asciiTheme="majorHAnsi" w:hAnsiTheme="majorHAnsi"/>
          <w:rPrChange w:id="453" w:author="Mara Cristina Lima" w:date="2019-04-24T10:18:00Z">
            <w:rPr/>
          </w:rPrChange>
        </w:rPr>
        <w:pPrChange w:id="454" w:author="Tiago Matta" w:date="2019-03-27T16:28:00Z">
          <w:pPr>
            <w:pStyle w:val="PargrafodaLista"/>
            <w:spacing w:after="0" w:line="280" w:lineRule="exact"/>
          </w:pPr>
        </w:pPrChange>
      </w:pPr>
    </w:p>
    <w:p w14:paraId="4A7E6CC2" w14:textId="77777777" w:rsidR="00551915" w:rsidRPr="007A210F" w:rsidRDefault="00551915">
      <w:pPr>
        <w:spacing w:after="0" w:line="280" w:lineRule="exact"/>
        <w:jc w:val="both"/>
        <w:rPr>
          <w:rFonts w:asciiTheme="majorHAnsi" w:hAnsiTheme="majorHAnsi"/>
          <w:vanish/>
          <w:rPrChange w:id="455" w:author="Mara Cristina Lima" w:date="2019-04-24T10:18:00Z">
            <w:rPr/>
          </w:rPrChange>
        </w:rPr>
        <w:pPrChange w:id="456" w:author="Tiago Matta" w:date="2019-03-27T16:28:00Z">
          <w:pPr>
            <w:pStyle w:val="PargrafodaLista"/>
            <w:numPr>
              <w:numId w:val="5"/>
            </w:numPr>
            <w:spacing w:after="0" w:line="280" w:lineRule="exact"/>
            <w:ind w:left="705" w:hanging="705"/>
            <w:jc w:val="both"/>
          </w:pPr>
        </w:pPrChange>
      </w:pPr>
    </w:p>
    <w:p w14:paraId="6F1F3893" w14:textId="77777777" w:rsidR="00C26347" w:rsidRPr="007A210F" w:rsidRDefault="008A0DD3">
      <w:pPr>
        <w:pStyle w:val="PargrafodaLista"/>
        <w:spacing w:after="0" w:line="280" w:lineRule="exact"/>
        <w:ind w:left="0"/>
        <w:jc w:val="both"/>
        <w:rPr>
          <w:rFonts w:asciiTheme="majorHAnsi" w:hAnsiTheme="majorHAnsi"/>
          <w:rPrChange w:id="457" w:author="Mara Cristina Lima" w:date="2019-04-24T10:18:00Z">
            <w:rPr>
              <w:rFonts w:ascii="Trebuchet MS" w:hAnsi="Trebuchet MS"/>
              <w:sz w:val="20"/>
              <w:szCs w:val="20"/>
            </w:rPr>
          </w:rPrChange>
        </w:rPr>
        <w:pPrChange w:id="458" w:author="Tiago Matta" w:date="2019-03-27T16:27:00Z">
          <w:pPr>
            <w:pStyle w:val="PargrafodaLista"/>
            <w:numPr>
              <w:ilvl w:val="1"/>
              <w:numId w:val="5"/>
            </w:numPr>
            <w:spacing w:after="0" w:line="280" w:lineRule="exact"/>
            <w:ind w:left="0" w:hanging="705"/>
            <w:jc w:val="both"/>
          </w:pPr>
        </w:pPrChange>
      </w:pPr>
      <w:ins w:id="459" w:author="Tiago Matta" w:date="2019-03-27T16:27:00Z">
        <w:r w:rsidRPr="007A210F">
          <w:rPr>
            <w:rFonts w:asciiTheme="majorHAnsi" w:hAnsiTheme="majorHAnsi"/>
            <w:rPrChange w:id="460" w:author="Mara Cristina Lima" w:date="2019-04-24T10:18:00Z">
              <w:rPr>
                <w:rFonts w:ascii="Trebuchet MS" w:hAnsi="Trebuchet MS"/>
                <w:sz w:val="20"/>
                <w:szCs w:val="20"/>
              </w:rPr>
            </w:rPrChange>
          </w:rPr>
          <w:t>2</w:t>
        </w:r>
      </w:ins>
      <w:ins w:id="461" w:author="Tiago Matta" w:date="2019-03-27T16:28:00Z">
        <w:r w:rsidRPr="007A210F">
          <w:rPr>
            <w:rFonts w:asciiTheme="majorHAnsi" w:hAnsiTheme="majorHAnsi"/>
            <w:rPrChange w:id="462" w:author="Mara Cristina Lima" w:date="2019-04-24T10:18:00Z">
              <w:rPr>
                <w:rFonts w:ascii="Trebuchet MS" w:hAnsi="Trebuchet MS"/>
                <w:sz w:val="20"/>
                <w:szCs w:val="20"/>
              </w:rPr>
            </w:rPrChange>
          </w:rPr>
          <w:t>.1</w:t>
        </w:r>
        <w:r w:rsidRPr="007A210F">
          <w:rPr>
            <w:rFonts w:asciiTheme="majorHAnsi" w:hAnsiTheme="majorHAnsi"/>
            <w:rPrChange w:id="463" w:author="Mara Cristina Lima" w:date="2019-04-24T10:18:00Z">
              <w:rPr>
                <w:rFonts w:ascii="Trebuchet MS" w:hAnsi="Trebuchet MS"/>
                <w:sz w:val="20"/>
                <w:szCs w:val="20"/>
              </w:rPr>
            </w:rPrChange>
          </w:rPr>
          <w:tab/>
        </w:r>
      </w:ins>
      <w:r w:rsidR="00551915" w:rsidRPr="007A210F">
        <w:rPr>
          <w:rFonts w:asciiTheme="majorHAnsi" w:hAnsiTheme="majorHAnsi"/>
          <w:rPrChange w:id="464" w:author="Mara Cristina Lima" w:date="2019-04-24T10:18:00Z">
            <w:rPr>
              <w:rFonts w:ascii="Trebuchet MS" w:hAnsi="Trebuchet MS"/>
              <w:sz w:val="20"/>
              <w:szCs w:val="20"/>
            </w:rPr>
          </w:rPrChange>
        </w:rPr>
        <w:t xml:space="preserve">Os termos utilizados no </w:t>
      </w:r>
      <w:proofErr w:type="gramStart"/>
      <w:r w:rsidR="00551915" w:rsidRPr="007A210F">
        <w:rPr>
          <w:rFonts w:asciiTheme="majorHAnsi" w:hAnsiTheme="majorHAnsi"/>
          <w:rPrChange w:id="465" w:author="Mara Cristina Lima" w:date="2019-04-24T10:18:00Z">
            <w:rPr>
              <w:rFonts w:ascii="Trebuchet MS" w:hAnsi="Trebuchet MS"/>
              <w:sz w:val="20"/>
              <w:szCs w:val="20"/>
            </w:rPr>
          </w:rPrChange>
        </w:rPr>
        <w:t xml:space="preserve">presente </w:t>
      </w:r>
      <w:ins w:id="466" w:author="Julia Amorim" w:date="2019-04-22T19:25:00Z">
        <w:r w:rsidR="00691E93" w:rsidRPr="007A210F">
          <w:rPr>
            <w:rFonts w:asciiTheme="majorHAnsi" w:hAnsiTheme="majorHAnsi"/>
            <w:rPrChange w:id="467" w:author="Mara Cristina Lima" w:date="2019-04-24T10:18:00Z">
              <w:rPr>
                <w:rFonts w:ascii="Trebuchet MS" w:hAnsi="Trebuchet MS"/>
                <w:sz w:val="20"/>
                <w:szCs w:val="20"/>
              </w:rPr>
            </w:rPrChange>
          </w:rPr>
          <w:t>Terceiro</w:t>
        </w:r>
        <w:proofErr w:type="gramEnd"/>
        <w:r w:rsidR="00691E93" w:rsidRPr="007A210F">
          <w:rPr>
            <w:rFonts w:asciiTheme="majorHAnsi" w:hAnsiTheme="majorHAnsi"/>
            <w:rPrChange w:id="468" w:author="Mara Cristina Lima" w:date="2019-04-24T10:18:00Z">
              <w:rPr>
                <w:rFonts w:ascii="Trebuchet MS" w:hAnsi="Trebuchet MS"/>
                <w:sz w:val="20"/>
                <w:szCs w:val="20"/>
              </w:rPr>
            </w:rPrChange>
          </w:rPr>
          <w:t xml:space="preserve"> </w:t>
        </w:r>
      </w:ins>
      <w:del w:id="469" w:author="Julia Amorim" w:date="2019-04-22T19:25:00Z">
        <w:r w:rsidR="00551915" w:rsidRPr="007A210F" w:rsidDel="00691E93">
          <w:rPr>
            <w:rFonts w:asciiTheme="majorHAnsi" w:hAnsiTheme="majorHAnsi"/>
            <w:rPrChange w:id="470" w:author="Mara Cristina Lima" w:date="2019-04-24T10:18:00Z">
              <w:rPr>
                <w:rFonts w:ascii="Trebuchet MS" w:hAnsi="Trebuchet MS"/>
                <w:sz w:val="20"/>
                <w:szCs w:val="20"/>
              </w:rPr>
            </w:rPrChange>
          </w:rPr>
          <w:delText xml:space="preserve">Segundo </w:delText>
        </w:r>
      </w:del>
      <w:r w:rsidR="00551915" w:rsidRPr="007A210F">
        <w:rPr>
          <w:rFonts w:asciiTheme="majorHAnsi" w:hAnsiTheme="majorHAnsi"/>
          <w:rPrChange w:id="471" w:author="Mara Cristina Lima" w:date="2019-04-24T10:18:00Z">
            <w:rPr>
              <w:rFonts w:ascii="Trebuchet MS" w:hAnsi="Trebuchet MS"/>
              <w:sz w:val="20"/>
              <w:szCs w:val="20"/>
            </w:rPr>
          </w:rPrChange>
        </w:rPr>
        <w:t xml:space="preserve">Aditamento, iniciados em letras maiúsculas (estejam no singular ou no plural), que não sejam definidos de outra forma neste contrato, terão o significado que lhes é atribuído no </w:t>
      </w:r>
      <w:r w:rsidR="006E70EE" w:rsidRPr="007A210F">
        <w:rPr>
          <w:rFonts w:asciiTheme="majorHAnsi" w:hAnsiTheme="majorHAnsi"/>
          <w:rPrChange w:id="472" w:author="Mara Cristina Lima" w:date="2019-04-24T10:18:00Z">
            <w:rPr>
              <w:rFonts w:ascii="Trebuchet MS" w:hAnsi="Trebuchet MS"/>
              <w:sz w:val="20"/>
              <w:szCs w:val="20"/>
            </w:rPr>
          </w:rPrChange>
        </w:rPr>
        <w:t xml:space="preserve">Contrato de Cessão e no </w:t>
      </w:r>
      <w:r w:rsidR="00551915" w:rsidRPr="007A210F">
        <w:rPr>
          <w:rFonts w:asciiTheme="majorHAnsi" w:hAnsiTheme="majorHAnsi"/>
          <w:rPrChange w:id="473" w:author="Mara Cristina Lima" w:date="2019-04-24T10:18:00Z">
            <w:rPr>
              <w:rFonts w:ascii="Trebuchet MS" w:hAnsi="Trebuchet MS"/>
              <w:sz w:val="20"/>
              <w:szCs w:val="20"/>
            </w:rPr>
          </w:rPrChange>
        </w:rPr>
        <w:t xml:space="preserve">Termo de Securitização. </w:t>
      </w:r>
    </w:p>
    <w:p w14:paraId="1BCA4109" w14:textId="77777777" w:rsidR="00551915" w:rsidRPr="007A210F" w:rsidRDefault="00551915" w:rsidP="00435E7F">
      <w:pPr>
        <w:pStyle w:val="PargrafodaLista"/>
        <w:spacing w:after="0" w:line="280" w:lineRule="exact"/>
        <w:ind w:left="0"/>
        <w:jc w:val="both"/>
        <w:rPr>
          <w:rFonts w:asciiTheme="majorHAnsi" w:hAnsiTheme="majorHAnsi"/>
          <w:rPrChange w:id="474" w:author="Mara Cristina Lima" w:date="2019-04-24T10:18:00Z">
            <w:rPr>
              <w:rFonts w:ascii="Trebuchet MS" w:hAnsi="Trebuchet MS"/>
              <w:sz w:val="20"/>
              <w:szCs w:val="20"/>
            </w:rPr>
          </w:rPrChange>
        </w:rPr>
      </w:pPr>
    </w:p>
    <w:p w14:paraId="392DC3D2" w14:textId="77777777" w:rsidR="00551915" w:rsidRPr="007A210F" w:rsidRDefault="00551915" w:rsidP="00435E7F">
      <w:pPr>
        <w:spacing w:after="0" w:line="280" w:lineRule="exact"/>
        <w:jc w:val="both"/>
        <w:rPr>
          <w:rFonts w:asciiTheme="majorHAnsi" w:hAnsiTheme="majorHAnsi"/>
          <w:b/>
          <w:rPrChange w:id="475" w:author="Mara Cristina Lima" w:date="2019-04-24T10:18:00Z">
            <w:rPr>
              <w:rFonts w:ascii="Trebuchet MS" w:hAnsi="Trebuchet MS"/>
              <w:b/>
              <w:sz w:val="20"/>
              <w:szCs w:val="20"/>
            </w:rPr>
          </w:rPrChange>
        </w:rPr>
      </w:pPr>
      <w:r w:rsidRPr="007A210F">
        <w:rPr>
          <w:rFonts w:asciiTheme="majorHAnsi" w:hAnsiTheme="majorHAnsi"/>
          <w:b/>
          <w:rPrChange w:id="476" w:author="Mara Cristina Lima" w:date="2019-04-24T10:18:00Z">
            <w:rPr>
              <w:rFonts w:ascii="Trebuchet MS" w:hAnsi="Trebuchet MS"/>
              <w:b/>
              <w:sz w:val="20"/>
              <w:szCs w:val="20"/>
            </w:rPr>
          </w:rPrChange>
        </w:rPr>
        <w:t>CLÁUSULA TERCEIRA – DA RATIFICAÇÃO</w:t>
      </w:r>
    </w:p>
    <w:p w14:paraId="2BBE290E" w14:textId="77777777" w:rsidR="00551915" w:rsidRPr="007A210F" w:rsidRDefault="00551915" w:rsidP="00435E7F">
      <w:pPr>
        <w:spacing w:after="0" w:line="280" w:lineRule="exact"/>
        <w:jc w:val="both"/>
        <w:rPr>
          <w:rFonts w:asciiTheme="majorHAnsi" w:hAnsiTheme="majorHAnsi"/>
          <w:b/>
          <w:rPrChange w:id="477" w:author="Mara Cristina Lima" w:date="2019-04-24T10:18:00Z">
            <w:rPr>
              <w:rFonts w:ascii="Trebuchet MS" w:hAnsi="Trebuchet MS"/>
              <w:b/>
              <w:sz w:val="20"/>
              <w:szCs w:val="20"/>
            </w:rPr>
          </w:rPrChange>
        </w:rPr>
      </w:pPr>
    </w:p>
    <w:p w14:paraId="3939C8CA" w14:textId="77777777" w:rsidR="00551915" w:rsidRPr="007A210F" w:rsidRDefault="00551915" w:rsidP="00435E7F">
      <w:pPr>
        <w:spacing w:after="0" w:line="280" w:lineRule="exact"/>
        <w:jc w:val="both"/>
        <w:rPr>
          <w:rFonts w:asciiTheme="majorHAnsi" w:hAnsiTheme="majorHAnsi"/>
          <w:rPrChange w:id="478" w:author="Mara Cristina Lima" w:date="2019-04-24T10:18:00Z">
            <w:rPr>
              <w:rFonts w:ascii="Trebuchet MS" w:hAnsi="Trebuchet MS"/>
              <w:sz w:val="20"/>
              <w:szCs w:val="20"/>
            </w:rPr>
          </w:rPrChange>
        </w:rPr>
      </w:pPr>
      <w:r w:rsidRPr="007A210F">
        <w:rPr>
          <w:rFonts w:asciiTheme="majorHAnsi" w:hAnsiTheme="majorHAnsi"/>
          <w:rPrChange w:id="479" w:author="Mara Cristina Lima" w:date="2019-04-24T10:18:00Z">
            <w:rPr>
              <w:rFonts w:ascii="Trebuchet MS" w:hAnsi="Trebuchet MS"/>
              <w:sz w:val="20"/>
              <w:szCs w:val="20"/>
            </w:rPr>
          </w:rPrChange>
        </w:rPr>
        <w:t xml:space="preserve">3.1. Permanecem inalteradas as demais disposições constantes do Contrato de Cessão anteriormente firmadas, que não apresentem incompatibilidade com este </w:t>
      </w:r>
      <w:ins w:id="480" w:author="Julia Amorim" w:date="2019-04-22T19:25:00Z">
        <w:r w:rsidR="00691E93" w:rsidRPr="007A210F">
          <w:rPr>
            <w:rFonts w:asciiTheme="majorHAnsi" w:hAnsiTheme="majorHAnsi"/>
            <w:rPrChange w:id="481" w:author="Mara Cristina Lima" w:date="2019-04-24T10:18:00Z">
              <w:rPr>
                <w:rFonts w:ascii="Trebuchet MS" w:hAnsi="Trebuchet MS"/>
                <w:sz w:val="20"/>
                <w:szCs w:val="20"/>
              </w:rPr>
            </w:rPrChange>
          </w:rPr>
          <w:t xml:space="preserve">Terceiro </w:t>
        </w:r>
      </w:ins>
      <w:del w:id="482" w:author="Julia Amorim" w:date="2019-04-22T19:25:00Z">
        <w:r w:rsidRPr="007A210F" w:rsidDel="00691E93">
          <w:rPr>
            <w:rFonts w:asciiTheme="majorHAnsi" w:hAnsiTheme="majorHAnsi"/>
            <w:rPrChange w:id="483" w:author="Mara Cristina Lima" w:date="2019-04-24T10:18:00Z">
              <w:rPr>
                <w:rFonts w:ascii="Trebuchet MS" w:hAnsi="Trebuchet MS"/>
                <w:sz w:val="20"/>
                <w:szCs w:val="20"/>
              </w:rPr>
            </w:rPrChange>
          </w:rPr>
          <w:delText xml:space="preserve">Segundo </w:delText>
        </w:r>
      </w:del>
      <w:r w:rsidRPr="007A210F">
        <w:rPr>
          <w:rFonts w:asciiTheme="majorHAnsi" w:hAnsiTheme="majorHAnsi"/>
          <w:rPrChange w:id="484" w:author="Mara Cristina Lima" w:date="2019-04-24T10:18:00Z">
            <w:rPr>
              <w:rFonts w:ascii="Trebuchet MS" w:hAnsi="Trebuchet MS"/>
              <w:sz w:val="20"/>
              <w:szCs w:val="20"/>
            </w:rPr>
          </w:rPrChange>
        </w:rPr>
        <w:t xml:space="preserve">Aditamento ora firmado, </w:t>
      </w:r>
      <w:r w:rsidR="00435E7F" w:rsidRPr="007A210F">
        <w:rPr>
          <w:rFonts w:asciiTheme="majorHAnsi" w:hAnsiTheme="majorHAnsi"/>
          <w:rPrChange w:id="485" w:author="Mara Cristina Lima" w:date="2019-04-24T10:18:00Z">
            <w:rPr>
              <w:rFonts w:ascii="Trebuchet MS" w:hAnsi="Trebuchet MS"/>
              <w:sz w:val="20"/>
              <w:szCs w:val="20"/>
            </w:rPr>
          </w:rPrChange>
        </w:rPr>
        <w:t xml:space="preserve">incluindo </w:t>
      </w:r>
      <w:r w:rsidR="00135511" w:rsidRPr="007A210F">
        <w:rPr>
          <w:rFonts w:asciiTheme="majorHAnsi" w:hAnsiTheme="majorHAnsi"/>
          <w:rPrChange w:id="486" w:author="Mara Cristina Lima" w:date="2019-04-24T10:18:00Z">
            <w:rPr>
              <w:rFonts w:ascii="Trebuchet MS" w:hAnsi="Trebuchet MS"/>
              <w:sz w:val="20"/>
              <w:szCs w:val="20"/>
            </w:rPr>
          </w:rPrChange>
        </w:rPr>
        <w:t xml:space="preserve">mas não se limitando à Coobrigação e Fiança, </w:t>
      </w:r>
      <w:r w:rsidRPr="007A210F">
        <w:rPr>
          <w:rFonts w:asciiTheme="majorHAnsi" w:hAnsiTheme="majorHAnsi"/>
          <w:rPrChange w:id="487" w:author="Mara Cristina Lima" w:date="2019-04-24T10:18:00Z">
            <w:rPr>
              <w:rFonts w:ascii="Trebuchet MS" w:hAnsi="Trebuchet MS"/>
              <w:sz w:val="20"/>
              <w:szCs w:val="20"/>
            </w:rPr>
          </w:rPrChange>
        </w:rPr>
        <w:lastRenderedPageBreak/>
        <w:t>as quais ficam neste ato ratificadas integralmente, obrigando as Partes e seus sucessores ao integral cumprimento dos termos constantes no mesmo, a qualquer título.</w:t>
      </w:r>
    </w:p>
    <w:p w14:paraId="78D8CAE4" w14:textId="77777777" w:rsidR="00267F70" w:rsidRPr="007A210F" w:rsidRDefault="00267F70" w:rsidP="00435E7F">
      <w:pPr>
        <w:spacing w:after="0" w:line="280" w:lineRule="exact"/>
        <w:jc w:val="both"/>
        <w:rPr>
          <w:rFonts w:asciiTheme="majorHAnsi" w:hAnsiTheme="majorHAnsi"/>
          <w:rPrChange w:id="488" w:author="Mara Cristina Lima" w:date="2019-04-24T10:18:00Z">
            <w:rPr>
              <w:rFonts w:ascii="Trebuchet MS" w:hAnsi="Trebuchet MS"/>
              <w:sz w:val="20"/>
              <w:szCs w:val="20"/>
            </w:rPr>
          </w:rPrChange>
        </w:rPr>
      </w:pPr>
    </w:p>
    <w:p w14:paraId="2FEC810B" w14:textId="77777777" w:rsidR="00267F70" w:rsidRPr="007A210F" w:rsidRDefault="00267F70" w:rsidP="00435E7F">
      <w:pPr>
        <w:spacing w:after="0" w:line="280" w:lineRule="exact"/>
        <w:jc w:val="both"/>
        <w:rPr>
          <w:rFonts w:asciiTheme="majorHAnsi" w:hAnsiTheme="majorHAnsi"/>
          <w:rPrChange w:id="489" w:author="Mara Cristina Lima" w:date="2019-04-24T10:18:00Z">
            <w:rPr>
              <w:rFonts w:ascii="Trebuchet MS" w:hAnsi="Trebuchet MS"/>
              <w:sz w:val="20"/>
              <w:szCs w:val="20"/>
            </w:rPr>
          </w:rPrChange>
        </w:rPr>
      </w:pPr>
      <w:r w:rsidRPr="007A210F">
        <w:rPr>
          <w:rFonts w:asciiTheme="majorHAnsi" w:hAnsiTheme="majorHAnsi"/>
          <w:rPrChange w:id="490" w:author="Mara Cristina Lima" w:date="2019-04-24T10:18:00Z">
            <w:rPr>
              <w:rFonts w:ascii="Trebuchet MS" w:hAnsi="Trebuchet MS"/>
              <w:sz w:val="20"/>
              <w:szCs w:val="20"/>
            </w:rPr>
          </w:rPrChange>
        </w:rPr>
        <w:t xml:space="preserve">3.2. O </w:t>
      </w:r>
      <w:proofErr w:type="gramStart"/>
      <w:r w:rsidRPr="007A210F">
        <w:rPr>
          <w:rFonts w:asciiTheme="majorHAnsi" w:hAnsiTheme="majorHAnsi"/>
          <w:rPrChange w:id="491" w:author="Mara Cristina Lima" w:date="2019-04-24T10:18:00Z">
            <w:rPr>
              <w:rFonts w:ascii="Trebuchet MS" w:hAnsi="Trebuchet MS"/>
              <w:sz w:val="20"/>
              <w:szCs w:val="20"/>
            </w:rPr>
          </w:rPrChange>
        </w:rPr>
        <w:t xml:space="preserve">presente </w:t>
      </w:r>
      <w:ins w:id="492" w:author="Julia Amorim" w:date="2019-04-22T19:25:00Z">
        <w:r w:rsidR="00691E93" w:rsidRPr="007A210F">
          <w:rPr>
            <w:rFonts w:asciiTheme="majorHAnsi" w:hAnsiTheme="majorHAnsi"/>
            <w:rPrChange w:id="493" w:author="Mara Cristina Lima" w:date="2019-04-24T10:18:00Z">
              <w:rPr>
                <w:rFonts w:ascii="Trebuchet MS" w:hAnsi="Trebuchet MS"/>
                <w:sz w:val="20"/>
                <w:szCs w:val="20"/>
              </w:rPr>
            </w:rPrChange>
          </w:rPr>
          <w:t>Terceiro</w:t>
        </w:r>
        <w:proofErr w:type="gramEnd"/>
        <w:r w:rsidR="00691E93" w:rsidRPr="007A210F">
          <w:rPr>
            <w:rFonts w:asciiTheme="majorHAnsi" w:hAnsiTheme="majorHAnsi"/>
            <w:rPrChange w:id="494" w:author="Mara Cristina Lima" w:date="2019-04-24T10:18:00Z">
              <w:rPr>
                <w:rFonts w:ascii="Trebuchet MS" w:hAnsi="Trebuchet MS"/>
                <w:sz w:val="20"/>
                <w:szCs w:val="20"/>
              </w:rPr>
            </w:rPrChange>
          </w:rPr>
          <w:t xml:space="preserve"> </w:t>
        </w:r>
      </w:ins>
      <w:del w:id="495" w:author="Julia Amorim" w:date="2019-04-22T19:25:00Z">
        <w:r w:rsidRPr="007A210F" w:rsidDel="00691E93">
          <w:rPr>
            <w:rFonts w:asciiTheme="majorHAnsi" w:hAnsiTheme="majorHAnsi"/>
            <w:rPrChange w:id="496" w:author="Mara Cristina Lima" w:date="2019-04-24T10:18:00Z">
              <w:rPr>
                <w:rFonts w:ascii="Trebuchet MS" w:hAnsi="Trebuchet MS"/>
                <w:sz w:val="20"/>
                <w:szCs w:val="20"/>
              </w:rPr>
            </w:rPrChange>
          </w:rPr>
          <w:delText xml:space="preserve">Segundo </w:delText>
        </w:r>
      </w:del>
      <w:r w:rsidRPr="007A210F">
        <w:rPr>
          <w:rFonts w:asciiTheme="majorHAnsi" w:hAnsiTheme="majorHAnsi"/>
          <w:rPrChange w:id="497" w:author="Mara Cristina Lima" w:date="2019-04-24T10:18:00Z">
            <w:rPr>
              <w:rFonts w:ascii="Trebuchet MS" w:hAnsi="Trebuchet MS"/>
              <w:sz w:val="20"/>
              <w:szCs w:val="20"/>
            </w:rPr>
          </w:rPrChange>
        </w:rPr>
        <w:t>Aditamento é firmado em caráter irretratável e irrevogável, obrigando as Partes, seus representantes e sucessores a qualquer título, com renúncia expressa ao direito de arrependimento.</w:t>
      </w:r>
    </w:p>
    <w:p w14:paraId="1F1F5259" w14:textId="77777777" w:rsidR="00267F70" w:rsidRPr="007A210F" w:rsidRDefault="00267F70" w:rsidP="00435E7F">
      <w:pPr>
        <w:spacing w:after="0" w:line="280" w:lineRule="exact"/>
        <w:jc w:val="both"/>
        <w:rPr>
          <w:rFonts w:asciiTheme="majorHAnsi" w:hAnsiTheme="majorHAnsi"/>
          <w:rPrChange w:id="498" w:author="Mara Cristina Lima" w:date="2019-04-24T10:18:00Z">
            <w:rPr>
              <w:rFonts w:ascii="Trebuchet MS" w:hAnsi="Trebuchet MS"/>
              <w:sz w:val="20"/>
              <w:szCs w:val="20"/>
            </w:rPr>
          </w:rPrChange>
        </w:rPr>
      </w:pPr>
    </w:p>
    <w:p w14:paraId="0FA6E186" w14:textId="77777777" w:rsidR="00267F70" w:rsidRPr="007A210F" w:rsidRDefault="00267F70" w:rsidP="00435E7F">
      <w:pPr>
        <w:spacing w:line="280" w:lineRule="exact"/>
        <w:jc w:val="both"/>
        <w:rPr>
          <w:rFonts w:asciiTheme="majorHAnsi" w:hAnsiTheme="majorHAnsi"/>
          <w:rPrChange w:id="499" w:author="Mara Cristina Lima" w:date="2019-04-24T10:18:00Z">
            <w:rPr>
              <w:rFonts w:ascii="Trebuchet MS" w:hAnsi="Trebuchet MS"/>
              <w:sz w:val="20"/>
              <w:szCs w:val="20"/>
            </w:rPr>
          </w:rPrChange>
        </w:rPr>
      </w:pPr>
      <w:r w:rsidRPr="007A210F">
        <w:rPr>
          <w:rFonts w:asciiTheme="majorHAnsi" w:hAnsiTheme="majorHAnsi"/>
          <w:rPrChange w:id="500" w:author="Mara Cristina Lima" w:date="2019-04-24T10:18:00Z">
            <w:rPr>
              <w:rFonts w:ascii="Trebuchet MS" w:hAnsi="Trebuchet MS"/>
              <w:sz w:val="20"/>
              <w:szCs w:val="20"/>
            </w:rPr>
          </w:rPrChange>
        </w:rPr>
        <w:t xml:space="preserve">3.3. A celebração deste </w:t>
      </w:r>
      <w:ins w:id="501" w:author="Julia Amorim" w:date="2019-04-22T19:25:00Z">
        <w:r w:rsidR="00691E93" w:rsidRPr="007A210F">
          <w:rPr>
            <w:rFonts w:asciiTheme="majorHAnsi" w:hAnsiTheme="majorHAnsi"/>
            <w:rPrChange w:id="502" w:author="Mara Cristina Lima" w:date="2019-04-24T10:18:00Z">
              <w:rPr>
                <w:rFonts w:ascii="Trebuchet MS" w:hAnsi="Trebuchet MS"/>
                <w:sz w:val="20"/>
                <w:szCs w:val="20"/>
              </w:rPr>
            </w:rPrChange>
          </w:rPr>
          <w:t xml:space="preserve">Terceiro </w:t>
        </w:r>
      </w:ins>
      <w:del w:id="503" w:author="Julia Amorim" w:date="2019-04-22T19:25:00Z">
        <w:r w:rsidRPr="007A210F" w:rsidDel="00691E93">
          <w:rPr>
            <w:rFonts w:asciiTheme="majorHAnsi" w:hAnsiTheme="majorHAnsi"/>
            <w:rPrChange w:id="504" w:author="Mara Cristina Lima" w:date="2019-04-24T10:18:00Z">
              <w:rPr>
                <w:rFonts w:ascii="Trebuchet MS" w:hAnsi="Trebuchet MS"/>
                <w:sz w:val="20"/>
                <w:szCs w:val="20"/>
              </w:rPr>
            </w:rPrChange>
          </w:rPr>
          <w:delText xml:space="preserve">Segundo </w:delText>
        </w:r>
      </w:del>
      <w:r w:rsidRPr="007A210F">
        <w:rPr>
          <w:rFonts w:asciiTheme="majorHAnsi" w:hAnsiTheme="majorHAnsi"/>
          <w:rPrChange w:id="505" w:author="Mara Cristina Lima" w:date="2019-04-24T10:18:00Z">
            <w:rPr>
              <w:rFonts w:ascii="Trebuchet MS" w:hAnsi="Trebuchet MS"/>
              <w:sz w:val="20"/>
              <w:szCs w:val="20"/>
            </w:rPr>
          </w:rPrChange>
        </w:rPr>
        <w:t>Aditamento e o cumprimento das obrigações de cada uma das Partes dispostas no Contrato de Cessão,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10268635" w14:textId="77777777" w:rsidR="00267F70" w:rsidRPr="007A210F" w:rsidRDefault="00267F70" w:rsidP="00435E7F">
      <w:pPr>
        <w:spacing w:after="0" w:line="280" w:lineRule="exact"/>
        <w:jc w:val="both"/>
        <w:rPr>
          <w:rFonts w:asciiTheme="majorHAnsi" w:hAnsiTheme="majorHAnsi"/>
          <w:rPrChange w:id="506" w:author="Mara Cristina Lima" w:date="2019-04-24T10:18:00Z">
            <w:rPr>
              <w:rFonts w:ascii="Trebuchet MS" w:hAnsi="Trebuchet MS"/>
              <w:sz w:val="20"/>
              <w:szCs w:val="20"/>
            </w:rPr>
          </w:rPrChange>
        </w:rPr>
      </w:pPr>
      <w:r w:rsidRPr="007A210F">
        <w:rPr>
          <w:rFonts w:asciiTheme="majorHAnsi" w:hAnsiTheme="majorHAnsi"/>
          <w:rPrChange w:id="507" w:author="Mara Cristina Lima" w:date="2019-04-24T10:18:00Z">
            <w:rPr>
              <w:rFonts w:ascii="Trebuchet MS" w:hAnsi="Trebuchet MS"/>
              <w:sz w:val="20"/>
              <w:szCs w:val="20"/>
            </w:rPr>
          </w:rPrChange>
        </w:rPr>
        <w:t>3.4. Nenhuma das Partes se encontra em estado de necessidade ou sob coação para celebrar este Segundo Aditamento, sendo certo que as manifestações de vontade ora externadas por meio deste encontram-se livres de quaisquer vícios de consentimento</w:t>
      </w:r>
      <w:ins w:id="508" w:author="Julia Amorim" w:date="2019-04-22T19:25:00Z">
        <w:r w:rsidR="00691E93" w:rsidRPr="007A210F">
          <w:rPr>
            <w:rFonts w:asciiTheme="majorHAnsi" w:hAnsiTheme="majorHAnsi"/>
            <w:rPrChange w:id="509" w:author="Mara Cristina Lima" w:date="2019-04-24T10:18:00Z">
              <w:rPr>
                <w:rFonts w:ascii="Trebuchet MS" w:hAnsi="Trebuchet MS"/>
                <w:sz w:val="20"/>
                <w:szCs w:val="20"/>
              </w:rPr>
            </w:rPrChange>
          </w:rPr>
          <w:t>.</w:t>
        </w:r>
      </w:ins>
    </w:p>
    <w:p w14:paraId="30F75F65" w14:textId="77777777" w:rsidR="00551915" w:rsidRPr="007A210F" w:rsidRDefault="00551915" w:rsidP="00435E7F">
      <w:pPr>
        <w:spacing w:after="0" w:line="280" w:lineRule="exact"/>
        <w:jc w:val="both"/>
        <w:rPr>
          <w:rFonts w:asciiTheme="majorHAnsi" w:hAnsiTheme="majorHAnsi"/>
          <w:rPrChange w:id="510" w:author="Mara Cristina Lima" w:date="2019-04-24T10:18:00Z">
            <w:rPr>
              <w:rFonts w:ascii="Trebuchet MS" w:hAnsi="Trebuchet MS"/>
              <w:sz w:val="20"/>
              <w:szCs w:val="20"/>
            </w:rPr>
          </w:rPrChange>
        </w:rPr>
      </w:pPr>
    </w:p>
    <w:p w14:paraId="1D136BC0" w14:textId="77777777" w:rsidR="00DA141C" w:rsidRPr="007A210F" w:rsidRDefault="00DA141C" w:rsidP="00435E7F">
      <w:pPr>
        <w:spacing w:after="0" w:line="280" w:lineRule="exact"/>
        <w:jc w:val="both"/>
        <w:rPr>
          <w:rFonts w:asciiTheme="majorHAnsi" w:hAnsiTheme="majorHAnsi"/>
          <w:rPrChange w:id="511" w:author="Mara Cristina Lima" w:date="2019-04-24T10:18:00Z">
            <w:rPr>
              <w:rFonts w:ascii="Trebuchet MS" w:hAnsi="Trebuchet MS"/>
              <w:sz w:val="20"/>
              <w:szCs w:val="20"/>
            </w:rPr>
          </w:rPrChange>
        </w:rPr>
      </w:pPr>
    </w:p>
    <w:p w14:paraId="0D197839" w14:textId="77777777" w:rsidR="00551915" w:rsidRPr="007A210F" w:rsidRDefault="00551915" w:rsidP="00435E7F">
      <w:pPr>
        <w:spacing w:after="0" w:line="280" w:lineRule="exact"/>
        <w:jc w:val="both"/>
        <w:rPr>
          <w:rFonts w:asciiTheme="majorHAnsi" w:hAnsiTheme="majorHAnsi"/>
          <w:rPrChange w:id="512" w:author="Mara Cristina Lima" w:date="2019-04-24T10:18:00Z">
            <w:rPr>
              <w:rFonts w:ascii="Trebuchet MS" w:hAnsi="Trebuchet MS"/>
              <w:sz w:val="20"/>
              <w:szCs w:val="20"/>
            </w:rPr>
          </w:rPrChange>
        </w:rPr>
      </w:pPr>
      <w:r w:rsidRPr="007A210F">
        <w:rPr>
          <w:rFonts w:asciiTheme="majorHAnsi" w:hAnsiTheme="majorHAnsi"/>
          <w:rPrChange w:id="513" w:author="Mara Cristina Lima" w:date="2019-04-24T10:18:00Z">
            <w:rPr>
              <w:rFonts w:ascii="Trebuchet MS" w:hAnsi="Trebuchet MS"/>
              <w:sz w:val="20"/>
              <w:szCs w:val="20"/>
            </w:rPr>
          </w:rPrChange>
        </w:rPr>
        <w:t xml:space="preserve">E por estarem assim justas e contratadas, as Partes assinam o presente </w:t>
      </w:r>
      <w:proofErr w:type="gramStart"/>
      <w:ins w:id="514" w:author="Julia Amorim" w:date="2019-04-22T19:25:00Z">
        <w:r w:rsidR="00691E93" w:rsidRPr="007A210F">
          <w:rPr>
            <w:rFonts w:asciiTheme="majorHAnsi" w:hAnsiTheme="majorHAnsi"/>
            <w:rPrChange w:id="515" w:author="Mara Cristina Lima" w:date="2019-04-24T10:18:00Z">
              <w:rPr>
                <w:rFonts w:ascii="Trebuchet MS" w:hAnsi="Trebuchet MS"/>
                <w:sz w:val="20"/>
                <w:szCs w:val="20"/>
              </w:rPr>
            </w:rPrChange>
          </w:rPr>
          <w:t>Terceiro  Aditamento</w:t>
        </w:r>
        <w:proofErr w:type="gramEnd"/>
        <w:r w:rsidR="00691E93" w:rsidRPr="007A210F">
          <w:rPr>
            <w:rFonts w:asciiTheme="majorHAnsi" w:hAnsiTheme="majorHAnsi"/>
            <w:rPrChange w:id="516" w:author="Mara Cristina Lima" w:date="2019-04-24T10:18:00Z">
              <w:rPr>
                <w:rFonts w:ascii="Trebuchet MS" w:hAnsi="Trebuchet MS"/>
                <w:sz w:val="20"/>
                <w:szCs w:val="20"/>
              </w:rPr>
            </w:rPrChange>
          </w:rPr>
          <w:t xml:space="preserve"> </w:t>
        </w:r>
      </w:ins>
      <w:del w:id="517" w:author="Julia Amorim" w:date="2019-04-22T19:25:00Z">
        <w:r w:rsidRPr="007A210F" w:rsidDel="00691E93">
          <w:rPr>
            <w:rFonts w:asciiTheme="majorHAnsi" w:hAnsiTheme="majorHAnsi"/>
            <w:rPrChange w:id="518" w:author="Mara Cristina Lima" w:date="2019-04-24T10:18:00Z">
              <w:rPr>
                <w:rFonts w:ascii="Trebuchet MS" w:hAnsi="Trebuchet MS"/>
                <w:sz w:val="20"/>
                <w:szCs w:val="20"/>
              </w:rPr>
            </w:rPrChange>
          </w:rPr>
          <w:delText xml:space="preserve">instrumento </w:delText>
        </w:r>
      </w:del>
      <w:r w:rsidRPr="007A210F">
        <w:rPr>
          <w:rFonts w:asciiTheme="majorHAnsi" w:hAnsiTheme="majorHAnsi"/>
          <w:rPrChange w:id="519" w:author="Mara Cristina Lima" w:date="2019-04-24T10:18:00Z">
            <w:rPr>
              <w:rFonts w:ascii="Trebuchet MS" w:hAnsi="Trebuchet MS"/>
              <w:sz w:val="20"/>
              <w:szCs w:val="20"/>
            </w:rPr>
          </w:rPrChange>
        </w:rPr>
        <w:t xml:space="preserve">em </w:t>
      </w:r>
      <w:r w:rsidR="00DA141C" w:rsidRPr="007A210F">
        <w:rPr>
          <w:rFonts w:asciiTheme="majorHAnsi" w:hAnsiTheme="majorHAnsi"/>
          <w:rPrChange w:id="520" w:author="Mara Cristina Lima" w:date="2019-04-24T10:18:00Z">
            <w:rPr>
              <w:rFonts w:ascii="Trebuchet MS" w:hAnsi="Trebuchet MS"/>
              <w:sz w:val="20"/>
              <w:szCs w:val="20"/>
            </w:rPr>
          </w:rPrChange>
        </w:rPr>
        <w:t>0</w:t>
      </w:r>
      <w:r w:rsidR="00267F70" w:rsidRPr="007A210F">
        <w:rPr>
          <w:rFonts w:asciiTheme="majorHAnsi" w:hAnsiTheme="majorHAnsi"/>
          <w:rPrChange w:id="521" w:author="Mara Cristina Lima" w:date="2019-04-24T10:18:00Z">
            <w:rPr>
              <w:rFonts w:ascii="Trebuchet MS" w:hAnsi="Trebuchet MS"/>
              <w:sz w:val="20"/>
              <w:szCs w:val="20"/>
            </w:rPr>
          </w:rPrChange>
        </w:rPr>
        <w:t xml:space="preserve">9 </w:t>
      </w:r>
      <w:r w:rsidRPr="007A210F">
        <w:rPr>
          <w:rFonts w:asciiTheme="majorHAnsi" w:hAnsiTheme="majorHAnsi"/>
          <w:rPrChange w:id="522" w:author="Mara Cristina Lima" w:date="2019-04-24T10:18:00Z">
            <w:rPr>
              <w:rFonts w:ascii="Trebuchet MS" w:hAnsi="Trebuchet MS"/>
              <w:sz w:val="20"/>
              <w:szCs w:val="20"/>
            </w:rPr>
          </w:rPrChange>
        </w:rPr>
        <w:t>(</w:t>
      </w:r>
      <w:r w:rsidR="00267F70" w:rsidRPr="007A210F">
        <w:rPr>
          <w:rFonts w:asciiTheme="majorHAnsi" w:hAnsiTheme="majorHAnsi"/>
          <w:rPrChange w:id="523" w:author="Mara Cristina Lima" w:date="2019-04-24T10:18:00Z">
            <w:rPr>
              <w:rFonts w:ascii="Trebuchet MS" w:hAnsi="Trebuchet MS"/>
              <w:sz w:val="20"/>
              <w:szCs w:val="20"/>
            </w:rPr>
          </w:rPrChange>
        </w:rPr>
        <w:t>nove</w:t>
      </w:r>
      <w:r w:rsidRPr="007A210F">
        <w:rPr>
          <w:rFonts w:asciiTheme="majorHAnsi" w:hAnsiTheme="majorHAnsi"/>
          <w:rPrChange w:id="524" w:author="Mara Cristina Lima" w:date="2019-04-24T10:18:00Z">
            <w:rPr>
              <w:rFonts w:ascii="Trebuchet MS" w:hAnsi="Trebuchet MS"/>
              <w:sz w:val="20"/>
              <w:szCs w:val="20"/>
            </w:rPr>
          </w:rPrChange>
        </w:rPr>
        <w:t>) vias de igual teor e forma, na presença das duas testemunhas abaixo assinadas.</w:t>
      </w:r>
    </w:p>
    <w:p w14:paraId="2525E386" w14:textId="77777777" w:rsidR="00DA141C" w:rsidRPr="007A210F" w:rsidRDefault="00DA141C" w:rsidP="00435E7F">
      <w:pPr>
        <w:spacing w:after="0" w:line="280" w:lineRule="exact"/>
        <w:jc w:val="center"/>
        <w:rPr>
          <w:rFonts w:asciiTheme="majorHAnsi" w:hAnsiTheme="majorHAnsi" w:cs="Tahoma"/>
          <w:rPrChange w:id="525" w:author="Mara Cristina Lima" w:date="2019-04-24T10:18:00Z">
            <w:rPr>
              <w:rFonts w:ascii="Trebuchet MS" w:hAnsi="Trebuchet MS" w:cs="Tahoma"/>
              <w:sz w:val="20"/>
              <w:szCs w:val="20"/>
            </w:rPr>
          </w:rPrChange>
        </w:rPr>
      </w:pPr>
    </w:p>
    <w:p w14:paraId="399643BA" w14:textId="77777777" w:rsidR="00461B20" w:rsidRPr="007A210F" w:rsidRDefault="00461B20" w:rsidP="00435E7F">
      <w:pPr>
        <w:spacing w:after="0" w:line="280" w:lineRule="exact"/>
        <w:jc w:val="center"/>
        <w:rPr>
          <w:rFonts w:asciiTheme="majorHAnsi" w:hAnsiTheme="majorHAnsi"/>
          <w:rPrChange w:id="526" w:author="Mara Cristina Lima" w:date="2019-04-24T10:18:00Z">
            <w:rPr>
              <w:rFonts w:ascii="Trebuchet MS" w:hAnsi="Trebuchet MS"/>
              <w:sz w:val="20"/>
              <w:szCs w:val="20"/>
            </w:rPr>
          </w:rPrChange>
        </w:rPr>
      </w:pPr>
      <w:r w:rsidRPr="007A210F">
        <w:rPr>
          <w:rFonts w:asciiTheme="majorHAnsi" w:hAnsiTheme="majorHAnsi" w:cs="Tahoma"/>
          <w:rPrChange w:id="527" w:author="Mara Cristina Lima" w:date="2019-04-24T10:18:00Z">
            <w:rPr>
              <w:rFonts w:ascii="Trebuchet MS" w:hAnsi="Trebuchet MS" w:cs="Tahoma"/>
              <w:sz w:val="20"/>
              <w:szCs w:val="20"/>
            </w:rPr>
          </w:rPrChange>
        </w:rPr>
        <w:t xml:space="preserve">São Paulo, </w:t>
      </w:r>
      <w:r w:rsidRPr="007A210F">
        <w:rPr>
          <w:rFonts w:asciiTheme="majorHAnsi" w:hAnsiTheme="majorHAnsi" w:cs="Tahoma"/>
          <w:bCs/>
          <w:rPrChange w:id="528" w:author="Mara Cristina Lima" w:date="2019-04-24T10:18:00Z">
            <w:rPr>
              <w:rFonts w:ascii="Trebuchet MS" w:hAnsi="Trebuchet MS" w:cs="Tahoma"/>
              <w:bCs/>
              <w:sz w:val="20"/>
              <w:szCs w:val="20"/>
            </w:rPr>
          </w:rPrChange>
        </w:rPr>
        <w:t>[</w:t>
      </w:r>
      <w:r w:rsidRPr="007A210F">
        <w:rPr>
          <w:rFonts w:asciiTheme="majorHAnsi" w:hAnsiTheme="majorHAnsi" w:cs="Tahoma"/>
          <w:bCs/>
          <w:highlight w:val="yellow"/>
          <w:rPrChange w:id="529" w:author="Mara Cristina Lima" w:date="2019-04-24T10:18:00Z">
            <w:rPr>
              <w:rFonts w:ascii="Trebuchet MS" w:hAnsi="Trebuchet MS" w:cs="Tahoma"/>
              <w:bCs/>
              <w:sz w:val="20"/>
              <w:szCs w:val="20"/>
              <w:highlight w:val="yellow"/>
            </w:rPr>
          </w:rPrChange>
        </w:rPr>
        <w:t>●</w:t>
      </w:r>
      <w:r w:rsidRPr="007A210F">
        <w:rPr>
          <w:rFonts w:asciiTheme="majorHAnsi" w:hAnsiTheme="majorHAnsi" w:cs="Tahoma"/>
          <w:bCs/>
          <w:rPrChange w:id="530" w:author="Mara Cristina Lima" w:date="2019-04-24T10:18:00Z">
            <w:rPr>
              <w:rFonts w:ascii="Trebuchet MS" w:hAnsi="Trebuchet MS" w:cs="Tahoma"/>
              <w:bCs/>
              <w:sz w:val="20"/>
              <w:szCs w:val="20"/>
            </w:rPr>
          </w:rPrChange>
        </w:rPr>
        <w:t>]</w:t>
      </w:r>
      <w:r w:rsidRPr="007A210F">
        <w:rPr>
          <w:rFonts w:asciiTheme="majorHAnsi" w:hAnsiTheme="majorHAnsi" w:cs="Tahoma"/>
          <w:rPrChange w:id="531" w:author="Mara Cristina Lima" w:date="2019-04-24T10:18:00Z">
            <w:rPr>
              <w:rFonts w:ascii="Trebuchet MS" w:hAnsi="Trebuchet MS" w:cs="Tahoma"/>
              <w:sz w:val="20"/>
              <w:szCs w:val="20"/>
            </w:rPr>
          </w:rPrChange>
        </w:rPr>
        <w:t xml:space="preserve"> de </w:t>
      </w:r>
      <w:r w:rsidRPr="007A210F">
        <w:rPr>
          <w:rFonts w:asciiTheme="majorHAnsi" w:hAnsiTheme="majorHAnsi" w:cs="Tahoma"/>
          <w:bCs/>
          <w:rPrChange w:id="532" w:author="Mara Cristina Lima" w:date="2019-04-24T10:18:00Z">
            <w:rPr>
              <w:rFonts w:ascii="Trebuchet MS" w:hAnsi="Trebuchet MS" w:cs="Tahoma"/>
              <w:bCs/>
              <w:sz w:val="20"/>
              <w:szCs w:val="20"/>
            </w:rPr>
          </w:rPrChange>
        </w:rPr>
        <w:t>[</w:t>
      </w:r>
      <w:r w:rsidRPr="007A210F">
        <w:rPr>
          <w:rFonts w:asciiTheme="majorHAnsi" w:hAnsiTheme="majorHAnsi" w:cs="Tahoma"/>
          <w:bCs/>
          <w:highlight w:val="yellow"/>
          <w:rPrChange w:id="533" w:author="Mara Cristina Lima" w:date="2019-04-24T10:18:00Z">
            <w:rPr>
              <w:rFonts w:ascii="Trebuchet MS" w:hAnsi="Trebuchet MS" w:cs="Tahoma"/>
              <w:bCs/>
              <w:sz w:val="20"/>
              <w:szCs w:val="20"/>
              <w:highlight w:val="yellow"/>
            </w:rPr>
          </w:rPrChange>
        </w:rPr>
        <w:t>●</w:t>
      </w:r>
      <w:r w:rsidRPr="007A210F">
        <w:rPr>
          <w:rFonts w:asciiTheme="majorHAnsi" w:hAnsiTheme="majorHAnsi" w:cs="Tahoma"/>
          <w:bCs/>
          <w:rPrChange w:id="534" w:author="Mara Cristina Lima" w:date="2019-04-24T10:18:00Z">
            <w:rPr>
              <w:rFonts w:ascii="Trebuchet MS" w:hAnsi="Trebuchet MS" w:cs="Tahoma"/>
              <w:bCs/>
              <w:sz w:val="20"/>
              <w:szCs w:val="20"/>
            </w:rPr>
          </w:rPrChange>
        </w:rPr>
        <w:t>]</w:t>
      </w:r>
      <w:r w:rsidRPr="007A210F">
        <w:rPr>
          <w:rFonts w:asciiTheme="majorHAnsi" w:hAnsiTheme="majorHAnsi" w:cs="Tahoma"/>
          <w:rPrChange w:id="535" w:author="Mara Cristina Lima" w:date="2019-04-24T10:18:00Z">
            <w:rPr>
              <w:rFonts w:ascii="Trebuchet MS" w:hAnsi="Trebuchet MS" w:cs="Tahoma"/>
              <w:sz w:val="20"/>
              <w:szCs w:val="20"/>
            </w:rPr>
          </w:rPrChange>
        </w:rPr>
        <w:t xml:space="preserve"> de 20</w:t>
      </w:r>
      <w:r w:rsidR="00D62E56" w:rsidRPr="007A210F">
        <w:rPr>
          <w:rFonts w:asciiTheme="majorHAnsi" w:hAnsiTheme="majorHAnsi" w:cs="Tahoma"/>
          <w:bCs/>
          <w:rPrChange w:id="536" w:author="Mara Cristina Lima" w:date="2019-04-24T10:18:00Z">
            <w:rPr>
              <w:rFonts w:ascii="Trebuchet MS" w:hAnsi="Trebuchet MS" w:cs="Tahoma"/>
              <w:bCs/>
              <w:sz w:val="20"/>
              <w:szCs w:val="20"/>
            </w:rPr>
          </w:rPrChange>
        </w:rPr>
        <w:t>19.</w:t>
      </w:r>
      <w:r w:rsidRPr="007A210F">
        <w:rPr>
          <w:rFonts w:asciiTheme="majorHAnsi" w:hAnsiTheme="majorHAnsi"/>
          <w:rPrChange w:id="537" w:author="Mara Cristina Lima" w:date="2019-04-24T10:18:00Z">
            <w:rPr>
              <w:rFonts w:ascii="Trebuchet MS" w:hAnsi="Trebuchet MS"/>
              <w:sz w:val="20"/>
              <w:szCs w:val="20"/>
            </w:rPr>
          </w:rPrChange>
        </w:rPr>
        <w:t xml:space="preserve"> </w:t>
      </w:r>
    </w:p>
    <w:p w14:paraId="54B10B50" w14:textId="77777777" w:rsidR="00435E7F" w:rsidRPr="007A210F" w:rsidRDefault="00435E7F" w:rsidP="00435E7F">
      <w:pPr>
        <w:spacing w:after="0" w:line="280" w:lineRule="exact"/>
        <w:jc w:val="center"/>
        <w:rPr>
          <w:rFonts w:asciiTheme="majorHAnsi" w:hAnsiTheme="majorHAnsi"/>
          <w:rPrChange w:id="538" w:author="Mara Cristina Lima" w:date="2019-04-24T10:18:00Z">
            <w:rPr>
              <w:rFonts w:ascii="Trebuchet MS" w:hAnsi="Trebuchet MS"/>
              <w:sz w:val="20"/>
              <w:szCs w:val="20"/>
            </w:rPr>
          </w:rPrChange>
        </w:rPr>
      </w:pPr>
    </w:p>
    <w:p w14:paraId="270BE69D" w14:textId="77777777" w:rsidR="00435E7F" w:rsidRPr="007A210F" w:rsidRDefault="00435E7F" w:rsidP="00435E7F">
      <w:pPr>
        <w:spacing w:after="0" w:line="280" w:lineRule="exact"/>
        <w:jc w:val="center"/>
        <w:rPr>
          <w:rFonts w:asciiTheme="majorHAnsi" w:hAnsiTheme="majorHAnsi"/>
          <w:rPrChange w:id="539" w:author="Mara Cristina Lima" w:date="2019-04-24T10:18:00Z">
            <w:rPr>
              <w:rFonts w:ascii="Trebuchet MS" w:hAnsi="Trebuchet MS"/>
              <w:sz w:val="20"/>
              <w:szCs w:val="20"/>
            </w:rPr>
          </w:rPrChange>
        </w:rPr>
      </w:pPr>
    </w:p>
    <w:p w14:paraId="0E9AD3C1" w14:textId="77777777" w:rsidR="00435E7F" w:rsidRPr="007A210F" w:rsidRDefault="00461B20" w:rsidP="00435E7F">
      <w:pPr>
        <w:spacing w:after="0" w:line="280" w:lineRule="exact"/>
        <w:jc w:val="center"/>
        <w:rPr>
          <w:rFonts w:asciiTheme="majorHAnsi" w:hAnsiTheme="majorHAnsi"/>
          <w:i/>
          <w:rPrChange w:id="540" w:author="Mara Cristina Lima" w:date="2019-04-24T10:18:00Z">
            <w:rPr>
              <w:rFonts w:ascii="Trebuchet MS" w:hAnsi="Trebuchet MS"/>
              <w:i/>
              <w:sz w:val="20"/>
              <w:szCs w:val="20"/>
            </w:rPr>
          </w:rPrChange>
        </w:rPr>
      </w:pPr>
      <w:r w:rsidRPr="007A210F">
        <w:rPr>
          <w:rFonts w:asciiTheme="majorHAnsi" w:hAnsiTheme="majorHAnsi"/>
          <w:i/>
          <w:rPrChange w:id="541" w:author="Mara Cristina Lima" w:date="2019-04-24T10:18:00Z">
            <w:rPr>
              <w:rFonts w:ascii="Trebuchet MS" w:hAnsi="Trebuchet MS"/>
              <w:i/>
              <w:sz w:val="20"/>
              <w:szCs w:val="20"/>
            </w:rPr>
          </w:rPrChange>
        </w:rPr>
        <w:t>(O restante da página foi intencionalmente deixado em branco)</w:t>
      </w:r>
    </w:p>
    <w:p w14:paraId="64BA47DC" w14:textId="77777777" w:rsidR="008D6D49" w:rsidRPr="007A210F" w:rsidRDefault="00435E7F">
      <w:pPr>
        <w:rPr>
          <w:rFonts w:asciiTheme="majorHAnsi" w:hAnsiTheme="majorHAnsi"/>
          <w:rPrChange w:id="542" w:author="Mara Cristina Lima" w:date="2019-04-24T10:18:00Z">
            <w:rPr>
              <w:rFonts w:ascii="Trebuchet MS" w:hAnsi="Trebuchet MS"/>
              <w:sz w:val="20"/>
              <w:szCs w:val="20"/>
            </w:rPr>
          </w:rPrChange>
        </w:rPr>
      </w:pPr>
      <w:r w:rsidRPr="007A210F">
        <w:rPr>
          <w:rFonts w:asciiTheme="majorHAnsi" w:hAnsiTheme="majorHAnsi"/>
          <w:i/>
          <w:rPrChange w:id="543" w:author="Mara Cristina Lima" w:date="2019-04-24T10:18:00Z">
            <w:rPr>
              <w:rFonts w:ascii="Trebuchet MS" w:hAnsi="Trebuchet MS"/>
              <w:i/>
              <w:sz w:val="20"/>
              <w:szCs w:val="20"/>
            </w:rPr>
          </w:rPrChange>
        </w:rPr>
        <w:br w:type="page"/>
      </w:r>
    </w:p>
    <w:p w14:paraId="5963BE54" w14:textId="77777777" w:rsidR="00461B20" w:rsidRPr="007A210F" w:rsidRDefault="00461B20" w:rsidP="00125ED7">
      <w:pPr>
        <w:spacing w:after="0" w:line="300" w:lineRule="exact"/>
        <w:jc w:val="both"/>
        <w:rPr>
          <w:rFonts w:asciiTheme="majorHAnsi" w:hAnsiTheme="majorHAnsi"/>
          <w:i/>
          <w:rPrChange w:id="544" w:author="Mara Cristina Lima" w:date="2019-04-24T10:18:00Z">
            <w:rPr>
              <w:rFonts w:ascii="Trebuchet MS" w:hAnsi="Trebuchet MS"/>
              <w:i/>
              <w:sz w:val="20"/>
              <w:szCs w:val="20"/>
            </w:rPr>
          </w:rPrChange>
        </w:rPr>
      </w:pPr>
      <w:r w:rsidRPr="007A210F">
        <w:rPr>
          <w:rFonts w:asciiTheme="majorHAnsi" w:hAnsiTheme="majorHAnsi"/>
          <w:i/>
          <w:rPrChange w:id="545" w:author="Mara Cristina Lima" w:date="2019-04-24T10:18:00Z">
            <w:rPr>
              <w:rFonts w:ascii="Trebuchet MS" w:hAnsi="Trebuchet MS"/>
              <w:i/>
              <w:sz w:val="20"/>
              <w:szCs w:val="20"/>
            </w:rPr>
          </w:rPrChange>
        </w:rPr>
        <w:lastRenderedPageBreak/>
        <w:t xml:space="preserve">(Página de assinaturas </w:t>
      </w:r>
      <w:r w:rsidR="00435E7F" w:rsidRPr="007A210F">
        <w:rPr>
          <w:rFonts w:asciiTheme="majorHAnsi" w:hAnsiTheme="majorHAnsi"/>
          <w:i/>
          <w:rPrChange w:id="546" w:author="Mara Cristina Lima" w:date="2019-04-24T10:18:00Z">
            <w:rPr>
              <w:rFonts w:ascii="Trebuchet MS" w:hAnsi="Trebuchet MS"/>
              <w:i/>
              <w:sz w:val="20"/>
              <w:szCs w:val="20"/>
            </w:rPr>
          </w:rPrChange>
        </w:rPr>
        <w:t xml:space="preserve">1/2 </w:t>
      </w:r>
      <w:r w:rsidRPr="007A210F">
        <w:rPr>
          <w:rFonts w:asciiTheme="majorHAnsi" w:hAnsiTheme="majorHAnsi"/>
          <w:i/>
          <w:rPrChange w:id="547" w:author="Mara Cristina Lima" w:date="2019-04-24T10:18:00Z">
            <w:rPr>
              <w:rFonts w:ascii="Trebuchet MS" w:hAnsi="Trebuchet MS"/>
              <w:i/>
              <w:sz w:val="20"/>
              <w:szCs w:val="20"/>
            </w:rPr>
          </w:rPrChange>
        </w:rPr>
        <w:t xml:space="preserve">do </w:t>
      </w:r>
      <w:del w:id="548" w:author="Julia Amorim" w:date="2019-04-22T19:25:00Z">
        <w:r w:rsidR="00125ED7" w:rsidRPr="007A210F" w:rsidDel="00691E93">
          <w:rPr>
            <w:rFonts w:asciiTheme="majorHAnsi" w:hAnsiTheme="majorHAnsi"/>
            <w:i/>
            <w:rPrChange w:id="549" w:author="Mara Cristina Lima" w:date="2019-04-24T10:18:00Z">
              <w:rPr>
                <w:rFonts w:ascii="Trebuchet MS" w:hAnsi="Trebuchet MS"/>
                <w:i/>
                <w:sz w:val="20"/>
                <w:szCs w:val="20"/>
              </w:rPr>
            </w:rPrChange>
          </w:rPr>
          <w:delText xml:space="preserve">Segundo </w:delText>
        </w:r>
      </w:del>
      <w:ins w:id="550" w:author="Julia Amorim" w:date="2019-04-22T19:25:00Z">
        <w:r w:rsidR="00691E93" w:rsidRPr="007A210F">
          <w:rPr>
            <w:rFonts w:asciiTheme="majorHAnsi" w:hAnsiTheme="majorHAnsi"/>
            <w:i/>
            <w:rPrChange w:id="551" w:author="Mara Cristina Lima" w:date="2019-04-24T10:18:00Z">
              <w:rPr>
                <w:rFonts w:ascii="Trebuchet MS" w:hAnsi="Trebuchet MS"/>
                <w:i/>
                <w:sz w:val="20"/>
                <w:szCs w:val="20"/>
              </w:rPr>
            </w:rPrChange>
          </w:rPr>
          <w:t xml:space="preserve">Terceiro </w:t>
        </w:r>
      </w:ins>
      <w:r w:rsidR="00125ED7" w:rsidRPr="007A210F">
        <w:rPr>
          <w:rFonts w:asciiTheme="majorHAnsi" w:hAnsiTheme="majorHAnsi"/>
          <w:i/>
          <w:rPrChange w:id="552" w:author="Mara Cristina Lima" w:date="2019-04-24T10:18:00Z">
            <w:rPr>
              <w:rFonts w:ascii="Trebuchet MS" w:hAnsi="Trebuchet MS"/>
              <w:i/>
              <w:sz w:val="20"/>
              <w:szCs w:val="20"/>
            </w:rPr>
          </w:rPrChange>
        </w:rPr>
        <w:t>Aditamento ao Contrato de Cessão de Créditos Imobiliários e Outras Avenças</w:t>
      </w:r>
      <w:r w:rsidRPr="007A210F">
        <w:rPr>
          <w:rFonts w:asciiTheme="majorHAnsi" w:hAnsiTheme="majorHAnsi"/>
          <w:i/>
          <w:rPrChange w:id="553" w:author="Mara Cristina Lima" w:date="2019-04-24T10:18:00Z">
            <w:rPr>
              <w:rFonts w:ascii="Trebuchet MS" w:hAnsi="Trebuchet MS"/>
              <w:i/>
              <w:sz w:val="20"/>
              <w:szCs w:val="20"/>
            </w:rPr>
          </w:rPrChange>
        </w:rPr>
        <w:t xml:space="preserve">, firmado em </w:t>
      </w:r>
      <w:r w:rsidRPr="007A210F">
        <w:rPr>
          <w:rFonts w:asciiTheme="majorHAnsi" w:hAnsiTheme="majorHAnsi" w:cs="Tahoma"/>
          <w:bCs/>
          <w:i/>
          <w:rPrChange w:id="554" w:author="Mara Cristina Lima" w:date="2019-04-24T10:18:00Z">
            <w:rPr>
              <w:rFonts w:ascii="Trebuchet MS" w:hAnsi="Trebuchet MS" w:cs="Tahoma"/>
              <w:bCs/>
              <w:i/>
              <w:sz w:val="20"/>
              <w:szCs w:val="20"/>
            </w:rPr>
          </w:rPrChange>
        </w:rPr>
        <w:t>[</w:t>
      </w:r>
      <w:r w:rsidRPr="007A210F">
        <w:rPr>
          <w:rFonts w:asciiTheme="majorHAnsi" w:hAnsiTheme="majorHAnsi" w:cs="Tahoma"/>
          <w:bCs/>
          <w:i/>
          <w:highlight w:val="yellow"/>
          <w:rPrChange w:id="555" w:author="Mara Cristina Lima" w:date="2019-04-24T10:18:00Z">
            <w:rPr>
              <w:rFonts w:ascii="Trebuchet MS" w:hAnsi="Trebuchet MS" w:cs="Tahoma"/>
              <w:bCs/>
              <w:i/>
              <w:sz w:val="20"/>
              <w:szCs w:val="20"/>
              <w:highlight w:val="yellow"/>
            </w:rPr>
          </w:rPrChange>
        </w:rPr>
        <w:t>●</w:t>
      </w:r>
      <w:r w:rsidRPr="007A210F">
        <w:rPr>
          <w:rFonts w:asciiTheme="majorHAnsi" w:hAnsiTheme="majorHAnsi" w:cs="Tahoma"/>
          <w:bCs/>
          <w:i/>
          <w:rPrChange w:id="556" w:author="Mara Cristina Lima" w:date="2019-04-24T10:18:00Z">
            <w:rPr>
              <w:rFonts w:ascii="Trebuchet MS" w:hAnsi="Trebuchet MS" w:cs="Tahoma"/>
              <w:bCs/>
              <w:i/>
              <w:sz w:val="20"/>
              <w:szCs w:val="20"/>
            </w:rPr>
          </w:rPrChange>
        </w:rPr>
        <w:t>]</w:t>
      </w:r>
      <w:r w:rsidRPr="007A210F">
        <w:rPr>
          <w:rFonts w:asciiTheme="majorHAnsi" w:hAnsiTheme="majorHAnsi"/>
          <w:i/>
          <w:rPrChange w:id="557" w:author="Mara Cristina Lima" w:date="2019-04-24T10:18:00Z">
            <w:rPr>
              <w:rFonts w:ascii="Trebuchet MS" w:hAnsi="Trebuchet MS"/>
              <w:i/>
              <w:sz w:val="20"/>
              <w:szCs w:val="20"/>
            </w:rPr>
          </w:rPrChange>
        </w:rPr>
        <w:t xml:space="preserve"> de </w:t>
      </w:r>
      <w:r w:rsidRPr="007A210F">
        <w:rPr>
          <w:rFonts w:asciiTheme="majorHAnsi" w:hAnsiTheme="majorHAnsi" w:cs="Tahoma"/>
          <w:bCs/>
          <w:i/>
          <w:rPrChange w:id="558" w:author="Mara Cristina Lima" w:date="2019-04-24T10:18:00Z">
            <w:rPr>
              <w:rFonts w:ascii="Trebuchet MS" w:hAnsi="Trebuchet MS" w:cs="Tahoma"/>
              <w:bCs/>
              <w:i/>
              <w:sz w:val="20"/>
              <w:szCs w:val="20"/>
            </w:rPr>
          </w:rPrChange>
        </w:rPr>
        <w:t>[</w:t>
      </w:r>
      <w:r w:rsidRPr="007A210F">
        <w:rPr>
          <w:rFonts w:asciiTheme="majorHAnsi" w:hAnsiTheme="majorHAnsi" w:cs="Tahoma"/>
          <w:bCs/>
          <w:i/>
          <w:highlight w:val="yellow"/>
          <w:rPrChange w:id="559" w:author="Mara Cristina Lima" w:date="2019-04-24T10:18:00Z">
            <w:rPr>
              <w:rFonts w:ascii="Trebuchet MS" w:hAnsi="Trebuchet MS" w:cs="Tahoma"/>
              <w:bCs/>
              <w:i/>
              <w:sz w:val="20"/>
              <w:szCs w:val="20"/>
              <w:highlight w:val="yellow"/>
            </w:rPr>
          </w:rPrChange>
        </w:rPr>
        <w:t>●</w:t>
      </w:r>
      <w:r w:rsidRPr="007A210F">
        <w:rPr>
          <w:rFonts w:asciiTheme="majorHAnsi" w:hAnsiTheme="majorHAnsi" w:cs="Tahoma"/>
          <w:bCs/>
          <w:i/>
          <w:rPrChange w:id="560" w:author="Mara Cristina Lima" w:date="2019-04-24T10:18:00Z">
            <w:rPr>
              <w:rFonts w:ascii="Trebuchet MS" w:hAnsi="Trebuchet MS" w:cs="Tahoma"/>
              <w:bCs/>
              <w:i/>
              <w:sz w:val="20"/>
              <w:szCs w:val="20"/>
            </w:rPr>
          </w:rPrChange>
        </w:rPr>
        <w:t>]</w:t>
      </w:r>
      <w:r w:rsidRPr="007A210F">
        <w:rPr>
          <w:rFonts w:asciiTheme="majorHAnsi" w:hAnsiTheme="majorHAnsi"/>
          <w:i/>
          <w:rPrChange w:id="561" w:author="Mara Cristina Lima" w:date="2019-04-24T10:18:00Z">
            <w:rPr>
              <w:rFonts w:ascii="Trebuchet MS" w:hAnsi="Trebuchet MS"/>
              <w:i/>
              <w:sz w:val="20"/>
              <w:szCs w:val="20"/>
            </w:rPr>
          </w:rPrChange>
        </w:rPr>
        <w:t xml:space="preserve"> de 20</w:t>
      </w:r>
      <w:r w:rsidR="00DA141C" w:rsidRPr="007A210F">
        <w:rPr>
          <w:rFonts w:asciiTheme="majorHAnsi" w:hAnsiTheme="majorHAnsi" w:cs="Tahoma"/>
          <w:bCs/>
          <w:rPrChange w:id="562" w:author="Mara Cristina Lima" w:date="2019-04-24T10:18:00Z">
            <w:rPr>
              <w:rFonts w:ascii="Trebuchet MS" w:hAnsi="Trebuchet MS" w:cs="Tahoma"/>
              <w:bCs/>
              <w:sz w:val="20"/>
              <w:szCs w:val="20"/>
            </w:rPr>
          </w:rPrChange>
        </w:rPr>
        <w:t>19</w:t>
      </w:r>
      <w:r w:rsidRPr="007A210F">
        <w:rPr>
          <w:rFonts w:asciiTheme="majorHAnsi" w:hAnsiTheme="majorHAnsi"/>
          <w:i/>
          <w:rPrChange w:id="563" w:author="Mara Cristina Lima" w:date="2019-04-24T10:18:00Z">
            <w:rPr>
              <w:rFonts w:ascii="Trebuchet MS" w:hAnsi="Trebuchet MS"/>
              <w:i/>
              <w:sz w:val="20"/>
              <w:szCs w:val="20"/>
            </w:rPr>
          </w:rPrChange>
        </w:rPr>
        <w:t>)</w:t>
      </w:r>
    </w:p>
    <w:p w14:paraId="62897C92"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64" w:author="Mara Cristina Lima" w:date="2019-04-24T10:18:00Z">
            <w:rPr>
              <w:rFonts w:ascii="Trebuchet MS" w:hAnsi="Trebuchet MS" w:cs="Tahoma"/>
              <w:b/>
              <w:color w:val="000000"/>
              <w:sz w:val="20"/>
              <w:szCs w:val="20"/>
            </w:rPr>
          </w:rPrChange>
        </w:rPr>
      </w:pPr>
    </w:p>
    <w:p w14:paraId="4F7CE7FF"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65" w:author="Mara Cristina Lima" w:date="2019-04-24T10:18:00Z">
            <w:rPr>
              <w:rFonts w:ascii="Trebuchet MS" w:hAnsi="Trebuchet MS" w:cs="Tahoma"/>
              <w:b/>
              <w:color w:val="000000"/>
              <w:sz w:val="20"/>
              <w:szCs w:val="20"/>
            </w:rPr>
          </w:rPrChange>
        </w:rPr>
      </w:pPr>
    </w:p>
    <w:p w14:paraId="05DCFE41"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66" w:author="Mara Cristina Lima" w:date="2019-04-24T10:18:00Z">
            <w:rPr>
              <w:rFonts w:ascii="Trebuchet MS" w:hAnsi="Trebuchet MS" w:cs="Tahoma"/>
              <w:b/>
              <w:color w:val="000000"/>
              <w:sz w:val="20"/>
              <w:szCs w:val="20"/>
            </w:rPr>
          </w:rPrChange>
        </w:rPr>
      </w:pPr>
    </w:p>
    <w:p w14:paraId="0A12A436"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67" w:author="Mara Cristina Lima" w:date="2019-04-24T10:18:00Z">
            <w:rPr>
              <w:rFonts w:ascii="Trebuchet MS" w:hAnsi="Trebuchet MS"/>
              <w:b/>
              <w:sz w:val="20"/>
              <w:szCs w:val="20"/>
            </w:rPr>
          </w:rPrChange>
        </w:rPr>
      </w:pPr>
      <w:r w:rsidRPr="007A210F">
        <w:rPr>
          <w:rFonts w:asciiTheme="majorHAnsi" w:hAnsiTheme="majorHAnsi"/>
          <w:b/>
          <w:rPrChange w:id="568" w:author="Mara Cristina Lima" w:date="2019-04-24T10:18:00Z">
            <w:rPr>
              <w:rFonts w:ascii="Trebuchet MS" w:hAnsi="Trebuchet MS"/>
              <w:b/>
              <w:sz w:val="20"/>
              <w:szCs w:val="20"/>
            </w:rPr>
          </w:rPrChange>
        </w:rPr>
        <w:t>________________________________________________________</w:t>
      </w:r>
    </w:p>
    <w:p w14:paraId="08325F9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69" w:author="Mara Cristina Lima" w:date="2019-04-24T10:18:00Z">
            <w:rPr>
              <w:rFonts w:ascii="Trebuchet MS" w:hAnsi="Trebuchet MS"/>
              <w:b/>
              <w:sz w:val="20"/>
              <w:szCs w:val="20"/>
            </w:rPr>
          </w:rPrChange>
        </w:rPr>
      </w:pPr>
      <w:r w:rsidRPr="007A210F">
        <w:rPr>
          <w:rFonts w:asciiTheme="majorHAnsi" w:hAnsiTheme="majorHAnsi"/>
          <w:b/>
          <w:rPrChange w:id="570" w:author="Mara Cristina Lima" w:date="2019-04-24T10:18:00Z">
            <w:rPr>
              <w:rFonts w:ascii="Trebuchet MS" w:hAnsi="Trebuchet MS"/>
              <w:b/>
              <w:sz w:val="20"/>
              <w:szCs w:val="20"/>
            </w:rPr>
          </w:rPrChange>
        </w:rPr>
        <w:t>HABITASEC SECURITIZADORA S.A.</w:t>
      </w:r>
    </w:p>
    <w:p w14:paraId="0F8B0C7D"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71" w:author="Mara Cristina Lima" w:date="2019-04-24T10:18:00Z">
            <w:rPr>
              <w:rFonts w:ascii="Trebuchet MS" w:hAnsi="Trebuchet MS" w:cs="Tahoma"/>
              <w:color w:val="000000"/>
              <w:sz w:val="20"/>
              <w:szCs w:val="20"/>
            </w:rPr>
          </w:rPrChange>
        </w:rPr>
      </w:pPr>
      <w:r w:rsidRPr="007A210F">
        <w:rPr>
          <w:rFonts w:asciiTheme="majorHAnsi" w:hAnsiTheme="majorHAnsi" w:cs="Tahoma"/>
          <w:b/>
          <w:color w:val="000000"/>
          <w:rPrChange w:id="572" w:author="Mara Cristina Lima" w:date="2019-04-24T10:18:00Z">
            <w:rPr>
              <w:rFonts w:ascii="Trebuchet MS" w:hAnsi="Trebuchet MS" w:cs="Tahoma"/>
              <w:b/>
              <w:color w:val="000000"/>
              <w:sz w:val="20"/>
              <w:szCs w:val="20"/>
            </w:rPr>
          </w:rPrChange>
        </w:rPr>
        <w:tab/>
      </w:r>
      <w:r w:rsidRPr="007A210F">
        <w:rPr>
          <w:rFonts w:asciiTheme="majorHAnsi" w:hAnsiTheme="majorHAnsi" w:cs="Tahoma"/>
          <w:color w:val="000000"/>
          <w:rPrChange w:id="573" w:author="Mara Cristina Lima" w:date="2019-04-24T10:18:00Z">
            <w:rPr>
              <w:rFonts w:ascii="Trebuchet MS" w:hAnsi="Trebuchet MS" w:cs="Tahoma"/>
              <w:color w:val="000000"/>
              <w:sz w:val="20"/>
              <w:szCs w:val="20"/>
            </w:rPr>
          </w:rPrChange>
        </w:rPr>
        <w:t>Nome:</w:t>
      </w:r>
      <w:r w:rsidR="00125ED7" w:rsidRPr="007A210F">
        <w:rPr>
          <w:rFonts w:asciiTheme="majorHAnsi" w:hAnsiTheme="majorHAnsi" w:cs="Tahoma"/>
          <w:color w:val="000000"/>
          <w:rPrChange w:id="574" w:author="Mara Cristina Lima" w:date="2019-04-24T10:18:00Z">
            <w:rPr>
              <w:rFonts w:ascii="Trebuchet MS" w:hAnsi="Trebuchet MS" w:cs="Tahoma"/>
              <w:color w:val="000000"/>
              <w:sz w:val="20"/>
              <w:szCs w:val="20"/>
            </w:rPr>
          </w:rPrChange>
        </w:rPr>
        <w:t xml:space="preserve"> [</w:t>
      </w:r>
      <w:r w:rsidR="00125ED7" w:rsidRPr="007A210F">
        <w:rPr>
          <w:rFonts w:asciiTheme="majorHAnsi" w:hAnsiTheme="majorHAnsi" w:cs="Tahoma"/>
          <w:color w:val="000000"/>
          <w:highlight w:val="yellow"/>
          <w:rPrChange w:id="575" w:author="Mara Cristina Lima" w:date="2019-04-24T10:18:00Z">
            <w:rPr>
              <w:rFonts w:ascii="Trebuchet MS" w:hAnsi="Trebuchet MS" w:cs="Tahoma"/>
              <w:color w:val="000000"/>
              <w:sz w:val="20"/>
              <w:szCs w:val="20"/>
              <w:highlight w:val="yellow"/>
            </w:rPr>
          </w:rPrChange>
        </w:rPr>
        <w:t>-</w:t>
      </w:r>
      <w:r w:rsidR="00125ED7" w:rsidRPr="007A210F">
        <w:rPr>
          <w:rFonts w:asciiTheme="majorHAnsi" w:hAnsiTheme="majorHAnsi" w:cs="Tahoma"/>
          <w:color w:val="000000"/>
          <w:rPrChange w:id="576" w:author="Mara Cristina Lima" w:date="2019-04-24T10:18:00Z">
            <w:rPr>
              <w:rFonts w:ascii="Trebuchet MS" w:hAnsi="Trebuchet MS" w:cs="Tahoma"/>
              <w:color w:val="000000"/>
              <w:sz w:val="20"/>
              <w:szCs w:val="20"/>
            </w:rPr>
          </w:rPrChange>
        </w:rPr>
        <w:t>]</w:t>
      </w:r>
    </w:p>
    <w:p w14:paraId="646AD3F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77"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578" w:author="Mara Cristina Lima" w:date="2019-04-24T10:18:00Z">
            <w:rPr>
              <w:rFonts w:ascii="Trebuchet MS" w:hAnsi="Trebuchet MS" w:cs="Tahoma"/>
              <w:color w:val="000000"/>
              <w:sz w:val="20"/>
              <w:szCs w:val="20"/>
            </w:rPr>
          </w:rPrChange>
        </w:rPr>
        <w:tab/>
        <w:t>Cargo:</w:t>
      </w:r>
      <w:r w:rsidR="00125ED7" w:rsidRPr="007A210F">
        <w:rPr>
          <w:rFonts w:asciiTheme="majorHAnsi" w:hAnsiTheme="majorHAnsi" w:cs="Tahoma"/>
          <w:color w:val="000000"/>
          <w:rPrChange w:id="579" w:author="Mara Cristina Lima" w:date="2019-04-24T10:18:00Z">
            <w:rPr>
              <w:rFonts w:ascii="Trebuchet MS" w:hAnsi="Trebuchet MS" w:cs="Tahoma"/>
              <w:color w:val="000000"/>
              <w:sz w:val="20"/>
              <w:szCs w:val="20"/>
            </w:rPr>
          </w:rPrChange>
        </w:rPr>
        <w:t xml:space="preserve"> [</w:t>
      </w:r>
      <w:r w:rsidR="00125ED7" w:rsidRPr="007A210F">
        <w:rPr>
          <w:rFonts w:asciiTheme="majorHAnsi" w:hAnsiTheme="majorHAnsi" w:cs="Tahoma"/>
          <w:color w:val="000000"/>
          <w:highlight w:val="yellow"/>
          <w:rPrChange w:id="580" w:author="Mara Cristina Lima" w:date="2019-04-24T10:18:00Z">
            <w:rPr>
              <w:rFonts w:ascii="Trebuchet MS" w:hAnsi="Trebuchet MS" w:cs="Tahoma"/>
              <w:color w:val="000000"/>
              <w:sz w:val="20"/>
              <w:szCs w:val="20"/>
              <w:highlight w:val="yellow"/>
            </w:rPr>
          </w:rPrChange>
        </w:rPr>
        <w:t>-</w:t>
      </w:r>
      <w:r w:rsidR="00125ED7" w:rsidRPr="007A210F">
        <w:rPr>
          <w:rFonts w:asciiTheme="majorHAnsi" w:hAnsiTheme="majorHAnsi" w:cs="Tahoma"/>
          <w:color w:val="000000"/>
          <w:rPrChange w:id="581" w:author="Mara Cristina Lima" w:date="2019-04-24T10:18:00Z">
            <w:rPr>
              <w:rFonts w:ascii="Trebuchet MS" w:hAnsi="Trebuchet MS" w:cs="Tahoma"/>
              <w:color w:val="000000"/>
              <w:sz w:val="20"/>
              <w:szCs w:val="20"/>
            </w:rPr>
          </w:rPrChange>
        </w:rPr>
        <w:t>]</w:t>
      </w:r>
    </w:p>
    <w:p w14:paraId="7152087C"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82" w:author="Mara Cristina Lima" w:date="2019-04-24T10:18:00Z">
            <w:rPr>
              <w:rFonts w:ascii="Trebuchet MS" w:hAnsi="Trebuchet MS" w:cs="Tahoma"/>
              <w:b/>
              <w:color w:val="000000"/>
              <w:sz w:val="20"/>
              <w:szCs w:val="20"/>
            </w:rPr>
          </w:rPrChange>
        </w:rPr>
      </w:pPr>
    </w:p>
    <w:p w14:paraId="731C7CD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83" w:author="Mara Cristina Lima" w:date="2019-04-24T10:18:00Z">
            <w:rPr>
              <w:rFonts w:ascii="Trebuchet MS" w:hAnsi="Trebuchet MS" w:cs="Tahoma"/>
              <w:b/>
              <w:color w:val="000000"/>
              <w:sz w:val="20"/>
              <w:szCs w:val="20"/>
            </w:rPr>
          </w:rPrChange>
        </w:rPr>
      </w:pPr>
    </w:p>
    <w:p w14:paraId="26EF72B8"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84" w:author="Mara Cristina Lima" w:date="2019-04-24T10:18:00Z">
            <w:rPr>
              <w:rFonts w:ascii="Trebuchet MS" w:hAnsi="Trebuchet MS"/>
              <w:b/>
              <w:sz w:val="20"/>
              <w:szCs w:val="20"/>
            </w:rPr>
          </w:rPrChange>
        </w:rPr>
      </w:pPr>
      <w:r w:rsidRPr="007A210F">
        <w:rPr>
          <w:rFonts w:asciiTheme="majorHAnsi" w:hAnsiTheme="majorHAnsi"/>
          <w:b/>
          <w:rPrChange w:id="585" w:author="Mara Cristina Lima" w:date="2019-04-24T10:18:00Z">
            <w:rPr>
              <w:rFonts w:ascii="Trebuchet MS" w:hAnsi="Trebuchet MS"/>
              <w:b/>
              <w:sz w:val="20"/>
              <w:szCs w:val="20"/>
            </w:rPr>
          </w:rPrChange>
        </w:rPr>
        <w:t>________________________________________________________</w:t>
      </w:r>
    </w:p>
    <w:p w14:paraId="4B10D27D"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86" w:author="Mara Cristina Lima" w:date="2019-04-24T10:18:00Z">
            <w:rPr>
              <w:rFonts w:ascii="Trebuchet MS" w:hAnsi="Trebuchet MS" w:cs="Tahoma"/>
              <w:b/>
              <w:color w:val="000000"/>
              <w:sz w:val="20"/>
              <w:szCs w:val="20"/>
            </w:rPr>
          </w:rPrChange>
        </w:rPr>
      </w:pPr>
      <w:r w:rsidRPr="007A210F">
        <w:rPr>
          <w:rFonts w:asciiTheme="majorHAnsi" w:hAnsiTheme="majorHAnsi"/>
          <w:b/>
          <w:rPrChange w:id="587" w:author="Mara Cristina Lima" w:date="2019-04-24T10:18:00Z">
            <w:rPr>
              <w:rFonts w:ascii="Trebuchet MS" w:hAnsi="Trebuchet MS"/>
              <w:b/>
              <w:sz w:val="20"/>
              <w:szCs w:val="20"/>
            </w:rPr>
          </w:rPrChange>
        </w:rPr>
        <w:t>AGB CASA DE PEDRA SECURITIZADORA DE CRÉDITO S.A.</w:t>
      </w:r>
    </w:p>
    <w:p w14:paraId="5F67D07D"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8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589" w:author="Mara Cristina Lima" w:date="2019-04-24T10:18:00Z">
            <w:rPr>
              <w:rFonts w:ascii="Trebuchet MS" w:hAnsi="Trebuchet MS" w:cs="Tahoma"/>
              <w:color w:val="000000"/>
              <w:sz w:val="20"/>
              <w:szCs w:val="20"/>
            </w:rPr>
          </w:rPrChange>
        </w:rPr>
        <w:tab/>
        <w:t>Nome:</w:t>
      </w:r>
      <w:r w:rsidR="00125ED7" w:rsidRPr="007A210F">
        <w:rPr>
          <w:rFonts w:asciiTheme="majorHAnsi" w:hAnsiTheme="majorHAnsi" w:cs="Tahoma"/>
          <w:color w:val="000000"/>
          <w:rPrChange w:id="590" w:author="Mara Cristina Lima" w:date="2019-04-24T10:18:00Z">
            <w:rPr>
              <w:rFonts w:ascii="Trebuchet MS" w:hAnsi="Trebuchet MS" w:cs="Tahoma"/>
              <w:color w:val="000000"/>
              <w:sz w:val="20"/>
              <w:szCs w:val="20"/>
            </w:rPr>
          </w:rPrChange>
        </w:rPr>
        <w:t xml:space="preserve"> [</w:t>
      </w:r>
      <w:r w:rsidR="00125ED7" w:rsidRPr="007A210F">
        <w:rPr>
          <w:rFonts w:asciiTheme="majorHAnsi" w:hAnsiTheme="majorHAnsi" w:cs="Tahoma"/>
          <w:color w:val="000000"/>
          <w:highlight w:val="yellow"/>
          <w:rPrChange w:id="591" w:author="Mara Cristina Lima" w:date="2019-04-24T10:18:00Z">
            <w:rPr>
              <w:rFonts w:ascii="Trebuchet MS" w:hAnsi="Trebuchet MS" w:cs="Tahoma"/>
              <w:color w:val="000000"/>
              <w:sz w:val="20"/>
              <w:szCs w:val="20"/>
              <w:highlight w:val="yellow"/>
            </w:rPr>
          </w:rPrChange>
        </w:rPr>
        <w:t>-</w:t>
      </w:r>
      <w:r w:rsidR="00125ED7" w:rsidRPr="007A210F">
        <w:rPr>
          <w:rFonts w:asciiTheme="majorHAnsi" w:hAnsiTheme="majorHAnsi" w:cs="Tahoma"/>
          <w:color w:val="000000"/>
          <w:rPrChange w:id="592" w:author="Mara Cristina Lima" w:date="2019-04-24T10:18:00Z">
            <w:rPr>
              <w:rFonts w:ascii="Trebuchet MS" w:hAnsi="Trebuchet MS" w:cs="Tahoma"/>
              <w:color w:val="000000"/>
              <w:sz w:val="20"/>
              <w:szCs w:val="20"/>
            </w:rPr>
          </w:rPrChange>
        </w:rPr>
        <w:t>]</w:t>
      </w:r>
    </w:p>
    <w:p w14:paraId="2CB6256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93"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594" w:author="Mara Cristina Lima" w:date="2019-04-24T10:18:00Z">
            <w:rPr>
              <w:rFonts w:ascii="Trebuchet MS" w:hAnsi="Trebuchet MS" w:cs="Tahoma"/>
              <w:color w:val="000000"/>
              <w:sz w:val="20"/>
              <w:szCs w:val="20"/>
            </w:rPr>
          </w:rPrChange>
        </w:rPr>
        <w:tab/>
        <w:t>Cargo:</w:t>
      </w:r>
      <w:r w:rsidR="00125ED7" w:rsidRPr="007A210F">
        <w:rPr>
          <w:rFonts w:asciiTheme="majorHAnsi" w:hAnsiTheme="majorHAnsi" w:cs="Tahoma"/>
          <w:color w:val="000000"/>
          <w:rPrChange w:id="595" w:author="Mara Cristina Lima" w:date="2019-04-24T10:18:00Z">
            <w:rPr>
              <w:rFonts w:ascii="Trebuchet MS" w:hAnsi="Trebuchet MS" w:cs="Tahoma"/>
              <w:color w:val="000000"/>
              <w:sz w:val="20"/>
              <w:szCs w:val="20"/>
            </w:rPr>
          </w:rPrChange>
        </w:rPr>
        <w:t xml:space="preserve"> [</w:t>
      </w:r>
      <w:r w:rsidR="00125ED7" w:rsidRPr="007A210F">
        <w:rPr>
          <w:rFonts w:asciiTheme="majorHAnsi" w:hAnsiTheme="majorHAnsi" w:cs="Tahoma"/>
          <w:color w:val="000000"/>
          <w:highlight w:val="yellow"/>
          <w:rPrChange w:id="596" w:author="Mara Cristina Lima" w:date="2019-04-24T10:18:00Z">
            <w:rPr>
              <w:rFonts w:ascii="Trebuchet MS" w:hAnsi="Trebuchet MS" w:cs="Tahoma"/>
              <w:color w:val="000000"/>
              <w:sz w:val="20"/>
              <w:szCs w:val="20"/>
              <w:highlight w:val="yellow"/>
            </w:rPr>
          </w:rPrChange>
        </w:rPr>
        <w:t>-</w:t>
      </w:r>
      <w:r w:rsidR="00125ED7" w:rsidRPr="007A210F">
        <w:rPr>
          <w:rFonts w:asciiTheme="majorHAnsi" w:hAnsiTheme="majorHAnsi" w:cs="Tahoma"/>
          <w:color w:val="000000"/>
          <w:rPrChange w:id="597" w:author="Mara Cristina Lima" w:date="2019-04-24T10:18:00Z">
            <w:rPr>
              <w:rFonts w:ascii="Trebuchet MS" w:hAnsi="Trebuchet MS" w:cs="Tahoma"/>
              <w:color w:val="000000"/>
              <w:sz w:val="20"/>
              <w:szCs w:val="20"/>
            </w:rPr>
          </w:rPrChange>
        </w:rPr>
        <w:t>]</w:t>
      </w:r>
    </w:p>
    <w:p w14:paraId="62C599A9"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98" w:author="Mara Cristina Lima" w:date="2019-04-24T10:18:00Z">
            <w:rPr>
              <w:rFonts w:ascii="Trebuchet MS" w:hAnsi="Trebuchet MS" w:cs="Tahoma"/>
              <w:color w:val="000000"/>
              <w:sz w:val="20"/>
              <w:szCs w:val="20"/>
            </w:rPr>
          </w:rPrChange>
        </w:rPr>
      </w:pPr>
    </w:p>
    <w:p w14:paraId="51A4DFE8"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99" w:author="Mara Cristina Lima" w:date="2019-04-24T10:18:00Z">
            <w:rPr>
              <w:rFonts w:ascii="Trebuchet MS" w:hAnsi="Trebuchet MS" w:cs="Tahoma"/>
              <w:color w:val="000000"/>
              <w:sz w:val="20"/>
              <w:szCs w:val="20"/>
            </w:rPr>
          </w:rPrChange>
        </w:rPr>
      </w:pPr>
    </w:p>
    <w:p w14:paraId="3D2E9642" w14:textId="77777777" w:rsidR="00435E7F" w:rsidRPr="007A210F" w:rsidRDefault="00435E7F" w:rsidP="00435E7F">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00" w:author="Mara Cristina Lima" w:date="2019-04-24T10:18:00Z">
            <w:rPr>
              <w:rFonts w:ascii="Trebuchet MS" w:hAnsi="Trebuchet MS"/>
              <w:b/>
              <w:sz w:val="20"/>
              <w:szCs w:val="20"/>
            </w:rPr>
          </w:rPrChange>
        </w:rPr>
      </w:pPr>
      <w:r w:rsidRPr="007A210F">
        <w:rPr>
          <w:rFonts w:asciiTheme="majorHAnsi" w:hAnsiTheme="majorHAnsi"/>
          <w:b/>
          <w:rPrChange w:id="601" w:author="Mara Cristina Lima" w:date="2019-04-24T10:18:00Z">
            <w:rPr>
              <w:rFonts w:ascii="Trebuchet MS" w:hAnsi="Trebuchet MS"/>
              <w:b/>
              <w:sz w:val="20"/>
              <w:szCs w:val="20"/>
            </w:rPr>
          </w:rPrChange>
        </w:rPr>
        <w:t>________________________________________________________</w:t>
      </w:r>
    </w:p>
    <w:p w14:paraId="3F4726B0" w14:textId="77777777" w:rsidR="00435E7F" w:rsidRPr="007A210F" w:rsidRDefault="00435E7F" w:rsidP="00435E7F">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02" w:author="Mara Cristina Lima" w:date="2019-04-24T10:18:00Z">
            <w:rPr>
              <w:rFonts w:ascii="Trebuchet MS" w:hAnsi="Trebuchet MS" w:cs="Tahoma"/>
              <w:b/>
              <w:color w:val="000000"/>
              <w:sz w:val="20"/>
              <w:szCs w:val="20"/>
            </w:rPr>
          </w:rPrChange>
        </w:rPr>
      </w:pPr>
      <w:r w:rsidRPr="007A210F">
        <w:rPr>
          <w:rFonts w:asciiTheme="majorHAnsi" w:hAnsiTheme="majorHAnsi"/>
          <w:b/>
          <w:rPrChange w:id="603" w:author="Mara Cristina Lima" w:date="2019-04-24T10:18:00Z">
            <w:rPr>
              <w:rFonts w:ascii="Trebuchet MS" w:hAnsi="Trebuchet MS"/>
              <w:b/>
              <w:sz w:val="20"/>
              <w:szCs w:val="20"/>
            </w:rPr>
          </w:rPrChange>
        </w:rPr>
        <w:t>NEWCROS EMPREENDIMENTOS IMOBILIÁRIOS SPE LTDA.</w:t>
      </w:r>
    </w:p>
    <w:p w14:paraId="27A3F712" w14:textId="77777777" w:rsidR="00435E7F" w:rsidRPr="007A210F" w:rsidRDefault="00435E7F" w:rsidP="00435E7F">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04"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05" w:author="Mara Cristina Lima" w:date="2019-04-24T10:18:00Z">
            <w:rPr>
              <w:rFonts w:ascii="Trebuchet MS" w:hAnsi="Trebuchet MS" w:cs="Tahoma"/>
              <w:color w:val="000000"/>
              <w:sz w:val="20"/>
              <w:szCs w:val="20"/>
            </w:rPr>
          </w:rPrChange>
        </w:rPr>
        <w:tab/>
        <w:t>Nome: [</w:t>
      </w:r>
      <w:r w:rsidRPr="007A210F">
        <w:rPr>
          <w:rFonts w:asciiTheme="majorHAnsi" w:hAnsiTheme="majorHAnsi" w:cs="Tahoma"/>
          <w:color w:val="000000"/>
          <w:highlight w:val="yellow"/>
          <w:rPrChange w:id="606" w:author="Mara Cristina Lima" w:date="2019-04-24T10:18:00Z">
            <w:rPr>
              <w:rFonts w:ascii="Trebuchet MS" w:hAnsi="Trebuchet MS" w:cs="Tahoma"/>
              <w:color w:val="000000"/>
              <w:sz w:val="20"/>
              <w:szCs w:val="20"/>
              <w:highlight w:val="yellow"/>
            </w:rPr>
          </w:rPrChange>
        </w:rPr>
        <w:t>-</w:t>
      </w:r>
      <w:r w:rsidRPr="007A210F">
        <w:rPr>
          <w:rFonts w:asciiTheme="majorHAnsi" w:hAnsiTheme="majorHAnsi" w:cs="Tahoma"/>
          <w:color w:val="000000"/>
          <w:rPrChange w:id="607" w:author="Mara Cristina Lima" w:date="2019-04-24T10:18:00Z">
            <w:rPr>
              <w:rFonts w:ascii="Trebuchet MS" w:hAnsi="Trebuchet MS" w:cs="Tahoma"/>
              <w:color w:val="000000"/>
              <w:sz w:val="20"/>
              <w:szCs w:val="20"/>
            </w:rPr>
          </w:rPrChange>
        </w:rPr>
        <w:t>]</w:t>
      </w:r>
    </w:p>
    <w:p w14:paraId="584A2BCE" w14:textId="77777777" w:rsidR="00267F70" w:rsidRPr="007A210F" w:rsidRDefault="00435E7F" w:rsidP="00435E7F">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0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09" w:author="Mara Cristina Lima" w:date="2019-04-24T10:18:00Z">
            <w:rPr>
              <w:rFonts w:ascii="Trebuchet MS" w:hAnsi="Trebuchet MS" w:cs="Tahoma"/>
              <w:color w:val="000000"/>
              <w:sz w:val="20"/>
              <w:szCs w:val="20"/>
            </w:rPr>
          </w:rPrChange>
        </w:rPr>
        <w:tab/>
        <w:t>Cargo: [</w:t>
      </w:r>
      <w:r w:rsidRPr="007A210F">
        <w:rPr>
          <w:rFonts w:asciiTheme="majorHAnsi" w:hAnsiTheme="majorHAnsi" w:cs="Tahoma"/>
          <w:color w:val="000000"/>
          <w:highlight w:val="yellow"/>
          <w:rPrChange w:id="610" w:author="Mara Cristina Lima" w:date="2019-04-24T10:18:00Z">
            <w:rPr>
              <w:rFonts w:ascii="Trebuchet MS" w:hAnsi="Trebuchet MS" w:cs="Tahoma"/>
              <w:color w:val="000000"/>
              <w:sz w:val="20"/>
              <w:szCs w:val="20"/>
              <w:highlight w:val="yellow"/>
            </w:rPr>
          </w:rPrChange>
        </w:rPr>
        <w:t>-</w:t>
      </w:r>
      <w:r w:rsidRPr="007A210F">
        <w:rPr>
          <w:rFonts w:asciiTheme="majorHAnsi" w:hAnsiTheme="majorHAnsi" w:cs="Tahoma"/>
          <w:color w:val="000000"/>
          <w:rPrChange w:id="611" w:author="Mara Cristina Lima" w:date="2019-04-24T10:18:00Z">
            <w:rPr>
              <w:rFonts w:ascii="Trebuchet MS" w:hAnsi="Trebuchet MS" w:cs="Tahoma"/>
              <w:color w:val="000000"/>
              <w:sz w:val="20"/>
              <w:szCs w:val="20"/>
            </w:rPr>
          </w:rPrChange>
        </w:rPr>
        <w:t>]</w:t>
      </w:r>
    </w:p>
    <w:p w14:paraId="307F5581" w14:textId="77777777" w:rsidR="00435E7F" w:rsidRPr="007A210F" w:rsidRDefault="00435E7F" w:rsidP="00435E7F">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b/>
          <w:rPrChange w:id="612" w:author="Mara Cristina Lima" w:date="2019-04-24T10:18:00Z">
            <w:rPr>
              <w:rFonts w:ascii="Trebuchet MS" w:hAnsi="Trebuchet MS"/>
              <w:b/>
              <w:sz w:val="20"/>
              <w:szCs w:val="20"/>
            </w:rPr>
          </w:rPrChange>
        </w:rPr>
      </w:pPr>
    </w:p>
    <w:p w14:paraId="1FFFFD46" w14:textId="77777777" w:rsidR="00267F70" w:rsidRPr="007A210F" w:rsidRDefault="00267F70" w:rsidP="00435E7F">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13" w:author="Mara Cristina Lima" w:date="2019-04-24T10:18:00Z">
            <w:rPr>
              <w:rFonts w:ascii="Trebuchet MS" w:hAnsi="Trebuchet MS" w:cs="Tahoma"/>
              <w:color w:val="000000"/>
              <w:sz w:val="20"/>
              <w:szCs w:val="20"/>
            </w:rPr>
          </w:rPrChange>
        </w:rPr>
      </w:pPr>
    </w:p>
    <w:p w14:paraId="3AA41DE1"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14" w:author="Mara Cristina Lima" w:date="2019-04-24T10:18:00Z">
            <w:rPr>
              <w:rFonts w:ascii="Trebuchet MS" w:hAnsi="Trebuchet MS"/>
              <w:b/>
              <w:sz w:val="20"/>
              <w:szCs w:val="20"/>
            </w:rPr>
          </w:rPrChange>
        </w:rPr>
      </w:pPr>
      <w:r w:rsidRPr="007A210F">
        <w:rPr>
          <w:rFonts w:asciiTheme="majorHAnsi" w:hAnsiTheme="majorHAnsi"/>
          <w:b/>
          <w:rPrChange w:id="615" w:author="Mara Cristina Lima" w:date="2019-04-24T10:18:00Z">
            <w:rPr>
              <w:rFonts w:ascii="Trebuchet MS" w:hAnsi="Trebuchet MS"/>
              <w:b/>
              <w:sz w:val="20"/>
              <w:szCs w:val="20"/>
            </w:rPr>
          </w:rPrChange>
        </w:rPr>
        <w:t>________________________________________________________</w:t>
      </w:r>
    </w:p>
    <w:p w14:paraId="451B0419"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16"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17" w:author="Mara Cristina Lima" w:date="2019-04-24T10:18:00Z">
            <w:rPr>
              <w:rFonts w:ascii="Trebuchet MS" w:hAnsi="Trebuchet MS" w:cs="Tahoma"/>
              <w:b/>
              <w:color w:val="000000"/>
              <w:sz w:val="20"/>
              <w:szCs w:val="20"/>
            </w:rPr>
          </w:rPrChange>
        </w:rPr>
        <w:t>NEWPLAN URBANISMO EIRELI</w:t>
      </w:r>
    </w:p>
    <w:p w14:paraId="3879183C"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1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19" w:author="Mara Cristina Lima" w:date="2019-04-24T10:18:00Z">
            <w:rPr>
              <w:rFonts w:ascii="Trebuchet MS" w:hAnsi="Trebuchet MS" w:cs="Tahoma"/>
              <w:color w:val="000000"/>
              <w:sz w:val="20"/>
              <w:szCs w:val="20"/>
            </w:rPr>
          </w:rPrChange>
        </w:rPr>
        <w:tab/>
        <w:t>Nome:</w:t>
      </w:r>
      <w:r w:rsidR="00125ED7" w:rsidRPr="007A210F">
        <w:rPr>
          <w:rFonts w:asciiTheme="majorHAnsi" w:hAnsiTheme="majorHAnsi" w:cs="Tahoma"/>
          <w:color w:val="000000"/>
          <w:rPrChange w:id="620" w:author="Mara Cristina Lima" w:date="2019-04-24T10:18:00Z">
            <w:rPr>
              <w:rFonts w:ascii="Trebuchet MS" w:hAnsi="Trebuchet MS" w:cs="Tahoma"/>
              <w:color w:val="000000"/>
              <w:sz w:val="20"/>
              <w:szCs w:val="20"/>
            </w:rPr>
          </w:rPrChange>
        </w:rPr>
        <w:t xml:space="preserve"> AURÉLIO SIVIERO</w:t>
      </w:r>
    </w:p>
    <w:p w14:paraId="18A397E1"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21"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22" w:author="Mara Cristina Lima" w:date="2019-04-24T10:18:00Z">
            <w:rPr>
              <w:rFonts w:ascii="Trebuchet MS" w:hAnsi="Trebuchet MS" w:cs="Tahoma"/>
              <w:color w:val="000000"/>
              <w:sz w:val="20"/>
              <w:szCs w:val="20"/>
            </w:rPr>
          </w:rPrChange>
        </w:rPr>
        <w:tab/>
        <w:t>Cargo:</w:t>
      </w:r>
      <w:r w:rsidR="00125ED7" w:rsidRPr="007A210F">
        <w:rPr>
          <w:rFonts w:asciiTheme="majorHAnsi" w:hAnsiTheme="majorHAnsi" w:cs="Tahoma"/>
          <w:color w:val="000000"/>
          <w:rPrChange w:id="623" w:author="Mara Cristina Lima" w:date="2019-04-24T10:18:00Z">
            <w:rPr>
              <w:rFonts w:ascii="Trebuchet MS" w:hAnsi="Trebuchet MS" w:cs="Tahoma"/>
              <w:color w:val="000000"/>
              <w:sz w:val="20"/>
              <w:szCs w:val="20"/>
            </w:rPr>
          </w:rPrChange>
        </w:rPr>
        <w:t xml:space="preserve"> Diretor</w:t>
      </w:r>
    </w:p>
    <w:p w14:paraId="570663A9"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24" w:author="Mara Cristina Lima" w:date="2019-04-24T10:18:00Z">
            <w:rPr>
              <w:rFonts w:ascii="Trebuchet MS" w:hAnsi="Trebuchet MS" w:cs="Tahoma"/>
              <w:color w:val="000000"/>
              <w:sz w:val="20"/>
              <w:szCs w:val="20"/>
            </w:rPr>
          </w:rPrChange>
        </w:rPr>
      </w:pPr>
    </w:p>
    <w:p w14:paraId="2B2A2AD4"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25" w:author="Mara Cristina Lima" w:date="2019-04-24T10:18:00Z">
            <w:rPr>
              <w:rFonts w:ascii="Trebuchet MS" w:hAnsi="Trebuchet MS" w:cs="Tahoma"/>
              <w:color w:val="000000"/>
              <w:sz w:val="20"/>
              <w:szCs w:val="20"/>
            </w:rPr>
          </w:rPrChange>
        </w:rPr>
      </w:pPr>
    </w:p>
    <w:p w14:paraId="0BB9D81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26" w:author="Mara Cristina Lima" w:date="2019-04-24T10:18:00Z">
            <w:rPr>
              <w:rFonts w:ascii="Trebuchet MS" w:hAnsi="Trebuchet MS"/>
              <w:b/>
              <w:sz w:val="20"/>
              <w:szCs w:val="20"/>
            </w:rPr>
          </w:rPrChange>
        </w:rPr>
      </w:pPr>
      <w:r w:rsidRPr="007A210F">
        <w:rPr>
          <w:rFonts w:asciiTheme="majorHAnsi" w:hAnsiTheme="majorHAnsi"/>
          <w:b/>
          <w:rPrChange w:id="627" w:author="Mara Cristina Lima" w:date="2019-04-24T10:18:00Z">
            <w:rPr>
              <w:rFonts w:ascii="Trebuchet MS" w:hAnsi="Trebuchet MS"/>
              <w:b/>
              <w:sz w:val="20"/>
              <w:szCs w:val="20"/>
            </w:rPr>
          </w:rPrChange>
        </w:rPr>
        <w:t>________________________________________________________</w:t>
      </w:r>
    </w:p>
    <w:p w14:paraId="73A3B25C"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28"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29" w:author="Mara Cristina Lima" w:date="2019-04-24T10:18:00Z">
            <w:rPr>
              <w:rFonts w:ascii="Trebuchet MS" w:hAnsi="Trebuchet MS" w:cs="Tahoma"/>
              <w:b/>
              <w:color w:val="000000"/>
              <w:sz w:val="20"/>
              <w:szCs w:val="20"/>
            </w:rPr>
          </w:rPrChange>
        </w:rPr>
        <w:t>CROS 4 EMPREENDIMENTOS IMOBILIÁRIOS LTDA.</w:t>
      </w:r>
    </w:p>
    <w:p w14:paraId="69FE629D"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30"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31" w:author="Mara Cristina Lima" w:date="2019-04-24T10:18:00Z">
            <w:rPr>
              <w:rFonts w:ascii="Trebuchet MS" w:hAnsi="Trebuchet MS" w:cs="Tahoma"/>
              <w:color w:val="000000"/>
              <w:sz w:val="20"/>
              <w:szCs w:val="20"/>
            </w:rPr>
          </w:rPrChange>
        </w:rPr>
        <w:tab/>
        <w:t>Nome: FERNANDA SILVA GONÇALVES</w:t>
      </w:r>
    </w:p>
    <w:p w14:paraId="5F1A102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32"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33" w:author="Mara Cristina Lima" w:date="2019-04-24T10:18:00Z">
            <w:rPr>
              <w:rFonts w:ascii="Trebuchet MS" w:hAnsi="Trebuchet MS" w:cs="Tahoma"/>
              <w:color w:val="000000"/>
              <w:sz w:val="20"/>
              <w:szCs w:val="20"/>
            </w:rPr>
          </w:rPrChange>
        </w:rPr>
        <w:tab/>
        <w:t>Cargo: Sócia</w:t>
      </w:r>
    </w:p>
    <w:p w14:paraId="05EA9052"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34"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35" w:author="Mara Cristina Lima" w:date="2019-04-24T10:18:00Z">
            <w:rPr>
              <w:rFonts w:ascii="Trebuchet MS" w:hAnsi="Trebuchet MS" w:cs="Tahoma"/>
              <w:color w:val="000000"/>
              <w:sz w:val="20"/>
              <w:szCs w:val="20"/>
            </w:rPr>
          </w:rPrChange>
        </w:rPr>
        <w:tab/>
        <w:t>Nome:</w:t>
      </w:r>
      <w:r w:rsidRPr="007A210F">
        <w:rPr>
          <w:rFonts w:asciiTheme="majorHAnsi" w:hAnsiTheme="majorHAnsi"/>
          <w:rPrChange w:id="636" w:author="Mara Cristina Lima" w:date="2019-04-24T10:18:00Z">
            <w:rPr>
              <w:rFonts w:ascii="Trebuchet MS" w:hAnsi="Trebuchet MS"/>
              <w:sz w:val="20"/>
              <w:szCs w:val="20"/>
            </w:rPr>
          </w:rPrChange>
        </w:rPr>
        <w:t xml:space="preserve"> </w:t>
      </w:r>
      <w:r w:rsidRPr="007A210F">
        <w:rPr>
          <w:rFonts w:asciiTheme="majorHAnsi" w:hAnsiTheme="majorHAnsi" w:cs="Tahoma"/>
          <w:color w:val="000000"/>
          <w:rPrChange w:id="637" w:author="Mara Cristina Lima" w:date="2019-04-24T10:18:00Z">
            <w:rPr>
              <w:rFonts w:ascii="Trebuchet MS" w:hAnsi="Trebuchet MS" w:cs="Tahoma"/>
              <w:color w:val="000000"/>
              <w:sz w:val="20"/>
              <w:szCs w:val="20"/>
            </w:rPr>
          </w:rPrChange>
        </w:rPr>
        <w:t>ALBERTO FRANCISCO NACCARATO NETO</w:t>
      </w:r>
    </w:p>
    <w:p w14:paraId="12AF5FB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3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39" w:author="Mara Cristina Lima" w:date="2019-04-24T10:18:00Z">
            <w:rPr>
              <w:rFonts w:ascii="Trebuchet MS" w:hAnsi="Trebuchet MS" w:cs="Tahoma"/>
              <w:color w:val="000000"/>
              <w:sz w:val="20"/>
              <w:szCs w:val="20"/>
            </w:rPr>
          </w:rPrChange>
        </w:rPr>
        <w:tab/>
        <w:t>Cargo: Sócio</w:t>
      </w:r>
    </w:p>
    <w:p w14:paraId="6CF71B8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40" w:author="Mara Cristina Lima" w:date="2019-04-24T10:18:00Z">
            <w:rPr>
              <w:rFonts w:ascii="Trebuchet MS" w:hAnsi="Trebuchet MS" w:cs="Tahoma"/>
              <w:color w:val="000000"/>
              <w:sz w:val="20"/>
              <w:szCs w:val="20"/>
            </w:rPr>
          </w:rPrChange>
        </w:rPr>
      </w:pPr>
    </w:p>
    <w:p w14:paraId="5EE92C5E"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41" w:author="Mara Cristina Lima" w:date="2019-04-24T10:18:00Z">
            <w:rPr>
              <w:rFonts w:ascii="Trebuchet MS" w:hAnsi="Trebuchet MS" w:cs="Tahoma"/>
              <w:color w:val="000000"/>
              <w:sz w:val="20"/>
              <w:szCs w:val="20"/>
            </w:rPr>
          </w:rPrChange>
        </w:rPr>
      </w:pPr>
    </w:p>
    <w:p w14:paraId="3257EFE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42" w:author="Mara Cristina Lima" w:date="2019-04-24T10:18:00Z">
            <w:rPr>
              <w:rFonts w:ascii="Trebuchet MS" w:hAnsi="Trebuchet MS"/>
              <w:b/>
              <w:sz w:val="20"/>
              <w:szCs w:val="20"/>
            </w:rPr>
          </w:rPrChange>
        </w:rPr>
      </w:pPr>
      <w:r w:rsidRPr="007A210F">
        <w:rPr>
          <w:rFonts w:asciiTheme="majorHAnsi" w:hAnsiTheme="majorHAnsi"/>
          <w:b/>
          <w:rPrChange w:id="643" w:author="Mara Cristina Lima" w:date="2019-04-24T10:18:00Z">
            <w:rPr>
              <w:rFonts w:ascii="Trebuchet MS" w:hAnsi="Trebuchet MS"/>
              <w:b/>
              <w:sz w:val="20"/>
              <w:szCs w:val="20"/>
            </w:rPr>
          </w:rPrChange>
        </w:rPr>
        <w:t>________________________________________________________</w:t>
      </w:r>
    </w:p>
    <w:p w14:paraId="729A93DB"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44"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45" w:author="Mara Cristina Lima" w:date="2019-04-24T10:18:00Z">
            <w:rPr>
              <w:rFonts w:ascii="Trebuchet MS" w:hAnsi="Trebuchet MS" w:cs="Tahoma"/>
              <w:b/>
              <w:color w:val="000000"/>
              <w:sz w:val="20"/>
              <w:szCs w:val="20"/>
            </w:rPr>
          </w:rPrChange>
        </w:rPr>
        <w:t>NACCA EMPREENDIMENTOS E PARTICIPAÇÕES EIRELI</w:t>
      </w:r>
    </w:p>
    <w:p w14:paraId="2F2721D6"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46"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47" w:author="Mara Cristina Lima" w:date="2019-04-24T10:18:00Z">
            <w:rPr>
              <w:rFonts w:ascii="Trebuchet MS" w:hAnsi="Trebuchet MS" w:cs="Tahoma"/>
              <w:color w:val="000000"/>
              <w:sz w:val="20"/>
              <w:szCs w:val="20"/>
            </w:rPr>
          </w:rPrChange>
        </w:rPr>
        <w:tab/>
        <w:t>Nome: ALBERTO FRANCISCO NACCARATO NETO</w:t>
      </w:r>
    </w:p>
    <w:p w14:paraId="0B49CA2A" w14:textId="77777777" w:rsidR="00435E7F"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4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49" w:author="Mara Cristina Lima" w:date="2019-04-24T10:18:00Z">
            <w:rPr>
              <w:rFonts w:ascii="Trebuchet MS" w:hAnsi="Trebuchet MS" w:cs="Tahoma"/>
              <w:color w:val="000000"/>
              <w:sz w:val="20"/>
              <w:szCs w:val="20"/>
            </w:rPr>
          </w:rPrChange>
        </w:rPr>
        <w:tab/>
        <w:t>Cargo: Diretor</w:t>
      </w:r>
    </w:p>
    <w:p w14:paraId="28DD624F" w14:textId="77777777" w:rsidR="00435E7F" w:rsidRPr="007A210F" w:rsidRDefault="00435E7F">
      <w:pPr>
        <w:rPr>
          <w:rFonts w:asciiTheme="majorHAnsi" w:hAnsiTheme="majorHAnsi" w:cs="Tahoma"/>
          <w:color w:val="000000"/>
          <w:rPrChange w:id="650"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51" w:author="Mara Cristina Lima" w:date="2019-04-24T10:18:00Z">
            <w:rPr>
              <w:rFonts w:ascii="Trebuchet MS" w:hAnsi="Trebuchet MS" w:cs="Tahoma"/>
              <w:color w:val="000000"/>
              <w:sz w:val="20"/>
              <w:szCs w:val="20"/>
            </w:rPr>
          </w:rPrChange>
        </w:rPr>
        <w:br w:type="page"/>
      </w:r>
    </w:p>
    <w:p w14:paraId="50113B41" w14:textId="77777777" w:rsidR="00435E7F" w:rsidRPr="007A210F" w:rsidRDefault="00435E7F" w:rsidP="00435E7F">
      <w:pPr>
        <w:spacing w:after="0" w:line="300" w:lineRule="exact"/>
        <w:jc w:val="both"/>
        <w:rPr>
          <w:rFonts w:asciiTheme="majorHAnsi" w:hAnsiTheme="majorHAnsi"/>
          <w:i/>
          <w:rPrChange w:id="652" w:author="Mara Cristina Lima" w:date="2019-04-24T10:18:00Z">
            <w:rPr>
              <w:rFonts w:ascii="Trebuchet MS" w:hAnsi="Trebuchet MS"/>
              <w:i/>
              <w:sz w:val="20"/>
              <w:szCs w:val="20"/>
            </w:rPr>
          </w:rPrChange>
        </w:rPr>
      </w:pPr>
      <w:r w:rsidRPr="007A210F">
        <w:rPr>
          <w:rFonts w:asciiTheme="majorHAnsi" w:hAnsiTheme="majorHAnsi"/>
          <w:i/>
          <w:rPrChange w:id="653" w:author="Mara Cristina Lima" w:date="2019-04-24T10:18:00Z">
            <w:rPr>
              <w:rFonts w:ascii="Trebuchet MS" w:hAnsi="Trebuchet MS"/>
              <w:i/>
              <w:sz w:val="20"/>
              <w:szCs w:val="20"/>
            </w:rPr>
          </w:rPrChange>
        </w:rPr>
        <w:lastRenderedPageBreak/>
        <w:t xml:space="preserve">(Página de assinaturas 2/2 do </w:t>
      </w:r>
      <w:del w:id="654" w:author="Julia Amorim" w:date="2019-04-22T19:25:00Z">
        <w:r w:rsidRPr="007A210F" w:rsidDel="00691E93">
          <w:rPr>
            <w:rFonts w:asciiTheme="majorHAnsi" w:hAnsiTheme="majorHAnsi"/>
            <w:i/>
            <w:rPrChange w:id="655" w:author="Mara Cristina Lima" w:date="2019-04-24T10:18:00Z">
              <w:rPr>
                <w:rFonts w:ascii="Trebuchet MS" w:hAnsi="Trebuchet MS"/>
                <w:i/>
                <w:sz w:val="20"/>
                <w:szCs w:val="20"/>
              </w:rPr>
            </w:rPrChange>
          </w:rPr>
          <w:delText xml:space="preserve">Segundo </w:delText>
        </w:r>
      </w:del>
      <w:ins w:id="656" w:author="Julia Amorim" w:date="2019-04-22T19:25:00Z">
        <w:r w:rsidR="00691E93" w:rsidRPr="007A210F">
          <w:rPr>
            <w:rFonts w:asciiTheme="majorHAnsi" w:hAnsiTheme="majorHAnsi"/>
            <w:i/>
            <w:rPrChange w:id="657" w:author="Mara Cristina Lima" w:date="2019-04-24T10:18:00Z">
              <w:rPr>
                <w:rFonts w:ascii="Trebuchet MS" w:hAnsi="Trebuchet MS"/>
                <w:i/>
                <w:sz w:val="20"/>
                <w:szCs w:val="20"/>
              </w:rPr>
            </w:rPrChange>
          </w:rPr>
          <w:t xml:space="preserve">Terceiro </w:t>
        </w:r>
      </w:ins>
      <w:r w:rsidRPr="007A210F">
        <w:rPr>
          <w:rFonts w:asciiTheme="majorHAnsi" w:hAnsiTheme="majorHAnsi"/>
          <w:i/>
          <w:rPrChange w:id="658" w:author="Mara Cristina Lima" w:date="2019-04-24T10:18:00Z">
            <w:rPr>
              <w:rFonts w:ascii="Trebuchet MS" w:hAnsi="Trebuchet MS"/>
              <w:i/>
              <w:sz w:val="20"/>
              <w:szCs w:val="20"/>
            </w:rPr>
          </w:rPrChange>
        </w:rPr>
        <w:t xml:space="preserve">Aditamento ao Contrato de Cessão de Créditos Imobiliários e Outras Avenças, firmado em </w:t>
      </w:r>
      <w:r w:rsidRPr="007A210F">
        <w:rPr>
          <w:rFonts w:asciiTheme="majorHAnsi" w:hAnsiTheme="majorHAnsi" w:cs="Tahoma"/>
          <w:bCs/>
          <w:i/>
          <w:rPrChange w:id="659" w:author="Mara Cristina Lima" w:date="2019-04-24T10:18:00Z">
            <w:rPr>
              <w:rFonts w:ascii="Trebuchet MS" w:hAnsi="Trebuchet MS" w:cs="Tahoma"/>
              <w:bCs/>
              <w:i/>
              <w:sz w:val="20"/>
              <w:szCs w:val="20"/>
            </w:rPr>
          </w:rPrChange>
        </w:rPr>
        <w:t>[</w:t>
      </w:r>
      <w:r w:rsidRPr="007A210F">
        <w:rPr>
          <w:rFonts w:asciiTheme="majorHAnsi" w:hAnsiTheme="majorHAnsi" w:cs="Tahoma"/>
          <w:bCs/>
          <w:i/>
          <w:highlight w:val="yellow"/>
          <w:rPrChange w:id="660" w:author="Mara Cristina Lima" w:date="2019-04-24T10:18:00Z">
            <w:rPr>
              <w:rFonts w:ascii="Trebuchet MS" w:hAnsi="Trebuchet MS" w:cs="Tahoma"/>
              <w:bCs/>
              <w:i/>
              <w:sz w:val="20"/>
              <w:szCs w:val="20"/>
              <w:highlight w:val="yellow"/>
            </w:rPr>
          </w:rPrChange>
        </w:rPr>
        <w:t>●</w:t>
      </w:r>
      <w:r w:rsidRPr="007A210F">
        <w:rPr>
          <w:rFonts w:asciiTheme="majorHAnsi" w:hAnsiTheme="majorHAnsi" w:cs="Tahoma"/>
          <w:bCs/>
          <w:i/>
          <w:rPrChange w:id="661" w:author="Mara Cristina Lima" w:date="2019-04-24T10:18:00Z">
            <w:rPr>
              <w:rFonts w:ascii="Trebuchet MS" w:hAnsi="Trebuchet MS" w:cs="Tahoma"/>
              <w:bCs/>
              <w:i/>
              <w:sz w:val="20"/>
              <w:szCs w:val="20"/>
            </w:rPr>
          </w:rPrChange>
        </w:rPr>
        <w:t>]</w:t>
      </w:r>
      <w:r w:rsidRPr="007A210F">
        <w:rPr>
          <w:rFonts w:asciiTheme="majorHAnsi" w:hAnsiTheme="majorHAnsi"/>
          <w:i/>
          <w:rPrChange w:id="662" w:author="Mara Cristina Lima" w:date="2019-04-24T10:18:00Z">
            <w:rPr>
              <w:rFonts w:ascii="Trebuchet MS" w:hAnsi="Trebuchet MS"/>
              <w:i/>
              <w:sz w:val="20"/>
              <w:szCs w:val="20"/>
            </w:rPr>
          </w:rPrChange>
        </w:rPr>
        <w:t xml:space="preserve"> de </w:t>
      </w:r>
      <w:r w:rsidRPr="007A210F">
        <w:rPr>
          <w:rFonts w:asciiTheme="majorHAnsi" w:hAnsiTheme="majorHAnsi" w:cs="Tahoma"/>
          <w:bCs/>
          <w:i/>
          <w:rPrChange w:id="663" w:author="Mara Cristina Lima" w:date="2019-04-24T10:18:00Z">
            <w:rPr>
              <w:rFonts w:ascii="Trebuchet MS" w:hAnsi="Trebuchet MS" w:cs="Tahoma"/>
              <w:bCs/>
              <w:i/>
              <w:sz w:val="20"/>
              <w:szCs w:val="20"/>
            </w:rPr>
          </w:rPrChange>
        </w:rPr>
        <w:t>[</w:t>
      </w:r>
      <w:r w:rsidRPr="007A210F">
        <w:rPr>
          <w:rFonts w:asciiTheme="majorHAnsi" w:hAnsiTheme="majorHAnsi" w:cs="Tahoma"/>
          <w:bCs/>
          <w:i/>
          <w:highlight w:val="yellow"/>
          <w:rPrChange w:id="664" w:author="Mara Cristina Lima" w:date="2019-04-24T10:18:00Z">
            <w:rPr>
              <w:rFonts w:ascii="Trebuchet MS" w:hAnsi="Trebuchet MS" w:cs="Tahoma"/>
              <w:bCs/>
              <w:i/>
              <w:sz w:val="20"/>
              <w:szCs w:val="20"/>
              <w:highlight w:val="yellow"/>
            </w:rPr>
          </w:rPrChange>
        </w:rPr>
        <w:t>●</w:t>
      </w:r>
      <w:r w:rsidRPr="007A210F">
        <w:rPr>
          <w:rFonts w:asciiTheme="majorHAnsi" w:hAnsiTheme="majorHAnsi" w:cs="Tahoma"/>
          <w:bCs/>
          <w:i/>
          <w:rPrChange w:id="665" w:author="Mara Cristina Lima" w:date="2019-04-24T10:18:00Z">
            <w:rPr>
              <w:rFonts w:ascii="Trebuchet MS" w:hAnsi="Trebuchet MS" w:cs="Tahoma"/>
              <w:bCs/>
              <w:i/>
              <w:sz w:val="20"/>
              <w:szCs w:val="20"/>
            </w:rPr>
          </w:rPrChange>
        </w:rPr>
        <w:t>]</w:t>
      </w:r>
      <w:r w:rsidRPr="007A210F">
        <w:rPr>
          <w:rFonts w:asciiTheme="majorHAnsi" w:hAnsiTheme="majorHAnsi"/>
          <w:i/>
          <w:rPrChange w:id="666" w:author="Mara Cristina Lima" w:date="2019-04-24T10:18:00Z">
            <w:rPr>
              <w:rFonts w:ascii="Trebuchet MS" w:hAnsi="Trebuchet MS"/>
              <w:i/>
              <w:sz w:val="20"/>
              <w:szCs w:val="20"/>
            </w:rPr>
          </w:rPrChange>
        </w:rPr>
        <w:t xml:space="preserve"> de 20</w:t>
      </w:r>
      <w:r w:rsidR="00DA141C" w:rsidRPr="007A210F">
        <w:rPr>
          <w:rFonts w:asciiTheme="majorHAnsi" w:hAnsiTheme="majorHAnsi" w:cs="Tahoma"/>
          <w:bCs/>
          <w:rPrChange w:id="667" w:author="Mara Cristina Lima" w:date="2019-04-24T10:18:00Z">
            <w:rPr>
              <w:rFonts w:ascii="Trebuchet MS" w:hAnsi="Trebuchet MS" w:cs="Tahoma"/>
              <w:bCs/>
              <w:sz w:val="20"/>
              <w:szCs w:val="20"/>
            </w:rPr>
          </w:rPrChange>
        </w:rPr>
        <w:t>19</w:t>
      </w:r>
      <w:r w:rsidRPr="007A210F">
        <w:rPr>
          <w:rFonts w:asciiTheme="majorHAnsi" w:hAnsiTheme="majorHAnsi"/>
          <w:i/>
          <w:rPrChange w:id="668" w:author="Mara Cristina Lima" w:date="2019-04-24T10:18:00Z">
            <w:rPr>
              <w:rFonts w:ascii="Trebuchet MS" w:hAnsi="Trebuchet MS"/>
              <w:i/>
              <w:sz w:val="20"/>
              <w:szCs w:val="20"/>
            </w:rPr>
          </w:rPrChange>
        </w:rPr>
        <w:t>)</w:t>
      </w:r>
    </w:p>
    <w:p w14:paraId="401AFC30"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69" w:author="Mara Cristina Lima" w:date="2019-04-24T10:18:00Z">
            <w:rPr>
              <w:rFonts w:ascii="Trebuchet MS" w:hAnsi="Trebuchet MS" w:cs="Tahoma"/>
              <w:color w:val="000000"/>
              <w:sz w:val="20"/>
              <w:szCs w:val="20"/>
            </w:rPr>
          </w:rPrChange>
        </w:rPr>
      </w:pPr>
    </w:p>
    <w:p w14:paraId="66499387"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70" w:author="Mara Cristina Lima" w:date="2019-04-24T10:18:00Z">
            <w:rPr>
              <w:rFonts w:ascii="Trebuchet MS" w:hAnsi="Trebuchet MS" w:cs="Tahoma"/>
              <w:color w:val="000000"/>
              <w:sz w:val="20"/>
              <w:szCs w:val="20"/>
            </w:rPr>
          </w:rPrChange>
        </w:rPr>
      </w:pPr>
    </w:p>
    <w:p w14:paraId="2FAD96EF"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71" w:author="Mara Cristina Lima" w:date="2019-04-24T10:18:00Z">
            <w:rPr>
              <w:rFonts w:ascii="Trebuchet MS" w:hAnsi="Trebuchet MS" w:cs="Tahoma"/>
              <w:color w:val="000000"/>
              <w:sz w:val="20"/>
              <w:szCs w:val="20"/>
            </w:rPr>
          </w:rPrChange>
        </w:rPr>
      </w:pPr>
    </w:p>
    <w:p w14:paraId="3184101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72" w:author="Mara Cristina Lima" w:date="2019-04-24T10:18:00Z">
            <w:rPr>
              <w:rFonts w:ascii="Trebuchet MS" w:hAnsi="Trebuchet MS"/>
              <w:b/>
              <w:sz w:val="20"/>
              <w:szCs w:val="20"/>
            </w:rPr>
          </w:rPrChange>
        </w:rPr>
      </w:pPr>
      <w:r w:rsidRPr="007A210F">
        <w:rPr>
          <w:rFonts w:asciiTheme="majorHAnsi" w:hAnsiTheme="majorHAnsi"/>
          <w:b/>
          <w:rPrChange w:id="673" w:author="Mara Cristina Lima" w:date="2019-04-24T10:18:00Z">
            <w:rPr>
              <w:rFonts w:ascii="Trebuchet MS" w:hAnsi="Trebuchet MS"/>
              <w:b/>
              <w:sz w:val="20"/>
              <w:szCs w:val="20"/>
            </w:rPr>
          </w:rPrChange>
        </w:rPr>
        <w:t>________________________________________________________</w:t>
      </w:r>
    </w:p>
    <w:p w14:paraId="3269FDDA"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74"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75" w:author="Mara Cristina Lima" w:date="2019-04-24T10:18:00Z">
            <w:rPr>
              <w:rFonts w:ascii="Trebuchet MS" w:hAnsi="Trebuchet MS" w:cs="Tahoma"/>
              <w:b/>
              <w:color w:val="000000"/>
              <w:sz w:val="20"/>
              <w:szCs w:val="20"/>
            </w:rPr>
          </w:rPrChange>
        </w:rPr>
        <w:t>CHRISMON ENGENHARIA E INCORPORAÇÕES LTDA. EPP.</w:t>
      </w:r>
    </w:p>
    <w:p w14:paraId="273C503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76"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77" w:author="Mara Cristina Lima" w:date="2019-04-24T10:18:00Z">
            <w:rPr>
              <w:rFonts w:ascii="Trebuchet MS" w:hAnsi="Trebuchet MS" w:cs="Tahoma"/>
              <w:color w:val="000000"/>
              <w:sz w:val="20"/>
              <w:szCs w:val="20"/>
            </w:rPr>
          </w:rPrChange>
        </w:rPr>
        <w:tab/>
        <w:t>Nome: RICARDO REGIS GONÇALVES LEMOS</w:t>
      </w:r>
    </w:p>
    <w:p w14:paraId="4FDE146A"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78"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679" w:author="Mara Cristina Lima" w:date="2019-04-24T10:18:00Z">
            <w:rPr>
              <w:rFonts w:ascii="Trebuchet MS" w:hAnsi="Trebuchet MS" w:cs="Tahoma"/>
              <w:color w:val="000000"/>
              <w:sz w:val="20"/>
              <w:szCs w:val="20"/>
            </w:rPr>
          </w:rPrChange>
        </w:rPr>
        <w:tab/>
        <w:t>Cargo: Diretor</w:t>
      </w:r>
    </w:p>
    <w:p w14:paraId="15C1F676"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80" w:author="Mara Cristina Lima" w:date="2019-04-24T10:18:00Z">
            <w:rPr>
              <w:rFonts w:ascii="Trebuchet MS" w:hAnsi="Trebuchet MS" w:cs="Tahoma"/>
              <w:b/>
              <w:color w:val="000000"/>
              <w:sz w:val="20"/>
              <w:szCs w:val="20"/>
            </w:rPr>
          </w:rPrChange>
        </w:rPr>
      </w:pPr>
    </w:p>
    <w:p w14:paraId="4D18B91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81" w:author="Mara Cristina Lima" w:date="2019-04-24T10:18:00Z">
            <w:rPr>
              <w:rFonts w:ascii="Trebuchet MS" w:hAnsi="Trebuchet MS" w:cs="Tahoma"/>
              <w:b/>
              <w:color w:val="000000"/>
              <w:sz w:val="20"/>
              <w:szCs w:val="20"/>
            </w:rPr>
          </w:rPrChange>
        </w:rPr>
      </w:pPr>
    </w:p>
    <w:p w14:paraId="4880EE2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82" w:author="Mara Cristina Lima" w:date="2019-04-24T10:18:00Z">
            <w:rPr>
              <w:rFonts w:ascii="Trebuchet MS" w:hAnsi="Trebuchet MS"/>
              <w:b/>
              <w:sz w:val="20"/>
              <w:szCs w:val="20"/>
            </w:rPr>
          </w:rPrChange>
        </w:rPr>
      </w:pPr>
      <w:r w:rsidRPr="007A210F">
        <w:rPr>
          <w:rFonts w:asciiTheme="majorHAnsi" w:hAnsiTheme="majorHAnsi"/>
          <w:b/>
          <w:rPrChange w:id="683" w:author="Mara Cristina Lima" w:date="2019-04-24T10:18:00Z">
            <w:rPr>
              <w:rFonts w:ascii="Trebuchet MS" w:hAnsi="Trebuchet MS"/>
              <w:b/>
              <w:sz w:val="20"/>
              <w:szCs w:val="20"/>
            </w:rPr>
          </w:rPrChange>
        </w:rPr>
        <w:t>________________________________________________________</w:t>
      </w:r>
    </w:p>
    <w:p w14:paraId="153E6A94"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84"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85" w:author="Mara Cristina Lima" w:date="2019-04-24T10:18:00Z">
            <w:rPr>
              <w:rFonts w:ascii="Trebuchet MS" w:hAnsi="Trebuchet MS" w:cs="Tahoma"/>
              <w:b/>
              <w:color w:val="000000"/>
              <w:sz w:val="20"/>
              <w:szCs w:val="20"/>
            </w:rPr>
          </w:rPrChange>
        </w:rPr>
        <w:t>JOÃO ANTÔNIO CÂNDIDO DA COSTA</w:t>
      </w:r>
    </w:p>
    <w:p w14:paraId="168B59A7"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86" w:author="Mara Cristina Lima" w:date="2019-04-24T10:18:00Z">
            <w:rPr>
              <w:rFonts w:ascii="Trebuchet MS" w:hAnsi="Trebuchet MS" w:cs="Tahoma"/>
              <w:b/>
              <w:color w:val="000000"/>
              <w:sz w:val="20"/>
              <w:szCs w:val="20"/>
            </w:rPr>
          </w:rPrChange>
        </w:rPr>
      </w:pPr>
    </w:p>
    <w:p w14:paraId="7AFB23BF"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687" w:author="Mara Cristina Lima" w:date="2019-04-24T10:18:00Z">
            <w:rPr>
              <w:rFonts w:ascii="Trebuchet MS" w:hAnsi="Trebuchet MS" w:cs="Tahoma"/>
              <w:b/>
              <w:color w:val="000000"/>
              <w:sz w:val="20"/>
              <w:szCs w:val="20"/>
            </w:rPr>
          </w:rPrChange>
        </w:rPr>
      </w:pPr>
    </w:p>
    <w:p w14:paraId="0F974C8D"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688" w:author="Mara Cristina Lima" w:date="2019-04-24T10:18:00Z">
            <w:rPr>
              <w:rFonts w:ascii="Trebuchet MS" w:hAnsi="Trebuchet MS" w:cs="Tahoma"/>
              <w:b/>
              <w:color w:val="000000"/>
              <w:sz w:val="20"/>
              <w:szCs w:val="20"/>
            </w:rPr>
          </w:rPrChange>
        </w:rPr>
      </w:pPr>
    </w:p>
    <w:p w14:paraId="3A6081EF"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89" w:author="Mara Cristina Lima" w:date="2019-04-24T10:18:00Z">
            <w:rPr>
              <w:rFonts w:ascii="Trebuchet MS" w:hAnsi="Trebuchet MS"/>
              <w:b/>
              <w:sz w:val="20"/>
              <w:szCs w:val="20"/>
            </w:rPr>
          </w:rPrChange>
        </w:rPr>
      </w:pPr>
      <w:r w:rsidRPr="007A210F">
        <w:rPr>
          <w:rFonts w:asciiTheme="majorHAnsi" w:hAnsiTheme="majorHAnsi"/>
          <w:b/>
          <w:rPrChange w:id="690" w:author="Mara Cristina Lima" w:date="2019-04-24T10:18:00Z">
            <w:rPr>
              <w:rFonts w:ascii="Trebuchet MS" w:hAnsi="Trebuchet MS"/>
              <w:b/>
              <w:sz w:val="20"/>
              <w:szCs w:val="20"/>
            </w:rPr>
          </w:rPrChange>
        </w:rPr>
        <w:t>________________________________________________________</w:t>
      </w:r>
    </w:p>
    <w:p w14:paraId="236576F5"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91"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92" w:author="Mara Cristina Lima" w:date="2019-04-24T10:18:00Z">
            <w:rPr>
              <w:rFonts w:ascii="Trebuchet MS" w:hAnsi="Trebuchet MS" w:cs="Tahoma"/>
              <w:b/>
              <w:color w:val="000000"/>
              <w:sz w:val="20"/>
              <w:szCs w:val="20"/>
            </w:rPr>
          </w:rPrChange>
        </w:rPr>
        <w:t>CRISTIANE MARIA CANOVA FOGAGNOLI COSTA (OUTORGA UXÓRIA)</w:t>
      </w:r>
    </w:p>
    <w:p w14:paraId="06915346"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693" w:author="Mara Cristina Lima" w:date="2019-04-24T10:18:00Z">
            <w:rPr>
              <w:rFonts w:ascii="Trebuchet MS" w:hAnsi="Trebuchet MS" w:cs="Tahoma"/>
              <w:b/>
              <w:color w:val="000000"/>
              <w:sz w:val="20"/>
              <w:szCs w:val="20"/>
            </w:rPr>
          </w:rPrChange>
        </w:rPr>
      </w:pPr>
    </w:p>
    <w:p w14:paraId="103455BC"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694" w:author="Mara Cristina Lima" w:date="2019-04-24T10:18:00Z">
            <w:rPr>
              <w:rFonts w:ascii="Trebuchet MS" w:hAnsi="Trebuchet MS" w:cs="Tahoma"/>
              <w:b/>
              <w:color w:val="000000"/>
              <w:sz w:val="20"/>
              <w:szCs w:val="20"/>
            </w:rPr>
          </w:rPrChange>
        </w:rPr>
      </w:pPr>
    </w:p>
    <w:p w14:paraId="42C9D4B4" w14:textId="77777777" w:rsidR="00435E7F" w:rsidRPr="007A210F" w:rsidRDefault="00435E7F"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695" w:author="Mara Cristina Lima" w:date="2019-04-24T10:18:00Z">
            <w:rPr>
              <w:rFonts w:ascii="Trebuchet MS" w:hAnsi="Trebuchet MS" w:cs="Tahoma"/>
              <w:b/>
              <w:color w:val="000000"/>
              <w:sz w:val="20"/>
              <w:szCs w:val="20"/>
            </w:rPr>
          </w:rPrChange>
        </w:rPr>
      </w:pPr>
    </w:p>
    <w:p w14:paraId="53F1DB3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96" w:author="Mara Cristina Lima" w:date="2019-04-24T10:18:00Z">
            <w:rPr>
              <w:rFonts w:ascii="Trebuchet MS" w:hAnsi="Trebuchet MS"/>
              <w:b/>
              <w:sz w:val="20"/>
              <w:szCs w:val="20"/>
            </w:rPr>
          </w:rPrChange>
        </w:rPr>
      </w:pPr>
      <w:r w:rsidRPr="007A210F">
        <w:rPr>
          <w:rFonts w:asciiTheme="majorHAnsi" w:hAnsiTheme="majorHAnsi"/>
          <w:b/>
          <w:rPrChange w:id="697" w:author="Mara Cristina Lima" w:date="2019-04-24T10:18:00Z">
            <w:rPr>
              <w:rFonts w:ascii="Trebuchet MS" w:hAnsi="Trebuchet MS"/>
              <w:b/>
              <w:sz w:val="20"/>
              <w:szCs w:val="20"/>
            </w:rPr>
          </w:rPrChange>
        </w:rPr>
        <w:t>________________________________________________________</w:t>
      </w:r>
    </w:p>
    <w:p w14:paraId="00731D41"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698" w:author="Mara Cristina Lima" w:date="2019-04-24T10:18:00Z">
            <w:rPr>
              <w:rFonts w:ascii="Trebuchet MS" w:hAnsi="Trebuchet MS" w:cs="Tahoma"/>
              <w:b/>
              <w:color w:val="000000"/>
              <w:sz w:val="20"/>
              <w:szCs w:val="20"/>
            </w:rPr>
          </w:rPrChange>
        </w:rPr>
      </w:pPr>
      <w:r w:rsidRPr="007A210F">
        <w:rPr>
          <w:rFonts w:asciiTheme="majorHAnsi" w:hAnsiTheme="majorHAnsi" w:cs="Tahoma"/>
          <w:b/>
          <w:color w:val="000000"/>
          <w:rPrChange w:id="699" w:author="Mara Cristina Lima" w:date="2019-04-24T10:18:00Z">
            <w:rPr>
              <w:rFonts w:ascii="Trebuchet MS" w:hAnsi="Trebuchet MS" w:cs="Tahoma"/>
              <w:b/>
              <w:color w:val="000000"/>
              <w:sz w:val="20"/>
              <w:szCs w:val="20"/>
            </w:rPr>
          </w:rPrChange>
        </w:rPr>
        <w:t>OLIVITO EMPREENDIMENTOS IMOBILIÁRIOS SPE LTDA.</w:t>
      </w:r>
    </w:p>
    <w:p w14:paraId="5B360567"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700"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701" w:author="Mara Cristina Lima" w:date="2019-04-24T10:18:00Z">
            <w:rPr>
              <w:rFonts w:ascii="Trebuchet MS" w:hAnsi="Trebuchet MS" w:cs="Tahoma"/>
              <w:color w:val="000000"/>
              <w:sz w:val="20"/>
              <w:szCs w:val="20"/>
            </w:rPr>
          </w:rPrChange>
        </w:rPr>
        <w:tab/>
        <w:t xml:space="preserve">Nome: </w:t>
      </w:r>
      <w:r w:rsidR="00125ED7" w:rsidRPr="007A210F">
        <w:rPr>
          <w:rFonts w:asciiTheme="majorHAnsi" w:hAnsiTheme="majorHAnsi" w:cs="Tahoma"/>
          <w:color w:val="000000"/>
          <w:rPrChange w:id="702" w:author="Mara Cristina Lima" w:date="2019-04-24T10:18:00Z">
            <w:rPr>
              <w:rFonts w:ascii="Trebuchet MS" w:hAnsi="Trebuchet MS" w:cs="Tahoma"/>
              <w:color w:val="000000"/>
              <w:sz w:val="20"/>
              <w:szCs w:val="20"/>
            </w:rPr>
          </w:rPrChange>
        </w:rPr>
        <w:t>PEDRO JOSÉ OLIVITO LANCHA</w:t>
      </w:r>
    </w:p>
    <w:p w14:paraId="427A2280"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703"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704" w:author="Mara Cristina Lima" w:date="2019-04-24T10:18:00Z">
            <w:rPr>
              <w:rFonts w:ascii="Trebuchet MS" w:hAnsi="Trebuchet MS" w:cs="Tahoma"/>
              <w:color w:val="000000"/>
              <w:sz w:val="20"/>
              <w:szCs w:val="20"/>
            </w:rPr>
          </w:rPrChange>
        </w:rPr>
        <w:tab/>
        <w:t xml:space="preserve">Cargo: </w:t>
      </w:r>
      <w:r w:rsidR="00125ED7" w:rsidRPr="007A210F">
        <w:rPr>
          <w:rFonts w:asciiTheme="majorHAnsi" w:hAnsiTheme="majorHAnsi" w:cs="Tahoma"/>
          <w:color w:val="000000"/>
          <w:rPrChange w:id="705" w:author="Mara Cristina Lima" w:date="2019-04-24T10:18:00Z">
            <w:rPr>
              <w:rFonts w:ascii="Trebuchet MS" w:hAnsi="Trebuchet MS" w:cs="Tahoma"/>
              <w:color w:val="000000"/>
              <w:sz w:val="20"/>
              <w:szCs w:val="20"/>
            </w:rPr>
          </w:rPrChange>
        </w:rPr>
        <w:t>Sócio</w:t>
      </w:r>
      <w:r w:rsidR="00125ED7" w:rsidRPr="007A210F">
        <w:rPr>
          <w:rFonts w:asciiTheme="majorHAnsi" w:hAnsiTheme="majorHAnsi" w:cs="Tahoma"/>
          <w:color w:val="000000"/>
          <w:rPrChange w:id="706" w:author="Mara Cristina Lima" w:date="2019-04-24T10:18:00Z">
            <w:rPr>
              <w:rFonts w:ascii="Trebuchet MS" w:hAnsi="Trebuchet MS" w:cs="Tahoma"/>
              <w:color w:val="000000"/>
              <w:sz w:val="20"/>
              <w:szCs w:val="20"/>
            </w:rPr>
          </w:rPrChange>
        </w:rPr>
        <w:tab/>
      </w:r>
    </w:p>
    <w:p w14:paraId="628A64E3"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707"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708" w:author="Mara Cristina Lima" w:date="2019-04-24T10:18:00Z">
            <w:rPr>
              <w:rFonts w:ascii="Trebuchet MS" w:hAnsi="Trebuchet MS" w:cs="Tahoma"/>
              <w:color w:val="000000"/>
              <w:sz w:val="20"/>
              <w:szCs w:val="20"/>
            </w:rPr>
          </w:rPrChange>
        </w:rPr>
        <w:tab/>
        <w:t>Nome: FERNANDA OLIVITO LANCHA</w:t>
      </w:r>
    </w:p>
    <w:p w14:paraId="724D30E1"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709" w:author="Mara Cristina Lima" w:date="2019-04-24T10:18:00Z">
            <w:rPr>
              <w:rFonts w:ascii="Trebuchet MS" w:hAnsi="Trebuchet MS" w:cs="Tahoma"/>
              <w:color w:val="000000"/>
              <w:sz w:val="20"/>
              <w:szCs w:val="20"/>
            </w:rPr>
          </w:rPrChange>
        </w:rPr>
      </w:pPr>
      <w:r w:rsidRPr="007A210F">
        <w:rPr>
          <w:rFonts w:asciiTheme="majorHAnsi" w:hAnsiTheme="majorHAnsi" w:cs="Tahoma"/>
          <w:color w:val="000000"/>
          <w:rPrChange w:id="710" w:author="Mara Cristina Lima" w:date="2019-04-24T10:18:00Z">
            <w:rPr>
              <w:rFonts w:ascii="Trebuchet MS" w:hAnsi="Trebuchet MS" w:cs="Tahoma"/>
              <w:color w:val="000000"/>
              <w:sz w:val="20"/>
              <w:szCs w:val="20"/>
            </w:rPr>
          </w:rPrChange>
        </w:rPr>
        <w:tab/>
        <w:t>Cargo: Sócia</w:t>
      </w:r>
    </w:p>
    <w:p w14:paraId="16590E78" w14:textId="77777777" w:rsidR="00125ED7" w:rsidRPr="007A210F" w:rsidRDefault="00125ED7"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711" w:author="Mara Cristina Lima" w:date="2019-04-24T10:18:00Z">
            <w:rPr>
              <w:rFonts w:ascii="Trebuchet MS" w:hAnsi="Trebuchet MS" w:cs="Tahoma"/>
              <w:color w:val="000000"/>
              <w:sz w:val="20"/>
              <w:szCs w:val="20"/>
            </w:rPr>
          </w:rPrChange>
        </w:rPr>
      </w:pPr>
    </w:p>
    <w:p w14:paraId="718CC644"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b/>
          <w:color w:val="000000"/>
          <w:rPrChange w:id="712" w:author="Mara Cristina Lima" w:date="2019-04-24T10:18:00Z">
            <w:rPr>
              <w:rFonts w:ascii="Trebuchet MS" w:hAnsi="Trebuchet MS" w:cs="Tahoma"/>
              <w:b/>
              <w:color w:val="000000"/>
              <w:sz w:val="20"/>
              <w:szCs w:val="20"/>
            </w:rPr>
          </w:rPrChange>
        </w:rPr>
      </w:pPr>
    </w:p>
    <w:p w14:paraId="409F1324"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b/>
          <w:iCs/>
          <w:rPrChange w:id="713" w:author="Mara Cristina Lima" w:date="2019-04-24T10:18:00Z">
            <w:rPr>
              <w:rFonts w:ascii="Trebuchet MS" w:hAnsi="Trebuchet MS"/>
              <w:b/>
              <w:iCs/>
              <w:sz w:val="20"/>
              <w:szCs w:val="20"/>
            </w:rPr>
          </w:rPrChange>
        </w:rPr>
      </w:pPr>
      <w:r w:rsidRPr="007A210F">
        <w:rPr>
          <w:rFonts w:asciiTheme="majorHAnsi" w:hAnsiTheme="majorHAnsi"/>
          <w:b/>
          <w:rPrChange w:id="714" w:author="Mara Cristina Lima" w:date="2019-04-24T10:18:00Z">
            <w:rPr>
              <w:rFonts w:ascii="Trebuchet MS" w:hAnsi="Trebuchet MS"/>
              <w:b/>
              <w:sz w:val="20"/>
              <w:szCs w:val="20"/>
            </w:rPr>
          </w:rPrChange>
        </w:rPr>
        <w:t>TESTEMUNHAS</w:t>
      </w:r>
      <w:r w:rsidRPr="007A210F">
        <w:rPr>
          <w:rFonts w:asciiTheme="majorHAnsi" w:hAnsiTheme="majorHAnsi"/>
          <w:b/>
          <w:iCs/>
          <w:rPrChange w:id="715" w:author="Mara Cristina Lima" w:date="2019-04-24T10:18:00Z">
            <w:rPr>
              <w:rFonts w:ascii="Trebuchet MS" w:hAnsi="Trebuchet MS"/>
              <w:b/>
              <w:iCs/>
              <w:sz w:val="20"/>
              <w:szCs w:val="20"/>
            </w:rPr>
          </w:rPrChange>
        </w:rPr>
        <w:t>:</w:t>
      </w:r>
    </w:p>
    <w:p w14:paraId="31AE3069"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rPrChange w:id="716" w:author="Mara Cristina Lima" w:date="2019-04-24T10:18:00Z">
            <w:rPr>
              <w:rFonts w:ascii="Trebuchet MS" w:hAnsi="Trebuchet MS"/>
              <w:sz w:val="20"/>
              <w:szCs w:val="20"/>
            </w:rPr>
          </w:rPrChange>
        </w:rPr>
      </w:pPr>
    </w:p>
    <w:p w14:paraId="0283E7F1"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rPrChange w:id="717" w:author="Mara Cristina Lima" w:date="2019-04-24T10:18:00Z">
            <w:rPr>
              <w:rFonts w:ascii="Trebuchet MS" w:hAnsi="Trebuchet MS"/>
              <w:sz w:val="20"/>
              <w:szCs w:val="20"/>
            </w:rPr>
          </w:rPrChange>
        </w:rPr>
      </w:pPr>
    </w:p>
    <w:p w14:paraId="1965BA15" w14:textId="77777777" w:rsidR="00DA141C" w:rsidRPr="007A210F" w:rsidRDefault="00DA141C"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rPrChange w:id="718" w:author="Mara Cristina Lima" w:date="2019-04-24T10:18:00Z">
            <w:rPr>
              <w:rFonts w:ascii="Trebuchet MS" w:hAnsi="Trebuchet MS"/>
              <w:sz w:val="20"/>
              <w:szCs w:val="20"/>
            </w:rPr>
          </w:rPrChange>
        </w:rPr>
      </w:pPr>
    </w:p>
    <w:tbl>
      <w:tblPr>
        <w:tblW w:w="0" w:type="auto"/>
        <w:tblLook w:val="01E0" w:firstRow="1" w:lastRow="1" w:firstColumn="1" w:lastColumn="1" w:noHBand="0" w:noVBand="0"/>
      </w:tblPr>
      <w:tblGrid>
        <w:gridCol w:w="3997"/>
        <w:gridCol w:w="848"/>
        <w:gridCol w:w="3875"/>
      </w:tblGrid>
      <w:tr w:rsidR="00461B20" w:rsidRPr="007A210F" w14:paraId="0C8A779B" w14:textId="77777777" w:rsidTr="0039598D">
        <w:tc>
          <w:tcPr>
            <w:tcW w:w="4248" w:type="dxa"/>
            <w:tcBorders>
              <w:top w:val="single" w:sz="4" w:space="0" w:color="auto"/>
            </w:tcBorders>
          </w:tcPr>
          <w:p w14:paraId="6EA06D94"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19" w:author="Mara Cristina Lima" w:date="2019-04-24T10:18:00Z">
                  <w:rPr>
                    <w:rFonts w:ascii="Trebuchet MS" w:hAnsi="Trebuchet MS" w:cs="Arial"/>
                    <w:sz w:val="20"/>
                    <w:szCs w:val="20"/>
                  </w:rPr>
                </w:rPrChange>
              </w:rPr>
            </w:pPr>
            <w:r w:rsidRPr="007A210F">
              <w:rPr>
                <w:rFonts w:asciiTheme="majorHAnsi" w:hAnsiTheme="majorHAnsi" w:cs="Arial"/>
                <w:rPrChange w:id="720" w:author="Mara Cristina Lima" w:date="2019-04-24T10:18:00Z">
                  <w:rPr>
                    <w:rFonts w:ascii="Trebuchet MS" w:hAnsi="Trebuchet MS" w:cs="Arial"/>
                    <w:sz w:val="20"/>
                    <w:szCs w:val="20"/>
                  </w:rPr>
                </w:rPrChange>
              </w:rPr>
              <w:t>Nome:</w:t>
            </w:r>
          </w:p>
          <w:p w14:paraId="1B98AF38"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21" w:author="Mara Cristina Lima" w:date="2019-04-24T10:18:00Z">
                  <w:rPr>
                    <w:rFonts w:ascii="Trebuchet MS" w:hAnsi="Trebuchet MS" w:cs="Arial"/>
                    <w:sz w:val="20"/>
                    <w:szCs w:val="20"/>
                  </w:rPr>
                </w:rPrChange>
              </w:rPr>
            </w:pPr>
            <w:r w:rsidRPr="007A210F">
              <w:rPr>
                <w:rFonts w:asciiTheme="majorHAnsi" w:hAnsiTheme="majorHAnsi" w:cs="Arial"/>
                <w:rPrChange w:id="722" w:author="Mara Cristina Lima" w:date="2019-04-24T10:18:00Z">
                  <w:rPr>
                    <w:rFonts w:ascii="Trebuchet MS" w:hAnsi="Trebuchet MS" w:cs="Arial"/>
                    <w:sz w:val="20"/>
                    <w:szCs w:val="20"/>
                  </w:rPr>
                </w:rPrChange>
              </w:rPr>
              <w:t>CPF/MF nº:</w:t>
            </w:r>
          </w:p>
        </w:tc>
        <w:tc>
          <w:tcPr>
            <w:tcW w:w="900" w:type="dxa"/>
          </w:tcPr>
          <w:p w14:paraId="4B86B2E9"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23" w:author="Mara Cristina Lima" w:date="2019-04-24T10:18:00Z">
                  <w:rPr>
                    <w:rFonts w:ascii="Trebuchet MS" w:hAnsi="Trebuchet MS" w:cs="Arial"/>
                    <w:sz w:val="20"/>
                    <w:szCs w:val="20"/>
                  </w:rPr>
                </w:rPrChange>
              </w:rPr>
            </w:pPr>
          </w:p>
        </w:tc>
        <w:tc>
          <w:tcPr>
            <w:tcW w:w="4115" w:type="dxa"/>
            <w:tcBorders>
              <w:top w:val="single" w:sz="4" w:space="0" w:color="auto"/>
            </w:tcBorders>
          </w:tcPr>
          <w:p w14:paraId="098A7DF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24" w:author="Mara Cristina Lima" w:date="2019-04-24T10:18:00Z">
                  <w:rPr>
                    <w:rFonts w:ascii="Trebuchet MS" w:hAnsi="Trebuchet MS" w:cs="Arial"/>
                    <w:sz w:val="20"/>
                    <w:szCs w:val="20"/>
                  </w:rPr>
                </w:rPrChange>
              </w:rPr>
            </w:pPr>
            <w:r w:rsidRPr="007A210F">
              <w:rPr>
                <w:rFonts w:asciiTheme="majorHAnsi" w:hAnsiTheme="majorHAnsi" w:cs="Arial"/>
                <w:rPrChange w:id="725" w:author="Mara Cristina Lima" w:date="2019-04-24T10:18:00Z">
                  <w:rPr>
                    <w:rFonts w:ascii="Trebuchet MS" w:hAnsi="Trebuchet MS" w:cs="Arial"/>
                    <w:sz w:val="20"/>
                    <w:szCs w:val="20"/>
                  </w:rPr>
                </w:rPrChange>
              </w:rPr>
              <w:t>Nome:</w:t>
            </w:r>
          </w:p>
          <w:p w14:paraId="211061F3"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26" w:author="Mara Cristina Lima" w:date="2019-04-24T10:18:00Z">
                  <w:rPr>
                    <w:rFonts w:ascii="Trebuchet MS" w:hAnsi="Trebuchet MS" w:cs="Arial"/>
                    <w:sz w:val="20"/>
                    <w:szCs w:val="20"/>
                  </w:rPr>
                </w:rPrChange>
              </w:rPr>
            </w:pPr>
            <w:r w:rsidRPr="007A210F">
              <w:rPr>
                <w:rFonts w:asciiTheme="majorHAnsi" w:hAnsiTheme="majorHAnsi" w:cs="Arial"/>
                <w:rPrChange w:id="727" w:author="Mara Cristina Lima" w:date="2019-04-24T10:18:00Z">
                  <w:rPr>
                    <w:rFonts w:ascii="Trebuchet MS" w:hAnsi="Trebuchet MS" w:cs="Arial"/>
                    <w:sz w:val="20"/>
                    <w:szCs w:val="20"/>
                  </w:rPr>
                </w:rPrChange>
              </w:rPr>
              <w:t>CPF/MF nº:</w:t>
            </w:r>
          </w:p>
        </w:tc>
      </w:tr>
    </w:tbl>
    <w:p w14:paraId="371B1DFF" w14:textId="77777777" w:rsidR="00461B20" w:rsidRPr="007A210F" w:rsidRDefault="00461B20" w:rsidP="00125ED7">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Arial"/>
          <w:rPrChange w:id="728" w:author="Mara Cristina Lima" w:date="2019-04-24T10:18:00Z">
            <w:rPr>
              <w:rFonts w:ascii="Trebuchet MS" w:hAnsi="Trebuchet MS" w:cs="Arial"/>
              <w:sz w:val="20"/>
              <w:szCs w:val="20"/>
            </w:rPr>
          </w:rPrChange>
        </w:rPr>
      </w:pPr>
    </w:p>
    <w:sectPr w:rsidR="00461B20" w:rsidRPr="007A210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Mara Cristina Lima" w:date="2019-04-24T10:19:00Z" w:initials="MCL">
    <w:p w14:paraId="00556991" w14:textId="77777777" w:rsidR="007A210F" w:rsidRDefault="007A210F">
      <w:pPr>
        <w:pStyle w:val="Textodecomentrio"/>
      </w:pPr>
      <w:r>
        <w:rPr>
          <w:rStyle w:val="Refdecomentrio"/>
        </w:rPr>
        <w:annotationRef/>
      </w:r>
      <w:r>
        <w:t>Alterar para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556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56991" w16cid:durableId="206AB6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715C9C"/>
    <w:multiLevelType w:val="hybridMultilevel"/>
    <w:tmpl w:val="02D4C6C2"/>
    <w:lvl w:ilvl="0" w:tplc="BD447C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8E943B1"/>
    <w:multiLevelType w:val="hybridMultilevel"/>
    <w:tmpl w:val="79BA66AA"/>
    <w:lvl w:ilvl="0" w:tplc="0644E2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C20852"/>
    <w:multiLevelType w:val="hybridMultilevel"/>
    <w:tmpl w:val="A9603B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0B2B7E"/>
    <w:multiLevelType w:val="hybridMultilevel"/>
    <w:tmpl w:val="8A1247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D56122"/>
    <w:multiLevelType w:val="multilevel"/>
    <w:tmpl w:val="3F7E4114"/>
    <w:lvl w:ilvl="0">
      <w:start w:val="1"/>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Julia Amorim">
    <w15:presenceInfo w15:providerId="AD" w15:userId="S-1-5-21-3406557759-2098912763-425788237-1213"/>
  </w15:person>
  <w15:person w15:author="Tiago Matta">
    <w15:presenceInfo w15:providerId="Windows Live" w15:userId="7fbedcbb69509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53D"/>
    <w:rsid w:val="00007B42"/>
    <w:rsid w:val="000316BE"/>
    <w:rsid w:val="00085AE1"/>
    <w:rsid w:val="00085E50"/>
    <w:rsid w:val="00125ED7"/>
    <w:rsid w:val="00135511"/>
    <w:rsid w:val="001A5B76"/>
    <w:rsid w:val="001B076A"/>
    <w:rsid w:val="001E4A6B"/>
    <w:rsid w:val="00230FBA"/>
    <w:rsid w:val="00234430"/>
    <w:rsid w:val="00267F70"/>
    <w:rsid w:val="002868B8"/>
    <w:rsid w:val="003361A4"/>
    <w:rsid w:val="00340A41"/>
    <w:rsid w:val="00396268"/>
    <w:rsid w:val="00400B77"/>
    <w:rsid w:val="00435E7F"/>
    <w:rsid w:val="00461B20"/>
    <w:rsid w:val="004843FD"/>
    <w:rsid w:val="005467BE"/>
    <w:rsid w:val="00551915"/>
    <w:rsid w:val="005C72C3"/>
    <w:rsid w:val="0062453D"/>
    <w:rsid w:val="00691E93"/>
    <w:rsid w:val="006E70EE"/>
    <w:rsid w:val="007A210F"/>
    <w:rsid w:val="008A0DD3"/>
    <w:rsid w:val="008D6D49"/>
    <w:rsid w:val="009050A8"/>
    <w:rsid w:val="00916930"/>
    <w:rsid w:val="009702A3"/>
    <w:rsid w:val="00A33525"/>
    <w:rsid w:val="00AC0805"/>
    <w:rsid w:val="00AD6F20"/>
    <w:rsid w:val="00AF4CA4"/>
    <w:rsid w:val="00BE2A60"/>
    <w:rsid w:val="00C13C71"/>
    <w:rsid w:val="00C26347"/>
    <w:rsid w:val="00C630CE"/>
    <w:rsid w:val="00C93E18"/>
    <w:rsid w:val="00CC6C4B"/>
    <w:rsid w:val="00CD2CB1"/>
    <w:rsid w:val="00D22635"/>
    <w:rsid w:val="00D50EDB"/>
    <w:rsid w:val="00D53DCC"/>
    <w:rsid w:val="00D62E56"/>
    <w:rsid w:val="00DA141C"/>
    <w:rsid w:val="00DA3DB0"/>
    <w:rsid w:val="00EA533C"/>
    <w:rsid w:val="00EB7077"/>
    <w:rsid w:val="00F42C65"/>
    <w:rsid w:val="00F73A92"/>
    <w:rsid w:val="00F93EDB"/>
    <w:rsid w:val="00FB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8729"/>
  <w15:docId w15:val="{BDD8F851-22CB-45BC-AA7F-1285E562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30CE"/>
    <w:pPr>
      <w:ind w:left="720"/>
      <w:contextualSpacing/>
    </w:pPr>
  </w:style>
  <w:style w:type="paragraph" w:styleId="Textodebalo">
    <w:name w:val="Balloon Text"/>
    <w:basedOn w:val="Normal"/>
    <w:link w:val="TextodebaloChar"/>
    <w:uiPriority w:val="99"/>
    <w:semiHidden/>
    <w:unhideWhenUsed/>
    <w:rsid w:val="00F42C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C65"/>
    <w:rPr>
      <w:rFonts w:ascii="Tahoma" w:hAnsi="Tahoma" w:cs="Tahoma"/>
      <w:sz w:val="16"/>
      <w:szCs w:val="16"/>
    </w:rPr>
  </w:style>
  <w:style w:type="character" w:styleId="Refdecomentrio">
    <w:name w:val="annotation reference"/>
    <w:basedOn w:val="Fontepargpadro"/>
    <w:uiPriority w:val="99"/>
    <w:semiHidden/>
    <w:unhideWhenUsed/>
    <w:rsid w:val="007A210F"/>
    <w:rPr>
      <w:sz w:val="16"/>
      <w:szCs w:val="16"/>
    </w:rPr>
  </w:style>
  <w:style w:type="paragraph" w:styleId="Textodecomentrio">
    <w:name w:val="annotation text"/>
    <w:basedOn w:val="Normal"/>
    <w:link w:val="TextodecomentrioChar"/>
    <w:uiPriority w:val="99"/>
    <w:semiHidden/>
    <w:unhideWhenUsed/>
    <w:rsid w:val="007A21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A210F"/>
    <w:rPr>
      <w:sz w:val="20"/>
      <w:szCs w:val="20"/>
    </w:rPr>
  </w:style>
  <w:style w:type="paragraph" w:styleId="Assuntodocomentrio">
    <w:name w:val="annotation subject"/>
    <w:basedOn w:val="Textodecomentrio"/>
    <w:next w:val="Textodecomentrio"/>
    <w:link w:val="AssuntodocomentrioChar"/>
    <w:uiPriority w:val="99"/>
    <w:semiHidden/>
    <w:unhideWhenUsed/>
    <w:rsid w:val="007A210F"/>
    <w:rPr>
      <w:b/>
      <w:bCs/>
    </w:rPr>
  </w:style>
  <w:style w:type="character" w:customStyle="1" w:styleId="AssuntodocomentrioChar">
    <w:name w:val="Assunto do comentário Char"/>
    <w:basedOn w:val="TextodecomentrioChar"/>
    <w:link w:val="Assuntodocomentrio"/>
    <w:uiPriority w:val="99"/>
    <w:semiHidden/>
    <w:rsid w:val="007A2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0008-6D80-4090-81B8-6ACF3083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Oliveira Garvia</dc:creator>
  <cp:keywords/>
  <dc:description/>
  <cp:lastModifiedBy>Mara Cristina Lima</cp:lastModifiedBy>
  <cp:revision>2</cp:revision>
  <dcterms:created xsi:type="dcterms:W3CDTF">2019-04-24T13:23:00Z</dcterms:created>
  <dcterms:modified xsi:type="dcterms:W3CDTF">2019-04-24T13:23:00Z</dcterms:modified>
</cp:coreProperties>
</file>