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0BB8" w14:textId="27F853D4" w:rsidR="0062453D" w:rsidRPr="002D2062" w:rsidRDefault="00691E93" w:rsidP="00435E7F">
      <w:pPr>
        <w:spacing w:after="0" w:line="28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 xml:space="preserve">TERCEIRO </w:t>
      </w:r>
      <w:r w:rsidR="0062453D" w:rsidRPr="002D2062">
        <w:rPr>
          <w:rFonts w:cstheme="minorHAnsi"/>
          <w:b/>
        </w:rPr>
        <w:t>ADITAMENTO AO CONTRATO DE CESSÃO DE CRÉDITOS IMOBILIÁRIOS</w:t>
      </w:r>
    </w:p>
    <w:p w14:paraId="190878CC" w14:textId="64682528" w:rsidR="00AD6F20" w:rsidRPr="002D2062" w:rsidRDefault="0062453D" w:rsidP="00435E7F">
      <w:pPr>
        <w:spacing w:after="0" w:line="28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 xml:space="preserve"> E OUTRAS AVENÇAS</w:t>
      </w:r>
    </w:p>
    <w:p w14:paraId="750EF3C3" w14:textId="77777777" w:rsidR="0062453D" w:rsidRPr="002D2062" w:rsidRDefault="0062453D" w:rsidP="00435E7F">
      <w:pPr>
        <w:spacing w:after="0" w:line="280" w:lineRule="exact"/>
        <w:jc w:val="center"/>
        <w:rPr>
          <w:rFonts w:cstheme="minorHAnsi"/>
          <w:b/>
        </w:rPr>
      </w:pPr>
    </w:p>
    <w:p w14:paraId="59AA6EE2" w14:textId="77777777" w:rsidR="00DA141C" w:rsidRPr="002D2062" w:rsidRDefault="00DA141C" w:rsidP="00435E7F">
      <w:pPr>
        <w:spacing w:after="0" w:line="280" w:lineRule="exact"/>
        <w:jc w:val="both"/>
        <w:rPr>
          <w:rFonts w:cstheme="minorHAnsi"/>
        </w:rPr>
      </w:pPr>
    </w:p>
    <w:p w14:paraId="7A6CB56E" w14:textId="13023D34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Pelo presente “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ao Contrato de Cessão de Créditos Imobiliários e Outras Avenças” (“</w:t>
      </w:r>
      <w:r w:rsidR="00691E93" w:rsidRPr="002D2062">
        <w:rPr>
          <w:rFonts w:cstheme="minorHAnsi"/>
          <w:u w:val="single"/>
        </w:rPr>
        <w:t xml:space="preserve">Terceiro </w:t>
      </w:r>
      <w:r w:rsidRPr="002D2062">
        <w:rPr>
          <w:rFonts w:cstheme="minorHAnsi"/>
          <w:u w:val="single"/>
        </w:rPr>
        <w:t>Aditamento</w:t>
      </w:r>
      <w:r w:rsidRPr="002D2062">
        <w:rPr>
          <w:rFonts w:cstheme="minorHAnsi"/>
        </w:rPr>
        <w:t xml:space="preserve">”) e na melhor forma de direito, as partes, </w:t>
      </w:r>
    </w:p>
    <w:p w14:paraId="37793B4A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40E46950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HABITASEC SECURITIZADORA S.A.</w:t>
      </w:r>
      <w:r w:rsidRPr="002D2062">
        <w:rPr>
          <w:rFonts w:cstheme="minorHAnsi"/>
        </w:rPr>
        <w:t xml:space="preserve">, sociedade anônima, com sede na Cidade de São Paulo, Estado de São Paulo, na </w:t>
      </w:r>
      <w:r w:rsidR="00C93E18" w:rsidRPr="002D2062">
        <w:rPr>
          <w:rFonts w:cstheme="minorHAnsi"/>
        </w:rPr>
        <w:t>Avenida Brigadeiro Faria Lima, nº 2.894</w:t>
      </w:r>
      <w:r w:rsidR="00CC6C4B" w:rsidRPr="002D2062">
        <w:rPr>
          <w:rFonts w:cstheme="minorHAnsi"/>
        </w:rPr>
        <w:t xml:space="preserve">, 9° andar, Conjunto 92, CEP 01451-000, </w:t>
      </w:r>
      <w:r w:rsidRPr="002D2062">
        <w:rPr>
          <w:rFonts w:cstheme="minorHAnsi"/>
        </w:rPr>
        <w:t>inscrita no CNPJ/MF sob o n.º 09.304.427/0001-58, neste ato representada na forma de seu Estatuto Social (“</w:t>
      </w:r>
      <w:r w:rsidR="006E70EE" w:rsidRPr="002D2062">
        <w:rPr>
          <w:rFonts w:cstheme="minorHAnsi"/>
          <w:u w:val="single"/>
        </w:rPr>
        <w:t>Habitasec</w:t>
      </w:r>
      <w:r w:rsidRPr="002D2062">
        <w:rPr>
          <w:rFonts w:cstheme="minorHAnsi"/>
        </w:rPr>
        <w:t xml:space="preserve">”); </w:t>
      </w:r>
    </w:p>
    <w:p w14:paraId="15A8FD54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0F0B3C23" w14:textId="45D27E0D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CASA DE PEDRA SECURITIZADORA DE CRÉDITO S.A.,</w:t>
      </w:r>
      <w:r w:rsidRPr="002D2062">
        <w:rPr>
          <w:rFonts w:cstheme="minorHAnsi"/>
        </w:rPr>
        <w:t xml:space="preserve"> sociedade por ações, com sede na Cidade de </w:t>
      </w:r>
      <w:r w:rsidR="00444945" w:rsidRPr="002D2062">
        <w:rPr>
          <w:rFonts w:cstheme="minorHAnsi"/>
        </w:rPr>
        <w:t>São Paulo</w:t>
      </w:r>
      <w:r w:rsidRPr="002D2062">
        <w:rPr>
          <w:rFonts w:cstheme="minorHAnsi"/>
        </w:rPr>
        <w:t>, Estado d</w:t>
      </w:r>
      <w:r w:rsidR="00444945" w:rsidRPr="002D2062">
        <w:rPr>
          <w:rFonts w:cstheme="minorHAnsi"/>
        </w:rPr>
        <w:t>e São Paulo</w:t>
      </w:r>
      <w:r w:rsidRPr="002D2062">
        <w:rPr>
          <w:rFonts w:cstheme="minorHAnsi"/>
        </w:rPr>
        <w:t xml:space="preserve">, na </w:t>
      </w:r>
      <w:r w:rsidR="00444945" w:rsidRPr="002D2062">
        <w:rPr>
          <w:rFonts w:cstheme="minorHAnsi"/>
        </w:rPr>
        <w:t>Rua Iguatemi, 192, Conjunto 152</w:t>
      </w:r>
      <w:r w:rsidRPr="002D2062">
        <w:rPr>
          <w:rFonts w:cstheme="minorHAnsi"/>
        </w:rPr>
        <w:t xml:space="preserve">, Bairro </w:t>
      </w:r>
      <w:r w:rsidR="00444945" w:rsidRPr="002D2062">
        <w:rPr>
          <w:rFonts w:cstheme="minorHAnsi"/>
        </w:rPr>
        <w:t>Itaim Bibi</w:t>
      </w:r>
      <w:r w:rsidRPr="002D2062">
        <w:rPr>
          <w:rFonts w:cstheme="minorHAnsi"/>
        </w:rPr>
        <w:t>, inscrita no CNPJ/MF sob o nº 31.468.139/0001-98, neste ato representada na forma de seu Estatuto Social</w:t>
      </w:r>
      <w:r w:rsidR="009702A3" w:rsidRPr="002D2062">
        <w:rPr>
          <w:rFonts w:cstheme="minorHAnsi"/>
        </w:rPr>
        <w:t xml:space="preserve"> (“</w:t>
      </w:r>
      <w:r w:rsidR="009702A3" w:rsidRPr="002D2062">
        <w:rPr>
          <w:rFonts w:cstheme="minorHAnsi"/>
          <w:u w:val="single"/>
        </w:rPr>
        <w:t>Casa de Pedra</w:t>
      </w:r>
      <w:r w:rsidR="009702A3" w:rsidRPr="002D2062">
        <w:rPr>
          <w:rFonts w:cstheme="minorHAnsi"/>
        </w:rPr>
        <w:t>”)</w:t>
      </w:r>
      <w:r w:rsidR="00435E7F" w:rsidRPr="002D2062">
        <w:rPr>
          <w:rFonts w:cstheme="minorHAnsi"/>
        </w:rPr>
        <w:t>; e</w:t>
      </w:r>
      <w:r w:rsidRPr="002D2062">
        <w:rPr>
          <w:rFonts w:cstheme="minorHAnsi"/>
        </w:rPr>
        <w:t xml:space="preserve"> </w:t>
      </w:r>
    </w:p>
    <w:p w14:paraId="3D0EBC2B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795592F6" w14:textId="77777777" w:rsidR="004843FD" w:rsidRPr="002D2062" w:rsidRDefault="00230FBA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NEWCROS EMPREENDIMENTOS IMOBILIÁRIOS SPE LTDA.</w:t>
      </w:r>
      <w:r w:rsidR="004843FD" w:rsidRPr="002D2062">
        <w:rPr>
          <w:rFonts w:cstheme="minorHAnsi"/>
        </w:rPr>
        <w:t xml:space="preserve">, sociedade limitada, </w:t>
      </w:r>
      <w:r w:rsidRPr="002D2062">
        <w:rPr>
          <w:rFonts w:cstheme="minorHAnsi"/>
        </w:rPr>
        <w:t xml:space="preserve">com sede na Cidade de Franca, Estado de São Paulo, na Rua Voluntários da Franca, nº 2719, São José, </w:t>
      </w:r>
      <w:r w:rsidR="004843FD" w:rsidRPr="002D2062">
        <w:rPr>
          <w:rFonts w:cstheme="minorHAnsi"/>
        </w:rPr>
        <w:t xml:space="preserve">inscrita </w:t>
      </w:r>
      <w:r w:rsidR="001A5B76" w:rsidRPr="002D2062">
        <w:rPr>
          <w:rFonts w:cstheme="minorHAnsi"/>
        </w:rPr>
        <w:t xml:space="preserve">no </w:t>
      </w:r>
      <w:r w:rsidR="004843FD" w:rsidRPr="002D2062">
        <w:rPr>
          <w:rFonts w:cstheme="minorHAnsi"/>
        </w:rPr>
        <w:t>CNPJ/MF sob o nº 17.193.112/0001-09</w:t>
      </w:r>
      <w:r w:rsidRPr="002D2062">
        <w:rPr>
          <w:rFonts w:cstheme="minorHAnsi"/>
        </w:rPr>
        <w:t>, neste ato representada na forma de seu Contrato Social</w:t>
      </w:r>
      <w:r w:rsidR="004843FD" w:rsidRPr="002D2062">
        <w:rPr>
          <w:rFonts w:cstheme="minorHAnsi"/>
        </w:rPr>
        <w:t xml:space="preserve"> (“</w:t>
      </w:r>
      <w:r w:rsidR="004843FD" w:rsidRPr="002D2062">
        <w:rPr>
          <w:rFonts w:cstheme="minorHAnsi"/>
          <w:u w:val="single"/>
        </w:rPr>
        <w:t>Newcros</w:t>
      </w:r>
      <w:r w:rsidR="004843FD" w:rsidRPr="002D2062">
        <w:rPr>
          <w:rFonts w:cstheme="minorHAnsi"/>
        </w:rPr>
        <w:t>”)</w:t>
      </w:r>
      <w:r w:rsidR="00435E7F" w:rsidRPr="002D2062">
        <w:rPr>
          <w:rFonts w:cstheme="minorHAnsi"/>
        </w:rPr>
        <w:t>.</w:t>
      </w:r>
      <w:r w:rsidR="004843FD" w:rsidRPr="002D2062">
        <w:rPr>
          <w:rFonts w:cstheme="minorHAnsi"/>
        </w:rPr>
        <w:t xml:space="preserve"> </w:t>
      </w:r>
    </w:p>
    <w:p w14:paraId="62F3E34C" w14:textId="77777777" w:rsidR="00435E7F" w:rsidRPr="002D2062" w:rsidRDefault="00435E7F" w:rsidP="00435E7F">
      <w:pPr>
        <w:spacing w:after="0" w:line="280" w:lineRule="exact"/>
        <w:jc w:val="both"/>
        <w:rPr>
          <w:rFonts w:cstheme="minorHAnsi"/>
        </w:rPr>
      </w:pPr>
    </w:p>
    <w:p w14:paraId="4163C53C" w14:textId="77777777" w:rsidR="001A5B76" w:rsidRPr="002D2062" w:rsidRDefault="001A5B76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(Casa de Pedra, a Habitasec e Newcros, doravante denominados em conjuntos como “Partes” e, individual e indistintamente como “Parte”).</w:t>
      </w:r>
    </w:p>
    <w:p w14:paraId="2B92547B" w14:textId="77777777" w:rsidR="00396268" w:rsidRPr="002D2062" w:rsidRDefault="00396268" w:rsidP="00435E7F">
      <w:pPr>
        <w:spacing w:after="0" w:line="280" w:lineRule="exact"/>
        <w:jc w:val="both"/>
        <w:rPr>
          <w:rFonts w:cstheme="minorHAnsi"/>
        </w:rPr>
      </w:pPr>
    </w:p>
    <w:p w14:paraId="27BFC9AD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ainda, na qualidade de fiadores, </w:t>
      </w:r>
    </w:p>
    <w:p w14:paraId="03A8C745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7CF1583C" w14:textId="77777777" w:rsidR="0062453D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NEWPLAN URBANISMO EIRELI</w:t>
      </w:r>
      <w:r w:rsidRPr="002D2062">
        <w:rPr>
          <w:rFonts w:cstheme="minorHAnsi"/>
        </w:rPr>
        <w:t>, com sede na Cidade de Ribeirão Preto, Estado de São Paulo, na Rua Nélio Guimarães, nº 1.512, Sala 02, Jardim São Luiz, CEP 14020-490, inscrita no CNPJ/MF sob o nº 15.490.441/0001-96, neste ato representada na forma de seu Contrato Social (“</w:t>
      </w:r>
      <w:r w:rsidRPr="002D2062">
        <w:rPr>
          <w:rFonts w:cstheme="minorHAnsi"/>
          <w:u w:val="single"/>
        </w:rPr>
        <w:t>Newplan</w:t>
      </w:r>
      <w:r w:rsidRPr="002D2062">
        <w:rPr>
          <w:rFonts w:cstheme="minorHAnsi"/>
        </w:rPr>
        <w:t>”);</w:t>
      </w:r>
    </w:p>
    <w:p w14:paraId="51D30283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27143A3A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CROS 4 EMPREENDIMENTOS IMOBILIÁRIOS LTDA.</w:t>
      </w:r>
      <w:r w:rsidRPr="002D2062">
        <w:rPr>
          <w:rFonts w:cstheme="minorHAnsi"/>
        </w:rPr>
        <w:t>, sociedade limitada, com sede na Cidade de Franca, Estado de São Paulo, na Rua Voluntários da Franca, nº 2.719, São José, inscrita no CNPJ/MF sob o nº 02.027.034/0001-03, neste ato representada na forma de seu Contrato Social (“</w:t>
      </w:r>
      <w:r w:rsidRPr="002D2062">
        <w:rPr>
          <w:rFonts w:cstheme="minorHAnsi"/>
          <w:u w:val="single"/>
        </w:rPr>
        <w:t>Cros 4</w:t>
      </w:r>
      <w:r w:rsidRPr="002D2062">
        <w:rPr>
          <w:rFonts w:cstheme="minorHAnsi"/>
        </w:rPr>
        <w:t xml:space="preserve">”); </w:t>
      </w:r>
    </w:p>
    <w:p w14:paraId="4E0A865B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4D12F3F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NACCA EMPREENDIMENTOS E PARTICIPAÇÕES EIRELI</w:t>
      </w:r>
      <w:r w:rsidRPr="002D2062">
        <w:rPr>
          <w:rFonts w:cstheme="minorHAnsi"/>
        </w:rPr>
        <w:t>, com sede na Cidade de Campinas, Estado de São Paulo, na Rua Barreto Leme, nº 1.920, apto. 134, Cambuí, inscrita no CNPJ/MF sob o nº 15.621.322/0001-25, neste ato representada na forma de seu Contrato Social (“</w:t>
      </w:r>
      <w:r w:rsidRPr="002D2062">
        <w:rPr>
          <w:rFonts w:cstheme="minorHAnsi"/>
          <w:u w:val="single"/>
        </w:rPr>
        <w:t>NACCA</w:t>
      </w:r>
      <w:r w:rsidRPr="002D2062">
        <w:rPr>
          <w:rFonts w:cstheme="minorHAnsi"/>
        </w:rPr>
        <w:t>”);</w:t>
      </w:r>
    </w:p>
    <w:p w14:paraId="680E43B9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649071F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CHRISMON ENGENHARIA E INCORPORAÇÕES LTDA. EPP</w:t>
      </w:r>
      <w:r w:rsidRPr="002D2062">
        <w:rPr>
          <w:rFonts w:cstheme="minorHAnsi"/>
        </w:rPr>
        <w:t>, sociedade limitada, com sede na Cidade de Salvador, Estado da Bahia, na Rua Bahia, nº 450, Sala 201, Pituba, inscrita no CNPJ/MF sob o nº 15.169.071/0001-90, neste ato representada na forma de seu Contrato Social (“</w:t>
      </w:r>
      <w:r w:rsidRPr="002D2062">
        <w:rPr>
          <w:rFonts w:cstheme="minorHAnsi"/>
          <w:u w:val="single"/>
        </w:rPr>
        <w:t>Chrismon</w:t>
      </w:r>
      <w:r w:rsidRPr="002D2062">
        <w:rPr>
          <w:rFonts w:cstheme="minorHAnsi"/>
        </w:rPr>
        <w:t xml:space="preserve">”); </w:t>
      </w:r>
    </w:p>
    <w:p w14:paraId="3AA2EDDA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178BA9E0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JOÃO ANTÔNIO CÂNDIDO DA COSTA</w:t>
      </w:r>
      <w:r w:rsidRPr="002D2062">
        <w:rPr>
          <w:rFonts w:cstheme="minorHAnsi"/>
        </w:rPr>
        <w:t>, brasileiro, empresário, portador da Cédu</w:t>
      </w:r>
      <w:r w:rsidR="00CC6C4B" w:rsidRPr="002D2062">
        <w:rPr>
          <w:rFonts w:cstheme="minorHAnsi"/>
        </w:rPr>
        <w:t>la de Identidade RG nº 7.705.473</w:t>
      </w:r>
      <w:r w:rsidRPr="002D2062">
        <w:rPr>
          <w:rFonts w:cstheme="minorHAnsi"/>
        </w:rPr>
        <w:t>-8 SSP/SP, inscrito no CPF/MF sob o nº 361.130.509-04,</w:t>
      </w:r>
      <w:r w:rsidR="00267F70" w:rsidRPr="002D2062">
        <w:rPr>
          <w:rFonts w:cstheme="minorHAnsi"/>
        </w:rPr>
        <w:t xml:space="preserve"> casado com </w:t>
      </w:r>
      <w:r w:rsidR="00435E7F" w:rsidRPr="002D2062">
        <w:rPr>
          <w:rFonts w:cstheme="minorHAnsi"/>
          <w:b/>
        </w:rPr>
        <w:t>CRISTIANE MARIA CANOVA FOGAGNOLI COSTA</w:t>
      </w:r>
      <w:r w:rsidR="00435E7F" w:rsidRPr="002D2062">
        <w:rPr>
          <w:rFonts w:cstheme="minorHAnsi"/>
        </w:rPr>
        <w:t>,</w:t>
      </w:r>
      <w:r w:rsidR="00267F70" w:rsidRPr="002D2062">
        <w:rPr>
          <w:rFonts w:cstheme="minorHAnsi"/>
        </w:rPr>
        <w:t xml:space="preserve"> [</w:t>
      </w:r>
      <w:r w:rsidR="00267F70" w:rsidRPr="002D2062">
        <w:rPr>
          <w:rFonts w:cstheme="minorHAnsi"/>
          <w:highlight w:val="yellow"/>
        </w:rPr>
        <w:t>qualificação</w:t>
      </w:r>
      <w:r w:rsidR="00267F70" w:rsidRPr="002D2062">
        <w:rPr>
          <w:rFonts w:cstheme="minorHAnsi"/>
        </w:rPr>
        <w:t>], ambos</w:t>
      </w:r>
      <w:r w:rsidRPr="002D2062">
        <w:rPr>
          <w:rFonts w:cstheme="minorHAnsi"/>
        </w:rPr>
        <w:t xml:space="preserve"> residente</w:t>
      </w:r>
      <w:r w:rsidR="00267F70" w:rsidRPr="002D2062">
        <w:rPr>
          <w:rFonts w:cstheme="minorHAnsi"/>
        </w:rPr>
        <w:t>s</w:t>
      </w:r>
      <w:r w:rsidRPr="002D2062">
        <w:rPr>
          <w:rFonts w:cstheme="minorHAnsi"/>
        </w:rPr>
        <w:t xml:space="preserve"> e </w:t>
      </w:r>
      <w:r w:rsidRPr="002D2062">
        <w:rPr>
          <w:rFonts w:cstheme="minorHAnsi"/>
        </w:rPr>
        <w:lastRenderedPageBreak/>
        <w:t>domiciliado</w:t>
      </w:r>
      <w:r w:rsidR="00267F70" w:rsidRPr="002D2062">
        <w:rPr>
          <w:rFonts w:cstheme="minorHAnsi"/>
        </w:rPr>
        <w:t>s</w:t>
      </w:r>
      <w:r w:rsidRPr="002D2062">
        <w:rPr>
          <w:rFonts w:cstheme="minorHAnsi"/>
        </w:rPr>
        <w:t xml:space="preserve"> na Cidade de Piracicaba, Estado de São Paulo, na Rua Gomes Carneiro, nº 449, apto. 05, CEP 13400-530 (“</w:t>
      </w:r>
      <w:r w:rsidRPr="002D2062">
        <w:rPr>
          <w:rFonts w:cstheme="minorHAnsi"/>
          <w:u w:val="single"/>
        </w:rPr>
        <w:t>João Antônio</w:t>
      </w:r>
      <w:r w:rsidRPr="002D2062">
        <w:rPr>
          <w:rFonts w:cstheme="minorHAnsi"/>
        </w:rPr>
        <w:t>” e, em conjunto com Newplan, Cros 4, NACCA e Chrismon, “</w:t>
      </w:r>
      <w:r w:rsidRPr="002D2062">
        <w:rPr>
          <w:rFonts w:cstheme="minorHAnsi"/>
          <w:u w:val="single"/>
        </w:rPr>
        <w:t>Fiadores</w:t>
      </w:r>
      <w:r w:rsidRPr="002D2062">
        <w:rPr>
          <w:rFonts w:cstheme="minorHAnsi"/>
        </w:rPr>
        <w:t xml:space="preserve">”). </w:t>
      </w:r>
      <w:r w:rsidR="009702A3" w:rsidRPr="002D2062">
        <w:rPr>
          <w:rFonts w:cstheme="minorHAnsi"/>
          <w:i/>
        </w:rPr>
        <w:t>[</w:t>
      </w:r>
      <w:r w:rsidR="009702A3" w:rsidRPr="002D2062">
        <w:rPr>
          <w:rFonts w:cstheme="minorHAnsi"/>
          <w:i/>
          <w:highlight w:val="yellow"/>
        </w:rPr>
        <w:t>Nota FL – confirmar regime de casamento para a anuência da cônjuge em razão da outorga uxória</w:t>
      </w:r>
      <w:r w:rsidR="009702A3" w:rsidRPr="002D2062">
        <w:rPr>
          <w:rFonts w:cstheme="minorHAnsi"/>
          <w:i/>
        </w:rPr>
        <w:t>]</w:t>
      </w:r>
    </w:p>
    <w:p w14:paraId="6400BC82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B4CA1AB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ainda, na qualidade de interveniente anuente, </w:t>
      </w:r>
    </w:p>
    <w:p w14:paraId="15E2D9D1" w14:textId="77777777" w:rsidR="006E70EE" w:rsidRPr="002D2062" w:rsidRDefault="006E70EE" w:rsidP="00435E7F">
      <w:pPr>
        <w:spacing w:after="0" w:line="280" w:lineRule="exact"/>
        <w:jc w:val="both"/>
        <w:rPr>
          <w:rFonts w:cstheme="minorHAnsi"/>
          <w:b/>
        </w:rPr>
      </w:pPr>
    </w:p>
    <w:p w14:paraId="3ACADF59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OLIVITO EMPREENDIMENTOS IMOBILIÁRIOS SPE LTDA.</w:t>
      </w:r>
      <w:r w:rsidRPr="002D2062">
        <w:rPr>
          <w:rFonts w:cstheme="minorHAnsi"/>
        </w:rPr>
        <w:t>, sociedade limitada, com sede na Cidade de Franca, Estado de São Paulo, na Rua Dr. Marrey Junior, nº 2.265, Centro, inscrita no CNPJ/MF sob o nº 17.709.418/0001-75, neste ato representada na forma de seu Contrato Social (“</w:t>
      </w:r>
      <w:r w:rsidRPr="002D2062">
        <w:rPr>
          <w:rFonts w:cstheme="minorHAnsi"/>
          <w:u w:val="single"/>
        </w:rPr>
        <w:t>Interveniente Anuente</w:t>
      </w:r>
      <w:r w:rsidRPr="002D2062">
        <w:rPr>
          <w:rFonts w:cstheme="minorHAnsi"/>
        </w:rPr>
        <w:t xml:space="preserve">”). </w:t>
      </w:r>
    </w:p>
    <w:p w14:paraId="13E72A8F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</w:p>
    <w:p w14:paraId="26585F88" w14:textId="77777777" w:rsidR="00C630CE" w:rsidRPr="002D2062" w:rsidRDefault="00C630CE" w:rsidP="00435E7F">
      <w:pPr>
        <w:pStyle w:val="PargrafodaLista"/>
        <w:numPr>
          <w:ilvl w:val="0"/>
          <w:numId w:val="1"/>
        </w:numPr>
        <w:spacing w:after="0" w:line="280" w:lineRule="exact"/>
        <w:ind w:hanging="578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CONSIDERAÇÕES INICIAIS:</w:t>
      </w:r>
    </w:p>
    <w:p w14:paraId="2755A4FF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  <w:b/>
        </w:rPr>
      </w:pPr>
    </w:p>
    <w:p w14:paraId="1BA79425" w14:textId="117924EE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Para a celebração deste </w:t>
      </w:r>
      <w:r w:rsidR="00691E93" w:rsidRPr="002D2062">
        <w:rPr>
          <w:rFonts w:cstheme="minorHAnsi"/>
        </w:rPr>
        <w:t xml:space="preserve">Terceiro </w:t>
      </w:r>
      <w:r w:rsidR="009050A8" w:rsidRPr="002D2062">
        <w:rPr>
          <w:rFonts w:cstheme="minorHAnsi"/>
        </w:rPr>
        <w:t xml:space="preserve">Aditamento, as </w:t>
      </w:r>
      <w:r w:rsidR="001A5B76" w:rsidRPr="002D2062">
        <w:rPr>
          <w:rFonts w:cstheme="minorHAnsi"/>
        </w:rPr>
        <w:t>P</w:t>
      </w:r>
      <w:r w:rsidR="009050A8" w:rsidRPr="002D2062">
        <w:rPr>
          <w:rFonts w:cstheme="minorHAnsi"/>
        </w:rPr>
        <w:t xml:space="preserve">artes supra qualificadas levaram em consideração as declarações </w:t>
      </w:r>
      <w:r w:rsidR="00BE2A60" w:rsidRPr="002D2062">
        <w:rPr>
          <w:rFonts w:cstheme="minorHAnsi"/>
        </w:rPr>
        <w:t>abaixo, que aceitam como fiel expressão da verdade e de suas vontades tendo em vista que:</w:t>
      </w:r>
    </w:p>
    <w:p w14:paraId="06EB0A30" w14:textId="77777777" w:rsidR="00BE2A60" w:rsidRPr="002D2062" w:rsidRDefault="00BE2A60" w:rsidP="00435E7F">
      <w:pPr>
        <w:spacing w:after="0" w:line="280" w:lineRule="exact"/>
        <w:jc w:val="both"/>
        <w:rPr>
          <w:rFonts w:cstheme="minorHAnsi"/>
        </w:rPr>
      </w:pPr>
    </w:p>
    <w:p w14:paraId="01F29681" w14:textId="77777777" w:rsidR="00BE2A60" w:rsidRPr="002D2062" w:rsidRDefault="00BE2A60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14.08.2015, a </w:t>
      </w:r>
      <w:r w:rsidR="006E70EE" w:rsidRPr="002D2062">
        <w:rPr>
          <w:rFonts w:cstheme="minorHAnsi"/>
        </w:rPr>
        <w:t xml:space="preserve">Habitasec </w:t>
      </w:r>
      <w:r w:rsidRPr="002D2062">
        <w:rPr>
          <w:rFonts w:cstheme="minorHAnsi"/>
        </w:rPr>
        <w:t>e a Newcros, firmaram o Contrato de Cessão de Créditos Imobiliários e Outras Avenças (“</w:t>
      </w:r>
      <w:r w:rsidRPr="002D2062">
        <w:rPr>
          <w:rFonts w:cstheme="minorHAnsi"/>
          <w:u w:val="single"/>
        </w:rPr>
        <w:t>Contrato de Cessão</w:t>
      </w:r>
      <w:r w:rsidRPr="002D2062">
        <w:rPr>
          <w:rFonts w:cstheme="minorHAnsi"/>
        </w:rPr>
        <w:t xml:space="preserve">”), tendo por objeto a cessão onerosa, em caráter irrevogável e irretratável, pela Newcros à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>, dos Créditos Imobiliários, representados pelas CCI, oriundos dos contratos de venda e compra de lotes integrantes do empreendimento denominado “Residencial Olivito”, descritos e definidos no Anexo I do</w:t>
      </w:r>
      <w:r w:rsidR="00AC0805" w:rsidRPr="002D2062">
        <w:rPr>
          <w:rFonts w:cstheme="minorHAnsi"/>
        </w:rPr>
        <w:t xml:space="preserve"> mencionado Contrato de Cessão;</w:t>
      </w:r>
    </w:p>
    <w:p w14:paraId="528475C7" w14:textId="77777777" w:rsidR="00BE2A60" w:rsidRPr="002D2062" w:rsidRDefault="00BE2A60" w:rsidP="00435E7F">
      <w:pPr>
        <w:pStyle w:val="PargrafodaLista"/>
        <w:spacing w:after="0" w:line="280" w:lineRule="exact"/>
        <w:jc w:val="both"/>
        <w:rPr>
          <w:rFonts w:cstheme="minorHAnsi"/>
        </w:rPr>
      </w:pPr>
    </w:p>
    <w:p w14:paraId="3EA745DC" w14:textId="77777777" w:rsidR="00BE2A60" w:rsidRPr="002D2062" w:rsidRDefault="00BE2A60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Na mesma data do Contrato de Cessão e em ato concomitante, 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celebrou com a </w:t>
      </w:r>
      <w:r w:rsidRPr="002D2062">
        <w:rPr>
          <w:rFonts w:cstheme="minorHAnsi"/>
          <w:b/>
        </w:rPr>
        <w:t>Pentágono S.A. Distribuidora de Títulos e Valores Mobiliários</w:t>
      </w:r>
      <w:r w:rsidRPr="002D2062">
        <w:rPr>
          <w:rFonts w:cstheme="minorHAnsi"/>
        </w:rPr>
        <w:t>, inscrita no CNPJ/MF sob o nº 17.343.682/0001-38 (“</w:t>
      </w:r>
      <w:r w:rsidR="00D53DCC" w:rsidRPr="002D2062">
        <w:rPr>
          <w:rFonts w:cstheme="minorHAnsi"/>
          <w:u w:val="single"/>
        </w:rPr>
        <w:t>Pentágono</w:t>
      </w:r>
      <w:r w:rsidRPr="002D2062">
        <w:rPr>
          <w:rFonts w:cstheme="minorHAnsi"/>
        </w:rPr>
        <w:t>”)</w:t>
      </w:r>
      <w:r w:rsidR="00C13C71" w:rsidRPr="002D2062">
        <w:rPr>
          <w:rFonts w:cstheme="minorHAnsi"/>
        </w:rPr>
        <w:t>, o Termo de Securitização</w:t>
      </w:r>
      <w:r w:rsidR="00691E93" w:rsidRPr="002D2062">
        <w:rPr>
          <w:rFonts w:cstheme="minorHAnsi"/>
        </w:rPr>
        <w:t>, conforme aditado</w:t>
      </w:r>
      <w:r w:rsidR="00234430" w:rsidRPr="002D2062">
        <w:rPr>
          <w:rFonts w:cstheme="minorHAnsi"/>
        </w:rPr>
        <w:t xml:space="preserve"> (“</w:t>
      </w:r>
      <w:r w:rsidR="00234430" w:rsidRPr="002D2062">
        <w:rPr>
          <w:rFonts w:cstheme="minorHAnsi"/>
          <w:u w:val="single"/>
        </w:rPr>
        <w:t>Termo de Securitização</w:t>
      </w:r>
      <w:r w:rsidR="00234430" w:rsidRPr="002D2062">
        <w:rPr>
          <w:rFonts w:cstheme="minorHAnsi"/>
        </w:rPr>
        <w:t>”)</w:t>
      </w:r>
      <w:r w:rsidR="00C13C71" w:rsidRPr="002D2062">
        <w:rPr>
          <w:rFonts w:cstheme="minorHAnsi"/>
        </w:rPr>
        <w:t>, tendo por objeto a emissão de Cédulas de Recebíveis Imobiliários da 56ª Sér</w:t>
      </w:r>
      <w:r w:rsidR="00AC0805" w:rsidRPr="002D2062">
        <w:rPr>
          <w:rFonts w:cstheme="minorHAnsi"/>
        </w:rPr>
        <w:t xml:space="preserve">ie de 1ª emissão da ora </w:t>
      </w:r>
      <w:r w:rsidR="006E70EE" w:rsidRPr="002D2062">
        <w:rPr>
          <w:rFonts w:cstheme="minorHAnsi"/>
        </w:rPr>
        <w:t>Habitasec</w:t>
      </w:r>
      <w:r w:rsidR="002868B8" w:rsidRPr="002D2062">
        <w:rPr>
          <w:rFonts w:cstheme="minorHAnsi"/>
        </w:rPr>
        <w:t xml:space="preserve"> (“</w:t>
      </w:r>
      <w:r w:rsidR="002868B8" w:rsidRPr="002D2062">
        <w:rPr>
          <w:rFonts w:cstheme="minorHAnsi"/>
          <w:u w:val="single"/>
        </w:rPr>
        <w:t>CRI</w:t>
      </w:r>
      <w:r w:rsidR="002868B8" w:rsidRPr="002D2062">
        <w:rPr>
          <w:rFonts w:cstheme="minorHAnsi"/>
        </w:rPr>
        <w:t>”)</w:t>
      </w:r>
      <w:r w:rsidR="00AC0805" w:rsidRPr="002D2062">
        <w:rPr>
          <w:rFonts w:cstheme="minorHAnsi"/>
        </w:rPr>
        <w:t>;</w:t>
      </w:r>
      <w:r w:rsidR="00C13C71" w:rsidRPr="002D2062">
        <w:rPr>
          <w:rFonts w:cstheme="minorHAnsi"/>
        </w:rPr>
        <w:t xml:space="preserve"> </w:t>
      </w:r>
    </w:p>
    <w:p w14:paraId="322FEF5A" w14:textId="77777777" w:rsidR="00AC0805" w:rsidRPr="002D2062" w:rsidRDefault="00AC0805" w:rsidP="00435E7F">
      <w:pPr>
        <w:pStyle w:val="PargrafodaLista"/>
        <w:spacing w:after="0" w:line="280" w:lineRule="exact"/>
        <w:rPr>
          <w:rFonts w:cstheme="minorHAnsi"/>
        </w:rPr>
      </w:pPr>
    </w:p>
    <w:p w14:paraId="73FE0EC8" w14:textId="77777777" w:rsidR="00C13C71" w:rsidRPr="002D2062" w:rsidRDefault="00C13C71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10.09.2015, 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e a Newcros </w:t>
      </w:r>
      <w:r w:rsidR="006E70EE" w:rsidRPr="002D2062">
        <w:rPr>
          <w:rFonts w:cstheme="minorHAnsi"/>
        </w:rPr>
        <w:t xml:space="preserve">aditaram </w:t>
      </w:r>
      <w:r w:rsidRPr="002D2062">
        <w:rPr>
          <w:rFonts w:cstheme="minorHAnsi"/>
        </w:rPr>
        <w:t>o Contrato de Cessão por meio do Primeiro Aditamento ao Contrato de Cessão de Créditos Imobiliários e Outras Avenças (“</w:t>
      </w:r>
      <w:r w:rsidRPr="002D2062">
        <w:rPr>
          <w:rFonts w:cstheme="minorHAnsi"/>
          <w:u w:val="single"/>
        </w:rPr>
        <w:t>Primeiro Aditamento</w:t>
      </w:r>
      <w:r w:rsidR="002868B8" w:rsidRPr="002D2062">
        <w:rPr>
          <w:rFonts w:cstheme="minorHAnsi"/>
          <w:u w:val="single"/>
        </w:rPr>
        <w:t xml:space="preserve"> ao Contrato de Cessão</w:t>
      </w:r>
      <w:r w:rsidRPr="002D2062">
        <w:rPr>
          <w:rFonts w:cstheme="minorHAnsi"/>
        </w:rPr>
        <w:t xml:space="preserve">”), a fim de </w:t>
      </w:r>
      <w:r w:rsidRPr="002D2062">
        <w:rPr>
          <w:rFonts w:cstheme="minorHAnsi"/>
          <w:b/>
          <w:i/>
        </w:rPr>
        <w:t xml:space="preserve">(i) </w:t>
      </w:r>
      <w:r w:rsidRPr="002D2062">
        <w:rPr>
          <w:rFonts w:cstheme="minorHAnsi"/>
        </w:rPr>
        <w:t xml:space="preserve">corrigir os erros materiais e inconsistências nas informações contidas no Anexo I do Contrato de Cessão, no qual consta a atual descrição dos créditos imobiliários cedidos; </w:t>
      </w:r>
      <w:r w:rsidR="00F73A92" w:rsidRPr="002D2062">
        <w:rPr>
          <w:rFonts w:cstheme="minorHAnsi"/>
        </w:rPr>
        <w:t xml:space="preserve">e </w:t>
      </w:r>
      <w:r w:rsidRPr="002D2062">
        <w:rPr>
          <w:rFonts w:cstheme="minorHAnsi"/>
          <w:b/>
          <w:i/>
        </w:rPr>
        <w:t>(ii)</w:t>
      </w:r>
      <w:r w:rsidRPr="002D2062">
        <w:rPr>
          <w:rFonts w:cstheme="minorHAnsi"/>
        </w:rPr>
        <w:t xml:space="preserve"> </w:t>
      </w:r>
      <w:r w:rsidR="00AC0805" w:rsidRPr="002D2062">
        <w:rPr>
          <w:rFonts w:cstheme="minorHAnsi"/>
        </w:rPr>
        <w:t>estabelecer o prazo de 180 (cento e oitenta) dias contados da data da assinatura do Primeiro Aditamento para outorga da alienação fiduciária de cada Lote do Empreendimento;</w:t>
      </w:r>
    </w:p>
    <w:p w14:paraId="748A0C9C" w14:textId="77777777" w:rsidR="00691E93" w:rsidRPr="002D2062" w:rsidRDefault="00691E93" w:rsidP="00444945">
      <w:pPr>
        <w:pStyle w:val="PargrafodaLista"/>
        <w:rPr>
          <w:rFonts w:cstheme="minorHAnsi"/>
        </w:rPr>
      </w:pPr>
    </w:p>
    <w:p w14:paraId="6F12A38C" w14:textId="77777777" w:rsidR="00691E93" w:rsidRPr="002D2062" w:rsidRDefault="00691E93" w:rsidP="00691E93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Em 07.07.2017, a Habitasec e a Newcros aditaram novamente o Contrato de Cessão por meio do Segundo Aditamento ao Contrato de Cessão de Créditos Imobiliários e Outras Avenças (“</w:t>
      </w:r>
      <w:r w:rsidRPr="002D2062">
        <w:rPr>
          <w:rFonts w:cstheme="minorHAnsi"/>
          <w:u w:val="single"/>
        </w:rPr>
        <w:t>Segundo Aditamento ao Contrato de Cessão</w:t>
      </w:r>
      <w:r w:rsidRPr="002D2062">
        <w:rPr>
          <w:rFonts w:cstheme="minorHAnsi"/>
        </w:rPr>
        <w:t xml:space="preserve">”), a fim de </w:t>
      </w:r>
      <w:r w:rsidRPr="002D2062">
        <w:rPr>
          <w:rFonts w:cstheme="minorHAnsi"/>
          <w:highlight w:val="yellow"/>
        </w:rPr>
        <w:t>[-]</w:t>
      </w:r>
      <w:r w:rsidRPr="002D2062">
        <w:rPr>
          <w:rFonts w:cstheme="minorHAnsi"/>
        </w:rPr>
        <w:t>;</w:t>
      </w:r>
    </w:p>
    <w:p w14:paraId="65415133" w14:textId="77777777" w:rsidR="002868B8" w:rsidRPr="002D2062" w:rsidRDefault="002868B8" w:rsidP="00435E7F">
      <w:pPr>
        <w:pStyle w:val="PargrafodaLista"/>
        <w:spacing w:after="0" w:line="280" w:lineRule="exact"/>
        <w:rPr>
          <w:rFonts w:cstheme="minorHAnsi"/>
        </w:rPr>
      </w:pPr>
    </w:p>
    <w:p w14:paraId="15D500F3" w14:textId="30952576" w:rsidR="00085AE1" w:rsidRPr="002D2062" w:rsidRDefault="00085AE1" w:rsidP="00085AE1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</w:rPr>
        <w:t>.</w:t>
      </w:r>
      <w:ins w:id="0" w:author="Julia Amorim" w:date="2019-07-31T13:34:00Z">
        <w:r w:rsidR="00237C8F" w:rsidRPr="00237C8F">
          <w:rPr>
            <w:rFonts w:cstheme="minorHAnsi"/>
            <w:bCs/>
            <w:highlight w:val="yellow"/>
            <w:rPrChange w:id="1" w:author="Julia Amorim" w:date="2019-07-31T13:34:00Z">
              <w:rPr>
                <w:rFonts w:cstheme="minorHAnsi"/>
                <w:bCs/>
              </w:rPr>
            </w:rPrChange>
          </w:rPr>
          <w:t>[-]</w:t>
        </w:r>
      </w:ins>
      <w:del w:id="2" w:author="Julia Amorim" w:date="2019-07-31T13:34:00Z">
        <w:r w:rsidR="0035783B" w:rsidDel="00237C8F">
          <w:rPr>
            <w:rFonts w:cstheme="minorHAnsi"/>
            <w:bCs/>
          </w:rPr>
          <w:delText>07</w:delText>
        </w:r>
      </w:del>
      <w:r w:rsidR="0035783B">
        <w:rPr>
          <w:rFonts w:cstheme="minorHAnsi"/>
          <w:bCs/>
        </w:rPr>
        <w:t>.</w:t>
      </w:r>
      <w:r w:rsidRPr="002D2062">
        <w:rPr>
          <w:rFonts w:cstheme="minorHAnsi"/>
        </w:rPr>
        <w:t>2019</w:t>
      </w:r>
      <w:r w:rsidR="002868B8" w:rsidRPr="002D2062">
        <w:rPr>
          <w:rFonts w:cstheme="minorHAnsi"/>
        </w:rPr>
        <w:t xml:space="preserve">, </w:t>
      </w:r>
      <w:r w:rsidR="00F73A92" w:rsidRPr="002D2062">
        <w:rPr>
          <w:rFonts w:cstheme="minorHAnsi"/>
        </w:rPr>
        <w:t>foi realizada a Assembleia Geral dos Titulares do CRI (“</w:t>
      </w:r>
      <w:r w:rsidR="00F73A92" w:rsidRPr="002D2062">
        <w:rPr>
          <w:rFonts w:cstheme="minorHAnsi"/>
          <w:u w:val="single"/>
        </w:rPr>
        <w:t>AGT</w:t>
      </w:r>
      <w:r w:rsidR="00F73A92" w:rsidRPr="002D2062">
        <w:rPr>
          <w:rFonts w:cstheme="minorHAnsi"/>
        </w:rPr>
        <w:t xml:space="preserve">”), por meio da qual </w:t>
      </w:r>
      <w:r w:rsidR="00E77CCC" w:rsidRPr="00E77CCC">
        <w:rPr>
          <w:rFonts w:cstheme="minorHAnsi"/>
        </w:rPr>
        <w:t>o</w:t>
      </w:r>
      <w:del w:id="3" w:author="Julia Amorim" w:date="2019-07-31T13:34:00Z">
        <w:r w:rsidR="00E77CCC" w:rsidRPr="00E77CCC" w:rsidDel="00237C8F">
          <w:rPr>
            <w:rFonts w:cstheme="minorHAnsi"/>
          </w:rPr>
          <w:delText>s</w:delText>
        </w:r>
      </w:del>
      <w:r w:rsidR="00E77CCC" w:rsidRPr="00E77CCC">
        <w:rPr>
          <w:rFonts w:cstheme="minorHAnsi"/>
        </w:rPr>
        <w:t xml:space="preserve"> titular</w:t>
      </w:r>
      <w:del w:id="4" w:author="Julia Amorim" w:date="2019-07-31T13:34:00Z">
        <w:r w:rsidR="00E77CCC" w:rsidRPr="00E77CCC" w:rsidDel="00237C8F">
          <w:rPr>
            <w:rFonts w:cstheme="minorHAnsi"/>
          </w:rPr>
          <w:delText>es</w:delText>
        </w:r>
      </w:del>
      <w:r w:rsidR="00E77CCC" w:rsidRPr="00E77CCC">
        <w:rPr>
          <w:rFonts w:cstheme="minorHAnsi"/>
        </w:rPr>
        <w:t xml:space="preserve"> representando 100% (cem por cento) dos CRI ("</w:t>
      </w:r>
      <w:r w:rsidR="00E77CCC" w:rsidRPr="00237C8F">
        <w:rPr>
          <w:rFonts w:cstheme="minorHAnsi"/>
          <w:u w:val="single"/>
          <w:rPrChange w:id="5" w:author="Julia Amorim" w:date="2019-07-31T13:35:00Z">
            <w:rPr>
              <w:rFonts w:cstheme="minorHAnsi"/>
            </w:rPr>
          </w:rPrChange>
        </w:rPr>
        <w:t>Titular</w:t>
      </w:r>
      <w:del w:id="6" w:author="Julia Amorim" w:date="2019-07-31T13:35:00Z">
        <w:r w:rsidR="00E77CCC" w:rsidRPr="00237C8F" w:rsidDel="00237C8F">
          <w:rPr>
            <w:rFonts w:cstheme="minorHAnsi"/>
            <w:u w:val="single"/>
            <w:rPrChange w:id="7" w:author="Julia Amorim" w:date="2019-07-31T13:35:00Z">
              <w:rPr>
                <w:rFonts w:cstheme="minorHAnsi"/>
              </w:rPr>
            </w:rPrChange>
          </w:rPr>
          <w:delText>es</w:delText>
        </w:r>
      </w:del>
      <w:r w:rsidR="00E77CCC" w:rsidRPr="00237C8F">
        <w:rPr>
          <w:rFonts w:cstheme="minorHAnsi"/>
          <w:u w:val="single"/>
          <w:rPrChange w:id="8" w:author="Julia Amorim" w:date="2019-07-31T13:35:00Z">
            <w:rPr>
              <w:rFonts w:cstheme="minorHAnsi"/>
            </w:rPr>
          </w:rPrChange>
        </w:rPr>
        <w:t xml:space="preserve"> dos CRI</w:t>
      </w:r>
      <w:r w:rsidR="00E77CCC" w:rsidRPr="00E77CCC">
        <w:rPr>
          <w:rFonts w:cstheme="minorHAnsi"/>
        </w:rPr>
        <w:t>") aprov</w:t>
      </w:r>
      <w:ins w:id="9" w:author="Julia Amorim" w:date="2019-07-31T13:35:00Z">
        <w:r w:rsidR="00237C8F">
          <w:rPr>
            <w:rFonts w:cstheme="minorHAnsi"/>
          </w:rPr>
          <w:t>ou</w:t>
        </w:r>
      </w:ins>
      <w:del w:id="10" w:author="Julia Amorim" w:date="2019-07-31T13:35:00Z">
        <w:r w:rsidR="00E77CCC" w:rsidRPr="00E77CCC" w:rsidDel="00237C8F">
          <w:rPr>
            <w:rFonts w:cstheme="minorHAnsi"/>
          </w:rPr>
          <w:delText>aram</w:delText>
        </w:r>
      </w:del>
      <w:ins w:id="11" w:author="Julia Amorim" w:date="2019-07-31T13:35:00Z">
        <w:r w:rsidR="00237C8F">
          <w:rPr>
            <w:rFonts w:cstheme="minorHAnsi"/>
          </w:rPr>
          <w:t>:</w:t>
        </w:r>
      </w:ins>
      <w:del w:id="12" w:author="Julia Amorim" w:date="2019-07-31T13:35:00Z">
        <w:r w:rsidR="00E77CCC" w:rsidRPr="00E77CCC" w:rsidDel="00237C8F">
          <w:rPr>
            <w:rFonts w:cstheme="minorHAnsi"/>
          </w:rPr>
          <w:delText>, em Assembleia Geral dos Titulares dos CRI ("AGT"),</w:delText>
        </w:r>
      </w:del>
      <w:r w:rsidR="00E77CCC" w:rsidRPr="00E77CCC">
        <w:rPr>
          <w:rFonts w:cstheme="minorHAnsi"/>
        </w:rPr>
        <w:t xml:space="preserve"> (i) a substituição da Habitasec pela Casa de Pedra, com a assunção, por esta última, de todos os direitos e deveres da Habitasec nos documentos que formalizaram a emissão dos CRI; (ii) a transferência do patrimônio separado vinculado à Emissão da Habitasec à Casa de Pedra; (iii) alterar o Servicer de Gestão do CRI, de Habitafácil </w:t>
      </w:r>
      <w:r w:rsidR="00E77CCC" w:rsidRPr="00E77CCC">
        <w:rPr>
          <w:rFonts w:cstheme="minorHAnsi"/>
        </w:rPr>
        <w:lastRenderedPageBreak/>
        <w:t>Participações e Negócios Imobiliários Ltda. (CNPJ/MF sob o nº 09.228.637/0001-04) para a Habix Gestão de Negócios e Serviços Ltda. (CNPJ/MF sob o nº 12.656.124/0001-07) a qual será responsável pelos serviços de administração, back-up eletrônico e gestão dos CRI; (iv) diante da renúncia da Pentágono, a substituição desta pelo Agente Fiduciário; e (v) a outorga à Habitasec e à Pentágono da mais ampla, geral, irrestrita, plena, irrevogável e irretratável quitação com relação a todos e quaisquer atos e fatos relacionados à emissão e aos CRI</w:t>
      </w:r>
      <w:r w:rsidR="00DA141C" w:rsidRPr="002D2062">
        <w:rPr>
          <w:rFonts w:cstheme="minorHAnsi"/>
        </w:rPr>
        <w:t>;</w:t>
      </w:r>
    </w:p>
    <w:p w14:paraId="27922194" w14:textId="77777777" w:rsidR="00085AE1" w:rsidRPr="002D2062" w:rsidRDefault="00085AE1" w:rsidP="00085AE1">
      <w:pPr>
        <w:spacing w:after="0" w:line="280" w:lineRule="exact"/>
        <w:jc w:val="both"/>
        <w:rPr>
          <w:rFonts w:cstheme="minorHAnsi"/>
        </w:rPr>
      </w:pPr>
    </w:p>
    <w:p w14:paraId="2C1EE031" w14:textId="77777777" w:rsidR="00125ED7" w:rsidRPr="002D2062" w:rsidRDefault="00125ED7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decorrência das disposições supramencionadas, as Partes têm interesse em aditar o Contrato de Cessão para ceder a posição contratual da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à </w:t>
      </w:r>
      <w:r w:rsidR="006E70EE" w:rsidRPr="002D2062">
        <w:rPr>
          <w:rFonts w:cstheme="minorHAnsi"/>
        </w:rPr>
        <w:t>Casa de Pedra</w:t>
      </w:r>
      <w:r w:rsidRPr="002D2062">
        <w:rPr>
          <w:rFonts w:cstheme="minorHAnsi"/>
        </w:rPr>
        <w:t>, a fim de refletir o ajuste aprovado pela AGT;</w:t>
      </w:r>
      <w:r w:rsidR="00085AE1" w:rsidRPr="002D2062">
        <w:rPr>
          <w:rFonts w:cstheme="minorHAnsi"/>
        </w:rPr>
        <w:t xml:space="preserve"> e </w:t>
      </w:r>
    </w:p>
    <w:p w14:paraId="378B7ED5" w14:textId="77777777" w:rsidR="003361A4" w:rsidRPr="002D2062" w:rsidRDefault="003361A4" w:rsidP="00435E7F">
      <w:pPr>
        <w:pStyle w:val="PargrafodaLista"/>
        <w:spacing w:after="0" w:line="280" w:lineRule="exact"/>
        <w:rPr>
          <w:rFonts w:cstheme="minorHAnsi"/>
        </w:rPr>
      </w:pPr>
    </w:p>
    <w:p w14:paraId="7D8D92B5" w14:textId="77777777" w:rsidR="00F73A92" w:rsidRPr="002D2062" w:rsidRDefault="00F73A92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dispuseram de tempo e condições adequados para a avaliação e discussão de todas as cláusulas deste Segundo Aditamento, cuja celebração e execução são pautadas pelos princípios da igualdade, probidade, lealdade e boa-fé. </w:t>
      </w:r>
    </w:p>
    <w:p w14:paraId="3B422815" w14:textId="77777777" w:rsidR="00F73A92" w:rsidRPr="002D2062" w:rsidRDefault="00F73A92" w:rsidP="00435E7F">
      <w:pPr>
        <w:pStyle w:val="PargrafodaLista"/>
        <w:spacing w:after="0" w:line="280" w:lineRule="exact"/>
        <w:rPr>
          <w:rFonts w:cstheme="minorHAnsi"/>
        </w:rPr>
      </w:pPr>
    </w:p>
    <w:p w14:paraId="7408910E" w14:textId="2AD10D7B" w:rsidR="00F73A92" w:rsidRPr="002D2062" w:rsidRDefault="003361A4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Resolvem as Partes, na melhor forma de direito, celebrar 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Aditamento, que se regerá pelas cláusulas a seguir redigidas e demais disposições contratuais e legais, aplicáveis: </w:t>
      </w:r>
    </w:p>
    <w:p w14:paraId="07B1C7B7" w14:textId="77777777" w:rsidR="00F73A92" w:rsidRPr="002D2062" w:rsidRDefault="00F73A92" w:rsidP="00435E7F">
      <w:pPr>
        <w:spacing w:after="0" w:line="280" w:lineRule="exact"/>
        <w:jc w:val="both"/>
        <w:rPr>
          <w:rFonts w:cstheme="minorHAnsi"/>
        </w:rPr>
      </w:pPr>
    </w:p>
    <w:p w14:paraId="4A47743F" w14:textId="77777777" w:rsidR="00F73A92" w:rsidRPr="002D2062" w:rsidRDefault="003361A4" w:rsidP="00435E7F">
      <w:pPr>
        <w:pStyle w:val="PargrafodaLista"/>
        <w:numPr>
          <w:ilvl w:val="0"/>
          <w:numId w:val="1"/>
        </w:numPr>
        <w:spacing w:after="0" w:line="280" w:lineRule="exact"/>
        <w:ind w:hanging="578"/>
        <w:jc w:val="both"/>
        <w:rPr>
          <w:rFonts w:cstheme="minorHAnsi"/>
        </w:rPr>
      </w:pPr>
      <w:r w:rsidRPr="002D2062">
        <w:rPr>
          <w:rFonts w:cstheme="minorHAnsi"/>
          <w:b/>
        </w:rPr>
        <w:t>CLÁUSULAS</w:t>
      </w:r>
    </w:p>
    <w:p w14:paraId="32437AA4" w14:textId="77777777" w:rsidR="003361A4" w:rsidRPr="002D2062" w:rsidRDefault="003361A4" w:rsidP="00435E7F">
      <w:pPr>
        <w:pStyle w:val="PargrafodaLista"/>
        <w:spacing w:after="0" w:line="280" w:lineRule="exact"/>
        <w:jc w:val="both"/>
        <w:rPr>
          <w:rFonts w:cstheme="minorHAnsi"/>
        </w:rPr>
      </w:pPr>
    </w:p>
    <w:p w14:paraId="61C4B2AD" w14:textId="77777777" w:rsidR="003361A4" w:rsidRPr="002D2062" w:rsidRDefault="003361A4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 xml:space="preserve">CLÁUSULA PRIMEIRA </w:t>
      </w:r>
      <w:r w:rsidR="00A33525" w:rsidRPr="002D2062">
        <w:rPr>
          <w:rFonts w:cstheme="minorHAnsi"/>
          <w:b/>
        </w:rPr>
        <w:t>– DO ADITAMENTO</w:t>
      </w:r>
    </w:p>
    <w:p w14:paraId="52079387" w14:textId="77777777" w:rsidR="003361A4" w:rsidRPr="002D2062" w:rsidRDefault="003361A4" w:rsidP="00435E7F">
      <w:pPr>
        <w:spacing w:after="0" w:line="280" w:lineRule="exact"/>
        <w:jc w:val="both"/>
        <w:rPr>
          <w:rFonts w:cstheme="minorHAnsi"/>
        </w:rPr>
      </w:pPr>
    </w:p>
    <w:p w14:paraId="07B3857A" w14:textId="77777777" w:rsidR="00F93EDB" w:rsidRPr="002D2062" w:rsidRDefault="00F93EDB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 </w:t>
      </w:r>
      <w:r w:rsidR="006E70EE" w:rsidRPr="002D2062">
        <w:rPr>
          <w:rFonts w:cstheme="minorHAnsi"/>
        </w:rPr>
        <w:t>Casa de Pedra</w:t>
      </w:r>
      <w:r w:rsidRPr="002D2062">
        <w:rPr>
          <w:rFonts w:cstheme="minorHAnsi"/>
        </w:rPr>
        <w:t xml:space="preserve">, a partir desta data, assume todos os direitos e obrigações da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, estabelecidos no Contrato de Cessão. </w:t>
      </w:r>
    </w:p>
    <w:p w14:paraId="0D144E39" w14:textId="77777777" w:rsidR="000316BE" w:rsidRPr="002D2062" w:rsidRDefault="000316BE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5F099D53" w14:textId="77777777" w:rsidR="00C26347" w:rsidRPr="002D2062" w:rsidRDefault="00F93EDB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</w:t>
      </w:r>
      <w:r w:rsidR="00F42C65" w:rsidRPr="002D2062">
        <w:rPr>
          <w:rFonts w:cstheme="minorHAnsi"/>
        </w:rPr>
        <w:t>ajustam que</w:t>
      </w:r>
      <w:r w:rsidR="00C26347" w:rsidRPr="002D2062">
        <w:rPr>
          <w:rFonts w:cstheme="minorHAnsi"/>
        </w:rPr>
        <w:t xml:space="preserve"> os recursos constantes na Conta Centralizadora, atualmente mantida </w:t>
      </w:r>
      <w:r w:rsidR="006E70EE" w:rsidRPr="002D2062">
        <w:rPr>
          <w:rFonts w:cstheme="minorHAnsi"/>
        </w:rPr>
        <w:t xml:space="preserve">junto ao Banco </w:t>
      </w:r>
      <w:r w:rsidR="00C26347" w:rsidRPr="002D2062">
        <w:rPr>
          <w:rFonts w:cstheme="minorHAnsi"/>
        </w:rPr>
        <w:t xml:space="preserve">Itaú Unibanco S.A., referentes </w:t>
      </w:r>
      <w:r w:rsidR="00230FBA" w:rsidRPr="002D2062">
        <w:rPr>
          <w:rFonts w:cstheme="minorHAnsi"/>
        </w:rPr>
        <w:t>aos pagamentos dos Créditos Imobiliários Cedidos</w:t>
      </w:r>
      <w:r w:rsidR="00085E50" w:rsidRPr="002D2062">
        <w:rPr>
          <w:rFonts w:cstheme="minorHAnsi"/>
        </w:rPr>
        <w:t xml:space="preserve">, </w:t>
      </w:r>
      <w:r w:rsidR="00C26347" w:rsidRPr="002D2062">
        <w:rPr>
          <w:rFonts w:cstheme="minorHAnsi"/>
        </w:rPr>
        <w:t>inclusive os investimentos e rendim</w:t>
      </w:r>
      <w:r w:rsidR="00085E50" w:rsidRPr="002D2062">
        <w:rPr>
          <w:rFonts w:cstheme="minorHAnsi"/>
        </w:rPr>
        <w:t>entos oriundos de tais recursos</w:t>
      </w:r>
      <w:r w:rsidR="00C26347" w:rsidRPr="002D2062">
        <w:rPr>
          <w:rFonts w:cstheme="minorHAnsi"/>
        </w:rPr>
        <w:t xml:space="preserve">, serão transferidos para a Conta Centralizadora da </w:t>
      </w:r>
      <w:r w:rsidR="006E70EE" w:rsidRPr="002D2062">
        <w:rPr>
          <w:rFonts w:cstheme="minorHAnsi"/>
        </w:rPr>
        <w:t>Casa de Pedra</w:t>
      </w:r>
      <w:r w:rsidR="00C26347" w:rsidRPr="002D2062">
        <w:rPr>
          <w:rFonts w:cstheme="minorHAnsi"/>
        </w:rPr>
        <w:t xml:space="preserve">, abaixo definida, bem como que deverá ser enviado pela </w:t>
      </w:r>
      <w:r w:rsidR="006E70EE" w:rsidRPr="002D2062">
        <w:rPr>
          <w:rFonts w:cstheme="minorHAnsi"/>
        </w:rPr>
        <w:t>Habitasec</w:t>
      </w:r>
      <w:r w:rsidR="00C26347" w:rsidRPr="002D2062">
        <w:rPr>
          <w:rFonts w:cstheme="minorHAnsi"/>
        </w:rPr>
        <w:t xml:space="preserve"> à </w:t>
      </w:r>
      <w:r w:rsidR="006E70EE" w:rsidRPr="002D2062">
        <w:rPr>
          <w:rFonts w:cstheme="minorHAnsi"/>
        </w:rPr>
        <w:t>Casa de Pedra</w:t>
      </w:r>
      <w:r w:rsidR="00C26347" w:rsidRPr="002D2062">
        <w:rPr>
          <w:rFonts w:cstheme="minorHAnsi"/>
        </w:rPr>
        <w:t xml:space="preserve"> documento e planilha com conciliação dos valores transferidos. Após tal transferência, as contas de titularidade da </w:t>
      </w:r>
      <w:r w:rsidR="006E70EE" w:rsidRPr="002D2062">
        <w:rPr>
          <w:rFonts w:cstheme="minorHAnsi"/>
        </w:rPr>
        <w:t>Habitasec</w:t>
      </w:r>
      <w:r w:rsidR="00C26347" w:rsidRPr="002D2062">
        <w:rPr>
          <w:rFonts w:cstheme="minorHAnsi"/>
        </w:rPr>
        <w:t xml:space="preserve"> deverão ser imediatamente encerradas.</w:t>
      </w:r>
      <w:r w:rsidR="00C26347" w:rsidRPr="002D2062">
        <w:rPr>
          <w:rFonts w:cstheme="minorHAnsi"/>
          <w:i/>
          <w:color w:val="FF0000"/>
        </w:rPr>
        <w:t xml:space="preserve"> </w:t>
      </w:r>
    </w:p>
    <w:p w14:paraId="0EE550F9" w14:textId="77777777" w:rsidR="00396268" w:rsidRPr="002D2062" w:rsidRDefault="00396268" w:rsidP="00435E7F">
      <w:pPr>
        <w:pStyle w:val="PargrafodaLista"/>
        <w:spacing w:after="0" w:line="280" w:lineRule="exact"/>
        <w:rPr>
          <w:rFonts w:cstheme="minorHAnsi"/>
        </w:rPr>
      </w:pPr>
    </w:p>
    <w:p w14:paraId="0E600F71" w14:textId="77777777" w:rsidR="00C26347" w:rsidRPr="002D2062" w:rsidRDefault="00C26347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acordam alterar </w:t>
      </w:r>
      <w:r w:rsidR="001E4A6B" w:rsidRPr="002D2062">
        <w:rPr>
          <w:rFonts w:cstheme="minorHAnsi"/>
        </w:rPr>
        <w:t xml:space="preserve">a </w:t>
      </w:r>
      <w:r w:rsidRPr="002D2062">
        <w:rPr>
          <w:rFonts w:cstheme="minorHAnsi"/>
        </w:rPr>
        <w:t xml:space="preserve">Conta Centralizadora contida na Cláusula </w:t>
      </w:r>
      <w:r w:rsidR="00085E50" w:rsidRPr="002D2062">
        <w:rPr>
          <w:rFonts w:cstheme="minorHAnsi"/>
        </w:rPr>
        <w:t xml:space="preserve">Segunda, item 2.3, do Contrato de Cessão, para fazer constar a </w:t>
      </w:r>
      <w:r w:rsidR="006E70EE" w:rsidRPr="002D2062">
        <w:rPr>
          <w:rFonts w:cstheme="minorHAnsi"/>
        </w:rPr>
        <w:t xml:space="preserve">nova </w:t>
      </w:r>
      <w:r w:rsidR="00085E50" w:rsidRPr="002D2062">
        <w:rPr>
          <w:rFonts w:cstheme="minorHAnsi"/>
        </w:rPr>
        <w:t xml:space="preserve">conta corrente de titularidade da </w:t>
      </w:r>
      <w:r w:rsidR="006E70EE" w:rsidRPr="002D2062">
        <w:rPr>
          <w:rFonts w:cstheme="minorHAnsi"/>
        </w:rPr>
        <w:t>Casa de Pedra</w:t>
      </w:r>
      <w:r w:rsidR="00085E50" w:rsidRPr="002D2062">
        <w:rPr>
          <w:rFonts w:cstheme="minorHAnsi"/>
        </w:rPr>
        <w:t>, passando tal definição a vigorar com a seguinte redação:</w:t>
      </w:r>
    </w:p>
    <w:p w14:paraId="163D1142" w14:textId="77777777" w:rsidR="00085E50" w:rsidRPr="002D2062" w:rsidRDefault="00085E50" w:rsidP="00435E7F">
      <w:pPr>
        <w:pStyle w:val="PargrafodaLista"/>
        <w:spacing w:after="0" w:line="280" w:lineRule="exact"/>
        <w:rPr>
          <w:rFonts w:cstheme="minorHAnsi"/>
        </w:rPr>
      </w:pPr>
    </w:p>
    <w:p w14:paraId="3FCBD516" w14:textId="4225BABA" w:rsidR="00125ED7" w:rsidRPr="002D2062" w:rsidRDefault="00085E50" w:rsidP="00435E7F">
      <w:pPr>
        <w:spacing w:after="0" w:line="280" w:lineRule="exact"/>
        <w:ind w:left="851" w:right="851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t>“</w:t>
      </w:r>
      <w:r w:rsidR="00EA533C" w:rsidRPr="002D2062">
        <w:rPr>
          <w:rFonts w:cstheme="minorHAnsi"/>
          <w:i/>
        </w:rPr>
        <w:t xml:space="preserve">2.3. </w:t>
      </w:r>
      <w:r w:rsidRPr="002D2062">
        <w:rPr>
          <w:rFonts w:cstheme="minorHAnsi"/>
          <w:i/>
        </w:rPr>
        <w:t xml:space="preserve">Conta Centralizadora”: A conta corrente n° </w:t>
      </w:r>
      <w:r w:rsidR="00444945" w:rsidRPr="002D2062">
        <w:rPr>
          <w:rFonts w:cstheme="minorHAnsi"/>
          <w:bCs/>
        </w:rPr>
        <w:t>1806-6</w:t>
      </w:r>
      <w:r w:rsidRPr="002D2062">
        <w:rPr>
          <w:rFonts w:cstheme="minorHAnsi"/>
          <w:i/>
        </w:rPr>
        <w:t xml:space="preserve">, mantida na Agência </w:t>
      </w:r>
      <w:r w:rsidR="00444945" w:rsidRPr="002D2062">
        <w:rPr>
          <w:rFonts w:cstheme="minorHAnsi"/>
          <w:bCs/>
        </w:rPr>
        <w:t>2028</w:t>
      </w:r>
      <w:r w:rsidRPr="002D2062">
        <w:rPr>
          <w:rFonts w:cstheme="minorHAnsi"/>
          <w:i/>
        </w:rPr>
        <w:t xml:space="preserve"> do Banco </w:t>
      </w:r>
      <w:r w:rsidR="00D50EDB" w:rsidRPr="002D2062">
        <w:rPr>
          <w:rFonts w:cstheme="minorHAnsi"/>
          <w:i/>
        </w:rPr>
        <w:t>Bradesco S.A.</w:t>
      </w:r>
      <w:r w:rsidRPr="002D2062">
        <w:rPr>
          <w:rFonts w:cstheme="minorHAnsi"/>
          <w:i/>
        </w:rPr>
        <w:t xml:space="preserve">, de titularidade da </w:t>
      </w:r>
      <w:r w:rsidR="006E70EE" w:rsidRPr="002D2062">
        <w:rPr>
          <w:rFonts w:cstheme="minorHAnsi"/>
          <w:i/>
        </w:rPr>
        <w:t>Casa de Pedra</w:t>
      </w:r>
      <w:r w:rsidRPr="002D2062">
        <w:rPr>
          <w:rFonts w:cstheme="minorHAnsi"/>
          <w:i/>
        </w:rPr>
        <w:t xml:space="preserve">, na qual serão recebidos os </w:t>
      </w:r>
      <w:r w:rsidR="00230FBA" w:rsidRPr="002D2062">
        <w:rPr>
          <w:rFonts w:cstheme="minorHAnsi"/>
          <w:i/>
        </w:rPr>
        <w:t>pagamentos dos Créditos Imobiliários Cedidos</w:t>
      </w:r>
      <w:r w:rsidRPr="002D2062">
        <w:rPr>
          <w:rFonts w:cstheme="minorHAnsi"/>
          <w:i/>
        </w:rPr>
        <w:t xml:space="preserve">. </w:t>
      </w:r>
    </w:p>
    <w:p w14:paraId="09BA8B1B" w14:textId="77777777" w:rsidR="00085E50" w:rsidRPr="002D2062" w:rsidRDefault="00085E50" w:rsidP="00435E7F">
      <w:pPr>
        <w:spacing w:after="0" w:line="280" w:lineRule="exact"/>
        <w:ind w:left="851" w:right="851"/>
        <w:jc w:val="both"/>
        <w:rPr>
          <w:rFonts w:cstheme="minorHAnsi"/>
          <w:i/>
        </w:rPr>
      </w:pPr>
    </w:p>
    <w:p w14:paraId="547743AE" w14:textId="6E65C700" w:rsidR="00435E7F" w:rsidRPr="002D2062" w:rsidRDefault="00EA533C" w:rsidP="00444945">
      <w:pPr>
        <w:pStyle w:val="PargrafodaLista"/>
        <w:numPr>
          <w:ilvl w:val="1"/>
          <w:numId w:val="5"/>
        </w:numPr>
        <w:spacing w:before="240"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Fica, desde já, pactuado que as Partes, em razão da celebração do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 e do disposto na Cláusula 4.4 </w:t>
      </w:r>
      <w:r w:rsidR="00230FBA" w:rsidRPr="002D2062">
        <w:rPr>
          <w:rFonts w:cstheme="minorHAnsi"/>
        </w:rPr>
        <w:t>do Contrato de Cessão,</w:t>
      </w:r>
      <w:r w:rsidRPr="002D2062">
        <w:rPr>
          <w:rFonts w:cstheme="minorHAnsi"/>
        </w:rPr>
        <w:t xml:space="preserve"> deverão, no prazo de </w:t>
      </w:r>
      <w:r w:rsidR="00D50EDB" w:rsidRPr="002D2062">
        <w:rPr>
          <w:rFonts w:cstheme="minorHAnsi"/>
        </w:rPr>
        <w:t>60 (sessenta)</w:t>
      </w:r>
      <w:r w:rsidRPr="002D2062">
        <w:rPr>
          <w:rFonts w:cstheme="minorHAnsi"/>
        </w:rPr>
        <w:t xml:space="preserve"> dias contados da assinatura do presente, </w:t>
      </w:r>
      <w:r w:rsidR="00230FBA" w:rsidRPr="002D2062">
        <w:rPr>
          <w:rFonts w:cstheme="minorHAnsi"/>
        </w:rPr>
        <w:t>celebrar o “Termo de Cessão de Direitos e Obrigações e Sub-rogação de Garantias”</w:t>
      </w:r>
      <w:r w:rsidR="00FB4204" w:rsidRPr="002D2062">
        <w:rPr>
          <w:rFonts w:cstheme="minorHAnsi"/>
        </w:rPr>
        <w:t xml:space="preserve"> (“</w:t>
      </w:r>
      <w:r w:rsidR="00FB4204" w:rsidRPr="002D2062">
        <w:rPr>
          <w:rFonts w:cstheme="minorHAnsi"/>
          <w:u w:val="single"/>
        </w:rPr>
        <w:t>Termo de Cessão</w:t>
      </w:r>
      <w:r w:rsidR="00FB4204" w:rsidRPr="002D2062">
        <w:rPr>
          <w:rFonts w:cstheme="minorHAnsi"/>
        </w:rPr>
        <w:t xml:space="preserve">”), a ser averbado perante o Cartório de Registro de Imóveis competente, a fim de constar a Casa de Pedra como atual credora fiduciária dos imóveis objetos dos “Instrumentos Particulares de Contrato de Venda e </w:t>
      </w:r>
      <w:r w:rsidR="00FB4204" w:rsidRPr="002D2062">
        <w:rPr>
          <w:rFonts w:cstheme="minorHAnsi"/>
        </w:rPr>
        <w:lastRenderedPageBreak/>
        <w:t xml:space="preserve">Compra de Bem Imóvel com Pacto Adjeto de Alienação Fiduciária, Mediante Confissão de Dívida a Ser Paga Parceladamente” celebrados </w:t>
      </w:r>
      <w:r w:rsidR="00435E7F" w:rsidRPr="002D2062">
        <w:rPr>
          <w:rFonts w:cstheme="minorHAnsi"/>
        </w:rPr>
        <w:t>com a Habit</w:t>
      </w:r>
      <w:r w:rsidR="00FB4204" w:rsidRPr="002D2062">
        <w:rPr>
          <w:rFonts w:cstheme="minorHAnsi"/>
        </w:rPr>
        <w:t>asec</w:t>
      </w:r>
      <w:r w:rsidR="00D50EDB" w:rsidRPr="002D2062">
        <w:rPr>
          <w:rFonts w:cstheme="minorHAnsi"/>
        </w:rPr>
        <w:t>.</w:t>
      </w:r>
    </w:p>
    <w:p w14:paraId="7E6C3EE0" w14:textId="77777777" w:rsidR="00435E7F" w:rsidRPr="002D2062" w:rsidRDefault="00435E7F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19B52152" w14:textId="23426703" w:rsidR="00FB4204" w:rsidRPr="002D2062" w:rsidRDefault="00FB4204" w:rsidP="00435E7F">
      <w:pPr>
        <w:pStyle w:val="PargrafodaLista"/>
        <w:numPr>
          <w:ilvl w:val="2"/>
          <w:numId w:val="6"/>
        </w:numPr>
        <w:spacing w:after="0" w:line="280" w:lineRule="exact"/>
        <w:ind w:left="0" w:firstLine="567"/>
        <w:jc w:val="both"/>
        <w:rPr>
          <w:rFonts w:cstheme="minorHAnsi"/>
        </w:rPr>
      </w:pPr>
      <w:r w:rsidRPr="002D2062">
        <w:rPr>
          <w:rFonts w:cstheme="minorHAnsi"/>
        </w:rPr>
        <w:t xml:space="preserve">Fica, ainda, pactuado que a </w:t>
      </w:r>
      <w:r w:rsidR="00435E7F" w:rsidRPr="002D2062">
        <w:rPr>
          <w:rFonts w:cstheme="minorHAnsi"/>
          <w:bCs/>
        </w:rPr>
        <w:t>Casa de Pedra</w:t>
      </w:r>
      <w:r w:rsidRPr="002D2062">
        <w:rPr>
          <w:rFonts w:cstheme="minorHAnsi"/>
        </w:rPr>
        <w:t xml:space="preserve"> deverá solicitar ao Oficial de Registro de Imóveis a averbação do presente Termo de Cessão no prazo de </w:t>
      </w:r>
      <w:r w:rsidR="00F845F5" w:rsidRPr="002D2062">
        <w:rPr>
          <w:rFonts w:cstheme="minorHAnsi"/>
          <w:bCs/>
        </w:rPr>
        <w:t>10</w:t>
      </w:r>
      <w:r w:rsidRPr="002D2062">
        <w:rPr>
          <w:rFonts w:cstheme="minorHAnsi"/>
        </w:rPr>
        <w:t xml:space="preserve"> dias contados da</w:t>
      </w:r>
      <w:r w:rsidR="00267F70" w:rsidRPr="002D2062">
        <w:rPr>
          <w:rFonts w:cstheme="minorHAnsi"/>
        </w:rPr>
        <w:t xml:space="preserve"> assinatura, devendo cumprir eventuais exigências formuladas pelo Oficial de registro</w:t>
      </w:r>
      <w:r w:rsidR="008A0DD3" w:rsidRPr="002D2062">
        <w:rPr>
          <w:rFonts w:cstheme="minorHAnsi"/>
        </w:rPr>
        <w:t xml:space="preserve"> e que a Habitasec outorgará à Casa de Pedra procuração com poderes específicos tendo em vista cumprir eventuais exigências formuladas pelo Oficial de registro</w:t>
      </w:r>
      <w:r w:rsidR="00267F70" w:rsidRPr="002D2062">
        <w:rPr>
          <w:rFonts w:cstheme="minorHAnsi"/>
        </w:rPr>
        <w:t>.</w:t>
      </w:r>
    </w:p>
    <w:p w14:paraId="54CC09B3" w14:textId="77777777" w:rsidR="00340A41" w:rsidRPr="002D2062" w:rsidRDefault="00340A41" w:rsidP="00340A41">
      <w:pPr>
        <w:spacing w:after="0" w:line="280" w:lineRule="exact"/>
        <w:jc w:val="both"/>
        <w:rPr>
          <w:rFonts w:cstheme="minorHAnsi"/>
        </w:rPr>
      </w:pPr>
    </w:p>
    <w:p w14:paraId="329CF9BC" w14:textId="1F61732D" w:rsidR="00340A41" w:rsidRPr="002D2062" w:rsidRDefault="00340A41" w:rsidP="00340A41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>A</w:t>
      </w:r>
      <w:r w:rsidR="009702A3" w:rsidRPr="002D2062">
        <w:rPr>
          <w:rFonts w:cstheme="minorHAnsi"/>
        </w:rPr>
        <w:t xml:space="preserve"> Casa de Pedra, a Newcros, os Fiadores e a Interveniente Anuente </w:t>
      </w:r>
      <w:r w:rsidRPr="002D2062">
        <w:rPr>
          <w:rFonts w:cstheme="minorHAnsi"/>
        </w:rPr>
        <w:t>outorgam à Habitasec 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</w:t>
      </w:r>
      <w:r w:rsidR="008A0DD3" w:rsidRPr="002D2062">
        <w:rPr>
          <w:rFonts w:cstheme="minorHAnsi"/>
        </w:rPr>
        <w:t>.</w:t>
      </w:r>
    </w:p>
    <w:p w14:paraId="4B2575BE" w14:textId="788C385F" w:rsidR="00551915" w:rsidRPr="002D2062" w:rsidRDefault="00551915" w:rsidP="00444945">
      <w:pPr>
        <w:spacing w:after="0" w:line="280" w:lineRule="exact"/>
        <w:jc w:val="both"/>
        <w:rPr>
          <w:rFonts w:cstheme="minorHAnsi"/>
        </w:rPr>
      </w:pPr>
    </w:p>
    <w:p w14:paraId="7722C8B2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CLÁUSULA SEGUNDA – DAS DEFINIÇÕES</w:t>
      </w:r>
    </w:p>
    <w:p w14:paraId="0C7A4A3B" w14:textId="77777777" w:rsidR="00085E50" w:rsidRPr="002D2062" w:rsidRDefault="00085E50" w:rsidP="00444945">
      <w:pPr>
        <w:spacing w:after="0" w:line="280" w:lineRule="exact"/>
        <w:rPr>
          <w:rFonts w:cstheme="minorHAnsi"/>
        </w:rPr>
      </w:pPr>
    </w:p>
    <w:p w14:paraId="4A7E6CC2" w14:textId="77777777" w:rsidR="00551915" w:rsidRPr="002D2062" w:rsidRDefault="00551915" w:rsidP="00444945">
      <w:pPr>
        <w:spacing w:after="0" w:line="280" w:lineRule="exact"/>
        <w:jc w:val="both"/>
        <w:rPr>
          <w:rFonts w:cstheme="minorHAnsi"/>
          <w:vanish/>
        </w:rPr>
      </w:pPr>
    </w:p>
    <w:p w14:paraId="6F1F3893" w14:textId="365B891A" w:rsidR="00C26347" w:rsidRPr="002D2062" w:rsidRDefault="008A0DD3" w:rsidP="00444945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  <w:r w:rsidRPr="002D2062">
        <w:rPr>
          <w:rFonts w:cstheme="minorHAnsi"/>
        </w:rPr>
        <w:t>2.1</w:t>
      </w:r>
      <w:r w:rsidRPr="002D2062">
        <w:rPr>
          <w:rFonts w:cstheme="minorHAnsi"/>
        </w:rPr>
        <w:tab/>
      </w:r>
      <w:r w:rsidR="00551915" w:rsidRPr="002D2062">
        <w:rPr>
          <w:rFonts w:cstheme="minorHAnsi"/>
        </w:rPr>
        <w:t xml:space="preserve">Os termos utilizados no presente </w:t>
      </w:r>
      <w:r w:rsidR="00691E93" w:rsidRPr="002D2062">
        <w:rPr>
          <w:rFonts w:cstheme="minorHAnsi"/>
        </w:rPr>
        <w:t xml:space="preserve">Terceiro </w:t>
      </w:r>
      <w:r w:rsidR="00551915" w:rsidRPr="002D2062">
        <w:rPr>
          <w:rFonts w:cstheme="minorHAnsi"/>
        </w:rPr>
        <w:t xml:space="preserve">Aditamento, iniciados em letras maiúsculas (estejam no singular ou no plural), que não sejam definidos de outra forma neste contrato, terão o significado que lhes é atribuído no </w:t>
      </w:r>
      <w:r w:rsidR="006E70EE" w:rsidRPr="002D2062">
        <w:rPr>
          <w:rFonts w:cstheme="minorHAnsi"/>
        </w:rPr>
        <w:t xml:space="preserve">Contrato de Cessão e no </w:t>
      </w:r>
      <w:r w:rsidR="00551915" w:rsidRPr="002D2062">
        <w:rPr>
          <w:rFonts w:cstheme="minorHAnsi"/>
        </w:rPr>
        <w:t xml:space="preserve">Termo de Securitização. </w:t>
      </w:r>
    </w:p>
    <w:p w14:paraId="1BCA4109" w14:textId="77777777" w:rsidR="00551915" w:rsidRPr="002D2062" w:rsidRDefault="00551915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392DC3D2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CLÁUSULA TERCEIRA – DA RATIFICAÇÃO</w:t>
      </w:r>
    </w:p>
    <w:p w14:paraId="2BBE290E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</w:p>
    <w:p w14:paraId="3939C8CA" w14:textId="70A77632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3.1. Permanecem inalteradas as demais disposições constantes do Contrato de Cessão anteriormente firmadas, que não apresentem incompatibilidade com este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 ora firmado, </w:t>
      </w:r>
      <w:r w:rsidR="00435E7F" w:rsidRPr="002D2062">
        <w:rPr>
          <w:rFonts w:cstheme="minorHAnsi"/>
        </w:rPr>
        <w:t xml:space="preserve">incluindo </w:t>
      </w:r>
      <w:r w:rsidR="00135511" w:rsidRPr="002D2062">
        <w:rPr>
          <w:rFonts w:cstheme="minorHAnsi"/>
        </w:rPr>
        <w:t xml:space="preserve">mas não se limitando à Coobrigação e Fiança, </w:t>
      </w:r>
      <w:r w:rsidRPr="002D2062">
        <w:rPr>
          <w:rFonts w:cstheme="minorHAnsi"/>
        </w:rPr>
        <w:t>as quais ficam neste ato ratificadas integralmente, obrigando as Partes e seus sucessores ao integral cumprimento dos termos constantes no mesmo, a qualquer título.</w:t>
      </w:r>
    </w:p>
    <w:p w14:paraId="78D8CAE4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</w:p>
    <w:p w14:paraId="2FEC810B" w14:textId="636E4E81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3.2. 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é firmado em caráter irretratável e irrevogável, obrigando as Partes, seus representantes e sucessores a qualquer título, com renúncia expressa ao direito de arrependimento.</w:t>
      </w:r>
    </w:p>
    <w:p w14:paraId="1F1F5259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</w:p>
    <w:p w14:paraId="0FA6E186" w14:textId="19C68BE6" w:rsidR="00267F70" w:rsidRPr="002D2062" w:rsidRDefault="00267F70" w:rsidP="00435E7F">
      <w:pPr>
        <w:spacing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3.3. A celebração deste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e o cumprimento das obrigações de cada uma das Partes dispostas no Contrato de Cessão,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14:paraId="10268635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3.4. Nenhuma das Partes se encontra em estado de necessidade ou sob coação para celebrar este Segundo Aditamento, sendo certo que as manifestações de vontade ora externadas por meio deste encontram-se livres de quaisquer vícios de consentimento</w:t>
      </w:r>
      <w:r w:rsidR="00691E93" w:rsidRPr="002D2062">
        <w:rPr>
          <w:rFonts w:cstheme="minorHAnsi"/>
        </w:rPr>
        <w:t>.</w:t>
      </w:r>
    </w:p>
    <w:p w14:paraId="30F75F65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</w:p>
    <w:p w14:paraId="0D197839" w14:textId="5A2F703B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por estarem assim justas e contratadas, as Partes assinam o presente </w:t>
      </w:r>
      <w:r w:rsidR="00691E93" w:rsidRPr="002D2062">
        <w:rPr>
          <w:rFonts w:cstheme="minorHAnsi"/>
        </w:rPr>
        <w:t xml:space="preserve">Terceiro </w:t>
      </w:r>
      <w:del w:id="13" w:author="Julia Amorim" w:date="2019-07-31T13:35:00Z">
        <w:r w:rsidR="00691E93" w:rsidRPr="002D2062" w:rsidDel="00237C8F">
          <w:rPr>
            <w:rFonts w:cstheme="minorHAnsi"/>
          </w:rPr>
          <w:delText xml:space="preserve"> </w:delText>
        </w:r>
      </w:del>
      <w:r w:rsidR="00691E93" w:rsidRPr="002D2062">
        <w:rPr>
          <w:rFonts w:cstheme="minorHAnsi"/>
        </w:rPr>
        <w:t xml:space="preserve">Aditamento </w:t>
      </w:r>
      <w:r w:rsidRPr="002D2062">
        <w:rPr>
          <w:rFonts w:cstheme="minorHAnsi"/>
        </w:rPr>
        <w:t xml:space="preserve">em </w:t>
      </w:r>
      <w:r w:rsidR="00DA141C" w:rsidRPr="002D2062">
        <w:rPr>
          <w:rFonts w:cstheme="minorHAnsi"/>
        </w:rPr>
        <w:t>0</w:t>
      </w:r>
      <w:r w:rsidR="00267F70" w:rsidRPr="002D2062">
        <w:rPr>
          <w:rFonts w:cstheme="minorHAnsi"/>
        </w:rPr>
        <w:t xml:space="preserve">9 </w:t>
      </w:r>
      <w:r w:rsidRPr="002D2062">
        <w:rPr>
          <w:rFonts w:cstheme="minorHAnsi"/>
        </w:rPr>
        <w:t>(</w:t>
      </w:r>
      <w:r w:rsidR="00267F70" w:rsidRPr="002D2062">
        <w:rPr>
          <w:rFonts w:cstheme="minorHAnsi"/>
        </w:rPr>
        <w:t>nove</w:t>
      </w:r>
      <w:r w:rsidRPr="002D2062">
        <w:rPr>
          <w:rFonts w:cstheme="minorHAnsi"/>
        </w:rPr>
        <w:t>) vias de igual teor e forma, na presença das duas testemunhas abaixo assinadas.</w:t>
      </w:r>
    </w:p>
    <w:p w14:paraId="2525E386" w14:textId="00FD4481" w:rsidR="00DA141C" w:rsidRDefault="00DA141C" w:rsidP="00435E7F">
      <w:pPr>
        <w:spacing w:after="0" w:line="280" w:lineRule="exact"/>
        <w:jc w:val="center"/>
        <w:rPr>
          <w:rFonts w:cstheme="minorHAnsi"/>
        </w:rPr>
      </w:pPr>
    </w:p>
    <w:p w14:paraId="0F39C256" w14:textId="77777777" w:rsidR="002D2062" w:rsidRPr="002D2062" w:rsidRDefault="002D2062" w:rsidP="00435E7F">
      <w:pPr>
        <w:spacing w:after="0" w:line="280" w:lineRule="exact"/>
        <w:jc w:val="center"/>
        <w:rPr>
          <w:rFonts w:cstheme="minorHAnsi"/>
        </w:rPr>
      </w:pPr>
    </w:p>
    <w:p w14:paraId="399643BA" w14:textId="5C44F1FD" w:rsidR="00461B20" w:rsidRPr="002D2062" w:rsidRDefault="00461B20" w:rsidP="00435E7F">
      <w:pPr>
        <w:spacing w:after="0" w:line="280" w:lineRule="exact"/>
        <w:jc w:val="center"/>
        <w:rPr>
          <w:rFonts w:cstheme="minorHAnsi"/>
        </w:rPr>
      </w:pPr>
      <w:r w:rsidRPr="002D2062">
        <w:rPr>
          <w:rFonts w:cstheme="minorHAnsi"/>
        </w:rPr>
        <w:t xml:space="preserve">São Paulo, </w:t>
      </w:r>
      <w:r w:rsidR="0035783B" w:rsidRPr="0035783B">
        <w:rPr>
          <w:rFonts w:cstheme="minorHAnsi"/>
          <w:b/>
          <w:highlight w:val="yellow"/>
        </w:rPr>
        <w:t>[*]</w:t>
      </w:r>
      <w:r w:rsidRPr="002D2062">
        <w:rPr>
          <w:rFonts w:cstheme="minorHAnsi"/>
        </w:rPr>
        <w:t xml:space="preserve"> de </w:t>
      </w:r>
      <w:del w:id="14" w:author="Julia Amorim" w:date="2019-07-31T13:35:00Z">
        <w:r w:rsidR="00F845F5" w:rsidRPr="00237C8F" w:rsidDel="00237C8F">
          <w:rPr>
            <w:rFonts w:cstheme="minorHAnsi"/>
            <w:bCs/>
            <w:highlight w:val="yellow"/>
            <w:rPrChange w:id="15" w:author="Julia Amorim" w:date="2019-07-31T13:35:00Z">
              <w:rPr>
                <w:rFonts w:cstheme="minorHAnsi"/>
                <w:bCs/>
              </w:rPr>
            </w:rPrChange>
          </w:rPr>
          <w:delText>Julho</w:delText>
        </w:r>
        <w:r w:rsidRPr="00237C8F" w:rsidDel="00237C8F">
          <w:rPr>
            <w:rFonts w:cstheme="minorHAnsi"/>
            <w:highlight w:val="yellow"/>
            <w:rPrChange w:id="16" w:author="Julia Amorim" w:date="2019-07-31T13:35:00Z">
              <w:rPr>
                <w:rFonts w:cstheme="minorHAnsi"/>
              </w:rPr>
            </w:rPrChange>
          </w:rPr>
          <w:delText xml:space="preserve"> </w:delText>
        </w:r>
      </w:del>
      <w:ins w:id="17" w:author="Julia Amorim" w:date="2019-07-31T13:35:00Z">
        <w:r w:rsidR="00237C8F" w:rsidRPr="00237C8F">
          <w:rPr>
            <w:rFonts w:cstheme="minorHAnsi"/>
            <w:bCs/>
            <w:highlight w:val="yellow"/>
            <w:rPrChange w:id="18" w:author="Julia Amorim" w:date="2019-07-31T13:35:00Z">
              <w:rPr>
                <w:rFonts w:cstheme="minorHAnsi"/>
                <w:bCs/>
              </w:rPr>
            </w:rPrChange>
          </w:rPr>
          <w:t>[-]</w:t>
        </w:r>
        <w:r w:rsidR="00237C8F" w:rsidRPr="002D2062">
          <w:rPr>
            <w:rFonts w:cstheme="minorHAnsi"/>
          </w:rPr>
          <w:t xml:space="preserve"> </w:t>
        </w:r>
      </w:ins>
      <w:r w:rsidRPr="002D2062">
        <w:rPr>
          <w:rFonts w:cstheme="minorHAnsi"/>
        </w:rPr>
        <w:t>de 20</w:t>
      </w:r>
      <w:r w:rsidR="00D62E56" w:rsidRPr="002D2062">
        <w:rPr>
          <w:rFonts w:cstheme="minorHAnsi"/>
          <w:bCs/>
        </w:rPr>
        <w:t>19.</w:t>
      </w:r>
      <w:r w:rsidRPr="002D2062">
        <w:rPr>
          <w:rFonts w:cstheme="minorHAnsi"/>
        </w:rPr>
        <w:t xml:space="preserve"> </w:t>
      </w:r>
    </w:p>
    <w:p w14:paraId="54B10B50" w14:textId="77777777" w:rsidR="00435E7F" w:rsidRPr="002D2062" w:rsidRDefault="00435E7F" w:rsidP="00435E7F">
      <w:pPr>
        <w:spacing w:after="0" w:line="280" w:lineRule="exact"/>
        <w:jc w:val="center"/>
        <w:rPr>
          <w:rFonts w:cstheme="minorHAnsi"/>
        </w:rPr>
      </w:pPr>
    </w:p>
    <w:p w14:paraId="270BE69D" w14:textId="77777777" w:rsidR="00435E7F" w:rsidRPr="002D2062" w:rsidRDefault="00435E7F" w:rsidP="00435E7F">
      <w:pPr>
        <w:spacing w:after="0" w:line="280" w:lineRule="exact"/>
        <w:jc w:val="center"/>
        <w:rPr>
          <w:rFonts w:cstheme="minorHAnsi"/>
        </w:rPr>
      </w:pPr>
    </w:p>
    <w:p w14:paraId="0E9AD3C1" w14:textId="77777777" w:rsidR="00435E7F" w:rsidRPr="002D2062" w:rsidRDefault="00461B20" w:rsidP="00435E7F">
      <w:pPr>
        <w:spacing w:after="0" w:line="280" w:lineRule="exact"/>
        <w:jc w:val="center"/>
        <w:rPr>
          <w:rFonts w:cstheme="minorHAnsi"/>
          <w:i/>
        </w:rPr>
      </w:pPr>
      <w:r w:rsidRPr="002D2062">
        <w:rPr>
          <w:rFonts w:cstheme="minorHAnsi"/>
          <w:i/>
        </w:rPr>
        <w:t>(O restante da página foi intencionalmente deixado em branco)</w:t>
      </w:r>
    </w:p>
    <w:p w14:paraId="64BA47DC" w14:textId="77777777" w:rsidR="008D6D49" w:rsidRPr="002D2062" w:rsidRDefault="00435E7F">
      <w:pPr>
        <w:rPr>
          <w:rFonts w:cstheme="minorHAnsi"/>
        </w:rPr>
      </w:pPr>
      <w:r w:rsidRPr="002D2062">
        <w:rPr>
          <w:rFonts w:cstheme="minorHAnsi"/>
          <w:i/>
        </w:rPr>
        <w:br w:type="page"/>
      </w:r>
    </w:p>
    <w:p w14:paraId="5963BE54" w14:textId="52BEDB87" w:rsidR="00461B20" w:rsidRPr="002D2062" w:rsidRDefault="00461B20" w:rsidP="00125ED7">
      <w:pPr>
        <w:spacing w:after="0" w:line="300" w:lineRule="exact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lastRenderedPageBreak/>
        <w:t xml:space="preserve">(Página de assinaturas </w:t>
      </w:r>
      <w:r w:rsidR="00435E7F" w:rsidRPr="002D2062">
        <w:rPr>
          <w:rFonts w:cstheme="minorHAnsi"/>
          <w:i/>
        </w:rPr>
        <w:t xml:space="preserve">1/2 </w:t>
      </w:r>
      <w:r w:rsidRPr="002D2062">
        <w:rPr>
          <w:rFonts w:cstheme="minorHAnsi"/>
          <w:i/>
        </w:rPr>
        <w:t xml:space="preserve">do </w:t>
      </w:r>
      <w:r w:rsidR="00691E93" w:rsidRPr="002D2062">
        <w:rPr>
          <w:rFonts w:cstheme="minorHAnsi"/>
          <w:i/>
        </w:rPr>
        <w:t xml:space="preserve">Terceiro </w:t>
      </w:r>
      <w:r w:rsidR="00125ED7" w:rsidRPr="002D2062">
        <w:rPr>
          <w:rFonts w:cstheme="minorHAnsi"/>
          <w:i/>
        </w:rPr>
        <w:t>Aditamento ao Contrato de Cessão de Créditos Imobiliários e Outras Avenças</w:t>
      </w:r>
      <w:r w:rsidRPr="002D2062">
        <w:rPr>
          <w:rFonts w:cstheme="minorHAnsi"/>
          <w:i/>
        </w:rPr>
        <w:t xml:space="preserve">, firmado 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  <w:i/>
        </w:rPr>
        <w:t>.</w:t>
      </w:r>
      <w:del w:id="19" w:author="Julia Amorim" w:date="2019-07-31T13:35:00Z">
        <w:r w:rsidR="0035783B" w:rsidDel="00237C8F">
          <w:rPr>
            <w:rFonts w:cstheme="minorHAnsi"/>
            <w:bCs/>
            <w:i/>
          </w:rPr>
          <w:delText>07</w:delText>
        </w:r>
      </w:del>
      <w:ins w:id="20" w:author="Julia Amorim" w:date="2019-07-31T13:35:00Z">
        <w:r w:rsidR="00237C8F">
          <w:rPr>
            <w:rFonts w:cstheme="minorHAnsi"/>
            <w:bCs/>
            <w:i/>
          </w:rPr>
          <w:t>[-]</w:t>
        </w:r>
      </w:ins>
      <w:r w:rsidR="0035783B">
        <w:rPr>
          <w:rFonts w:cstheme="minorHAnsi"/>
          <w:bCs/>
          <w:i/>
        </w:rPr>
        <w:t>.</w:t>
      </w:r>
      <w:r w:rsidRPr="002D2062">
        <w:rPr>
          <w:rFonts w:cstheme="minorHAnsi"/>
          <w:i/>
        </w:rPr>
        <w:t>20</w:t>
      </w:r>
      <w:r w:rsidR="00DA141C" w:rsidRPr="002D2062">
        <w:rPr>
          <w:rFonts w:cstheme="minorHAnsi"/>
          <w:bCs/>
        </w:rPr>
        <w:t>19</w:t>
      </w:r>
      <w:r w:rsidRPr="002D2062">
        <w:rPr>
          <w:rFonts w:cstheme="minorHAnsi"/>
          <w:i/>
        </w:rPr>
        <w:t>)</w:t>
      </w:r>
    </w:p>
    <w:p w14:paraId="62897C92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F7CE7FF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5DCFE4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A12A436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08325F9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HABITASEC SECURITIZADORA S.A.</w:t>
      </w:r>
    </w:p>
    <w:p w14:paraId="0F8B0C7D" w14:textId="012CD236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b/>
          <w:color w:val="000000"/>
        </w:rPr>
        <w:tab/>
      </w:r>
      <w:r w:rsidRPr="002D2062">
        <w:rPr>
          <w:rFonts w:cstheme="minorHAnsi"/>
          <w:color w:val="000000"/>
        </w:rPr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646AD3F3" w14:textId="2F892162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7152087C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31C7CD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26EF72B8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4B10D27D" w14:textId="772FD5D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</w:rPr>
        <w:t>CASA DE PEDRA SECURITIZADORA DE CRÉDITO S.A.</w:t>
      </w:r>
    </w:p>
    <w:p w14:paraId="5F67D07D" w14:textId="3AD2762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2CB62567" w14:textId="370CB64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62C599A9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51A4DFE8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D2E9642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3F4726B0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</w:rPr>
        <w:t>NEWCROS EMPREENDIMENTOS IMOBILIÁRIOS SPE LTDA.</w:t>
      </w:r>
    </w:p>
    <w:p w14:paraId="27A3F712" w14:textId="7DBA0281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Nome: </w:t>
      </w:r>
    </w:p>
    <w:p w14:paraId="584A2BCE" w14:textId="63FF15F5" w:rsidR="00267F70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Cargo: </w:t>
      </w:r>
    </w:p>
    <w:p w14:paraId="307F5581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</w:rPr>
      </w:pPr>
    </w:p>
    <w:p w14:paraId="1FFFFD46" w14:textId="77777777" w:rsidR="00267F70" w:rsidRPr="002D2062" w:rsidRDefault="00267F70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AA41DE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451B041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NEWPLAN URBANISMO EIRELI</w:t>
      </w:r>
    </w:p>
    <w:p w14:paraId="3879183C" w14:textId="4BFA4506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18A397E1" w14:textId="5B36DC08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570663A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2B2A2AD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0BB9D817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73A3B25C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CROS 4 EMPREENDIMENTOS IMOBILIÁRIOS LTDA.</w:t>
      </w:r>
    </w:p>
    <w:p w14:paraId="69FE629D" w14:textId="62A40B7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5F1A1027" w14:textId="4A5928B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6CF71B8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5EE92C5E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257EFE3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729A93DB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NACCA EMPREENDIMENTOS E PARTICIPAÇÕES EIRELI</w:t>
      </w:r>
    </w:p>
    <w:p w14:paraId="2F2721D6" w14:textId="597C4681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Nome: </w:t>
      </w:r>
    </w:p>
    <w:p w14:paraId="0B49CA2A" w14:textId="0FA9A207" w:rsidR="00435E7F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Cargo: </w:t>
      </w:r>
    </w:p>
    <w:p w14:paraId="28DD624F" w14:textId="77777777" w:rsidR="00435E7F" w:rsidRPr="002D2062" w:rsidRDefault="00435E7F">
      <w:pPr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br w:type="page"/>
      </w:r>
    </w:p>
    <w:p w14:paraId="50113B41" w14:textId="5847E19C" w:rsidR="00435E7F" w:rsidRPr="002D2062" w:rsidRDefault="00435E7F" w:rsidP="00435E7F">
      <w:pPr>
        <w:spacing w:after="0" w:line="300" w:lineRule="exact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lastRenderedPageBreak/>
        <w:t xml:space="preserve">(Página de assinaturas 2/2 do </w:t>
      </w:r>
      <w:r w:rsidR="00691E93" w:rsidRPr="002D2062">
        <w:rPr>
          <w:rFonts w:cstheme="minorHAnsi"/>
          <w:i/>
        </w:rPr>
        <w:t xml:space="preserve">Terceiro </w:t>
      </w:r>
      <w:r w:rsidRPr="002D2062">
        <w:rPr>
          <w:rFonts w:cstheme="minorHAnsi"/>
          <w:i/>
        </w:rPr>
        <w:t xml:space="preserve">Aditamento ao Contrato de Cessão de Créditos Imobiliários e Outras Avenças, firmado 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  <w:i/>
        </w:rPr>
        <w:t>.</w:t>
      </w:r>
      <w:del w:id="21" w:author="Julia Amorim" w:date="2019-07-31T13:35:00Z">
        <w:r w:rsidR="0035783B" w:rsidDel="00237C8F">
          <w:rPr>
            <w:rFonts w:cstheme="minorHAnsi"/>
            <w:bCs/>
            <w:i/>
          </w:rPr>
          <w:delText>07</w:delText>
        </w:r>
      </w:del>
      <w:ins w:id="22" w:author="Julia Amorim" w:date="2019-07-31T13:35:00Z">
        <w:r w:rsidR="00237C8F">
          <w:rPr>
            <w:rFonts w:cstheme="minorHAnsi"/>
            <w:bCs/>
            <w:i/>
          </w:rPr>
          <w:t>[-]</w:t>
        </w:r>
      </w:ins>
      <w:bookmarkStart w:id="23" w:name="_GoBack"/>
      <w:bookmarkEnd w:id="23"/>
      <w:r w:rsidR="0035783B">
        <w:rPr>
          <w:rFonts w:cstheme="minorHAnsi"/>
          <w:bCs/>
          <w:i/>
        </w:rPr>
        <w:t>.</w:t>
      </w:r>
      <w:r w:rsidRPr="002D2062">
        <w:rPr>
          <w:rFonts w:cstheme="minorHAnsi"/>
          <w:i/>
        </w:rPr>
        <w:t>20</w:t>
      </w:r>
      <w:r w:rsidR="00DA141C" w:rsidRPr="002D2062">
        <w:rPr>
          <w:rFonts w:cstheme="minorHAnsi"/>
          <w:bCs/>
        </w:rPr>
        <w:t>19</w:t>
      </w:r>
      <w:r w:rsidRPr="002D2062">
        <w:rPr>
          <w:rFonts w:cstheme="minorHAnsi"/>
          <w:i/>
        </w:rPr>
        <w:t>)</w:t>
      </w:r>
    </w:p>
    <w:p w14:paraId="401AFC30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66499387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2FAD96EF" w14:textId="35E11CEF" w:rsidR="00435E7F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81FCAF1" w14:textId="77777777" w:rsidR="002D2062" w:rsidRPr="002D2062" w:rsidRDefault="002D2062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1841017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3269FDDA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CHRISMON ENGENHARIA E INCORPORAÇÕES LTDA. EPP.</w:t>
      </w:r>
    </w:p>
    <w:p w14:paraId="273C5037" w14:textId="60119FB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4FDE146A" w14:textId="1F2A3B0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15C1F676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20057CDC" w14:textId="0D93C124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86544E9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880EE2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153E6A9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JOÃO ANTÔNIO CÂNDIDO DA COSTA</w:t>
      </w:r>
    </w:p>
    <w:p w14:paraId="168B59A7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AFB23BF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0F974C8D" w14:textId="322750D0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29540A2A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3A6081EF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236576F5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CRISTIANE MARIA CANOVA FOGAGNOLI COSTA (OUTORGA UXÓRIA)</w:t>
      </w:r>
    </w:p>
    <w:p w14:paraId="06915346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103455BC" w14:textId="1816B57E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3A3D5A25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42C9D4B4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53F1DB33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00731D4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OLIVITO EMPREENDIMENTOS IMOBILIÁRIOS SPE LTDA.</w:t>
      </w:r>
    </w:p>
    <w:p w14:paraId="5B360567" w14:textId="5EB82032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427A2280" w14:textId="58B80770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16590E78" w14:textId="27023565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AC73823" w14:textId="67C16563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015B7C88" w14:textId="2DC520A9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7E82B029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718CC64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409F132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iCs/>
        </w:rPr>
      </w:pPr>
      <w:r w:rsidRPr="002D2062">
        <w:rPr>
          <w:rFonts w:cstheme="minorHAnsi"/>
          <w:b/>
        </w:rPr>
        <w:t>TESTEMUNHAS</w:t>
      </w:r>
      <w:r w:rsidRPr="002D2062">
        <w:rPr>
          <w:rFonts w:cstheme="minorHAnsi"/>
          <w:b/>
          <w:iCs/>
        </w:rPr>
        <w:t>:</w:t>
      </w:r>
    </w:p>
    <w:p w14:paraId="31AE306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0283E7F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1965BA15" w14:textId="77777777" w:rsidR="00DA141C" w:rsidRPr="002D2062" w:rsidRDefault="00DA141C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461B20" w:rsidRPr="002D2062" w14:paraId="0C8A779B" w14:textId="77777777" w:rsidTr="0039598D">
        <w:tc>
          <w:tcPr>
            <w:tcW w:w="4248" w:type="dxa"/>
            <w:tcBorders>
              <w:top w:val="single" w:sz="4" w:space="0" w:color="auto"/>
            </w:tcBorders>
          </w:tcPr>
          <w:p w14:paraId="6EA06D94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Nome:</w:t>
            </w:r>
          </w:p>
          <w:p w14:paraId="1B98AF38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CPF/MF nº:</w:t>
            </w:r>
          </w:p>
        </w:tc>
        <w:tc>
          <w:tcPr>
            <w:tcW w:w="900" w:type="dxa"/>
          </w:tcPr>
          <w:p w14:paraId="4B86B2E9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098A7DFF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Nome:</w:t>
            </w:r>
          </w:p>
          <w:p w14:paraId="211061F3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CPF/MF nº:</w:t>
            </w:r>
          </w:p>
        </w:tc>
      </w:tr>
    </w:tbl>
    <w:p w14:paraId="371B1DF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sectPr w:rsidR="00461B20" w:rsidRPr="002D2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715C9C"/>
    <w:multiLevelType w:val="hybridMultilevel"/>
    <w:tmpl w:val="02D4C6C2"/>
    <w:lvl w:ilvl="0" w:tplc="BD447C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852"/>
    <w:multiLevelType w:val="hybridMultilevel"/>
    <w:tmpl w:val="A9603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 Amorim">
    <w15:presenceInfo w15:providerId="AD" w15:userId="S-1-5-21-3406557759-2098912763-425788237-1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3D"/>
    <w:rsid w:val="00007B42"/>
    <w:rsid w:val="000316BE"/>
    <w:rsid w:val="00085AE1"/>
    <w:rsid w:val="00085E50"/>
    <w:rsid w:val="00125ED7"/>
    <w:rsid w:val="00135511"/>
    <w:rsid w:val="001A5B76"/>
    <w:rsid w:val="001B076A"/>
    <w:rsid w:val="001E4A6B"/>
    <w:rsid w:val="00230FBA"/>
    <w:rsid w:val="00234430"/>
    <w:rsid w:val="00237C8F"/>
    <w:rsid w:val="00267F70"/>
    <w:rsid w:val="002868B8"/>
    <w:rsid w:val="002D2062"/>
    <w:rsid w:val="003361A4"/>
    <w:rsid w:val="00340A41"/>
    <w:rsid w:val="0035783B"/>
    <w:rsid w:val="00396268"/>
    <w:rsid w:val="00400B77"/>
    <w:rsid w:val="00435E7F"/>
    <w:rsid w:val="00444945"/>
    <w:rsid w:val="00461B20"/>
    <w:rsid w:val="004843FD"/>
    <w:rsid w:val="005467BE"/>
    <w:rsid w:val="00551915"/>
    <w:rsid w:val="005C72C3"/>
    <w:rsid w:val="0062453D"/>
    <w:rsid w:val="00691E93"/>
    <w:rsid w:val="006E70EE"/>
    <w:rsid w:val="007771BC"/>
    <w:rsid w:val="007A210F"/>
    <w:rsid w:val="008A0DD3"/>
    <w:rsid w:val="008D6D49"/>
    <w:rsid w:val="009050A8"/>
    <w:rsid w:val="00916930"/>
    <w:rsid w:val="009702A3"/>
    <w:rsid w:val="00A33525"/>
    <w:rsid w:val="00AC0805"/>
    <w:rsid w:val="00AD6F20"/>
    <w:rsid w:val="00AF4CA4"/>
    <w:rsid w:val="00BE2A60"/>
    <w:rsid w:val="00C13C71"/>
    <w:rsid w:val="00C26347"/>
    <w:rsid w:val="00C630CE"/>
    <w:rsid w:val="00C93E18"/>
    <w:rsid w:val="00CC6C4B"/>
    <w:rsid w:val="00CD2CB1"/>
    <w:rsid w:val="00D22635"/>
    <w:rsid w:val="00D50EDB"/>
    <w:rsid w:val="00D53DCC"/>
    <w:rsid w:val="00D62E56"/>
    <w:rsid w:val="00DA141C"/>
    <w:rsid w:val="00DA3DB0"/>
    <w:rsid w:val="00E77CCC"/>
    <w:rsid w:val="00EA533C"/>
    <w:rsid w:val="00EB7077"/>
    <w:rsid w:val="00F40F28"/>
    <w:rsid w:val="00F42C65"/>
    <w:rsid w:val="00F73A92"/>
    <w:rsid w:val="00F845F5"/>
    <w:rsid w:val="00F93EDB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729"/>
  <w15:docId w15:val="{BDD8F851-22CB-45BC-AA7F-1285E56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30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21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1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1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1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1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CB10-9D99-48F0-B76D-74C4693C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2107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Oliveira Garvia</dc:creator>
  <cp:keywords/>
  <dc:description/>
  <cp:lastModifiedBy>Julia Amorim</cp:lastModifiedBy>
  <cp:revision>7</cp:revision>
  <dcterms:created xsi:type="dcterms:W3CDTF">2019-06-28T13:31:00Z</dcterms:created>
  <dcterms:modified xsi:type="dcterms:W3CDTF">2019-07-31T16:35:00Z</dcterms:modified>
</cp:coreProperties>
</file>