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5BCDDCC1" w:rsidR="007956CF" w:rsidRPr="008803DE" w:rsidRDefault="00482621">
      <w:pPr>
        <w:spacing w:after="0" w:line="320" w:lineRule="atLeast"/>
        <w:jc w:val="both"/>
        <w:rPr>
          <w:rFonts w:cstheme="minorHAnsi"/>
          <w:b/>
        </w:rPr>
        <w:pPrChange w:id="0" w:author="Julia Amorim" w:date="2019-07-31T12:42:00Z">
          <w:pPr>
            <w:spacing w:after="0" w:line="320" w:lineRule="atLeast"/>
            <w:jc w:val="center"/>
          </w:pPr>
        </w:pPrChange>
      </w:pPr>
      <w:r w:rsidRPr="008803DE">
        <w:rPr>
          <w:rFonts w:cstheme="minorHAnsi"/>
          <w:b/>
        </w:rPr>
        <w:t xml:space="preserve">TERCEIRO </w:t>
      </w:r>
      <w:r w:rsidR="008326A5" w:rsidRPr="008803DE">
        <w:rPr>
          <w:rFonts w:cstheme="minorHAnsi"/>
          <w:b/>
        </w:rPr>
        <w:t>ADITAMENTO AO TERMO DE SECURITIZAÇÃO DE CRÉDITOS IMOBILIÁRIOS DOS CERTIFICADOS DE RECEBÍVEIS IMOBILIÁRIOS DA 56ª SÉRIE DA 1ª EMISSÃO DA HABITASEC SECURITIZADORA S.A.</w:t>
      </w:r>
    </w:p>
    <w:p w14:paraId="01F0AAA5" w14:textId="77777777" w:rsidR="00E40290" w:rsidRPr="008803DE" w:rsidRDefault="00E40290" w:rsidP="008803DE">
      <w:pPr>
        <w:spacing w:after="0" w:line="320" w:lineRule="atLeast"/>
        <w:jc w:val="both"/>
        <w:rPr>
          <w:rFonts w:cstheme="minorHAnsi"/>
          <w:b/>
        </w:rPr>
      </w:pPr>
    </w:p>
    <w:p w14:paraId="08CF3A36" w14:textId="32CDB1C8" w:rsidR="008326A5" w:rsidRPr="008803DE" w:rsidRDefault="008326A5" w:rsidP="008803DE">
      <w:pPr>
        <w:spacing w:after="0" w:line="320" w:lineRule="atLeast"/>
        <w:jc w:val="both"/>
        <w:rPr>
          <w:rFonts w:cstheme="minorHAnsi"/>
        </w:rPr>
      </w:pPr>
      <w:r w:rsidRPr="008803DE">
        <w:rPr>
          <w:rFonts w:cstheme="minorHAnsi"/>
        </w:rPr>
        <w:t xml:space="preserve">Pelo presente </w:t>
      </w:r>
      <w:r w:rsidR="00482621" w:rsidRPr="008803DE">
        <w:rPr>
          <w:rFonts w:cstheme="minorHAnsi"/>
        </w:rPr>
        <w:t xml:space="preserve">terceiro </w:t>
      </w:r>
      <w:r w:rsidRPr="008803DE">
        <w:rPr>
          <w:rFonts w:cstheme="minorHAnsi"/>
        </w:rPr>
        <w:t xml:space="preserve">aditamento ao Termo de Securitização de Créditos Imobiliários, referentes aos créditos imobiliários da 56ª Série da 1ª Emissão da Habitasec </w:t>
      </w:r>
      <w:proofErr w:type="spellStart"/>
      <w:r w:rsidRPr="008803DE">
        <w:rPr>
          <w:rFonts w:cstheme="minorHAnsi"/>
        </w:rPr>
        <w:t>Securitizadora</w:t>
      </w:r>
      <w:proofErr w:type="spellEnd"/>
      <w:r w:rsidRPr="008803DE">
        <w:rPr>
          <w:rFonts w:cstheme="minorHAnsi"/>
        </w:rPr>
        <w:t xml:space="preserve"> S.A., celebrado em </w:t>
      </w:r>
      <w:r w:rsidR="00D214A6" w:rsidRPr="008803DE">
        <w:rPr>
          <w:rFonts w:cstheme="minorHAnsi"/>
          <w:b/>
          <w:highlight w:val="yellow"/>
        </w:rPr>
        <w:t>[*]</w:t>
      </w:r>
      <w:r w:rsidRPr="008803DE">
        <w:rPr>
          <w:rFonts w:cstheme="minorHAnsi"/>
        </w:rPr>
        <w:t xml:space="preserve"> de</w:t>
      </w:r>
      <w:del w:id="1" w:author="Julia Amorim" w:date="2019-07-31T12:42:00Z">
        <w:r w:rsidRPr="008803DE" w:rsidDel="008E319F">
          <w:rPr>
            <w:rFonts w:cstheme="minorHAnsi"/>
          </w:rPr>
          <w:delText xml:space="preserve"> </w:delText>
        </w:r>
      </w:del>
      <w:ins w:id="2" w:author="Julia Amorim" w:date="2019-07-31T12:42:00Z">
        <w:r w:rsidR="008E319F" w:rsidRPr="008803DE">
          <w:rPr>
            <w:rFonts w:cstheme="minorHAnsi"/>
          </w:rPr>
          <w:t xml:space="preserve"> </w:t>
        </w:r>
        <w:r w:rsidR="008E319F" w:rsidRPr="008803DE">
          <w:rPr>
            <w:rFonts w:cstheme="minorHAnsi"/>
            <w:b/>
            <w:highlight w:val="yellow"/>
          </w:rPr>
          <w:t>[*]</w:t>
        </w:r>
        <w:r w:rsidR="008E319F" w:rsidRPr="008803DE">
          <w:rPr>
            <w:rFonts w:cstheme="minorHAnsi"/>
          </w:rPr>
          <w:t xml:space="preserve"> </w:t>
        </w:r>
      </w:ins>
      <w:del w:id="3" w:author="Julia Amorim" w:date="2019-07-31T12:42:00Z">
        <w:r w:rsidR="00C051BA" w:rsidRPr="008803DE" w:rsidDel="008E319F">
          <w:rPr>
            <w:rFonts w:cstheme="minorHAnsi"/>
            <w:bCs/>
          </w:rPr>
          <w:delText>Julho</w:delText>
        </w:r>
        <w:r w:rsidR="00DD4ADB" w:rsidRPr="008803DE" w:rsidDel="008E319F">
          <w:rPr>
            <w:rFonts w:cstheme="minorHAnsi"/>
            <w:bCs/>
          </w:rPr>
          <w:delText xml:space="preserve"> </w:delText>
        </w:r>
      </w:del>
      <w:r w:rsidR="00D5354D" w:rsidRPr="008803DE">
        <w:rPr>
          <w:rFonts w:cstheme="minorHAnsi"/>
        </w:rPr>
        <w:t>de 20</w:t>
      </w:r>
      <w:r w:rsidR="00870214" w:rsidRPr="008803DE">
        <w:rPr>
          <w:rFonts w:cstheme="minorHAnsi"/>
          <w:bCs/>
        </w:rPr>
        <w:t>19</w:t>
      </w:r>
      <w:r w:rsidRPr="008803DE">
        <w:rPr>
          <w:rFonts w:cstheme="minorHAnsi"/>
        </w:rPr>
        <w:t xml:space="preserve"> (“</w:t>
      </w:r>
      <w:r w:rsidR="00482621" w:rsidRPr="008803DE">
        <w:rPr>
          <w:rFonts w:cstheme="minorHAnsi"/>
          <w:u w:val="single"/>
        </w:rPr>
        <w:t xml:space="preserve">Terceiro </w:t>
      </w:r>
      <w:r w:rsidR="001D532B" w:rsidRPr="008803DE">
        <w:rPr>
          <w:rFonts w:cstheme="minorHAnsi"/>
          <w:u w:val="single"/>
        </w:rPr>
        <w:t>Aditamento</w:t>
      </w:r>
      <w:r w:rsidRPr="008803DE">
        <w:rPr>
          <w:rFonts w:cstheme="minorHAnsi"/>
        </w:rPr>
        <w:t>”), as partes:</w:t>
      </w:r>
    </w:p>
    <w:p w14:paraId="10F8DAED" w14:textId="77777777" w:rsidR="008326A5" w:rsidRPr="008803DE" w:rsidRDefault="008326A5" w:rsidP="008803DE">
      <w:pPr>
        <w:spacing w:after="0" w:line="320" w:lineRule="atLeast"/>
        <w:jc w:val="both"/>
        <w:rPr>
          <w:rFonts w:cstheme="minorHAnsi"/>
          <w:b/>
        </w:rPr>
      </w:pPr>
    </w:p>
    <w:p w14:paraId="35F36E23" w14:textId="77777777" w:rsidR="008326A5" w:rsidRPr="008803DE" w:rsidRDefault="00ED466B" w:rsidP="008803DE">
      <w:pPr>
        <w:spacing w:after="0" w:line="320" w:lineRule="atLeast"/>
        <w:jc w:val="both"/>
        <w:rPr>
          <w:rFonts w:cstheme="minorHAnsi"/>
        </w:rPr>
      </w:pPr>
      <w:r w:rsidRPr="008803DE">
        <w:rPr>
          <w:rFonts w:cstheme="minorHAnsi"/>
          <w:b/>
        </w:rPr>
        <w:t>HABITASEC SECURITIZADORA S.A.</w:t>
      </w:r>
      <w:r w:rsidRPr="008803DE">
        <w:rPr>
          <w:rFonts w:cstheme="minorHAnsi"/>
        </w:rPr>
        <w:t xml:space="preserve">, sociedade anônima, com sede na Cidade de São Paulo, Estado de São Paulo, na Avenida Brigadeiro Faria Lima, nº 2.894, 9° andar, Conjunto 92, CEP 01451-000, inscrita no CNPJ/MF sob o n.º 09.304.427/0001-58, </w:t>
      </w:r>
      <w:r w:rsidR="008326A5" w:rsidRPr="008803DE">
        <w:rPr>
          <w:rFonts w:cstheme="minorHAnsi"/>
        </w:rPr>
        <w:t xml:space="preserve">neste ato representada na forma de seu Estatuto Social, doravante denominada </w:t>
      </w:r>
      <w:r w:rsidR="001D532B" w:rsidRPr="008803DE">
        <w:rPr>
          <w:rFonts w:cstheme="minorHAnsi"/>
        </w:rPr>
        <w:t>simplesmente “</w:t>
      </w:r>
      <w:r w:rsidR="00D5354D" w:rsidRPr="008803DE">
        <w:rPr>
          <w:rFonts w:cstheme="minorHAnsi"/>
          <w:u w:val="single"/>
        </w:rPr>
        <w:t xml:space="preserve">Habitasec </w:t>
      </w:r>
      <w:proofErr w:type="spellStart"/>
      <w:r w:rsidR="00D5354D" w:rsidRPr="008803DE">
        <w:rPr>
          <w:rFonts w:cstheme="minorHAnsi"/>
          <w:u w:val="single"/>
        </w:rPr>
        <w:t>Securitizadora</w:t>
      </w:r>
      <w:proofErr w:type="spellEnd"/>
      <w:r w:rsidR="009149B2" w:rsidRPr="008803DE">
        <w:rPr>
          <w:rFonts w:cstheme="minorHAnsi"/>
        </w:rPr>
        <w:t xml:space="preserve">”; </w:t>
      </w:r>
    </w:p>
    <w:p w14:paraId="56D4FA36" w14:textId="77777777" w:rsidR="008326A5" w:rsidRPr="008803DE" w:rsidRDefault="008326A5" w:rsidP="008803DE">
      <w:pPr>
        <w:spacing w:after="0" w:line="320" w:lineRule="atLeast"/>
        <w:jc w:val="both"/>
        <w:rPr>
          <w:rFonts w:cstheme="minorHAnsi"/>
          <w:b/>
        </w:rPr>
      </w:pPr>
    </w:p>
    <w:p w14:paraId="438FC255" w14:textId="77777777" w:rsidR="00482621" w:rsidRPr="008803DE" w:rsidRDefault="00482621" w:rsidP="008803DE">
      <w:pPr>
        <w:spacing w:after="0" w:line="320" w:lineRule="atLeast"/>
        <w:jc w:val="both"/>
        <w:rPr>
          <w:rFonts w:cstheme="minorHAnsi"/>
        </w:rPr>
      </w:pPr>
      <w:r w:rsidRPr="008803DE">
        <w:rPr>
          <w:rFonts w:cstheme="minorHAnsi"/>
          <w:b/>
        </w:rPr>
        <w:t xml:space="preserve">PENTÁGONO S.A. DISTRIBUIDORA DE TÍTULOS E VALORES MOBILIÁRIOS, </w:t>
      </w:r>
      <w:r w:rsidRPr="008803DE">
        <w:rPr>
          <w:rFonts w:cstheme="minorHAnsi"/>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8803DE">
        <w:rPr>
          <w:rFonts w:cstheme="minorHAnsi"/>
          <w:u w:val="single"/>
        </w:rPr>
        <w:t>Pentágono</w:t>
      </w:r>
      <w:r w:rsidRPr="008803DE">
        <w:rPr>
          <w:rFonts w:cstheme="minorHAnsi"/>
        </w:rPr>
        <w:t xml:space="preserve">”; </w:t>
      </w:r>
    </w:p>
    <w:p w14:paraId="7D1F131D" w14:textId="77777777" w:rsidR="00482621" w:rsidRPr="008803DE" w:rsidRDefault="00482621" w:rsidP="008803DE">
      <w:pPr>
        <w:spacing w:after="0" w:line="320" w:lineRule="atLeast"/>
        <w:jc w:val="both"/>
        <w:rPr>
          <w:rFonts w:cstheme="minorHAnsi"/>
        </w:rPr>
      </w:pPr>
    </w:p>
    <w:p w14:paraId="5CA5C1FE" w14:textId="77777777" w:rsidR="008326A5" w:rsidRPr="008803DE" w:rsidRDefault="000E29F3" w:rsidP="008803DE">
      <w:pPr>
        <w:spacing w:after="0" w:line="320" w:lineRule="atLeast"/>
        <w:jc w:val="both"/>
        <w:rPr>
          <w:rFonts w:cstheme="minorHAnsi"/>
        </w:rPr>
      </w:pPr>
      <w:r w:rsidRPr="008803DE">
        <w:rPr>
          <w:rFonts w:cstheme="minorHAnsi"/>
          <w:b/>
        </w:rPr>
        <w:t>SIMPLIFIC PAVARINI DISTRIBUIDORA DE TÍTULOS E VALORES MOBILIÁRIOS LTDA.</w:t>
      </w:r>
      <w:r w:rsidRPr="008803DE">
        <w:rPr>
          <w:rFonts w:cstheme="minorHAnsi"/>
        </w:rPr>
        <w:t>, instituição financeira, atuando por sua filial na cidade de São Paulo, Estado de São Paulo, na Rua Joaquim Floriano, nº 466, sala 1401, Itaim Bibi, CEP 04534-002, inscrita no CNPJ/MF sob o nº 15.227.994/0004-01, sob o NIRE 33.2.0064417-1</w:t>
      </w:r>
      <w:r w:rsidR="008326A5" w:rsidRPr="008803DE">
        <w:rPr>
          <w:rFonts w:cstheme="minorHAnsi"/>
        </w:rPr>
        <w:t xml:space="preserve">, neste ato representada na forma de seu </w:t>
      </w:r>
      <w:r w:rsidR="00870214" w:rsidRPr="008803DE">
        <w:rPr>
          <w:rFonts w:cstheme="minorHAnsi"/>
        </w:rPr>
        <w:t>Contrato</w:t>
      </w:r>
      <w:r w:rsidR="008326A5" w:rsidRPr="008803DE">
        <w:rPr>
          <w:rFonts w:cstheme="minorHAnsi"/>
        </w:rPr>
        <w:t xml:space="preserve"> Social, doravante denominada simplesmente “</w:t>
      </w:r>
      <w:r w:rsidR="008326A5" w:rsidRPr="008803DE">
        <w:rPr>
          <w:rFonts w:cstheme="minorHAnsi"/>
          <w:u w:val="single"/>
        </w:rPr>
        <w:t>Agente Fiduciário</w:t>
      </w:r>
      <w:r w:rsidR="008326A5" w:rsidRPr="008803DE">
        <w:rPr>
          <w:rFonts w:cstheme="minorHAnsi"/>
        </w:rPr>
        <w:t>”;</w:t>
      </w:r>
      <w:r w:rsidR="009149B2" w:rsidRPr="008803DE">
        <w:rPr>
          <w:rFonts w:cstheme="minorHAnsi"/>
        </w:rPr>
        <w:t xml:space="preserve"> e</w:t>
      </w:r>
    </w:p>
    <w:p w14:paraId="5E10156C" w14:textId="77777777" w:rsidR="001D532B" w:rsidRPr="008803DE" w:rsidRDefault="001D532B" w:rsidP="008803DE">
      <w:pPr>
        <w:spacing w:after="0" w:line="320" w:lineRule="atLeast"/>
        <w:jc w:val="both"/>
        <w:rPr>
          <w:rFonts w:cstheme="minorHAnsi"/>
        </w:rPr>
      </w:pPr>
    </w:p>
    <w:p w14:paraId="2A12BC82" w14:textId="5DF99CF8" w:rsidR="001D532B" w:rsidRPr="008803DE" w:rsidRDefault="001D532B"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w:t>
      </w:r>
      <w:r w:rsidR="00C051BA" w:rsidRPr="008803DE">
        <w:rPr>
          <w:rFonts w:cstheme="minorHAnsi"/>
        </w:rPr>
        <w:t>São Paulo</w:t>
      </w:r>
      <w:r w:rsidRPr="008803DE">
        <w:rPr>
          <w:rFonts w:cstheme="minorHAnsi"/>
        </w:rPr>
        <w:t>, Estado d</w:t>
      </w:r>
      <w:r w:rsidR="00C051BA" w:rsidRPr="008803DE">
        <w:rPr>
          <w:rFonts w:cstheme="minorHAnsi"/>
        </w:rPr>
        <w:t>e São Paulo</w:t>
      </w:r>
      <w:r w:rsidRPr="008803DE">
        <w:rPr>
          <w:rFonts w:cstheme="minorHAnsi"/>
        </w:rPr>
        <w:t xml:space="preserve">, na </w:t>
      </w:r>
      <w:r w:rsidR="00C051BA" w:rsidRPr="008803DE">
        <w:rPr>
          <w:rFonts w:cstheme="minorHAnsi"/>
        </w:rPr>
        <w:t>Rua Iguatemi</w:t>
      </w:r>
      <w:r w:rsidRPr="008803DE">
        <w:rPr>
          <w:rFonts w:cstheme="minorHAnsi"/>
        </w:rPr>
        <w:t xml:space="preserve">, nº </w:t>
      </w:r>
      <w:r w:rsidR="00C051BA" w:rsidRPr="008803DE">
        <w:rPr>
          <w:rFonts w:cstheme="minorHAnsi"/>
        </w:rPr>
        <w:t>192</w:t>
      </w:r>
      <w:r w:rsidRPr="008803DE">
        <w:rPr>
          <w:rFonts w:cstheme="minorHAnsi"/>
        </w:rPr>
        <w:t xml:space="preserve">, </w:t>
      </w:r>
      <w:r w:rsidR="00C051BA" w:rsidRPr="008803DE">
        <w:rPr>
          <w:rFonts w:cstheme="minorHAnsi"/>
        </w:rPr>
        <w:t>Conjunto 152</w:t>
      </w:r>
      <w:r w:rsidRPr="008803DE">
        <w:rPr>
          <w:rFonts w:cstheme="minorHAnsi"/>
        </w:rPr>
        <w:t xml:space="preserve">, Bairro </w:t>
      </w:r>
      <w:r w:rsidR="00C051BA" w:rsidRPr="008803DE">
        <w:rPr>
          <w:rFonts w:cstheme="minorHAnsi"/>
        </w:rPr>
        <w:t>Itaim Bibi</w:t>
      </w:r>
      <w:r w:rsidRPr="008803DE">
        <w:rPr>
          <w:rFonts w:cstheme="minorHAnsi"/>
        </w:rPr>
        <w:t>, inscrita no CNPJ/MF sob o nº 31.468.139/0001-98, doravante denominada simplesmente “</w:t>
      </w:r>
      <w:r w:rsidR="00D5354D" w:rsidRPr="008803DE">
        <w:rPr>
          <w:rFonts w:cstheme="minorHAnsi"/>
          <w:u w:val="single"/>
        </w:rPr>
        <w:t>Casa de Pedra</w:t>
      </w:r>
      <w:r w:rsidR="00870214" w:rsidRPr="008803DE">
        <w:rPr>
          <w:rFonts w:cstheme="minorHAnsi"/>
        </w:rPr>
        <w:t>”,</w:t>
      </w:r>
    </w:p>
    <w:p w14:paraId="2BD68CC3" w14:textId="77777777" w:rsidR="008326A5" w:rsidRPr="008803DE" w:rsidRDefault="008326A5" w:rsidP="008803DE">
      <w:pPr>
        <w:spacing w:after="0" w:line="320" w:lineRule="atLeast"/>
        <w:jc w:val="both"/>
        <w:rPr>
          <w:rFonts w:cstheme="minorHAnsi"/>
          <w:b/>
        </w:rPr>
      </w:pPr>
    </w:p>
    <w:p w14:paraId="60E2DDE5" w14:textId="7319CF43" w:rsidR="008326A5" w:rsidRPr="008803DE" w:rsidRDefault="008326A5" w:rsidP="008803DE">
      <w:pPr>
        <w:spacing w:after="0" w:line="320" w:lineRule="atLeast"/>
        <w:jc w:val="both"/>
        <w:rPr>
          <w:rFonts w:cstheme="minorHAnsi"/>
        </w:rPr>
      </w:pPr>
      <w:r w:rsidRPr="008803DE">
        <w:rPr>
          <w:rFonts w:cstheme="minorHAnsi"/>
        </w:rPr>
        <w:t>Adiante de</w:t>
      </w:r>
      <w:r w:rsidR="001D532B" w:rsidRPr="008803DE">
        <w:rPr>
          <w:rFonts w:cstheme="minorHAnsi"/>
        </w:rPr>
        <w:t xml:space="preserve">signados em conjunto a </w:t>
      </w:r>
      <w:r w:rsidR="002E2021" w:rsidRPr="008803DE">
        <w:rPr>
          <w:rFonts w:cstheme="minorHAnsi"/>
        </w:rPr>
        <w:t xml:space="preserve">Habitasec </w:t>
      </w:r>
      <w:proofErr w:type="spellStart"/>
      <w:r w:rsidR="002E2021" w:rsidRPr="008803DE">
        <w:rPr>
          <w:rFonts w:cstheme="minorHAnsi"/>
        </w:rPr>
        <w:t>Securitizadora</w:t>
      </w:r>
      <w:proofErr w:type="spellEnd"/>
      <w:r w:rsidR="001D532B" w:rsidRPr="008803DE">
        <w:rPr>
          <w:rFonts w:cstheme="minorHAnsi"/>
        </w:rPr>
        <w:t xml:space="preserve">, o </w:t>
      </w:r>
      <w:r w:rsidRPr="008803DE">
        <w:rPr>
          <w:rFonts w:cstheme="minorHAnsi"/>
        </w:rPr>
        <w:t>Agente Fiduciário</w:t>
      </w:r>
      <w:r w:rsidR="00E40290" w:rsidRPr="008803DE">
        <w:rPr>
          <w:rFonts w:cstheme="minorHAnsi"/>
        </w:rPr>
        <w:t>, a Pentágono,</w:t>
      </w:r>
      <w:r w:rsidR="001D532B" w:rsidRPr="008803DE">
        <w:rPr>
          <w:rFonts w:cstheme="minorHAnsi"/>
        </w:rPr>
        <w:t xml:space="preserve"> e a Casa de Pedra</w:t>
      </w:r>
      <w:r w:rsidRPr="008803DE">
        <w:rPr>
          <w:rFonts w:cstheme="minorHAnsi"/>
        </w:rPr>
        <w:t xml:space="preserve"> como “Partes” e, isoladamente, como “Parte”,</w:t>
      </w:r>
    </w:p>
    <w:p w14:paraId="7A6777D9" w14:textId="77777777" w:rsidR="008326A5" w:rsidRPr="008803DE" w:rsidRDefault="008326A5" w:rsidP="008803DE">
      <w:pPr>
        <w:spacing w:after="0" w:line="320" w:lineRule="atLeast"/>
        <w:jc w:val="both"/>
        <w:rPr>
          <w:rFonts w:cstheme="minorHAnsi"/>
        </w:rPr>
      </w:pPr>
    </w:p>
    <w:p w14:paraId="6E6DC1FB" w14:textId="77777777" w:rsidR="008326A5" w:rsidRPr="008803DE" w:rsidRDefault="008326A5" w:rsidP="008803DE">
      <w:pPr>
        <w:spacing w:after="0" w:line="320" w:lineRule="atLeast"/>
        <w:jc w:val="both"/>
        <w:rPr>
          <w:rFonts w:cstheme="minorHAnsi"/>
          <w:b/>
        </w:rPr>
      </w:pPr>
      <w:r w:rsidRPr="008803DE">
        <w:rPr>
          <w:rFonts w:cstheme="minorHAnsi"/>
          <w:b/>
        </w:rPr>
        <w:t>I – CONSIDERANDO QUE:</w:t>
      </w:r>
    </w:p>
    <w:p w14:paraId="03B7A7A8" w14:textId="77777777" w:rsidR="00DD6482" w:rsidRPr="008803DE" w:rsidRDefault="00DD6482" w:rsidP="008803DE">
      <w:pPr>
        <w:spacing w:after="0" w:line="320" w:lineRule="atLeast"/>
        <w:jc w:val="both"/>
        <w:rPr>
          <w:rFonts w:cstheme="minorHAnsi"/>
          <w:b/>
        </w:rPr>
      </w:pPr>
    </w:p>
    <w:p w14:paraId="37A79A0B" w14:textId="77777777" w:rsidR="00DD6482" w:rsidRPr="008803DE" w:rsidRDefault="00DD6482" w:rsidP="008803DE">
      <w:pPr>
        <w:spacing w:after="0" w:line="320" w:lineRule="atLeast"/>
        <w:jc w:val="both"/>
        <w:rPr>
          <w:rFonts w:cstheme="minorHAnsi"/>
        </w:rPr>
      </w:pPr>
      <w:r w:rsidRPr="008803DE">
        <w:rPr>
          <w:rFonts w:cstheme="minorHAnsi"/>
        </w:rPr>
        <w:t>Para a celebração deste instrumento, as</w:t>
      </w:r>
      <w:r w:rsidR="00EF7042" w:rsidRPr="008803DE">
        <w:rPr>
          <w:rFonts w:cstheme="minorHAnsi"/>
        </w:rPr>
        <w:t xml:space="preserve"> P</w:t>
      </w:r>
      <w:r w:rsidRPr="008803DE">
        <w:rPr>
          <w:rFonts w:cstheme="minorHAnsi"/>
        </w:rPr>
        <w:t>artes supra qualificadas levaram em consideração as declarações que seguem que aceitam como fiel expressão da verdade e de suas vontades, tendo em vista que:</w:t>
      </w:r>
    </w:p>
    <w:p w14:paraId="33CD72CF" w14:textId="77777777" w:rsidR="00DD6482" w:rsidRPr="008803DE" w:rsidRDefault="00DD6482" w:rsidP="008803DE">
      <w:pPr>
        <w:spacing w:after="0" w:line="320" w:lineRule="atLeast"/>
        <w:jc w:val="both"/>
        <w:rPr>
          <w:rFonts w:cstheme="minorHAnsi"/>
          <w:b/>
        </w:rPr>
      </w:pPr>
    </w:p>
    <w:p w14:paraId="6BBA4EBB" w14:textId="52CFCC38" w:rsidR="00DD6482"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lastRenderedPageBreak/>
        <w:t>A</w:t>
      </w:r>
      <w:r w:rsidR="00DD6482" w:rsidRPr="008803DE">
        <w:rPr>
          <w:rFonts w:cstheme="minorHAnsi"/>
        </w:rPr>
        <w:t xml:space="preserve"> </w:t>
      </w:r>
      <w:r w:rsidR="00782957" w:rsidRPr="008803DE">
        <w:rPr>
          <w:rFonts w:cstheme="minorHAnsi"/>
        </w:rPr>
        <w:t xml:space="preserve">Habitasec </w:t>
      </w:r>
      <w:proofErr w:type="spellStart"/>
      <w:r w:rsidR="00782957" w:rsidRPr="008803DE">
        <w:rPr>
          <w:rFonts w:cstheme="minorHAnsi"/>
        </w:rPr>
        <w:t>Securitizadora</w:t>
      </w:r>
      <w:proofErr w:type="spellEnd"/>
      <w:r w:rsidR="00DD6482" w:rsidRPr="008803DE">
        <w:rPr>
          <w:rFonts w:cstheme="minorHAnsi"/>
        </w:rPr>
        <w:t xml:space="preserve"> realizou a emissão de Certificados de Recebíveis Imobiliários da 56ª Série de sua 1ª Emissão (“</w:t>
      </w:r>
      <w:r w:rsidR="00DD6482" w:rsidRPr="008803DE">
        <w:rPr>
          <w:rFonts w:cstheme="minorHAnsi"/>
          <w:u w:val="single"/>
        </w:rPr>
        <w:t>CRI</w:t>
      </w:r>
      <w:r w:rsidR="00DD6482" w:rsidRPr="008803DE">
        <w:rPr>
          <w:rFonts w:cstheme="minorHAnsi"/>
        </w:rPr>
        <w:t>”), por meio de Termo de Securitização de Créditos Imobiliários firmado em 14 de agosto de 2015</w:t>
      </w:r>
      <w:ins w:id="4" w:author="Julia Amorim" w:date="2019-07-31T12:44:00Z">
        <w:r w:rsidR="008E319F">
          <w:rPr>
            <w:rFonts w:cstheme="minorHAnsi"/>
          </w:rPr>
          <w:t>,</w:t>
        </w:r>
      </w:ins>
      <w:r w:rsidR="00DD6482" w:rsidRPr="008803DE">
        <w:rPr>
          <w:rFonts w:cstheme="minorHAnsi"/>
        </w:rPr>
        <w:t xml:space="preserve"> </w:t>
      </w:r>
      <w:ins w:id="5" w:author="Julia Amorim" w:date="2019-07-31T12:44:00Z">
        <w:r w:rsidR="008E319F" w:rsidRPr="008803DE">
          <w:rPr>
            <w:rFonts w:cstheme="minorHAnsi"/>
          </w:rPr>
          <w:t xml:space="preserve">conforme aditado em 10 de setembro de 2015 e em 12 de dezembro de 2016 </w:t>
        </w:r>
      </w:ins>
      <w:r w:rsidR="00DD6482" w:rsidRPr="008803DE">
        <w:rPr>
          <w:rFonts w:cstheme="minorHAnsi"/>
        </w:rPr>
        <w:t>(“</w:t>
      </w:r>
      <w:r w:rsidR="00DD6482" w:rsidRPr="008803DE">
        <w:rPr>
          <w:rFonts w:cstheme="minorHAnsi"/>
          <w:u w:val="single"/>
        </w:rPr>
        <w:t>Termo de Securitização</w:t>
      </w:r>
      <w:r w:rsidR="00DD6482" w:rsidRPr="008803DE">
        <w:rPr>
          <w:rFonts w:cstheme="minorHAnsi"/>
        </w:rPr>
        <w:t>”)</w:t>
      </w:r>
      <w:del w:id="6" w:author="Julia Amorim" w:date="2019-07-31T12:44:00Z">
        <w:r w:rsidR="00DD6482" w:rsidRPr="008803DE" w:rsidDel="008E319F">
          <w:rPr>
            <w:rFonts w:cstheme="minorHAnsi"/>
          </w:rPr>
          <w:delText>, conforme aditado em 10 de setembro de 2015</w:delText>
        </w:r>
        <w:r w:rsidR="00482621" w:rsidRPr="008803DE" w:rsidDel="008E319F">
          <w:rPr>
            <w:rFonts w:cstheme="minorHAnsi"/>
          </w:rPr>
          <w:delText xml:space="preserve"> e em 12 de dezembro de 2016</w:delText>
        </w:r>
      </w:del>
      <w:r w:rsidR="00DD6482" w:rsidRPr="008803DE">
        <w:rPr>
          <w:rFonts w:cstheme="minorHAnsi"/>
        </w:rPr>
        <w:t>;</w:t>
      </w:r>
    </w:p>
    <w:p w14:paraId="6061B790" w14:textId="4354BC0C" w:rsidR="00870214" w:rsidRPr="008803DE" w:rsidRDefault="00DD6482" w:rsidP="008803DE">
      <w:pPr>
        <w:pStyle w:val="PargrafodaLista"/>
        <w:numPr>
          <w:ilvl w:val="0"/>
          <w:numId w:val="1"/>
        </w:numPr>
        <w:spacing w:after="0" w:line="320" w:lineRule="atLeast"/>
        <w:jc w:val="both"/>
        <w:rPr>
          <w:rFonts w:cstheme="minorHAnsi"/>
        </w:rPr>
      </w:pPr>
      <w:bookmarkStart w:id="7" w:name="_Hlk12614614"/>
      <w:r w:rsidRPr="008803DE">
        <w:rPr>
          <w:rFonts w:cstheme="minorHAnsi"/>
        </w:rPr>
        <w:t xml:space="preserve">Sem prejuízo das disposições estabelecidas no Termo de Securitização, </w:t>
      </w:r>
      <w:r w:rsidR="00DD4ADB" w:rsidRPr="008803DE">
        <w:rPr>
          <w:rFonts w:cstheme="minorHAnsi"/>
        </w:rPr>
        <w:t xml:space="preserve">em </w:t>
      </w:r>
      <w:r w:rsidR="00D214A6" w:rsidRPr="008803DE">
        <w:rPr>
          <w:rFonts w:cstheme="minorHAnsi"/>
          <w:b/>
          <w:highlight w:val="yellow"/>
        </w:rPr>
        <w:t>[*]</w:t>
      </w:r>
      <w:r w:rsidR="00DD4ADB" w:rsidRPr="008803DE">
        <w:rPr>
          <w:rFonts w:cstheme="minorHAnsi"/>
        </w:rPr>
        <w:t xml:space="preserve"> de </w:t>
      </w:r>
      <w:ins w:id="8" w:author="Julia Amorim" w:date="2019-07-31T12:56:00Z">
        <w:r w:rsidR="006B51DE" w:rsidRPr="008803DE">
          <w:rPr>
            <w:rFonts w:cstheme="minorHAnsi"/>
            <w:b/>
            <w:highlight w:val="yellow"/>
          </w:rPr>
          <w:t>[*]</w:t>
        </w:r>
        <w:r w:rsidR="006B51DE" w:rsidRPr="008803DE">
          <w:rPr>
            <w:rFonts w:cstheme="minorHAnsi"/>
          </w:rPr>
          <w:t xml:space="preserve"> </w:t>
        </w:r>
      </w:ins>
      <w:del w:id="9" w:author="Julia Amorim" w:date="2019-07-31T12:56:00Z">
        <w:r w:rsidR="007E5B33" w:rsidRPr="008803DE" w:rsidDel="006B51DE">
          <w:rPr>
            <w:rFonts w:cstheme="minorHAnsi"/>
            <w:bCs/>
          </w:rPr>
          <w:delText>Julho</w:delText>
        </w:r>
        <w:r w:rsidR="00DD4ADB" w:rsidRPr="008803DE" w:rsidDel="006B51DE">
          <w:rPr>
            <w:rFonts w:cstheme="minorHAnsi"/>
          </w:rPr>
          <w:delText xml:space="preserve"> </w:delText>
        </w:r>
      </w:del>
      <w:r w:rsidR="00DD4ADB" w:rsidRPr="008803DE">
        <w:rPr>
          <w:rFonts w:cstheme="minorHAnsi"/>
        </w:rPr>
        <w:t>de 2019</w:t>
      </w:r>
      <w:r w:rsidR="00F5270B" w:rsidRPr="008803DE">
        <w:rPr>
          <w:rFonts w:cstheme="minorHAnsi"/>
        </w:rPr>
        <w:t xml:space="preserve">, </w:t>
      </w:r>
      <w:bookmarkStart w:id="10" w:name="_Hlk12614662"/>
      <w:r w:rsidR="00F5270B" w:rsidRPr="008803DE">
        <w:rPr>
          <w:rFonts w:cstheme="minorHAnsi"/>
        </w:rPr>
        <w:t>o</w:t>
      </w:r>
      <w:del w:id="11" w:author="Julia Amorim" w:date="2019-07-31T12:56:00Z">
        <w:r w:rsidR="00F5270B" w:rsidRPr="008803DE" w:rsidDel="006B51DE">
          <w:rPr>
            <w:rFonts w:cstheme="minorHAnsi"/>
          </w:rPr>
          <w:delText>s</w:delText>
        </w:r>
      </w:del>
      <w:r w:rsidR="00F5270B" w:rsidRPr="008803DE">
        <w:rPr>
          <w:rFonts w:cstheme="minorHAnsi"/>
        </w:rPr>
        <w:t xml:space="preserve"> titular</w:t>
      </w:r>
      <w:del w:id="12" w:author="Julia Amorim" w:date="2019-07-31T12:56:00Z">
        <w:r w:rsidR="00F5270B" w:rsidRPr="008803DE" w:rsidDel="006B51DE">
          <w:rPr>
            <w:rFonts w:cstheme="minorHAnsi"/>
          </w:rPr>
          <w:delText>es</w:delText>
        </w:r>
      </w:del>
      <w:r w:rsidR="00F5270B" w:rsidRPr="008803DE">
        <w:rPr>
          <w:rFonts w:cstheme="minorHAnsi"/>
        </w:rPr>
        <w:t xml:space="preserve"> </w:t>
      </w:r>
      <w:r w:rsidRPr="008803DE">
        <w:rPr>
          <w:rFonts w:cstheme="minorHAnsi"/>
        </w:rPr>
        <w:t xml:space="preserve">representando 100% (cem por cento) </w:t>
      </w:r>
      <w:r w:rsidR="00F5270B" w:rsidRPr="008803DE">
        <w:rPr>
          <w:rFonts w:cstheme="minorHAnsi"/>
        </w:rPr>
        <w:t>dos CRI ("</w:t>
      </w:r>
      <w:r w:rsidR="00F5270B" w:rsidRPr="008803DE">
        <w:rPr>
          <w:rFonts w:cstheme="minorHAnsi"/>
          <w:u w:val="single"/>
        </w:rPr>
        <w:t>Titular</w:t>
      </w:r>
      <w:del w:id="13" w:author="Julia Amorim" w:date="2019-07-31T12:56:00Z">
        <w:r w:rsidR="00F5270B" w:rsidRPr="008803DE" w:rsidDel="006B51DE">
          <w:rPr>
            <w:rFonts w:cstheme="minorHAnsi"/>
            <w:u w:val="single"/>
          </w:rPr>
          <w:delText>es</w:delText>
        </w:r>
      </w:del>
      <w:r w:rsidR="00F5270B" w:rsidRPr="008803DE">
        <w:rPr>
          <w:rFonts w:cstheme="minorHAnsi"/>
          <w:u w:val="single"/>
        </w:rPr>
        <w:t xml:space="preserve"> </w:t>
      </w:r>
      <w:proofErr w:type="spellStart"/>
      <w:r w:rsidR="00F5270B" w:rsidRPr="008803DE">
        <w:rPr>
          <w:rFonts w:cstheme="minorHAnsi"/>
          <w:u w:val="single"/>
        </w:rPr>
        <w:t>dos</w:t>
      </w:r>
      <w:proofErr w:type="spellEnd"/>
      <w:r w:rsidR="00F5270B" w:rsidRPr="008803DE">
        <w:rPr>
          <w:rFonts w:cstheme="minorHAnsi"/>
          <w:u w:val="single"/>
        </w:rPr>
        <w:t xml:space="preserve"> CRI</w:t>
      </w:r>
      <w:r w:rsidR="00F5270B" w:rsidRPr="008803DE">
        <w:rPr>
          <w:rFonts w:cstheme="minorHAnsi"/>
        </w:rPr>
        <w:t>") aprov</w:t>
      </w:r>
      <w:ins w:id="14" w:author="Julia Amorim" w:date="2019-07-31T12:56:00Z">
        <w:r w:rsidR="006B51DE">
          <w:rPr>
            <w:rFonts w:cstheme="minorHAnsi"/>
          </w:rPr>
          <w:t>ou</w:t>
        </w:r>
      </w:ins>
      <w:del w:id="15" w:author="Julia Amorim" w:date="2019-07-31T12:56:00Z">
        <w:r w:rsidR="00F5270B" w:rsidRPr="008803DE" w:rsidDel="006B51DE">
          <w:rPr>
            <w:rFonts w:cstheme="minorHAnsi"/>
          </w:rPr>
          <w:delText>aram</w:delText>
        </w:r>
      </w:del>
      <w:r w:rsidR="00F5270B" w:rsidRPr="008803DE">
        <w:rPr>
          <w:rFonts w:cstheme="minorHAnsi"/>
        </w:rPr>
        <w:t>, em Assembleia Geral dos Titulares dos CRI ("</w:t>
      </w:r>
      <w:r w:rsidR="00F5270B" w:rsidRPr="008803DE">
        <w:rPr>
          <w:rFonts w:cstheme="minorHAnsi"/>
          <w:u w:val="single"/>
        </w:rPr>
        <w:t>AGT</w:t>
      </w:r>
      <w:r w:rsidR="009149B2" w:rsidRPr="008803DE">
        <w:rPr>
          <w:rFonts w:cstheme="minorHAnsi"/>
        </w:rPr>
        <w:t>")</w:t>
      </w:r>
      <w:r w:rsidR="00FB2F81" w:rsidRPr="008803DE">
        <w:rPr>
          <w:rFonts w:cstheme="minorHAnsi"/>
        </w:rPr>
        <w:t xml:space="preserve">, </w:t>
      </w:r>
      <w:r w:rsidR="00870214" w:rsidRPr="008803DE">
        <w:rPr>
          <w:rFonts w:cstheme="minorHAnsi"/>
          <w:b/>
          <w:i/>
        </w:rPr>
        <w:t xml:space="preserve">(i) </w:t>
      </w:r>
      <w:r w:rsidR="00870214" w:rsidRPr="008803DE">
        <w:rPr>
          <w:rFonts w:cstheme="minorHAnsi"/>
        </w:rPr>
        <w:t xml:space="preserve">a substituição da Habitasec </w:t>
      </w:r>
      <w:proofErr w:type="spellStart"/>
      <w:ins w:id="16" w:author="Julia Amorim" w:date="2019-07-31T12:56:00Z">
        <w:r w:rsidR="006B51DE" w:rsidRPr="008803DE">
          <w:rPr>
            <w:rFonts w:cstheme="minorHAnsi"/>
          </w:rPr>
          <w:t>Securitizadora</w:t>
        </w:r>
        <w:proofErr w:type="spellEnd"/>
        <w:r w:rsidR="006B51DE" w:rsidRPr="008803DE">
          <w:rPr>
            <w:rFonts w:cstheme="minorHAnsi"/>
          </w:rPr>
          <w:t xml:space="preserve"> </w:t>
        </w:r>
      </w:ins>
      <w:r w:rsidR="00870214" w:rsidRPr="008803DE">
        <w:rPr>
          <w:rFonts w:cstheme="minorHAnsi"/>
        </w:rPr>
        <w:t xml:space="preserve">pela Casa de Pedra, com a assunção, por esta última, de todos os direitos e deveres da Habitasec nos documentos que formalizaram a emissão dos CRI; </w:t>
      </w:r>
      <w:r w:rsidR="00870214" w:rsidRPr="008803DE">
        <w:rPr>
          <w:rFonts w:cstheme="minorHAnsi"/>
          <w:b/>
          <w:i/>
        </w:rPr>
        <w:t>(</w:t>
      </w:r>
      <w:proofErr w:type="spellStart"/>
      <w:r w:rsidR="00870214" w:rsidRPr="008803DE">
        <w:rPr>
          <w:rFonts w:cstheme="minorHAnsi"/>
          <w:b/>
          <w:i/>
        </w:rPr>
        <w:t>ii</w:t>
      </w:r>
      <w:proofErr w:type="spellEnd"/>
      <w:r w:rsidR="00870214" w:rsidRPr="008803DE">
        <w:rPr>
          <w:rFonts w:cstheme="minorHAnsi"/>
          <w:b/>
          <w:i/>
        </w:rPr>
        <w:t>)</w:t>
      </w:r>
      <w:r w:rsidR="00870214" w:rsidRPr="008803DE">
        <w:rPr>
          <w:rFonts w:cstheme="minorHAnsi"/>
        </w:rPr>
        <w:t xml:space="preserve"> a transferência do </w:t>
      </w:r>
      <w:ins w:id="17" w:author="Julia Amorim" w:date="2019-07-31T12:26:00Z">
        <w:r w:rsidR="00B11BD7">
          <w:rPr>
            <w:rFonts w:cstheme="minorHAnsi"/>
          </w:rPr>
          <w:t>P</w:t>
        </w:r>
      </w:ins>
      <w:del w:id="18" w:author="Julia Amorim" w:date="2019-07-31T12:26:00Z">
        <w:r w:rsidR="00870214" w:rsidRPr="008803DE" w:rsidDel="00B11BD7">
          <w:rPr>
            <w:rFonts w:cstheme="minorHAnsi"/>
          </w:rPr>
          <w:delText>p</w:delText>
        </w:r>
      </w:del>
      <w:r w:rsidR="00870214" w:rsidRPr="008803DE">
        <w:rPr>
          <w:rFonts w:cstheme="minorHAnsi"/>
        </w:rPr>
        <w:t xml:space="preserve">atrimônio </w:t>
      </w:r>
      <w:ins w:id="19" w:author="Julia Amorim" w:date="2019-07-31T12:26:00Z">
        <w:r w:rsidR="00B11BD7">
          <w:rPr>
            <w:rFonts w:cstheme="minorHAnsi"/>
          </w:rPr>
          <w:t>S</w:t>
        </w:r>
      </w:ins>
      <w:del w:id="20" w:author="Julia Amorim" w:date="2019-07-31T12:26:00Z">
        <w:r w:rsidR="00870214" w:rsidRPr="008803DE" w:rsidDel="00B11BD7">
          <w:rPr>
            <w:rFonts w:cstheme="minorHAnsi"/>
          </w:rPr>
          <w:delText>s</w:delText>
        </w:r>
      </w:del>
      <w:r w:rsidR="00870214" w:rsidRPr="008803DE">
        <w:rPr>
          <w:rFonts w:cstheme="minorHAnsi"/>
        </w:rPr>
        <w:t xml:space="preserve">eparado vinculado à Emissão da Habitasec à Casa de Pedra; </w:t>
      </w:r>
      <w:r w:rsidR="00870214" w:rsidRPr="008803DE">
        <w:rPr>
          <w:rFonts w:cstheme="minorHAnsi"/>
          <w:b/>
          <w:i/>
        </w:rPr>
        <w:t>(</w:t>
      </w:r>
      <w:proofErr w:type="spellStart"/>
      <w:r w:rsidR="00870214" w:rsidRPr="008803DE">
        <w:rPr>
          <w:rFonts w:cstheme="minorHAnsi"/>
          <w:b/>
          <w:i/>
        </w:rPr>
        <w:t>iii</w:t>
      </w:r>
      <w:proofErr w:type="spellEnd"/>
      <w:r w:rsidR="00870214" w:rsidRPr="008803DE">
        <w:rPr>
          <w:rFonts w:cstheme="minorHAnsi"/>
          <w:b/>
          <w:i/>
        </w:rPr>
        <w:t>)</w:t>
      </w:r>
      <w:r w:rsidR="00870214" w:rsidRPr="008803DE">
        <w:rPr>
          <w:rFonts w:cstheme="minorHAnsi"/>
        </w:rPr>
        <w:t xml:space="preserve"> </w:t>
      </w:r>
      <w:r w:rsidR="005F67C8" w:rsidRPr="008803DE">
        <w:rPr>
          <w:rFonts w:cstheme="minorHAnsi"/>
        </w:rPr>
        <w:t xml:space="preserve">alterar o </w:t>
      </w:r>
      <w:proofErr w:type="spellStart"/>
      <w:r w:rsidR="005F67C8" w:rsidRPr="008803DE">
        <w:rPr>
          <w:rFonts w:cstheme="minorHAnsi"/>
        </w:rPr>
        <w:t>Servicer</w:t>
      </w:r>
      <w:proofErr w:type="spellEnd"/>
      <w:r w:rsidR="005F67C8" w:rsidRPr="008803DE">
        <w:rPr>
          <w:rFonts w:cstheme="minorHAnsi"/>
        </w:rPr>
        <w:t xml:space="preserve"> de Gestão do CRI, de </w:t>
      </w:r>
      <w:proofErr w:type="spellStart"/>
      <w:r w:rsidR="005F67C8" w:rsidRPr="008803DE">
        <w:rPr>
          <w:rFonts w:cstheme="minorHAnsi"/>
        </w:rPr>
        <w:t>Habitafácil</w:t>
      </w:r>
      <w:proofErr w:type="spellEnd"/>
      <w:r w:rsidR="005F67C8" w:rsidRPr="008803DE">
        <w:rPr>
          <w:rFonts w:cstheme="minorHAnsi"/>
        </w:rPr>
        <w:t xml:space="preserve"> Participações e Negócios Imobiliários Ltda. (CNPJ/MF sob o nº 09.228.637/0001-04) </w:t>
      </w:r>
      <w:ins w:id="21" w:author="Julia Amorim" w:date="2019-07-31T13:09:00Z">
        <w:r w:rsidR="00234920">
          <w:rPr>
            <w:rFonts w:cstheme="minorHAnsi"/>
          </w:rPr>
          <w:t>(“</w:t>
        </w:r>
        <w:proofErr w:type="spellStart"/>
        <w:r w:rsidR="00234920" w:rsidRPr="00234920">
          <w:rPr>
            <w:rFonts w:cstheme="minorHAnsi"/>
            <w:u w:val="single"/>
            <w:rPrChange w:id="22" w:author="Julia Amorim" w:date="2019-07-31T13:09:00Z">
              <w:rPr>
                <w:rFonts w:cstheme="minorHAnsi"/>
              </w:rPr>
            </w:rPrChange>
          </w:rPr>
          <w:t>Habitafácil</w:t>
        </w:r>
        <w:proofErr w:type="spellEnd"/>
        <w:r w:rsidR="00234920">
          <w:rPr>
            <w:rFonts w:cstheme="minorHAnsi"/>
          </w:rPr>
          <w:t xml:space="preserve">”) </w:t>
        </w:r>
      </w:ins>
      <w:r w:rsidR="005F67C8" w:rsidRPr="008803DE">
        <w:rPr>
          <w:rFonts w:cstheme="minorHAnsi"/>
        </w:rPr>
        <w:t xml:space="preserve">para a </w:t>
      </w:r>
      <w:proofErr w:type="spellStart"/>
      <w:r w:rsidR="005F67C8" w:rsidRPr="008803DE">
        <w:rPr>
          <w:rFonts w:cstheme="minorHAnsi"/>
        </w:rPr>
        <w:t>Habix</w:t>
      </w:r>
      <w:proofErr w:type="spellEnd"/>
      <w:r w:rsidR="005F67C8" w:rsidRPr="008803DE">
        <w:rPr>
          <w:rFonts w:cstheme="minorHAnsi"/>
        </w:rPr>
        <w:t xml:space="preserve"> Gestão de Negócios e Serviços Ltda. (CNPJ/MF sob o nº 12.656.124/0001-07) </w:t>
      </w:r>
      <w:ins w:id="23" w:author="Julia Amorim" w:date="2019-07-31T13:09:00Z">
        <w:r w:rsidR="00234920">
          <w:rPr>
            <w:rFonts w:cstheme="minorHAnsi"/>
          </w:rPr>
          <w:t>(“</w:t>
        </w:r>
        <w:proofErr w:type="spellStart"/>
        <w:r w:rsidR="00234920" w:rsidRPr="00234920">
          <w:rPr>
            <w:rFonts w:cstheme="minorHAnsi"/>
            <w:u w:val="single"/>
            <w:rPrChange w:id="24" w:author="Julia Amorim" w:date="2019-07-31T13:09:00Z">
              <w:rPr>
                <w:rFonts w:cstheme="minorHAnsi"/>
              </w:rPr>
            </w:rPrChange>
          </w:rPr>
          <w:t>Habix</w:t>
        </w:r>
        <w:proofErr w:type="spellEnd"/>
        <w:r w:rsidR="00234920">
          <w:rPr>
            <w:rFonts w:cstheme="minorHAnsi"/>
          </w:rPr>
          <w:t xml:space="preserve">”) </w:t>
        </w:r>
      </w:ins>
      <w:r w:rsidR="005F67C8" w:rsidRPr="008803DE">
        <w:rPr>
          <w:rFonts w:cstheme="minorHAnsi"/>
        </w:rPr>
        <w:t xml:space="preserve">a qual será responsável pelos serviços de administração, back-up eletrônico e gestão dos CRI; </w:t>
      </w:r>
      <w:r w:rsidR="005F67C8" w:rsidRPr="008803DE">
        <w:rPr>
          <w:rFonts w:cstheme="minorHAnsi"/>
          <w:b/>
          <w:bCs/>
          <w:i/>
          <w:iCs/>
        </w:rPr>
        <w:t>(</w:t>
      </w:r>
      <w:proofErr w:type="spellStart"/>
      <w:r w:rsidR="005F67C8" w:rsidRPr="008803DE">
        <w:rPr>
          <w:rFonts w:cstheme="minorHAnsi"/>
          <w:b/>
          <w:bCs/>
          <w:i/>
          <w:iCs/>
        </w:rPr>
        <w:t>iv</w:t>
      </w:r>
      <w:proofErr w:type="spellEnd"/>
      <w:r w:rsidR="005F67C8" w:rsidRPr="008803DE">
        <w:rPr>
          <w:rFonts w:cstheme="minorHAnsi"/>
          <w:b/>
          <w:bCs/>
          <w:i/>
          <w:iCs/>
        </w:rPr>
        <w:t>)</w:t>
      </w:r>
      <w:r w:rsidR="005F67C8" w:rsidRPr="008803DE">
        <w:rPr>
          <w:rFonts w:cstheme="minorHAnsi"/>
        </w:rPr>
        <w:t xml:space="preserve"> </w:t>
      </w:r>
      <w:r w:rsidR="00870214" w:rsidRPr="008803DE">
        <w:rPr>
          <w:rFonts w:cstheme="minorHAnsi"/>
        </w:rPr>
        <w:t xml:space="preserve">diante da renúncia da </w:t>
      </w:r>
      <w:r w:rsidR="00A3321A" w:rsidRPr="008803DE">
        <w:rPr>
          <w:rFonts w:cstheme="minorHAnsi"/>
        </w:rPr>
        <w:t>Pentágono</w:t>
      </w:r>
      <w:r w:rsidR="00870214" w:rsidRPr="008803DE">
        <w:rPr>
          <w:rFonts w:cstheme="minorHAnsi"/>
        </w:rPr>
        <w:t>, a substituição dest</w:t>
      </w:r>
      <w:r w:rsidR="007206E6" w:rsidRPr="008803DE">
        <w:rPr>
          <w:rFonts w:cstheme="minorHAnsi"/>
        </w:rPr>
        <w:t>a</w:t>
      </w:r>
      <w:r w:rsidR="00870214" w:rsidRPr="008803DE">
        <w:rPr>
          <w:rFonts w:cstheme="minorHAnsi"/>
        </w:rPr>
        <w:t xml:space="preserve"> pelo Agente Fiduciário; </w:t>
      </w:r>
      <w:ins w:id="25" w:author="Matheus Gomes Faria" w:date="2019-07-23T16:16:00Z">
        <w:r w:rsidR="005A7B60" w:rsidRPr="005A7B60">
          <w:rPr>
            <w:rFonts w:cstheme="minorHAnsi"/>
            <w:b/>
            <w:rPrChange w:id="26" w:author="Matheus Gomes Faria" w:date="2019-07-23T16:17:00Z">
              <w:rPr>
                <w:rFonts w:cstheme="minorHAnsi"/>
              </w:rPr>
            </w:rPrChange>
          </w:rPr>
          <w:t>(v)</w:t>
        </w:r>
      </w:ins>
      <w:ins w:id="27" w:author="Julia Amorim" w:date="2019-07-31T13:09:00Z">
        <w:r w:rsidR="00234920">
          <w:rPr>
            <w:rFonts w:cstheme="minorHAnsi"/>
            <w:b/>
          </w:rPr>
          <w:t xml:space="preserve"> </w:t>
        </w:r>
      </w:ins>
      <w:ins w:id="28" w:author="Matheus Gomes Faria" w:date="2019-07-23T16:16:00Z">
        <w:r w:rsidR="005A7B60" w:rsidRPr="005A7B60">
          <w:rPr>
            <w:rFonts w:cstheme="minorHAnsi"/>
          </w:rPr>
          <w:t xml:space="preserve">alterar o </w:t>
        </w:r>
        <w:proofErr w:type="spellStart"/>
        <w:r w:rsidR="005A7B60" w:rsidRPr="005A7B60">
          <w:rPr>
            <w:rFonts w:cstheme="minorHAnsi"/>
          </w:rPr>
          <w:t>escriturador</w:t>
        </w:r>
        <w:proofErr w:type="spellEnd"/>
        <w:r w:rsidR="005A7B60" w:rsidRPr="005A7B60">
          <w:rPr>
            <w:rFonts w:cstheme="minorHAnsi"/>
          </w:rPr>
          <w:t xml:space="preserve"> de </w:t>
        </w:r>
      </w:ins>
      <w:proofErr w:type="spellStart"/>
      <w:ins w:id="29" w:author="Analu Nogueira" w:date="2019-08-09T18:18:00Z">
        <w:r w:rsidR="00BE6A1F">
          <w:rPr>
            <w:rFonts w:cstheme="minorHAnsi"/>
          </w:rPr>
          <w:t>Itau</w:t>
        </w:r>
        <w:proofErr w:type="spellEnd"/>
        <w:r w:rsidR="00BE6A1F">
          <w:rPr>
            <w:rFonts w:cstheme="minorHAnsi"/>
          </w:rPr>
          <w:t xml:space="preserve"> Corretora de Valores S/A</w:t>
        </w:r>
      </w:ins>
      <w:ins w:id="30" w:author="Matheus Gomes Faria" w:date="2019-07-23T16:16:00Z">
        <w:del w:id="31" w:author="Analu Nogueira" w:date="2019-08-09T18:18:00Z">
          <w:r w:rsidR="005A7B60" w:rsidRPr="005A7B60" w:rsidDel="00BE6A1F">
            <w:rPr>
              <w:rFonts w:cstheme="minorHAnsi"/>
            </w:rPr>
            <w:delText xml:space="preserve">Itaucor </w:delText>
          </w:r>
        </w:del>
      </w:ins>
      <w:ins w:id="32" w:author="Julia Amorim" w:date="2019-07-31T13:10:00Z">
        <w:del w:id="33" w:author="Analu Nogueira" w:date="2019-08-09T18:18:00Z">
          <w:r w:rsidR="00234920" w:rsidDel="00BE6A1F">
            <w:rPr>
              <w:rFonts w:cstheme="minorHAnsi"/>
            </w:rPr>
            <w:delText>[PTGN: Inserir qualificação completa]</w:delText>
          </w:r>
        </w:del>
      </w:ins>
      <w:ins w:id="34" w:author="Matheus Gomes Faria" w:date="2019-07-23T16:16:00Z">
        <w:del w:id="35" w:author="Analu Nogueira" w:date="2019-08-09T18:18:00Z">
          <w:r w:rsidR="005A7B60" w:rsidRPr="005A7B60" w:rsidDel="00BE6A1F">
            <w:rPr>
              <w:rFonts w:cstheme="minorHAnsi"/>
            </w:rPr>
            <w:delText>(</w:delText>
          </w:r>
          <w:r w:rsidR="005A7B60" w:rsidRPr="005A7B60" w:rsidDel="00BE6A1F">
            <w:rPr>
              <w:rFonts w:cstheme="minorHAnsi"/>
              <w:highlight w:val="yellow"/>
              <w:rPrChange w:id="36" w:author="Matheus Gomes Faria" w:date="2019-07-23T16:17:00Z">
                <w:rPr>
                  <w:rFonts w:cstheme="minorHAnsi"/>
                </w:rPr>
              </w:rPrChange>
            </w:rPr>
            <w:delText>HABITASEC confirmar</w:delText>
          </w:r>
          <w:r w:rsidR="005A7B60" w:rsidRPr="005A7B60" w:rsidDel="00BE6A1F">
            <w:rPr>
              <w:rFonts w:cstheme="minorHAnsi"/>
            </w:rPr>
            <w:delText>)</w:delText>
          </w:r>
        </w:del>
      </w:ins>
      <w:ins w:id="37" w:author="Julia Amorim" w:date="2019-07-31T13:10:00Z">
        <w:r w:rsidR="00234920">
          <w:rPr>
            <w:rFonts w:cstheme="minorHAnsi"/>
          </w:rPr>
          <w:t xml:space="preserve"> (“</w:t>
        </w:r>
        <w:proofErr w:type="spellStart"/>
        <w:r w:rsidR="00234920" w:rsidRPr="00234920">
          <w:rPr>
            <w:rFonts w:cstheme="minorHAnsi"/>
            <w:u w:val="single"/>
            <w:rPrChange w:id="38" w:author="Julia Amorim" w:date="2019-07-31T13:10:00Z">
              <w:rPr>
                <w:rFonts w:cstheme="minorHAnsi"/>
              </w:rPr>
            </w:rPrChange>
          </w:rPr>
          <w:t>Itacor</w:t>
        </w:r>
        <w:proofErr w:type="spellEnd"/>
        <w:r w:rsidR="00234920">
          <w:rPr>
            <w:rFonts w:cstheme="minorHAnsi"/>
          </w:rPr>
          <w:t>”)</w:t>
        </w:r>
      </w:ins>
      <w:ins w:id="39" w:author="Matheus Gomes Faria" w:date="2019-07-23T16:16:00Z">
        <w:r w:rsidR="005A7B60" w:rsidRPr="005A7B60">
          <w:rPr>
            <w:rFonts w:cstheme="minorHAnsi"/>
          </w:rPr>
          <w:t xml:space="preserve"> para Banco Bradesco – Custodia de Terceiros</w:t>
        </w:r>
      </w:ins>
      <w:ins w:id="40" w:author="Matheus Gomes Faria" w:date="2019-07-23T16:17:00Z">
        <w:r w:rsidR="005A7B60">
          <w:rPr>
            <w:rFonts w:cstheme="minorHAnsi"/>
          </w:rPr>
          <w:t xml:space="preserve">; </w:t>
        </w:r>
        <w:r w:rsidR="005A7B60" w:rsidRPr="005A7B60">
          <w:rPr>
            <w:rFonts w:cstheme="minorHAnsi"/>
            <w:b/>
            <w:rPrChange w:id="41" w:author="Matheus Gomes Faria" w:date="2019-07-23T16:17:00Z">
              <w:rPr>
                <w:rFonts w:cstheme="minorHAnsi"/>
              </w:rPr>
            </w:rPrChange>
          </w:rPr>
          <w:t>(vi)</w:t>
        </w:r>
        <w:r w:rsidR="005A7B60">
          <w:rPr>
            <w:rFonts w:cstheme="minorHAnsi"/>
          </w:rPr>
          <w:t xml:space="preserve"> </w:t>
        </w:r>
        <w:r w:rsidR="005A7B60" w:rsidRPr="005A7B60">
          <w:rPr>
            <w:rFonts w:cstheme="minorHAnsi"/>
          </w:rPr>
          <w:t>alterar o Banco Liquidante de Banco Ita</w:t>
        </w:r>
      </w:ins>
      <w:ins w:id="42" w:author="Julia Amorim" w:date="2019-07-31T13:10:00Z">
        <w:r w:rsidR="00234920">
          <w:rPr>
            <w:rFonts w:cstheme="minorHAnsi"/>
          </w:rPr>
          <w:t>ú</w:t>
        </w:r>
      </w:ins>
      <w:ins w:id="43" w:author="Matheus Gomes Faria" w:date="2019-07-23T16:17:00Z">
        <w:del w:id="44" w:author="Julia Amorim" w:date="2019-07-31T13:10:00Z">
          <w:r w:rsidR="005A7B60" w:rsidRPr="005A7B60" w:rsidDel="00234920">
            <w:rPr>
              <w:rFonts w:cstheme="minorHAnsi"/>
            </w:rPr>
            <w:delText>u</w:delText>
          </w:r>
        </w:del>
        <w:r w:rsidR="005A7B60" w:rsidRPr="005A7B60">
          <w:rPr>
            <w:rFonts w:cstheme="minorHAnsi"/>
          </w:rPr>
          <w:t xml:space="preserve"> S/A para Banco Bradesco S/A</w:t>
        </w:r>
        <w:r w:rsidR="005A7B60">
          <w:rPr>
            <w:rFonts w:cstheme="minorHAnsi"/>
          </w:rPr>
          <w:t>;</w:t>
        </w:r>
        <w:r w:rsidR="005A7B60" w:rsidRPr="005A7B60">
          <w:rPr>
            <w:rFonts w:cstheme="minorHAnsi"/>
          </w:rPr>
          <w:t xml:space="preserve"> </w:t>
        </w:r>
        <w:r w:rsidR="005A7B60">
          <w:rPr>
            <w:rFonts w:cstheme="minorHAnsi"/>
            <w:b/>
          </w:rPr>
          <w:t>(</w:t>
        </w:r>
        <w:proofErr w:type="spellStart"/>
        <w:r w:rsidR="005A7B60">
          <w:rPr>
            <w:rFonts w:cstheme="minorHAnsi"/>
            <w:b/>
          </w:rPr>
          <w:t>vii</w:t>
        </w:r>
        <w:proofErr w:type="spellEnd"/>
        <w:r w:rsidR="005A7B60">
          <w:rPr>
            <w:rFonts w:cstheme="minorHAnsi"/>
            <w:b/>
          </w:rPr>
          <w:t xml:space="preserve">) </w:t>
        </w:r>
        <w:r w:rsidR="005A7B60">
          <w:rPr>
            <w:rFonts w:cstheme="minorHAnsi"/>
          </w:rPr>
          <w:t xml:space="preserve">alterar a Instituição Custodiante da CCI de Pentágono para </w:t>
        </w:r>
        <w:proofErr w:type="spellStart"/>
        <w:r w:rsidR="005A7B60">
          <w:rPr>
            <w:rFonts w:cstheme="minorHAnsi"/>
          </w:rPr>
          <w:t>Simplific</w:t>
        </w:r>
        <w:proofErr w:type="spellEnd"/>
        <w:r w:rsidR="005A7B60">
          <w:rPr>
            <w:rFonts w:cstheme="minorHAnsi"/>
          </w:rPr>
          <w:t xml:space="preserve"> </w:t>
        </w:r>
        <w:proofErr w:type="spellStart"/>
        <w:r w:rsidR="005A7B60">
          <w:rPr>
            <w:rFonts w:cstheme="minorHAnsi"/>
          </w:rPr>
          <w:t>Pavarini</w:t>
        </w:r>
        <w:proofErr w:type="spellEnd"/>
        <w:r w:rsidR="005A7B60" w:rsidRPr="005A7B60">
          <w:rPr>
            <w:rFonts w:cstheme="minorHAnsi"/>
          </w:rPr>
          <w:t xml:space="preserve"> </w:t>
        </w:r>
      </w:ins>
      <w:r w:rsidR="00870214" w:rsidRPr="008803DE">
        <w:rPr>
          <w:rFonts w:cstheme="minorHAnsi"/>
        </w:rPr>
        <w:t xml:space="preserve">e </w:t>
      </w:r>
      <w:r w:rsidR="00870214" w:rsidRPr="008803DE">
        <w:rPr>
          <w:rFonts w:cstheme="minorHAnsi"/>
          <w:b/>
          <w:i/>
        </w:rPr>
        <w:t>(</w:t>
      </w:r>
      <w:proofErr w:type="spellStart"/>
      <w:r w:rsidR="00870214" w:rsidRPr="008803DE">
        <w:rPr>
          <w:rFonts w:cstheme="minorHAnsi"/>
          <w:b/>
          <w:i/>
        </w:rPr>
        <w:t>v</w:t>
      </w:r>
      <w:ins w:id="45" w:author="Matheus Gomes Faria" w:date="2019-07-23T16:18:00Z">
        <w:r w:rsidR="005A7B60" w:rsidRPr="00234920">
          <w:rPr>
            <w:rFonts w:cstheme="minorHAnsi"/>
            <w:b/>
            <w:iCs/>
            <w:rPrChange w:id="46" w:author="Julia Amorim" w:date="2019-07-31T13:10:00Z">
              <w:rPr>
                <w:rFonts w:cstheme="minorHAnsi"/>
                <w:b/>
                <w:i/>
              </w:rPr>
            </w:rPrChange>
          </w:rPr>
          <w:t>iii</w:t>
        </w:r>
      </w:ins>
      <w:proofErr w:type="spellEnd"/>
      <w:r w:rsidR="00870214" w:rsidRPr="008803DE">
        <w:rPr>
          <w:rFonts w:cstheme="minorHAnsi"/>
          <w:b/>
          <w:i/>
        </w:rPr>
        <w:t xml:space="preserve">) </w:t>
      </w:r>
      <w:r w:rsidR="00870214" w:rsidRPr="008803DE">
        <w:rPr>
          <w:rFonts w:cstheme="minorHAnsi"/>
        </w:rPr>
        <w:t>a outorga à Habitasec</w:t>
      </w:r>
      <w:r w:rsidR="00FB2F81" w:rsidRPr="008803DE">
        <w:rPr>
          <w:rFonts w:cstheme="minorHAnsi"/>
        </w:rPr>
        <w:t xml:space="preserve"> e à Pentágono</w:t>
      </w:r>
      <w:r w:rsidR="00870214" w:rsidRPr="008803DE">
        <w:rPr>
          <w:rFonts w:cstheme="minorHAnsi"/>
        </w:rPr>
        <w:t xml:space="preserve"> da mais ampla, geral, irrestrita, plena, irrevogável e irretratável quitação com relação a todos e quaisquer atos e fatos relacionados à emissão e aos CRI</w:t>
      </w:r>
      <w:bookmarkEnd w:id="10"/>
      <w:r w:rsidR="00870214" w:rsidRPr="008803DE">
        <w:rPr>
          <w:rFonts w:cstheme="minorHAnsi"/>
        </w:rPr>
        <w:t>;</w:t>
      </w:r>
      <w:bookmarkEnd w:id="7"/>
    </w:p>
    <w:p w14:paraId="1FCC07F3" w14:textId="77777777" w:rsidR="00870214" w:rsidRPr="008803DE" w:rsidRDefault="00870214" w:rsidP="008803DE">
      <w:pPr>
        <w:spacing w:after="0" w:line="320" w:lineRule="atLeast"/>
        <w:jc w:val="both"/>
        <w:rPr>
          <w:rFonts w:cstheme="minorHAnsi"/>
        </w:rPr>
      </w:pPr>
    </w:p>
    <w:p w14:paraId="7159B9AF" w14:textId="6821DA16" w:rsidR="009B2BC8"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O</w:t>
      </w:r>
      <w:r w:rsidR="009B2BC8" w:rsidRPr="008803DE">
        <w:rPr>
          <w:rFonts w:cstheme="minorHAnsi"/>
        </w:rPr>
        <w:t xml:space="preserve"> Agente Fiduciário, na qualidade de </w:t>
      </w:r>
      <w:r w:rsidR="00973E7B" w:rsidRPr="008803DE">
        <w:rPr>
          <w:rFonts w:cstheme="minorHAnsi"/>
        </w:rPr>
        <w:t>representante</w:t>
      </w:r>
      <w:r w:rsidR="009B2BC8" w:rsidRPr="008803DE">
        <w:rPr>
          <w:rFonts w:cstheme="minorHAnsi"/>
        </w:rPr>
        <w:t xml:space="preserve"> dos Titulares dos CRI, </w:t>
      </w:r>
      <w:r w:rsidR="0015133A" w:rsidRPr="008803DE">
        <w:rPr>
          <w:rFonts w:cstheme="minorHAnsi"/>
        </w:rPr>
        <w:t>é parte</w:t>
      </w:r>
      <w:r w:rsidR="009B2BC8" w:rsidRPr="008803DE">
        <w:rPr>
          <w:rFonts w:cstheme="minorHAnsi"/>
        </w:rPr>
        <w:t xml:space="preserve"> do presente instrumento par</w:t>
      </w:r>
      <w:r w:rsidR="0015133A" w:rsidRPr="008803DE">
        <w:rPr>
          <w:rFonts w:cstheme="minorHAnsi"/>
        </w:rPr>
        <w:t>a anuir seus termos e condições; e</w:t>
      </w:r>
    </w:p>
    <w:p w14:paraId="1A35688F" w14:textId="77777777" w:rsidR="009149B2" w:rsidRPr="008803DE" w:rsidRDefault="009149B2" w:rsidP="008803DE">
      <w:pPr>
        <w:spacing w:after="0" w:line="320" w:lineRule="atLeast"/>
        <w:jc w:val="both"/>
        <w:rPr>
          <w:rFonts w:cstheme="minorHAnsi"/>
        </w:rPr>
      </w:pPr>
    </w:p>
    <w:p w14:paraId="0DF904B4" w14:textId="2DCD3D6A" w:rsidR="009149B2" w:rsidRPr="008803DE" w:rsidRDefault="009B2BC8" w:rsidP="008803DE">
      <w:pPr>
        <w:pStyle w:val="PargrafodaLista"/>
        <w:numPr>
          <w:ilvl w:val="0"/>
          <w:numId w:val="1"/>
        </w:numPr>
        <w:spacing w:after="0" w:line="320" w:lineRule="atLeast"/>
        <w:jc w:val="both"/>
        <w:rPr>
          <w:rFonts w:cstheme="minorHAnsi"/>
        </w:rPr>
      </w:pPr>
      <w:r w:rsidRPr="008803DE">
        <w:rPr>
          <w:rFonts w:cstheme="minorHAnsi"/>
        </w:rPr>
        <w:t>Em decorrência das disposições supramencionadas, a</w:t>
      </w:r>
      <w:r w:rsidR="009149B2" w:rsidRPr="008803DE">
        <w:rPr>
          <w:rFonts w:cstheme="minorHAnsi"/>
        </w:rPr>
        <w:t xml:space="preserve">s Partes têm interesse em aditar o Termo de Securitização para </w:t>
      </w:r>
      <w:ins w:id="47" w:author="Julia Amorim" w:date="2019-07-31T13:11:00Z">
        <w:r w:rsidR="00234920">
          <w:rPr>
            <w:rFonts w:cstheme="minorHAnsi"/>
          </w:rPr>
          <w:t>formalizar as deliberações da AGT conforme indicado no item “b” acima</w:t>
        </w:r>
      </w:ins>
      <w:del w:id="48" w:author="Julia Amorim" w:date="2019-07-31T13:11:00Z">
        <w:r w:rsidR="009149B2" w:rsidRPr="008803DE" w:rsidDel="00234920">
          <w:rPr>
            <w:rFonts w:cstheme="minorHAnsi"/>
          </w:rPr>
          <w:delText xml:space="preserve">ceder a posição contratual da </w:delText>
        </w:r>
        <w:r w:rsidR="00D5354D" w:rsidRPr="008803DE" w:rsidDel="00234920">
          <w:rPr>
            <w:rFonts w:cstheme="minorHAnsi"/>
          </w:rPr>
          <w:delText>Habitasec Securitizadora</w:delText>
        </w:r>
        <w:r w:rsidR="009149B2" w:rsidRPr="008803DE" w:rsidDel="00234920">
          <w:rPr>
            <w:rFonts w:cstheme="minorHAnsi"/>
          </w:rPr>
          <w:delText xml:space="preserve"> à Casa de Pedra, a fim de refletir o ajuste aprovado pela AGT, de modo que a Casa de Pedra assuma todos os deveres e obrigações estabelecidos no Termo de Securitização</w:delText>
        </w:r>
      </w:del>
      <w:r w:rsidR="009149B2" w:rsidRPr="008803DE">
        <w:rPr>
          <w:rFonts w:cstheme="minorHAnsi"/>
        </w:rPr>
        <w:t>.</w:t>
      </w:r>
    </w:p>
    <w:p w14:paraId="25361D32" w14:textId="77777777" w:rsidR="008326A5" w:rsidRPr="008803DE" w:rsidRDefault="008326A5" w:rsidP="008803DE">
      <w:pPr>
        <w:spacing w:after="0" w:line="320" w:lineRule="atLeast"/>
        <w:jc w:val="both"/>
        <w:rPr>
          <w:rFonts w:cstheme="minorHAnsi"/>
        </w:rPr>
      </w:pPr>
    </w:p>
    <w:p w14:paraId="280ADCA9" w14:textId="75B85E46" w:rsidR="001D532B" w:rsidRPr="008803DE" w:rsidRDefault="001D532B" w:rsidP="008803DE">
      <w:pPr>
        <w:spacing w:after="0" w:line="320" w:lineRule="atLeast"/>
        <w:jc w:val="both"/>
        <w:rPr>
          <w:rFonts w:cstheme="minorHAnsi"/>
        </w:rPr>
      </w:pPr>
      <w:r w:rsidRPr="008803DE">
        <w:rPr>
          <w:rFonts w:cstheme="minorHAnsi"/>
        </w:rPr>
        <w:t xml:space="preserve">Resolvem as Partes, na melhor forma de direito, celebrar o presente </w:t>
      </w:r>
      <w:r w:rsidR="00482621" w:rsidRPr="008803DE">
        <w:rPr>
          <w:rFonts w:cstheme="minorHAnsi"/>
        </w:rPr>
        <w:t xml:space="preserve">Terceiro </w:t>
      </w:r>
      <w:r w:rsidRPr="008803DE">
        <w:rPr>
          <w:rFonts w:cstheme="minorHAnsi"/>
        </w:rPr>
        <w:t>Aditamento, que se regerá pelas cláusulas a seguir redigidas e demais disposições contratuais e legais, aplicáveis:</w:t>
      </w:r>
    </w:p>
    <w:p w14:paraId="43BFFC89" w14:textId="77777777" w:rsidR="001D532B" w:rsidRPr="008803DE" w:rsidRDefault="001D532B" w:rsidP="008803DE">
      <w:pPr>
        <w:spacing w:after="0" w:line="320" w:lineRule="atLeast"/>
        <w:jc w:val="both"/>
        <w:rPr>
          <w:rFonts w:cstheme="minorHAnsi"/>
        </w:rPr>
      </w:pPr>
    </w:p>
    <w:p w14:paraId="3747F600" w14:textId="77777777" w:rsidR="00FE27E6" w:rsidRPr="008803DE" w:rsidRDefault="00FE27E6" w:rsidP="008803DE">
      <w:pPr>
        <w:spacing w:after="0" w:line="320" w:lineRule="atLeast"/>
        <w:jc w:val="both"/>
        <w:rPr>
          <w:rFonts w:cstheme="minorHAnsi"/>
          <w:b/>
        </w:rPr>
      </w:pPr>
      <w:r w:rsidRPr="008803DE">
        <w:rPr>
          <w:rFonts w:cstheme="minorHAnsi"/>
          <w:b/>
        </w:rPr>
        <w:t xml:space="preserve">II – CLÁUSULAS </w:t>
      </w:r>
    </w:p>
    <w:p w14:paraId="5EB53CDC" w14:textId="77777777" w:rsidR="00FE27E6" w:rsidRPr="008803DE" w:rsidRDefault="00FE27E6" w:rsidP="008803DE">
      <w:pPr>
        <w:spacing w:after="0" w:line="320" w:lineRule="atLeast"/>
        <w:jc w:val="both"/>
        <w:rPr>
          <w:rFonts w:cstheme="minorHAnsi"/>
          <w:b/>
        </w:rPr>
      </w:pPr>
    </w:p>
    <w:p w14:paraId="69EC9C1C" w14:textId="77777777" w:rsidR="001D532B" w:rsidRPr="008803DE" w:rsidRDefault="009149B2" w:rsidP="008803DE">
      <w:pPr>
        <w:spacing w:after="0" w:line="320" w:lineRule="atLeast"/>
        <w:jc w:val="both"/>
        <w:rPr>
          <w:rFonts w:cstheme="minorHAnsi"/>
          <w:b/>
        </w:rPr>
      </w:pPr>
      <w:r w:rsidRPr="008803DE">
        <w:rPr>
          <w:rFonts w:cstheme="minorHAnsi"/>
          <w:b/>
        </w:rPr>
        <w:t xml:space="preserve">CLÁUSULA PRIMEIRA - </w:t>
      </w:r>
      <w:r w:rsidR="00FE27E6" w:rsidRPr="008803DE">
        <w:rPr>
          <w:rFonts w:cstheme="minorHAnsi"/>
          <w:b/>
        </w:rPr>
        <w:t>DO ADITAMENTO</w:t>
      </w:r>
    </w:p>
    <w:p w14:paraId="352DD65C" w14:textId="77777777" w:rsidR="001D532B" w:rsidRPr="008803DE" w:rsidRDefault="001D532B" w:rsidP="008803DE">
      <w:pPr>
        <w:spacing w:after="0" w:line="320" w:lineRule="atLeast"/>
        <w:jc w:val="both"/>
        <w:rPr>
          <w:rFonts w:cstheme="minorHAnsi"/>
        </w:rPr>
      </w:pPr>
    </w:p>
    <w:p w14:paraId="3A854863" w14:textId="77777777" w:rsidR="009149B2" w:rsidRPr="008803DE" w:rsidRDefault="009149B2" w:rsidP="008803DE">
      <w:pPr>
        <w:spacing w:after="0" w:line="320" w:lineRule="atLeast"/>
        <w:jc w:val="both"/>
        <w:rPr>
          <w:rFonts w:cstheme="minorHAnsi"/>
        </w:rPr>
      </w:pPr>
      <w:r w:rsidRPr="008803DE">
        <w:rPr>
          <w:rFonts w:cstheme="minorHAnsi"/>
        </w:rPr>
        <w:lastRenderedPageBreak/>
        <w:t>1.1.</w:t>
      </w:r>
      <w:r w:rsidRPr="008803DE">
        <w:rPr>
          <w:rFonts w:cstheme="minorHAnsi"/>
        </w:rPr>
        <w:tab/>
        <w:t xml:space="preserve">A </w:t>
      </w:r>
      <w:r w:rsidR="00536F30" w:rsidRPr="008803DE">
        <w:rPr>
          <w:rFonts w:cstheme="minorHAnsi"/>
        </w:rPr>
        <w:t>Casa de Pedra,</w:t>
      </w:r>
      <w:r w:rsidRPr="008803DE">
        <w:rPr>
          <w:rFonts w:cstheme="minorHAnsi"/>
        </w:rPr>
        <w:t xml:space="preserve"> a partir desta data, assume todos os direitos </w:t>
      </w:r>
      <w:r w:rsidR="007A45E2" w:rsidRPr="008803DE">
        <w:rPr>
          <w:rFonts w:cstheme="minorHAnsi"/>
        </w:rPr>
        <w:t xml:space="preserve">e </w:t>
      </w:r>
      <w:r w:rsidRPr="008803DE">
        <w:rPr>
          <w:rFonts w:cstheme="minorHAnsi"/>
        </w:rPr>
        <w:t xml:space="preserve">obrigações da </w:t>
      </w:r>
      <w:r w:rsidR="00D5354D" w:rsidRPr="008803DE">
        <w:rPr>
          <w:rFonts w:cstheme="minorHAnsi"/>
        </w:rPr>
        <w:t xml:space="preserve">Habitasec </w:t>
      </w:r>
      <w:proofErr w:type="spellStart"/>
      <w:r w:rsidR="00D5354D" w:rsidRPr="008803DE">
        <w:rPr>
          <w:rFonts w:cstheme="minorHAnsi"/>
        </w:rPr>
        <w:t>Securitizadora</w:t>
      </w:r>
      <w:proofErr w:type="spellEnd"/>
      <w:r w:rsidR="00536F30" w:rsidRPr="008803DE">
        <w:rPr>
          <w:rFonts w:cstheme="minorHAnsi"/>
        </w:rPr>
        <w:t xml:space="preserve">, </w:t>
      </w:r>
      <w:r w:rsidRPr="008803DE">
        <w:rPr>
          <w:rFonts w:cstheme="minorHAnsi"/>
        </w:rPr>
        <w:t>estabelecidos no Termo de Securitização</w:t>
      </w:r>
      <w:r w:rsidR="00536F30" w:rsidRPr="008803DE">
        <w:rPr>
          <w:rFonts w:cstheme="minorHAnsi"/>
        </w:rPr>
        <w:t>.</w:t>
      </w:r>
    </w:p>
    <w:p w14:paraId="2636C3F3" w14:textId="77777777" w:rsidR="00536F30" w:rsidRPr="008803DE" w:rsidRDefault="00536F30" w:rsidP="008803DE">
      <w:pPr>
        <w:spacing w:after="0" w:line="320" w:lineRule="atLeast"/>
        <w:jc w:val="both"/>
        <w:rPr>
          <w:rFonts w:cstheme="minorHAnsi"/>
        </w:rPr>
      </w:pPr>
    </w:p>
    <w:p w14:paraId="1E080DC8" w14:textId="77777777" w:rsidR="00EF7042" w:rsidRPr="008803DE" w:rsidRDefault="00536F30" w:rsidP="008803DE">
      <w:pPr>
        <w:spacing w:after="0" w:line="320" w:lineRule="atLeast"/>
        <w:jc w:val="both"/>
        <w:rPr>
          <w:rFonts w:cstheme="minorHAnsi"/>
        </w:rPr>
      </w:pPr>
      <w:r w:rsidRPr="008803DE">
        <w:rPr>
          <w:rFonts w:cstheme="minorHAnsi"/>
        </w:rPr>
        <w:t>1.2.</w:t>
      </w:r>
      <w:r w:rsidRPr="008803DE">
        <w:rPr>
          <w:rFonts w:cstheme="minorHAnsi"/>
        </w:rPr>
        <w:tab/>
        <w:t>As Partes ajustam que o saldo atual do Patrimônio Separado</w:t>
      </w:r>
      <w:r w:rsidR="00EF7042" w:rsidRPr="008803DE">
        <w:rPr>
          <w:rFonts w:cstheme="minorHAnsi"/>
        </w:rPr>
        <w:t xml:space="preserve"> (“</w:t>
      </w:r>
      <w:r w:rsidR="00EF7042" w:rsidRPr="008803DE">
        <w:rPr>
          <w:rFonts w:cstheme="minorHAnsi"/>
          <w:u w:val="single"/>
        </w:rPr>
        <w:t>Saldo Atual</w:t>
      </w:r>
      <w:r w:rsidR="00EF7042" w:rsidRPr="008803DE">
        <w:rPr>
          <w:rFonts w:cstheme="minorHAnsi"/>
        </w:rPr>
        <w:t>”)</w:t>
      </w:r>
      <w:r w:rsidR="004870EB" w:rsidRPr="008803DE">
        <w:rPr>
          <w:rFonts w:cstheme="minorHAnsi"/>
        </w:rPr>
        <w:t xml:space="preserve"> </w:t>
      </w:r>
      <w:r w:rsidRPr="008803DE">
        <w:rPr>
          <w:rFonts w:cstheme="minorHAnsi"/>
        </w:rPr>
        <w:t>ser</w:t>
      </w:r>
      <w:r w:rsidR="004870EB" w:rsidRPr="008803DE">
        <w:rPr>
          <w:rFonts w:cstheme="minorHAnsi"/>
        </w:rPr>
        <w:t>á</w:t>
      </w:r>
      <w:r w:rsidRPr="008803DE">
        <w:rPr>
          <w:rFonts w:cstheme="minorHAnsi"/>
        </w:rPr>
        <w:t xml:space="preserve"> transferid</w:t>
      </w:r>
      <w:r w:rsidR="004870EB" w:rsidRPr="008803DE">
        <w:rPr>
          <w:rFonts w:cstheme="minorHAnsi"/>
        </w:rPr>
        <w:t>o</w:t>
      </w:r>
      <w:r w:rsidRPr="008803DE">
        <w:rPr>
          <w:rFonts w:cstheme="minorHAnsi"/>
        </w:rPr>
        <w:t xml:space="preserve"> para a Conta Centralizadora da Casa de Pedra, abaixo definida, bem como que deverá ser enviado pela </w:t>
      </w:r>
      <w:r w:rsidR="00D5354D" w:rsidRPr="008803DE">
        <w:rPr>
          <w:rFonts w:cstheme="minorHAnsi"/>
        </w:rPr>
        <w:t xml:space="preserve">Habitasec </w:t>
      </w:r>
      <w:proofErr w:type="spellStart"/>
      <w:r w:rsidR="00D5354D" w:rsidRPr="008803DE">
        <w:rPr>
          <w:rFonts w:cstheme="minorHAnsi"/>
        </w:rPr>
        <w:t>Securitizadora</w:t>
      </w:r>
      <w:proofErr w:type="spellEnd"/>
      <w:r w:rsidRPr="008803DE">
        <w:rPr>
          <w:rFonts w:cstheme="minorHAnsi"/>
        </w:rPr>
        <w:t xml:space="preserve"> à Casa de Pedra documento e planilha com conciliação dos valores transferidos. </w:t>
      </w:r>
    </w:p>
    <w:p w14:paraId="36057697" w14:textId="77777777" w:rsidR="00EF7042" w:rsidRPr="008803DE" w:rsidRDefault="00EF7042" w:rsidP="008803DE">
      <w:pPr>
        <w:spacing w:after="0" w:line="320" w:lineRule="atLeast"/>
        <w:jc w:val="both"/>
        <w:rPr>
          <w:rFonts w:cstheme="minorHAnsi"/>
        </w:rPr>
      </w:pPr>
    </w:p>
    <w:p w14:paraId="0AA35CE5" w14:textId="0BA4CAA3" w:rsidR="002A1A35" w:rsidRPr="008803DE" w:rsidRDefault="00EF7042" w:rsidP="008803DE">
      <w:pPr>
        <w:spacing w:after="0" w:line="320" w:lineRule="atLeast"/>
        <w:ind w:left="709"/>
        <w:jc w:val="both"/>
        <w:rPr>
          <w:rFonts w:cstheme="minorHAnsi"/>
          <w:highlight w:val="yellow"/>
        </w:rPr>
      </w:pPr>
      <w:r w:rsidRPr="008803DE">
        <w:rPr>
          <w:rFonts w:cstheme="minorHAnsi"/>
        </w:rPr>
        <w:t>1.2.1. Fica, ainda, ajustado entre as Partes que, a</w:t>
      </w:r>
      <w:r w:rsidR="00536F30" w:rsidRPr="008803DE">
        <w:rPr>
          <w:rFonts w:cstheme="minorHAnsi"/>
        </w:rPr>
        <w:t>pós tal transferência</w:t>
      </w:r>
      <w:r w:rsidRPr="008803DE">
        <w:rPr>
          <w:rFonts w:cstheme="minorHAnsi"/>
        </w:rPr>
        <w:t xml:space="preserve"> do Saldo A</w:t>
      </w:r>
      <w:r w:rsidR="005F301A" w:rsidRPr="008803DE">
        <w:rPr>
          <w:rFonts w:cstheme="minorHAnsi"/>
        </w:rPr>
        <w:t>t</w:t>
      </w:r>
      <w:r w:rsidRPr="008803DE">
        <w:rPr>
          <w:rFonts w:cstheme="minorHAnsi"/>
        </w:rPr>
        <w:t>ual</w:t>
      </w:r>
      <w:r w:rsidR="00536F30" w:rsidRPr="008803DE">
        <w:rPr>
          <w:rFonts w:cstheme="minorHAnsi"/>
        </w:rPr>
        <w:t xml:space="preserve">, a conta de titularidade da </w:t>
      </w:r>
      <w:r w:rsidR="00D5354D" w:rsidRPr="008803DE">
        <w:rPr>
          <w:rFonts w:cstheme="minorHAnsi"/>
        </w:rPr>
        <w:t xml:space="preserve">Habitasec </w:t>
      </w:r>
      <w:proofErr w:type="spellStart"/>
      <w:r w:rsidR="00D5354D" w:rsidRPr="008803DE">
        <w:rPr>
          <w:rFonts w:cstheme="minorHAnsi"/>
        </w:rPr>
        <w:t>Securitizadora</w:t>
      </w:r>
      <w:proofErr w:type="spellEnd"/>
      <w:r w:rsidR="00536F30" w:rsidRPr="008803DE">
        <w:rPr>
          <w:rFonts w:cstheme="minorHAnsi"/>
        </w:rPr>
        <w:t xml:space="preserve"> </w:t>
      </w:r>
      <w:r w:rsidR="002A1A35" w:rsidRPr="008803DE">
        <w:rPr>
          <w:rFonts w:cstheme="minorHAnsi"/>
        </w:rPr>
        <w:t>deve</w:t>
      </w:r>
      <w:r w:rsidRPr="008803DE">
        <w:rPr>
          <w:rFonts w:cstheme="minorHAnsi"/>
        </w:rPr>
        <w:t>rá</w:t>
      </w:r>
      <w:r w:rsidR="002A1A35" w:rsidRPr="008803DE">
        <w:rPr>
          <w:rFonts w:cstheme="minorHAnsi"/>
        </w:rPr>
        <w:t xml:space="preserve"> permanecer aberta por 30 (trinta) dias, até a confirmação pela Casa de Pedra</w:t>
      </w:r>
      <w:r w:rsidR="00451D35" w:rsidRPr="008803DE">
        <w:rPr>
          <w:rFonts w:cstheme="minorHAnsi"/>
        </w:rPr>
        <w:t xml:space="preserve">, para a Habitasec </w:t>
      </w:r>
      <w:proofErr w:type="spellStart"/>
      <w:r w:rsidR="00451D35" w:rsidRPr="008803DE">
        <w:rPr>
          <w:rFonts w:cstheme="minorHAnsi"/>
        </w:rPr>
        <w:t>Securitizadora</w:t>
      </w:r>
      <w:proofErr w:type="spellEnd"/>
      <w:r w:rsidR="00451D35" w:rsidRPr="008803DE">
        <w:rPr>
          <w:rFonts w:cstheme="minorHAnsi"/>
        </w:rPr>
        <w:t xml:space="preserve"> e para o Agente Fiduciário,</w:t>
      </w:r>
      <w:r w:rsidR="002A1A35" w:rsidRPr="008803DE">
        <w:rPr>
          <w:rFonts w:cstheme="minorHAnsi"/>
        </w:rPr>
        <w:t xml:space="preserve"> que todos os créditos devidos </w:t>
      </w:r>
      <w:r w:rsidRPr="008803DE">
        <w:rPr>
          <w:rFonts w:cstheme="minorHAnsi"/>
        </w:rPr>
        <w:t>foram</w:t>
      </w:r>
      <w:r w:rsidR="002A1A35" w:rsidRPr="008803DE">
        <w:rPr>
          <w:rFonts w:cstheme="minorHAnsi"/>
        </w:rPr>
        <w:t xml:space="preserve"> pagos na Conta Centralizadora da Casa de Pedra. Ainda, eventuais recursos que venham a ser depositados na conta de titularidade da Habitasec </w:t>
      </w:r>
      <w:proofErr w:type="spellStart"/>
      <w:r w:rsidR="002A1A35" w:rsidRPr="008803DE">
        <w:rPr>
          <w:rFonts w:cstheme="minorHAnsi"/>
        </w:rPr>
        <w:t>Securitizadora</w:t>
      </w:r>
      <w:proofErr w:type="spellEnd"/>
      <w:r w:rsidR="002A1A35" w:rsidRPr="008803DE">
        <w:rPr>
          <w:rFonts w:cstheme="minorHAnsi"/>
        </w:rPr>
        <w:t xml:space="preserve"> deverão ser transferidos à </w:t>
      </w:r>
      <w:r w:rsidR="00380507" w:rsidRPr="008803DE">
        <w:rPr>
          <w:rFonts w:cstheme="minorHAnsi"/>
        </w:rPr>
        <w:t xml:space="preserve">Conta Centralizadora da </w:t>
      </w:r>
      <w:r w:rsidR="002A1A35" w:rsidRPr="008803DE">
        <w:rPr>
          <w:rFonts w:cstheme="minorHAnsi"/>
        </w:rPr>
        <w:t xml:space="preserve">Casa de Pedra em 1 (um) dia útil. </w:t>
      </w:r>
    </w:p>
    <w:p w14:paraId="382F6F18" w14:textId="77777777" w:rsidR="005E38E6" w:rsidRPr="008803DE" w:rsidRDefault="005E38E6" w:rsidP="008803DE">
      <w:pPr>
        <w:spacing w:after="0" w:line="320" w:lineRule="atLeast"/>
        <w:jc w:val="both"/>
        <w:rPr>
          <w:rFonts w:cstheme="minorHAnsi"/>
        </w:rPr>
      </w:pPr>
    </w:p>
    <w:p w14:paraId="0EC5C483" w14:textId="77777777" w:rsidR="00536F30" w:rsidRPr="008803DE" w:rsidRDefault="00536F30" w:rsidP="008803DE">
      <w:pPr>
        <w:spacing w:after="0" w:line="320" w:lineRule="atLeast"/>
        <w:jc w:val="both"/>
        <w:rPr>
          <w:rFonts w:cstheme="minorHAnsi"/>
        </w:rPr>
      </w:pPr>
      <w:r w:rsidRPr="008803DE">
        <w:rPr>
          <w:rFonts w:cstheme="minorHAnsi"/>
        </w:rPr>
        <w:t>1.3.</w:t>
      </w:r>
      <w:r w:rsidRPr="008803DE">
        <w:rPr>
          <w:rFonts w:cstheme="minorHAnsi"/>
        </w:rPr>
        <w:tab/>
        <w:t xml:space="preserve">As Partes acordam </w:t>
      </w:r>
      <w:r w:rsidR="0035175B" w:rsidRPr="008803DE">
        <w:rPr>
          <w:rFonts w:cstheme="minorHAnsi"/>
        </w:rPr>
        <w:t xml:space="preserve">em </w:t>
      </w:r>
      <w:r w:rsidRPr="008803DE">
        <w:rPr>
          <w:rFonts w:cstheme="minorHAnsi"/>
        </w:rPr>
        <w:t xml:space="preserve">alterar </w:t>
      </w:r>
      <w:r w:rsidR="0035175B" w:rsidRPr="008803DE">
        <w:rPr>
          <w:rFonts w:cstheme="minorHAnsi"/>
        </w:rPr>
        <w:t>os dados d</w:t>
      </w:r>
      <w:r w:rsidR="00EF7042" w:rsidRPr="008803DE">
        <w:rPr>
          <w:rFonts w:cstheme="minorHAnsi"/>
        </w:rPr>
        <w:t xml:space="preserve">a </w:t>
      </w:r>
      <w:r w:rsidRPr="008803DE">
        <w:rPr>
          <w:rFonts w:cstheme="minorHAnsi"/>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8803DE" w:rsidRDefault="00536F30" w:rsidP="008803DE">
      <w:pPr>
        <w:spacing w:after="0" w:line="320" w:lineRule="atLeast"/>
        <w:jc w:val="both"/>
        <w:rPr>
          <w:rFonts w:cstheme="minorHAnsi"/>
        </w:rPr>
      </w:pPr>
    </w:p>
    <w:p w14:paraId="1ACE72AF" w14:textId="31F3BE03" w:rsidR="00536F30" w:rsidRPr="008803DE" w:rsidRDefault="00536F30" w:rsidP="008803DE">
      <w:pPr>
        <w:spacing w:after="0" w:line="320" w:lineRule="atLeast"/>
        <w:ind w:left="851" w:right="851"/>
        <w:jc w:val="both"/>
        <w:rPr>
          <w:rFonts w:cstheme="minorHAnsi"/>
          <w:i/>
        </w:rPr>
      </w:pPr>
      <w:r w:rsidRPr="008803DE">
        <w:rPr>
          <w:rFonts w:cstheme="minorHAnsi"/>
          <w:i/>
        </w:rPr>
        <w:t xml:space="preserve">"Conta Centralizadora": A conta corrente n° </w:t>
      </w:r>
      <w:r w:rsidR="00F25198" w:rsidRPr="008803DE">
        <w:rPr>
          <w:rFonts w:cstheme="minorHAnsi"/>
          <w:bCs/>
        </w:rPr>
        <w:t>1806-6</w:t>
      </w:r>
      <w:r w:rsidRPr="008803DE">
        <w:rPr>
          <w:rFonts w:cstheme="minorHAnsi"/>
          <w:i/>
        </w:rPr>
        <w:t xml:space="preserve">, mantida na Agência </w:t>
      </w:r>
      <w:r w:rsidR="00F25198" w:rsidRPr="008803DE">
        <w:rPr>
          <w:rFonts w:cstheme="minorHAnsi"/>
          <w:bCs/>
        </w:rPr>
        <w:t xml:space="preserve">2028, </w:t>
      </w:r>
      <w:r w:rsidRPr="008803DE">
        <w:rPr>
          <w:rFonts w:cstheme="minorHAnsi"/>
          <w:i/>
        </w:rPr>
        <w:t xml:space="preserve">do Banco </w:t>
      </w:r>
      <w:r w:rsidR="009F25CD" w:rsidRPr="008803DE">
        <w:rPr>
          <w:rFonts w:cstheme="minorHAnsi"/>
          <w:i/>
        </w:rPr>
        <w:t>Bradesco S.A.</w:t>
      </w:r>
      <w:r w:rsidRPr="008803DE">
        <w:rPr>
          <w:rFonts w:cstheme="minorHAnsi"/>
          <w:i/>
        </w:rPr>
        <w:t xml:space="preserve">, de titularidade da </w:t>
      </w:r>
      <w:r w:rsidR="00F25198" w:rsidRPr="008803DE">
        <w:rPr>
          <w:rFonts w:cstheme="minorHAnsi"/>
          <w:i/>
        </w:rPr>
        <w:t>C</w:t>
      </w:r>
      <w:r w:rsidR="00380507" w:rsidRPr="008803DE">
        <w:rPr>
          <w:rFonts w:cstheme="minorHAnsi"/>
          <w:i/>
        </w:rPr>
        <w:t xml:space="preserve">asa de </w:t>
      </w:r>
      <w:r w:rsidR="00F25198" w:rsidRPr="008803DE">
        <w:rPr>
          <w:rFonts w:cstheme="minorHAnsi"/>
          <w:i/>
        </w:rPr>
        <w:t>P</w:t>
      </w:r>
      <w:r w:rsidR="00380507" w:rsidRPr="008803DE">
        <w:rPr>
          <w:rFonts w:cstheme="minorHAnsi"/>
          <w:i/>
        </w:rPr>
        <w:t>edra</w:t>
      </w:r>
      <w:r w:rsidRPr="008803DE">
        <w:rPr>
          <w:rFonts w:cstheme="minorHAnsi"/>
          <w:i/>
        </w:rPr>
        <w:t xml:space="preserve"> e </w:t>
      </w:r>
      <w:r w:rsidR="00F25198" w:rsidRPr="008803DE">
        <w:rPr>
          <w:rFonts w:cstheme="minorHAnsi"/>
          <w:i/>
        </w:rPr>
        <w:t>i</w:t>
      </w:r>
      <w:r w:rsidRPr="008803DE">
        <w:rPr>
          <w:rFonts w:cstheme="minorHAnsi"/>
          <w:i/>
        </w:rPr>
        <w:t>ntegrante do Patrimônio Separado, na qual serão recebidos os Créditos Imobiliários Cedidos, e demais recursos destinados ao pagamento e garantia do pagamento dos CRI e dos custos da Emissão"</w:t>
      </w:r>
    </w:p>
    <w:p w14:paraId="7D126C8D" w14:textId="77777777" w:rsidR="009B2BC8" w:rsidRPr="008803DE" w:rsidRDefault="009B2BC8" w:rsidP="008803DE">
      <w:pPr>
        <w:pStyle w:val="PargrafodaLista"/>
        <w:spacing w:after="0" w:line="320" w:lineRule="atLeast"/>
        <w:ind w:left="0"/>
        <w:jc w:val="both"/>
        <w:rPr>
          <w:rFonts w:cstheme="minorHAnsi"/>
          <w:i/>
        </w:rPr>
      </w:pPr>
    </w:p>
    <w:p w14:paraId="46DB5A47" w14:textId="3B0566D5" w:rsidR="00C8013D" w:rsidRPr="008803DE" w:rsidRDefault="009B2BC8" w:rsidP="008803DE">
      <w:pPr>
        <w:pStyle w:val="PargrafodaLista"/>
        <w:spacing w:after="0" w:line="320" w:lineRule="atLeast"/>
        <w:ind w:left="0"/>
        <w:jc w:val="both"/>
        <w:rPr>
          <w:rFonts w:cstheme="minorHAnsi"/>
        </w:rPr>
      </w:pPr>
      <w:r w:rsidRPr="008803DE">
        <w:rPr>
          <w:rFonts w:cstheme="minorHAnsi"/>
        </w:rPr>
        <w:t>1.4.</w:t>
      </w:r>
      <w:r w:rsidRPr="008803DE">
        <w:rPr>
          <w:rFonts w:cstheme="minorHAnsi"/>
        </w:rPr>
        <w:tab/>
        <w:t>As Partes acordam</w:t>
      </w:r>
      <w:r w:rsidR="00EF7042" w:rsidRPr="008803DE">
        <w:rPr>
          <w:rFonts w:cstheme="minorHAnsi"/>
        </w:rPr>
        <w:t>, ainda,</w:t>
      </w:r>
      <w:r w:rsidRPr="008803DE">
        <w:rPr>
          <w:rFonts w:cstheme="minorHAnsi"/>
        </w:rPr>
        <w:t xml:space="preserve"> </w:t>
      </w:r>
      <w:bookmarkStart w:id="49" w:name="_Hlk12611984"/>
      <w:r w:rsidRPr="008803DE">
        <w:rPr>
          <w:rFonts w:cstheme="minorHAnsi"/>
        </w:rPr>
        <w:t xml:space="preserve">alterar </w:t>
      </w:r>
      <w:r w:rsidR="00782957" w:rsidRPr="008803DE">
        <w:rPr>
          <w:rFonts w:cstheme="minorHAnsi"/>
        </w:rPr>
        <w:t xml:space="preserve">o </w:t>
      </w:r>
      <w:proofErr w:type="spellStart"/>
      <w:r w:rsidRPr="008803DE">
        <w:rPr>
          <w:rFonts w:cstheme="minorHAnsi"/>
        </w:rPr>
        <w:t>Servicer</w:t>
      </w:r>
      <w:proofErr w:type="spellEnd"/>
      <w:r w:rsidRPr="008803DE">
        <w:rPr>
          <w:rFonts w:cstheme="minorHAnsi"/>
        </w:rPr>
        <w:t xml:space="preserve"> de Gestão do CRI</w:t>
      </w:r>
      <w:r w:rsidR="00782957" w:rsidRPr="008803DE">
        <w:rPr>
          <w:rFonts w:cstheme="minorHAnsi"/>
        </w:rPr>
        <w:t xml:space="preserve">, de </w:t>
      </w:r>
      <w:proofErr w:type="spellStart"/>
      <w:r w:rsidR="00782957" w:rsidRPr="008803DE">
        <w:rPr>
          <w:rFonts w:cstheme="minorHAnsi"/>
        </w:rPr>
        <w:t>Habitafácil</w:t>
      </w:r>
      <w:proofErr w:type="spellEnd"/>
      <w:r w:rsidR="00782957" w:rsidRPr="008803DE">
        <w:rPr>
          <w:rFonts w:cstheme="minorHAnsi"/>
        </w:rPr>
        <w:t xml:space="preserve"> </w:t>
      </w:r>
      <w:del w:id="50" w:author="Julia Amorim" w:date="2019-07-31T13:13:00Z">
        <w:r w:rsidR="00782957" w:rsidRPr="008803DE" w:rsidDel="00234920">
          <w:rPr>
            <w:rFonts w:cstheme="minorHAnsi"/>
          </w:rPr>
          <w:delText xml:space="preserve">Participações e Negócios Imobiliários Ltda. (CNPJ/MF sob o nº 09.228.637/0001-04) </w:delText>
        </w:r>
      </w:del>
      <w:r w:rsidR="00782957" w:rsidRPr="008803DE">
        <w:rPr>
          <w:rFonts w:cstheme="minorHAnsi"/>
        </w:rPr>
        <w:t xml:space="preserve">para a </w:t>
      </w:r>
      <w:proofErr w:type="spellStart"/>
      <w:r w:rsidR="00782957" w:rsidRPr="008803DE">
        <w:rPr>
          <w:rFonts w:cstheme="minorHAnsi"/>
        </w:rPr>
        <w:t>Habix</w:t>
      </w:r>
      <w:proofErr w:type="spellEnd"/>
      <w:r w:rsidR="00782957" w:rsidRPr="008803DE">
        <w:rPr>
          <w:rFonts w:cstheme="minorHAnsi"/>
        </w:rPr>
        <w:t xml:space="preserve"> </w:t>
      </w:r>
      <w:del w:id="51" w:author="Julia Amorim" w:date="2019-07-31T13:13:00Z">
        <w:r w:rsidR="00782957" w:rsidRPr="008803DE" w:rsidDel="00234920">
          <w:rPr>
            <w:rFonts w:cstheme="minorHAnsi"/>
          </w:rPr>
          <w:delText>Gestão de Negócios e Serviços Ltda. (CNPJ/MF sob o nº 12.656.124/0001-07)</w:delText>
        </w:r>
      </w:del>
      <w:r w:rsidR="00782957" w:rsidRPr="008803DE">
        <w:rPr>
          <w:rFonts w:cstheme="minorHAnsi"/>
        </w:rPr>
        <w:t xml:space="preserve"> a qual será</w:t>
      </w:r>
      <w:r w:rsidRPr="008803DE">
        <w:rPr>
          <w:rFonts w:cstheme="minorHAnsi"/>
        </w:rPr>
        <w:t xml:space="preserve"> responsável pelos serviços de administração, back-up eletrônico e gestão dos CRI</w:t>
      </w:r>
      <w:bookmarkEnd w:id="49"/>
      <w:r w:rsidRPr="008803DE">
        <w:rPr>
          <w:rFonts w:cstheme="minorHAnsi"/>
        </w:rPr>
        <w:t xml:space="preserve">, </w:t>
      </w:r>
      <w:r w:rsidR="00EF7042" w:rsidRPr="008803DE">
        <w:rPr>
          <w:rFonts w:cstheme="minorHAnsi"/>
        </w:rPr>
        <w:t xml:space="preserve">alterando assim a </w:t>
      </w:r>
      <w:r w:rsidR="00E119A2" w:rsidRPr="008803DE">
        <w:rPr>
          <w:rFonts w:cstheme="minorHAnsi"/>
        </w:rPr>
        <w:t xml:space="preserve">definição constante da </w:t>
      </w:r>
      <w:r w:rsidR="00EF7042" w:rsidRPr="008803DE">
        <w:rPr>
          <w:rFonts w:cstheme="minorHAnsi"/>
        </w:rPr>
        <w:t xml:space="preserve">Cláusula </w:t>
      </w:r>
      <w:r w:rsidR="00E119A2" w:rsidRPr="008803DE">
        <w:rPr>
          <w:rFonts w:cstheme="minorHAnsi"/>
        </w:rPr>
        <w:t xml:space="preserve">Primeira </w:t>
      </w:r>
      <w:r w:rsidR="00EF7042" w:rsidRPr="008803DE">
        <w:rPr>
          <w:rFonts w:cstheme="minorHAnsi"/>
        </w:rPr>
        <w:t>do Termo de Securitização, que passará</w:t>
      </w:r>
      <w:r w:rsidRPr="008803DE">
        <w:rPr>
          <w:rFonts w:cstheme="minorHAnsi"/>
        </w:rPr>
        <w:t xml:space="preserve"> a vigorar com a seguinte redação:</w:t>
      </w:r>
    </w:p>
    <w:p w14:paraId="682335C6" w14:textId="77777777" w:rsidR="009B2BC8" w:rsidRPr="008803DE" w:rsidRDefault="009B2BC8" w:rsidP="008803DE">
      <w:pPr>
        <w:pStyle w:val="PargrafodaLista"/>
        <w:spacing w:after="0" w:line="320" w:lineRule="atLeast"/>
        <w:ind w:left="0"/>
        <w:jc w:val="both"/>
        <w:rPr>
          <w:rFonts w:cstheme="minorHAnsi"/>
          <w:i/>
        </w:rPr>
      </w:pPr>
    </w:p>
    <w:p w14:paraId="29D2E0EC" w14:textId="4409D391" w:rsidR="009B2BC8" w:rsidRDefault="009B2BC8" w:rsidP="008803DE">
      <w:pPr>
        <w:spacing w:after="0" w:line="320" w:lineRule="atLeast"/>
        <w:ind w:left="851" w:right="851"/>
        <w:jc w:val="both"/>
        <w:rPr>
          <w:ins w:id="52" w:author="Matheus Gomes Faria" w:date="2019-07-23T17:02:00Z"/>
          <w:rFonts w:cstheme="minorHAnsi"/>
          <w:i/>
        </w:rPr>
      </w:pPr>
      <w:r w:rsidRPr="008803DE">
        <w:rPr>
          <w:rFonts w:cstheme="minorHAnsi"/>
          <w:i/>
        </w:rPr>
        <w:t>"</w:t>
      </w:r>
      <w:proofErr w:type="spellStart"/>
      <w:r w:rsidRPr="008803DE">
        <w:rPr>
          <w:rFonts w:cstheme="minorHAnsi"/>
          <w:i/>
        </w:rPr>
        <w:t>Servicer</w:t>
      </w:r>
      <w:proofErr w:type="spellEnd"/>
      <w:r w:rsidRPr="008803DE">
        <w:rPr>
          <w:rFonts w:cstheme="minorHAnsi"/>
          <w:i/>
        </w:rPr>
        <w:t xml:space="preserve"> de Gestão do CRI": A </w:t>
      </w:r>
      <w:proofErr w:type="spellStart"/>
      <w:r w:rsidR="00782957" w:rsidRPr="008803DE">
        <w:rPr>
          <w:rFonts w:cstheme="minorHAnsi"/>
          <w:bCs/>
          <w:i/>
        </w:rPr>
        <w:t>Habix</w:t>
      </w:r>
      <w:proofErr w:type="spellEnd"/>
      <w:r w:rsidR="00782957" w:rsidRPr="008803DE">
        <w:rPr>
          <w:rFonts w:cstheme="minorHAnsi"/>
          <w:bCs/>
          <w:i/>
        </w:rPr>
        <w:t xml:space="preserve"> Gestão de Negócios e Serviços Ltda., inscrita no CNPJ/MF sob o nº 12.656.124/0001-07, com sede na com sede e foro na cidade de São Paulo, na Rua da Consolação, 368,14º andar, CEP 01302-000, no Estado de São Paulo</w:t>
      </w:r>
      <w:r w:rsidRPr="008803DE">
        <w:rPr>
          <w:rFonts w:cstheme="minorHAnsi"/>
          <w:bCs/>
          <w:i/>
        </w:rPr>
        <w:t xml:space="preserve">, responsável pelos serviços de </w:t>
      </w:r>
      <w:r w:rsidRPr="008803DE">
        <w:rPr>
          <w:rFonts w:cstheme="minorHAnsi"/>
          <w:i/>
        </w:rPr>
        <w:t>administração, back-up eletrônico e gestão dos CRI</w:t>
      </w:r>
      <w:r w:rsidR="00782957" w:rsidRPr="008803DE">
        <w:rPr>
          <w:rFonts w:cstheme="minorHAnsi"/>
          <w:i/>
        </w:rPr>
        <w:t>.</w:t>
      </w:r>
      <w:r w:rsidRPr="008803DE">
        <w:rPr>
          <w:rFonts w:cstheme="minorHAnsi"/>
          <w:i/>
        </w:rPr>
        <w:t>”</w:t>
      </w:r>
    </w:p>
    <w:p w14:paraId="48063C57" w14:textId="3245A734" w:rsidR="003041F7" w:rsidRDefault="003041F7" w:rsidP="008803DE">
      <w:pPr>
        <w:spacing w:after="0" w:line="320" w:lineRule="atLeast"/>
        <w:ind w:left="851" w:right="851"/>
        <w:jc w:val="both"/>
        <w:rPr>
          <w:ins w:id="53" w:author="Matheus Gomes Faria" w:date="2019-07-23T17:02:00Z"/>
          <w:rFonts w:cstheme="minorHAnsi"/>
          <w:i/>
        </w:rPr>
      </w:pPr>
    </w:p>
    <w:p w14:paraId="352C4850" w14:textId="3C42679A" w:rsidR="003041F7" w:rsidRPr="008803DE" w:rsidDel="008E5939" w:rsidRDefault="003041F7" w:rsidP="008803DE">
      <w:pPr>
        <w:spacing w:after="0" w:line="320" w:lineRule="atLeast"/>
        <w:ind w:left="851" w:right="851"/>
        <w:jc w:val="both"/>
        <w:rPr>
          <w:del w:id="54" w:author="Matheus Gomes Faria" w:date="2019-07-23T17:05:00Z"/>
          <w:rFonts w:cstheme="minorHAnsi"/>
          <w:i/>
        </w:rPr>
      </w:pPr>
    </w:p>
    <w:p w14:paraId="1A0B781B" w14:textId="77777777" w:rsidR="009B2BC8" w:rsidRPr="008803DE" w:rsidRDefault="009B2BC8" w:rsidP="008803DE">
      <w:pPr>
        <w:pStyle w:val="PargrafodaLista"/>
        <w:spacing w:after="0" w:line="320" w:lineRule="atLeast"/>
        <w:ind w:left="0"/>
        <w:jc w:val="both"/>
        <w:rPr>
          <w:rFonts w:cstheme="minorHAnsi"/>
          <w:i/>
        </w:rPr>
      </w:pPr>
    </w:p>
    <w:p w14:paraId="450B6A64" w14:textId="225ED39A" w:rsidR="00C8013D" w:rsidRPr="008803DE" w:rsidRDefault="0015133A" w:rsidP="008803DE">
      <w:pPr>
        <w:pStyle w:val="PargrafodaLista"/>
        <w:spacing w:after="0" w:line="320" w:lineRule="atLeast"/>
        <w:ind w:left="0"/>
        <w:jc w:val="both"/>
        <w:rPr>
          <w:rFonts w:cstheme="minorHAnsi"/>
        </w:rPr>
      </w:pPr>
      <w:r w:rsidRPr="008803DE">
        <w:rPr>
          <w:rFonts w:cstheme="minorHAnsi"/>
        </w:rPr>
        <w:t>1.5</w:t>
      </w:r>
      <w:r w:rsidR="00C8013D" w:rsidRPr="008803DE">
        <w:rPr>
          <w:rFonts w:cstheme="minorHAnsi"/>
        </w:rPr>
        <w:t>.</w:t>
      </w:r>
      <w:r w:rsidR="00C8013D" w:rsidRPr="008803DE">
        <w:rPr>
          <w:rFonts w:cstheme="minorHAnsi"/>
        </w:rPr>
        <w:tab/>
        <w:t xml:space="preserve">Considerando as alterações acima indicadas, resolvem as Partes alterar </w:t>
      </w:r>
      <w:r w:rsidR="00EF7042" w:rsidRPr="008803DE">
        <w:rPr>
          <w:rFonts w:cstheme="minorHAnsi"/>
        </w:rPr>
        <w:t xml:space="preserve">a Cláusula </w:t>
      </w:r>
      <w:r w:rsidR="00C8013D" w:rsidRPr="008803DE">
        <w:rPr>
          <w:rFonts w:cstheme="minorHAnsi"/>
        </w:rPr>
        <w:t>17.1</w:t>
      </w:r>
      <w:r w:rsidR="00E119A2" w:rsidRPr="008803DE">
        <w:rPr>
          <w:rFonts w:cstheme="minorHAnsi"/>
        </w:rPr>
        <w:t xml:space="preserve"> </w:t>
      </w:r>
      <w:r w:rsidR="00C8013D" w:rsidRPr="008803DE">
        <w:rPr>
          <w:rFonts w:cstheme="minorHAnsi"/>
        </w:rPr>
        <w:t>do Termo de Securitização, para fazer constar o endereço da Casa de Pedra</w:t>
      </w:r>
      <w:ins w:id="55" w:author="Julia Amorim" w:date="2019-07-31T13:13:00Z">
        <w:r w:rsidR="00234920">
          <w:rPr>
            <w:rFonts w:cstheme="minorHAnsi"/>
          </w:rPr>
          <w:t xml:space="preserve"> e do Agente Fiduciário</w:t>
        </w:r>
      </w:ins>
      <w:r w:rsidR="00C8013D" w:rsidRPr="008803DE">
        <w:rPr>
          <w:rFonts w:cstheme="minorHAnsi"/>
        </w:rPr>
        <w:t>:</w:t>
      </w:r>
    </w:p>
    <w:p w14:paraId="61FD5C36" w14:textId="77777777" w:rsidR="00C8013D" w:rsidRPr="008803DE" w:rsidRDefault="00C8013D" w:rsidP="008803DE">
      <w:pPr>
        <w:pStyle w:val="PargrafodaLista"/>
        <w:spacing w:after="0" w:line="320" w:lineRule="atLeast"/>
        <w:ind w:left="0"/>
        <w:jc w:val="both"/>
        <w:rPr>
          <w:rFonts w:cstheme="minorHAnsi"/>
          <w:i/>
        </w:rPr>
      </w:pPr>
    </w:p>
    <w:p w14:paraId="4FC7744F"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 “</w:t>
      </w:r>
      <w:r w:rsidRPr="008803DE">
        <w:rPr>
          <w:rFonts w:cstheme="minorHAnsi"/>
          <w:b/>
          <w:i/>
        </w:rPr>
        <w:t xml:space="preserve">17.1. </w:t>
      </w:r>
      <w:r w:rsidRPr="008803DE">
        <w:rPr>
          <w:rFonts w:cstheme="minorHAnsi"/>
          <w:b/>
          <w:i/>
          <w:u w:val="single"/>
        </w:rPr>
        <w:t>Comunicações</w:t>
      </w:r>
      <w:r w:rsidRPr="008803DE">
        <w:rPr>
          <w:rFonts w:cstheme="minorHAnsi"/>
          <w:b/>
          <w:i/>
        </w:rPr>
        <w:t xml:space="preserve">: </w:t>
      </w:r>
      <w:r w:rsidRPr="008803DE">
        <w:rPr>
          <w:rFonts w:cstheme="minorHAnsi"/>
          <w:i/>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8803DE" w:rsidRDefault="00C8013D" w:rsidP="008803DE">
      <w:pPr>
        <w:spacing w:after="0" w:line="320" w:lineRule="atLeast"/>
        <w:ind w:left="851" w:right="851"/>
        <w:jc w:val="both"/>
        <w:rPr>
          <w:rFonts w:cstheme="minorHAnsi"/>
          <w:i/>
        </w:rPr>
      </w:pPr>
    </w:p>
    <w:p w14:paraId="0E8B7765"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Para a Emissora: </w:t>
      </w:r>
    </w:p>
    <w:p w14:paraId="177004BB" w14:textId="544F158F" w:rsidR="00C8013D" w:rsidRPr="008803DE" w:rsidRDefault="00C8013D" w:rsidP="008803DE">
      <w:pPr>
        <w:spacing w:after="0" w:line="320" w:lineRule="atLeast"/>
        <w:ind w:left="851" w:right="851"/>
        <w:jc w:val="both"/>
        <w:rPr>
          <w:rFonts w:cstheme="minorHAnsi"/>
          <w:b/>
          <w:i/>
        </w:rPr>
      </w:pPr>
      <w:r w:rsidRPr="008803DE">
        <w:rPr>
          <w:rFonts w:cstheme="minorHAnsi"/>
          <w:b/>
          <w:i/>
        </w:rPr>
        <w:t>CASA DE PEDRA SECURITIZADORA DE CRÉDITOS S.A.</w:t>
      </w:r>
    </w:p>
    <w:p w14:paraId="66C49324"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Rua Iguatemi, 192, </w:t>
      </w:r>
      <w:proofErr w:type="spellStart"/>
      <w:r w:rsidRPr="008803DE">
        <w:rPr>
          <w:rFonts w:cstheme="minorHAnsi"/>
          <w:i/>
        </w:rPr>
        <w:t>Cj</w:t>
      </w:r>
      <w:proofErr w:type="spellEnd"/>
      <w:r w:rsidRPr="008803DE">
        <w:rPr>
          <w:rFonts w:cstheme="minorHAnsi"/>
          <w:i/>
        </w:rPr>
        <w:t xml:space="preserve"> 152</w:t>
      </w:r>
      <w:r w:rsidR="00C8013D" w:rsidRPr="008803DE">
        <w:rPr>
          <w:rFonts w:cstheme="minorHAnsi"/>
          <w:i/>
        </w:rPr>
        <w:t xml:space="preserve">, Bairro </w:t>
      </w:r>
      <w:r w:rsidRPr="008803DE">
        <w:rPr>
          <w:rFonts w:cstheme="minorHAnsi"/>
          <w:i/>
        </w:rPr>
        <w:t>Itaim Bibi</w:t>
      </w:r>
    </w:p>
    <w:p w14:paraId="33D6B551"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CEP 01451-010 – São Paulo – SP </w:t>
      </w:r>
    </w:p>
    <w:p w14:paraId="1DEB1CCA" w14:textId="4CA011C6"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F25198" w:rsidRPr="008803DE">
        <w:rPr>
          <w:rFonts w:cstheme="minorHAnsi"/>
          <w:i/>
        </w:rPr>
        <w:t>Rodrigo Arruy e BackOffice</w:t>
      </w:r>
    </w:p>
    <w:p w14:paraId="5FBC27C7" w14:textId="7066F096" w:rsidR="00C8013D" w:rsidRPr="008803DE" w:rsidRDefault="00C8013D" w:rsidP="008803DE">
      <w:pPr>
        <w:spacing w:after="0" w:line="320" w:lineRule="atLeast"/>
        <w:ind w:left="851" w:right="851"/>
        <w:jc w:val="both"/>
        <w:rPr>
          <w:rFonts w:cstheme="minorHAnsi"/>
          <w:i/>
        </w:rPr>
      </w:pPr>
      <w:r w:rsidRPr="008803DE">
        <w:rPr>
          <w:rFonts w:cstheme="minorHAnsi"/>
          <w:i/>
        </w:rPr>
        <w:t>Telefone: (</w:t>
      </w:r>
      <w:r w:rsidR="00F25198" w:rsidRPr="008803DE">
        <w:rPr>
          <w:rFonts w:cstheme="minorHAnsi"/>
          <w:i/>
        </w:rPr>
        <w:t>11</w:t>
      </w:r>
      <w:r w:rsidRPr="008803DE">
        <w:rPr>
          <w:rFonts w:cstheme="minorHAnsi"/>
          <w:i/>
        </w:rPr>
        <w:t xml:space="preserve">) </w:t>
      </w:r>
      <w:r w:rsidR="00F25198" w:rsidRPr="008803DE">
        <w:rPr>
          <w:rFonts w:cstheme="minorHAnsi"/>
          <w:i/>
        </w:rPr>
        <w:t>4562-7080</w:t>
      </w:r>
    </w:p>
    <w:p w14:paraId="504EF88D" w14:textId="38F4C61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hyperlink r:id="rId10" w:history="1">
        <w:r w:rsidRPr="008803DE">
          <w:rPr>
            <w:rStyle w:val="Hyperlink"/>
            <w:rFonts w:cstheme="minorHAnsi"/>
            <w:i/>
          </w:rPr>
          <w:t>contato@cpsec.com.br</w:t>
        </w:r>
      </w:hyperlink>
      <w:r w:rsidR="00F25198" w:rsidRPr="008803DE">
        <w:rPr>
          <w:rStyle w:val="Hyperlink"/>
          <w:rFonts w:cstheme="minorHAnsi"/>
          <w:i/>
        </w:rPr>
        <w:t>; rarruy@nminvest.com.br</w:t>
      </w:r>
      <w:r w:rsidRPr="008803DE">
        <w:rPr>
          <w:rFonts w:cstheme="minorHAnsi"/>
          <w:i/>
        </w:rPr>
        <w:t xml:space="preserve"> </w:t>
      </w:r>
    </w:p>
    <w:p w14:paraId="00A20B59" w14:textId="77777777" w:rsidR="00C8013D" w:rsidRPr="008803DE" w:rsidRDefault="00C8013D" w:rsidP="008803DE">
      <w:pPr>
        <w:spacing w:after="0" w:line="320" w:lineRule="atLeast"/>
        <w:ind w:left="851" w:right="851"/>
        <w:jc w:val="both"/>
        <w:rPr>
          <w:rFonts w:cstheme="minorHAnsi"/>
          <w:i/>
        </w:rPr>
      </w:pPr>
    </w:p>
    <w:p w14:paraId="639A0BCE"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Para o Agente Fiduciário:</w:t>
      </w:r>
    </w:p>
    <w:p w14:paraId="27C3B9B3" w14:textId="77777777" w:rsidR="00C8013D" w:rsidRPr="00234920" w:rsidRDefault="000E29F3" w:rsidP="008803DE">
      <w:pPr>
        <w:spacing w:after="0" w:line="320" w:lineRule="atLeast"/>
        <w:ind w:left="851" w:right="282"/>
        <w:jc w:val="both"/>
        <w:rPr>
          <w:rFonts w:cstheme="minorHAnsi"/>
          <w:b/>
          <w:i/>
        </w:rPr>
      </w:pPr>
      <w:r w:rsidRPr="00234920">
        <w:rPr>
          <w:rFonts w:cstheme="minorHAnsi"/>
          <w:b/>
          <w:i/>
        </w:rPr>
        <w:t>SIMPLIFIC PAVARINI DISTRIBUIDORA DE TÍTULOS E VALORES MOBILIÁRIOS LTDA</w:t>
      </w:r>
      <w:r w:rsidR="00A512EE" w:rsidRPr="00234920">
        <w:rPr>
          <w:rFonts w:cstheme="minorHAnsi"/>
          <w:b/>
          <w:i/>
        </w:rPr>
        <w:t>.</w:t>
      </w:r>
      <w:r w:rsidR="00C8013D" w:rsidRPr="00234920">
        <w:rPr>
          <w:rFonts w:cstheme="minorHAnsi"/>
          <w:b/>
          <w:i/>
        </w:rPr>
        <w:t xml:space="preserve"> </w:t>
      </w:r>
    </w:p>
    <w:p w14:paraId="1AB7E17F" w14:textId="77777777" w:rsidR="000E29F3" w:rsidRPr="00234920" w:rsidRDefault="000E29F3" w:rsidP="008803DE">
      <w:pPr>
        <w:spacing w:after="0" w:line="320" w:lineRule="atLeast"/>
        <w:ind w:left="851" w:right="851"/>
        <w:jc w:val="both"/>
        <w:rPr>
          <w:rFonts w:cstheme="minorHAnsi"/>
          <w:i/>
        </w:rPr>
      </w:pPr>
      <w:r w:rsidRPr="00234920">
        <w:rPr>
          <w:rFonts w:cstheme="minorHAnsi"/>
          <w:i/>
        </w:rPr>
        <w:t>Rua Joaquim Floriano, nº 466, sala 1401, Itaim Bibi, São Paulo/SP</w:t>
      </w:r>
    </w:p>
    <w:p w14:paraId="1B5273F8" w14:textId="388C998E" w:rsidR="00C8013D" w:rsidRPr="00234920" w:rsidRDefault="00C8013D" w:rsidP="008803DE">
      <w:pPr>
        <w:spacing w:after="0" w:line="320" w:lineRule="atLeast"/>
        <w:ind w:left="851" w:right="851"/>
        <w:jc w:val="both"/>
        <w:rPr>
          <w:rFonts w:cstheme="minorHAnsi"/>
          <w:i/>
        </w:rPr>
      </w:pPr>
      <w:r w:rsidRPr="00234920">
        <w:rPr>
          <w:rFonts w:cstheme="minorHAnsi"/>
          <w:i/>
        </w:rPr>
        <w:t xml:space="preserve">At. </w:t>
      </w:r>
      <w:r w:rsidR="00451D35" w:rsidRPr="00234920">
        <w:rPr>
          <w:rFonts w:cstheme="minorHAnsi"/>
          <w:bCs/>
          <w:i/>
          <w:rPrChange w:id="56" w:author="Julia Amorim" w:date="2019-07-31T13:13:00Z">
            <w:rPr>
              <w:rFonts w:cstheme="minorHAnsi"/>
              <w:bCs/>
              <w:iCs/>
            </w:rPr>
          </w:rPrChange>
        </w:rPr>
        <w:t xml:space="preserve">Carlos Alberto Bacha / Matheus Gomes Faria / Rinaldo </w:t>
      </w:r>
      <w:r w:rsidR="00D214A6" w:rsidRPr="00234920">
        <w:rPr>
          <w:rFonts w:cstheme="minorHAnsi"/>
          <w:bCs/>
          <w:i/>
          <w:rPrChange w:id="57" w:author="Julia Amorim" w:date="2019-07-31T13:13:00Z">
            <w:rPr>
              <w:rFonts w:cstheme="minorHAnsi"/>
              <w:bCs/>
              <w:iCs/>
            </w:rPr>
          </w:rPrChange>
        </w:rPr>
        <w:t>R</w:t>
      </w:r>
      <w:r w:rsidR="00451D35" w:rsidRPr="00234920">
        <w:rPr>
          <w:rFonts w:cstheme="minorHAnsi"/>
          <w:bCs/>
          <w:i/>
          <w:rPrChange w:id="58" w:author="Julia Amorim" w:date="2019-07-31T13:13:00Z">
            <w:rPr>
              <w:rFonts w:cstheme="minorHAnsi"/>
              <w:bCs/>
            </w:rPr>
          </w:rPrChange>
        </w:rPr>
        <w:t>abello Ferreira</w:t>
      </w:r>
    </w:p>
    <w:p w14:paraId="4537B8BA" w14:textId="2B2A67D9" w:rsidR="00C8013D" w:rsidRPr="00234920" w:rsidRDefault="00C8013D" w:rsidP="008803DE">
      <w:pPr>
        <w:spacing w:after="0" w:line="320" w:lineRule="atLeast"/>
        <w:ind w:left="851" w:right="851"/>
        <w:jc w:val="both"/>
        <w:rPr>
          <w:rFonts w:cstheme="minorHAnsi"/>
          <w:i/>
        </w:rPr>
      </w:pPr>
      <w:r w:rsidRPr="00234920">
        <w:rPr>
          <w:rFonts w:cstheme="minorHAnsi"/>
          <w:i/>
        </w:rPr>
        <w:t xml:space="preserve">Telefone: </w:t>
      </w:r>
      <w:r w:rsidR="00451D35" w:rsidRPr="00234920">
        <w:rPr>
          <w:rFonts w:cstheme="minorHAnsi"/>
          <w:i/>
        </w:rPr>
        <w:t>(</w:t>
      </w:r>
      <w:r w:rsidR="00451D35" w:rsidRPr="00234920">
        <w:rPr>
          <w:rFonts w:cstheme="minorHAnsi"/>
          <w:bCs/>
          <w:i/>
          <w:rPrChange w:id="59" w:author="Julia Amorim" w:date="2019-07-31T13:13:00Z">
            <w:rPr>
              <w:rFonts w:cstheme="minorHAnsi"/>
              <w:bCs/>
              <w:iCs/>
            </w:rPr>
          </w:rPrChange>
        </w:rPr>
        <w:t>11</w:t>
      </w:r>
      <w:r w:rsidR="00451D35" w:rsidRPr="00234920">
        <w:rPr>
          <w:rFonts w:cstheme="minorHAnsi"/>
          <w:i/>
        </w:rPr>
        <w:t xml:space="preserve">) </w:t>
      </w:r>
      <w:r w:rsidR="00451D35" w:rsidRPr="00234920">
        <w:rPr>
          <w:rFonts w:cstheme="minorHAnsi"/>
          <w:bCs/>
          <w:i/>
          <w:rPrChange w:id="60" w:author="Julia Amorim" w:date="2019-07-31T13:13:00Z">
            <w:rPr>
              <w:rFonts w:cstheme="minorHAnsi"/>
              <w:bCs/>
              <w:iCs/>
            </w:rPr>
          </w:rPrChange>
        </w:rPr>
        <w:t>3090-0447</w:t>
      </w:r>
    </w:p>
    <w:p w14:paraId="05B683ED" w14:textId="1D7E0CC1" w:rsidR="00C8013D" w:rsidRPr="00234920" w:rsidRDefault="00C8013D" w:rsidP="008803DE">
      <w:pPr>
        <w:spacing w:after="0" w:line="320" w:lineRule="atLeast"/>
        <w:ind w:left="851" w:right="851"/>
        <w:jc w:val="both"/>
        <w:rPr>
          <w:rFonts w:cstheme="minorHAnsi"/>
          <w:i/>
        </w:rPr>
      </w:pPr>
      <w:r w:rsidRPr="00234920">
        <w:rPr>
          <w:rFonts w:cstheme="minorHAnsi"/>
          <w:i/>
        </w:rPr>
        <w:t xml:space="preserve">E-mail: </w:t>
      </w:r>
      <w:r w:rsidR="00451D35" w:rsidRPr="00234920">
        <w:rPr>
          <w:rFonts w:cstheme="minorHAnsi"/>
          <w:bCs/>
          <w:i/>
          <w:rPrChange w:id="61" w:author="Julia Amorim" w:date="2019-07-31T13:13:00Z">
            <w:rPr>
              <w:rFonts w:cstheme="minorHAnsi"/>
              <w:bCs/>
              <w:iCs/>
            </w:rPr>
          </w:rPrChange>
        </w:rPr>
        <w:t>fiduciario@simplificpavarini.com.br</w:t>
      </w:r>
      <w:r w:rsidR="00451D35" w:rsidRPr="00234920">
        <w:rPr>
          <w:rFonts w:cstheme="minorHAnsi"/>
          <w:i/>
        </w:rPr>
        <w:t>”</w:t>
      </w:r>
    </w:p>
    <w:p w14:paraId="45EFD218" w14:textId="77777777" w:rsidR="00D5354D" w:rsidRPr="008803DE" w:rsidRDefault="00C8013D" w:rsidP="008803DE">
      <w:pPr>
        <w:spacing w:after="0" w:line="320" w:lineRule="atLeast"/>
        <w:ind w:left="1134"/>
        <w:jc w:val="both"/>
        <w:rPr>
          <w:rFonts w:cstheme="minorHAnsi"/>
          <w:i/>
        </w:rPr>
      </w:pPr>
      <w:r w:rsidRPr="008803DE">
        <w:rPr>
          <w:rFonts w:cstheme="minorHAnsi"/>
          <w:i/>
        </w:rPr>
        <w:t xml:space="preserve"> </w:t>
      </w:r>
    </w:p>
    <w:p w14:paraId="1C5BC900" w14:textId="37225B92" w:rsidR="00C8013D" w:rsidRDefault="0015133A" w:rsidP="008803DE">
      <w:pPr>
        <w:spacing w:after="0" w:line="320" w:lineRule="atLeast"/>
        <w:jc w:val="both"/>
        <w:rPr>
          <w:ins w:id="62" w:author="Matheus Gomes Faria" w:date="2019-07-23T17:05:00Z"/>
          <w:rFonts w:cstheme="minorHAnsi"/>
        </w:rPr>
      </w:pPr>
      <w:r w:rsidRPr="008803DE">
        <w:rPr>
          <w:rFonts w:cstheme="minorHAnsi"/>
        </w:rPr>
        <w:t>1.6</w:t>
      </w:r>
      <w:r w:rsidR="00D5354D" w:rsidRPr="008803DE">
        <w:rPr>
          <w:rFonts w:cstheme="minorHAnsi"/>
        </w:rPr>
        <w:t>.</w:t>
      </w:r>
      <w:r w:rsidR="00D5354D" w:rsidRPr="008803DE">
        <w:rPr>
          <w:rFonts w:cstheme="minorHAnsi"/>
        </w:rPr>
        <w:tab/>
      </w:r>
      <w:r w:rsidR="00C8013D" w:rsidRPr="008803DE">
        <w:rPr>
          <w:rFonts w:cstheme="minorHAnsi"/>
        </w:rPr>
        <w:t xml:space="preserve">Ainda, pelo presente </w:t>
      </w:r>
      <w:r w:rsidR="00F25198" w:rsidRPr="008803DE">
        <w:rPr>
          <w:rFonts w:cstheme="minorHAnsi"/>
        </w:rPr>
        <w:t>Terceiro</w:t>
      </w:r>
      <w:r w:rsidR="00C8013D" w:rsidRPr="008803DE">
        <w:rPr>
          <w:rFonts w:cstheme="minorHAnsi"/>
        </w:rPr>
        <w:t xml:space="preserve"> Aditamento, as Partes, neste ato e na melhor forma de direito, </w:t>
      </w:r>
      <w:r w:rsidR="00EF7042" w:rsidRPr="008803DE">
        <w:rPr>
          <w:rFonts w:cstheme="minorHAnsi"/>
        </w:rPr>
        <w:t xml:space="preserve">acordam que </w:t>
      </w:r>
      <w:r w:rsidR="00C8013D" w:rsidRPr="008803DE">
        <w:rPr>
          <w:rFonts w:cstheme="minorHAnsi"/>
        </w:rPr>
        <w:t xml:space="preserve">toda e qualquer menção à </w:t>
      </w:r>
      <w:r w:rsidR="00D5354D" w:rsidRPr="008803DE">
        <w:rPr>
          <w:rFonts w:cstheme="minorHAnsi"/>
        </w:rPr>
        <w:t xml:space="preserve">Habitasec </w:t>
      </w:r>
      <w:proofErr w:type="spellStart"/>
      <w:r w:rsidR="00D5354D" w:rsidRPr="008803DE">
        <w:rPr>
          <w:rFonts w:cstheme="minorHAnsi"/>
        </w:rPr>
        <w:t>Securitizadora</w:t>
      </w:r>
      <w:proofErr w:type="spellEnd"/>
      <w:ins w:id="63" w:author="Julia Amorim" w:date="2019-07-31T13:14:00Z">
        <w:r w:rsidR="00234920">
          <w:rPr>
            <w:rFonts w:cstheme="minorHAnsi"/>
          </w:rPr>
          <w:t xml:space="preserve"> e à Pentágono</w:t>
        </w:r>
      </w:ins>
      <w:r w:rsidR="007A45E2" w:rsidRPr="008803DE">
        <w:rPr>
          <w:rFonts w:cstheme="minorHAnsi"/>
        </w:rPr>
        <w:t xml:space="preserve"> </w:t>
      </w:r>
      <w:r w:rsidR="005F7F1B" w:rsidRPr="008803DE">
        <w:rPr>
          <w:rFonts w:cstheme="minorHAnsi"/>
        </w:rPr>
        <w:t xml:space="preserve">descrita no Termo de Securitização </w:t>
      </w:r>
      <w:r w:rsidR="007A45E2" w:rsidRPr="008803DE">
        <w:rPr>
          <w:rFonts w:cstheme="minorHAnsi"/>
        </w:rPr>
        <w:t>pa</w:t>
      </w:r>
      <w:r w:rsidR="005F7F1B" w:rsidRPr="008803DE">
        <w:rPr>
          <w:rFonts w:cstheme="minorHAnsi"/>
        </w:rPr>
        <w:t xml:space="preserve">ssa automaticamente a ser </w:t>
      </w:r>
      <w:r w:rsidR="007A45E2" w:rsidRPr="008803DE">
        <w:rPr>
          <w:rFonts w:cstheme="minorHAnsi"/>
        </w:rPr>
        <w:t>Casa de Pedra</w:t>
      </w:r>
      <w:ins w:id="64" w:author="Julia Amorim" w:date="2019-07-31T13:14:00Z">
        <w:r w:rsidR="00234920">
          <w:rPr>
            <w:rFonts w:cstheme="minorHAnsi"/>
          </w:rPr>
          <w:t xml:space="preserve"> e do Agente Fiduciário, respectivamente</w:t>
        </w:r>
      </w:ins>
      <w:ins w:id="65" w:author="Analu Nogueira" w:date="2019-08-09T18:21:00Z">
        <w:r w:rsidR="00BE6A1F">
          <w:rPr>
            <w:rFonts w:cstheme="minorHAnsi"/>
          </w:rPr>
          <w:t xml:space="preserve">, </w:t>
        </w:r>
        <w:r w:rsidR="00BE6A1F">
          <w:rPr>
            <w:rFonts w:cstheme="minorHAnsi"/>
          </w:rPr>
          <w:t xml:space="preserve">alterando ainda </w:t>
        </w:r>
      </w:ins>
      <w:ins w:id="66" w:author="Analu Nogueira" w:date="2019-08-09T18:22:00Z">
        <w:r w:rsidR="00BE6A1F">
          <w:rPr>
            <w:rFonts w:cstheme="minorHAnsi"/>
          </w:rPr>
          <w:t xml:space="preserve">os </w:t>
        </w:r>
      </w:ins>
      <w:ins w:id="67" w:author="Analu Nogueira" w:date="2019-08-09T18:21:00Z">
        <w:r w:rsidR="00BE6A1F">
          <w:rPr>
            <w:rFonts w:cstheme="minorHAnsi"/>
          </w:rPr>
          <w:t xml:space="preserve">seguintes </w:t>
        </w:r>
      </w:ins>
      <w:ins w:id="68" w:author="Analu Nogueira" w:date="2019-08-09T18:22:00Z">
        <w:r w:rsidR="00BE6A1F">
          <w:rPr>
            <w:rFonts w:cstheme="minorHAnsi"/>
          </w:rPr>
          <w:t>itens</w:t>
        </w:r>
      </w:ins>
      <w:ins w:id="69" w:author="Analu Nogueira" w:date="2019-08-09T18:21:00Z">
        <w:r w:rsidR="00BE6A1F">
          <w:rPr>
            <w:rFonts w:cstheme="minorHAnsi"/>
          </w:rPr>
          <w:t xml:space="preserve"> 1.1; 10.4 a 10.4.6 e, inclui</w:t>
        </w:r>
      </w:ins>
      <w:ins w:id="70" w:author="Analu Nogueira" w:date="2019-08-09T18:22:00Z">
        <w:r w:rsidR="00BE6A1F">
          <w:rPr>
            <w:rFonts w:cstheme="minorHAnsi"/>
          </w:rPr>
          <w:t>ndo</w:t>
        </w:r>
      </w:ins>
      <w:ins w:id="71" w:author="Analu Nogueira" w:date="2019-08-09T18:21:00Z">
        <w:r w:rsidR="00BE6A1F">
          <w:rPr>
            <w:rFonts w:cstheme="minorHAnsi"/>
          </w:rPr>
          <w:t xml:space="preserve"> os itens 10.4.7 a 10.4.10, conforme versão consolidada do Termo de Securitização presente no Anexo I</w:t>
        </w:r>
      </w:ins>
      <w:r w:rsidR="00C8013D" w:rsidRPr="008803DE">
        <w:rPr>
          <w:rFonts w:cstheme="minorHAnsi"/>
        </w:rPr>
        <w:t xml:space="preserve">. </w:t>
      </w:r>
    </w:p>
    <w:p w14:paraId="682901AE" w14:textId="77777777" w:rsidR="008E5939" w:rsidRDefault="008E5939" w:rsidP="008803DE">
      <w:pPr>
        <w:spacing w:after="0" w:line="320" w:lineRule="atLeast"/>
        <w:jc w:val="both"/>
        <w:rPr>
          <w:ins w:id="72" w:author="Matheus Gomes Faria" w:date="2019-07-23T17:05:00Z"/>
          <w:rFonts w:cstheme="minorHAnsi"/>
        </w:rPr>
      </w:pPr>
    </w:p>
    <w:p w14:paraId="5ABF471C" w14:textId="42BD73D9" w:rsidR="008E5939" w:rsidRPr="008803DE" w:rsidDel="00234920" w:rsidRDefault="008E5939" w:rsidP="008E5939">
      <w:pPr>
        <w:pStyle w:val="PargrafodaLista"/>
        <w:spacing w:after="0" w:line="320" w:lineRule="atLeast"/>
        <w:ind w:left="0"/>
        <w:jc w:val="both"/>
        <w:rPr>
          <w:ins w:id="73" w:author="Matheus Gomes Faria" w:date="2019-07-23T17:05:00Z"/>
          <w:del w:id="74" w:author="Julia Amorim" w:date="2019-07-31T13:14:00Z"/>
          <w:rFonts w:cstheme="minorHAnsi"/>
        </w:rPr>
      </w:pPr>
      <w:ins w:id="75" w:author="Matheus Gomes Faria" w:date="2019-07-23T17:05:00Z">
        <w:del w:id="76" w:author="Julia Amorim" w:date="2019-07-31T13:14:00Z">
          <w:r w:rsidDel="00234920">
            <w:rPr>
              <w:rFonts w:cstheme="minorHAnsi"/>
            </w:rPr>
            <w:delText>1.7</w:delText>
          </w:r>
          <w:r w:rsidDel="00234920">
            <w:rPr>
              <w:rFonts w:cstheme="minorHAnsi"/>
            </w:rPr>
            <w:tab/>
          </w:r>
        </w:del>
      </w:ins>
      <w:ins w:id="77" w:author="Matheus Gomes Faria" w:date="2019-07-23T17:06:00Z">
        <w:del w:id="78" w:author="Julia Amorim" w:date="2019-07-31T13:14:00Z">
          <w:r w:rsidRPr="008803DE" w:rsidDel="00234920">
            <w:rPr>
              <w:rFonts w:cstheme="minorHAnsi"/>
            </w:rPr>
            <w:delText xml:space="preserve">Ainda, pelo presente Terceiro Aditamento, as Partes, neste ato e na melhor forma de direito, acordam que toda e qualquer menção à </w:delText>
          </w:r>
          <w:r w:rsidDel="00234920">
            <w:rPr>
              <w:rFonts w:cstheme="minorHAnsi"/>
            </w:rPr>
            <w:delText>Pentágono</w:delText>
          </w:r>
          <w:r w:rsidRPr="008803DE" w:rsidDel="00234920">
            <w:rPr>
              <w:rFonts w:cstheme="minorHAnsi"/>
            </w:rPr>
            <w:delText xml:space="preserve"> descrita no Termo de Securitização passa automaticamente a ser </w:delText>
          </w:r>
          <w:r w:rsidDel="00234920">
            <w:rPr>
              <w:rFonts w:cstheme="minorHAnsi"/>
            </w:rPr>
            <w:delText>Simplific Pavarini e/ou Agente Fiduciário</w:delText>
          </w:r>
        </w:del>
      </w:ins>
      <w:ins w:id="79" w:author="Matheus Gomes Faria" w:date="2019-07-23T17:07:00Z">
        <w:del w:id="80" w:author="Julia Amorim" w:date="2019-07-31T13:14:00Z">
          <w:r w:rsidDel="00234920">
            <w:rPr>
              <w:rFonts w:cstheme="minorHAnsi"/>
            </w:rPr>
            <w:delText xml:space="preserve">, </w:delText>
          </w:r>
          <w:r w:rsidRPr="008803DE" w:rsidDel="00234920">
            <w:rPr>
              <w:rFonts w:cstheme="minorHAnsi"/>
            </w:rPr>
            <w:delText xml:space="preserve">alterando </w:delText>
          </w:r>
          <w:r w:rsidDel="00234920">
            <w:rPr>
              <w:rFonts w:cstheme="minorHAnsi"/>
            </w:rPr>
            <w:delText>ainda as seguintes cláusulas</w:delText>
          </w:r>
        </w:del>
      </w:ins>
      <w:ins w:id="81" w:author="Matheus Gomes Faria" w:date="2019-07-23T17:08:00Z">
        <w:del w:id="82" w:author="Julia Amorim" w:date="2019-07-31T13:14:00Z">
          <w:r w:rsidDel="00234920">
            <w:rPr>
              <w:rFonts w:cstheme="minorHAnsi"/>
            </w:rPr>
            <w:delText xml:space="preserve"> [.],</w:delText>
          </w:r>
        </w:del>
      </w:ins>
      <w:ins w:id="83" w:author="Matheus Gomes Faria" w:date="2019-07-23T17:07:00Z">
        <w:del w:id="84" w:author="Julia Amorim" w:date="2019-07-31T13:14:00Z">
          <w:r w:rsidDel="00234920">
            <w:rPr>
              <w:rFonts w:cstheme="minorHAnsi"/>
            </w:rPr>
            <w:delText xml:space="preserve"> conforme versão consolidada do Termo de Securitização presente no </w:delText>
          </w:r>
        </w:del>
      </w:ins>
      <w:ins w:id="85" w:author="Matheus Gomes Faria" w:date="2019-07-23T17:08:00Z">
        <w:del w:id="86" w:author="Julia Amorim" w:date="2019-07-31T13:14:00Z">
          <w:r w:rsidDel="00234920">
            <w:rPr>
              <w:rFonts w:cstheme="minorHAnsi"/>
            </w:rPr>
            <w:delText>A</w:delText>
          </w:r>
        </w:del>
      </w:ins>
      <w:ins w:id="87" w:author="Matheus Gomes Faria" w:date="2019-07-23T17:07:00Z">
        <w:del w:id="88" w:author="Julia Amorim" w:date="2019-07-31T13:14:00Z">
          <w:r w:rsidDel="00234920">
            <w:rPr>
              <w:rFonts w:cstheme="minorHAnsi"/>
            </w:rPr>
            <w:delText>nexo I</w:delText>
          </w:r>
        </w:del>
      </w:ins>
    </w:p>
    <w:p w14:paraId="7717ECE3" w14:textId="77777777" w:rsidR="008E5939" w:rsidRPr="008803DE" w:rsidRDefault="008E5939" w:rsidP="008E5939">
      <w:pPr>
        <w:pStyle w:val="PargrafodaLista"/>
        <w:spacing w:after="0" w:line="320" w:lineRule="atLeast"/>
        <w:ind w:left="0"/>
        <w:jc w:val="both"/>
        <w:rPr>
          <w:ins w:id="89" w:author="Matheus Gomes Faria" w:date="2019-07-23T17:05:00Z"/>
          <w:rFonts w:cstheme="minorHAnsi"/>
          <w:i/>
        </w:rPr>
      </w:pPr>
    </w:p>
    <w:p w14:paraId="083AB628" w14:textId="77777777" w:rsidR="006C1C4E" w:rsidRPr="008803DE" w:rsidRDefault="006C1C4E" w:rsidP="008803DE">
      <w:pPr>
        <w:spacing w:after="0" w:line="320" w:lineRule="atLeast"/>
        <w:jc w:val="both"/>
        <w:rPr>
          <w:rFonts w:cstheme="minorHAnsi"/>
        </w:rPr>
      </w:pPr>
    </w:p>
    <w:p w14:paraId="1EADC3F5" w14:textId="401DB0BC" w:rsidR="00A62011" w:rsidRDefault="005E51CD" w:rsidP="008803DE">
      <w:pPr>
        <w:spacing w:after="0" w:line="320" w:lineRule="atLeast"/>
        <w:jc w:val="both"/>
        <w:rPr>
          <w:rFonts w:cstheme="minorHAnsi"/>
        </w:rPr>
      </w:pPr>
      <w:r w:rsidRPr="008803DE">
        <w:rPr>
          <w:rFonts w:cstheme="minorHAnsi"/>
        </w:rPr>
        <w:t>1.7</w:t>
      </w:r>
      <w:r w:rsidR="006C1C4E" w:rsidRPr="008803DE">
        <w:rPr>
          <w:rFonts w:cstheme="minorHAnsi"/>
        </w:rPr>
        <w:t>.</w:t>
      </w:r>
      <w:r w:rsidR="006C1C4E" w:rsidRPr="008803DE">
        <w:rPr>
          <w:rFonts w:cstheme="minorHAnsi"/>
        </w:rPr>
        <w:tab/>
      </w:r>
      <w:r w:rsidR="005F7F1B" w:rsidRPr="008803DE">
        <w:rPr>
          <w:rFonts w:cstheme="minorHAnsi"/>
        </w:rPr>
        <w:t>As</w:t>
      </w:r>
      <w:r w:rsidR="006C1C4E" w:rsidRPr="008803DE">
        <w:rPr>
          <w:rFonts w:cstheme="minorHAnsi"/>
        </w:rPr>
        <w:t xml:space="preserve"> Partes outorgam à </w:t>
      </w:r>
      <w:r w:rsidR="009446FA" w:rsidRPr="008803DE">
        <w:rPr>
          <w:rFonts w:cstheme="minorHAnsi"/>
        </w:rPr>
        <w:t xml:space="preserve">Habitasec </w:t>
      </w:r>
      <w:ins w:id="90" w:author="Julia Amorim" w:date="2019-07-31T13:14:00Z">
        <w:r w:rsidR="00234920">
          <w:rPr>
            <w:rFonts w:cstheme="minorHAnsi"/>
          </w:rPr>
          <w:t xml:space="preserve">e à Pentágono </w:t>
        </w:r>
      </w:ins>
      <w:r w:rsidR="009446FA" w:rsidRPr="008803DE">
        <w:rPr>
          <w:rFonts w:cstheme="minorHAnsi"/>
        </w:rPr>
        <w:t xml:space="preserve">a mais ampla, geral, irrestrita, plena, irrevogável e irretratável quitação com relação a todos e quaisquer atos e fatos relacionados à </w:t>
      </w:r>
      <w:r w:rsidR="009446FA" w:rsidRPr="008803DE">
        <w:rPr>
          <w:rFonts w:cstheme="minorHAnsi"/>
        </w:rPr>
        <w:lastRenderedPageBreak/>
        <w:t xml:space="preserve">Emissão e aos CRI até a Data de Transferência, renunciando o Titular </w:t>
      </w:r>
      <w:proofErr w:type="spellStart"/>
      <w:r w:rsidR="009446FA" w:rsidRPr="008803DE">
        <w:rPr>
          <w:rFonts w:cstheme="minorHAnsi"/>
        </w:rPr>
        <w:t>dos</w:t>
      </w:r>
      <w:proofErr w:type="spellEnd"/>
      <w:r w:rsidR="009446FA" w:rsidRPr="008803DE">
        <w:rPr>
          <w:rFonts w:cstheme="minorHAnsi"/>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w:t>
      </w:r>
      <w:ins w:id="91" w:author="Julia Amorim" w:date="2019-07-31T13:14:00Z">
        <w:r w:rsidR="00234920">
          <w:rPr>
            <w:rFonts w:cstheme="minorHAnsi"/>
          </w:rPr>
          <w:t xml:space="preserve">e/ou pela Pentágono </w:t>
        </w:r>
      </w:ins>
      <w:r w:rsidR="009446FA" w:rsidRPr="008803DE">
        <w:rPr>
          <w:rFonts w:cstheme="minorHAnsi"/>
        </w:rPr>
        <w:t>até a Data de Transferência relativos à Emissão e/ou aos CRI</w:t>
      </w:r>
      <w:r w:rsidR="00A62011">
        <w:rPr>
          <w:rFonts w:cstheme="minorHAnsi"/>
        </w:rPr>
        <w:t>.</w:t>
      </w:r>
    </w:p>
    <w:p w14:paraId="31B904D0" w14:textId="77777777" w:rsidR="00A62011" w:rsidRDefault="00A62011" w:rsidP="008803DE">
      <w:pPr>
        <w:spacing w:after="0" w:line="320" w:lineRule="atLeast"/>
        <w:jc w:val="both"/>
        <w:rPr>
          <w:rFonts w:cstheme="minorHAnsi"/>
        </w:rPr>
      </w:pPr>
    </w:p>
    <w:p w14:paraId="4F6AD600" w14:textId="1C684BA6" w:rsidR="006C1C4E" w:rsidRPr="008803DE" w:rsidRDefault="00A62011" w:rsidP="008803DE">
      <w:pPr>
        <w:spacing w:after="0" w:line="320" w:lineRule="atLeast"/>
        <w:jc w:val="both"/>
        <w:rPr>
          <w:rFonts w:cstheme="minorHAnsi"/>
        </w:rPr>
      </w:pPr>
      <w:r>
        <w:rPr>
          <w:rFonts w:cstheme="minorHAnsi"/>
        </w:rPr>
        <w:t>1.8.</w:t>
      </w:r>
      <w:r>
        <w:rPr>
          <w:rFonts w:cstheme="minorHAnsi"/>
        </w:rPr>
        <w:tab/>
      </w:r>
      <w:r w:rsidRPr="00A62011">
        <w:rPr>
          <w:rFonts w:cstheme="minorHAnsi"/>
        </w:rPr>
        <w:t xml:space="preserve"> As Partes, por mútuo acordo, resolvem consolidar as alterações ao </w:t>
      </w:r>
      <w:r>
        <w:rPr>
          <w:rFonts w:cstheme="minorHAnsi"/>
        </w:rPr>
        <w:t>Termo de Securitização</w:t>
      </w:r>
      <w:r w:rsidRPr="00A62011">
        <w:rPr>
          <w:rFonts w:cstheme="minorHAnsi"/>
        </w:rPr>
        <w:t xml:space="preserve"> nos termos deste </w:t>
      </w:r>
      <w:r>
        <w:rPr>
          <w:rFonts w:cstheme="minorHAnsi"/>
        </w:rPr>
        <w:t xml:space="preserve">Terceiro </w:t>
      </w:r>
      <w:r w:rsidRPr="00A62011">
        <w:rPr>
          <w:rFonts w:cstheme="minorHAnsi"/>
        </w:rPr>
        <w:t xml:space="preserve">Aditamento, de forma que o </w:t>
      </w:r>
      <w:r>
        <w:rPr>
          <w:rFonts w:cstheme="minorHAnsi"/>
        </w:rPr>
        <w:t>Termo de Securitização</w:t>
      </w:r>
      <w:r w:rsidRPr="00A62011">
        <w:rPr>
          <w:rFonts w:cstheme="minorHAnsi"/>
        </w:rPr>
        <w:t xml:space="preserve"> passará a viger com a redação constante do “Anexo </w:t>
      </w:r>
      <w:r>
        <w:rPr>
          <w:rFonts w:cstheme="minorHAnsi"/>
        </w:rPr>
        <w:t>I</w:t>
      </w:r>
      <w:r w:rsidRPr="00A62011">
        <w:rPr>
          <w:rFonts w:cstheme="minorHAnsi"/>
        </w:rPr>
        <w:t xml:space="preserve">” a este </w:t>
      </w:r>
      <w:r w:rsidR="006C7D04">
        <w:rPr>
          <w:rFonts w:cstheme="minorHAnsi"/>
        </w:rPr>
        <w:t>Terceiro</w:t>
      </w:r>
      <w:r>
        <w:rPr>
          <w:rFonts w:cstheme="minorHAnsi"/>
        </w:rPr>
        <w:t xml:space="preserve"> </w:t>
      </w:r>
      <w:r w:rsidRPr="00A62011">
        <w:rPr>
          <w:rFonts w:cstheme="minorHAnsi"/>
        </w:rPr>
        <w:t>Aditamento.</w:t>
      </w:r>
    </w:p>
    <w:p w14:paraId="50A0A40D" w14:textId="77777777" w:rsidR="00577E6B" w:rsidRPr="008803DE" w:rsidRDefault="00577E6B" w:rsidP="008803DE">
      <w:pPr>
        <w:spacing w:after="0" w:line="320" w:lineRule="atLeast"/>
        <w:jc w:val="both"/>
        <w:rPr>
          <w:rFonts w:cstheme="minorHAnsi"/>
        </w:rPr>
      </w:pPr>
    </w:p>
    <w:p w14:paraId="3DC26FB3" w14:textId="77777777" w:rsidR="00D5354D" w:rsidRPr="008803DE" w:rsidRDefault="00D5354D" w:rsidP="008803DE">
      <w:pPr>
        <w:spacing w:after="0" w:line="320" w:lineRule="atLeast"/>
        <w:jc w:val="both"/>
        <w:rPr>
          <w:rFonts w:cstheme="minorHAnsi"/>
          <w:b/>
        </w:rPr>
      </w:pPr>
      <w:r w:rsidRPr="008803DE">
        <w:rPr>
          <w:rFonts w:cstheme="minorHAnsi"/>
          <w:b/>
        </w:rPr>
        <w:t>CLÁUSULA SEGUNDA –</w:t>
      </w:r>
      <w:r w:rsidR="00FE27E6" w:rsidRPr="008803DE">
        <w:rPr>
          <w:rFonts w:cstheme="minorHAnsi"/>
          <w:b/>
        </w:rPr>
        <w:t xml:space="preserve"> DAS</w:t>
      </w:r>
      <w:r w:rsidRPr="008803DE">
        <w:rPr>
          <w:rFonts w:cstheme="minorHAnsi"/>
          <w:b/>
        </w:rPr>
        <w:t xml:space="preserve"> DEFINIÇÕES</w:t>
      </w:r>
    </w:p>
    <w:p w14:paraId="6743EBDC" w14:textId="77777777" w:rsidR="00D5354D" w:rsidRPr="008803DE" w:rsidRDefault="00D5354D" w:rsidP="008803DE">
      <w:pPr>
        <w:spacing w:after="0" w:line="320" w:lineRule="atLeast"/>
        <w:jc w:val="both"/>
        <w:rPr>
          <w:rFonts w:cstheme="minorHAnsi"/>
          <w:b/>
          <w:bCs/>
        </w:rPr>
      </w:pPr>
    </w:p>
    <w:p w14:paraId="33BC3BDA" w14:textId="07BC0F73" w:rsidR="00D5354D" w:rsidRPr="008803DE" w:rsidRDefault="00D5354D" w:rsidP="008803DE">
      <w:pPr>
        <w:spacing w:after="0" w:line="320" w:lineRule="atLeast"/>
        <w:jc w:val="both"/>
        <w:rPr>
          <w:rFonts w:cstheme="minorHAnsi"/>
        </w:rPr>
      </w:pPr>
      <w:r w:rsidRPr="008803DE">
        <w:rPr>
          <w:rFonts w:cstheme="minorHAnsi"/>
        </w:rPr>
        <w:t xml:space="preserve">2.1. Os termos utilizados no presente </w:t>
      </w:r>
      <w:r w:rsidR="0035175B" w:rsidRPr="008803DE">
        <w:rPr>
          <w:rFonts w:cstheme="minorHAnsi"/>
        </w:rPr>
        <w:t xml:space="preserve">Terceiro </w:t>
      </w:r>
      <w:r w:rsidRPr="008803DE">
        <w:rPr>
          <w:rFonts w:cstheme="minorHAnsi"/>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8803DE" w:rsidRDefault="00D5354D" w:rsidP="008803DE">
      <w:pPr>
        <w:spacing w:after="0" w:line="320" w:lineRule="atLeast"/>
        <w:jc w:val="both"/>
        <w:rPr>
          <w:rFonts w:cstheme="minorHAnsi"/>
        </w:rPr>
      </w:pPr>
    </w:p>
    <w:p w14:paraId="55C904CC" w14:textId="77777777" w:rsidR="00D5354D" w:rsidRPr="008803DE" w:rsidRDefault="00D5354D" w:rsidP="008803DE">
      <w:pPr>
        <w:spacing w:after="0" w:line="320" w:lineRule="atLeast"/>
        <w:jc w:val="both"/>
        <w:rPr>
          <w:rFonts w:cstheme="minorHAnsi"/>
          <w:b/>
        </w:rPr>
      </w:pPr>
      <w:r w:rsidRPr="008803DE">
        <w:rPr>
          <w:rFonts w:cstheme="minorHAnsi"/>
          <w:b/>
        </w:rPr>
        <w:t xml:space="preserve">CLÁUSULA TERCEIRA – </w:t>
      </w:r>
      <w:r w:rsidR="00FE27E6" w:rsidRPr="008803DE">
        <w:rPr>
          <w:rFonts w:cstheme="minorHAnsi"/>
          <w:b/>
        </w:rPr>
        <w:t xml:space="preserve">DA </w:t>
      </w:r>
      <w:r w:rsidRPr="008803DE">
        <w:rPr>
          <w:rFonts w:cstheme="minorHAnsi"/>
          <w:b/>
        </w:rPr>
        <w:t>RATIFICAÇÃO</w:t>
      </w:r>
    </w:p>
    <w:p w14:paraId="1BC9E56C" w14:textId="77777777" w:rsidR="00D5354D" w:rsidRPr="008803DE" w:rsidRDefault="00D5354D" w:rsidP="008803DE">
      <w:pPr>
        <w:spacing w:after="0" w:line="320" w:lineRule="atLeast"/>
        <w:jc w:val="both"/>
        <w:rPr>
          <w:rFonts w:cstheme="minorHAnsi"/>
          <w:b/>
        </w:rPr>
      </w:pPr>
    </w:p>
    <w:p w14:paraId="2B731583" w14:textId="2E8CFAD8" w:rsidR="00D5354D" w:rsidRPr="008803DE" w:rsidRDefault="00D5354D" w:rsidP="008803DE">
      <w:pPr>
        <w:spacing w:after="0" w:line="320" w:lineRule="atLeast"/>
        <w:jc w:val="both"/>
        <w:rPr>
          <w:rFonts w:cstheme="minorHAnsi"/>
        </w:rPr>
      </w:pPr>
      <w:r w:rsidRPr="008803DE">
        <w:rPr>
          <w:rFonts w:cstheme="minorHAnsi"/>
        </w:rPr>
        <w:t xml:space="preserve">3.1. Permanecem inalteradas as demais disposições constantes do Termo de Securitização anteriormente firmadas, que não apresentem incompatibilidade com este </w:t>
      </w:r>
      <w:del w:id="92" w:author="Julia Amorim" w:date="2019-07-31T13:15:00Z">
        <w:r w:rsidRPr="008803DE" w:rsidDel="00234920">
          <w:rPr>
            <w:rFonts w:cstheme="minorHAnsi"/>
          </w:rPr>
          <w:delText xml:space="preserve">Segundo </w:delText>
        </w:r>
      </w:del>
      <w:ins w:id="93" w:author="Julia Amorim" w:date="2019-07-31T13:15:00Z">
        <w:r w:rsidR="00234920">
          <w:rPr>
            <w:rFonts w:cstheme="minorHAnsi"/>
          </w:rPr>
          <w:t>Terceiro</w:t>
        </w:r>
        <w:r w:rsidR="00234920" w:rsidRPr="008803DE">
          <w:rPr>
            <w:rFonts w:cstheme="minorHAnsi"/>
          </w:rPr>
          <w:t xml:space="preserve"> </w:t>
        </w:r>
      </w:ins>
      <w:r w:rsidRPr="008803DE">
        <w:rPr>
          <w:rFonts w:cstheme="minorHAnsi"/>
        </w:rPr>
        <w:t>Aditamento ora firmado, as quais ficam neste ato ratificadas integralmente, obrigando as Partes e seus sucessores ao integral cumprimento dos termos constantes no mesmo, a qualquer título.</w:t>
      </w:r>
    </w:p>
    <w:p w14:paraId="790CFBAF" w14:textId="77777777" w:rsidR="00D5354D" w:rsidRPr="008803DE" w:rsidRDefault="00D5354D" w:rsidP="008803DE">
      <w:pPr>
        <w:spacing w:after="0" w:line="320" w:lineRule="atLeast"/>
        <w:jc w:val="both"/>
        <w:rPr>
          <w:rFonts w:cstheme="minorHAnsi"/>
        </w:rPr>
      </w:pPr>
    </w:p>
    <w:p w14:paraId="02205227" w14:textId="54A95F41" w:rsidR="007B2AE0" w:rsidRPr="008803DE" w:rsidRDefault="007B2AE0" w:rsidP="008803DE">
      <w:pPr>
        <w:spacing w:after="0" w:line="320" w:lineRule="atLeast"/>
        <w:jc w:val="both"/>
        <w:rPr>
          <w:rFonts w:cstheme="minorHAnsi"/>
        </w:rPr>
      </w:pPr>
      <w:r w:rsidRPr="008803DE">
        <w:rPr>
          <w:rFonts w:cstheme="minorHAnsi"/>
        </w:rPr>
        <w:t xml:space="preserve">3.2. O presente </w:t>
      </w:r>
      <w:r w:rsidR="0035175B" w:rsidRPr="008803DE">
        <w:rPr>
          <w:rFonts w:cstheme="minorHAnsi"/>
        </w:rPr>
        <w:t xml:space="preserve">Terceiro </w:t>
      </w:r>
      <w:r w:rsidRPr="008803DE">
        <w:rPr>
          <w:rFonts w:cstheme="minorHAnsi"/>
        </w:rPr>
        <w:t>Aditamento é firmado em caráter irretratável e irrevogável, obrigando as Partes, seus representantes e sucessores a qualquer título, com renúncia expressa ao direito de arrependimento.</w:t>
      </w:r>
    </w:p>
    <w:p w14:paraId="2CFC5319" w14:textId="77777777" w:rsidR="007B2AE0" w:rsidRPr="008803DE" w:rsidRDefault="007B2AE0" w:rsidP="008803DE">
      <w:pPr>
        <w:spacing w:after="0" w:line="320" w:lineRule="atLeast"/>
        <w:jc w:val="both"/>
        <w:rPr>
          <w:rFonts w:cstheme="minorHAnsi"/>
        </w:rPr>
      </w:pPr>
    </w:p>
    <w:p w14:paraId="670CB103" w14:textId="00B82E76" w:rsidR="007B2AE0" w:rsidRPr="008803DE" w:rsidRDefault="007B2AE0" w:rsidP="008803DE">
      <w:pPr>
        <w:spacing w:after="0" w:line="320" w:lineRule="atLeast"/>
        <w:jc w:val="both"/>
        <w:rPr>
          <w:rFonts w:cstheme="minorHAnsi"/>
        </w:rPr>
      </w:pPr>
      <w:r w:rsidRPr="008803DE">
        <w:rPr>
          <w:rFonts w:cstheme="minorHAnsi"/>
        </w:rPr>
        <w:t xml:space="preserve">3.3. A celebração deste </w:t>
      </w:r>
      <w:r w:rsidR="0035175B" w:rsidRPr="008803DE">
        <w:rPr>
          <w:rFonts w:cstheme="minorHAnsi"/>
        </w:rPr>
        <w:t xml:space="preserve">Terceiro </w:t>
      </w:r>
      <w:r w:rsidRPr="008803DE">
        <w:rPr>
          <w:rFonts w:cstheme="minorHAnsi"/>
        </w:rPr>
        <w:t>Aditamento e o cumprimento das obrigações de cada uma das Partes dispostas no Termo de Securitização, conforme alterado, (i) não violam qualquer disposição contida nos seus documentos constitutivos; (</w:t>
      </w:r>
      <w:proofErr w:type="spellStart"/>
      <w:r w:rsidRPr="008803DE">
        <w:rPr>
          <w:rFonts w:cstheme="minorHAnsi"/>
        </w:rPr>
        <w:t>ii</w:t>
      </w:r>
      <w:proofErr w:type="spellEnd"/>
      <w:r w:rsidRPr="008803DE">
        <w:rPr>
          <w:rFonts w:cstheme="minorHAnsi"/>
        </w:rPr>
        <w:t>) não violam qualquer lei, regulamento, decisão judicial, administrativa ou arbitral, a qual a respectiva Parte esteja vinculada; e (</w:t>
      </w:r>
      <w:proofErr w:type="spellStart"/>
      <w:r w:rsidRPr="008803DE">
        <w:rPr>
          <w:rFonts w:cstheme="minorHAnsi"/>
        </w:rPr>
        <w:t>iii</w:t>
      </w:r>
      <w:proofErr w:type="spellEnd"/>
      <w:r w:rsidRPr="008803DE">
        <w:rPr>
          <w:rFonts w:cstheme="minorHAnsi"/>
        </w:rPr>
        <w:t>) não exigem qualquer consentimento, aprovação ou autorização de qualquer natureza, que não tenha sido obtida e apresentada à outra Parte.</w:t>
      </w:r>
    </w:p>
    <w:p w14:paraId="6CEFA325" w14:textId="77777777" w:rsidR="007B2AE0" w:rsidRPr="008803DE" w:rsidRDefault="007B2AE0" w:rsidP="008803DE">
      <w:pPr>
        <w:spacing w:after="0" w:line="320" w:lineRule="atLeast"/>
        <w:jc w:val="both"/>
        <w:rPr>
          <w:rFonts w:cstheme="minorHAnsi"/>
        </w:rPr>
      </w:pPr>
    </w:p>
    <w:p w14:paraId="4052A13A" w14:textId="34DB2349" w:rsidR="007B2AE0" w:rsidRPr="008803DE" w:rsidRDefault="007B2AE0" w:rsidP="008803DE">
      <w:pPr>
        <w:spacing w:after="0" w:line="320" w:lineRule="atLeast"/>
        <w:jc w:val="both"/>
        <w:rPr>
          <w:rFonts w:cstheme="minorHAnsi"/>
        </w:rPr>
      </w:pPr>
      <w:r w:rsidRPr="008803DE">
        <w:rPr>
          <w:rFonts w:cstheme="minorHAnsi"/>
        </w:rPr>
        <w:t xml:space="preserve">3.4. Nenhuma das Partes se encontra em estado de necessidade ou sob coação para celebrar este </w:t>
      </w:r>
      <w:r w:rsidR="0035175B" w:rsidRPr="008803DE">
        <w:rPr>
          <w:rFonts w:cstheme="minorHAnsi"/>
        </w:rPr>
        <w:t xml:space="preserve">Terceiro </w:t>
      </w:r>
      <w:r w:rsidRPr="008803DE">
        <w:rPr>
          <w:rFonts w:cstheme="minorHAnsi"/>
        </w:rPr>
        <w:t>Aditamento, sendo certo que as manifestações de vontade ora externadas por meio deste encontram-se livres de quaisquer vícios de consentimento.</w:t>
      </w:r>
    </w:p>
    <w:p w14:paraId="3CFFFF5E" w14:textId="77777777" w:rsidR="007B2AE0" w:rsidRPr="008803DE" w:rsidRDefault="007B2AE0" w:rsidP="008803DE">
      <w:pPr>
        <w:spacing w:after="0" w:line="320" w:lineRule="atLeast"/>
        <w:jc w:val="both"/>
        <w:rPr>
          <w:rFonts w:cstheme="minorHAnsi"/>
        </w:rPr>
      </w:pPr>
    </w:p>
    <w:p w14:paraId="43F4960F" w14:textId="77777777" w:rsidR="00D5354D" w:rsidRPr="008803DE" w:rsidRDefault="00D5354D" w:rsidP="008803DE">
      <w:pPr>
        <w:spacing w:after="0" w:line="320" w:lineRule="atLeast"/>
        <w:jc w:val="both"/>
        <w:rPr>
          <w:rFonts w:cstheme="minorHAnsi"/>
        </w:rPr>
      </w:pPr>
      <w:r w:rsidRPr="008803DE">
        <w:rPr>
          <w:rFonts w:cstheme="minorHAnsi"/>
        </w:rPr>
        <w:lastRenderedPageBreak/>
        <w:t>E por estarem assim justas e contratadas, as Partes assinam o presente instrumento em 3 (três) vias de igual teor e forma, na presença das duas testemunhas abaixo assinadas.</w:t>
      </w:r>
    </w:p>
    <w:p w14:paraId="192DA048" w14:textId="77777777" w:rsidR="00D5354D" w:rsidRPr="008803DE" w:rsidRDefault="00D5354D" w:rsidP="008803DE">
      <w:pPr>
        <w:spacing w:after="0" w:line="320" w:lineRule="atLeast"/>
        <w:jc w:val="both"/>
        <w:rPr>
          <w:rFonts w:cstheme="minorHAnsi"/>
        </w:rPr>
      </w:pPr>
    </w:p>
    <w:p w14:paraId="066AB40A" w14:textId="44E55D76" w:rsidR="00D5354D" w:rsidRPr="008803DE" w:rsidRDefault="00D5354D" w:rsidP="008803DE">
      <w:pPr>
        <w:spacing w:after="0" w:line="320" w:lineRule="atLeast"/>
        <w:jc w:val="center"/>
        <w:rPr>
          <w:rFonts w:cstheme="minorHAnsi"/>
        </w:rPr>
      </w:pPr>
      <w:r w:rsidRPr="008803DE">
        <w:rPr>
          <w:rFonts w:cstheme="minorHAnsi"/>
        </w:rPr>
        <w:t xml:space="preserve">São Paulo, </w:t>
      </w:r>
      <w:r w:rsidR="00D214A6" w:rsidRPr="008803DE">
        <w:rPr>
          <w:rFonts w:cstheme="minorHAnsi"/>
          <w:b/>
          <w:highlight w:val="yellow"/>
        </w:rPr>
        <w:t>[*]</w:t>
      </w:r>
      <w:r w:rsidRPr="008803DE">
        <w:rPr>
          <w:rFonts w:cstheme="minorHAnsi"/>
        </w:rPr>
        <w:t xml:space="preserve"> de </w:t>
      </w:r>
      <w:ins w:id="94" w:author="Julia Amorim" w:date="2019-07-31T13:15:00Z">
        <w:r w:rsidR="00234920" w:rsidRPr="008803DE">
          <w:rPr>
            <w:rFonts w:cstheme="minorHAnsi"/>
            <w:b/>
            <w:highlight w:val="yellow"/>
          </w:rPr>
          <w:t>[*]</w:t>
        </w:r>
      </w:ins>
      <w:del w:id="95" w:author="Julia Amorim" w:date="2019-07-31T13:15:00Z">
        <w:r w:rsidR="00F25198" w:rsidRPr="008803DE" w:rsidDel="00234920">
          <w:rPr>
            <w:rFonts w:cstheme="minorHAnsi"/>
            <w:bCs/>
          </w:rPr>
          <w:delText>Julho</w:delText>
        </w:r>
        <w:r w:rsidRPr="008803DE" w:rsidDel="00234920">
          <w:rPr>
            <w:rFonts w:cstheme="minorHAnsi"/>
          </w:rPr>
          <w:delText xml:space="preserve"> </w:delText>
        </w:r>
      </w:del>
      <w:r w:rsidRPr="008803DE">
        <w:rPr>
          <w:rFonts w:cstheme="minorHAnsi"/>
        </w:rPr>
        <w:t>de 20</w:t>
      </w:r>
      <w:r w:rsidR="00A512EE" w:rsidRPr="008803DE">
        <w:rPr>
          <w:rFonts w:cstheme="minorHAnsi"/>
          <w:bCs/>
        </w:rPr>
        <w:t>19.</w:t>
      </w:r>
    </w:p>
    <w:p w14:paraId="46899ADB" w14:textId="77777777" w:rsidR="00D5354D" w:rsidRPr="008803DE" w:rsidRDefault="00D5354D" w:rsidP="008803DE">
      <w:pPr>
        <w:spacing w:after="0" w:line="320" w:lineRule="atLeast"/>
        <w:jc w:val="center"/>
        <w:rPr>
          <w:rFonts w:cstheme="minorHAnsi"/>
        </w:rPr>
      </w:pPr>
    </w:p>
    <w:p w14:paraId="28069861" w14:textId="77777777" w:rsidR="00D5354D" w:rsidRPr="008803DE" w:rsidRDefault="00D5354D" w:rsidP="008803DE">
      <w:pPr>
        <w:spacing w:after="0" w:line="320" w:lineRule="atLeast"/>
        <w:jc w:val="center"/>
        <w:rPr>
          <w:rFonts w:cstheme="minorHAnsi"/>
          <w:i/>
        </w:rPr>
      </w:pPr>
      <w:r w:rsidRPr="008803DE">
        <w:rPr>
          <w:rFonts w:cstheme="minorHAnsi"/>
          <w:i/>
        </w:rPr>
        <w:t>(O restante da página foi intencionalmente deixado em branco)</w:t>
      </w:r>
    </w:p>
    <w:p w14:paraId="20108C65" w14:textId="77777777" w:rsidR="00D5354D" w:rsidRPr="008803DE" w:rsidRDefault="00D5354D" w:rsidP="008803DE">
      <w:pPr>
        <w:spacing w:after="0" w:line="320" w:lineRule="atLeast"/>
        <w:jc w:val="center"/>
        <w:rPr>
          <w:rFonts w:cstheme="minorHAnsi"/>
        </w:rPr>
      </w:pPr>
    </w:p>
    <w:p w14:paraId="35E6B949" w14:textId="75E1254F" w:rsidR="00D5354D" w:rsidRPr="008803DE" w:rsidRDefault="00D5354D" w:rsidP="008803DE">
      <w:pPr>
        <w:spacing w:after="0" w:line="320" w:lineRule="atLeast"/>
        <w:rPr>
          <w:rFonts w:cstheme="minorHAnsi"/>
          <w:i/>
        </w:rPr>
      </w:pPr>
      <w:r w:rsidRPr="008803DE">
        <w:rPr>
          <w:rFonts w:cstheme="minorHAnsi"/>
        </w:rPr>
        <w:br w:type="page"/>
      </w:r>
      <w:r w:rsidRPr="008803DE">
        <w:rPr>
          <w:rFonts w:cstheme="minorHAnsi"/>
          <w:i/>
        </w:rPr>
        <w:lastRenderedPageBreak/>
        <w:t>Página de assinaturas do Segundo Aditamento ao Termo de Securitização, firmado em</w:t>
      </w:r>
      <w:r w:rsidR="00F25198" w:rsidRPr="008803DE">
        <w:rPr>
          <w:rFonts w:cstheme="minorHAnsi"/>
          <w:i/>
        </w:rPr>
        <w:t xml:space="preserve"> </w:t>
      </w:r>
      <w:r w:rsidR="00D214A6" w:rsidRPr="008803DE">
        <w:rPr>
          <w:rFonts w:cstheme="minorHAnsi"/>
          <w:b/>
          <w:highlight w:val="yellow"/>
        </w:rPr>
        <w:t>[*]</w:t>
      </w:r>
      <w:r w:rsidR="00F25198" w:rsidRPr="008803DE">
        <w:rPr>
          <w:rFonts w:cstheme="minorHAnsi"/>
          <w:i/>
        </w:rPr>
        <w:t xml:space="preserve"> de </w:t>
      </w:r>
      <w:ins w:id="96" w:author="Julia Amorim" w:date="2019-07-31T13:15:00Z">
        <w:r w:rsidR="00234920" w:rsidRPr="008803DE">
          <w:rPr>
            <w:rFonts w:cstheme="minorHAnsi"/>
            <w:b/>
            <w:highlight w:val="yellow"/>
          </w:rPr>
          <w:t>[*]</w:t>
        </w:r>
        <w:r w:rsidR="00234920">
          <w:rPr>
            <w:rFonts w:cstheme="minorHAnsi"/>
            <w:b/>
          </w:rPr>
          <w:t xml:space="preserve"> </w:t>
        </w:r>
      </w:ins>
      <w:del w:id="97" w:author="Julia Amorim" w:date="2019-07-31T13:15:00Z">
        <w:r w:rsidR="00F25198" w:rsidRPr="008803DE" w:rsidDel="00234920">
          <w:rPr>
            <w:rFonts w:cstheme="minorHAnsi"/>
            <w:i/>
          </w:rPr>
          <w:delText xml:space="preserve">Julho </w:delText>
        </w:r>
      </w:del>
      <w:r w:rsidR="00F25198" w:rsidRPr="008803DE">
        <w:rPr>
          <w:rFonts w:cstheme="minorHAnsi"/>
          <w:i/>
        </w:rPr>
        <w:t xml:space="preserve">de </w:t>
      </w:r>
      <w:r w:rsidRPr="008803DE">
        <w:rPr>
          <w:rFonts w:cstheme="minorHAnsi"/>
          <w:i/>
        </w:rPr>
        <w:t>20</w:t>
      </w:r>
      <w:r w:rsidR="00A512EE" w:rsidRPr="008803DE">
        <w:rPr>
          <w:rFonts w:cstheme="minorHAnsi"/>
          <w:bCs/>
          <w:i/>
        </w:rPr>
        <w:t>19</w:t>
      </w:r>
      <w:r w:rsidRPr="008803DE">
        <w:rPr>
          <w:rFonts w:cstheme="minorHAnsi"/>
          <w:i/>
        </w:rPr>
        <w:t>)</w:t>
      </w:r>
    </w:p>
    <w:p w14:paraId="6F5F0101" w14:textId="77777777" w:rsidR="00D5354D" w:rsidRPr="008803DE" w:rsidRDefault="00D5354D" w:rsidP="008803DE">
      <w:pPr>
        <w:spacing w:after="0" w:line="320" w:lineRule="atLeast"/>
        <w:jc w:val="both"/>
        <w:rPr>
          <w:rFonts w:cstheme="minorHAnsi"/>
          <w:i/>
        </w:rPr>
      </w:pPr>
    </w:p>
    <w:p w14:paraId="2AB67B4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35A31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4BEAFCDC"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10F34EEE"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HABITASEC SECURITIZADORA S.A.</w:t>
      </w:r>
    </w:p>
    <w:p w14:paraId="6127AD1E" w14:textId="249F3C3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b/>
          <w:color w:val="000000"/>
        </w:rPr>
        <w:tab/>
      </w:r>
      <w:r w:rsidRPr="008803DE">
        <w:rPr>
          <w:rFonts w:cstheme="minorHAnsi"/>
          <w:color w:val="000000"/>
        </w:rPr>
        <w:t>Nome:</w:t>
      </w:r>
    </w:p>
    <w:p w14:paraId="4A293BA1" w14:textId="0BD5A841"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2AE16043"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2336BCD7"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05F7371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78080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66364CA0" w14:textId="565FF8CA"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r w:rsidRPr="008803DE">
        <w:rPr>
          <w:rFonts w:cstheme="minorHAnsi"/>
          <w:b/>
        </w:rPr>
        <w:t>CASA DE PEDRA SECURITIZADORA DE CRÉDITO S.A.</w:t>
      </w:r>
    </w:p>
    <w:p w14:paraId="4C26883E" w14:textId="3AD84FCD"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7D457E7F" w14:textId="177A2CF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6E12D561" w14:textId="44351248" w:rsidR="00FE27E6" w:rsidRPr="008803DE" w:rsidRDefault="00FE27E6" w:rsidP="008803DE">
      <w:pPr>
        <w:spacing w:after="0" w:line="320" w:lineRule="atLeast"/>
        <w:jc w:val="center"/>
        <w:rPr>
          <w:rFonts w:cstheme="minorHAnsi"/>
          <w:b/>
        </w:rPr>
      </w:pPr>
    </w:p>
    <w:p w14:paraId="430B2933" w14:textId="1E386996" w:rsidR="00F25198" w:rsidRPr="008803DE" w:rsidRDefault="00F25198" w:rsidP="008803DE">
      <w:pPr>
        <w:spacing w:after="0" w:line="320" w:lineRule="atLeast"/>
        <w:jc w:val="center"/>
        <w:rPr>
          <w:rFonts w:cstheme="minorHAnsi"/>
          <w:b/>
        </w:rPr>
      </w:pPr>
    </w:p>
    <w:p w14:paraId="75377415" w14:textId="77777777" w:rsidR="00F25198" w:rsidRPr="008803DE" w:rsidRDefault="00F25198" w:rsidP="008803DE">
      <w:pPr>
        <w:spacing w:after="0" w:line="320" w:lineRule="atLeast"/>
        <w:jc w:val="center"/>
        <w:rPr>
          <w:rFonts w:cstheme="minorHAnsi"/>
          <w:b/>
        </w:rPr>
      </w:pPr>
    </w:p>
    <w:p w14:paraId="6390E532" w14:textId="262A0F00" w:rsidR="00FE27E6" w:rsidRPr="008803DE" w:rsidRDefault="00F25198" w:rsidP="008803DE">
      <w:pPr>
        <w:spacing w:after="0" w:line="320" w:lineRule="atLeast"/>
        <w:jc w:val="center"/>
        <w:rPr>
          <w:rFonts w:cstheme="minorHAnsi"/>
          <w:b/>
        </w:rPr>
      </w:pPr>
      <w:r w:rsidRPr="008803DE">
        <w:rPr>
          <w:rFonts w:cstheme="minorHAnsi"/>
          <w:b/>
        </w:rPr>
        <w:t>__________________________________________________________________</w:t>
      </w:r>
    </w:p>
    <w:p w14:paraId="48B58BDA" w14:textId="77777777" w:rsidR="00380507" w:rsidRPr="008803DE" w:rsidRDefault="00380507" w:rsidP="008803DE">
      <w:pPr>
        <w:spacing w:after="0" w:line="320" w:lineRule="atLeast"/>
        <w:jc w:val="center"/>
        <w:rPr>
          <w:rFonts w:cstheme="minorHAnsi"/>
          <w:u w:val="single"/>
        </w:rPr>
      </w:pPr>
      <w:r w:rsidRPr="008803DE">
        <w:rPr>
          <w:rFonts w:cstheme="minorHAnsi"/>
          <w:b/>
        </w:rPr>
        <w:t>PENTÁGONO S.A. DISTRIBUIDORA DE TÍTULOS E VALORES MOBILIÁRIOS</w:t>
      </w:r>
    </w:p>
    <w:p w14:paraId="77C2F81E" w14:textId="451BA9C4"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0DB59382" w14:textId="514C9A38"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09E89867" w14:textId="6B6D4C9A" w:rsidR="00A512EE" w:rsidRPr="008803DE" w:rsidRDefault="00A512EE" w:rsidP="008803DE">
      <w:pPr>
        <w:spacing w:after="0" w:line="320" w:lineRule="atLeast"/>
        <w:jc w:val="center"/>
        <w:rPr>
          <w:rFonts w:cstheme="minorHAnsi"/>
          <w:b/>
        </w:rPr>
      </w:pPr>
    </w:p>
    <w:p w14:paraId="5B209D44" w14:textId="0D3E1425" w:rsidR="00F25198" w:rsidRPr="008803DE" w:rsidRDefault="00F25198" w:rsidP="008803DE">
      <w:pPr>
        <w:spacing w:after="0" w:line="320" w:lineRule="atLeast"/>
        <w:jc w:val="center"/>
        <w:rPr>
          <w:rFonts w:cstheme="minorHAnsi"/>
          <w:b/>
        </w:rPr>
      </w:pPr>
    </w:p>
    <w:p w14:paraId="21978C23" w14:textId="77777777" w:rsidR="00F25198" w:rsidRPr="008803DE" w:rsidRDefault="00F25198" w:rsidP="008803DE">
      <w:pPr>
        <w:spacing w:after="0" w:line="320" w:lineRule="atLeast"/>
        <w:jc w:val="center"/>
        <w:rPr>
          <w:rFonts w:cstheme="minorHAnsi"/>
          <w:b/>
        </w:rPr>
      </w:pPr>
    </w:p>
    <w:p w14:paraId="3B2B6768"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0B2ADF45" w14:textId="77777777" w:rsidR="00A512EE" w:rsidRPr="008803DE" w:rsidRDefault="00A512EE" w:rsidP="008803DE">
      <w:pPr>
        <w:spacing w:after="0" w:line="320" w:lineRule="atLeast"/>
        <w:jc w:val="center"/>
        <w:rPr>
          <w:rFonts w:cstheme="minorHAnsi"/>
          <w:u w:val="single"/>
        </w:rPr>
      </w:pPr>
      <w:r w:rsidRPr="008803DE">
        <w:rPr>
          <w:rFonts w:cstheme="minorHAnsi"/>
          <w:b/>
        </w:rPr>
        <w:t>SIMPLIFIC PAVARINI DISTRIBUIDORA DE TÍTULOS E VALORES MOBILIÁRIOS LTDA.</w:t>
      </w:r>
    </w:p>
    <w:p w14:paraId="06C40F6B" w14:textId="4DE7D323"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Nome: </w:t>
      </w:r>
    </w:p>
    <w:p w14:paraId="2A903BF0" w14:textId="519BB6F0"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Cargo: </w:t>
      </w:r>
    </w:p>
    <w:p w14:paraId="7A582546" w14:textId="5DC5EB21" w:rsidR="00A512EE" w:rsidRPr="008803DE" w:rsidRDefault="00A512EE" w:rsidP="008803DE">
      <w:pPr>
        <w:spacing w:after="0" w:line="320" w:lineRule="atLeast"/>
        <w:jc w:val="center"/>
        <w:rPr>
          <w:rFonts w:cstheme="minorHAnsi"/>
          <w:b/>
        </w:rPr>
      </w:pPr>
    </w:p>
    <w:p w14:paraId="229AEC63" w14:textId="77777777" w:rsidR="00A512EE" w:rsidRPr="008803DE" w:rsidRDefault="00A512EE" w:rsidP="008803DE">
      <w:pPr>
        <w:spacing w:after="0" w:line="320" w:lineRule="atLeast"/>
        <w:jc w:val="center"/>
        <w:rPr>
          <w:rFonts w:cstheme="minorHAnsi"/>
          <w:b/>
        </w:rPr>
      </w:pPr>
    </w:p>
    <w:p w14:paraId="2C6B527B" w14:textId="77777777" w:rsidR="00A512EE" w:rsidRPr="008803DE" w:rsidRDefault="00A512EE" w:rsidP="008803DE">
      <w:pPr>
        <w:spacing w:after="0" w:line="320" w:lineRule="atLeast"/>
        <w:jc w:val="center"/>
        <w:rPr>
          <w:rFonts w:cstheme="minorHAnsi"/>
          <w:b/>
        </w:rPr>
      </w:pPr>
    </w:p>
    <w:p w14:paraId="2C47FB39" w14:textId="77777777" w:rsidR="00A512EE" w:rsidRPr="008803DE" w:rsidRDefault="00A512EE" w:rsidP="008803DE">
      <w:pPr>
        <w:spacing w:after="0" w:line="320" w:lineRule="atLeast"/>
        <w:jc w:val="both"/>
        <w:rPr>
          <w:rFonts w:cstheme="minorHAnsi"/>
          <w:u w:val="single"/>
        </w:rPr>
      </w:pPr>
    </w:p>
    <w:p w14:paraId="607D7892" w14:textId="77777777" w:rsidR="00D5354D" w:rsidRPr="008803DE" w:rsidRDefault="00A512EE" w:rsidP="008803DE">
      <w:pPr>
        <w:spacing w:after="0" w:line="320" w:lineRule="atLeast"/>
        <w:jc w:val="both"/>
        <w:rPr>
          <w:rFonts w:cstheme="minorHAnsi"/>
          <w:b/>
        </w:rPr>
      </w:pPr>
      <w:r w:rsidRPr="008803DE">
        <w:rPr>
          <w:rFonts w:cstheme="minorHAnsi"/>
          <w:b/>
        </w:rPr>
        <w:t>TESTEMUNHAS:</w:t>
      </w:r>
    </w:p>
    <w:p w14:paraId="0CCAD929" w14:textId="7FBB1E5B" w:rsidR="000E29F3" w:rsidRPr="008803DE" w:rsidRDefault="000E29F3" w:rsidP="008803DE">
      <w:pPr>
        <w:spacing w:after="0" w:line="320" w:lineRule="atLeast"/>
        <w:jc w:val="both"/>
        <w:rPr>
          <w:rFonts w:cstheme="minorHAnsi"/>
          <w:u w:val="single"/>
        </w:rPr>
      </w:pPr>
    </w:p>
    <w:p w14:paraId="4888800B" w14:textId="77777777" w:rsidR="008803DE" w:rsidRPr="008803DE" w:rsidRDefault="008803DE" w:rsidP="008803DE">
      <w:pPr>
        <w:spacing w:after="0" w:line="320" w:lineRule="atLeast"/>
        <w:jc w:val="both"/>
        <w:rPr>
          <w:rFonts w:cstheme="minorHAnsi"/>
          <w:u w:val="single"/>
        </w:rPr>
      </w:pPr>
    </w:p>
    <w:p w14:paraId="5CF9B456" w14:textId="77777777" w:rsidR="000E29F3" w:rsidRPr="008803DE" w:rsidRDefault="000E29F3" w:rsidP="008803DE">
      <w:pPr>
        <w:spacing w:after="0" w:line="320" w:lineRule="atLeast"/>
        <w:jc w:val="both"/>
        <w:rPr>
          <w:rFonts w:cstheme="minorHAnsi"/>
          <w:u w:val="single"/>
        </w:rPr>
      </w:pPr>
    </w:p>
    <w:tbl>
      <w:tblPr>
        <w:tblW w:w="8919" w:type="dxa"/>
        <w:jc w:val="center"/>
        <w:tblLook w:val="01E0" w:firstRow="1" w:lastRow="1" w:firstColumn="1" w:lastColumn="1" w:noHBand="0" w:noVBand="0"/>
      </w:tblPr>
      <w:tblGrid>
        <w:gridCol w:w="3962"/>
        <w:gridCol w:w="881"/>
        <w:gridCol w:w="4076"/>
      </w:tblGrid>
      <w:tr w:rsidR="00D5354D" w:rsidRPr="008803DE" w14:paraId="018F197B" w14:textId="77777777" w:rsidTr="005A7B60">
        <w:trPr>
          <w:jc w:val="center"/>
        </w:trPr>
        <w:tc>
          <w:tcPr>
            <w:tcW w:w="3962" w:type="dxa"/>
            <w:tcBorders>
              <w:top w:val="single" w:sz="4" w:space="0" w:color="auto"/>
            </w:tcBorders>
          </w:tcPr>
          <w:p w14:paraId="72883B2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6F52474B"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4285F97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lastRenderedPageBreak/>
              <w:t xml:space="preserve">CPF/MF nº: </w:t>
            </w:r>
          </w:p>
          <w:p w14:paraId="28C00F64" w14:textId="77777777" w:rsidR="00D5354D" w:rsidRPr="008803DE" w:rsidRDefault="00D5354D" w:rsidP="008803DE">
            <w:pPr>
              <w:spacing w:after="0" w:line="320" w:lineRule="atLeast"/>
              <w:jc w:val="center"/>
              <w:rPr>
                <w:rFonts w:cstheme="minorHAnsi"/>
                <w:spacing w:val="2"/>
              </w:rPr>
            </w:pPr>
          </w:p>
          <w:p w14:paraId="6B1B3BE7" w14:textId="77777777" w:rsidR="00D5354D" w:rsidRPr="008803DE" w:rsidRDefault="00D5354D" w:rsidP="008803DE">
            <w:pPr>
              <w:spacing w:after="0" w:line="320" w:lineRule="atLeast"/>
              <w:jc w:val="center"/>
              <w:rPr>
                <w:rFonts w:cstheme="minorHAnsi"/>
                <w:spacing w:val="2"/>
              </w:rPr>
            </w:pPr>
          </w:p>
        </w:tc>
        <w:tc>
          <w:tcPr>
            <w:tcW w:w="881" w:type="dxa"/>
          </w:tcPr>
          <w:p w14:paraId="0ED5FF30" w14:textId="77777777" w:rsidR="00D5354D" w:rsidRPr="008803DE" w:rsidRDefault="00D5354D" w:rsidP="008803DE">
            <w:pPr>
              <w:spacing w:after="0" w:line="320" w:lineRule="atLeast"/>
              <w:jc w:val="both"/>
              <w:rPr>
                <w:rFonts w:cstheme="minorHAnsi"/>
                <w:spacing w:val="2"/>
              </w:rPr>
            </w:pPr>
          </w:p>
        </w:tc>
        <w:tc>
          <w:tcPr>
            <w:tcW w:w="4076" w:type="dxa"/>
            <w:tcBorders>
              <w:top w:val="single" w:sz="4" w:space="0" w:color="auto"/>
            </w:tcBorders>
          </w:tcPr>
          <w:p w14:paraId="42AB8810"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498FAD6C"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27FCD962" w14:textId="77777777" w:rsidR="00D5354D" w:rsidRPr="008803DE" w:rsidRDefault="00D5354D" w:rsidP="008803DE">
            <w:pPr>
              <w:spacing w:after="0" w:line="320" w:lineRule="atLeast"/>
              <w:jc w:val="both"/>
              <w:rPr>
                <w:rFonts w:cstheme="minorHAnsi"/>
                <w:spacing w:val="2"/>
              </w:rPr>
            </w:pPr>
            <w:r w:rsidRPr="008803DE">
              <w:rPr>
                <w:rFonts w:cstheme="minorHAnsi"/>
                <w:spacing w:val="2"/>
              </w:rPr>
              <w:lastRenderedPageBreak/>
              <w:t xml:space="preserve">CPF/MF nº: </w:t>
            </w:r>
          </w:p>
          <w:p w14:paraId="2A2C5394" w14:textId="77777777" w:rsidR="00D5354D" w:rsidRPr="008803DE" w:rsidRDefault="00D5354D" w:rsidP="008803DE">
            <w:pPr>
              <w:spacing w:after="0" w:line="320" w:lineRule="atLeast"/>
              <w:jc w:val="center"/>
              <w:rPr>
                <w:rFonts w:cstheme="minorHAnsi"/>
                <w:spacing w:val="2"/>
              </w:rPr>
            </w:pPr>
          </w:p>
        </w:tc>
      </w:tr>
    </w:tbl>
    <w:p w14:paraId="17BCEE69" w14:textId="5774926C" w:rsidR="00C8013D" w:rsidRPr="008803DE" w:rsidRDefault="008803DE" w:rsidP="008803DE">
      <w:pPr>
        <w:spacing w:after="0" w:line="320" w:lineRule="atLeast"/>
        <w:ind w:right="567"/>
        <w:jc w:val="center"/>
        <w:rPr>
          <w:rFonts w:cstheme="minorHAnsi"/>
          <w:b/>
          <w:bCs/>
          <w:iCs/>
        </w:rPr>
      </w:pPr>
      <w:r w:rsidRPr="008803DE">
        <w:rPr>
          <w:rFonts w:cstheme="minorHAnsi"/>
          <w:b/>
          <w:bCs/>
          <w:iCs/>
        </w:rPr>
        <w:lastRenderedPageBreak/>
        <w:t>ANEXO I</w:t>
      </w:r>
    </w:p>
    <w:p w14:paraId="2E221BEB" w14:textId="6D95C250" w:rsidR="008803DE" w:rsidRPr="008803DE" w:rsidRDefault="008803DE" w:rsidP="008803DE">
      <w:pPr>
        <w:spacing w:after="0" w:line="320" w:lineRule="atLeast"/>
        <w:ind w:right="567"/>
        <w:jc w:val="center"/>
        <w:rPr>
          <w:rFonts w:cstheme="minorHAnsi"/>
          <w:b/>
          <w:bCs/>
          <w:iCs/>
        </w:rPr>
      </w:pPr>
    </w:p>
    <w:p w14:paraId="254C5CE4" w14:textId="7D946AF8" w:rsidR="008803DE" w:rsidRPr="008803DE" w:rsidRDefault="008803DE" w:rsidP="008803DE">
      <w:pPr>
        <w:spacing w:after="0" w:line="320" w:lineRule="atLeast"/>
        <w:ind w:right="567"/>
        <w:jc w:val="center"/>
        <w:rPr>
          <w:rFonts w:cstheme="minorHAnsi"/>
          <w:b/>
          <w:bCs/>
          <w:iCs/>
        </w:rPr>
      </w:pPr>
    </w:p>
    <w:p w14:paraId="0F23AE9D" w14:textId="77777777" w:rsidR="008803DE" w:rsidRPr="008803DE" w:rsidRDefault="008803DE" w:rsidP="008803DE">
      <w:pPr>
        <w:spacing w:after="0" w:line="320" w:lineRule="atLeast"/>
        <w:jc w:val="center"/>
        <w:rPr>
          <w:rFonts w:cstheme="minorHAnsi"/>
          <w:b/>
          <w:bCs/>
        </w:rPr>
      </w:pPr>
      <w:bookmarkStart w:id="98" w:name="_Toc110076258"/>
      <w:r w:rsidRPr="008803DE">
        <w:rPr>
          <w:rFonts w:cstheme="minorHAnsi"/>
          <w:b/>
          <w:bCs/>
        </w:rPr>
        <w:t>TERMO DE SECURITIZAÇÃO DE CRÉDITOS IMOBILIÁRIOS</w:t>
      </w:r>
      <w:bookmarkEnd w:id="98"/>
      <w:r w:rsidRPr="008803DE">
        <w:rPr>
          <w:rFonts w:cstheme="minorHAnsi"/>
          <w:b/>
          <w:bCs/>
        </w:rPr>
        <w:t xml:space="preserve"> - CONSOLIDADO</w:t>
      </w:r>
    </w:p>
    <w:p w14:paraId="66EE7468" w14:textId="77777777" w:rsidR="008803DE" w:rsidRPr="008803DE" w:rsidRDefault="008803DE" w:rsidP="008803DE">
      <w:pPr>
        <w:tabs>
          <w:tab w:val="left" w:pos="284"/>
        </w:tabs>
        <w:spacing w:after="0" w:line="320" w:lineRule="atLeast"/>
        <w:rPr>
          <w:rFonts w:cstheme="minorHAnsi"/>
          <w:b/>
          <w:bCs/>
        </w:rPr>
      </w:pPr>
    </w:p>
    <w:p w14:paraId="64F49C89" w14:textId="77777777" w:rsidR="008803DE" w:rsidRPr="008803DE" w:rsidRDefault="008803DE" w:rsidP="008803DE">
      <w:pPr>
        <w:pStyle w:val="Ttulo1"/>
        <w:tabs>
          <w:tab w:val="left" w:pos="284"/>
        </w:tabs>
        <w:spacing w:line="320" w:lineRule="atLeast"/>
        <w:rPr>
          <w:rFonts w:asciiTheme="minorHAnsi" w:hAnsiTheme="minorHAnsi" w:cstheme="minorHAnsi"/>
          <w:sz w:val="22"/>
          <w:szCs w:val="22"/>
          <w:lang w:val="pt-BR"/>
        </w:rPr>
      </w:pPr>
      <w:bookmarkStart w:id="99" w:name="_Toc205799088"/>
      <w:bookmarkStart w:id="100" w:name="_Toc241983063"/>
      <w:bookmarkStart w:id="101" w:name="_Toc266295720"/>
      <w:bookmarkStart w:id="102" w:name="_Toc299444341"/>
      <w:bookmarkStart w:id="103" w:name="_Toc356444666"/>
      <w:bookmarkStart w:id="104" w:name="_Toc14171470"/>
      <w:bookmarkStart w:id="105" w:name="_Toc110076259"/>
      <w:bookmarkStart w:id="106" w:name="_Toc163380697"/>
      <w:bookmarkStart w:id="107" w:name="_Toc180553530"/>
      <w:r w:rsidRPr="008803DE">
        <w:rPr>
          <w:rFonts w:asciiTheme="minorHAnsi" w:hAnsiTheme="minorHAnsi" w:cstheme="minorHAnsi"/>
          <w:sz w:val="22"/>
          <w:szCs w:val="22"/>
          <w:lang w:val="pt-BR"/>
        </w:rPr>
        <w:t>I – PARTES</w:t>
      </w:r>
      <w:bookmarkEnd w:id="99"/>
      <w:bookmarkEnd w:id="100"/>
      <w:bookmarkEnd w:id="101"/>
      <w:bookmarkEnd w:id="102"/>
      <w:bookmarkEnd w:id="103"/>
      <w:bookmarkEnd w:id="104"/>
    </w:p>
    <w:p w14:paraId="17261D0C" w14:textId="77777777" w:rsidR="008803DE" w:rsidRPr="008803DE" w:rsidRDefault="008803DE" w:rsidP="008803DE">
      <w:pPr>
        <w:pStyle w:val="Cabealho"/>
        <w:tabs>
          <w:tab w:val="left" w:pos="284"/>
        </w:tabs>
        <w:spacing w:line="320" w:lineRule="atLeast"/>
        <w:jc w:val="both"/>
        <w:rPr>
          <w:rFonts w:asciiTheme="minorHAnsi" w:hAnsiTheme="minorHAnsi" w:cstheme="minorHAnsi"/>
          <w:b/>
          <w:bCs/>
          <w:sz w:val="22"/>
          <w:szCs w:val="22"/>
          <w:lang w:val="pt-BR"/>
        </w:rPr>
      </w:pPr>
    </w:p>
    <w:p w14:paraId="2C3510B4"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Pelo presente instrumento particular, as partes:</w:t>
      </w:r>
    </w:p>
    <w:p w14:paraId="0ACE9DD7" w14:textId="77777777" w:rsidR="008803DE" w:rsidRPr="008803DE" w:rsidRDefault="008803DE" w:rsidP="008803DE">
      <w:pPr>
        <w:tabs>
          <w:tab w:val="left" w:pos="284"/>
        </w:tabs>
        <w:spacing w:after="0" w:line="320" w:lineRule="atLeast"/>
        <w:jc w:val="both"/>
        <w:rPr>
          <w:rFonts w:cstheme="minorHAnsi"/>
        </w:rPr>
      </w:pPr>
    </w:p>
    <w:p w14:paraId="3389E96B" w14:textId="77777777" w:rsidR="008803DE" w:rsidRPr="008803DE" w:rsidRDefault="008803DE"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São Paulo, Estado de São Paulo, na Rua Iguatemi, nº 192, Conjunto 152, Bairro Itaim Bibi, inscrita no CNPJ/MF sob o nº 31.468.139/0001-98 </w:t>
      </w:r>
      <w:r w:rsidRPr="008803DE">
        <w:rPr>
          <w:rFonts w:cstheme="minorHAnsi"/>
          <w:color w:val="000000"/>
        </w:rPr>
        <w:t>neste ato representada na forma de seu Estatuto Social</w:t>
      </w:r>
      <w:r w:rsidRPr="008803DE">
        <w:rPr>
          <w:rFonts w:cstheme="minorHAnsi"/>
        </w:rPr>
        <w:t xml:space="preserve"> (“</w:t>
      </w:r>
      <w:r w:rsidRPr="008803DE">
        <w:rPr>
          <w:rFonts w:cstheme="minorHAnsi"/>
          <w:u w:val="single"/>
        </w:rPr>
        <w:t>Emissora</w:t>
      </w:r>
      <w:r w:rsidRPr="008803DE">
        <w:rPr>
          <w:rFonts w:cstheme="minorHAnsi"/>
        </w:rPr>
        <w:t>” ou “</w:t>
      </w:r>
      <w:proofErr w:type="spellStart"/>
      <w:r w:rsidRPr="008803DE">
        <w:rPr>
          <w:rFonts w:cstheme="minorHAnsi"/>
          <w:u w:val="single"/>
        </w:rPr>
        <w:t>Securitizadora</w:t>
      </w:r>
      <w:proofErr w:type="spellEnd"/>
      <w:r w:rsidRPr="008803DE">
        <w:rPr>
          <w:rFonts w:cstheme="minorHAnsi"/>
        </w:rPr>
        <w:t>”); e</w:t>
      </w:r>
    </w:p>
    <w:p w14:paraId="4CCC7D12" w14:textId="77777777" w:rsidR="008803DE" w:rsidRPr="008803DE" w:rsidRDefault="008803DE" w:rsidP="008803DE">
      <w:pPr>
        <w:tabs>
          <w:tab w:val="left" w:pos="284"/>
        </w:tabs>
        <w:spacing w:after="0" w:line="320" w:lineRule="atLeast"/>
        <w:jc w:val="both"/>
        <w:rPr>
          <w:rFonts w:cstheme="minorHAnsi"/>
        </w:rPr>
      </w:pPr>
    </w:p>
    <w:p w14:paraId="5BE6F527" w14:textId="77777777" w:rsidR="008803DE" w:rsidRPr="008803DE" w:rsidRDefault="008803DE" w:rsidP="008803DE">
      <w:pPr>
        <w:tabs>
          <w:tab w:val="left" w:pos="284"/>
        </w:tabs>
        <w:spacing w:after="0" w:line="320" w:lineRule="atLeast"/>
        <w:jc w:val="both"/>
        <w:rPr>
          <w:rFonts w:cstheme="minorHAnsi"/>
          <w:bCs/>
        </w:rPr>
      </w:pPr>
      <w:r w:rsidRPr="008803DE">
        <w:rPr>
          <w:rFonts w:cstheme="minorHAnsi"/>
          <w:b/>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33.2.0064417-1,neste ato representada na forma de seu Estatuto Social (“</w:t>
      </w:r>
      <w:r w:rsidRPr="008803DE">
        <w:rPr>
          <w:rFonts w:cstheme="minorHAnsi"/>
          <w:bCs/>
          <w:u w:val="single"/>
        </w:rPr>
        <w:t>Agente Fiduciário</w:t>
      </w:r>
      <w:r w:rsidRPr="008803DE">
        <w:rPr>
          <w:rFonts w:cstheme="minorHAnsi"/>
          <w:bCs/>
        </w:rPr>
        <w:t>”);</w:t>
      </w:r>
    </w:p>
    <w:p w14:paraId="4657BC4C" w14:textId="77777777" w:rsidR="008803DE" w:rsidRPr="008803DE" w:rsidRDefault="008803DE" w:rsidP="008803DE">
      <w:pPr>
        <w:tabs>
          <w:tab w:val="left" w:pos="284"/>
        </w:tabs>
        <w:spacing w:after="0" w:line="320" w:lineRule="atLeast"/>
        <w:jc w:val="both"/>
        <w:rPr>
          <w:rFonts w:cstheme="minorHAnsi"/>
        </w:rPr>
      </w:pPr>
    </w:p>
    <w:bookmarkEnd w:id="105"/>
    <w:bookmarkEnd w:id="106"/>
    <w:bookmarkEnd w:id="107"/>
    <w:p w14:paraId="2EDF955D"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Firmam o presente “</w:t>
      </w:r>
      <w:r w:rsidRPr="008803DE">
        <w:rPr>
          <w:rFonts w:cstheme="minorHAnsi"/>
          <w:i/>
          <w:iCs/>
        </w:rPr>
        <w:t>Termo de Securitização de Créditos Imobiliários</w:t>
      </w:r>
      <w:r w:rsidRPr="008803DE">
        <w:rPr>
          <w:rFonts w:cstheme="minorHAnsi"/>
        </w:rPr>
        <w:t>” (“</w:t>
      </w:r>
      <w:r w:rsidRPr="008803DE">
        <w:rPr>
          <w:rFonts w:cstheme="minorHAnsi"/>
          <w:u w:val="single"/>
        </w:rPr>
        <w:t>Termo de Securitização</w:t>
      </w:r>
      <w:r w:rsidRPr="008803DE">
        <w:rPr>
          <w:rFonts w:cstheme="minorHAnsi"/>
        </w:rPr>
        <w:t>”), para vincular os Créditos Imobiliários Cedidos Certificados de Recebíveis Imobiliários das 56ª Série da 1ª Emissão da AGB CASA DE PEDRA SECURITIZADORA DE CRÉDITO S.A., de acordo com o artigo 8º da Lei nº 9.514, de 20 de novembro de 1997, conforme alterada, a Instrução da CVM nº 400, de 29 de dezembro de 2003, conforme alterada, e demais disposições legais aplicáveis e as cláusulas abaixo redigidas.</w:t>
      </w:r>
    </w:p>
    <w:p w14:paraId="5271DDE3" w14:textId="77777777" w:rsidR="008803DE" w:rsidRPr="008803DE" w:rsidRDefault="008803DE" w:rsidP="008803DE">
      <w:pPr>
        <w:tabs>
          <w:tab w:val="left" w:pos="284"/>
        </w:tabs>
        <w:spacing w:after="0" w:line="320" w:lineRule="atLeast"/>
        <w:jc w:val="both"/>
        <w:rPr>
          <w:rFonts w:cstheme="minorHAnsi"/>
        </w:rPr>
      </w:pPr>
    </w:p>
    <w:p w14:paraId="755A23C8" w14:textId="77777777" w:rsidR="008803DE" w:rsidRPr="008803DE" w:rsidRDefault="008803DE" w:rsidP="008803DE">
      <w:pPr>
        <w:keepNext/>
        <w:tabs>
          <w:tab w:val="left" w:pos="284"/>
        </w:tabs>
        <w:spacing w:after="0" w:line="320" w:lineRule="atLeast"/>
        <w:jc w:val="both"/>
        <w:outlineLvl w:val="0"/>
        <w:rPr>
          <w:rFonts w:cstheme="minorHAnsi"/>
          <w:b/>
          <w:bCs/>
        </w:rPr>
      </w:pPr>
      <w:bookmarkStart w:id="108" w:name="_Toc266295721"/>
      <w:bookmarkStart w:id="109" w:name="_Toc299444342"/>
      <w:bookmarkStart w:id="110" w:name="_Toc356444667"/>
      <w:bookmarkStart w:id="111" w:name="_Toc14171471"/>
      <w:r w:rsidRPr="008803DE">
        <w:rPr>
          <w:rFonts w:cstheme="minorHAnsi"/>
          <w:b/>
          <w:bCs/>
        </w:rPr>
        <w:t>II – CLÁUSULAS</w:t>
      </w:r>
      <w:bookmarkEnd w:id="108"/>
      <w:bookmarkEnd w:id="109"/>
      <w:bookmarkEnd w:id="110"/>
      <w:bookmarkEnd w:id="111"/>
    </w:p>
    <w:p w14:paraId="1E1B9317" w14:textId="77777777" w:rsidR="008803DE" w:rsidRPr="008803DE" w:rsidRDefault="008803DE" w:rsidP="008803DE">
      <w:pPr>
        <w:keepNext/>
        <w:tabs>
          <w:tab w:val="left" w:pos="284"/>
        </w:tabs>
        <w:spacing w:after="0" w:line="320" w:lineRule="atLeast"/>
        <w:jc w:val="both"/>
        <w:rPr>
          <w:rFonts w:cstheme="minorHAnsi"/>
          <w:b/>
          <w:bCs/>
        </w:rPr>
      </w:pPr>
    </w:p>
    <w:p w14:paraId="22E68E5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12" w:name="_Toc110076260"/>
      <w:bookmarkStart w:id="113" w:name="_Toc163380698"/>
      <w:bookmarkStart w:id="114" w:name="_Toc180553531"/>
      <w:bookmarkStart w:id="115" w:name="_Toc205799089"/>
      <w:bookmarkStart w:id="116" w:name="_Toc241983064"/>
      <w:bookmarkStart w:id="117" w:name="_Toc266295722"/>
      <w:bookmarkStart w:id="118" w:name="_Toc299444343"/>
      <w:bookmarkStart w:id="119" w:name="_Toc356444668"/>
      <w:bookmarkStart w:id="120" w:name="_Toc14171472"/>
      <w:r w:rsidRPr="008803DE">
        <w:rPr>
          <w:rFonts w:asciiTheme="minorHAnsi" w:hAnsiTheme="minorHAnsi" w:cstheme="minorHAnsi"/>
          <w:sz w:val="22"/>
          <w:szCs w:val="22"/>
          <w:lang w:val="pt-BR"/>
        </w:rPr>
        <w:t>CLÁUSULA PRIMEIRA - DEFINIÇÕES</w:t>
      </w:r>
      <w:bookmarkEnd w:id="112"/>
      <w:bookmarkEnd w:id="113"/>
      <w:bookmarkEnd w:id="114"/>
      <w:bookmarkEnd w:id="115"/>
      <w:bookmarkEnd w:id="116"/>
      <w:bookmarkEnd w:id="117"/>
      <w:bookmarkEnd w:id="118"/>
      <w:bookmarkEnd w:id="119"/>
      <w:bookmarkEnd w:id="120"/>
    </w:p>
    <w:p w14:paraId="01EF1678" w14:textId="77777777" w:rsidR="008803DE" w:rsidRPr="008803DE" w:rsidRDefault="008803DE" w:rsidP="008803DE">
      <w:pPr>
        <w:keepNext/>
        <w:tabs>
          <w:tab w:val="left" w:pos="284"/>
        </w:tabs>
        <w:spacing w:after="0" w:line="320" w:lineRule="atLeast"/>
        <w:jc w:val="both"/>
        <w:rPr>
          <w:rFonts w:cstheme="minorHAnsi"/>
          <w:b/>
          <w:bCs/>
        </w:rPr>
      </w:pPr>
    </w:p>
    <w:p w14:paraId="4C3DA6ED" w14:textId="77777777" w:rsidR="008803DE" w:rsidRPr="008803DE" w:rsidRDefault="008803DE" w:rsidP="008803DE">
      <w:pPr>
        <w:numPr>
          <w:ilvl w:val="1"/>
          <w:numId w:val="14"/>
        </w:numPr>
        <w:tabs>
          <w:tab w:val="left" w:pos="284"/>
        </w:tabs>
        <w:spacing w:after="0" w:line="320" w:lineRule="atLeast"/>
        <w:jc w:val="both"/>
        <w:rPr>
          <w:rFonts w:cstheme="minorHAnsi"/>
        </w:rPr>
      </w:pPr>
      <w:r w:rsidRPr="008803DE">
        <w:rPr>
          <w:rFonts w:cstheme="minorHAnsi"/>
          <w:u w:val="single"/>
        </w:rPr>
        <w:t>Definições</w:t>
      </w:r>
      <w:r w:rsidRPr="008803DE">
        <w:rPr>
          <w:rFonts w:cstheme="minorHAnsi"/>
        </w:rPr>
        <w:t>: Para os fins deste Termo, adotam-se as seguintes definições, sem prejuízo daquelas que forem estabelecidas no corpo do presente:</w:t>
      </w:r>
    </w:p>
    <w:p w14:paraId="7439A7D1" w14:textId="77777777" w:rsidR="008803DE" w:rsidRPr="008803DE" w:rsidRDefault="008803DE" w:rsidP="008803DE">
      <w:pPr>
        <w:tabs>
          <w:tab w:val="left" w:pos="284"/>
        </w:tabs>
        <w:spacing w:after="0" w:line="320" w:lineRule="atLeast"/>
        <w:jc w:val="both"/>
        <w:rPr>
          <w:rFonts w:cstheme="minorHAnsi"/>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8803DE" w:rsidRPr="008803DE" w14:paraId="29829850" w14:textId="77777777" w:rsidTr="005A7B60">
        <w:tc>
          <w:tcPr>
            <w:tcW w:w="3162" w:type="dxa"/>
          </w:tcPr>
          <w:p w14:paraId="62E7E5F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Agente Fiduciário</w:t>
            </w:r>
            <w:r w:rsidRPr="008803DE">
              <w:rPr>
                <w:rFonts w:cstheme="minorHAnsi"/>
              </w:rPr>
              <w:t xml:space="preserve">” ou </w:t>
            </w:r>
            <w:r w:rsidRPr="008803DE">
              <w:rPr>
                <w:rFonts w:cstheme="minorHAnsi"/>
                <w:u w:val="single"/>
              </w:rPr>
              <w:t>Instituição Custodiante</w:t>
            </w:r>
            <w:r w:rsidRPr="008803DE">
              <w:rPr>
                <w:rFonts w:cstheme="minorHAnsi"/>
              </w:rPr>
              <w:t xml:space="preserve">”: </w:t>
            </w:r>
          </w:p>
        </w:tc>
        <w:tc>
          <w:tcPr>
            <w:tcW w:w="6770" w:type="dxa"/>
          </w:tcPr>
          <w:p w14:paraId="756E74C5" w14:textId="77777777" w:rsidR="008803DE" w:rsidRPr="008803DE" w:rsidRDefault="008803DE" w:rsidP="008803DE">
            <w:pPr>
              <w:tabs>
                <w:tab w:val="left" w:pos="-4112"/>
              </w:tabs>
              <w:spacing w:after="0" w:line="320" w:lineRule="atLeast"/>
              <w:jc w:val="both"/>
              <w:rPr>
                <w:rFonts w:cstheme="minorHAnsi"/>
              </w:rPr>
            </w:pPr>
            <w:r w:rsidRPr="008803DE">
              <w:rPr>
                <w:rFonts w:cstheme="minorHAnsi"/>
                <w:b/>
              </w:rPr>
              <w:t xml:space="preserve">SIMPLIFIC PAVARINI DISTRIBUIDORA DE TÍTULOS E VALORES MOBILIÁRIOS LTDA., </w:t>
            </w:r>
            <w:r w:rsidRPr="008803DE">
              <w:rPr>
                <w:rFonts w:cstheme="minorHAnsi"/>
              </w:rPr>
              <w:t>acima qualificada;</w:t>
            </w:r>
          </w:p>
        </w:tc>
      </w:tr>
      <w:tr w:rsidR="008803DE" w:rsidRPr="008803DE" w14:paraId="3FD348FC" w14:textId="77777777" w:rsidTr="005A7B60">
        <w:tc>
          <w:tcPr>
            <w:tcW w:w="3162" w:type="dxa"/>
          </w:tcPr>
          <w:p w14:paraId="1219FA8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Atualização Monetária</w:t>
            </w:r>
            <w:r w:rsidRPr="008803DE">
              <w:rPr>
                <w:rFonts w:cstheme="minorHAnsi"/>
              </w:rPr>
              <w:t>”:</w:t>
            </w:r>
          </w:p>
        </w:tc>
        <w:tc>
          <w:tcPr>
            <w:tcW w:w="6770" w:type="dxa"/>
          </w:tcPr>
          <w:p w14:paraId="09ACA8C5" w14:textId="77777777" w:rsidR="008803DE" w:rsidRPr="008803DE" w:rsidDel="008306DE" w:rsidRDefault="008803DE" w:rsidP="008803DE">
            <w:pPr>
              <w:tabs>
                <w:tab w:val="left" w:pos="-4112"/>
              </w:tabs>
              <w:spacing w:after="0" w:line="320" w:lineRule="atLeast"/>
              <w:jc w:val="both"/>
              <w:rPr>
                <w:rFonts w:cstheme="minorHAnsi"/>
              </w:rPr>
            </w:pPr>
            <w:r w:rsidRPr="008803DE">
              <w:rPr>
                <w:rFonts w:cstheme="minorHAnsi"/>
              </w:rPr>
              <w:t>Semestralmente pela variação do IGP-M;</w:t>
            </w:r>
          </w:p>
        </w:tc>
      </w:tr>
      <w:tr w:rsidR="008803DE" w:rsidRPr="008803DE" w14:paraId="1DC84E50" w14:textId="77777777" w:rsidTr="005A7B60">
        <w:tc>
          <w:tcPr>
            <w:tcW w:w="3162" w:type="dxa"/>
          </w:tcPr>
          <w:p w14:paraId="27A3C6F6" w14:textId="77777777" w:rsidR="008803DE" w:rsidRPr="008803DE" w:rsidRDefault="008803DE" w:rsidP="008803DE">
            <w:pPr>
              <w:tabs>
                <w:tab w:val="left" w:pos="284"/>
              </w:tabs>
              <w:spacing w:after="0" w:line="320" w:lineRule="atLeast"/>
              <w:rPr>
                <w:rFonts w:cstheme="minorHAnsi"/>
              </w:rPr>
            </w:pPr>
            <w:r w:rsidRPr="008803DE">
              <w:rPr>
                <w:rFonts w:cstheme="minorHAnsi"/>
              </w:rPr>
              <w:lastRenderedPageBreak/>
              <w:t>“</w:t>
            </w:r>
            <w:r w:rsidRPr="008803DE">
              <w:rPr>
                <w:rFonts w:cstheme="minorHAnsi"/>
                <w:u w:val="single"/>
              </w:rPr>
              <w:t>Assembleia Geral</w:t>
            </w:r>
            <w:r w:rsidRPr="008803DE">
              <w:rPr>
                <w:rFonts w:cstheme="minorHAnsi"/>
              </w:rPr>
              <w:t>”:</w:t>
            </w:r>
          </w:p>
        </w:tc>
        <w:tc>
          <w:tcPr>
            <w:tcW w:w="6770" w:type="dxa"/>
          </w:tcPr>
          <w:p w14:paraId="511495EC"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 xml:space="preserve">Assembleia geral de titulares de CRI a ser realizada em conformidade com a Cláusula Doze deste Termo de Securitização; </w:t>
            </w:r>
          </w:p>
        </w:tc>
      </w:tr>
      <w:tr w:rsidR="008803DE" w:rsidRPr="008803DE" w14:paraId="119BE2B2" w14:textId="77777777" w:rsidTr="005A7B60">
        <w:tc>
          <w:tcPr>
            <w:tcW w:w="3162" w:type="dxa"/>
          </w:tcPr>
          <w:p w14:paraId="287102C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Boletins de Subscrição</w:t>
            </w:r>
            <w:r w:rsidRPr="008803DE">
              <w:rPr>
                <w:rFonts w:cstheme="minorHAnsi"/>
              </w:rPr>
              <w:t>”:</w:t>
            </w:r>
          </w:p>
        </w:tc>
        <w:tc>
          <w:tcPr>
            <w:tcW w:w="6770" w:type="dxa"/>
          </w:tcPr>
          <w:p w14:paraId="1284F44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color w:val="000000"/>
              </w:rPr>
              <w:t>Boletins de subscrição dos CRI, por meio dos quais os Investidores subscreverão os CRI e formalizarão a sua adesão a todos os termos e condições deste Termo de Securitização e da Oferta;</w:t>
            </w:r>
          </w:p>
        </w:tc>
      </w:tr>
      <w:tr w:rsidR="008803DE" w:rsidRPr="008803DE" w14:paraId="269F4971" w14:textId="77777777" w:rsidTr="005A7B60">
        <w:tc>
          <w:tcPr>
            <w:tcW w:w="3162" w:type="dxa"/>
          </w:tcPr>
          <w:p w14:paraId="24548229"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B3</w:t>
            </w:r>
            <w:r w:rsidRPr="008803DE">
              <w:rPr>
                <w:rFonts w:cstheme="minorHAnsi"/>
              </w:rPr>
              <w:t>”:</w:t>
            </w:r>
          </w:p>
        </w:tc>
        <w:tc>
          <w:tcPr>
            <w:tcW w:w="6770" w:type="dxa"/>
          </w:tcPr>
          <w:p w14:paraId="59121AE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B3 S.A. – Brasil, Bolsa, Balcão, instituição devidamente autorizada pelo Banco Central do Brasil para a prestação de serviços de depositária eletrônica de ativos escriturais e liquidação financeira;</w:t>
            </w:r>
          </w:p>
        </w:tc>
      </w:tr>
      <w:tr w:rsidR="000628C6" w:rsidRPr="008803DE" w14:paraId="45D2333D" w14:textId="77777777" w:rsidTr="005A7B60">
        <w:trPr>
          <w:ins w:id="121" w:author="Matheus Gomes Faria" w:date="2019-07-23T17:25:00Z"/>
        </w:trPr>
        <w:tc>
          <w:tcPr>
            <w:tcW w:w="3162" w:type="dxa"/>
          </w:tcPr>
          <w:p w14:paraId="164EA365" w14:textId="548B5B38" w:rsidR="000628C6" w:rsidRPr="008803DE" w:rsidRDefault="00234920" w:rsidP="008803DE">
            <w:pPr>
              <w:tabs>
                <w:tab w:val="left" w:pos="284"/>
              </w:tabs>
              <w:spacing w:after="0" w:line="320" w:lineRule="atLeast"/>
              <w:rPr>
                <w:ins w:id="122" w:author="Matheus Gomes Faria" w:date="2019-07-23T17:25:00Z"/>
                <w:rFonts w:cstheme="minorHAnsi"/>
              </w:rPr>
            </w:pPr>
            <w:ins w:id="123" w:author="Julia Amorim" w:date="2019-07-31T13:15:00Z">
              <w:r>
                <w:rPr>
                  <w:rFonts w:cstheme="minorHAnsi"/>
                  <w:u w:val="single"/>
                </w:rPr>
                <w:t>“</w:t>
              </w:r>
            </w:ins>
            <w:ins w:id="124" w:author="Matheus Gomes Faria" w:date="2019-07-23T17:26:00Z">
              <w:r w:rsidR="000628C6" w:rsidRPr="00C671BB">
                <w:rPr>
                  <w:rFonts w:cstheme="minorHAnsi"/>
                  <w:u w:val="single"/>
                </w:rPr>
                <w:t>Banco Liquidante</w:t>
              </w:r>
            </w:ins>
            <w:ins w:id="125" w:author="Julia Amorim" w:date="2019-07-31T13:15:00Z">
              <w:r>
                <w:rPr>
                  <w:rFonts w:cstheme="minorHAnsi"/>
                  <w:u w:val="single"/>
                </w:rPr>
                <w:t>”</w:t>
              </w:r>
            </w:ins>
            <w:ins w:id="126" w:author="Matheus Gomes Faria" w:date="2019-07-23T17:26:00Z">
              <w:r w:rsidR="000628C6">
                <w:rPr>
                  <w:rFonts w:cstheme="minorHAnsi"/>
                  <w:u w:val="single"/>
                </w:rPr>
                <w:t>:</w:t>
              </w:r>
            </w:ins>
          </w:p>
        </w:tc>
        <w:tc>
          <w:tcPr>
            <w:tcW w:w="6770" w:type="dxa"/>
          </w:tcPr>
          <w:p w14:paraId="61DF1269" w14:textId="74246CBF" w:rsidR="000628C6" w:rsidRPr="008803DE" w:rsidRDefault="000628C6" w:rsidP="008803DE">
            <w:pPr>
              <w:tabs>
                <w:tab w:val="left" w:pos="-4112"/>
              </w:tabs>
              <w:spacing w:after="0" w:line="320" w:lineRule="atLeast"/>
              <w:jc w:val="both"/>
              <w:rPr>
                <w:ins w:id="127" w:author="Matheus Gomes Faria" w:date="2019-07-23T17:25:00Z"/>
                <w:rFonts w:cstheme="minorHAnsi"/>
              </w:rPr>
            </w:pPr>
            <w:ins w:id="128" w:author="Matheus Gomes Faria" w:date="2019-07-23T17:26:00Z">
              <w:r w:rsidRPr="000628C6">
                <w:rPr>
                  <w:rFonts w:cstheme="minorHAnsi"/>
                </w:rPr>
                <w:t>BANCO BRADESCO S.A., instituição financeira com sede no Núcleo Cidade de Deus, s/nº, Vila Yara, Osasco, Estado de São Paulo, inscrito no CNPJ/MF sob o n. º 60.746.948/0001-12, responsável pela liquidação financeira dos CRI;</w:t>
              </w:r>
            </w:ins>
          </w:p>
        </w:tc>
      </w:tr>
      <w:tr w:rsidR="008803DE" w:rsidRPr="008803DE" w14:paraId="74796F52" w14:textId="77777777" w:rsidTr="005A7B60">
        <w:tc>
          <w:tcPr>
            <w:tcW w:w="3162" w:type="dxa"/>
          </w:tcPr>
          <w:p w14:paraId="47D14400"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CCI</w:t>
            </w:r>
            <w:r w:rsidRPr="008803DE">
              <w:rPr>
                <w:rFonts w:cstheme="minorHAnsi"/>
              </w:rPr>
              <w:t>”:</w:t>
            </w:r>
          </w:p>
        </w:tc>
        <w:tc>
          <w:tcPr>
            <w:tcW w:w="6770" w:type="dxa"/>
          </w:tcPr>
          <w:p w14:paraId="422A869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120 (cento e vinte) Cédulas de Créditos Imobiliários Fracionárias emitida pelo Cedente sob a forma escritural, sem garantia real imobiliária, nos termos da Escritura de Emissão, para representar a totalidade dos Créditos Imobiliários Cedidos, cuja cópia encontra-se presente no anexo II deste Termo de Securitização;</w:t>
            </w:r>
          </w:p>
        </w:tc>
      </w:tr>
      <w:tr w:rsidR="008803DE" w:rsidRPr="008803DE" w14:paraId="0F920183" w14:textId="77777777" w:rsidTr="005A7B60">
        <w:tc>
          <w:tcPr>
            <w:tcW w:w="3162" w:type="dxa"/>
          </w:tcPr>
          <w:p w14:paraId="71B0864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Cedente</w:t>
            </w:r>
            <w:r w:rsidRPr="008803DE">
              <w:rPr>
                <w:rFonts w:cstheme="minorHAnsi"/>
              </w:rPr>
              <w:t>”:</w:t>
            </w:r>
          </w:p>
        </w:tc>
        <w:tc>
          <w:tcPr>
            <w:tcW w:w="6770" w:type="dxa"/>
          </w:tcPr>
          <w:p w14:paraId="1C1C952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w:t>
            </w:r>
            <w:r w:rsidRPr="008803DE">
              <w:rPr>
                <w:rFonts w:cstheme="minorHAnsi"/>
                <w:b/>
              </w:rPr>
              <w:t xml:space="preserve"> </w:t>
            </w:r>
            <w:r w:rsidRPr="008803DE">
              <w:rPr>
                <w:rFonts w:cstheme="minorHAnsi"/>
                <w:b/>
                <w:color w:val="000000"/>
              </w:rPr>
              <w:t>NEWCROS EMPREENDIMENTOS IMOBILIÁRIOS SPE LTDA.</w:t>
            </w:r>
            <w:r w:rsidRPr="008803DE">
              <w:rPr>
                <w:rFonts w:cstheme="minorHAnsi"/>
                <w:color w:val="000000"/>
              </w:rPr>
              <w:t xml:space="preserve">, sociedade limitada, com sede na Cidade de Franca, Estado de São Paulo, na Rua Voluntários da Franca, nº 2719, São José, inscrita no CNPJ/MF sob o nº </w:t>
            </w:r>
            <w:r w:rsidRPr="008803DE">
              <w:rPr>
                <w:rFonts w:cstheme="minorHAnsi"/>
                <w:bCs/>
                <w:color w:val="000000"/>
              </w:rPr>
              <w:t>17.193.112/0001-09</w:t>
            </w:r>
            <w:r w:rsidRPr="008803DE">
              <w:rPr>
                <w:rFonts w:cstheme="minorHAnsi"/>
                <w:b/>
              </w:rPr>
              <w:t>;</w:t>
            </w:r>
          </w:p>
        </w:tc>
      </w:tr>
      <w:tr w:rsidR="008803DE" w:rsidRPr="008803DE" w14:paraId="560EF3C7" w14:textId="77777777" w:rsidTr="005A7B60">
        <w:tc>
          <w:tcPr>
            <w:tcW w:w="3162" w:type="dxa"/>
          </w:tcPr>
          <w:p w14:paraId="6F50AEF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Cessão Fiduciária de Fundo de Obras</w:t>
            </w:r>
            <w:r w:rsidRPr="008803DE">
              <w:rPr>
                <w:rFonts w:cstheme="minorHAnsi"/>
              </w:rPr>
              <w:t>”:</w:t>
            </w:r>
            <w:r w:rsidRPr="008803DE">
              <w:rPr>
                <w:rFonts w:cstheme="minorHAnsi"/>
                <w:highlight w:val="yellow"/>
              </w:rPr>
              <w:t xml:space="preserve"> </w:t>
            </w:r>
          </w:p>
        </w:tc>
        <w:tc>
          <w:tcPr>
            <w:tcW w:w="6770" w:type="dxa"/>
          </w:tcPr>
          <w:p w14:paraId="05562D27"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 cessão fiduciária outorgada pela Cedente para a Emissora em garantia das Obrigações Garantidas, nos termos do artigo 66-B da Lei nº 4.728/1965, dos artigos 18 a 20 da Lei nº 9.514/1997 e das demais disposições legais aplicáveis, dos recursos referentes ao Fundo de Obra (inclusive os investimentos e rendimentos oriundos de tais recursos);</w:t>
            </w:r>
          </w:p>
        </w:tc>
      </w:tr>
      <w:tr w:rsidR="008803DE" w:rsidRPr="008803DE" w14:paraId="714EE3C7" w14:textId="77777777" w:rsidTr="005A7B60">
        <w:tc>
          <w:tcPr>
            <w:tcW w:w="3162" w:type="dxa"/>
          </w:tcPr>
          <w:p w14:paraId="16AB057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Coobrigação</w:t>
            </w:r>
            <w:r w:rsidRPr="008803DE">
              <w:rPr>
                <w:rFonts w:cstheme="minorHAnsi"/>
              </w:rPr>
              <w:t>”:</w:t>
            </w:r>
          </w:p>
        </w:tc>
        <w:tc>
          <w:tcPr>
            <w:tcW w:w="6770" w:type="dxa"/>
          </w:tcPr>
          <w:p w14:paraId="39FE7157" w14:textId="77777777" w:rsidR="008803DE" w:rsidRPr="008803DE" w:rsidRDefault="008803DE" w:rsidP="008803DE">
            <w:pPr>
              <w:tabs>
                <w:tab w:val="left" w:pos="-4112"/>
              </w:tabs>
              <w:spacing w:after="0" w:line="320" w:lineRule="atLeast"/>
              <w:jc w:val="both"/>
              <w:rPr>
                <w:rFonts w:cstheme="minorHAnsi"/>
                <w:b/>
              </w:rPr>
            </w:pPr>
            <w:r w:rsidRPr="008803DE">
              <w:rPr>
                <w:rFonts w:cstheme="minorHAnsi"/>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1.8 do Contrato de Cessão;</w:t>
            </w:r>
          </w:p>
        </w:tc>
      </w:tr>
      <w:tr w:rsidR="008803DE" w:rsidRPr="008803DE" w14:paraId="1128EB82" w14:textId="77777777" w:rsidTr="005A7B60">
        <w:tblPrEx>
          <w:tblCellMar>
            <w:left w:w="108" w:type="dxa"/>
            <w:right w:w="108" w:type="dxa"/>
          </w:tblCellMar>
        </w:tblPrEx>
        <w:trPr>
          <w:trHeight w:val="132"/>
        </w:trPr>
        <w:tc>
          <w:tcPr>
            <w:tcW w:w="3162" w:type="dxa"/>
          </w:tcPr>
          <w:p w14:paraId="7A854CF0"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Conta Centralizadora</w:t>
            </w:r>
            <w:r w:rsidRPr="008803DE">
              <w:rPr>
                <w:rFonts w:cstheme="minorHAnsi"/>
              </w:rPr>
              <w:t>”:</w:t>
            </w:r>
          </w:p>
        </w:tc>
        <w:tc>
          <w:tcPr>
            <w:tcW w:w="6770" w:type="dxa"/>
          </w:tcPr>
          <w:p w14:paraId="66E598EF" w14:textId="77777777" w:rsidR="008803DE" w:rsidRPr="008803DE" w:rsidRDefault="008803DE" w:rsidP="008803DE">
            <w:pPr>
              <w:tabs>
                <w:tab w:val="left" w:pos="-4112"/>
              </w:tabs>
              <w:spacing w:after="0" w:line="320" w:lineRule="atLeast"/>
              <w:jc w:val="both"/>
              <w:rPr>
                <w:rFonts w:eastAsia="Times New Roman" w:cstheme="minorHAnsi"/>
                <w:highlight w:val="green"/>
              </w:rPr>
            </w:pPr>
            <w:r w:rsidRPr="008803DE">
              <w:rPr>
                <w:rFonts w:eastAsia="MS Mincho" w:cstheme="minorHAnsi"/>
              </w:rPr>
              <w:t xml:space="preserve">A conta corrente n° 1806-6,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8803DE" w:rsidRPr="008803DE" w14:paraId="6C5970D8" w14:textId="77777777" w:rsidTr="005A7B60">
        <w:tc>
          <w:tcPr>
            <w:tcW w:w="3162" w:type="dxa"/>
          </w:tcPr>
          <w:p w14:paraId="69DF962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Contrato de Cessão</w:t>
            </w:r>
            <w:r w:rsidRPr="008803DE">
              <w:rPr>
                <w:rFonts w:cstheme="minorHAnsi"/>
              </w:rPr>
              <w:t>”:</w:t>
            </w:r>
          </w:p>
        </w:tc>
        <w:tc>
          <w:tcPr>
            <w:tcW w:w="6770" w:type="dxa"/>
          </w:tcPr>
          <w:p w14:paraId="4190D573" w14:textId="77777777" w:rsidR="008803DE" w:rsidRPr="008803DE" w:rsidRDefault="008803DE" w:rsidP="008803DE">
            <w:pPr>
              <w:tabs>
                <w:tab w:val="left" w:pos="-4112"/>
              </w:tabs>
              <w:spacing w:after="0" w:line="320" w:lineRule="atLeast"/>
              <w:jc w:val="both"/>
              <w:rPr>
                <w:rFonts w:cstheme="minorHAnsi"/>
              </w:rPr>
            </w:pPr>
            <w:r w:rsidRPr="008803DE">
              <w:rPr>
                <w:rFonts w:eastAsia="MS Mincho" w:cstheme="minorHAnsi"/>
              </w:rPr>
              <w:t xml:space="preserve">Contrato de Cessão de Créditos Imobiliários e Outras Avenças, firmado nesta data, entre o Cedente, na qualidade de cedente, a Emissora, na </w:t>
            </w:r>
            <w:r w:rsidRPr="008803DE">
              <w:rPr>
                <w:rFonts w:eastAsia="MS Mincho" w:cstheme="minorHAnsi"/>
              </w:rPr>
              <w:lastRenderedPageBreak/>
              <w:t>qualidade de cessionária e os Fiadores, na qualidade de interveniente anuente, por meio do qual o Cedente cedeu à Emissora a totalidade dos Créditos Imobiliários Cedidos;</w:t>
            </w:r>
          </w:p>
        </w:tc>
      </w:tr>
      <w:tr w:rsidR="008803DE" w:rsidRPr="008803DE" w14:paraId="06E0BCF3" w14:textId="77777777" w:rsidTr="005A7B60">
        <w:tc>
          <w:tcPr>
            <w:tcW w:w="3162" w:type="dxa"/>
          </w:tcPr>
          <w:p w14:paraId="3E4B0707" w14:textId="77777777" w:rsidR="008803DE" w:rsidRPr="008803DE" w:rsidRDefault="008803DE" w:rsidP="008803DE">
            <w:pPr>
              <w:widowControl w:val="0"/>
              <w:spacing w:after="0" w:line="320" w:lineRule="atLeast"/>
              <w:rPr>
                <w:rFonts w:cstheme="minorHAnsi"/>
              </w:rPr>
            </w:pPr>
            <w:r w:rsidRPr="008803DE">
              <w:rPr>
                <w:rFonts w:cstheme="minorHAnsi"/>
              </w:rPr>
              <w:lastRenderedPageBreak/>
              <w:t>“</w:t>
            </w:r>
            <w:r w:rsidRPr="008803DE">
              <w:rPr>
                <w:rFonts w:cstheme="minorHAnsi"/>
                <w:u w:val="single"/>
              </w:rPr>
              <w:t>Contratos de Compra e Venda</w:t>
            </w:r>
            <w:r w:rsidRPr="008803DE">
              <w:rPr>
                <w:rFonts w:cstheme="minorHAnsi"/>
              </w:rPr>
              <w:t>”</w:t>
            </w:r>
          </w:p>
        </w:tc>
        <w:tc>
          <w:tcPr>
            <w:tcW w:w="6770" w:type="dxa"/>
          </w:tcPr>
          <w:p w14:paraId="5F597B6C" w14:textId="77777777" w:rsidR="008803DE" w:rsidRPr="008803DE" w:rsidRDefault="008803DE" w:rsidP="008803DE">
            <w:pPr>
              <w:widowControl w:val="0"/>
              <w:tabs>
                <w:tab w:val="num" w:pos="0"/>
              </w:tabs>
              <w:spacing w:after="0" w:line="320" w:lineRule="atLeast"/>
              <w:jc w:val="both"/>
              <w:rPr>
                <w:rFonts w:cstheme="minorHAnsi"/>
              </w:rPr>
            </w:pPr>
            <w:r w:rsidRPr="008803DE">
              <w:rPr>
                <w:rFonts w:cstheme="minorHAnsi"/>
              </w:rPr>
              <w:t>Significam os “Contrato Particular de Compromisso de Compra e Venda”, firmados entre a Cedente e os Devedores para a alienação e aquisição dos Lotes;</w:t>
            </w:r>
          </w:p>
        </w:tc>
      </w:tr>
      <w:tr w:rsidR="008803DE" w:rsidRPr="008803DE" w14:paraId="7A69094C" w14:textId="77777777" w:rsidTr="005A7B60">
        <w:tc>
          <w:tcPr>
            <w:tcW w:w="3162" w:type="dxa"/>
          </w:tcPr>
          <w:p w14:paraId="76BD5A2A"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w:t>
            </w:r>
            <w:r w:rsidRPr="008803DE">
              <w:rPr>
                <w:rFonts w:asciiTheme="minorHAnsi" w:hAnsiTheme="minorHAnsi" w:cstheme="minorHAnsi"/>
                <w:sz w:val="22"/>
                <w:szCs w:val="22"/>
                <w:lang w:val="pt-BR" w:eastAsia="en-US"/>
              </w:rPr>
              <w:t>”:</w:t>
            </w:r>
          </w:p>
        </w:tc>
        <w:tc>
          <w:tcPr>
            <w:tcW w:w="6770" w:type="dxa"/>
          </w:tcPr>
          <w:p w14:paraId="5938FDAF"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rPr>
              <w:t>Significam as parcelas relativas ao preço de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s </w:t>
            </w:r>
            <w:r w:rsidRPr="008803DE">
              <w:rPr>
                <w:rFonts w:asciiTheme="minorHAnsi" w:hAnsiTheme="minorHAnsi" w:cstheme="minorHAnsi"/>
                <w:sz w:val="22"/>
                <w:szCs w:val="22"/>
                <w:lang w:val="pt-BR"/>
              </w:rPr>
              <w:t>Lotes</w:t>
            </w:r>
            <w:r w:rsidRPr="008803DE">
              <w:rPr>
                <w:rFonts w:asciiTheme="minorHAnsi" w:hAnsiTheme="minorHAnsi" w:cstheme="minorHAnsi"/>
                <w:sz w:val="22"/>
                <w:szCs w:val="22"/>
              </w:rPr>
              <w:t xml:space="preserve">, o que inclui todos e quaisquer valores, presentes e futuros, devidos pelos Devedores à </w:t>
            </w:r>
            <w:r w:rsidRPr="008803DE">
              <w:rPr>
                <w:rFonts w:asciiTheme="minorHAnsi" w:hAnsiTheme="minorHAnsi" w:cstheme="minorHAnsi"/>
                <w:sz w:val="22"/>
                <w:szCs w:val="22"/>
                <w:lang w:val="pt-BR"/>
              </w:rPr>
              <w:t>Cedente</w:t>
            </w:r>
            <w:r w:rsidRPr="008803DE">
              <w:rPr>
                <w:rFonts w:asciiTheme="minorHAnsi" w:hAnsiTheme="minorHAnsi" w:cstheme="minorHAnsi"/>
                <w:sz w:val="22"/>
                <w:szCs w:val="22"/>
              </w:rPr>
              <w:t xml:space="preserve"> em decorrência da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s respectiv</w:t>
            </w:r>
            <w:r w:rsidRPr="008803DE">
              <w:rPr>
                <w:rFonts w:asciiTheme="minorHAnsi" w:hAnsiTheme="minorHAnsi" w:cstheme="minorHAnsi"/>
                <w:sz w:val="22"/>
                <w:szCs w:val="22"/>
                <w:lang w:val="pt-BR"/>
              </w:rPr>
              <w:t>os Lote</w:t>
            </w:r>
            <w:r w:rsidRPr="008803DE">
              <w:rPr>
                <w:rFonts w:asciiTheme="minorHAnsi" w:hAnsiTheme="minorHAnsi" w:cstheme="minorHAnsi"/>
                <w:sz w:val="22"/>
                <w:szCs w:val="22"/>
              </w:rPr>
              <w:t>s, bem como todos os seus acessórios e garantias e todos os demais encargos e direitos previstos nos Contratos de Compra e Venda</w:t>
            </w:r>
            <w:r w:rsidRPr="008803DE">
              <w:rPr>
                <w:rFonts w:asciiTheme="minorHAnsi" w:hAnsiTheme="minorHAnsi" w:cstheme="minorHAnsi"/>
                <w:sz w:val="22"/>
                <w:szCs w:val="22"/>
                <w:lang w:val="pt-BR"/>
              </w:rPr>
              <w:t xml:space="preserve">; </w:t>
            </w:r>
          </w:p>
        </w:tc>
      </w:tr>
      <w:tr w:rsidR="008803DE" w:rsidRPr="008803DE" w14:paraId="7A169C49" w14:textId="77777777" w:rsidTr="005A7B60">
        <w:tc>
          <w:tcPr>
            <w:tcW w:w="3162" w:type="dxa"/>
          </w:tcPr>
          <w:p w14:paraId="2A96A9F0"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Cedidos</w:t>
            </w:r>
            <w:r w:rsidRPr="008803DE">
              <w:rPr>
                <w:rFonts w:asciiTheme="minorHAnsi" w:hAnsiTheme="minorHAnsi" w:cstheme="minorHAnsi"/>
                <w:sz w:val="22"/>
                <w:szCs w:val="22"/>
                <w:lang w:val="pt-BR" w:eastAsia="en-US"/>
              </w:rPr>
              <w:t>”:</w:t>
            </w:r>
          </w:p>
        </w:tc>
        <w:tc>
          <w:tcPr>
            <w:tcW w:w="6770" w:type="dxa"/>
          </w:tcPr>
          <w:p w14:paraId="71022371"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de 56% (cinquenta e seis por cento) dos Créditos Imobiliários</w:t>
            </w:r>
            <w:r w:rsidRPr="008803DE">
              <w:rPr>
                <w:rFonts w:asciiTheme="minorHAnsi" w:hAnsiTheme="minorHAnsi" w:cstheme="minorHAnsi"/>
                <w:sz w:val="22"/>
                <w:szCs w:val="22"/>
                <w:lang w:val="pt-BR"/>
              </w:rPr>
              <w:t xml:space="preserve"> que a Cedente faz jus em razão da função de desenvolvedor do Empreendimento;</w:t>
            </w:r>
          </w:p>
        </w:tc>
      </w:tr>
      <w:tr w:rsidR="008803DE" w:rsidRPr="008803DE" w14:paraId="23FE4B8E" w14:textId="77777777" w:rsidTr="005A7B60">
        <w:tc>
          <w:tcPr>
            <w:tcW w:w="3162" w:type="dxa"/>
          </w:tcPr>
          <w:p w14:paraId="50768EA2"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Não Cedidos</w:t>
            </w:r>
            <w:r w:rsidRPr="008803DE">
              <w:rPr>
                <w:rFonts w:asciiTheme="minorHAnsi" w:hAnsiTheme="minorHAnsi" w:cstheme="minorHAnsi"/>
                <w:sz w:val="22"/>
                <w:szCs w:val="22"/>
                <w:lang w:val="pt-BR" w:eastAsia="en-US"/>
              </w:rPr>
              <w:t>”:</w:t>
            </w:r>
          </w:p>
        </w:tc>
        <w:tc>
          <w:tcPr>
            <w:tcW w:w="6770" w:type="dxa"/>
          </w:tcPr>
          <w:p w14:paraId="6F4ACF44"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 xml:space="preserve">de </w:t>
            </w:r>
            <w:r w:rsidRPr="008803DE">
              <w:rPr>
                <w:rFonts w:asciiTheme="minorHAnsi" w:hAnsiTheme="minorHAnsi" w:cstheme="minorHAnsi"/>
                <w:sz w:val="22"/>
                <w:szCs w:val="22"/>
                <w:lang w:val="pt-BR"/>
              </w:rPr>
              <w:t>44</w:t>
            </w:r>
            <w:r w:rsidRPr="008803DE">
              <w:rPr>
                <w:rFonts w:asciiTheme="minorHAnsi" w:hAnsiTheme="minorHAnsi" w:cstheme="minorHAnsi"/>
                <w:sz w:val="22"/>
                <w:szCs w:val="22"/>
              </w:rPr>
              <w:t>% (</w:t>
            </w:r>
            <w:r w:rsidRPr="008803DE">
              <w:rPr>
                <w:rFonts w:asciiTheme="minorHAnsi" w:hAnsiTheme="minorHAnsi" w:cstheme="minorHAnsi"/>
                <w:sz w:val="22"/>
                <w:szCs w:val="22"/>
                <w:lang w:val="pt-BR"/>
              </w:rPr>
              <w:t>quarenta e quatro</w:t>
            </w:r>
            <w:r w:rsidRPr="008803DE">
              <w:rPr>
                <w:rFonts w:asciiTheme="minorHAnsi" w:hAnsiTheme="minorHAnsi" w:cstheme="minorHAnsi"/>
                <w:sz w:val="22"/>
                <w:szCs w:val="22"/>
              </w:rPr>
              <w:t xml:space="preserve"> por cento) dos Créditos Imobiliários</w:t>
            </w:r>
            <w:r w:rsidRPr="008803DE">
              <w:rPr>
                <w:rFonts w:asciiTheme="minorHAnsi" w:hAnsiTheme="minorHAnsi" w:cstheme="minorHAnsi"/>
                <w:sz w:val="22"/>
                <w:szCs w:val="22"/>
                <w:lang w:val="pt-BR"/>
              </w:rPr>
              <w:t xml:space="preserve"> que a </w:t>
            </w:r>
            <w:r w:rsidRPr="008803DE">
              <w:rPr>
                <w:rFonts w:asciiTheme="minorHAnsi" w:hAnsiTheme="minorHAnsi" w:cstheme="minorHAnsi"/>
                <w:b/>
                <w:color w:val="000000"/>
                <w:sz w:val="22"/>
                <w:szCs w:val="22"/>
              </w:rPr>
              <w:t>OLIVITO EMPREENDIMENTOS IMOBILIÁRIOS SPE LTDA.</w:t>
            </w:r>
            <w:r w:rsidRPr="008803DE">
              <w:rPr>
                <w:rFonts w:asciiTheme="minorHAnsi" w:hAnsiTheme="minorHAnsi" w:cstheme="minorHAnsi"/>
                <w:color w:val="000000"/>
                <w:sz w:val="22"/>
                <w:szCs w:val="22"/>
              </w:rPr>
              <w:t xml:space="preserve">, sociedade limitada, com sede na Cidade de Franca, Estado de São Paulo, na Rua Dr. Marrey Junior, nº 2265, Centro, inscrita no CNPJ/MF sob o nº </w:t>
            </w:r>
            <w:r w:rsidRPr="008803DE">
              <w:rPr>
                <w:rFonts w:asciiTheme="minorHAnsi" w:hAnsiTheme="minorHAnsi" w:cstheme="minorHAnsi"/>
                <w:bCs/>
                <w:color w:val="000000"/>
                <w:sz w:val="22"/>
                <w:szCs w:val="22"/>
              </w:rPr>
              <w:t>17.709.418/0001-75</w:t>
            </w:r>
            <w:r w:rsidRPr="008803DE">
              <w:rPr>
                <w:rFonts w:asciiTheme="minorHAnsi" w:hAnsiTheme="minorHAnsi" w:cstheme="minorHAnsi"/>
                <w:sz w:val="22"/>
                <w:szCs w:val="22"/>
                <w:lang w:val="pt-BR"/>
              </w:rPr>
              <w:t xml:space="preserve"> faz jus em razão de ser o </w:t>
            </w:r>
            <w:proofErr w:type="spellStart"/>
            <w:r w:rsidRPr="008803DE">
              <w:rPr>
                <w:rFonts w:asciiTheme="minorHAnsi" w:hAnsiTheme="minorHAnsi" w:cstheme="minorHAnsi"/>
                <w:sz w:val="22"/>
                <w:szCs w:val="22"/>
                <w:lang w:val="pt-BR"/>
              </w:rPr>
              <w:t>terrenista</w:t>
            </w:r>
            <w:proofErr w:type="spellEnd"/>
            <w:r w:rsidRPr="008803DE">
              <w:rPr>
                <w:rFonts w:asciiTheme="minorHAnsi" w:hAnsiTheme="minorHAnsi" w:cstheme="minorHAnsi"/>
                <w:sz w:val="22"/>
                <w:szCs w:val="22"/>
                <w:lang w:val="pt-BR"/>
              </w:rPr>
              <w:t xml:space="preserve"> do imóvel no qual foi desenvolvido o Empreendimento;</w:t>
            </w:r>
          </w:p>
        </w:tc>
      </w:tr>
      <w:tr w:rsidR="008803DE" w:rsidRPr="008803DE" w14:paraId="2AA32C67" w14:textId="77777777" w:rsidTr="005A7B60">
        <w:tc>
          <w:tcPr>
            <w:tcW w:w="3162" w:type="dxa"/>
          </w:tcPr>
          <w:p w14:paraId="6DA55722"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w:t>
            </w:r>
            <w:r w:rsidRPr="008803DE">
              <w:rPr>
                <w:rFonts w:asciiTheme="minorHAnsi" w:hAnsiTheme="minorHAnsi" w:cstheme="minorHAnsi"/>
                <w:sz w:val="22"/>
                <w:szCs w:val="22"/>
                <w:u w:val="single"/>
              </w:rPr>
              <w:t>CRI</w:t>
            </w:r>
            <w:r w:rsidRPr="008803DE">
              <w:rPr>
                <w:rFonts w:asciiTheme="minorHAnsi" w:hAnsiTheme="minorHAnsi" w:cstheme="minorHAnsi"/>
                <w:sz w:val="22"/>
                <w:szCs w:val="22"/>
              </w:rPr>
              <w:t xml:space="preserve">”: </w:t>
            </w:r>
          </w:p>
          <w:p w14:paraId="7B0C974D"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D15712A"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 xml:space="preserve">Os certificados de recebíveis imobiliários, integrantes da </w:t>
            </w:r>
            <w:r w:rsidRPr="008803DE">
              <w:rPr>
                <w:rFonts w:asciiTheme="minorHAnsi" w:hAnsiTheme="minorHAnsi" w:cstheme="minorHAnsi"/>
                <w:sz w:val="22"/>
                <w:szCs w:val="22"/>
                <w:lang w:val="pt-BR"/>
              </w:rPr>
              <w:t>56</w:t>
            </w:r>
            <w:r w:rsidRPr="008803DE">
              <w:rPr>
                <w:rFonts w:asciiTheme="minorHAnsi" w:hAnsiTheme="minorHAnsi" w:cstheme="minorHAnsi"/>
                <w:sz w:val="22"/>
                <w:szCs w:val="22"/>
                <w:lang w:val="pt-BR" w:eastAsia="en-US"/>
              </w:rPr>
              <w:t>ª Série da 1ª Emissão da Emissora;</w:t>
            </w:r>
          </w:p>
        </w:tc>
      </w:tr>
      <w:tr w:rsidR="008803DE" w:rsidRPr="008803DE" w14:paraId="48985410" w14:textId="77777777" w:rsidTr="005A7B60">
        <w:tc>
          <w:tcPr>
            <w:tcW w:w="3162" w:type="dxa"/>
          </w:tcPr>
          <w:p w14:paraId="50EB4495"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lang w:eastAsia="en-US"/>
              </w:rPr>
              <w:t>“</w:t>
            </w:r>
            <w:r w:rsidRPr="008803DE">
              <w:rPr>
                <w:rFonts w:asciiTheme="minorHAnsi" w:hAnsiTheme="minorHAnsi" w:cstheme="minorHAnsi"/>
                <w:sz w:val="22"/>
                <w:szCs w:val="22"/>
                <w:u w:val="single"/>
              </w:rPr>
              <w:t>CRI em Circulação”, para fins de quórum</w:t>
            </w:r>
          </w:p>
          <w:p w14:paraId="6CB2E7CF"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673EEAE"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rPr>
              <w:t>Todos os CRI subscritos e integralizados, excluídos aqueles mantidos em tesouraria pela própria Cedente e pela Emissora e os de titularidade de sociedades por ela controladas</w:t>
            </w:r>
            <w:r w:rsidRPr="008803DE">
              <w:rPr>
                <w:rFonts w:asciiTheme="minorHAnsi" w:hAnsiTheme="minorHAnsi" w:cstheme="minorHAnsi"/>
                <w:sz w:val="22"/>
                <w:szCs w:val="22"/>
                <w:lang w:val="pt-BR" w:eastAsia="en-US"/>
              </w:rPr>
              <w:t>;</w:t>
            </w:r>
          </w:p>
        </w:tc>
      </w:tr>
      <w:tr w:rsidR="008803DE" w:rsidRPr="008803DE" w14:paraId="7AA1AA4C" w14:textId="77777777" w:rsidTr="005A7B60">
        <w:tc>
          <w:tcPr>
            <w:tcW w:w="3162" w:type="dxa"/>
          </w:tcPr>
          <w:p w14:paraId="16DDD543" w14:textId="77777777" w:rsidR="008803DE" w:rsidRPr="008803DE" w:rsidRDefault="008803DE" w:rsidP="008803DE">
            <w:pPr>
              <w:pStyle w:val="Corpodetexto2"/>
              <w:tabs>
                <w:tab w:val="left" w:pos="284"/>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CVM</w:t>
            </w:r>
            <w:r w:rsidRPr="008803DE">
              <w:rPr>
                <w:rFonts w:asciiTheme="minorHAnsi" w:hAnsiTheme="minorHAnsi" w:cstheme="minorHAnsi"/>
                <w:sz w:val="22"/>
                <w:szCs w:val="22"/>
                <w:lang w:val="pt-BR"/>
              </w:rPr>
              <w:t>”:</w:t>
            </w:r>
          </w:p>
        </w:tc>
        <w:tc>
          <w:tcPr>
            <w:tcW w:w="6770" w:type="dxa"/>
          </w:tcPr>
          <w:p w14:paraId="574B30F2"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Comissão de Valores Mobiliários;</w:t>
            </w:r>
          </w:p>
        </w:tc>
      </w:tr>
      <w:tr w:rsidR="008803DE" w:rsidRPr="008803DE" w14:paraId="3CBD057F" w14:textId="77777777" w:rsidTr="005A7B60">
        <w:tc>
          <w:tcPr>
            <w:tcW w:w="3162" w:type="dxa"/>
          </w:tcPr>
          <w:p w14:paraId="270F2584" w14:textId="77777777" w:rsidR="008803DE" w:rsidRPr="008803DE" w:rsidRDefault="008803DE" w:rsidP="008803DE">
            <w:pPr>
              <w:pStyle w:val="Corpodetexto2"/>
              <w:tabs>
                <w:tab w:val="left" w:pos="284"/>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Data de Emissão</w:t>
            </w:r>
            <w:r w:rsidRPr="008803DE">
              <w:rPr>
                <w:rFonts w:asciiTheme="minorHAnsi" w:hAnsiTheme="minorHAnsi" w:cstheme="minorHAnsi"/>
                <w:sz w:val="22"/>
                <w:szCs w:val="22"/>
                <w:lang w:val="pt-BR"/>
              </w:rPr>
              <w:t>”:</w:t>
            </w:r>
          </w:p>
        </w:tc>
        <w:tc>
          <w:tcPr>
            <w:tcW w:w="6770" w:type="dxa"/>
          </w:tcPr>
          <w:p w14:paraId="0B1EEED5"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14 de agosto de 2015;</w:t>
            </w:r>
          </w:p>
        </w:tc>
      </w:tr>
      <w:tr w:rsidR="008803DE" w:rsidRPr="008803DE" w14:paraId="0E8E8250" w14:textId="77777777" w:rsidTr="005A7B60">
        <w:tc>
          <w:tcPr>
            <w:tcW w:w="3162" w:type="dxa"/>
          </w:tcPr>
          <w:p w14:paraId="3A88A1BE"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Devedores</w:t>
            </w:r>
            <w:r w:rsidRPr="008803DE">
              <w:rPr>
                <w:rFonts w:cstheme="minorHAnsi"/>
              </w:rPr>
              <w:t>”:</w:t>
            </w:r>
          </w:p>
        </w:tc>
        <w:tc>
          <w:tcPr>
            <w:tcW w:w="6770" w:type="dxa"/>
          </w:tcPr>
          <w:p w14:paraId="26B1D03D" w14:textId="77777777" w:rsidR="008803DE" w:rsidRPr="008803DE" w:rsidDel="00C715D5" w:rsidRDefault="008803DE" w:rsidP="008803DE">
            <w:pPr>
              <w:tabs>
                <w:tab w:val="left" w:pos="80"/>
                <w:tab w:val="left" w:pos="110"/>
              </w:tabs>
              <w:spacing w:after="0" w:line="320" w:lineRule="atLeast"/>
              <w:jc w:val="both"/>
              <w:rPr>
                <w:rFonts w:cstheme="minorHAnsi"/>
                <w:highlight w:val="yellow"/>
              </w:rPr>
            </w:pPr>
            <w:r w:rsidRPr="008803DE">
              <w:rPr>
                <w:rFonts w:cstheme="minorHAnsi"/>
              </w:rPr>
              <w:t>Significam pessoas físicas e jurídicas, compradores dos Lotes e, por conseguinte, devedores dos Créditos Imobiliários;</w:t>
            </w:r>
          </w:p>
        </w:tc>
      </w:tr>
      <w:tr w:rsidR="008803DE" w:rsidRPr="008803DE" w14:paraId="056521F9" w14:textId="77777777" w:rsidTr="005A7B60">
        <w:tc>
          <w:tcPr>
            <w:tcW w:w="3162" w:type="dxa"/>
          </w:tcPr>
          <w:p w14:paraId="0C29FBDA" w14:textId="77777777" w:rsidR="008803DE" w:rsidRPr="008803DE" w:rsidRDefault="008803DE" w:rsidP="008803DE">
            <w:pPr>
              <w:pStyle w:val="Corpodetexto2"/>
              <w:tabs>
                <w:tab w:val="left" w:pos="284"/>
                <w:tab w:val="left" w:pos="676"/>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Dia Útil</w:t>
            </w:r>
            <w:r w:rsidRPr="008803DE">
              <w:rPr>
                <w:rFonts w:asciiTheme="minorHAnsi" w:hAnsiTheme="minorHAnsi" w:cstheme="minorHAnsi"/>
                <w:sz w:val="22"/>
                <w:szCs w:val="22"/>
                <w:lang w:val="pt-BR"/>
              </w:rPr>
              <w:t>”:</w:t>
            </w:r>
          </w:p>
        </w:tc>
        <w:tc>
          <w:tcPr>
            <w:tcW w:w="6770" w:type="dxa"/>
          </w:tcPr>
          <w:p w14:paraId="41AF83EE"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 xml:space="preserve">Todo e qualquer dia, exceto sábado, domingo e feriado declarado nacional; </w:t>
            </w:r>
          </w:p>
        </w:tc>
      </w:tr>
      <w:tr w:rsidR="008803DE" w:rsidRPr="008803DE" w14:paraId="3079CE27" w14:textId="77777777" w:rsidTr="005A7B60">
        <w:tc>
          <w:tcPr>
            <w:tcW w:w="3162" w:type="dxa"/>
          </w:tcPr>
          <w:p w14:paraId="13D4FF23"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Documentos da Operação</w:t>
            </w:r>
            <w:r w:rsidRPr="008803DE">
              <w:rPr>
                <w:rFonts w:asciiTheme="minorHAnsi" w:hAnsiTheme="minorHAnsi" w:cstheme="minorHAnsi"/>
                <w:sz w:val="22"/>
                <w:szCs w:val="22"/>
                <w:lang w:val="pt-BR"/>
              </w:rPr>
              <w:t>”:</w:t>
            </w:r>
          </w:p>
        </w:tc>
        <w:tc>
          <w:tcPr>
            <w:tcW w:w="6770" w:type="dxa"/>
          </w:tcPr>
          <w:p w14:paraId="6D4CA599"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Contrato de Cessão, Escritura de Emissão, Termo de Securitização e os Boletins de Subscrição, e suas eventuais alterações, quando mencionados em conjunto;</w:t>
            </w:r>
          </w:p>
        </w:tc>
      </w:tr>
      <w:tr w:rsidR="008803DE" w:rsidRPr="008803DE" w14:paraId="1C5F7A68" w14:textId="77777777" w:rsidTr="005A7B60">
        <w:tc>
          <w:tcPr>
            <w:tcW w:w="3162" w:type="dxa"/>
          </w:tcPr>
          <w:p w14:paraId="4BE6737A"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Emissão</w:t>
            </w:r>
            <w:r w:rsidRPr="008803DE">
              <w:rPr>
                <w:rFonts w:asciiTheme="minorHAnsi" w:hAnsiTheme="minorHAnsi" w:cstheme="minorHAnsi"/>
                <w:sz w:val="22"/>
                <w:szCs w:val="22"/>
                <w:lang w:val="pt-BR"/>
              </w:rPr>
              <w:t>”:</w:t>
            </w:r>
          </w:p>
        </w:tc>
        <w:tc>
          <w:tcPr>
            <w:tcW w:w="6770" w:type="dxa"/>
          </w:tcPr>
          <w:p w14:paraId="62E8E9D5" w14:textId="41858CCA"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56ª série da 1ª emissão de CRI da Emissora; </w:t>
            </w:r>
          </w:p>
        </w:tc>
      </w:tr>
      <w:tr w:rsidR="008803DE" w:rsidRPr="008803DE" w14:paraId="6391BA7D" w14:textId="77777777" w:rsidTr="005A7B60">
        <w:tc>
          <w:tcPr>
            <w:tcW w:w="3162" w:type="dxa"/>
          </w:tcPr>
          <w:p w14:paraId="15E79C16"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Empreendimento</w:t>
            </w:r>
            <w:r w:rsidRPr="008803DE">
              <w:rPr>
                <w:rFonts w:asciiTheme="minorHAnsi" w:hAnsiTheme="minorHAnsi" w:cstheme="minorHAnsi"/>
                <w:sz w:val="22"/>
                <w:szCs w:val="22"/>
                <w:lang w:val="pt-BR"/>
              </w:rPr>
              <w:t>”:</w:t>
            </w:r>
          </w:p>
        </w:tc>
        <w:tc>
          <w:tcPr>
            <w:tcW w:w="6770" w:type="dxa"/>
          </w:tcPr>
          <w:p w14:paraId="715BA339" w14:textId="77777777" w:rsidR="008803DE" w:rsidRPr="008803DE" w:rsidRDefault="008803DE" w:rsidP="008803DE">
            <w:pPr>
              <w:pStyle w:val="Corpodetexto2"/>
              <w:tabs>
                <w:tab w:val="left" w:pos="-4112"/>
                <w:tab w:val="left" w:pos="1400"/>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Significa o loteamento desenvolvido, nos termos da Lei nº 6.766 de 19 de dezembro de 1979, conforme alterada (“</w:t>
            </w:r>
            <w:r w:rsidRPr="008803DE">
              <w:rPr>
                <w:rFonts w:asciiTheme="minorHAnsi" w:hAnsiTheme="minorHAnsi" w:cstheme="minorHAnsi"/>
                <w:sz w:val="22"/>
                <w:szCs w:val="22"/>
                <w:u w:val="single"/>
                <w:lang w:val="pt-BR"/>
              </w:rPr>
              <w:t>Lei 6.766</w:t>
            </w:r>
            <w:r w:rsidRPr="008803DE">
              <w:rPr>
                <w:rFonts w:asciiTheme="minorHAnsi" w:hAnsiTheme="minorHAnsi" w:cstheme="minorHAnsi"/>
                <w:sz w:val="22"/>
                <w:szCs w:val="22"/>
                <w:lang w:val="pt-BR"/>
              </w:rPr>
              <w:t xml:space="preserve">”), denominado “Residencial </w:t>
            </w:r>
            <w:proofErr w:type="spellStart"/>
            <w:r w:rsidRPr="008803DE">
              <w:rPr>
                <w:rFonts w:asciiTheme="minorHAnsi" w:hAnsiTheme="minorHAnsi" w:cstheme="minorHAnsi"/>
                <w:sz w:val="22"/>
                <w:szCs w:val="22"/>
                <w:lang w:val="pt-BR"/>
              </w:rPr>
              <w:t>Olivito</w:t>
            </w:r>
            <w:proofErr w:type="spellEnd"/>
            <w:r w:rsidRPr="008803DE">
              <w:rPr>
                <w:rFonts w:asciiTheme="minorHAnsi" w:hAnsiTheme="minorHAnsi" w:cstheme="minorHAnsi"/>
                <w:sz w:val="22"/>
                <w:szCs w:val="22"/>
                <w:lang w:val="pt-BR"/>
              </w:rPr>
              <w:t>”, conforme registrado na Matrícula nº 93.717 do 1º Oficial de Registro de Imóveis de Franca.</w:t>
            </w:r>
          </w:p>
        </w:tc>
      </w:tr>
      <w:tr w:rsidR="008803DE" w:rsidRPr="008803DE" w14:paraId="200C0914" w14:textId="77777777" w:rsidTr="005A7B60">
        <w:tc>
          <w:tcPr>
            <w:tcW w:w="3162" w:type="dxa"/>
          </w:tcPr>
          <w:p w14:paraId="68AC461E"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w:t>
            </w:r>
            <w:r w:rsidRPr="008803DE">
              <w:rPr>
                <w:rFonts w:asciiTheme="minorHAnsi" w:hAnsiTheme="minorHAnsi" w:cstheme="minorHAnsi"/>
                <w:sz w:val="22"/>
                <w:szCs w:val="22"/>
                <w:u w:val="single"/>
                <w:lang w:val="pt-BR"/>
              </w:rPr>
              <w:t>Escritura de Emissão CCI</w:t>
            </w:r>
            <w:r w:rsidRPr="008803DE">
              <w:rPr>
                <w:rFonts w:asciiTheme="minorHAnsi" w:hAnsiTheme="minorHAnsi" w:cstheme="minorHAnsi"/>
                <w:sz w:val="22"/>
                <w:szCs w:val="22"/>
                <w:lang w:val="pt-BR"/>
              </w:rPr>
              <w:t>”:</w:t>
            </w:r>
          </w:p>
        </w:tc>
        <w:tc>
          <w:tcPr>
            <w:tcW w:w="6770" w:type="dxa"/>
          </w:tcPr>
          <w:p w14:paraId="340ADEA4"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Instrumento Particular de Emissão de Cédulas de Crédito Imobiliário, Sem Garantia Real Imobiliária Sob a Forma Escritural e Outras Avenças</w:t>
            </w:r>
            <w:r w:rsidRPr="008803DE">
              <w:rPr>
                <w:rFonts w:asciiTheme="minorHAnsi" w:hAnsiTheme="minorHAnsi" w:cstheme="minorHAnsi"/>
                <w:i/>
                <w:sz w:val="22"/>
                <w:szCs w:val="22"/>
                <w:lang w:val="pt-BR"/>
              </w:rPr>
              <w:t xml:space="preserve">, </w:t>
            </w:r>
            <w:r w:rsidRPr="008803DE">
              <w:rPr>
                <w:rFonts w:asciiTheme="minorHAnsi" w:hAnsiTheme="minorHAnsi" w:cstheme="minorHAnsi"/>
                <w:sz w:val="22"/>
                <w:szCs w:val="22"/>
                <w:lang w:val="pt-BR"/>
              </w:rPr>
              <w:t>celebrado, nesta data, entre o Cedente e a Instituição Custodiante, por meio do qual o Cedente emitiu as CCI, para representar os Créditos Imobiliários Cedidos;</w:t>
            </w:r>
          </w:p>
        </w:tc>
      </w:tr>
      <w:tr w:rsidR="000628C6" w:rsidRPr="008803DE" w14:paraId="36706261" w14:textId="77777777" w:rsidTr="005A7B60">
        <w:trPr>
          <w:ins w:id="129" w:author="Matheus Gomes Faria" w:date="2019-07-23T17:25:00Z"/>
        </w:trPr>
        <w:tc>
          <w:tcPr>
            <w:tcW w:w="3162" w:type="dxa"/>
          </w:tcPr>
          <w:p w14:paraId="19A260BE" w14:textId="73EC90F8" w:rsidR="000628C6" w:rsidRPr="008803DE" w:rsidRDefault="000628C6" w:rsidP="008803DE">
            <w:pPr>
              <w:pStyle w:val="Corpodetexto2"/>
              <w:tabs>
                <w:tab w:val="left" w:pos="284"/>
                <w:tab w:val="left" w:pos="676"/>
              </w:tabs>
              <w:spacing w:after="0" w:line="320" w:lineRule="atLeast"/>
              <w:rPr>
                <w:ins w:id="130" w:author="Matheus Gomes Faria" w:date="2019-07-23T17:25:00Z"/>
                <w:rFonts w:asciiTheme="minorHAnsi" w:hAnsiTheme="minorHAnsi" w:cstheme="minorHAnsi"/>
                <w:sz w:val="22"/>
                <w:szCs w:val="22"/>
                <w:lang w:val="pt-BR"/>
              </w:rPr>
            </w:pPr>
            <w:ins w:id="131" w:author="Matheus Gomes Faria" w:date="2019-07-23T17:25:00Z">
              <w:r w:rsidRPr="008803DE">
                <w:rPr>
                  <w:rFonts w:asciiTheme="minorHAnsi" w:hAnsiTheme="minorHAnsi" w:cstheme="minorHAnsi"/>
                  <w:sz w:val="22"/>
                  <w:szCs w:val="22"/>
                  <w:lang w:val="pt-BR"/>
                </w:rPr>
                <w:t>“</w:t>
              </w:r>
              <w:proofErr w:type="spellStart"/>
              <w:r>
                <w:rPr>
                  <w:rFonts w:asciiTheme="minorHAnsi" w:hAnsiTheme="minorHAnsi" w:cstheme="minorHAnsi"/>
                  <w:sz w:val="22"/>
                  <w:szCs w:val="22"/>
                  <w:lang w:val="pt-BR"/>
                </w:rPr>
                <w:t>Escriturador</w:t>
              </w:r>
              <w:proofErr w:type="spellEnd"/>
              <w:r w:rsidRPr="008803DE">
                <w:rPr>
                  <w:rFonts w:asciiTheme="minorHAnsi" w:hAnsiTheme="minorHAnsi" w:cstheme="minorHAnsi"/>
                  <w:sz w:val="22"/>
                  <w:szCs w:val="22"/>
                  <w:lang w:val="pt-BR"/>
                </w:rPr>
                <w:t>”:</w:t>
              </w:r>
            </w:ins>
          </w:p>
        </w:tc>
        <w:tc>
          <w:tcPr>
            <w:tcW w:w="6770" w:type="dxa"/>
          </w:tcPr>
          <w:p w14:paraId="056608E8" w14:textId="4A7DE8ED" w:rsidR="000628C6" w:rsidRPr="008803DE" w:rsidRDefault="000628C6" w:rsidP="008803DE">
            <w:pPr>
              <w:pStyle w:val="Corpodetexto2"/>
              <w:tabs>
                <w:tab w:val="left" w:pos="-4112"/>
              </w:tabs>
              <w:spacing w:after="0" w:line="320" w:lineRule="atLeast"/>
              <w:jc w:val="both"/>
              <w:rPr>
                <w:ins w:id="132" w:author="Matheus Gomes Faria" w:date="2019-07-23T17:25:00Z"/>
                <w:rFonts w:asciiTheme="minorHAnsi" w:hAnsiTheme="minorHAnsi" w:cstheme="minorHAnsi"/>
                <w:sz w:val="22"/>
                <w:szCs w:val="22"/>
                <w:lang w:val="pt-BR"/>
              </w:rPr>
            </w:pPr>
            <w:ins w:id="133" w:author="Matheus Gomes Faria" w:date="2019-07-23T17:25:00Z">
              <w:r w:rsidRPr="000628C6">
                <w:rPr>
                  <w:rFonts w:asciiTheme="minorHAnsi" w:hAnsiTheme="minorHAnsi" w:cstheme="minorHAnsi"/>
                  <w:sz w:val="22"/>
                  <w:szCs w:val="22"/>
                  <w:lang w:val="pt-BR"/>
                </w:rPr>
                <w:t>BANCO BRADESCO S.A., instituição financeira com sede no Núcleo Cidade de Deus, s/nº, Vila Yara, Osasco, Estado de São Paulo, inscrito no CNPJ/MF sob o n. º 60.746.948/0001-12, responsável pela escrituração da Emissora;</w:t>
              </w:r>
            </w:ins>
          </w:p>
        </w:tc>
      </w:tr>
      <w:tr w:rsidR="008803DE" w:rsidRPr="008803DE" w14:paraId="23A2F8B6" w14:textId="77777777" w:rsidTr="005A7B60">
        <w:tc>
          <w:tcPr>
            <w:tcW w:w="3162" w:type="dxa"/>
          </w:tcPr>
          <w:p w14:paraId="08C51365"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Integral</w:t>
            </w:r>
            <w:r w:rsidRPr="008803DE">
              <w:rPr>
                <w:rFonts w:asciiTheme="minorHAnsi" w:hAnsiTheme="minorHAnsi" w:cstheme="minorHAnsi"/>
                <w:sz w:val="22"/>
                <w:szCs w:val="22"/>
                <w:lang w:val="pt-BR"/>
              </w:rPr>
              <w:t>”:</w:t>
            </w:r>
          </w:p>
        </w:tc>
        <w:tc>
          <w:tcPr>
            <w:tcW w:w="6770" w:type="dxa"/>
          </w:tcPr>
          <w:p w14:paraId="0B85B5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5.3 do Contrato de Cessão;</w:t>
            </w:r>
          </w:p>
        </w:tc>
      </w:tr>
      <w:tr w:rsidR="008803DE" w:rsidRPr="008803DE" w14:paraId="1E2F4862" w14:textId="77777777" w:rsidTr="005A7B60">
        <w:tc>
          <w:tcPr>
            <w:tcW w:w="3162" w:type="dxa"/>
          </w:tcPr>
          <w:p w14:paraId="3E2C1D22"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Parcial</w:t>
            </w:r>
            <w:r w:rsidRPr="008803DE">
              <w:rPr>
                <w:rFonts w:asciiTheme="minorHAnsi" w:hAnsiTheme="minorHAnsi" w:cstheme="minorHAnsi"/>
                <w:sz w:val="22"/>
                <w:szCs w:val="22"/>
                <w:lang w:val="pt-BR"/>
              </w:rPr>
              <w:t>”:</w:t>
            </w:r>
          </w:p>
        </w:tc>
        <w:tc>
          <w:tcPr>
            <w:tcW w:w="6770" w:type="dxa"/>
          </w:tcPr>
          <w:p w14:paraId="3D6671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5.1 do Contrato de Cessão;</w:t>
            </w:r>
          </w:p>
        </w:tc>
      </w:tr>
      <w:tr w:rsidR="008803DE" w:rsidRPr="008803DE" w14:paraId="63E81E50" w14:textId="77777777" w:rsidTr="005A7B60">
        <w:tc>
          <w:tcPr>
            <w:tcW w:w="3162" w:type="dxa"/>
          </w:tcPr>
          <w:p w14:paraId="16F892C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Fiadores</w:t>
            </w:r>
            <w:r w:rsidRPr="008803DE">
              <w:rPr>
                <w:rFonts w:asciiTheme="minorHAnsi" w:hAnsiTheme="minorHAnsi" w:cstheme="minorHAnsi"/>
                <w:sz w:val="22"/>
                <w:szCs w:val="22"/>
                <w:lang w:val="pt-BR"/>
              </w:rPr>
              <w:t>”</w:t>
            </w:r>
          </w:p>
        </w:tc>
        <w:tc>
          <w:tcPr>
            <w:tcW w:w="6770" w:type="dxa"/>
          </w:tcPr>
          <w:p w14:paraId="5924629E"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NEWPLAN URBANISMO EIRELI</w:t>
            </w:r>
            <w:r w:rsidRPr="008803DE">
              <w:rPr>
                <w:rFonts w:asciiTheme="minorHAnsi" w:hAnsiTheme="minorHAnsi" w:cstheme="minorHAnsi"/>
                <w:color w:val="000000"/>
                <w:sz w:val="22"/>
                <w:szCs w:val="22"/>
                <w:lang w:val="pt-BR"/>
              </w:rPr>
              <w:t xml:space="preserve">, com sede na Cidade de Ribeirão Preto, Estado de São Paulo, na Rua Nélio Guimarães nº 1512, Sala 02, Jardim São Luiz, CEP 14020-490, inscrita no CNPJ/MF sob o nº </w:t>
            </w:r>
            <w:r w:rsidRPr="008803DE">
              <w:rPr>
                <w:rFonts w:asciiTheme="minorHAnsi" w:hAnsiTheme="minorHAnsi" w:cstheme="minorHAnsi"/>
                <w:bCs/>
                <w:color w:val="000000"/>
                <w:sz w:val="22"/>
                <w:szCs w:val="22"/>
                <w:lang w:val="pt-BR"/>
              </w:rPr>
              <w:t>15.490.441/0001-96</w:t>
            </w:r>
            <w:r w:rsidRPr="008803DE">
              <w:rPr>
                <w:rFonts w:asciiTheme="minorHAnsi" w:hAnsiTheme="minorHAnsi" w:cstheme="minorHAnsi"/>
                <w:color w:val="000000"/>
                <w:sz w:val="22"/>
                <w:szCs w:val="22"/>
                <w:lang w:val="pt-BR"/>
              </w:rPr>
              <w:t xml:space="preserve">, </w:t>
            </w: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CROS 4 EMPREENDIMENTOS IMOBILIÁRIOS LTDA.</w:t>
            </w:r>
            <w:r w:rsidRPr="008803DE">
              <w:rPr>
                <w:rFonts w:asciiTheme="minorHAnsi" w:hAnsiTheme="minorHAnsi" w:cstheme="minorHAnsi"/>
                <w:color w:val="000000"/>
                <w:sz w:val="22"/>
                <w:szCs w:val="22"/>
                <w:lang w:val="pt-BR"/>
              </w:rPr>
              <w:t xml:space="preserve">, sociedade limitada, com sede na Cidade de Franca, Estado de São Paulo, na Rua Voluntários da Franca, nº 2719, São José, inscrita no CNPJ/MF sob o nº </w:t>
            </w:r>
            <w:r w:rsidRPr="008803DE">
              <w:rPr>
                <w:rFonts w:asciiTheme="minorHAnsi" w:hAnsiTheme="minorHAnsi" w:cstheme="minorHAnsi"/>
                <w:bCs/>
                <w:color w:val="000000"/>
                <w:sz w:val="22"/>
                <w:szCs w:val="22"/>
                <w:lang w:val="pt-BR"/>
              </w:rPr>
              <w:t xml:space="preserve">02.027.034/0001-03, a </w:t>
            </w:r>
            <w:r w:rsidRPr="008803DE">
              <w:rPr>
                <w:rFonts w:asciiTheme="minorHAnsi" w:hAnsiTheme="minorHAnsi" w:cstheme="minorHAnsi"/>
                <w:b/>
                <w:color w:val="000000"/>
                <w:sz w:val="22"/>
                <w:szCs w:val="22"/>
                <w:lang w:val="pt-BR"/>
              </w:rPr>
              <w:t>NACCA EMPREENDIMENTOS E PARTICIPAÇÕES EIRELI</w:t>
            </w:r>
            <w:r w:rsidRPr="008803DE">
              <w:rPr>
                <w:rFonts w:asciiTheme="minorHAnsi" w:hAnsiTheme="minorHAnsi" w:cstheme="minorHAnsi"/>
                <w:color w:val="000000"/>
                <w:sz w:val="22"/>
                <w:szCs w:val="22"/>
                <w:lang w:val="pt-BR"/>
              </w:rPr>
              <w:t xml:space="preserve">, com sede na Cidade de Campinas, na Rua Barreto Leme, nº 1920, Estado de São Paulo, na Rua Barreto Leme, nº 1920, apto. 134,, Cambuí, inscrita no CNPJ/MF sob o nº </w:t>
            </w:r>
            <w:r w:rsidRPr="008803DE">
              <w:rPr>
                <w:rFonts w:asciiTheme="minorHAnsi" w:hAnsiTheme="minorHAnsi" w:cstheme="minorHAnsi"/>
                <w:bCs/>
                <w:color w:val="000000"/>
                <w:sz w:val="22"/>
                <w:szCs w:val="22"/>
                <w:lang w:val="pt-BR"/>
              </w:rPr>
              <w:t xml:space="preserve">15.621.322/0001-25, a </w:t>
            </w:r>
            <w:r w:rsidRPr="008803DE">
              <w:rPr>
                <w:rFonts w:asciiTheme="minorHAnsi" w:hAnsiTheme="minorHAnsi" w:cstheme="minorHAnsi"/>
                <w:b/>
                <w:color w:val="000000"/>
                <w:sz w:val="22"/>
                <w:szCs w:val="22"/>
                <w:lang w:val="pt-BR"/>
              </w:rPr>
              <w:t>CHRISMON ENGENHARIA E INCORPORAÇÕES LTDA. EPP.</w:t>
            </w:r>
            <w:r w:rsidRPr="008803DE">
              <w:rPr>
                <w:rFonts w:asciiTheme="minorHAnsi" w:hAnsiTheme="minorHAnsi" w:cstheme="minorHAnsi"/>
                <w:color w:val="000000"/>
                <w:sz w:val="22"/>
                <w:szCs w:val="22"/>
                <w:lang w:val="pt-BR"/>
              </w:rPr>
              <w:t xml:space="preserve">, sociedade limitada, com sede na Cidade de Salvador, Estado da Bahia, na Rua Bahia, nº 450, Sala 201, Pituba, inscrita no CNPJ/MF sob o nº </w:t>
            </w:r>
            <w:r w:rsidRPr="008803DE">
              <w:rPr>
                <w:rFonts w:asciiTheme="minorHAnsi" w:hAnsiTheme="minorHAnsi" w:cstheme="minorHAnsi"/>
                <w:bCs/>
                <w:color w:val="000000"/>
                <w:sz w:val="22"/>
                <w:szCs w:val="22"/>
                <w:lang w:val="pt-BR"/>
              </w:rPr>
              <w:t xml:space="preserve">15.169.071/0001-90 e o senhor </w:t>
            </w:r>
            <w:r w:rsidRPr="008803DE">
              <w:rPr>
                <w:rFonts w:asciiTheme="minorHAnsi" w:hAnsiTheme="minorHAnsi" w:cstheme="minorHAnsi"/>
                <w:b/>
                <w:color w:val="000000"/>
                <w:sz w:val="22"/>
                <w:szCs w:val="22"/>
                <w:lang w:val="pt-BR"/>
              </w:rPr>
              <w:t>JOÃO ANTÔNIO CÂNDIDO DA COSTA</w:t>
            </w:r>
            <w:r w:rsidRPr="008803DE">
              <w:rPr>
                <w:rFonts w:asciiTheme="minorHAnsi" w:hAnsiTheme="minorHAnsi" w:cstheme="minorHAnsi"/>
                <w:color w:val="000000"/>
                <w:sz w:val="22"/>
                <w:szCs w:val="22"/>
                <w:lang w:val="pt-BR"/>
              </w:rPr>
              <w:t>, brasileiro, casado, empresário, portador da cédula de identidade nº 7.705.473-8 SSP/SP, CPF nº 361.130.509-04, residente e domiciliado na Rua Gomes Carneiro, nº 449, apto. 05, na Cidade de Piracicaba, Estado de São Paulo, CEP 13.400-530. Informar regime de casamento e eventual outorga uxória</w:t>
            </w:r>
          </w:p>
        </w:tc>
      </w:tr>
      <w:tr w:rsidR="008803DE" w:rsidRPr="008803DE" w14:paraId="645451E2" w14:textId="77777777" w:rsidTr="005A7B60">
        <w:tc>
          <w:tcPr>
            <w:tcW w:w="3162" w:type="dxa"/>
          </w:tcPr>
          <w:p w14:paraId="5ADFD7E0"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Fiança</w:t>
            </w:r>
            <w:r w:rsidRPr="008803DE">
              <w:rPr>
                <w:rFonts w:asciiTheme="minorHAnsi" w:hAnsiTheme="minorHAnsi" w:cstheme="minorHAnsi"/>
                <w:sz w:val="22"/>
                <w:szCs w:val="22"/>
                <w:lang w:val="pt-BR"/>
              </w:rPr>
              <w:t>”:</w:t>
            </w:r>
          </w:p>
        </w:tc>
        <w:tc>
          <w:tcPr>
            <w:tcW w:w="6770" w:type="dxa"/>
          </w:tcPr>
          <w:p w14:paraId="58698D08"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fiança prestada pelos Fiadores por meio do qual estes </w:t>
            </w:r>
            <w:r w:rsidRPr="008803DE">
              <w:rPr>
                <w:rFonts w:asciiTheme="minorHAnsi" w:hAnsiTheme="minorHAnsi" w:cstheme="minorHAnsi"/>
                <w:bCs/>
                <w:sz w:val="22"/>
                <w:szCs w:val="22"/>
                <w:lang w:val="pt-BR"/>
              </w:rPr>
              <w:t>assumiram em caráter irrevogável e irretratável a condição de fiadoras e principais pagadoras da dívida afiançada referente às Obrigações Garantidas, nos termos do item 4.1 do Contrato de Cessão;</w:t>
            </w:r>
          </w:p>
        </w:tc>
      </w:tr>
      <w:tr w:rsidR="008803DE" w:rsidRPr="008803DE" w14:paraId="2907912E" w14:textId="77777777" w:rsidTr="005A7B60">
        <w:tc>
          <w:tcPr>
            <w:tcW w:w="3162" w:type="dxa"/>
          </w:tcPr>
          <w:p w14:paraId="11D62D1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Fundo de Obra</w:t>
            </w:r>
            <w:r w:rsidRPr="008803DE">
              <w:rPr>
                <w:rFonts w:asciiTheme="minorHAnsi" w:hAnsiTheme="minorHAnsi" w:cstheme="minorHAnsi"/>
                <w:sz w:val="22"/>
                <w:szCs w:val="22"/>
                <w:lang w:val="pt-BR"/>
              </w:rPr>
              <w:t>”:</w:t>
            </w:r>
          </w:p>
        </w:tc>
        <w:tc>
          <w:tcPr>
            <w:tcW w:w="6770" w:type="dxa"/>
          </w:tcPr>
          <w:p w14:paraId="608D5520"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valor de R$ 3.000.000,00 (três milhões de reais) depositados na Conta Centralizadora a título de Fundo de Obra, para pagamento do preço de cessão e a ser liberado nos termos do item 2.4 do Contrato de Cessão;</w:t>
            </w:r>
          </w:p>
        </w:tc>
      </w:tr>
      <w:tr w:rsidR="008803DE" w:rsidRPr="008803DE" w14:paraId="4415A0EC" w14:textId="77777777" w:rsidTr="005A7B60">
        <w:tc>
          <w:tcPr>
            <w:tcW w:w="3162" w:type="dxa"/>
          </w:tcPr>
          <w:p w14:paraId="22596269"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Garantia</w:t>
            </w:r>
            <w:r w:rsidRPr="008803DE">
              <w:rPr>
                <w:rFonts w:cstheme="minorHAnsi"/>
              </w:rPr>
              <w:t>”:</w:t>
            </w:r>
          </w:p>
        </w:tc>
        <w:tc>
          <w:tcPr>
            <w:tcW w:w="6770" w:type="dxa"/>
          </w:tcPr>
          <w:p w14:paraId="5A2121A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A Fiança, a Cessão Fiduciária do Fundo de Obra e a Coobrigação;</w:t>
            </w:r>
          </w:p>
        </w:tc>
      </w:tr>
      <w:tr w:rsidR="008803DE" w:rsidRPr="008803DE" w14:paraId="3B3A2FF4" w14:textId="77777777" w:rsidTr="005A7B60">
        <w:tc>
          <w:tcPr>
            <w:tcW w:w="3162" w:type="dxa"/>
          </w:tcPr>
          <w:p w14:paraId="0CCB449F"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Hipótese de Resolução da Cessão</w:t>
            </w:r>
            <w:r w:rsidRPr="008803DE">
              <w:rPr>
                <w:rFonts w:cstheme="minorHAnsi"/>
              </w:rPr>
              <w:t>”:</w:t>
            </w:r>
          </w:p>
        </w:tc>
        <w:tc>
          <w:tcPr>
            <w:tcW w:w="6770" w:type="dxa"/>
          </w:tcPr>
          <w:p w14:paraId="6D1434C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8803DE" w:rsidRPr="008803DE" w14:paraId="55C5DCC4" w14:textId="77777777" w:rsidTr="005A7B60">
        <w:tc>
          <w:tcPr>
            <w:tcW w:w="3162" w:type="dxa"/>
          </w:tcPr>
          <w:p w14:paraId="424E862C"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Instrução CVM 28/83</w:t>
            </w:r>
            <w:r w:rsidRPr="008803DE">
              <w:rPr>
                <w:rFonts w:cstheme="minorHAnsi"/>
              </w:rPr>
              <w:t>”:</w:t>
            </w:r>
          </w:p>
        </w:tc>
        <w:tc>
          <w:tcPr>
            <w:tcW w:w="6770" w:type="dxa"/>
          </w:tcPr>
          <w:p w14:paraId="597E1A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Instrução CVM nº 28, de 23 de novembro de 1983, conforme alterada;</w:t>
            </w:r>
          </w:p>
        </w:tc>
      </w:tr>
      <w:tr w:rsidR="008803DE" w:rsidRPr="008803DE" w14:paraId="371CC506" w14:textId="77777777" w:rsidTr="005A7B60">
        <w:tc>
          <w:tcPr>
            <w:tcW w:w="3162" w:type="dxa"/>
          </w:tcPr>
          <w:p w14:paraId="22B31E87"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400/03</w:t>
            </w:r>
            <w:r w:rsidRPr="008803DE">
              <w:rPr>
                <w:rFonts w:cstheme="minorHAnsi"/>
              </w:rPr>
              <w:t>”:</w:t>
            </w:r>
          </w:p>
        </w:tc>
        <w:tc>
          <w:tcPr>
            <w:tcW w:w="6770" w:type="dxa"/>
          </w:tcPr>
          <w:p w14:paraId="4CA6D3E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Instrução da CVM nº 400, de 29 de dezembro de 2003, conforme alterada;</w:t>
            </w:r>
          </w:p>
        </w:tc>
      </w:tr>
      <w:tr w:rsidR="008803DE" w:rsidRPr="008803DE" w14:paraId="6A229753" w14:textId="77777777" w:rsidTr="005A7B60">
        <w:tc>
          <w:tcPr>
            <w:tcW w:w="3162" w:type="dxa"/>
          </w:tcPr>
          <w:p w14:paraId="65BF4B2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nº 414/04</w:t>
            </w:r>
            <w:r w:rsidRPr="008803DE">
              <w:rPr>
                <w:rFonts w:cstheme="minorHAnsi"/>
              </w:rPr>
              <w:t>”:</w:t>
            </w:r>
          </w:p>
        </w:tc>
        <w:tc>
          <w:tcPr>
            <w:tcW w:w="6770" w:type="dxa"/>
          </w:tcPr>
          <w:p w14:paraId="76B3C893" w14:textId="77777777" w:rsidR="008803DE" w:rsidRPr="008803DE" w:rsidRDefault="008803DE" w:rsidP="008803DE">
            <w:pPr>
              <w:tabs>
                <w:tab w:val="left" w:pos="-4112"/>
                <w:tab w:val="left" w:pos="676"/>
              </w:tabs>
              <w:spacing w:after="0" w:line="320" w:lineRule="atLeast"/>
              <w:jc w:val="both"/>
              <w:rPr>
                <w:rFonts w:cstheme="minorHAnsi"/>
              </w:rPr>
            </w:pPr>
            <w:r w:rsidRPr="008803DE">
              <w:rPr>
                <w:rFonts w:cstheme="minorHAnsi"/>
              </w:rPr>
              <w:t>Instrução da CVM nº 414, de 30 de dezembro de 2004, conforme alterada;</w:t>
            </w:r>
          </w:p>
        </w:tc>
      </w:tr>
      <w:tr w:rsidR="008803DE" w:rsidRPr="008803DE" w14:paraId="447DA9D2" w14:textId="77777777" w:rsidTr="005A7B60">
        <w:tc>
          <w:tcPr>
            <w:tcW w:w="3162" w:type="dxa"/>
          </w:tcPr>
          <w:p w14:paraId="4C1448F5"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Investidores</w:t>
            </w:r>
            <w:r w:rsidRPr="008803DE">
              <w:rPr>
                <w:rFonts w:cstheme="minorHAnsi"/>
              </w:rPr>
              <w:t>” e “</w:t>
            </w:r>
            <w:r w:rsidRPr="008803DE">
              <w:rPr>
                <w:rFonts w:cstheme="minorHAnsi"/>
                <w:u w:val="single"/>
              </w:rPr>
              <w:t>Titulares dos CR</w:t>
            </w:r>
            <w:r w:rsidRPr="008803DE">
              <w:rPr>
                <w:rFonts w:cstheme="minorHAnsi"/>
              </w:rPr>
              <w:t>I”:</w:t>
            </w:r>
          </w:p>
        </w:tc>
        <w:tc>
          <w:tcPr>
            <w:tcW w:w="6770" w:type="dxa"/>
          </w:tcPr>
          <w:p w14:paraId="413FB7DE"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Os subscritores e detentores dos CRI, respectivamente;</w:t>
            </w:r>
          </w:p>
        </w:tc>
      </w:tr>
      <w:tr w:rsidR="008803DE" w:rsidRPr="008803DE" w14:paraId="798E2F3E" w14:textId="77777777" w:rsidTr="005A7B60">
        <w:tc>
          <w:tcPr>
            <w:tcW w:w="3162" w:type="dxa"/>
          </w:tcPr>
          <w:p w14:paraId="23E8C5E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Juros Remuneratórios</w:t>
            </w:r>
            <w:r w:rsidRPr="008803DE">
              <w:rPr>
                <w:rFonts w:cstheme="minorHAnsi"/>
              </w:rPr>
              <w:t>”:</w:t>
            </w:r>
          </w:p>
        </w:tc>
        <w:tc>
          <w:tcPr>
            <w:tcW w:w="6770" w:type="dxa"/>
          </w:tcPr>
          <w:p w14:paraId="33FC852F"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15,39% a.a. (quinze inteiros e trinta e nove décimos por cento ao ano);</w:t>
            </w:r>
          </w:p>
        </w:tc>
      </w:tr>
      <w:tr w:rsidR="008803DE" w:rsidRPr="008803DE" w14:paraId="126C16FF" w14:textId="77777777" w:rsidTr="005A7B60">
        <w:tc>
          <w:tcPr>
            <w:tcW w:w="3162" w:type="dxa"/>
          </w:tcPr>
          <w:p w14:paraId="5EB74F30"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Lei 10.931/04</w:t>
            </w:r>
            <w:r w:rsidRPr="008803DE">
              <w:rPr>
                <w:rFonts w:cstheme="minorHAnsi"/>
              </w:rPr>
              <w:t>”:</w:t>
            </w:r>
          </w:p>
        </w:tc>
        <w:tc>
          <w:tcPr>
            <w:tcW w:w="6770" w:type="dxa"/>
          </w:tcPr>
          <w:p w14:paraId="3965D368"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10.931, de 02 de agosto de 2004, conforme alterada;</w:t>
            </w:r>
          </w:p>
        </w:tc>
      </w:tr>
      <w:tr w:rsidR="008803DE" w:rsidRPr="008803DE" w14:paraId="4D8075B8" w14:textId="77777777" w:rsidTr="005A7B60">
        <w:tc>
          <w:tcPr>
            <w:tcW w:w="3162" w:type="dxa"/>
          </w:tcPr>
          <w:p w14:paraId="57BB02C9"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6.404/76</w:t>
            </w:r>
            <w:r w:rsidRPr="008803DE">
              <w:rPr>
                <w:rFonts w:cstheme="minorHAnsi"/>
              </w:rPr>
              <w:t>”:</w:t>
            </w:r>
          </w:p>
        </w:tc>
        <w:tc>
          <w:tcPr>
            <w:tcW w:w="6770" w:type="dxa"/>
          </w:tcPr>
          <w:p w14:paraId="3C66C42B"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6.404, de 15 de dezembro de 1976, conforme alterada;</w:t>
            </w:r>
          </w:p>
        </w:tc>
      </w:tr>
      <w:tr w:rsidR="008803DE" w:rsidRPr="008803DE" w14:paraId="26C52E8C" w14:textId="77777777" w:rsidTr="005A7B60">
        <w:tc>
          <w:tcPr>
            <w:tcW w:w="3162" w:type="dxa"/>
          </w:tcPr>
          <w:p w14:paraId="5430F45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9.514/97</w:t>
            </w:r>
            <w:r w:rsidRPr="008803DE">
              <w:rPr>
                <w:rFonts w:cstheme="minorHAnsi"/>
              </w:rPr>
              <w:t>”:</w:t>
            </w:r>
          </w:p>
        </w:tc>
        <w:tc>
          <w:tcPr>
            <w:tcW w:w="6770" w:type="dxa"/>
          </w:tcPr>
          <w:p w14:paraId="751AF8B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9.514, de 20 de novembro de 1997, conforme alterada;</w:t>
            </w:r>
          </w:p>
        </w:tc>
      </w:tr>
      <w:tr w:rsidR="008803DE" w:rsidRPr="008803DE" w14:paraId="41409A9F" w14:textId="77777777" w:rsidTr="005A7B60">
        <w:tc>
          <w:tcPr>
            <w:tcW w:w="3162" w:type="dxa"/>
          </w:tcPr>
          <w:p w14:paraId="75977A3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Lotes</w:t>
            </w:r>
            <w:r w:rsidRPr="008803DE">
              <w:rPr>
                <w:rFonts w:cstheme="minorHAnsi"/>
              </w:rPr>
              <w:t>”:</w:t>
            </w:r>
          </w:p>
        </w:tc>
        <w:tc>
          <w:tcPr>
            <w:tcW w:w="6770" w:type="dxa"/>
          </w:tcPr>
          <w:p w14:paraId="4F38632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Significam os lotes do Empreendimento, cuja aquisição foi prometida aos Devedores, nos termos dos Contratos de Compra e Venda;</w:t>
            </w:r>
          </w:p>
        </w:tc>
      </w:tr>
      <w:tr w:rsidR="008803DE" w:rsidRPr="008803DE" w14:paraId="0BE3F1B6" w14:textId="77777777" w:rsidTr="005A7B60">
        <w:tc>
          <w:tcPr>
            <w:tcW w:w="3162" w:type="dxa"/>
          </w:tcPr>
          <w:p w14:paraId="66789C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Multa Indenizatória</w:t>
            </w:r>
            <w:r w:rsidRPr="008803DE">
              <w:rPr>
                <w:rFonts w:cstheme="minorHAnsi"/>
              </w:rPr>
              <w:t>”:</w:t>
            </w:r>
          </w:p>
        </w:tc>
        <w:tc>
          <w:tcPr>
            <w:tcW w:w="6770" w:type="dxa"/>
          </w:tcPr>
          <w:p w14:paraId="3C0E4E70"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Multa indenizatória a ser paga na hipótese da ocorrência de qualquer Hipótese de Resolução da Cessão, o Cedente estará obrigado a pagar à Emissora o montante correspondente ao valor presente do(s) respectivo(s) Crédito(s) Imobiliário(s), calculado para a efetiva data de pagamento, utilizando-se para tal cálculo a taxa dos CRI, e acrescido dos encargos aplicáveis?, nos termos da(s) respectiva(s) CCI, conforme disciplinado no item 6.2 do Contrato de Cessão;</w:t>
            </w:r>
          </w:p>
        </w:tc>
      </w:tr>
      <w:tr w:rsidR="008803DE" w:rsidRPr="008803DE" w14:paraId="2AEF0BC9" w14:textId="77777777" w:rsidTr="005A7B60">
        <w:tc>
          <w:tcPr>
            <w:tcW w:w="3162" w:type="dxa"/>
          </w:tcPr>
          <w:p w14:paraId="42BC907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Obrigações Garantidas</w:t>
            </w:r>
            <w:r w:rsidRPr="008803DE">
              <w:rPr>
                <w:rFonts w:cstheme="minorHAnsi"/>
              </w:rPr>
              <w:t>”:</w:t>
            </w:r>
          </w:p>
        </w:tc>
        <w:tc>
          <w:tcPr>
            <w:tcW w:w="6770" w:type="dxa"/>
          </w:tcPr>
          <w:p w14:paraId="56FFB5D2" w14:textId="77777777" w:rsidR="008803DE" w:rsidRPr="008803DE" w:rsidRDefault="008803DE" w:rsidP="008803DE">
            <w:pPr>
              <w:tabs>
                <w:tab w:val="left" w:pos="-4112"/>
              </w:tabs>
              <w:spacing w:after="0" w:line="320" w:lineRule="atLeast"/>
              <w:jc w:val="both"/>
              <w:rPr>
                <w:rFonts w:cstheme="minorHAnsi"/>
                <w:bCs/>
              </w:rPr>
            </w:pPr>
            <w:r w:rsidRPr="008803DE">
              <w:rPr>
                <w:rFonts w:cstheme="minorHAnsi"/>
                <w:color w:val="000000"/>
              </w:rPr>
              <w:t>O adimplemento dos Créditos Imobiliários</w:t>
            </w:r>
            <w:r w:rsidRPr="008803DE">
              <w:rPr>
                <w:rFonts w:cstheme="minorHAnsi"/>
              </w:rPr>
              <w:t xml:space="preserve"> Cedidos</w:t>
            </w:r>
            <w:r w:rsidRPr="008803DE">
              <w:rPr>
                <w:rFonts w:cstheme="minorHAnsi"/>
                <w:color w:val="000000"/>
              </w:rPr>
              <w:t xml:space="preserve">, bem como o integral, fiel e pontual pagamento e cumprimento de todas as obrigações, principais e acessórias, presentes ou futuras, assumidas ou que venham a ser assumidas pelo Cedente </w:t>
            </w:r>
            <w:r w:rsidRPr="008803DE">
              <w:rPr>
                <w:rFonts w:cstheme="minorHAnsi"/>
              </w:rPr>
              <w:t xml:space="preserve">perante a </w:t>
            </w:r>
            <w:r w:rsidRPr="008803DE">
              <w:rPr>
                <w:rFonts w:cstheme="minorHAnsi"/>
                <w:bCs/>
                <w:color w:val="000000"/>
              </w:rPr>
              <w:t>Emissora nos termos do Contrato de Cessão</w:t>
            </w:r>
            <w:r w:rsidRPr="008803DE">
              <w:rPr>
                <w:rFonts w:cstheme="minorHAnsi"/>
              </w:rPr>
              <w:t>, o que inclui, mas não se limita, ao pagamento da Coobrigação, do Valor de Recompra Integral, do Valor de Recompra Individual, da Multa Indenizatória e dos custos e despesas assumidas por meio do Contrato de Cessão</w:t>
            </w:r>
            <w:r w:rsidRPr="008803DE">
              <w:rPr>
                <w:rFonts w:eastAsia="MS Mincho" w:cstheme="minorHAnsi"/>
              </w:rPr>
              <w:t>;</w:t>
            </w:r>
          </w:p>
        </w:tc>
      </w:tr>
      <w:tr w:rsidR="008803DE" w:rsidRPr="008803DE" w14:paraId="00C6AF61" w14:textId="77777777" w:rsidTr="005A7B60">
        <w:tc>
          <w:tcPr>
            <w:tcW w:w="3162" w:type="dxa"/>
          </w:tcPr>
          <w:p w14:paraId="2FA3F75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Oferta</w:t>
            </w:r>
            <w:r w:rsidRPr="008803DE">
              <w:rPr>
                <w:rFonts w:cstheme="minorHAnsi"/>
              </w:rPr>
              <w:t>”:</w:t>
            </w:r>
          </w:p>
        </w:tc>
        <w:tc>
          <w:tcPr>
            <w:tcW w:w="6770" w:type="dxa"/>
          </w:tcPr>
          <w:p w14:paraId="40546580" w14:textId="77777777" w:rsidR="008803DE" w:rsidRPr="008803DE" w:rsidRDefault="008803DE" w:rsidP="008803DE">
            <w:pPr>
              <w:spacing w:after="0" w:line="320" w:lineRule="atLeast"/>
              <w:jc w:val="both"/>
              <w:rPr>
                <w:rFonts w:cstheme="minorHAnsi"/>
              </w:rPr>
            </w:pPr>
            <w:r w:rsidRPr="008803DE">
              <w:rPr>
                <w:rFonts w:cstheme="minorHAnsi"/>
              </w:rPr>
              <w:t>Oferta pública de distribuição dos CRI, em lote único e indivisível, em conformidade com a Instrução CVM 400 e a Instrução CVM 414;</w:t>
            </w:r>
          </w:p>
        </w:tc>
      </w:tr>
      <w:tr w:rsidR="008803DE" w:rsidRPr="008803DE" w14:paraId="3AEA32CC" w14:textId="77777777" w:rsidTr="005A7B60">
        <w:tc>
          <w:tcPr>
            <w:tcW w:w="3162" w:type="dxa"/>
          </w:tcPr>
          <w:p w14:paraId="6142C17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Patrimônio Separado</w:t>
            </w:r>
            <w:r w:rsidRPr="008803DE">
              <w:rPr>
                <w:rFonts w:cstheme="minorHAnsi"/>
              </w:rPr>
              <w:t>”:</w:t>
            </w:r>
          </w:p>
        </w:tc>
        <w:tc>
          <w:tcPr>
            <w:tcW w:w="6770" w:type="dxa"/>
          </w:tcPr>
          <w:p w14:paraId="590549B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 xml:space="preserve">Totalidade dos Créditos Imobiliários Cedidos, respectivos acessórios, Garantias, incluindo a Conta Centralizadora submetidos ao Regime Fiduciário, que são destacados do patrimônio da </w:t>
            </w:r>
            <w:proofErr w:type="spellStart"/>
            <w:r w:rsidRPr="008803DE">
              <w:rPr>
                <w:rFonts w:cstheme="minorHAnsi"/>
              </w:rPr>
              <w:t>Securitizadora</w:t>
            </w:r>
            <w:proofErr w:type="spellEnd"/>
            <w:r w:rsidRPr="008803DE">
              <w:rPr>
                <w:rFonts w:cstheme="minorHAnsi"/>
              </w:rPr>
              <w:t>, destinando-se exclusivamente à liquidação dos CRI, bem como ao pagamento dos respectivos custos de administração e de obrigações fiscais, conforme artigo 11 da Lei 9.514/97;</w:t>
            </w:r>
          </w:p>
        </w:tc>
      </w:tr>
      <w:tr w:rsidR="008803DE" w:rsidRPr="008803DE" w14:paraId="5AD8EC39" w14:textId="77777777" w:rsidTr="005A7B60">
        <w:tc>
          <w:tcPr>
            <w:tcW w:w="3162" w:type="dxa"/>
          </w:tcPr>
          <w:p w14:paraId="45AB87DD"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Prazo de Colocação</w:t>
            </w:r>
            <w:r w:rsidRPr="008803DE">
              <w:rPr>
                <w:rFonts w:cstheme="minorHAnsi"/>
              </w:rPr>
              <w:t>”:</w:t>
            </w:r>
          </w:p>
        </w:tc>
        <w:tc>
          <w:tcPr>
            <w:tcW w:w="6770" w:type="dxa"/>
          </w:tcPr>
          <w:p w14:paraId="6087F543" w14:textId="77777777" w:rsidR="008803DE" w:rsidRPr="008803DE" w:rsidRDefault="008803DE" w:rsidP="008803DE">
            <w:pPr>
              <w:spacing w:after="0" w:line="320" w:lineRule="atLeast"/>
              <w:jc w:val="both"/>
              <w:rPr>
                <w:rFonts w:cstheme="minorHAnsi"/>
              </w:rPr>
            </w:pPr>
            <w:r w:rsidRPr="008803DE">
              <w:rPr>
                <w:rFonts w:cstheme="minorHAnsi"/>
              </w:rPr>
              <w:t>Prazo de colocação dos CRI contado do início da Oferta até a ocorrência de uma das seguintes hipóteses: (i) subscrição e integralização da totalidade dos CRI pelos Investidores; ou (</w:t>
            </w:r>
            <w:proofErr w:type="spellStart"/>
            <w:r w:rsidRPr="008803DE">
              <w:rPr>
                <w:rFonts w:cstheme="minorHAnsi"/>
              </w:rPr>
              <w:t>ii</w:t>
            </w:r>
            <w:proofErr w:type="spellEnd"/>
            <w:r w:rsidRPr="008803DE">
              <w:rPr>
                <w:rFonts w:cstheme="minorHAnsi"/>
              </w:rPr>
              <w:t>) encerramento da Oferta a exclusivo critério da Emissora, o que ocorrer primeiro, conforme disposto na Instrução CVM 400;</w:t>
            </w:r>
          </w:p>
        </w:tc>
      </w:tr>
      <w:tr w:rsidR="008803DE" w:rsidRPr="008803DE" w14:paraId="5265188F" w14:textId="77777777" w:rsidTr="005A7B60">
        <w:tc>
          <w:tcPr>
            <w:tcW w:w="3162" w:type="dxa"/>
          </w:tcPr>
          <w:p w14:paraId="4EEB1B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Integral</w:t>
            </w:r>
            <w:r w:rsidRPr="008803DE">
              <w:rPr>
                <w:rFonts w:cstheme="minorHAnsi"/>
              </w:rPr>
              <w:t>”:</w:t>
            </w:r>
          </w:p>
        </w:tc>
        <w:tc>
          <w:tcPr>
            <w:tcW w:w="6770" w:type="dxa"/>
          </w:tcPr>
          <w:p w14:paraId="2C8055B7"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Integral caso ocorra qualquer Evento de Recompra Compulsória Integral;</w:t>
            </w:r>
          </w:p>
        </w:tc>
      </w:tr>
      <w:tr w:rsidR="008803DE" w:rsidRPr="008803DE" w14:paraId="2FBB5842" w14:textId="77777777" w:rsidTr="005A7B60">
        <w:tc>
          <w:tcPr>
            <w:tcW w:w="3162" w:type="dxa"/>
          </w:tcPr>
          <w:p w14:paraId="0B6BFFF1"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Parcial</w:t>
            </w:r>
            <w:r w:rsidRPr="008803DE">
              <w:rPr>
                <w:rFonts w:cstheme="minorHAnsi"/>
              </w:rPr>
              <w:t>”:</w:t>
            </w:r>
          </w:p>
        </w:tc>
        <w:tc>
          <w:tcPr>
            <w:tcW w:w="6770" w:type="dxa"/>
          </w:tcPr>
          <w:p w14:paraId="494679CC"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Individual caso ocorra qualquer Evento de Recompra Compulsória Parcial;</w:t>
            </w:r>
          </w:p>
        </w:tc>
      </w:tr>
      <w:tr w:rsidR="008803DE" w:rsidRPr="008803DE" w14:paraId="7648A0D3" w14:textId="77777777" w:rsidTr="005A7B60">
        <w:trPr>
          <w:trHeight w:val="785"/>
        </w:trPr>
        <w:tc>
          <w:tcPr>
            <w:tcW w:w="3162" w:type="dxa"/>
          </w:tcPr>
          <w:p w14:paraId="4135AAF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Regime Fiduciário</w:t>
            </w:r>
            <w:r w:rsidRPr="008803DE">
              <w:rPr>
                <w:rFonts w:cstheme="minorHAnsi"/>
              </w:rPr>
              <w:t>”:</w:t>
            </w:r>
          </w:p>
        </w:tc>
        <w:tc>
          <w:tcPr>
            <w:tcW w:w="6770" w:type="dxa"/>
          </w:tcPr>
          <w:p w14:paraId="42EC17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Regime Fiduciário, instituído sobre os Créditos Imobiliários Cedidos, nos termos do Artigo 9º da Lei 9.514/97;</w:t>
            </w:r>
          </w:p>
        </w:tc>
      </w:tr>
      <w:tr w:rsidR="008803DE" w:rsidRPr="008803DE" w14:paraId="50BFBDEE" w14:textId="77777777" w:rsidTr="005A7B60">
        <w:tc>
          <w:tcPr>
            <w:tcW w:w="3162" w:type="dxa"/>
          </w:tcPr>
          <w:p w14:paraId="5B4EA348"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proofErr w:type="spellStart"/>
            <w:r w:rsidRPr="008803DE">
              <w:rPr>
                <w:rFonts w:asciiTheme="minorHAnsi" w:hAnsiTheme="minorHAnsi" w:cstheme="minorHAnsi"/>
                <w:sz w:val="22"/>
                <w:szCs w:val="22"/>
                <w:u w:val="single"/>
                <w:lang w:val="pt-BR" w:eastAsia="en-US"/>
              </w:rPr>
              <w:t>Servicer</w:t>
            </w:r>
            <w:proofErr w:type="spellEnd"/>
            <w:r w:rsidRPr="008803DE">
              <w:rPr>
                <w:rFonts w:asciiTheme="minorHAnsi" w:hAnsiTheme="minorHAnsi" w:cstheme="minorHAnsi"/>
                <w:sz w:val="22"/>
                <w:szCs w:val="22"/>
                <w:u w:val="single"/>
                <w:lang w:val="pt-BR" w:eastAsia="en-US"/>
              </w:rPr>
              <w:t xml:space="preserve"> de Gestão do CRI</w:t>
            </w:r>
            <w:r w:rsidRPr="008803DE">
              <w:rPr>
                <w:rFonts w:asciiTheme="minorHAnsi" w:hAnsiTheme="minorHAnsi" w:cstheme="minorHAnsi"/>
                <w:sz w:val="22"/>
                <w:szCs w:val="22"/>
                <w:lang w:val="pt-BR" w:eastAsia="en-US"/>
              </w:rPr>
              <w:t>”:</w:t>
            </w:r>
          </w:p>
        </w:tc>
        <w:tc>
          <w:tcPr>
            <w:tcW w:w="6770" w:type="dxa"/>
          </w:tcPr>
          <w:p w14:paraId="72DAD8E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eastAsia="SimSun" w:hAnsiTheme="minorHAnsi" w:cstheme="minorHAnsi"/>
                <w:sz w:val="22"/>
                <w:szCs w:val="22"/>
                <w:lang w:val="pt-BR" w:eastAsia="en-US"/>
              </w:rPr>
              <w:t xml:space="preserve">A </w:t>
            </w:r>
            <w:proofErr w:type="spellStart"/>
            <w:r w:rsidRPr="008803DE">
              <w:rPr>
                <w:rFonts w:asciiTheme="minorHAnsi" w:eastAsia="SimSun" w:hAnsiTheme="minorHAnsi" w:cstheme="minorHAnsi"/>
                <w:sz w:val="22"/>
                <w:szCs w:val="22"/>
                <w:lang w:val="pt-BR" w:eastAsia="en-US"/>
              </w:rPr>
              <w:t>Habix</w:t>
            </w:r>
            <w:proofErr w:type="spellEnd"/>
            <w:r w:rsidRPr="008803DE">
              <w:rPr>
                <w:rFonts w:asciiTheme="minorHAnsi" w:eastAsia="SimSun" w:hAnsiTheme="minorHAnsi" w:cstheme="minorHAnsi"/>
                <w:sz w:val="22"/>
                <w:szCs w:val="22"/>
                <w:lang w:val="pt-BR" w:eastAsia="en-US"/>
              </w:rPr>
              <w:t xml:space="preserve"> Gestão de Negócios e Serviços Ltda., inscrita no CNPJ/MF sob o nº 12.656.124/0001-07, com sede na com sede e foro na cidade de São Paulo, na Rua da Consolação, 368,14º andar, CEP 01302-000, no Estado de São Paulo, responsável pelos serviços de administração, back-up eletrônico e gestão dos CRI;</w:t>
            </w:r>
          </w:p>
        </w:tc>
      </w:tr>
      <w:tr w:rsidR="008803DE" w:rsidRPr="008803DE" w14:paraId="5D72F754" w14:textId="77777777" w:rsidTr="005A7B60">
        <w:tc>
          <w:tcPr>
            <w:tcW w:w="3162" w:type="dxa"/>
          </w:tcPr>
          <w:p w14:paraId="66E62D4C"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da Cessão</w:t>
            </w:r>
            <w:r w:rsidRPr="008803DE">
              <w:rPr>
                <w:rFonts w:asciiTheme="minorHAnsi" w:hAnsiTheme="minorHAnsi" w:cstheme="minorHAnsi"/>
                <w:sz w:val="22"/>
                <w:szCs w:val="22"/>
                <w:lang w:val="pt-BR" w:eastAsia="en-US"/>
              </w:rPr>
              <w:t>”:</w:t>
            </w:r>
          </w:p>
        </w:tc>
        <w:tc>
          <w:tcPr>
            <w:tcW w:w="6770" w:type="dxa"/>
          </w:tcPr>
          <w:p w14:paraId="2764B4A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O valor a ser pago ao Cedente, em razão da cessão dos Créditos Imobiliários</w:t>
            </w:r>
            <w:r w:rsidRPr="008803DE">
              <w:rPr>
                <w:rFonts w:asciiTheme="minorHAnsi" w:hAnsiTheme="minorHAnsi" w:cstheme="minorHAnsi"/>
                <w:sz w:val="22"/>
                <w:szCs w:val="22"/>
                <w:lang w:val="pt-BR"/>
              </w:rPr>
              <w:t xml:space="preserve"> Cedidos</w:t>
            </w:r>
            <w:r w:rsidRPr="008803DE">
              <w:rPr>
                <w:rFonts w:asciiTheme="minorHAnsi" w:hAnsiTheme="minorHAnsi" w:cstheme="minorHAnsi"/>
                <w:sz w:val="22"/>
                <w:szCs w:val="22"/>
                <w:lang w:val="pt-BR" w:eastAsia="en-US"/>
              </w:rPr>
              <w:t>, conforme procedimentos previstos no Contrato de Cessão;</w:t>
            </w:r>
          </w:p>
        </w:tc>
      </w:tr>
      <w:tr w:rsidR="008803DE" w:rsidRPr="008803DE" w14:paraId="010E714B" w14:textId="77777777" w:rsidTr="005A7B60">
        <w:tc>
          <w:tcPr>
            <w:tcW w:w="3162" w:type="dxa"/>
          </w:tcPr>
          <w:p w14:paraId="1E87461B"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Individual</w:t>
            </w:r>
            <w:r w:rsidRPr="008803DE">
              <w:rPr>
                <w:rFonts w:asciiTheme="minorHAnsi" w:hAnsiTheme="minorHAnsi" w:cstheme="minorHAnsi"/>
                <w:sz w:val="22"/>
                <w:szCs w:val="22"/>
                <w:lang w:val="pt-BR" w:eastAsia="en-US"/>
              </w:rPr>
              <w:t>”:</w:t>
            </w:r>
          </w:p>
        </w:tc>
        <w:tc>
          <w:tcPr>
            <w:tcW w:w="6770" w:type="dxa"/>
          </w:tcPr>
          <w:p w14:paraId="46994590"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rPr>
              <w:t>Configurada a Recompra Compulsória Parcial, o</w:t>
            </w:r>
            <w:r w:rsidRPr="008803DE">
              <w:rPr>
                <w:rFonts w:asciiTheme="minorHAnsi" w:hAnsiTheme="minorHAnsi" w:cstheme="minorHAnsi"/>
                <w:sz w:val="22"/>
                <w:szCs w:val="22"/>
              </w:rPr>
              <w:t xml:space="preserve">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conforme o caso</w:t>
            </w:r>
            <w:r w:rsidRPr="008803DE">
              <w:rPr>
                <w:rFonts w:asciiTheme="minorHAnsi" w:hAnsiTheme="minorHAnsi" w:cstheme="minorHAnsi"/>
                <w:sz w:val="22"/>
                <w:szCs w:val="22"/>
                <w:lang w:val="pt-BR"/>
              </w:rPr>
              <w:t>; e</w:t>
            </w:r>
          </w:p>
        </w:tc>
      </w:tr>
      <w:tr w:rsidR="008803DE" w:rsidRPr="008803DE" w14:paraId="6DCB4559" w14:textId="77777777" w:rsidTr="005A7B60">
        <w:tc>
          <w:tcPr>
            <w:tcW w:w="3162" w:type="dxa"/>
          </w:tcPr>
          <w:p w14:paraId="221D04C4"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Integral</w:t>
            </w:r>
            <w:r w:rsidRPr="008803DE">
              <w:rPr>
                <w:rFonts w:asciiTheme="minorHAnsi" w:hAnsiTheme="minorHAnsi" w:cstheme="minorHAnsi"/>
                <w:sz w:val="22"/>
                <w:szCs w:val="22"/>
                <w:lang w:val="pt-BR" w:eastAsia="en-US"/>
              </w:rPr>
              <w:t>”:</w:t>
            </w:r>
          </w:p>
        </w:tc>
        <w:tc>
          <w:tcPr>
            <w:tcW w:w="6770" w:type="dxa"/>
          </w:tcPr>
          <w:p w14:paraId="4E4CA7B9"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Na </w:t>
            </w:r>
            <w:r w:rsidRPr="008803DE">
              <w:rPr>
                <w:rFonts w:asciiTheme="minorHAnsi" w:hAnsiTheme="minorHAnsi" w:cstheme="minorHAnsi"/>
                <w:sz w:val="22"/>
                <w:szCs w:val="22"/>
              </w:rPr>
              <w:t>Recompra Compulsória Integral</w:t>
            </w:r>
            <w:r w:rsidRPr="008803DE">
              <w:rPr>
                <w:rFonts w:asciiTheme="minorHAnsi" w:hAnsiTheme="minorHAnsi" w:cstheme="minorHAnsi"/>
                <w:sz w:val="22"/>
                <w:szCs w:val="22"/>
                <w:lang w:val="pt-BR"/>
              </w:rPr>
              <w:t>,</w:t>
            </w:r>
            <w:r w:rsidRPr="008803DE">
              <w:rPr>
                <w:rFonts w:asciiTheme="minorHAnsi" w:hAnsiTheme="minorHAnsi" w:cstheme="minorHAnsi"/>
                <w:sz w:val="22"/>
                <w:szCs w:val="22"/>
              </w:rPr>
              <w:t xml:space="preserve"> </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 Cedente deverá realizar a recompra </w:t>
            </w:r>
            <w:r w:rsidRPr="008803DE">
              <w:rPr>
                <w:rFonts w:asciiTheme="minorHAnsi" w:hAnsiTheme="minorHAnsi" w:cstheme="minorHAnsi"/>
                <w:sz w:val="22"/>
                <w:szCs w:val="22"/>
                <w:lang w:val="pt-BR"/>
              </w:rPr>
              <w:t xml:space="preserve">da totalidade </w:t>
            </w:r>
            <w:r w:rsidRPr="008803DE">
              <w:rPr>
                <w:rFonts w:asciiTheme="minorHAnsi" w:hAnsiTheme="minorHAnsi" w:cstheme="minorHAnsi"/>
                <w:sz w:val="22"/>
                <w:szCs w:val="22"/>
              </w:rPr>
              <w:t>da(s) CCI representativa(s) do(s) Crédito(s) Imobiliário(s) por meio do pagamento do valor correspondente ao saldo devedor dos CRI, calculado para a data da Recompra Compulsória Integral, bem como</w:t>
            </w:r>
            <w:r w:rsidRPr="008803DE">
              <w:rPr>
                <w:rFonts w:asciiTheme="minorHAnsi" w:hAnsiTheme="minorHAnsi" w:cstheme="minorHAnsi"/>
                <w:color w:val="000000"/>
                <w:sz w:val="22"/>
                <w:szCs w:val="22"/>
              </w:rPr>
              <w:t xml:space="preserve"> de eventuais encargos moratórios, conforme aplicáveis</w:t>
            </w:r>
            <w:r w:rsidRPr="008803DE">
              <w:rPr>
                <w:rFonts w:asciiTheme="minorHAnsi" w:hAnsiTheme="minorHAnsi" w:cstheme="minorHAnsi"/>
                <w:color w:val="000000"/>
                <w:sz w:val="22"/>
                <w:szCs w:val="22"/>
                <w:lang w:val="pt-BR"/>
              </w:rPr>
              <w:t>.</w:t>
            </w:r>
          </w:p>
        </w:tc>
      </w:tr>
    </w:tbl>
    <w:p w14:paraId="2A30677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34" w:name="_Toc110076261"/>
      <w:bookmarkStart w:id="135" w:name="_Toc163380699"/>
      <w:bookmarkStart w:id="136" w:name="_Toc180553615"/>
      <w:bookmarkStart w:id="137" w:name="_Toc205799090"/>
      <w:bookmarkStart w:id="138" w:name="_Toc241983065"/>
      <w:bookmarkStart w:id="139" w:name="_Toc266295723"/>
      <w:bookmarkStart w:id="140" w:name="_Toc299444344"/>
      <w:bookmarkStart w:id="141" w:name="_Toc356444669"/>
    </w:p>
    <w:p w14:paraId="1DFDE4B9"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2" w:name="_Toc14171473"/>
      <w:r w:rsidRPr="008803DE">
        <w:rPr>
          <w:rFonts w:asciiTheme="minorHAnsi" w:hAnsiTheme="minorHAnsi" w:cstheme="minorHAnsi"/>
          <w:sz w:val="22"/>
          <w:szCs w:val="22"/>
          <w:lang w:val="pt-BR"/>
        </w:rPr>
        <w:t>CLÁUSULA SEGUNDA - OBJETO</w:t>
      </w:r>
      <w:bookmarkEnd w:id="134"/>
      <w:r w:rsidRPr="008803DE">
        <w:rPr>
          <w:rFonts w:asciiTheme="minorHAnsi" w:hAnsiTheme="minorHAnsi" w:cstheme="minorHAnsi"/>
          <w:sz w:val="22"/>
          <w:szCs w:val="22"/>
          <w:lang w:val="pt-BR"/>
        </w:rPr>
        <w:t xml:space="preserve"> E CRÉDITOS IMOBILIÁRIOS</w:t>
      </w:r>
      <w:bookmarkEnd w:id="135"/>
      <w:bookmarkEnd w:id="136"/>
      <w:bookmarkEnd w:id="137"/>
      <w:bookmarkEnd w:id="138"/>
      <w:bookmarkEnd w:id="139"/>
      <w:bookmarkEnd w:id="140"/>
      <w:bookmarkEnd w:id="141"/>
      <w:bookmarkEnd w:id="142"/>
    </w:p>
    <w:p w14:paraId="303C524B"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152DCCDB"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Objeto</w:t>
      </w:r>
      <w:r w:rsidRPr="008803DE">
        <w:rPr>
          <w:rFonts w:cstheme="minorHAnsi"/>
        </w:rPr>
        <w:t>: Pelo presente Termo de Securitização, a Emissora vincula, em caráter irrevogável e irretratável, a totalidade dos Créditos Imobiliários Cedidos, cedidos à Emissora nos termos do Contrato de Cessão, aos CRI da 56ª Série da 1ª Emissão da Emissora, cujas características são descritas na Cláusula Terceira, abaixo.</w:t>
      </w:r>
    </w:p>
    <w:p w14:paraId="1918BD96" w14:textId="77777777" w:rsidR="008803DE" w:rsidRPr="008803DE" w:rsidRDefault="008803DE" w:rsidP="008803DE">
      <w:pPr>
        <w:tabs>
          <w:tab w:val="left" w:pos="284"/>
        </w:tabs>
        <w:spacing w:after="0" w:line="320" w:lineRule="atLeast"/>
        <w:jc w:val="both"/>
        <w:rPr>
          <w:rFonts w:cstheme="minorHAnsi"/>
        </w:rPr>
      </w:pPr>
    </w:p>
    <w:p w14:paraId="652DD6AB"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w:t>
      </w:r>
      <w:proofErr w:type="spellStart"/>
      <w:r w:rsidRPr="008803DE">
        <w:rPr>
          <w:rFonts w:cstheme="minorHAnsi"/>
        </w:rPr>
        <w:t>Securitizadora</w:t>
      </w:r>
      <w:proofErr w:type="spellEnd"/>
      <w:r w:rsidRPr="008803DE">
        <w:rPr>
          <w:rFonts w:cstheme="minorHAnsi"/>
        </w:rPr>
        <w:t xml:space="preserve"> pagará ao Cedente, pela cessão dos Créditos Imobiliários Cedidos, o Valor da Cessão, na forma estabelecida no Contrato de Cessão.</w:t>
      </w:r>
    </w:p>
    <w:p w14:paraId="2A913A49" w14:textId="77777777" w:rsidR="008803DE" w:rsidRPr="008803DE" w:rsidRDefault="008803DE" w:rsidP="008803DE">
      <w:pPr>
        <w:tabs>
          <w:tab w:val="left" w:pos="284"/>
        </w:tabs>
        <w:spacing w:after="0" w:line="320" w:lineRule="atLeast"/>
        <w:jc w:val="both"/>
        <w:rPr>
          <w:rFonts w:cstheme="minorHAnsi"/>
        </w:rPr>
      </w:pPr>
    </w:p>
    <w:p w14:paraId="2075C608"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Créditos Imobiliários Vinculados</w:t>
      </w:r>
      <w:r w:rsidRPr="008803DE">
        <w:rPr>
          <w:rFonts w:cstheme="minorHAnsi"/>
        </w:rPr>
        <w:t xml:space="preserve">: A Emissora declara que, pelo presente Termo de Securitização, foram vinculados à presente emissão de CRI os Créditos Imobiliários Cedidos, de sua titularidade com valor nominal de R$ 10.996.364,41 (dez milhões novecentos e noventa e seis mil trezentos e sessenta e quatro reais e quarenta e um centavos), </w:t>
      </w:r>
      <w:r w:rsidRPr="008803DE">
        <w:rPr>
          <w:rFonts w:cstheme="minorHAnsi"/>
          <w:color w:val="000000"/>
        </w:rPr>
        <w:t>na Data de Emissão</w:t>
      </w:r>
      <w:r w:rsidRPr="008803DE">
        <w:rPr>
          <w:rFonts w:cstheme="minorHAnsi"/>
        </w:rPr>
        <w:t>.</w:t>
      </w:r>
    </w:p>
    <w:p w14:paraId="613AEDA2"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CBB39B1"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Características dos Créditos Imobiliários</w:t>
      </w:r>
      <w:r w:rsidRPr="008803DE">
        <w:rPr>
          <w:rFonts w:cstheme="minorHAnsi"/>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25A10CF9"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E7B85D9"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Administração dos Créditos Imobiliários Cedidos</w:t>
      </w:r>
      <w:r w:rsidRPr="008803DE">
        <w:rPr>
          <w:rFonts w:cstheme="minorHAnsi"/>
        </w:rPr>
        <w:t xml:space="preserve">: O controle e a administração ordinária dos Créditos Imobiliários </w:t>
      </w:r>
      <w:proofErr w:type="gramStart"/>
      <w:r w:rsidRPr="008803DE">
        <w:rPr>
          <w:rFonts w:cstheme="minorHAnsi"/>
        </w:rPr>
        <w:t>caberá</w:t>
      </w:r>
      <w:proofErr w:type="gramEnd"/>
      <w:r w:rsidRPr="008803DE">
        <w:rPr>
          <w:rFonts w:cstheme="minorHAnsi"/>
        </w:rPr>
        <w:t xml:space="preserve"> a Emissora.</w:t>
      </w:r>
    </w:p>
    <w:p w14:paraId="53CAA40E" w14:textId="77777777" w:rsidR="008803DE" w:rsidRPr="008803DE" w:rsidRDefault="008803DE" w:rsidP="008803DE">
      <w:pPr>
        <w:pStyle w:val="PargrafodaLista"/>
        <w:spacing w:after="0" w:line="320" w:lineRule="atLeast"/>
        <w:rPr>
          <w:rFonts w:cstheme="minorHAnsi"/>
        </w:rPr>
      </w:pPr>
    </w:p>
    <w:p w14:paraId="20049F34"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Para o serviço de cobrança, espalhamento? e elaboração de relatórios dos Créditos Imobiliários Cedidos a Emissora contratará, às expensas do Cedente, o </w:t>
      </w:r>
      <w:proofErr w:type="spellStart"/>
      <w:r w:rsidRPr="008803DE">
        <w:rPr>
          <w:rFonts w:cstheme="minorHAnsi"/>
        </w:rPr>
        <w:t>Servicer</w:t>
      </w:r>
      <w:proofErr w:type="spellEnd"/>
      <w:r w:rsidRPr="008803DE">
        <w:rPr>
          <w:rFonts w:cstheme="minorHAnsi"/>
        </w:rPr>
        <w:t xml:space="preserve"> de Gestão dos CRI.</w:t>
      </w:r>
    </w:p>
    <w:p w14:paraId="6C5C59DE" w14:textId="77777777" w:rsidR="008803DE" w:rsidRPr="008803DE" w:rsidRDefault="008803DE" w:rsidP="008803DE">
      <w:pPr>
        <w:tabs>
          <w:tab w:val="left" w:pos="284"/>
        </w:tabs>
        <w:spacing w:after="0" w:line="320" w:lineRule="atLeast"/>
        <w:ind w:left="709"/>
        <w:jc w:val="both"/>
        <w:rPr>
          <w:rFonts w:cstheme="minorHAnsi"/>
        </w:rPr>
      </w:pPr>
    </w:p>
    <w:p w14:paraId="2DF07A88"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Emissora delega à Cedente, a administração extraordinária dos Créditos Imobiliários, constituindo-se como tal a cobrança de Créditos Imobiliários inadimplentes e a eventual cobrança judicial destes.</w:t>
      </w:r>
    </w:p>
    <w:p w14:paraId="7D9987FF"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0603449D"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Valor da Cessão</w:t>
      </w:r>
      <w:r w:rsidRPr="008803DE">
        <w:rPr>
          <w:rFonts w:cstheme="minorHAnsi"/>
        </w:rPr>
        <w:t>. O preço de aquisição a ser pago pela cessão da totalidade dos Créditos Imobiliários Cedidos no âmbito do Contrato de Cessão e mediante os procedimentos estabelecidos no Contrato de Cessão, equivale, nesta data, a R$ 6.930.647,05 (seis milhões novecentos e trinta mil seiscentos e quarenta e sete reais e cinco centavos).</w:t>
      </w:r>
    </w:p>
    <w:p w14:paraId="466C01FE" w14:textId="77777777" w:rsidR="008803DE" w:rsidRPr="008803DE" w:rsidRDefault="008803DE" w:rsidP="008803DE">
      <w:pPr>
        <w:tabs>
          <w:tab w:val="left" w:pos="284"/>
        </w:tabs>
        <w:spacing w:after="0" w:line="320" w:lineRule="atLeast"/>
        <w:jc w:val="both"/>
        <w:rPr>
          <w:rFonts w:cstheme="minorHAnsi"/>
        </w:rPr>
      </w:pPr>
    </w:p>
    <w:p w14:paraId="389547A3"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Substituição dos Créditos Imobiliários</w:t>
      </w:r>
      <w:r w:rsidRPr="008803DE">
        <w:rPr>
          <w:rFonts w:cstheme="minorHAnsi"/>
        </w:rPr>
        <w:t>: Caso seja identificado a inadimplência de qualquer parcela dos Créditos Imobiliários Cedidos, o Cedente poderá indicar novos créditos decorrentes da comercialização do Loteamento para a substituição desses, mediante correspondência solicitando tal substituição destinada a Emissora (“</w:t>
      </w:r>
      <w:r w:rsidRPr="008803DE">
        <w:rPr>
          <w:rFonts w:cstheme="minorHAnsi"/>
          <w:u w:val="single"/>
        </w:rPr>
        <w:t>Substituição</w:t>
      </w:r>
      <w:r w:rsidRPr="008803DE">
        <w:rPr>
          <w:rFonts w:cstheme="minorHAnsi"/>
        </w:rPr>
        <w:t>”), ocasião onde será realizado aditamento ao termo de securitização.</w:t>
      </w:r>
    </w:p>
    <w:p w14:paraId="51EA144D" w14:textId="77777777" w:rsidR="008803DE" w:rsidRPr="008803DE" w:rsidRDefault="008803DE" w:rsidP="008803DE">
      <w:pPr>
        <w:pStyle w:val="PargrafodaLista"/>
        <w:spacing w:after="0" w:line="320" w:lineRule="atLeast"/>
        <w:rPr>
          <w:rFonts w:cstheme="minorHAnsi"/>
        </w:rPr>
      </w:pPr>
    </w:p>
    <w:p w14:paraId="1C19B0E1"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Emissora notificará os Titulares dos CRI, para que em até 30 (trinta) dias, se manifestem a respeito da Substituição, sendo que caso a resposta seja positiva o Cedente deverá lhe entregar as cédulas de créditos imobiliários representativas dos novos créditos. Caso os Titulares dos CRI não aceitem a substituição, o Cedente deverá realizar a Recompra Compulsória Parcial, que será realizada no montante dos créditos que deveriam ser substituídos, nos termos do 5.2 do Contrato de Cessão. Os créditos </w:t>
      </w:r>
      <w:r w:rsidRPr="008803DE">
        <w:rPr>
          <w:rFonts w:cstheme="minorHAnsi"/>
        </w:rPr>
        <w:lastRenderedPageBreak/>
        <w:t xml:space="preserve">que venham a substituir os Créditos Imobiliários Cedidos inadimplentes passarão a ser denominados como “Créditos Imobiliários Cedidos”. </w:t>
      </w:r>
    </w:p>
    <w:p w14:paraId="20A37897"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3A55EBF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3" w:name="_DV_M27"/>
      <w:bookmarkStart w:id="144" w:name="_Toc110076262"/>
      <w:bookmarkStart w:id="145" w:name="_Toc163380700"/>
      <w:bookmarkStart w:id="146" w:name="_Toc180553616"/>
      <w:bookmarkStart w:id="147" w:name="_Toc205799091"/>
      <w:bookmarkStart w:id="148" w:name="_Toc241983066"/>
      <w:bookmarkStart w:id="149" w:name="_Toc266295724"/>
      <w:bookmarkStart w:id="150" w:name="_Toc299444345"/>
      <w:bookmarkStart w:id="151" w:name="_Toc356444670"/>
      <w:bookmarkStart w:id="152" w:name="_Toc14171474"/>
      <w:bookmarkEnd w:id="143"/>
      <w:r w:rsidRPr="008803DE">
        <w:rPr>
          <w:rFonts w:asciiTheme="minorHAnsi" w:hAnsiTheme="minorHAnsi" w:cstheme="minorHAnsi"/>
          <w:sz w:val="22"/>
          <w:szCs w:val="22"/>
          <w:lang w:val="pt-BR"/>
        </w:rPr>
        <w:t>CLÁUSULA TERCEIRA - IDENTIFICAÇÃO DOS CRI E FORMA DE DISTRIBUIÇÃO</w:t>
      </w:r>
      <w:bookmarkEnd w:id="144"/>
      <w:bookmarkEnd w:id="145"/>
      <w:bookmarkEnd w:id="146"/>
      <w:bookmarkEnd w:id="147"/>
      <w:bookmarkEnd w:id="148"/>
      <w:bookmarkEnd w:id="149"/>
      <w:bookmarkEnd w:id="150"/>
      <w:bookmarkEnd w:id="151"/>
      <w:bookmarkEnd w:id="152"/>
    </w:p>
    <w:p w14:paraId="0D49EB33"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67D0CB28" w14:textId="77777777" w:rsidR="008803DE" w:rsidRPr="008803DE" w:rsidRDefault="008803DE" w:rsidP="008803DE">
      <w:pPr>
        <w:keepNext/>
        <w:numPr>
          <w:ilvl w:val="1"/>
          <w:numId w:val="16"/>
        </w:numPr>
        <w:tabs>
          <w:tab w:val="left" w:pos="284"/>
        </w:tabs>
        <w:spacing w:after="0" w:line="320" w:lineRule="atLeast"/>
        <w:jc w:val="both"/>
        <w:rPr>
          <w:rFonts w:cstheme="minorHAnsi"/>
        </w:rPr>
      </w:pPr>
      <w:bookmarkStart w:id="153" w:name="_Ref361059621"/>
      <w:r w:rsidRPr="008803DE">
        <w:rPr>
          <w:rFonts w:cstheme="minorHAnsi"/>
          <w:u w:val="single"/>
        </w:rPr>
        <w:t>Características dos CRI</w:t>
      </w:r>
      <w:r w:rsidRPr="008803DE">
        <w:rPr>
          <w:rFonts w:cstheme="minorHAnsi"/>
        </w:rPr>
        <w:t>: Os CRI objeto da presente emissão, cujo lastro se constitui pelos Créditos Imobiliários Cedidos, possuem as seguintes características:</w:t>
      </w:r>
      <w:bookmarkEnd w:id="153"/>
    </w:p>
    <w:p w14:paraId="500EB03F"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p>
    <w:p w14:paraId="5E8C3E3F" w14:textId="6062366D" w:rsidR="008803DE" w:rsidRPr="008803DE" w:rsidRDefault="008803DE" w:rsidP="008803DE">
      <w:pPr>
        <w:tabs>
          <w:tab w:val="left" w:pos="284"/>
          <w:tab w:val="left" w:pos="567"/>
          <w:tab w:val="left" w:pos="2835"/>
        </w:tabs>
        <w:spacing w:after="0" w:line="320" w:lineRule="atLeast"/>
        <w:ind w:left="360"/>
        <w:jc w:val="both"/>
        <w:rPr>
          <w:rFonts w:eastAsia="MS Mincho" w:cstheme="minorHAnsi"/>
        </w:rPr>
      </w:pPr>
      <w:r w:rsidRPr="008803DE">
        <w:rPr>
          <w:rFonts w:cstheme="minorHAnsi"/>
        </w:rPr>
        <w:t>1.</w:t>
      </w:r>
      <w:r w:rsidRPr="008803DE">
        <w:rPr>
          <w:rFonts w:cstheme="minorHAnsi"/>
        </w:rPr>
        <w:tab/>
        <w:t>Emissão: 1ª;</w:t>
      </w:r>
    </w:p>
    <w:p w14:paraId="453CDD2A" w14:textId="18F3A103"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w:t>
      </w:r>
      <w:r w:rsidRPr="008803DE">
        <w:rPr>
          <w:rFonts w:cstheme="minorHAnsi"/>
        </w:rPr>
        <w:tab/>
        <w:t>Série: 56ª;</w:t>
      </w:r>
    </w:p>
    <w:p w14:paraId="4AFD6BC6"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3.</w:t>
      </w:r>
      <w:r w:rsidRPr="008803DE">
        <w:rPr>
          <w:rFonts w:cstheme="minorHAnsi"/>
        </w:rPr>
        <w:tab/>
        <w:t>Quantidade de CRI: 1 (um);</w:t>
      </w:r>
    </w:p>
    <w:p w14:paraId="771C6AC3"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4.</w:t>
      </w:r>
      <w:r w:rsidRPr="008803DE">
        <w:rPr>
          <w:rFonts w:cstheme="minorHAnsi"/>
        </w:rPr>
        <w:tab/>
        <w:t>Valor Global da Série: R$ 6.930.647,04 (seis milhões novecentos e trinta mil seiscentos e quarenta e sete reais e quatro centavos);</w:t>
      </w:r>
    </w:p>
    <w:p w14:paraId="1838A0E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5.</w:t>
      </w:r>
      <w:r w:rsidRPr="008803DE">
        <w:rPr>
          <w:rFonts w:cstheme="minorHAnsi"/>
        </w:rPr>
        <w:tab/>
        <w:t>Valor Nominal Unitário: R$ 6.930.647,04 (seis milhões novecentos e trinta mil seiscentos e quarenta e sete reais e quatro centavos), na Data de Emissão;</w:t>
      </w:r>
    </w:p>
    <w:p w14:paraId="4F8133F4"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6.</w:t>
      </w:r>
      <w:r w:rsidRPr="008803DE">
        <w:rPr>
          <w:rFonts w:cstheme="minorHAnsi"/>
        </w:rPr>
        <w:tab/>
        <w:t>Atualização Monetária: IGP-M aplicado semestralmente, base 360 (trezentos e sessenta) dias;</w:t>
      </w:r>
    </w:p>
    <w:p w14:paraId="2AB2EB6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7.</w:t>
      </w:r>
      <w:r w:rsidRPr="008803DE">
        <w:rPr>
          <w:rFonts w:cstheme="minorHAnsi"/>
        </w:rPr>
        <w:tab/>
        <w:t>Juros Remuneratórios: a taxa de juros aplicável aos CRI é de 15,39% a.a. (quinze inteiros e trinta e nove décimos por cento ao ano) ao ano, base 360 dias;</w:t>
      </w:r>
    </w:p>
    <w:p w14:paraId="2CFDF7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8.</w:t>
      </w:r>
      <w:r w:rsidRPr="008803DE">
        <w:rPr>
          <w:rFonts w:cstheme="minorHAnsi"/>
        </w:rPr>
        <w:tab/>
        <w:t>Periodicidade de Pagamento de Amortização e Juros Remuneratórios: Mensal;</w:t>
      </w:r>
    </w:p>
    <w:p w14:paraId="2619744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9.</w:t>
      </w:r>
      <w:r w:rsidRPr="008803DE">
        <w:rPr>
          <w:rFonts w:cstheme="minorHAnsi"/>
        </w:rPr>
        <w:tab/>
        <w:t>Regime Fiduciário: Sim;</w:t>
      </w:r>
    </w:p>
    <w:p w14:paraId="398FAA9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10.Ambiente de Depósito Eletrônico e Distribuição: B3;</w:t>
      </w:r>
    </w:p>
    <w:p w14:paraId="578FCC3A"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11.</w:t>
      </w:r>
      <w:r w:rsidRPr="008803DE">
        <w:rPr>
          <w:rFonts w:cstheme="minorHAnsi"/>
        </w:rPr>
        <w:tab/>
        <w:t>Data de Emissão: 14 de agosto de 2015;</w:t>
      </w:r>
    </w:p>
    <w:p w14:paraId="429AAC7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12.</w:t>
      </w:r>
      <w:r w:rsidRPr="008803DE">
        <w:rPr>
          <w:rFonts w:cstheme="minorHAnsi"/>
        </w:rPr>
        <w:tab/>
        <w:t>Local de Emissão: São Paulo – SP;</w:t>
      </w:r>
    </w:p>
    <w:p w14:paraId="42D6C0BF"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13.</w:t>
      </w:r>
      <w:r w:rsidRPr="008803DE">
        <w:rPr>
          <w:rFonts w:cstheme="minorHAnsi"/>
        </w:rPr>
        <w:tab/>
        <w:t>Data de Vencimento Final: 14 de dezembro de 2021;</w:t>
      </w:r>
    </w:p>
    <w:p w14:paraId="43AD3AB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14. Prazo de vencimento: 2.314 (dois mil trezentos e quatorze) dias;</w:t>
      </w:r>
    </w:p>
    <w:p w14:paraId="67B2B527"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15.</w:t>
      </w:r>
      <w:r w:rsidRPr="008803DE">
        <w:rPr>
          <w:rFonts w:cstheme="minorHAnsi"/>
        </w:rPr>
        <w:tab/>
        <w:t>Taxa de Amortização: Variável, de acordo com a tabela de amortização constante do anexo II deste Termo de Securitização;</w:t>
      </w:r>
    </w:p>
    <w:p w14:paraId="4DDC933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16.</w:t>
      </w:r>
      <w:r w:rsidRPr="008803DE">
        <w:rPr>
          <w:rFonts w:cstheme="minorHAnsi"/>
        </w:rPr>
        <w:tab/>
        <w:t>Garantia flutuante: Não;</w:t>
      </w:r>
    </w:p>
    <w:p w14:paraId="2208EDC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17.</w:t>
      </w:r>
      <w:r w:rsidRPr="008803DE">
        <w:rPr>
          <w:rFonts w:cstheme="minorHAnsi"/>
        </w:rPr>
        <w:tab/>
        <w:t>Garantias: As Garantias, conforme definidas na Cláusula Primeira – Definições, deste Termo de Securitização;</w:t>
      </w:r>
    </w:p>
    <w:p w14:paraId="4B97306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18. Coobrigação da Emissora: Não;</w:t>
      </w:r>
    </w:p>
    <w:p w14:paraId="0229C1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19. Carência: não;</w:t>
      </w:r>
    </w:p>
    <w:p w14:paraId="16FDC200"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20. Subordinação: não;</w:t>
      </w:r>
    </w:p>
    <w:p w14:paraId="200847A1"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 xml:space="preserve">21. Data do primeiro pagamento de juros remuneratórios: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78B0BCDB"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 xml:space="preserve">22. Data do primeiro pagamento de amortização: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2F4A27CD" w14:textId="77777777" w:rsidR="008803DE" w:rsidRPr="008803DE" w:rsidRDefault="008803DE" w:rsidP="008803DE">
      <w:pPr>
        <w:pStyle w:val="BodyText21"/>
        <w:spacing w:line="320" w:lineRule="atLeast"/>
        <w:ind w:left="360"/>
        <w:rPr>
          <w:rFonts w:asciiTheme="minorHAnsi" w:hAnsiTheme="minorHAnsi" w:cstheme="minorHAnsi"/>
          <w:sz w:val="22"/>
          <w:szCs w:val="22"/>
        </w:rPr>
      </w:pPr>
      <w:r w:rsidRPr="008803DE">
        <w:rPr>
          <w:rFonts w:asciiTheme="minorHAnsi" w:hAnsiTheme="minorHAnsi" w:cstheme="minorHAnsi"/>
          <w:sz w:val="22"/>
          <w:szCs w:val="22"/>
        </w:rPr>
        <w:t xml:space="preserve">23. Forma: Nominativa e Escritural, sendo a sua titularidade comprovada por meio de extrato emitido pela B3 e adicionalmente o extrato expedido pelo </w:t>
      </w:r>
      <w:proofErr w:type="spellStart"/>
      <w:r w:rsidRPr="008803DE">
        <w:rPr>
          <w:rFonts w:asciiTheme="minorHAnsi" w:hAnsiTheme="minorHAnsi" w:cstheme="minorHAnsi"/>
          <w:sz w:val="22"/>
          <w:szCs w:val="22"/>
        </w:rPr>
        <w:t>Escriturador</w:t>
      </w:r>
      <w:proofErr w:type="spellEnd"/>
      <w:r w:rsidRPr="008803DE">
        <w:rPr>
          <w:rFonts w:asciiTheme="minorHAnsi" w:hAnsiTheme="minorHAnsi" w:cstheme="minorHAnsi"/>
          <w:sz w:val="22"/>
          <w:szCs w:val="22"/>
        </w:rPr>
        <w:t xml:space="preserve"> com base nas informações prestadas pela B3.</w:t>
      </w:r>
    </w:p>
    <w:p w14:paraId="4AE5C242" w14:textId="77777777" w:rsidR="008803DE" w:rsidRPr="008803DE" w:rsidRDefault="008803DE" w:rsidP="008803DE">
      <w:pPr>
        <w:pStyle w:val="BodyText21"/>
        <w:spacing w:line="320" w:lineRule="atLeast"/>
        <w:ind w:left="360"/>
        <w:rPr>
          <w:rFonts w:asciiTheme="minorHAnsi" w:hAnsiTheme="minorHAnsi" w:cstheme="minorHAnsi"/>
          <w:sz w:val="22"/>
          <w:szCs w:val="22"/>
        </w:rPr>
      </w:pPr>
    </w:p>
    <w:p w14:paraId="6B5A2F32"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lastRenderedPageBreak/>
        <w:t>Registro dos CRI</w:t>
      </w:r>
      <w:r w:rsidRPr="008803DE">
        <w:rPr>
          <w:rFonts w:cstheme="minorHAnsi"/>
        </w:rPr>
        <w:t xml:space="preserve">: Considerando que o CRI </w:t>
      </w:r>
      <w:r w:rsidRPr="008803DE">
        <w:rPr>
          <w:rFonts w:cstheme="minorHAnsi"/>
          <w:bCs/>
        </w:rPr>
        <w:t>será subscrito e integralizado pelo Investidor, que é investidor qualificado nos termos do Artigo 109 da Instrução CVM nº 409/04, em lote único e indivisível</w:t>
      </w:r>
      <w:r w:rsidRPr="008803DE">
        <w:rPr>
          <w:rFonts w:cstheme="minorHAnsi"/>
        </w:rPr>
        <w:t>, a Oferta será realizada com dispensa automática de registro de distribuição do CRI, nos termos do artigo 5º, inciso II, da Instrução CVM nº 400/2003, conforme modificada.</w:t>
      </w:r>
    </w:p>
    <w:p w14:paraId="7DD18D77" w14:textId="77777777" w:rsidR="008803DE" w:rsidRPr="008803DE" w:rsidRDefault="008803DE" w:rsidP="008803DE">
      <w:pPr>
        <w:tabs>
          <w:tab w:val="left" w:pos="284"/>
        </w:tabs>
        <w:spacing w:after="0" w:line="320" w:lineRule="atLeast"/>
        <w:jc w:val="both"/>
        <w:rPr>
          <w:rFonts w:cstheme="minorHAnsi"/>
        </w:rPr>
      </w:pPr>
    </w:p>
    <w:p w14:paraId="6B2D1B9E"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Oferta dos CRI</w:t>
      </w:r>
      <w:r w:rsidRPr="008803DE">
        <w:rPr>
          <w:rFonts w:cstheme="minorHAnsi"/>
        </w:rPr>
        <w:t>: O CRI será depositado para distribuição primária na B3 e colocado junto ao Investidor, diretamente pela Emissora, sem a participação de instituição intermediária, na forma permitida pelo art. 9º da Instrução CVM nº 414/04.</w:t>
      </w:r>
    </w:p>
    <w:p w14:paraId="3C89734F" w14:textId="77777777" w:rsidR="008803DE" w:rsidRPr="008803DE" w:rsidRDefault="008803DE" w:rsidP="008803DE">
      <w:pPr>
        <w:tabs>
          <w:tab w:val="left" w:pos="284"/>
        </w:tabs>
        <w:spacing w:after="0" w:line="320" w:lineRule="atLeast"/>
        <w:jc w:val="both"/>
        <w:rPr>
          <w:rFonts w:cstheme="minorHAnsi"/>
        </w:rPr>
      </w:pPr>
    </w:p>
    <w:p w14:paraId="001981B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3.4.</w:t>
      </w:r>
      <w:r w:rsidRPr="008803DE">
        <w:rPr>
          <w:rFonts w:cstheme="minorHAnsi"/>
        </w:rPr>
        <w:tab/>
      </w:r>
      <w:r w:rsidRPr="008803DE">
        <w:rPr>
          <w:rFonts w:cstheme="minorHAnsi"/>
          <w:u w:val="single"/>
        </w:rPr>
        <w:t>Encerramento da Distribuição dos CRI</w:t>
      </w:r>
      <w:r w:rsidRPr="008803DE">
        <w:rPr>
          <w:rFonts w:cstheme="minorHAnsi"/>
        </w:rPr>
        <w:t>: A distribuição pública do CRI será encerrada quando da subscrição do CRI, devendo a Emissora enviar o comunicado de encerramento à CVM no prazo previsto no Artigo 5º, §3º, da Instrução CVM nº 400/03.</w:t>
      </w:r>
    </w:p>
    <w:p w14:paraId="6D92A937" w14:textId="77777777" w:rsidR="008803DE" w:rsidRPr="008803DE" w:rsidRDefault="008803DE" w:rsidP="008803DE">
      <w:pPr>
        <w:tabs>
          <w:tab w:val="left" w:pos="284"/>
        </w:tabs>
        <w:spacing w:after="0" w:line="320" w:lineRule="atLeast"/>
        <w:jc w:val="both"/>
        <w:rPr>
          <w:rFonts w:cstheme="minorHAnsi"/>
        </w:rPr>
      </w:pPr>
    </w:p>
    <w:p w14:paraId="2E728B5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3.5.</w:t>
      </w:r>
      <w:r w:rsidRPr="008803DE">
        <w:rPr>
          <w:rFonts w:cstheme="minorHAnsi"/>
        </w:rPr>
        <w:tab/>
      </w:r>
      <w:r w:rsidRPr="008803DE">
        <w:rPr>
          <w:rFonts w:cstheme="minorHAnsi"/>
          <w:u w:val="single"/>
        </w:rPr>
        <w:t>Bloqueio à Negociação</w:t>
      </w:r>
      <w:r w:rsidRPr="008803DE">
        <w:rPr>
          <w:rFonts w:cstheme="minorHAnsi"/>
        </w:rPr>
        <w:t xml:space="preserve">: Para todos os fins e efeitos desta Oferta, o CRI permanecerá bloqueado para negociação no secundário junto à B3 durante todo o prazo da Emissão, não sendo permitida a sua venda, em nenhuma hipótese, para qualquer terceiro interessado. Fica vedada, inclusive, a negociação privada deste CRI. Caso o Investidor opte por realizar a venda do CRI, o presente Termo de Securitização deverá ser previamente aditado para contemplar a possibilidade de tal venda, sendo certo que </w:t>
      </w:r>
      <w:proofErr w:type="gramStart"/>
      <w:r w:rsidRPr="008803DE">
        <w:rPr>
          <w:rFonts w:cstheme="minorHAnsi"/>
        </w:rPr>
        <w:t>os termos de tal aditamento deverá</w:t>
      </w:r>
      <w:proofErr w:type="gramEnd"/>
      <w:r w:rsidRPr="008803DE">
        <w:rPr>
          <w:rFonts w:cstheme="minorHAnsi"/>
        </w:rPr>
        <w:t xml:space="preserve"> ser previamente acordado com a Emissora. </w:t>
      </w:r>
    </w:p>
    <w:p w14:paraId="7B590A95" w14:textId="77777777" w:rsidR="008803DE" w:rsidRPr="008803DE" w:rsidRDefault="008803DE" w:rsidP="008803DE">
      <w:pPr>
        <w:tabs>
          <w:tab w:val="left" w:pos="284"/>
        </w:tabs>
        <w:spacing w:after="0" w:line="320" w:lineRule="atLeast"/>
        <w:jc w:val="both"/>
        <w:rPr>
          <w:rFonts w:cstheme="minorHAnsi"/>
        </w:rPr>
      </w:pPr>
    </w:p>
    <w:p w14:paraId="21F7DEE1" w14:textId="77777777" w:rsidR="008803DE" w:rsidRPr="008803DE" w:rsidRDefault="008803DE" w:rsidP="008803DE">
      <w:pPr>
        <w:tabs>
          <w:tab w:val="left" w:pos="284"/>
        </w:tabs>
        <w:spacing w:after="0" w:line="320" w:lineRule="atLeast"/>
        <w:ind w:left="709"/>
        <w:jc w:val="both"/>
        <w:rPr>
          <w:rFonts w:cstheme="minorHAnsi"/>
        </w:rPr>
      </w:pPr>
      <w:r w:rsidRPr="008803DE">
        <w:rPr>
          <w:rFonts w:cstheme="minorHAnsi"/>
        </w:rPr>
        <w:t xml:space="preserve">3.5.1. Na hipótese </w:t>
      </w:r>
      <w:proofErr w:type="gramStart"/>
      <w:r w:rsidRPr="008803DE">
        <w:rPr>
          <w:rFonts w:cstheme="minorHAnsi"/>
        </w:rPr>
        <w:t>do</w:t>
      </w:r>
      <w:proofErr w:type="gramEnd"/>
      <w:r w:rsidRPr="008803DE">
        <w:rPr>
          <w:rFonts w:cstheme="minorHAnsi"/>
        </w:rPr>
        <w:t xml:space="preserve"> Investidor optar pela negociação do CRI no mercado secundário, conforme previsto no item 3.5. acima, as Partes desde já declaram que não se oporão à celebração do devido aditamento ao Termo de Securitização e obrigam-se a </w:t>
      </w:r>
      <w:r w:rsidRPr="008803DE">
        <w:rPr>
          <w:rFonts w:cstheme="minorHAnsi"/>
          <w:color w:val="000000"/>
        </w:rPr>
        <w:t>tomar todas as providências necessárias para a sua formalização.</w:t>
      </w:r>
    </w:p>
    <w:p w14:paraId="3D2E352E" w14:textId="77777777" w:rsidR="008803DE" w:rsidRPr="008803DE" w:rsidRDefault="008803DE" w:rsidP="008803DE">
      <w:pPr>
        <w:tabs>
          <w:tab w:val="left" w:pos="284"/>
        </w:tabs>
        <w:spacing w:after="0" w:line="320" w:lineRule="atLeast"/>
        <w:jc w:val="both"/>
        <w:rPr>
          <w:rFonts w:cstheme="minorHAnsi"/>
        </w:rPr>
      </w:pPr>
    </w:p>
    <w:p w14:paraId="30BAFE9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54" w:name="_Toc163380701"/>
      <w:bookmarkStart w:id="155" w:name="_Toc180553617"/>
      <w:bookmarkStart w:id="156" w:name="_Toc205799092"/>
      <w:bookmarkStart w:id="157" w:name="_Toc241983067"/>
      <w:bookmarkStart w:id="158" w:name="_Toc266295725"/>
      <w:bookmarkStart w:id="159" w:name="_Toc299444346"/>
      <w:bookmarkStart w:id="160" w:name="_Toc356444671"/>
      <w:bookmarkStart w:id="161" w:name="_Toc14171475"/>
      <w:r w:rsidRPr="008803DE">
        <w:rPr>
          <w:rFonts w:asciiTheme="minorHAnsi" w:hAnsiTheme="minorHAnsi" w:cstheme="minorHAnsi"/>
          <w:sz w:val="22"/>
          <w:szCs w:val="22"/>
          <w:lang w:val="pt-BR"/>
        </w:rPr>
        <w:t>CLÁUSULA QUARTA – SUBSCRIÇÃO E INTEGRALIZAÇÃO DOS CRI</w:t>
      </w:r>
      <w:bookmarkEnd w:id="154"/>
      <w:bookmarkEnd w:id="155"/>
      <w:bookmarkEnd w:id="156"/>
      <w:bookmarkEnd w:id="157"/>
      <w:bookmarkEnd w:id="158"/>
      <w:bookmarkEnd w:id="159"/>
      <w:bookmarkEnd w:id="160"/>
      <w:bookmarkEnd w:id="161"/>
    </w:p>
    <w:p w14:paraId="10C53794" w14:textId="77777777" w:rsidR="008803DE" w:rsidRPr="008803DE" w:rsidRDefault="008803DE" w:rsidP="008803DE">
      <w:pPr>
        <w:keepNext/>
        <w:tabs>
          <w:tab w:val="left" w:pos="284"/>
        </w:tabs>
        <w:spacing w:after="0" w:line="320" w:lineRule="atLeast"/>
        <w:jc w:val="both"/>
        <w:rPr>
          <w:rFonts w:cstheme="minorHAnsi"/>
          <w:b/>
          <w:bCs/>
        </w:rPr>
      </w:pPr>
      <w:bookmarkStart w:id="162" w:name="_Toc110076263"/>
    </w:p>
    <w:p w14:paraId="78F1EB00" w14:textId="77777777" w:rsidR="008803DE" w:rsidRPr="008803DE" w:rsidRDefault="008803DE" w:rsidP="008803DE">
      <w:pPr>
        <w:keepNext/>
        <w:numPr>
          <w:ilvl w:val="1"/>
          <w:numId w:val="17"/>
        </w:numPr>
        <w:tabs>
          <w:tab w:val="left" w:pos="284"/>
        </w:tabs>
        <w:spacing w:after="0" w:line="320" w:lineRule="atLeast"/>
        <w:jc w:val="both"/>
        <w:rPr>
          <w:rFonts w:cstheme="minorHAnsi"/>
        </w:rPr>
      </w:pPr>
      <w:bookmarkStart w:id="163" w:name="_Ref361059661"/>
      <w:r w:rsidRPr="008803DE">
        <w:rPr>
          <w:rFonts w:cstheme="minorHAnsi"/>
          <w:u w:val="single"/>
        </w:rPr>
        <w:t>Subscrição dos CRI</w:t>
      </w:r>
      <w:r w:rsidRPr="008803DE">
        <w:rPr>
          <w:rFonts w:cstheme="minorHAnsi"/>
        </w:rPr>
        <w:t>: Os CRI será subscrito por meio da assinatura de Boletim de Subscrição pelo Investidor.</w:t>
      </w:r>
      <w:bookmarkEnd w:id="163"/>
    </w:p>
    <w:p w14:paraId="73D14EB7" w14:textId="77777777" w:rsidR="008803DE" w:rsidRPr="008803DE" w:rsidRDefault="008803DE" w:rsidP="008803DE">
      <w:pPr>
        <w:tabs>
          <w:tab w:val="left" w:pos="284"/>
        </w:tabs>
        <w:spacing w:after="0" w:line="320" w:lineRule="atLeast"/>
        <w:jc w:val="both"/>
        <w:rPr>
          <w:rFonts w:cstheme="minorHAnsi"/>
        </w:rPr>
      </w:pPr>
    </w:p>
    <w:p w14:paraId="3FC5BC17" w14:textId="77777777" w:rsidR="008803DE" w:rsidRPr="008803DE" w:rsidRDefault="008803DE" w:rsidP="008803DE">
      <w:pPr>
        <w:numPr>
          <w:ilvl w:val="1"/>
          <w:numId w:val="17"/>
        </w:numPr>
        <w:tabs>
          <w:tab w:val="left" w:pos="284"/>
        </w:tabs>
        <w:spacing w:after="0" w:line="320" w:lineRule="atLeast"/>
        <w:jc w:val="both"/>
        <w:rPr>
          <w:rFonts w:cstheme="minorHAnsi"/>
        </w:rPr>
      </w:pPr>
      <w:bookmarkStart w:id="164" w:name="_Ref361278337"/>
      <w:r w:rsidRPr="008803DE">
        <w:rPr>
          <w:rFonts w:cstheme="minorHAnsi"/>
          <w:u w:val="single"/>
        </w:rPr>
        <w:t>Integralização dos CRI</w:t>
      </w:r>
      <w:r w:rsidRPr="008803DE">
        <w:rPr>
          <w:rFonts w:cstheme="minorHAnsi"/>
        </w:rPr>
        <w:t xml:space="preserve">: </w:t>
      </w:r>
      <w:r w:rsidRPr="008803DE">
        <w:rPr>
          <w:rFonts w:cstheme="minorHAnsi"/>
          <w:color w:val="000000"/>
        </w:rPr>
        <w:t>A</w:t>
      </w:r>
      <w:r w:rsidRPr="008803DE">
        <w:rPr>
          <w:rFonts w:cstheme="minorHAnsi"/>
        </w:rPr>
        <w:t xml:space="preserve"> integralização do CRI será realizada em moeda corrente nacional, à vista, na data a ser informada pela Emissora no respectivo Boletim de Subscrição, pelo Valor Nominal Unitário atualizado, acrescido dos Juros Remuneratórios, calculados </w:t>
      </w:r>
      <w:r w:rsidRPr="008803DE">
        <w:rPr>
          <w:rFonts w:cstheme="minorHAnsi"/>
          <w:i/>
          <w:iCs/>
        </w:rPr>
        <w:t>pro rata die</w:t>
      </w:r>
      <w:r w:rsidRPr="008803DE">
        <w:rPr>
          <w:rFonts w:cstheme="minorHAnsi"/>
        </w:rPr>
        <w:t>, desde a Data de Emissão até a data em que for realizada a respectiva integralização do CRI (“</w:t>
      </w:r>
      <w:r w:rsidRPr="008803DE">
        <w:rPr>
          <w:rFonts w:cstheme="minorHAnsi"/>
          <w:u w:val="single"/>
        </w:rPr>
        <w:t>Preço de Integralização</w:t>
      </w:r>
      <w:r w:rsidRPr="008803DE">
        <w:rPr>
          <w:rFonts w:cstheme="minorHAnsi"/>
        </w:rPr>
        <w:t xml:space="preserve">”). O Preço de Integralização poderá ser acrescido de eventual ágio ou deduzido de deságio negociado na distribuição, calculados </w:t>
      </w:r>
      <w:r w:rsidRPr="008803DE">
        <w:rPr>
          <w:rFonts w:cstheme="minorHAnsi"/>
          <w:i/>
          <w:iCs/>
        </w:rPr>
        <w:t>pro rata die</w:t>
      </w:r>
      <w:r w:rsidRPr="008803DE">
        <w:rPr>
          <w:rFonts w:cstheme="minorHAnsi"/>
        </w:rPr>
        <w:t>, desde a Data de Emissão até a data de sua efetiva integralização. A integralização dos CRI será realizada via B3.</w:t>
      </w:r>
      <w:bookmarkEnd w:id="164"/>
    </w:p>
    <w:p w14:paraId="1FCD90B4" w14:textId="77777777" w:rsidR="008803DE" w:rsidRPr="008803DE" w:rsidRDefault="008803DE" w:rsidP="008803DE">
      <w:pPr>
        <w:pStyle w:val="PargrafodaLista"/>
        <w:spacing w:after="0" w:line="320" w:lineRule="atLeast"/>
        <w:rPr>
          <w:rFonts w:cstheme="minorHAnsi"/>
        </w:rPr>
      </w:pPr>
    </w:p>
    <w:p w14:paraId="2C3514C5"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65" w:name="_Toc163380702"/>
      <w:bookmarkStart w:id="166" w:name="_Toc180553618"/>
      <w:bookmarkStart w:id="167" w:name="_Toc205799093"/>
      <w:bookmarkStart w:id="168" w:name="_Toc241983068"/>
      <w:bookmarkStart w:id="169" w:name="_Toc266295726"/>
      <w:bookmarkStart w:id="170" w:name="_Toc299444347"/>
      <w:bookmarkStart w:id="171" w:name="_Toc356444672"/>
      <w:bookmarkStart w:id="172" w:name="_Toc14171476"/>
      <w:r w:rsidRPr="008803DE">
        <w:rPr>
          <w:rFonts w:asciiTheme="minorHAnsi" w:hAnsiTheme="minorHAnsi" w:cstheme="minorHAnsi"/>
          <w:sz w:val="22"/>
          <w:szCs w:val="22"/>
          <w:lang w:val="pt-BR"/>
        </w:rPr>
        <w:lastRenderedPageBreak/>
        <w:t xml:space="preserve">CLÁUSULA QUINTA - </w:t>
      </w:r>
      <w:bookmarkEnd w:id="162"/>
      <w:r w:rsidRPr="008803DE">
        <w:rPr>
          <w:rFonts w:asciiTheme="minorHAnsi" w:hAnsiTheme="minorHAnsi" w:cstheme="minorHAnsi"/>
          <w:sz w:val="22"/>
          <w:szCs w:val="22"/>
          <w:lang w:val="pt-BR"/>
        </w:rPr>
        <w:t>CÁLCULO DO SALDO DEVEDOR, JUROS REMUNERATÓRIOS E AMORTIZAÇÃO</w:t>
      </w:r>
      <w:bookmarkEnd w:id="165"/>
      <w:bookmarkEnd w:id="166"/>
      <w:bookmarkEnd w:id="167"/>
      <w:bookmarkEnd w:id="168"/>
      <w:r w:rsidRPr="008803DE">
        <w:rPr>
          <w:rFonts w:asciiTheme="minorHAnsi" w:hAnsiTheme="minorHAnsi" w:cstheme="minorHAnsi"/>
          <w:sz w:val="22"/>
          <w:szCs w:val="22"/>
          <w:lang w:val="pt-BR"/>
        </w:rPr>
        <w:t xml:space="preserve"> DOS CRI</w:t>
      </w:r>
      <w:bookmarkEnd w:id="169"/>
      <w:bookmarkEnd w:id="170"/>
      <w:bookmarkEnd w:id="171"/>
      <w:bookmarkEnd w:id="172"/>
    </w:p>
    <w:p w14:paraId="0B6A9912" w14:textId="77777777" w:rsidR="008803DE" w:rsidRPr="008803DE" w:rsidRDefault="008803DE" w:rsidP="008803DE">
      <w:pPr>
        <w:keepNext/>
        <w:tabs>
          <w:tab w:val="left" w:pos="284"/>
        </w:tabs>
        <w:spacing w:after="0" w:line="320" w:lineRule="atLeast"/>
        <w:jc w:val="both"/>
        <w:rPr>
          <w:rFonts w:cstheme="minorHAnsi"/>
          <w:b/>
          <w:bCs/>
        </w:rPr>
      </w:pPr>
    </w:p>
    <w:p w14:paraId="137EF0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color w:val="000000"/>
          <w:u w:val="single"/>
        </w:rPr>
        <w:t>Forma de Pagamento dos CRI</w:t>
      </w:r>
      <w:r w:rsidRPr="008803DE">
        <w:rPr>
          <w:rFonts w:cstheme="minorHAnsi"/>
          <w:color w:val="000000"/>
        </w:rPr>
        <w:t xml:space="preserve">: O saldo do valor nominal unitário do CRI, acrescido da Atualização Monetária (quando aplicável) e dos Juros Remuneratórios, será pago em 76 (setenta e seis) </w:t>
      </w:r>
      <w:r w:rsidRPr="008803DE">
        <w:rPr>
          <w:rFonts w:cstheme="minorHAnsi"/>
        </w:rPr>
        <w:t>parcelas mensais, nas datas de pagamento e demais condições especificadas no anexo II deste Termo de Securitização, sendo a primeira parcela devida em 14 de setembro de 2015</w:t>
      </w:r>
      <w:r w:rsidRPr="008803DE" w:rsidDel="00B81EA3">
        <w:rPr>
          <w:rFonts w:cstheme="minorHAnsi"/>
        </w:rPr>
        <w:t xml:space="preserve"> </w:t>
      </w:r>
      <w:r w:rsidRPr="008803DE">
        <w:rPr>
          <w:rFonts w:cstheme="minorHAnsi"/>
        </w:rPr>
        <w:t>.</w:t>
      </w:r>
    </w:p>
    <w:p w14:paraId="07D58C9F" w14:textId="77777777" w:rsidR="008803DE" w:rsidRPr="008803DE" w:rsidRDefault="008803DE" w:rsidP="008803DE">
      <w:pPr>
        <w:spacing w:after="0" w:line="320" w:lineRule="atLeast"/>
        <w:jc w:val="both"/>
        <w:rPr>
          <w:rFonts w:cstheme="minorHAnsi"/>
        </w:rPr>
      </w:pPr>
    </w:p>
    <w:p w14:paraId="268070A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CRI, atualizado monetariamente, remuneração e amortização dos CRI:</w:t>
      </w:r>
    </w:p>
    <w:p w14:paraId="286E75AF" w14:textId="77777777" w:rsidR="008803DE" w:rsidRPr="008803DE" w:rsidRDefault="008803DE" w:rsidP="008803DE">
      <w:pPr>
        <w:pStyle w:val="BodyText21"/>
        <w:spacing w:line="320" w:lineRule="atLeast"/>
        <w:rPr>
          <w:rFonts w:asciiTheme="minorHAnsi" w:hAnsiTheme="minorHAnsi" w:cstheme="minorHAnsi"/>
          <w:sz w:val="22"/>
          <w:szCs w:val="22"/>
        </w:rPr>
      </w:pPr>
    </w:p>
    <w:p w14:paraId="30A58B33"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dos CRI, atualizado monetariamente:</w:t>
      </w:r>
    </w:p>
    <w:p w14:paraId="59D9E816" w14:textId="77777777" w:rsidR="008803DE" w:rsidRPr="008803DE" w:rsidRDefault="008803DE" w:rsidP="008803DE">
      <w:pPr>
        <w:pStyle w:val="BodyText21"/>
        <w:spacing w:line="320" w:lineRule="atLeast"/>
        <w:rPr>
          <w:rFonts w:asciiTheme="minorHAnsi" w:hAnsiTheme="minorHAnsi" w:cstheme="minorHAnsi"/>
          <w:sz w:val="22"/>
          <w:szCs w:val="22"/>
        </w:rPr>
      </w:pPr>
    </w:p>
    <w:p w14:paraId="17A9758D" w14:textId="77777777" w:rsidR="008803DE" w:rsidRPr="008803DE" w:rsidRDefault="008803DE" w:rsidP="008803DE">
      <w:pPr>
        <w:pStyle w:val="BodyText21"/>
        <w:spacing w:line="320" w:lineRule="atLeast"/>
        <w:jc w:val="center"/>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w:t>
      </w: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x C, onde:</w:t>
      </w:r>
    </w:p>
    <w:p w14:paraId="5B0F68BB" w14:textId="77777777" w:rsidR="008803DE" w:rsidRPr="008803DE" w:rsidRDefault="008803DE" w:rsidP="008803DE">
      <w:pPr>
        <w:pStyle w:val="BodyText21"/>
        <w:spacing w:line="320" w:lineRule="atLeast"/>
        <w:rPr>
          <w:rFonts w:asciiTheme="minorHAnsi" w:hAnsiTheme="minorHAnsi" w:cstheme="minorHAnsi"/>
          <w:sz w:val="22"/>
          <w:szCs w:val="22"/>
        </w:rPr>
      </w:pPr>
    </w:p>
    <w:p w14:paraId="7931A4D9"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valor nominal unitário do CRI atualizado na data de cálculo. Valor em reais, calculado com 8 (oito) casas decimais, sem arredondamento;</w:t>
      </w:r>
    </w:p>
    <w:p w14:paraId="008E0DA6" w14:textId="77777777" w:rsidR="008803DE" w:rsidRPr="008803DE" w:rsidRDefault="008803DE" w:rsidP="008803DE">
      <w:pPr>
        <w:pStyle w:val="BodyText21"/>
        <w:spacing w:line="320" w:lineRule="atLeast"/>
        <w:rPr>
          <w:rFonts w:asciiTheme="minorHAnsi" w:hAnsiTheme="minorHAnsi" w:cstheme="minorHAnsi"/>
          <w:sz w:val="22"/>
          <w:szCs w:val="22"/>
        </w:rPr>
      </w:pPr>
    </w:p>
    <w:p w14:paraId="64AE53AC"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 valor nominal unitário do CRI na data da emissão ou após a última amortização programada. Valor em reais calculado com 8 (oito) casas decimais, sem arredondamento;</w:t>
      </w:r>
    </w:p>
    <w:p w14:paraId="0ECCDA6F" w14:textId="77777777" w:rsidR="008803DE" w:rsidRPr="008803DE" w:rsidRDefault="008803DE" w:rsidP="008803DE">
      <w:pPr>
        <w:pStyle w:val="BodyText21"/>
        <w:spacing w:line="320" w:lineRule="atLeast"/>
        <w:rPr>
          <w:rFonts w:asciiTheme="minorHAnsi" w:hAnsiTheme="minorHAnsi" w:cstheme="minorHAnsi"/>
          <w:sz w:val="22"/>
          <w:szCs w:val="22"/>
        </w:rPr>
      </w:pPr>
    </w:p>
    <w:p w14:paraId="63E497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C = Fator acumulado das variações semestrais do IGP-M/FGV, calculado com 8 (oito) casas decimais, sem arredondamento, apurado da seguinte forma: </w:t>
      </w:r>
    </w:p>
    <w:p w14:paraId="538D9A60" w14:textId="77777777" w:rsidR="008803DE" w:rsidRPr="008803DE" w:rsidRDefault="008803DE" w:rsidP="008803DE">
      <w:pPr>
        <w:pStyle w:val="BodyText21"/>
        <w:spacing w:line="320" w:lineRule="atLeast"/>
        <w:rPr>
          <w:rFonts w:asciiTheme="minorHAnsi" w:hAnsiTheme="minorHAnsi" w:cstheme="minorHAnsi"/>
          <w:sz w:val="22"/>
          <w:szCs w:val="22"/>
        </w:rPr>
      </w:pPr>
    </w:p>
    <w:p w14:paraId="7A682532"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867E495" w14:textId="77777777" w:rsidR="008803DE" w:rsidRPr="008803DE" w:rsidRDefault="008803DE" w:rsidP="008803DE">
      <w:pPr>
        <w:pStyle w:val="BodyText21"/>
        <w:spacing w:line="32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n-1</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n-7</m:t>
                  </m:r>
                </m:sub>
              </m:sSub>
            </m:den>
          </m:f>
        </m:oMath>
      </m:oMathPara>
    </w:p>
    <w:p w14:paraId="14B8CD85"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10B1334C"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7909A520"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210B783"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 Número índice do IGP-M/FGV do segundo mês imediatamente anterior ao mês da data de </w:t>
      </w:r>
      <w:proofErr w:type="gramStart"/>
      <w:r w:rsidRPr="008803DE">
        <w:rPr>
          <w:rFonts w:asciiTheme="minorHAnsi" w:hAnsiTheme="minorHAnsi" w:cstheme="minorHAnsi"/>
          <w:sz w:val="22"/>
          <w:szCs w:val="22"/>
        </w:rPr>
        <w:t>atualização  do</w:t>
      </w:r>
      <w:proofErr w:type="gramEnd"/>
      <w:r w:rsidRPr="008803DE">
        <w:rPr>
          <w:rFonts w:asciiTheme="minorHAnsi" w:hAnsiTheme="minorHAnsi" w:cstheme="minorHAnsi"/>
          <w:sz w:val="22"/>
          <w:szCs w:val="22"/>
        </w:rPr>
        <w:t xml:space="preserve">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será o número índice do mês de janeiro de 2016;</w:t>
      </w:r>
    </w:p>
    <w:p w14:paraId="565CCBDE" w14:textId="77777777" w:rsidR="008803DE" w:rsidRPr="008803DE" w:rsidRDefault="008803DE" w:rsidP="008803DE">
      <w:pPr>
        <w:pStyle w:val="BodyText21"/>
        <w:spacing w:line="320" w:lineRule="atLeast"/>
        <w:rPr>
          <w:rFonts w:asciiTheme="minorHAnsi" w:hAnsiTheme="minorHAnsi" w:cstheme="minorHAnsi"/>
          <w:sz w:val="22"/>
          <w:szCs w:val="22"/>
        </w:rPr>
      </w:pPr>
    </w:p>
    <w:p w14:paraId="4105F518"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n-7</w:t>
      </w:r>
      <w:r w:rsidRPr="008803DE">
        <w:rPr>
          <w:rFonts w:asciiTheme="minorHAnsi" w:hAnsiTheme="minorHAnsi" w:cstheme="minorHAnsi"/>
          <w:sz w:val="22"/>
          <w:szCs w:val="22"/>
        </w:rPr>
        <w:t xml:space="preserve"> = Número índice do IGP-M/FGV do segundo mês imediatamente anterior à Data de Emissão ou da última data de atualização monetária dos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n-2</w:t>
      </w:r>
      <w:r w:rsidRPr="008803DE">
        <w:rPr>
          <w:rFonts w:asciiTheme="minorHAnsi" w:hAnsiTheme="minorHAnsi" w:cstheme="minorHAnsi"/>
          <w:sz w:val="22"/>
          <w:szCs w:val="22"/>
        </w:rPr>
        <w:t xml:space="preserve"> será o número índice do mês de julho de 2015.</w:t>
      </w:r>
    </w:p>
    <w:p w14:paraId="1C98645A" w14:textId="77777777" w:rsidR="008803DE" w:rsidRPr="008803DE" w:rsidRDefault="008803DE" w:rsidP="008803DE">
      <w:pPr>
        <w:pStyle w:val="BodyText21"/>
        <w:spacing w:line="320" w:lineRule="atLeast"/>
        <w:rPr>
          <w:rFonts w:asciiTheme="minorHAnsi" w:hAnsiTheme="minorHAnsi" w:cstheme="minorHAnsi"/>
          <w:sz w:val="22"/>
          <w:szCs w:val="22"/>
        </w:rPr>
      </w:pPr>
    </w:p>
    <w:p w14:paraId="1D4E80E0"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dos juros:</w:t>
      </w:r>
    </w:p>
    <w:p w14:paraId="67B2E358" w14:textId="77777777" w:rsidR="008803DE" w:rsidRPr="008803DE" w:rsidRDefault="008803DE" w:rsidP="008803DE">
      <w:pPr>
        <w:pStyle w:val="BodyText21"/>
        <w:spacing w:line="320" w:lineRule="atLeast"/>
        <w:rPr>
          <w:rFonts w:asciiTheme="minorHAnsi" w:hAnsiTheme="minorHAnsi" w:cstheme="minorHAnsi"/>
          <w:sz w:val="22"/>
          <w:szCs w:val="22"/>
        </w:rPr>
      </w:pPr>
    </w:p>
    <w:p w14:paraId="54C89C3B"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lastRenderedPageBreak/>
        <w:t>J =</w:t>
      </w: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(Fator de Juros −1), onde:</w:t>
      </w:r>
    </w:p>
    <w:p w14:paraId="2F1E678A" w14:textId="77777777" w:rsidR="008803DE" w:rsidRPr="008803DE" w:rsidRDefault="008803DE" w:rsidP="008803DE">
      <w:pPr>
        <w:pStyle w:val="BodyText21"/>
        <w:spacing w:line="320" w:lineRule="atLeast"/>
        <w:rPr>
          <w:rFonts w:asciiTheme="minorHAnsi" w:hAnsiTheme="minorHAnsi" w:cstheme="minorHAnsi"/>
          <w:sz w:val="22"/>
          <w:szCs w:val="22"/>
        </w:rPr>
      </w:pPr>
    </w:p>
    <w:p w14:paraId="3C76E662"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J =</w:t>
      </w:r>
      <w:r w:rsidRPr="008803DE">
        <w:rPr>
          <w:rFonts w:asciiTheme="minorHAnsi" w:hAnsiTheme="minorHAnsi" w:cstheme="minorHAnsi"/>
          <w:sz w:val="22"/>
          <w:szCs w:val="22"/>
        </w:rPr>
        <w:tab/>
        <w:t>Valor unitário dos juros acumulados na data de atualização. Valor em reais, calculado com 8 (oito) casas decimais, sem arredondamento;</w:t>
      </w:r>
    </w:p>
    <w:p w14:paraId="387121DB" w14:textId="77777777" w:rsidR="008803DE" w:rsidRPr="008803DE" w:rsidRDefault="008803DE" w:rsidP="008803DE">
      <w:pPr>
        <w:pStyle w:val="BodyText21"/>
        <w:spacing w:line="320" w:lineRule="atLeast"/>
        <w:rPr>
          <w:rFonts w:asciiTheme="minorHAnsi" w:hAnsiTheme="minorHAnsi" w:cstheme="minorHAnsi"/>
          <w:sz w:val="22"/>
          <w:szCs w:val="22"/>
        </w:rPr>
      </w:pPr>
    </w:p>
    <w:p w14:paraId="672CA9B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Cláusula 5.1.1., acima. </w:t>
      </w:r>
    </w:p>
    <w:p w14:paraId="3778E066" w14:textId="77777777" w:rsidR="008803DE" w:rsidRPr="008803DE" w:rsidRDefault="008803DE" w:rsidP="008803DE">
      <w:pPr>
        <w:pStyle w:val="BodyText21"/>
        <w:spacing w:line="320" w:lineRule="atLeast"/>
        <w:rPr>
          <w:rFonts w:asciiTheme="minorHAnsi" w:hAnsiTheme="minorHAnsi" w:cstheme="minorHAnsi"/>
          <w:sz w:val="22"/>
          <w:szCs w:val="22"/>
        </w:rPr>
      </w:pPr>
    </w:p>
    <w:p w14:paraId="334584FE"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Fator de Juros = Fator de juros fixos calculado com 9 (nove) casas decimais, com arredondamento, parametrizado conforme definido a seguir.</w:t>
      </w:r>
    </w:p>
    <w:p w14:paraId="0D0BD93F" w14:textId="77777777" w:rsidR="008803DE" w:rsidRPr="008803DE" w:rsidRDefault="008803DE" w:rsidP="008803DE">
      <w:pPr>
        <w:pStyle w:val="BodyText21"/>
        <w:spacing w:line="320" w:lineRule="atLeast"/>
        <w:rPr>
          <w:rFonts w:asciiTheme="minorHAnsi" w:hAnsiTheme="minorHAnsi" w:cstheme="minorHAnsi"/>
          <w:sz w:val="22"/>
          <w:szCs w:val="22"/>
        </w:rPr>
      </w:pPr>
    </w:p>
    <w:p w14:paraId="1A99F89E"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64AE0385" wp14:editId="02C9E082">
            <wp:extent cx="2353310" cy="835025"/>
            <wp:effectExtent l="0" t="0" r="8890" b="317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a:ln>
                      <a:noFill/>
                    </a:ln>
                  </pic:spPr>
                </pic:pic>
              </a:graphicData>
            </a:graphic>
          </wp:inline>
        </w:drawing>
      </w:r>
      <w:r w:rsidRPr="008803DE">
        <w:rPr>
          <w:rFonts w:asciiTheme="minorHAnsi" w:hAnsiTheme="minorHAnsi" w:cstheme="minorHAnsi"/>
          <w:sz w:val="22"/>
          <w:szCs w:val="22"/>
        </w:rPr>
        <w:t>, onde:</w:t>
      </w:r>
    </w:p>
    <w:p w14:paraId="1FE377C1" w14:textId="77777777" w:rsidR="008803DE" w:rsidRPr="008803DE" w:rsidRDefault="008803DE" w:rsidP="008803DE">
      <w:pPr>
        <w:pStyle w:val="BodyText21"/>
        <w:spacing w:line="320" w:lineRule="atLeast"/>
        <w:rPr>
          <w:rFonts w:asciiTheme="minorHAnsi" w:hAnsiTheme="minorHAnsi" w:cstheme="minorHAnsi"/>
          <w:sz w:val="22"/>
          <w:szCs w:val="22"/>
        </w:rPr>
      </w:pPr>
    </w:p>
    <w:p w14:paraId="7475DCF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i =</w:t>
      </w:r>
      <w:r w:rsidRPr="008803DE">
        <w:rPr>
          <w:rFonts w:asciiTheme="minorHAnsi" w:hAnsiTheme="minorHAnsi" w:cstheme="minorHAnsi"/>
          <w:sz w:val="22"/>
          <w:szCs w:val="22"/>
        </w:rPr>
        <w:tab/>
        <w:t>15,3900</w:t>
      </w:r>
      <w:r w:rsidRPr="008803DE">
        <w:rPr>
          <w:rFonts w:asciiTheme="minorHAnsi" w:hAnsiTheme="minorHAnsi" w:cstheme="minorHAnsi"/>
          <w:color w:val="000000"/>
          <w:sz w:val="22"/>
          <w:szCs w:val="22"/>
        </w:rPr>
        <w:t xml:space="preserve"> (</w:t>
      </w:r>
      <w:r w:rsidRPr="008803DE">
        <w:rPr>
          <w:rFonts w:asciiTheme="minorHAnsi" w:hAnsiTheme="minorHAnsi" w:cstheme="minorHAnsi"/>
          <w:sz w:val="22"/>
          <w:szCs w:val="22"/>
        </w:rPr>
        <w:t>quinze inteiros e trinta e nove décimos</w:t>
      </w:r>
      <w:r w:rsidRPr="008803DE">
        <w:rPr>
          <w:rFonts w:asciiTheme="minorHAnsi" w:hAnsiTheme="minorHAnsi" w:cstheme="minorHAnsi"/>
          <w:color w:val="000000"/>
          <w:sz w:val="22"/>
          <w:szCs w:val="22"/>
        </w:rPr>
        <w:t>)</w:t>
      </w:r>
      <w:r w:rsidRPr="008803DE">
        <w:rPr>
          <w:rFonts w:asciiTheme="minorHAnsi" w:hAnsiTheme="minorHAnsi" w:cstheme="minorHAnsi"/>
          <w:sz w:val="22"/>
          <w:szCs w:val="22"/>
        </w:rPr>
        <w:t xml:space="preserve">; e </w:t>
      </w:r>
    </w:p>
    <w:p w14:paraId="68ABA063" w14:textId="77777777" w:rsidR="008803DE" w:rsidRPr="008803DE" w:rsidRDefault="008803DE" w:rsidP="008803DE">
      <w:pPr>
        <w:pStyle w:val="BodyText21"/>
        <w:spacing w:line="320" w:lineRule="atLeast"/>
        <w:rPr>
          <w:rFonts w:asciiTheme="minorHAnsi" w:hAnsiTheme="minorHAnsi" w:cstheme="minorHAnsi"/>
          <w:sz w:val="22"/>
          <w:szCs w:val="22"/>
        </w:rPr>
      </w:pPr>
    </w:p>
    <w:p w14:paraId="1B34E516"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dcp</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Número de dias corridos entre a Data de Emissão ou data de aniversário anterior e a data de cálculo.</w:t>
      </w:r>
    </w:p>
    <w:p w14:paraId="57453EC7" w14:textId="77777777" w:rsidR="008803DE" w:rsidRPr="008803DE" w:rsidRDefault="008803DE" w:rsidP="008803DE">
      <w:pPr>
        <w:pStyle w:val="BodyText21"/>
        <w:spacing w:line="320" w:lineRule="atLeast"/>
        <w:rPr>
          <w:rFonts w:asciiTheme="minorHAnsi" w:hAnsiTheme="minorHAnsi" w:cstheme="minorHAnsi"/>
          <w:sz w:val="22"/>
          <w:szCs w:val="22"/>
        </w:rPr>
      </w:pPr>
    </w:p>
    <w:p w14:paraId="16864491"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dct</w:t>
      </w:r>
      <w:proofErr w:type="spellEnd"/>
      <w:r w:rsidRPr="008803DE">
        <w:rPr>
          <w:rFonts w:asciiTheme="minorHAnsi" w:hAnsiTheme="minorHAnsi" w:cstheme="minorHAnsi"/>
          <w:sz w:val="22"/>
          <w:szCs w:val="22"/>
        </w:rPr>
        <w:t xml:space="preserve"> = </w:t>
      </w:r>
      <w:r w:rsidRPr="008803DE">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38013436" w14:textId="77777777" w:rsidR="008803DE" w:rsidRPr="008803DE" w:rsidRDefault="008803DE" w:rsidP="008803DE">
      <w:pPr>
        <w:pStyle w:val="BodyText21"/>
        <w:spacing w:line="320" w:lineRule="atLeast"/>
        <w:rPr>
          <w:rFonts w:asciiTheme="minorHAnsi" w:hAnsiTheme="minorHAnsi" w:cstheme="minorHAnsi"/>
          <w:sz w:val="22"/>
          <w:szCs w:val="22"/>
        </w:rPr>
      </w:pPr>
    </w:p>
    <w:p w14:paraId="213CC4AD"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Considera-se como data de aniversário todo dia 20 de cada mês.</w:t>
      </w:r>
    </w:p>
    <w:p w14:paraId="3351D825" w14:textId="77777777" w:rsidR="008803DE" w:rsidRPr="008803DE" w:rsidRDefault="008803DE" w:rsidP="008803DE">
      <w:pPr>
        <w:pStyle w:val="BodyText21"/>
        <w:spacing w:line="320" w:lineRule="atLeast"/>
        <w:rPr>
          <w:rFonts w:asciiTheme="minorHAnsi" w:hAnsiTheme="minorHAnsi" w:cstheme="minorHAnsi"/>
          <w:sz w:val="22"/>
          <w:szCs w:val="22"/>
        </w:rPr>
      </w:pPr>
    </w:p>
    <w:p w14:paraId="65DDDF3A" w14:textId="77777777" w:rsidR="008803DE" w:rsidRPr="008803DE" w:rsidRDefault="008803DE" w:rsidP="008803DE">
      <w:pPr>
        <w:pStyle w:val="BodyText21"/>
        <w:numPr>
          <w:ilvl w:val="2"/>
          <w:numId w:val="18"/>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ab/>
        <w:t>Cálculo da Amortização Programada mensal</w:t>
      </w:r>
    </w:p>
    <w:p w14:paraId="0BC9A178" w14:textId="77777777" w:rsidR="008803DE" w:rsidRPr="008803DE" w:rsidRDefault="008803DE" w:rsidP="008803DE">
      <w:pPr>
        <w:pStyle w:val="BodyText21"/>
        <w:spacing w:line="320" w:lineRule="atLeast"/>
        <w:rPr>
          <w:rFonts w:asciiTheme="minorHAnsi" w:hAnsiTheme="minorHAnsi" w:cstheme="minorHAnsi"/>
          <w:sz w:val="22"/>
          <w:szCs w:val="22"/>
        </w:rPr>
      </w:pPr>
    </w:p>
    <w:p w14:paraId="51443390"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15B690E1" wp14:editId="17E0BD51">
            <wp:extent cx="1478915" cy="461010"/>
            <wp:effectExtent l="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915" cy="461010"/>
                    </a:xfrm>
                    <a:prstGeom prst="rect">
                      <a:avLst/>
                    </a:prstGeom>
                    <a:noFill/>
                    <a:ln>
                      <a:noFill/>
                    </a:ln>
                  </pic:spPr>
                </pic:pic>
              </a:graphicData>
            </a:graphic>
          </wp:inline>
        </w:drawing>
      </w:r>
    </w:p>
    <w:p w14:paraId="407AF34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onde:</w:t>
      </w:r>
    </w:p>
    <w:p w14:paraId="47D3CE13" w14:textId="77777777" w:rsidR="008803DE" w:rsidRPr="008803DE" w:rsidRDefault="008803DE" w:rsidP="008803DE">
      <w:pPr>
        <w:pStyle w:val="BodyText21"/>
        <w:spacing w:line="320" w:lineRule="atLeast"/>
        <w:rPr>
          <w:rFonts w:asciiTheme="minorHAnsi" w:hAnsiTheme="minorHAnsi" w:cstheme="minorHAnsi"/>
          <w:sz w:val="22"/>
          <w:szCs w:val="22"/>
        </w:rPr>
      </w:pPr>
    </w:p>
    <w:p w14:paraId="23957C3B"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AMi</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Valor unitário da 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parcela de Amortização Programada. Valor em reais, calculado com 8 (oito) casas decimais, sem arredondamento;</w:t>
      </w:r>
    </w:p>
    <w:p w14:paraId="38CBA84B" w14:textId="77777777" w:rsidR="008803DE" w:rsidRPr="008803DE" w:rsidRDefault="008803DE" w:rsidP="008803DE">
      <w:pPr>
        <w:pStyle w:val="BodyText21"/>
        <w:spacing w:line="320" w:lineRule="atLeast"/>
        <w:rPr>
          <w:rFonts w:asciiTheme="minorHAnsi" w:hAnsiTheme="minorHAnsi" w:cstheme="minorHAnsi"/>
          <w:sz w:val="22"/>
          <w:szCs w:val="22"/>
        </w:rPr>
      </w:pPr>
    </w:p>
    <w:p w14:paraId="78041C4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definido acima na Cláusula 5.1.1.</w:t>
      </w:r>
    </w:p>
    <w:p w14:paraId="50BF0573" w14:textId="77777777" w:rsidR="008803DE" w:rsidRPr="008803DE" w:rsidRDefault="008803DE" w:rsidP="008803DE">
      <w:pPr>
        <w:pStyle w:val="BodyText21"/>
        <w:spacing w:line="320" w:lineRule="atLeast"/>
        <w:rPr>
          <w:rFonts w:asciiTheme="minorHAnsi" w:hAnsiTheme="minorHAnsi" w:cstheme="minorHAnsi"/>
          <w:sz w:val="22"/>
          <w:szCs w:val="22"/>
        </w:rPr>
      </w:pPr>
    </w:p>
    <w:p w14:paraId="4B40E544"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Tai =</w:t>
      </w:r>
      <w:r w:rsidRPr="008803DE">
        <w:rPr>
          <w:rFonts w:asciiTheme="minorHAnsi" w:hAnsiTheme="minorHAnsi" w:cstheme="minorHAnsi"/>
          <w:sz w:val="22"/>
          <w:szCs w:val="22"/>
        </w:rPr>
        <w:tab/>
        <w:t>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taxa de Amortização Programada, com 4 (quatro) casas decimais de acordo com a tabela do Anexo II.</w:t>
      </w:r>
    </w:p>
    <w:p w14:paraId="13A84F67" w14:textId="77777777" w:rsidR="008803DE" w:rsidRPr="008803DE" w:rsidRDefault="008803DE" w:rsidP="008803DE">
      <w:pPr>
        <w:pStyle w:val="BodyText21"/>
        <w:spacing w:line="320" w:lineRule="atLeast"/>
        <w:rPr>
          <w:rFonts w:asciiTheme="minorHAnsi" w:hAnsiTheme="minorHAnsi" w:cstheme="minorHAnsi"/>
          <w:sz w:val="22"/>
          <w:szCs w:val="22"/>
        </w:rPr>
      </w:pPr>
    </w:p>
    <w:p w14:paraId="3AFAD2E6" w14:textId="77777777" w:rsidR="008803DE" w:rsidRPr="008803DE" w:rsidRDefault="008803DE" w:rsidP="008803DE">
      <w:pPr>
        <w:numPr>
          <w:ilvl w:val="1"/>
          <w:numId w:val="18"/>
        </w:numPr>
        <w:tabs>
          <w:tab w:val="left" w:pos="284"/>
        </w:tabs>
        <w:spacing w:after="0" w:line="320" w:lineRule="atLeast"/>
        <w:jc w:val="both"/>
        <w:rPr>
          <w:rFonts w:cstheme="minorHAnsi"/>
        </w:rPr>
      </w:pPr>
      <w:bookmarkStart w:id="173" w:name="_DV_M130"/>
      <w:bookmarkStart w:id="174" w:name="_DV_M101"/>
      <w:bookmarkStart w:id="175" w:name="_DV_M102"/>
      <w:bookmarkStart w:id="176" w:name="_DV_M103"/>
      <w:bookmarkStart w:id="177" w:name="_DV_M104"/>
      <w:bookmarkStart w:id="178" w:name="_DV_M105"/>
      <w:bookmarkStart w:id="179" w:name="_DV_M106"/>
      <w:bookmarkStart w:id="180" w:name="_DV_M107"/>
      <w:bookmarkEnd w:id="173"/>
      <w:bookmarkEnd w:id="174"/>
      <w:bookmarkEnd w:id="175"/>
      <w:bookmarkEnd w:id="176"/>
      <w:bookmarkEnd w:id="177"/>
      <w:bookmarkEnd w:id="178"/>
      <w:bookmarkEnd w:id="179"/>
      <w:bookmarkEnd w:id="180"/>
      <w:r w:rsidRPr="008803DE">
        <w:rPr>
          <w:rFonts w:cstheme="minorHAnsi"/>
          <w:u w:val="single"/>
        </w:rPr>
        <w:lastRenderedPageBreak/>
        <w:t>Prorrogação de Prazo</w:t>
      </w:r>
      <w:r w:rsidRPr="008803DE">
        <w:rPr>
          <w:rFonts w:cstheme="minorHAnsi"/>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43798909" w14:textId="77777777" w:rsidR="008803DE" w:rsidRPr="008803DE" w:rsidRDefault="008803DE" w:rsidP="008803DE">
      <w:pPr>
        <w:widowControl w:val="0"/>
        <w:spacing w:after="0" w:line="320" w:lineRule="atLeast"/>
        <w:jc w:val="both"/>
        <w:rPr>
          <w:rFonts w:cstheme="minorHAnsi"/>
        </w:rPr>
      </w:pPr>
    </w:p>
    <w:p w14:paraId="288B030D"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Datas de Pagamento</w:t>
      </w:r>
      <w:r w:rsidRPr="008803DE">
        <w:rPr>
          <w:rFonts w:cstheme="minorHAnsi"/>
        </w:rPr>
        <w:t>: As datas de pagamento mensal de juros e da amortização do CRI encontram-se descritos no anexo II deste Termo de Securitização.</w:t>
      </w:r>
    </w:p>
    <w:p w14:paraId="7800C8F6" w14:textId="77777777" w:rsidR="008803DE" w:rsidRPr="008803DE" w:rsidRDefault="008803DE" w:rsidP="008803DE">
      <w:pPr>
        <w:widowControl w:val="0"/>
        <w:autoSpaceDE w:val="0"/>
        <w:autoSpaceDN w:val="0"/>
        <w:adjustRightInd w:val="0"/>
        <w:spacing w:after="0" w:line="320" w:lineRule="atLeast"/>
        <w:jc w:val="both"/>
        <w:rPr>
          <w:rFonts w:cstheme="minorHAnsi"/>
        </w:rPr>
      </w:pPr>
    </w:p>
    <w:p w14:paraId="512A6AE5"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Intervalo entre o Recebimento e o Pagamento</w:t>
      </w:r>
      <w:r w:rsidRPr="008803DE">
        <w:rPr>
          <w:rFonts w:cstheme="minorHAnsi"/>
        </w:rPr>
        <w:t>: Fica certo e ajustado que deverá haver um intervalo de pelo menos 2 (dois) Dias Úteis entre o recebimento dos recursos necessários para realizar os pagamentos referentes ao CRI, sejam estes advindos dos Créditos Imobiliários Cedidos e/ou Coobrigação, e a realização pela Emissora dos pagamentos referentes aos CRI, com exceção da data de vencimento.</w:t>
      </w:r>
    </w:p>
    <w:p w14:paraId="6353B1D3" w14:textId="77777777" w:rsidR="008803DE" w:rsidRPr="008803DE" w:rsidRDefault="008803DE" w:rsidP="008803DE">
      <w:pPr>
        <w:widowControl w:val="0"/>
        <w:spacing w:after="0" w:line="320" w:lineRule="atLeast"/>
        <w:jc w:val="both"/>
        <w:rPr>
          <w:rFonts w:cstheme="minorHAnsi"/>
        </w:rPr>
      </w:pPr>
    </w:p>
    <w:p w14:paraId="1CD9D5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Extinção ou Substituição do Índice de Atualização Monetária</w:t>
      </w:r>
      <w:r w:rsidRPr="008803DE">
        <w:rPr>
          <w:rFonts w:cstheme="minorHAnsi"/>
        </w:rPr>
        <w:t xml:space="preserve">: Na hipótese de extinção ou substituição do </w:t>
      </w:r>
      <w:r w:rsidRPr="008803DE">
        <w:rPr>
          <w:rFonts w:cstheme="minorHAnsi"/>
          <w:color w:val="000000"/>
        </w:rPr>
        <w:t>IGP-M</w:t>
      </w:r>
      <w:r w:rsidRPr="008803DE">
        <w:rPr>
          <w:rFonts w:cstheme="minorHAnsi"/>
        </w:rPr>
        <w:t>, ou caso a sua aplicação seja proibida, por qualquer motivo, utilizar-se-á o índice que o vier a substituir.</w:t>
      </w:r>
    </w:p>
    <w:p w14:paraId="6BD8C928" w14:textId="77777777" w:rsidR="008803DE" w:rsidRPr="008803DE" w:rsidRDefault="008803DE" w:rsidP="008803DE">
      <w:pPr>
        <w:widowControl w:val="0"/>
        <w:spacing w:after="0" w:line="320" w:lineRule="atLeast"/>
        <w:jc w:val="both"/>
        <w:rPr>
          <w:rFonts w:cstheme="minorHAnsi"/>
        </w:rPr>
      </w:pPr>
    </w:p>
    <w:p w14:paraId="76A9E9BB"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6F78A1D8"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01E5BF81"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65F057DB"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50675BE7"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81" w:name="_Toc110076264"/>
      <w:bookmarkStart w:id="182" w:name="_Toc163380703"/>
      <w:bookmarkStart w:id="183" w:name="_Toc180553619"/>
      <w:bookmarkStart w:id="184" w:name="_Toc205799094"/>
      <w:bookmarkStart w:id="185" w:name="_Toc241983069"/>
      <w:bookmarkStart w:id="186" w:name="_Toc266295727"/>
      <w:bookmarkStart w:id="187" w:name="_Toc299444348"/>
      <w:bookmarkStart w:id="188" w:name="_Toc356444673"/>
      <w:bookmarkStart w:id="189" w:name="_Toc14171477"/>
      <w:r w:rsidRPr="008803DE">
        <w:rPr>
          <w:rFonts w:asciiTheme="minorHAnsi" w:hAnsiTheme="minorHAnsi" w:cstheme="minorHAnsi"/>
          <w:sz w:val="22"/>
          <w:szCs w:val="22"/>
          <w:lang w:val="pt-BR"/>
        </w:rPr>
        <w:t xml:space="preserve">CLÁUSULA SEXTA - AMORTIZAÇÃO </w:t>
      </w:r>
      <w:bookmarkEnd w:id="181"/>
      <w:bookmarkEnd w:id="182"/>
      <w:bookmarkEnd w:id="183"/>
      <w:bookmarkEnd w:id="184"/>
      <w:bookmarkEnd w:id="185"/>
      <w:bookmarkEnd w:id="186"/>
      <w:bookmarkEnd w:id="187"/>
      <w:r w:rsidRPr="008803DE">
        <w:rPr>
          <w:rFonts w:asciiTheme="minorHAnsi" w:hAnsiTheme="minorHAnsi" w:cstheme="minorHAnsi"/>
          <w:sz w:val="22"/>
          <w:szCs w:val="22"/>
          <w:lang w:val="pt-BR"/>
        </w:rPr>
        <w:t>EXTRAORDINÁRIA PARCIAL OU RESGATE ANTECIPADO DOS CRI</w:t>
      </w:r>
      <w:bookmarkEnd w:id="188"/>
      <w:r w:rsidRPr="008803DE">
        <w:rPr>
          <w:rFonts w:asciiTheme="minorHAnsi" w:hAnsiTheme="minorHAnsi" w:cstheme="minorHAnsi"/>
          <w:sz w:val="22"/>
          <w:szCs w:val="22"/>
          <w:lang w:val="pt-BR"/>
        </w:rPr>
        <w:t>.</w:t>
      </w:r>
      <w:bookmarkEnd w:id="189"/>
    </w:p>
    <w:p w14:paraId="283D9A9D" w14:textId="77777777" w:rsidR="008803DE" w:rsidRPr="008803DE" w:rsidRDefault="008803DE" w:rsidP="008803DE">
      <w:pPr>
        <w:tabs>
          <w:tab w:val="left" w:pos="284"/>
        </w:tabs>
        <w:spacing w:after="0" w:line="320" w:lineRule="atLeast"/>
        <w:jc w:val="both"/>
        <w:rPr>
          <w:rFonts w:cstheme="minorHAnsi"/>
          <w:b/>
          <w:bCs/>
        </w:rPr>
      </w:pPr>
    </w:p>
    <w:p w14:paraId="5E614FE0"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Antecipação dos Créditos Imobiliários Cedidos</w:t>
      </w:r>
      <w:r w:rsidRPr="008803DE">
        <w:rPr>
          <w:rFonts w:cstheme="minorHAnsi"/>
        </w:rPr>
        <w:t xml:space="preserve">: Em caso de qualquer forma de antecipação de parte ou da totalidade dos Créditos Imobiliários Cedidos, inclusive nas hipóteses previstas no Contrato de Cessão, tais como por meio da </w:t>
      </w:r>
      <w:r w:rsidRPr="008803DE">
        <w:rPr>
          <w:rFonts w:eastAsia="MS Mincho" w:cstheme="minorHAnsi"/>
        </w:rPr>
        <w:t>Recompra Compulsória Parcial, Recompra Compulsória Integral e Multa Indenizatória, conforme previstas na Cláusula Quinta e Sexta do Contrato de Cessão,</w:t>
      </w:r>
      <w:r w:rsidRPr="008803DE">
        <w:rPr>
          <w:rFonts w:cstheme="minorHAnsi"/>
        </w:rPr>
        <w:t xml:space="preserve"> a Emissora utilizará os recursos decorrentes desses eventos para a amortização extraordinária ou resgate antecipado dos CRI em até 2 (dois) Dias Úteis contados da data de recebimento dos referidos recursos na Conta Centralizadora, proporcionalmente ao seu Valor Nominal Unitário na data do evento, devendo a Emissora comunicar individualmente </w:t>
      </w:r>
      <w:r w:rsidRPr="008803DE">
        <w:rPr>
          <w:rFonts w:cstheme="minorHAnsi"/>
        </w:rPr>
        <w:lastRenderedPageBreak/>
        <w:t xml:space="preserve">tais eventos ao Agente Fiduciário aos titulares dos CRI e à B3, por escrito, com antecedência mínima de 05 (cinco) dias da realização do resgate antecipado dos CRI objeto do presente Termo de Securitização. </w:t>
      </w:r>
    </w:p>
    <w:p w14:paraId="56423238" w14:textId="77777777" w:rsidR="008803DE" w:rsidRPr="008803DE" w:rsidRDefault="008803DE" w:rsidP="008803DE">
      <w:pPr>
        <w:tabs>
          <w:tab w:val="left" w:pos="284"/>
        </w:tabs>
        <w:spacing w:after="0" w:line="320" w:lineRule="atLeast"/>
        <w:jc w:val="both"/>
        <w:rPr>
          <w:rFonts w:cstheme="minorHAnsi"/>
        </w:rPr>
      </w:pPr>
    </w:p>
    <w:p w14:paraId="448D731F"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Valor do Saldo Devedor em decorrência da antecipação dos Créditos Imobiliários Cedidos</w:t>
      </w:r>
      <w:r w:rsidRPr="008803DE">
        <w:rPr>
          <w:rFonts w:cstheme="minorHAnsi"/>
        </w:rPr>
        <w:t>: A amortização extraordinária e/ou o resgate dos CRI, em decorrência da antecipação dos Créditos Imobiliários Cedidos, inclusive as hipóteses previstas no Contrato de Cessão, tais como por meio da</w:t>
      </w:r>
      <w:r w:rsidRPr="008803DE">
        <w:rPr>
          <w:rFonts w:eastAsia="MS Mincho" w:cstheme="minorHAnsi"/>
        </w:rPr>
        <w:t xml:space="preserve"> Recompra Compulsória Parcial, Recompra Compulsória Integral e Multa Indenizatória, conforme previstas na Cláusula Quinta e Sexta do Contrato de Cessão</w:t>
      </w:r>
      <w:r w:rsidRPr="008803DE">
        <w:rPr>
          <w:rFonts w:cstheme="minorHAnsi"/>
        </w:rPr>
        <w:t xml:space="preserve">, será realizada pelo percentual do saldo do valor nominal unitário atualizado do CRI ou saldo do valor nominal unitário atualizado do CRI, conforme o caso, acrescido de Juros Remuneratórios do CRI, na data do evento, de forma </w:t>
      </w:r>
      <w:r w:rsidRPr="008803DE">
        <w:rPr>
          <w:rFonts w:cstheme="minorHAnsi"/>
          <w:i/>
        </w:rPr>
        <w:t>pro rata die</w:t>
      </w:r>
      <w:r w:rsidRPr="008803DE">
        <w:rPr>
          <w:rFonts w:cstheme="minorHAnsi"/>
        </w:rPr>
        <w:t>, conforme disposto na Cláusula Quinta, acima</w:t>
      </w:r>
      <w:r w:rsidRPr="008803DE">
        <w:rPr>
          <w:rFonts w:cstheme="minorHAnsi"/>
          <w:bCs/>
        </w:rPr>
        <w:t>.</w:t>
      </w:r>
    </w:p>
    <w:p w14:paraId="018651DE" w14:textId="77777777" w:rsidR="008803DE" w:rsidRPr="008803DE" w:rsidRDefault="008803DE" w:rsidP="008803DE">
      <w:pPr>
        <w:pStyle w:val="PargrafodaLista"/>
        <w:spacing w:after="0" w:line="320" w:lineRule="atLeast"/>
        <w:ind w:left="0"/>
        <w:rPr>
          <w:rFonts w:cstheme="minorHAnsi"/>
        </w:rPr>
      </w:pPr>
    </w:p>
    <w:p w14:paraId="18FF70D1" w14:textId="77777777" w:rsidR="008803DE" w:rsidRPr="008803DE" w:rsidRDefault="008803DE" w:rsidP="008803DE">
      <w:pPr>
        <w:numPr>
          <w:ilvl w:val="1"/>
          <w:numId w:val="19"/>
        </w:numPr>
        <w:spacing w:after="0" w:line="320" w:lineRule="atLeast"/>
        <w:jc w:val="both"/>
        <w:rPr>
          <w:rFonts w:cstheme="minorHAnsi"/>
        </w:rPr>
      </w:pPr>
      <w:r w:rsidRPr="008803DE">
        <w:rPr>
          <w:rFonts w:cstheme="minorHAnsi"/>
          <w:u w:val="single"/>
        </w:rPr>
        <w:t>Eventos de Recompra Compulsória Parcial</w:t>
      </w:r>
      <w:r w:rsidRPr="008803DE">
        <w:rPr>
          <w:rFonts w:cstheme="minorHAnsi"/>
        </w:rPr>
        <w:t>: Serão considerados eventos de recompra compulsória com relação a cada Crédito Imobiliário, individualmente, a ocorrência de quaisquer dos eventos descritos abaixo:</w:t>
      </w:r>
    </w:p>
    <w:p w14:paraId="1A97BA20" w14:textId="77777777" w:rsidR="008803DE" w:rsidRPr="008803DE" w:rsidRDefault="008803DE" w:rsidP="008803DE">
      <w:pPr>
        <w:pStyle w:val="PargrafodaLista"/>
        <w:tabs>
          <w:tab w:val="num" w:pos="0"/>
        </w:tabs>
        <w:spacing w:after="0" w:line="320" w:lineRule="atLeast"/>
        <w:ind w:left="0"/>
        <w:rPr>
          <w:rFonts w:cstheme="minorHAnsi"/>
        </w:rPr>
      </w:pPr>
    </w:p>
    <w:p w14:paraId="49CC2572"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aceitação, pelo Cedente, da venda ou cessão, pelos Devedores, dos direitos e obrigações decorrentes dos Contratos de Compra e Venda, sem a prévia e expressa anuência da Emissora;</w:t>
      </w:r>
    </w:p>
    <w:p w14:paraId="37C55102" w14:textId="77777777" w:rsidR="008803DE" w:rsidRPr="008803DE" w:rsidRDefault="008803DE" w:rsidP="008803DE">
      <w:pPr>
        <w:pStyle w:val="PargrafodaLista"/>
        <w:tabs>
          <w:tab w:val="num" w:pos="0"/>
        </w:tabs>
        <w:spacing w:after="0" w:line="320" w:lineRule="atLeast"/>
        <w:ind w:left="0"/>
        <w:rPr>
          <w:rFonts w:cstheme="minorHAnsi"/>
        </w:rPr>
      </w:pPr>
    </w:p>
    <w:p w14:paraId="27C17991"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verificação, a qualquer momento, de que as informações enviadas pelo Cedente à Emissora, estavam incorretas, por qualquer motivo;</w:t>
      </w:r>
    </w:p>
    <w:p w14:paraId="44618039" w14:textId="77777777" w:rsidR="008803DE" w:rsidRPr="008803DE" w:rsidRDefault="008803DE" w:rsidP="008803DE">
      <w:pPr>
        <w:pStyle w:val="PargrafodaLista"/>
        <w:tabs>
          <w:tab w:val="num" w:pos="0"/>
        </w:tabs>
        <w:spacing w:after="0" w:line="320" w:lineRule="atLeast"/>
        <w:ind w:left="0"/>
        <w:rPr>
          <w:rFonts w:cstheme="minorHAnsi"/>
        </w:rPr>
      </w:pPr>
    </w:p>
    <w:p w14:paraId="6B80EEA9"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renegociação, pelo Cedente, de quaisquer termos e condições dos Contratos de Compra e Venda, sem a prévia e expressa anuência da Emissora;</w:t>
      </w:r>
    </w:p>
    <w:p w14:paraId="4C50AF12" w14:textId="77777777" w:rsidR="008803DE" w:rsidRPr="008803DE" w:rsidRDefault="008803DE" w:rsidP="008803DE">
      <w:pPr>
        <w:pStyle w:val="PargrafodaLista"/>
        <w:spacing w:after="0" w:line="320" w:lineRule="atLeast"/>
        <w:ind w:left="0"/>
        <w:rPr>
          <w:rFonts w:cstheme="minorHAnsi"/>
        </w:rPr>
      </w:pPr>
    </w:p>
    <w:p w14:paraId="4E59321C"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caso a respectiva alienação fiduciária dos Lotes não seja registrada no prazo mencionado no item 4.4 do Contrato de Cessão; e</w:t>
      </w:r>
    </w:p>
    <w:p w14:paraId="4EE43D94" w14:textId="77777777" w:rsidR="008803DE" w:rsidRPr="008803DE" w:rsidRDefault="008803DE" w:rsidP="008803DE">
      <w:pPr>
        <w:pStyle w:val="PargrafodaLista"/>
        <w:spacing w:after="0" w:line="320" w:lineRule="atLeast"/>
        <w:ind w:left="0"/>
        <w:rPr>
          <w:rFonts w:cstheme="minorHAnsi"/>
        </w:rPr>
      </w:pPr>
    </w:p>
    <w:p w14:paraId="251B35B4" w14:textId="77777777" w:rsidR="008803DE" w:rsidRPr="008803DE" w:rsidRDefault="008803DE" w:rsidP="008803DE">
      <w:pPr>
        <w:pStyle w:val="BodyText21"/>
        <w:numPr>
          <w:ilvl w:val="0"/>
          <w:numId w:val="33"/>
        </w:numPr>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caso qualquer parcela dos Créditos Imobiliários Cedidos permaneça inadimplente por mais de 120 (cento e vinte) dias, desde que o respectivo crédito não seja substituído, conforme previsto no Contrato de Cessão.</w:t>
      </w:r>
    </w:p>
    <w:p w14:paraId="1FE7F330" w14:textId="77777777" w:rsidR="008803DE" w:rsidRPr="008803DE" w:rsidRDefault="008803DE" w:rsidP="008803DE">
      <w:pPr>
        <w:pStyle w:val="Recuodecorpodetexto2"/>
        <w:spacing w:line="320" w:lineRule="atLeast"/>
        <w:rPr>
          <w:rFonts w:asciiTheme="minorHAnsi" w:hAnsiTheme="minorHAnsi" w:cstheme="minorHAnsi"/>
          <w:sz w:val="22"/>
          <w:szCs w:val="22"/>
        </w:rPr>
      </w:pPr>
    </w:p>
    <w:p w14:paraId="20694624"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6.3.1. Ocorrida uma Hipótese de Recompra Compulsória Parcial, o Cedente deverá realizar a recompra da(s) CCI representativa(s) do(s) respectivo(s) Crédito(s) Imobiliário(s) por meio do Valor de Recompra Individual, conforme o caso</w:t>
      </w:r>
      <w:r w:rsidRPr="008803DE">
        <w:rPr>
          <w:rStyle w:val="deltaviewinsertion0"/>
          <w:rFonts w:asciiTheme="minorHAnsi" w:hAnsiTheme="minorHAnsi" w:cstheme="minorHAnsi"/>
          <w:color w:val="auto"/>
          <w:sz w:val="22"/>
          <w:szCs w:val="22"/>
          <w:u w:val="none"/>
        </w:rPr>
        <w:t>.</w:t>
      </w:r>
      <w:r w:rsidRPr="008803DE">
        <w:rPr>
          <w:rFonts w:asciiTheme="minorHAnsi" w:hAnsiTheme="minorHAnsi" w:cstheme="minorHAnsi"/>
          <w:sz w:val="22"/>
          <w:szCs w:val="22"/>
        </w:rPr>
        <w:t xml:space="preserve"> </w:t>
      </w:r>
    </w:p>
    <w:p w14:paraId="01B4946B" w14:textId="77777777" w:rsidR="008803DE" w:rsidRPr="008803DE" w:rsidRDefault="008803DE" w:rsidP="008803DE">
      <w:pPr>
        <w:pStyle w:val="BodyText21"/>
        <w:spacing w:line="320" w:lineRule="atLeast"/>
        <w:rPr>
          <w:rFonts w:asciiTheme="minorHAnsi" w:hAnsiTheme="minorHAnsi" w:cstheme="minorHAnsi"/>
          <w:sz w:val="22"/>
          <w:szCs w:val="22"/>
        </w:rPr>
      </w:pPr>
    </w:p>
    <w:p w14:paraId="07AE8F56"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 xml:space="preserve">6.3.2. O pagamento do Valor de Recompra Individual deverá ser realizado no prazo de até 7 (sete) Dias Úteis contados, da ocorrência de um Evento de Recompra Compulsória </w:t>
      </w:r>
      <w:r w:rsidRPr="008803DE">
        <w:rPr>
          <w:rFonts w:asciiTheme="minorHAnsi" w:hAnsiTheme="minorHAnsi" w:cstheme="minorHAnsi"/>
          <w:sz w:val="22"/>
          <w:szCs w:val="22"/>
        </w:rPr>
        <w:lastRenderedPageBreak/>
        <w:t>Parcial, por meio de pagamento à vista, em moeda corrente nacional, por meio de depósito na Conta Centralizadora.</w:t>
      </w:r>
    </w:p>
    <w:p w14:paraId="4EBD8E24" w14:textId="77777777" w:rsidR="008803DE" w:rsidRPr="008803DE" w:rsidRDefault="008803DE" w:rsidP="008803DE">
      <w:pPr>
        <w:pStyle w:val="Recuodecorpodetexto2"/>
        <w:spacing w:line="320" w:lineRule="atLeast"/>
        <w:ind w:left="0" w:firstLine="0"/>
        <w:rPr>
          <w:rFonts w:asciiTheme="minorHAnsi" w:hAnsiTheme="minorHAnsi" w:cstheme="minorHAnsi"/>
          <w:color w:val="000000"/>
          <w:sz w:val="22"/>
          <w:szCs w:val="22"/>
          <w:lang w:val="pt-BR"/>
        </w:rPr>
      </w:pPr>
    </w:p>
    <w:p w14:paraId="5902D8E1" w14:textId="77777777" w:rsidR="008803DE" w:rsidRPr="008803DE" w:rsidRDefault="008803DE" w:rsidP="008803DE">
      <w:pPr>
        <w:pStyle w:val="PargrafodaLista"/>
        <w:widowControl w:val="0"/>
        <w:numPr>
          <w:ilvl w:val="1"/>
          <w:numId w:val="19"/>
        </w:numPr>
        <w:autoSpaceDE w:val="0"/>
        <w:autoSpaceDN w:val="0"/>
        <w:adjustRightInd w:val="0"/>
        <w:spacing w:after="0" w:line="320" w:lineRule="atLeast"/>
        <w:contextualSpacing w:val="0"/>
        <w:jc w:val="both"/>
        <w:rPr>
          <w:rFonts w:cstheme="minorHAnsi"/>
        </w:rPr>
      </w:pPr>
      <w:r w:rsidRPr="008803DE">
        <w:rPr>
          <w:rFonts w:cstheme="minorHAnsi"/>
          <w:u w:val="single"/>
        </w:rPr>
        <w:t>Recompra Compulsória Integral</w:t>
      </w:r>
      <w:r w:rsidRPr="008803DE">
        <w:rPr>
          <w:rFonts w:cstheme="minorHAnsi"/>
        </w:rPr>
        <w:t>: Serão considerados eventos de recompra compulsória da integralidade dos Créditos Imobiliários Cedidos a ocorrência de qualquer dos eventos descritos abaixo, desde que os titulares do CRI deliberem neste sentido, respectivamente:</w:t>
      </w:r>
    </w:p>
    <w:p w14:paraId="5D470A2D" w14:textId="77777777" w:rsidR="008803DE" w:rsidRPr="008803DE" w:rsidRDefault="008803DE" w:rsidP="008803DE">
      <w:pPr>
        <w:tabs>
          <w:tab w:val="num" w:pos="709"/>
        </w:tabs>
        <w:autoSpaceDE w:val="0"/>
        <w:autoSpaceDN w:val="0"/>
        <w:spacing w:after="0" w:line="320" w:lineRule="atLeast"/>
        <w:rPr>
          <w:rFonts w:cstheme="minorHAnsi"/>
        </w:rPr>
      </w:pPr>
    </w:p>
    <w:p w14:paraId="095E4368" w14:textId="77777777" w:rsidR="008803DE" w:rsidRPr="008803DE" w:rsidRDefault="008803DE" w:rsidP="008803DE">
      <w:pPr>
        <w:pStyle w:val="alpha2"/>
        <w:numPr>
          <w:ilvl w:val="0"/>
          <w:numId w:val="35"/>
        </w:numPr>
        <w:tabs>
          <w:tab w:val="num" w:pos="709"/>
        </w:tabs>
        <w:spacing w:after="0"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descumprimento, pelo Cedente, de quaisquer obrigações assumidas no Contrato de Cessão, incluindo, mas não se limitando, à restituição de eventuais valores relativos aos Créditos Imobiliários Cedidos recebidos indevidamente, nos termos e prazos estabelecidos no item 3.1.1 do Contrato de Cessão; ou</w:t>
      </w:r>
    </w:p>
    <w:p w14:paraId="004CA535" w14:textId="77777777" w:rsidR="008803DE" w:rsidRPr="008803DE" w:rsidRDefault="008803DE" w:rsidP="008803DE">
      <w:pPr>
        <w:pStyle w:val="alpha2"/>
        <w:numPr>
          <w:ilvl w:val="0"/>
          <w:numId w:val="0"/>
        </w:numPr>
        <w:tabs>
          <w:tab w:val="num" w:pos="709"/>
        </w:tabs>
        <w:spacing w:after="0" w:line="320" w:lineRule="atLeast"/>
        <w:rPr>
          <w:rFonts w:asciiTheme="minorHAnsi" w:hAnsiTheme="minorHAnsi" w:cstheme="minorHAnsi"/>
          <w:sz w:val="22"/>
          <w:szCs w:val="22"/>
        </w:rPr>
      </w:pPr>
    </w:p>
    <w:p w14:paraId="176A8D1E" w14:textId="77777777" w:rsidR="008803DE" w:rsidRPr="008803DE" w:rsidRDefault="008803DE" w:rsidP="008803DE">
      <w:pPr>
        <w:numPr>
          <w:ilvl w:val="0"/>
          <w:numId w:val="35"/>
        </w:numPr>
        <w:tabs>
          <w:tab w:val="num" w:pos="709"/>
        </w:tabs>
        <w:autoSpaceDE w:val="0"/>
        <w:autoSpaceDN w:val="0"/>
        <w:adjustRightInd w:val="0"/>
        <w:spacing w:after="0" w:line="320" w:lineRule="atLeast"/>
        <w:ind w:left="0" w:firstLine="0"/>
        <w:jc w:val="both"/>
        <w:rPr>
          <w:rFonts w:cstheme="minorHAnsi"/>
        </w:rPr>
      </w:pPr>
      <w:r w:rsidRPr="008803DE">
        <w:rPr>
          <w:rFonts w:cstheme="minorHAnsi"/>
        </w:rPr>
        <w:t>verificação, pela Emissora, de que quaisquer das declarações prestadas pelo Cedente são falsas.</w:t>
      </w:r>
    </w:p>
    <w:p w14:paraId="6DB4677A" w14:textId="77777777" w:rsidR="008803DE" w:rsidRPr="008803DE" w:rsidRDefault="008803DE" w:rsidP="008803DE">
      <w:pPr>
        <w:pStyle w:val="PargrafodaLista"/>
        <w:spacing w:after="0" w:line="320" w:lineRule="atLeast"/>
        <w:rPr>
          <w:rFonts w:cstheme="minorHAnsi"/>
        </w:rPr>
      </w:pPr>
    </w:p>
    <w:p w14:paraId="3CF2A8A4"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Recompra Compulsória Integral será realizada por meio do pagamento do </w:t>
      </w:r>
      <w:r w:rsidRPr="008803DE">
        <w:rPr>
          <w:rFonts w:cstheme="minorHAnsi"/>
          <w:color w:val="000000"/>
        </w:rPr>
        <w:t>Valor de Recompra Integral.</w:t>
      </w:r>
    </w:p>
    <w:p w14:paraId="443C683B" w14:textId="77777777" w:rsidR="008803DE" w:rsidRPr="008803DE" w:rsidRDefault="008803DE" w:rsidP="008803DE">
      <w:pPr>
        <w:pStyle w:val="PargrafodaLista"/>
        <w:spacing w:after="0" w:line="320" w:lineRule="atLeast"/>
        <w:ind w:left="709"/>
        <w:jc w:val="both"/>
        <w:rPr>
          <w:rFonts w:cstheme="minorHAnsi"/>
        </w:rPr>
      </w:pPr>
    </w:p>
    <w:p w14:paraId="5C77724E"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6D68F020" w14:textId="77777777" w:rsidR="008803DE" w:rsidRPr="008803DE" w:rsidRDefault="008803DE" w:rsidP="008803DE">
      <w:pPr>
        <w:pStyle w:val="PargrafodaLista"/>
        <w:spacing w:after="0" w:line="320" w:lineRule="atLeast"/>
        <w:rPr>
          <w:rFonts w:cstheme="minorHAnsi"/>
        </w:rPr>
      </w:pPr>
    </w:p>
    <w:p w14:paraId="6DD0FB00"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devendo a Emissora notificar os Devedores em até 30 (trinta) dias contados do recebimento do pagamento do Valor de Recompra Individual ou do Valor de Recompra Integral, conforme o caso, que conterá instrução de pagamento dos Créditos Imobiliários Cedidos para que estes deixem de ser pagos na Conta Centralizadora e passem a ser pagos em conta a ser indicada pelo Cedente.</w:t>
      </w:r>
    </w:p>
    <w:p w14:paraId="053A271D" w14:textId="77777777" w:rsidR="008803DE" w:rsidRPr="008803DE" w:rsidRDefault="008803DE" w:rsidP="008803DE">
      <w:pPr>
        <w:pStyle w:val="PargrafodaLista"/>
        <w:spacing w:after="0" w:line="320" w:lineRule="atLeast"/>
        <w:rPr>
          <w:rFonts w:cstheme="minorHAnsi"/>
        </w:rPr>
      </w:pPr>
    </w:p>
    <w:p w14:paraId="22FB3D9B"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Os pagamentos recebidos pela Emissora a título de Valor de Recompra Individual ou Valor de Recompra Integral deverão ser creditados na Conta Centralizadora e aplicados única e exclusivamente ao pagamento do CRI.</w:t>
      </w:r>
    </w:p>
    <w:p w14:paraId="1B773462" w14:textId="77777777" w:rsidR="008803DE" w:rsidRPr="008803DE" w:rsidRDefault="008803DE" w:rsidP="008803DE">
      <w:pPr>
        <w:pStyle w:val="PargrafodaLista"/>
        <w:spacing w:after="0" w:line="320" w:lineRule="atLeast"/>
        <w:rPr>
          <w:rFonts w:cstheme="minorHAnsi"/>
        </w:rPr>
      </w:pPr>
    </w:p>
    <w:p w14:paraId="47215B9C"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Sem prejuízo das demais obrigações decorrentes do Contrato de Cessão, após a realização: (a) do pagamento do Valor de Recompra Individual ou Valor de Recompra Integral, e (b) da respectiva retrocessão dos Créditos Imobiliários Cedidos recomprados, </w:t>
      </w:r>
      <w:r w:rsidRPr="008803DE">
        <w:rPr>
          <w:rFonts w:cstheme="minorHAnsi"/>
        </w:rPr>
        <w:lastRenderedPageBreak/>
        <w:t>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65C43880" w14:textId="77777777" w:rsidR="008803DE" w:rsidRPr="008803DE" w:rsidRDefault="008803DE" w:rsidP="008803DE">
      <w:pPr>
        <w:pStyle w:val="PargrafodaLista"/>
        <w:spacing w:after="0" w:line="320" w:lineRule="atLeast"/>
        <w:ind w:left="0"/>
        <w:rPr>
          <w:rFonts w:cstheme="minorHAnsi"/>
        </w:rPr>
      </w:pPr>
    </w:p>
    <w:p w14:paraId="33B8759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90" w:name="_DV_X147"/>
      <w:bookmarkStart w:id="191" w:name="_DV_C94"/>
      <w:bookmarkStart w:id="192" w:name="_DV_C96"/>
      <w:bookmarkStart w:id="193" w:name="_DV_X149"/>
      <w:bookmarkStart w:id="194" w:name="_DV_C118"/>
      <w:bookmarkStart w:id="195" w:name="_Toc110076265"/>
      <w:bookmarkStart w:id="196" w:name="_Toc163380704"/>
      <w:bookmarkStart w:id="197" w:name="_Toc180553620"/>
      <w:bookmarkStart w:id="198" w:name="_Toc205799095"/>
      <w:bookmarkStart w:id="199" w:name="_Toc241983070"/>
      <w:bookmarkStart w:id="200" w:name="_Toc266295728"/>
      <w:bookmarkStart w:id="201" w:name="_Toc299444349"/>
      <w:bookmarkStart w:id="202" w:name="_Toc356444674"/>
      <w:bookmarkStart w:id="203" w:name="_Toc14171478"/>
      <w:bookmarkEnd w:id="190"/>
      <w:bookmarkEnd w:id="191"/>
      <w:bookmarkEnd w:id="192"/>
      <w:bookmarkEnd w:id="193"/>
      <w:bookmarkEnd w:id="194"/>
      <w:r w:rsidRPr="008803DE">
        <w:rPr>
          <w:rFonts w:asciiTheme="minorHAnsi" w:hAnsiTheme="minorHAnsi" w:cstheme="minorHAnsi"/>
          <w:sz w:val="22"/>
          <w:szCs w:val="22"/>
          <w:lang w:val="pt-BR"/>
        </w:rPr>
        <w:t>CLÁUSULA SÉTIMA - OBRIGAÇÕES DA EMISSORA</w:t>
      </w:r>
      <w:bookmarkEnd w:id="195"/>
      <w:bookmarkEnd w:id="196"/>
      <w:bookmarkEnd w:id="197"/>
      <w:bookmarkEnd w:id="198"/>
      <w:bookmarkEnd w:id="199"/>
      <w:bookmarkEnd w:id="200"/>
      <w:bookmarkEnd w:id="201"/>
      <w:bookmarkEnd w:id="202"/>
      <w:bookmarkEnd w:id="203"/>
    </w:p>
    <w:p w14:paraId="4685168C" w14:textId="77777777" w:rsidR="008803DE" w:rsidRPr="008803DE" w:rsidRDefault="008803DE" w:rsidP="008803DE">
      <w:pPr>
        <w:pStyle w:val="Rodap"/>
        <w:tabs>
          <w:tab w:val="left" w:pos="284"/>
        </w:tabs>
        <w:spacing w:line="320" w:lineRule="atLeast"/>
        <w:jc w:val="both"/>
        <w:rPr>
          <w:rFonts w:asciiTheme="minorHAnsi" w:hAnsiTheme="minorHAnsi" w:cstheme="minorHAnsi"/>
          <w:b/>
          <w:bCs/>
          <w:sz w:val="22"/>
          <w:szCs w:val="22"/>
          <w:lang w:val="pt-BR"/>
        </w:rPr>
      </w:pPr>
    </w:p>
    <w:p w14:paraId="7ABEE52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Fatos Relevantes acerca dos CRI e da própria Emissora</w:t>
      </w:r>
      <w:r w:rsidRPr="008803DE">
        <w:rPr>
          <w:rFonts w:cstheme="minorHAnsi"/>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08690EE4" w14:textId="77777777" w:rsidR="008803DE" w:rsidRPr="008803DE" w:rsidRDefault="008803DE" w:rsidP="008803DE">
      <w:pPr>
        <w:pStyle w:val="Rodap"/>
        <w:tabs>
          <w:tab w:val="left" w:pos="284"/>
        </w:tabs>
        <w:spacing w:line="320" w:lineRule="atLeast"/>
        <w:rPr>
          <w:rFonts w:asciiTheme="minorHAnsi" w:hAnsiTheme="minorHAnsi" w:cstheme="minorHAnsi"/>
          <w:sz w:val="22"/>
          <w:szCs w:val="22"/>
          <w:lang w:val="pt-BR"/>
        </w:rPr>
      </w:pPr>
    </w:p>
    <w:p w14:paraId="416CE385"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w:t>
      </w:r>
      <w:r w:rsidRPr="008803DE">
        <w:rPr>
          <w:rFonts w:cstheme="minorHAnsi"/>
        </w:rPr>
        <w:t>: A Emissora obriga-se ainda a elaborar um relatório mensal, colocá-lo à disposição dos Investidores e enviá-lo ao Agente Fiduciário até o 15º (décimo quinto) dia de cada mês, ratificando a vinculação dos Créditos Imobiliários Cedidos aos CRI.</w:t>
      </w:r>
    </w:p>
    <w:p w14:paraId="096142FB" w14:textId="77777777" w:rsidR="008803DE" w:rsidRPr="008803DE" w:rsidRDefault="008803DE" w:rsidP="008803DE">
      <w:pPr>
        <w:tabs>
          <w:tab w:val="left" w:pos="284"/>
        </w:tabs>
        <w:spacing w:after="0" w:line="320" w:lineRule="atLeast"/>
        <w:jc w:val="both"/>
        <w:rPr>
          <w:rFonts w:cstheme="minorHAnsi"/>
        </w:rPr>
      </w:pPr>
    </w:p>
    <w:p w14:paraId="73534C9B"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O referido relatório mensal deverá incluir:</w:t>
      </w:r>
    </w:p>
    <w:p w14:paraId="5DAEC3B4" w14:textId="77777777" w:rsidR="008803DE" w:rsidRPr="008803DE" w:rsidRDefault="008803DE" w:rsidP="008803DE">
      <w:pPr>
        <w:tabs>
          <w:tab w:val="left" w:pos="284"/>
          <w:tab w:val="left" w:pos="709"/>
          <w:tab w:val="left" w:pos="993"/>
        </w:tabs>
        <w:spacing w:after="0" w:line="320" w:lineRule="atLeast"/>
        <w:ind w:left="284"/>
        <w:rPr>
          <w:rFonts w:cstheme="minorHAnsi"/>
        </w:rPr>
      </w:pPr>
    </w:p>
    <w:p w14:paraId="1496B1BA"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Emissão dos CRI;</w:t>
      </w:r>
    </w:p>
    <w:p w14:paraId="78542143"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Saldo devedor dos CRI;</w:t>
      </w:r>
    </w:p>
    <w:p w14:paraId="118A06B7"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Vencimento Final dos CRI;</w:t>
      </w:r>
    </w:p>
    <w:p w14:paraId="132E618D"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pago aos Investidores no mês;</w:t>
      </w:r>
    </w:p>
    <w:p w14:paraId="27445976"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recebido dos Créditos Imobiliários Cedidos; e</w:t>
      </w:r>
    </w:p>
    <w:p w14:paraId="2B925FAC"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nominal remanescente dos Créditos Imobiliários Cedidos.</w:t>
      </w:r>
    </w:p>
    <w:p w14:paraId="296D207A" w14:textId="77777777" w:rsidR="008803DE" w:rsidRPr="008803DE" w:rsidRDefault="008803DE" w:rsidP="008803DE">
      <w:pPr>
        <w:tabs>
          <w:tab w:val="left" w:pos="284"/>
        </w:tabs>
        <w:spacing w:after="0" w:line="320" w:lineRule="atLeast"/>
        <w:jc w:val="both"/>
        <w:rPr>
          <w:rFonts w:cstheme="minorHAnsi"/>
        </w:rPr>
      </w:pPr>
    </w:p>
    <w:p w14:paraId="5A83BDBD"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Responsável pela Elaboração dos Relatórios Mensais</w:t>
      </w:r>
      <w:r w:rsidRPr="008803DE">
        <w:rPr>
          <w:rFonts w:cstheme="minorHAnsi"/>
        </w:rPr>
        <w:t>: Tais relatórios de gestão serão preparados e fornecidos ao Agente Fiduciário pela Emissora.</w:t>
      </w:r>
    </w:p>
    <w:p w14:paraId="0B12D833" w14:textId="77777777" w:rsidR="008803DE" w:rsidRPr="008803DE" w:rsidRDefault="008803DE" w:rsidP="008803DE">
      <w:pPr>
        <w:spacing w:after="0" w:line="320" w:lineRule="atLeast"/>
        <w:jc w:val="both"/>
        <w:rPr>
          <w:rFonts w:cstheme="minorHAnsi"/>
        </w:rPr>
      </w:pPr>
    </w:p>
    <w:p w14:paraId="6CFCDC84"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A Emissora declara, que verificou a legalidade e ausência de vícios da emissão dos CRI, além da veracidade, consistência, correção e suficiência das informações prestadas no presente Termo de Securitização.</w:t>
      </w:r>
    </w:p>
    <w:p w14:paraId="3BA49270" w14:textId="77777777" w:rsidR="008803DE" w:rsidRPr="008803DE" w:rsidRDefault="008803DE" w:rsidP="008803DE">
      <w:pPr>
        <w:tabs>
          <w:tab w:val="num" w:pos="1418"/>
        </w:tabs>
        <w:spacing w:after="0" w:line="320" w:lineRule="atLeast"/>
        <w:jc w:val="both"/>
        <w:rPr>
          <w:rFonts w:cstheme="minorHAnsi"/>
        </w:rPr>
      </w:pPr>
    </w:p>
    <w:p w14:paraId="3392AE7A"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Fornecimento de Informações Relativas aos Créditos Imobiliários Cedidos</w:t>
      </w:r>
      <w:r w:rsidRPr="008803DE">
        <w:rPr>
          <w:rFonts w:cstheme="minorHAnsi"/>
        </w:rPr>
        <w:t>: A Emissora obriga-se a fornecer ao titular do CRI e ao Agente Fiduciário,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1D3C455B" w14:textId="77777777" w:rsidR="008803DE" w:rsidRPr="008803DE" w:rsidRDefault="008803DE" w:rsidP="008803DE">
      <w:pPr>
        <w:spacing w:after="0" w:line="320" w:lineRule="atLeast"/>
        <w:jc w:val="both"/>
        <w:rPr>
          <w:rFonts w:cstheme="minorHAnsi"/>
        </w:rPr>
      </w:pPr>
    </w:p>
    <w:p w14:paraId="2C3D6F07" w14:textId="77777777" w:rsidR="008803DE" w:rsidRPr="008803DE" w:rsidRDefault="008803DE" w:rsidP="008803DE">
      <w:pPr>
        <w:numPr>
          <w:ilvl w:val="2"/>
          <w:numId w:val="20"/>
        </w:numPr>
        <w:tabs>
          <w:tab w:val="left" w:pos="284"/>
        </w:tabs>
        <w:spacing w:after="0" w:line="320" w:lineRule="atLeast"/>
        <w:jc w:val="both"/>
        <w:rPr>
          <w:rFonts w:cstheme="minorHAnsi"/>
        </w:rPr>
      </w:pPr>
      <w:r w:rsidRPr="008803DE">
        <w:rPr>
          <w:rFonts w:cstheme="minorHAnsi"/>
        </w:rPr>
        <w:lastRenderedPageBreak/>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8803DE">
        <w:rPr>
          <w:rFonts w:cstheme="minorHAnsi"/>
          <w:i/>
        </w:rPr>
        <w:t>website</w:t>
      </w:r>
      <w:r w:rsidRPr="008803DE">
        <w:rPr>
          <w:rFonts w:cstheme="minorHAnsi"/>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considerados para esta finalidade os prazos e/ou períodos de cura estipulados, bem como as medidas extrajudiciais e judiciais que tenham e venham a ser tomadas pela Emissora.</w:t>
      </w:r>
    </w:p>
    <w:p w14:paraId="4BD93782" w14:textId="77777777" w:rsidR="008803DE" w:rsidRPr="008803DE" w:rsidRDefault="008803DE" w:rsidP="008803DE">
      <w:pPr>
        <w:tabs>
          <w:tab w:val="left" w:pos="284"/>
        </w:tabs>
        <w:spacing w:after="0" w:line="320" w:lineRule="atLeast"/>
        <w:jc w:val="both"/>
        <w:rPr>
          <w:rFonts w:cstheme="minorHAnsi"/>
        </w:rPr>
      </w:pPr>
    </w:p>
    <w:p w14:paraId="6733598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 Anual</w:t>
      </w:r>
      <w:r w:rsidRPr="008803DE">
        <w:rPr>
          <w:rFonts w:cstheme="minorHAnsi"/>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7FD9D8E" w14:textId="77777777" w:rsidR="008803DE" w:rsidRPr="008803DE" w:rsidRDefault="008803DE" w:rsidP="008803DE">
      <w:pPr>
        <w:tabs>
          <w:tab w:val="left" w:pos="284"/>
        </w:tabs>
        <w:spacing w:after="0" w:line="320" w:lineRule="atLeast"/>
        <w:jc w:val="both"/>
        <w:rPr>
          <w:rFonts w:cstheme="minorHAnsi"/>
        </w:rPr>
      </w:pPr>
    </w:p>
    <w:p w14:paraId="17921573"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A4D8D7B" w14:textId="77777777" w:rsidR="008803DE" w:rsidRPr="008803DE" w:rsidRDefault="008803DE" w:rsidP="008803DE">
      <w:pPr>
        <w:tabs>
          <w:tab w:val="left" w:pos="284"/>
        </w:tabs>
        <w:spacing w:after="0" w:line="320" w:lineRule="atLeast"/>
        <w:jc w:val="both"/>
        <w:rPr>
          <w:rFonts w:cstheme="minorHAnsi"/>
        </w:rPr>
      </w:pPr>
    </w:p>
    <w:p w14:paraId="6C398411"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04" w:name="_Toc110076266"/>
      <w:bookmarkStart w:id="205" w:name="_Toc163380705"/>
      <w:bookmarkStart w:id="206" w:name="_Toc180553621"/>
      <w:bookmarkStart w:id="207" w:name="_Toc205799096"/>
      <w:bookmarkStart w:id="208" w:name="_Toc241983071"/>
      <w:bookmarkStart w:id="209" w:name="_Toc266295729"/>
      <w:bookmarkStart w:id="210" w:name="_Toc299444350"/>
      <w:bookmarkStart w:id="211" w:name="_Toc356444675"/>
      <w:bookmarkStart w:id="212" w:name="_Toc14171479"/>
      <w:r w:rsidRPr="008803DE">
        <w:rPr>
          <w:rFonts w:asciiTheme="minorHAnsi" w:hAnsiTheme="minorHAnsi" w:cstheme="minorHAnsi"/>
          <w:sz w:val="22"/>
          <w:szCs w:val="22"/>
          <w:lang w:val="pt-BR"/>
        </w:rPr>
        <w:t>CLÁUSULA OITAVA - GARANTIA</w:t>
      </w:r>
      <w:bookmarkEnd w:id="204"/>
      <w:bookmarkEnd w:id="205"/>
      <w:bookmarkEnd w:id="206"/>
      <w:bookmarkEnd w:id="207"/>
      <w:bookmarkEnd w:id="208"/>
      <w:bookmarkEnd w:id="209"/>
      <w:bookmarkEnd w:id="210"/>
      <w:bookmarkEnd w:id="211"/>
      <w:r w:rsidRPr="008803DE">
        <w:rPr>
          <w:rFonts w:asciiTheme="minorHAnsi" w:hAnsiTheme="minorHAnsi" w:cstheme="minorHAnsi"/>
          <w:sz w:val="22"/>
          <w:szCs w:val="22"/>
          <w:lang w:val="pt-BR"/>
        </w:rPr>
        <w:t>S</w:t>
      </w:r>
      <w:bookmarkEnd w:id="212"/>
    </w:p>
    <w:p w14:paraId="758C7EF4" w14:textId="77777777" w:rsidR="008803DE" w:rsidRPr="008803DE" w:rsidRDefault="008803DE" w:rsidP="008803DE">
      <w:pPr>
        <w:keepNext/>
        <w:tabs>
          <w:tab w:val="left" w:pos="284"/>
        </w:tabs>
        <w:spacing w:after="0" w:line="320" w:lineRule="atLeast"/>
        <w:jc w:val="both"/>
        <w:rPr>
          <w:rFonts w:cstheme="minorHAnsi"/>
          <w:b/>
          <w:bCs/>
        </w:rPr>
      </w:pPr>
    </w:p>
    <w:p w14:paraId="29EF3D5E" w14:textId="77777777" w:rsidR="008803DE" w:rsidRPr="008803DE" w:rsidRDefault="008803DE" w:rsidP="008803DE">
      <w:pPr>
        <w:keepNext/>
        <w:numPr>
          <w:ilvl w:val="1"/>
          <w:numId w:val="21"/>
        </w:numPr>
        <w:tabs>
          <w:tab w:val="left" w:pos="284"/>
        </w:tabs>
        <w:spacing w:after="0" w:line="320" w:lineRule="atLeast"/>
        <w:jc w:val="both"/>
        <w:rPr>
          <w:rFonts w:cstheme="minorHAnsi"/>
          <w:color w:val="000000"/>
        </w:rPr>
      </w:pPr>
      <w:r w:rsidRPr="008803DE">
        <w:rPr>
          <w:rFonts w:cstheme="minorHAnsi"/>
          <w:spacing w:val="-6"/>
          <w:u w:val="single"/>
        </w:rPr>
        <w:t>Garantias</w:t>
      </w:r>
      <w:r w:rsidRPr="008803DE">
        <w:rPr>
          <w:rFonts w:cstheme="minorHAnsi"/>
          <w:spacing w:val="-6"/>
        </w:rPr>
        <w:t xml:space="preserve">: </w:t>
      </w:r>
      <w:r w:rsidRPr="008803DE">
        <w:rPr>
          <w:rFonts w:cstheme="minorHAnsi"/>
        </w:rPr>
        <w:t>Em garantia do cumprimento integral das Obrigações Garantidas, foram constituídas as seguintes garantias: Fiança, a Cessão Fiduciária do Fundo de Obra e a Coobrigação.</w:t>
      </w:r>
    </w:p>
    <w:p w14:paraId="5A121A2F" w14:textId="77777777" w:rsidR="008803DE" w:rsidRPr="008803DE" w:rsidRDefault="008803DE" w:rsidP="008803DE">
      <w:pPr>
        <w:keepNext/>
        <w:tabs>
          <w:tab w:val="left" w:pos="284"/>
        </w:tabs>
        <w:spacing w:after="0" w:line="320" w:lineRule="atLeast"/>
        <w:jc w:val="both"/>
        <w:rPr>
          <w:rFonts w:cstheme="minorHAnsi"/>
          <w:spacing w:val="-6"/>
        </w:rPr>
      </w:pPr>
    </w:p>
    <w:p w14:paraId="03837184"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spacing w:val="-6"/>
        </w:rPr>
        <w:t xml:space="preserve">Além das Garantias, a Emissão conta ainda com a instituição do Regime Fiduciário e consequente constituição do Patrimônio Separado, conforme </w:t>
      </w:r>
      <w:r w:rsidRPr="008803DE">
        <w:rPr>
          <w:rFonts w:cstheme="minorHAnsi"/>
        </w:rPr>
        <w:t>Cláusula Nona abaixo</w:t>
      </w:r>
      <w:r w:rsidRPr="008803DE">
        <w:rPr>
          <w:rFonts w:cstheme="minorHAnsi"/>
          <w:spacing w:val="-6"/>
        </w:rPr>
        <w:t>.</w:t>
      </w:r>
    </w:p>
    <w:p w14:paraId="64A692C4" w14:textId="77777777" w:rsidR="008803DE" w:rsidRPr="008803DE" w:rsidRDefault="008803DE" w:rsidP="008803DE">
      <w:pPr>
        <w:keepNext/>
        <w:spacing w:after="0" w:line="320" w:lineRule="atLeast"/>
        <w:ind w:left="709"/>
        <w:jc w:val="both"/>
        <w:rPr>
          <w:rFonts w:cstheme="minorHAnsi"/>
          <w:spacing w:val="-6"/>
        </w:rPr>
      </w:pPr>
    </w:p>
    <w:p w14:paraId="655963C9"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Em até 180 (cento e oitenta) dias, contados de 30 de setembro de 2015, data em que está prevista a conclusão da obra do Loteamento e até a qual deverá ter sido </w:t>
      </w:r>
      <w:r w:rsidRPr="008803DE">
        <w:rPr>
          <w:rFonts w:cstheme="minorHAnsi"/>
        </w:rPr>
        <w:lastRenderedPageBreak/>
        <w:t xml:space="preserve">obtido o termo de verificação de obra expedido pela Prefeitura Municipal de Franca, a Cedente outorgará em favor da Emissora a alienação fiduciária de cada Lote, mediante a celebração escritura de compra e venda definitiva, com alienação fiduciária do Lote, junto ao Cedente e ao devedor, sendo que a alienação fiduciária do Lote passará a garantir o respectivo Crédito Imobiliário. Nesse caso as CCI objeto do aditamento serão enquadradas como CCI com garantia real, após terem sido devidamente registrada no oficial de registro de imóveis competente pela Cedente e devidamente averbadas na respectiva matrícula. A Cedente deverá prenotar a escritura de compra e venda definitiva, com alienação fiduciária do Lote, em até 05 (cinco) dias contados da data da celebração do respectivo instrumento de compra e venda definitiva. </w:t>
      </w:r>
    </w:p>
    <w:p w14:paraId="3155F627" w14:textId="77777777" w:rsidR="008803DE" w:rsidRPr="008803DE" w:rsidRDefault="008803DE" w:rsidP="008803DE">
      <w:pPr>
        <w:pStyle w:val="PargrafodaLista"/>
        <w:spacing w:after="0" w:line="320" w:lineRule="atLeast"/>
        <w:rPr>
          <w:rFonts w:cstheme="minorHAnsi"/>
          <w:spacing w:val="-6"/>
        </w:rPr>
      </w:pPr>
    </w:p>
    <w:p w14:paraId="49D111BB"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O prazo de 180 (cento e oitenta) dias acima poderá ser prorrogado automaticamente por uma única vez, por um prazo adicional de 60 (sessenta) dias. </w:t>
      </w:r>
    </w:p>
    <w:p w14:paraId="74A20B6C" w14:textId="77777777" w:rsidR="008803DE" w:rsidRPr="008803DE" w:rsidRDefault="008803DE" w:rsidP="008803DE">
      <w:pPr>
        <w:spacing w:after="0" w:line="320" w:lineRule="atLeast"/>
        <w:jc w:val="both"/>
        <w:rPr>
          <w:rFonts w:cstheme="minorHAnsi"/>
        </w:rPr>
      </w:pPr>
    </w:p>
    <w:p w14:paraId="079D1BEF"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213" w:name="_Toc353509484"/>
      <w:bookmarkStart w:id="214" w:name="_Toc354924183"/>
      <w:bookmarkStart w:id="215" w:name="_Toc356444676"/>
      <w:bookmarkStart w:id="216" w:name="_Toc14171480"/>
      <w:r w:rsidRPr="008803DE">
        <w:rPr>
          <w:rFonts w:asciiTheme="minorHAnsi" w:hAnsiTheme="minorHAnsi" w:cstheme="minorHAnsi"/>
          <w:sz w:val="22"/>
          <w:szCs w:val="22"/>
          <w:lang w:val="pt-BR"/>
        </w:rPr>
        <w:t xml:space="preserve">CLÁUSULA </w:t>
      </w:r>
      <w:r w:rsidRPr="008803DE">
        <w:rPr>
          <w:rFonts w:asciiTheme="minorHAnsi" w:hAnsiTheme="minorHAnsi" w:cstheme="minorHAnsi"/>
          <w:caps/>
          <w:sz w:val="22"/>
          <w:szCs w:val="22"/>
          <w:lang w:val="pt-BR"/>
        </w:rPr>
        <w:t>NONA</w:t>
      </w:r>
      <w:r w:rsidRPr="008803DE">
        <w:rPr>
          <w:rFonts w:asciiTheme="minorHAnsi" w:hAnsiTheme="minorHAnsi" w:cstheme="minorHAnsi"/>
          <w:sz w:val="22"/>
          <w:szCs w:val="22"/>
          <w:lang w:val="pt-BR"/>
        </w:rPr>
        <w:t xml:space="preserve"> - REGIME FIDUCIÁRIO E ADMINISTRAÇÃO DO PATRIMÔNIO SEPARADO</w:t>
      </w:r>
      <w:bookmarkEnd w:id="213"/>
      <w:bookmarkEnd w:id="214"/>
      <w:bookmarkEnd w:id="215"/>
      <w:r w:rsidRPr="008803DE">
        <w:rPr>
          <w:rFonts w:asciiTheme="minorHAnsi" w:hAnsiTheme="minorHAnsi" w:cstheme="minorHAnsi"/>
          <w:sz w:val="22"/>
          <w:szCs w:val="22"/>
          <w:lang w:val="pt-BR"/>
        </w:rPr>
        <w:t xml:space="preserve"> E PRIORIDADE NOS PAGAMENTOS</w:t>
      </w:r>
      <w:bookmarkEnd w:id="216"/>
    </w:p>
    <w:p w14:paraId="3145504E" w14:textId="77777777" w:rsidR="008803DE" w:rsidRPr="008803DE" w:rsidRDefault="008803DE" w:rsidP="008803D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b/>
          <w:bCs/>
        </w:rPr>
      </w:pPr>
    </w:p>
    <w:p w14:paraId="4B2687D1" w14:textId="77777777" w:rsidR="008803DE" w:rsidRPr="008803DE" w:rsidRDefault="008803DE" w:rsidP="008803DE">
      <w:pPr>
        <w:keepNext/>
        <w:numPr>
          <w:ilvl w:val="1"/>
          <w:numId w:val="22"/>
        </w:numPr>
        <w:tabs>
          <w:tab w:val="left" w:pos="284"/>
        </w:tabs>
        <w:spacing w:after="0" w:line="320" w:lineRule="atLeast"/>
        <w:jc w:val="both"/>
        <w:rPr>
          <w:rFonts w:cstheme="minorHAnsi"/>
        </w:rPr>
      </w:pPr>
      <w:r w:rsidRPr="008803DE">
        <w:rPr>
          <w:rFonts w:cstheme="minorHAnsi"/>
          <w:u w:val="single"/>
        </w:rPr>
        <w:t>Regime Fiduciário</w:t>
      </w:r>
      <w:r w:rsidRPr="008803DE">
        <w:rPr>
          <w:rFonts w:cstheme="minorHAnsi"/>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203541B5" w14:textId="77777777" w:rsidR="008803DE" w:rsidRPr="008803DE" w:rsidRDefault="008803DE" w:rsidP="008803DE">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36267BFF"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Conta Centralizadora</w:t>
      </w:r>
      <w:r w:rsidRPr="008803DE">
        <w:rPr>
          <w:rFonts w:cstheme="minorHAnsi"/>
        </w:rPr>
        <w:t>: A arrecadação dos Créditos Imobiliários Cedidos, bem como os valores obtidos com a excussão das Garantias serão mantidos na Conta Centralizadora e permanecerão separados e segregados do patrimônio comum da Emissora, até que se complete o resgate da totalidade dos CRI.</w:t>
      </w:r>
    </w:p>
    <w:p w14:paraId="7D6FA4CC"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F122B0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Isenção de Ação ou Execução</w:t>
      </w:r>
      <w:r w:rsidRPr="008803DE">
        <w:rPr>
          <w:rFonts w:cstheme="minorHAnsi"/>
        </w:rPr>
        <w:t>: Na forma do artigo 11 da Lei 9.514/97, os Créditos Imobiliários Cedidos, as Garantias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709B4BD" w14:textId="77777777" w:rsidR="008803DE" w:rsidRPr="008803DE" w:rsidRDefault="008803DE" w:rsidP="008803DE">
      <w:pPr>
        <w:tabs>
          <w:tab w:val="left" w:pos="284"/>
        </w:tabs>
        <w:spacing w:after="0" w:line="320" w:lineRule="atLeast"/>
        <w:jc w:val="both"/>
        <w:rPr>
          <w:rFonts w:cstheme="minorHAnsi"/>
        </w:rPr>
      </w:pPr>
    </w:p>
    <w:p w14:paraId="0A67808B" w14:textId="77777777" w:rsidR="008803DE" w:rsidRPr="008803DE" w:rsidRDefault="008803DE" w:rsidP="008803DE">
      <w:pPr>
        <w:numPr>
          <w:ilvl w:val="1"/>
          <w:numId w:val="22"/>
        </w:numPr>
        <w:tabs>
          <w:tab w:val="left" w:pos="284"/>
        </w:tabs>
        <w:spacing w:after="0" w:line="320" w:lineRule="atLeast"/>
        <w:jc w:val="both"/>
        <w:rPr>
          <w:rFonts w:cstheme="minorHAnsi"/>
        </w:rPr>
      </w:pPr>
      <w:bookmarkStart w:id="217" w:name="_Ref361060219"/>
      <w:r w:rsidRPr="008803DE">
        <w:rPr>
          <w:rFonts w:cstheme="minorHAnsi"/>
          <w:u w:val="single"/>
        </w:rPr>
        <w:t>Patrimônio Separado</w:t>
      </w:r>
      <w:r w:rsidRPr="008803DE">
        <w:rPr>
          <w:rFonts w:cstheme="minorHAnsi"/>
        </w:rPr>
        <w:t>: Os Créditos Imobiliários Cedidos, bem como as Garantias e os recursos mantidos na Conta Centralizadora, permanecerão separados e segregados do patrimônio comum da Emissora, até que se complete o resgate da totalidade dos CRI.</w:t>
      </w:r>
      <w:bookmarkEnd w:id="217"/>
    </w:p>
    <w:p w14:paraId="3FBB0BB8"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5BD66AB"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Administração do Patrimônio Separado</w:t>
      </w:r>
      <w:r w:rsidRPr="008803DE">
        <w:rPr>
          <w:rFonts w:cstheme="minorHAnsi"/>
        </w:rPr>
        <w:t xml:space="preserve">: A Emissora administrará ordinariamente o Patrimônio Separado, promovendo as diligências necessárias à manutenção de sua </w:t>
      </w:r>
      <w:r w:rsidRPr="008803DE">
        <w:rPr>
          <w:rFonts w:cstheme="minorHAnsi"/>
        </w:rPr>
        <w:lastRenderedPageBreak/>
        <w:t>regularidade, notadamente a dos fluxos de recebimento dos Créditos Imobiliários Cedidos e de pagamento da amortização do principal, juros e demais encargos acessórios dos CRI.</w:t>
      </w:r>
    </w:p>
    <w:p w14:paraId="4E1852E9" w14:textId="77777777" w:rsidR="008803DE" w:rsidRPr="008803DE" w:rsidRDefault="008803DE" w:rsidP="008803DE">
      <w:pPr>
        <w:tabs>
          <w:tab w:val="left" w:pos="284"/>
        </w:tabs>
        <w:spacing w:after="0" w:line="320" w:lineRule="atLeast"/>
        <w:jc w:val="both"/>
        <w:rPr>
          <w:rFonts w:cstheme="minorHAnsi"/>
        </w:rPr>
      </w:pPr>
    </w:p>
    <w:p w14:paraId="1631959B"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07451070" w14:textId="77777777" w:rsidR="008803DE" w:rsidRPr="008803DE" w:rsidRDefault="008803DE" w:rsidP="008803DE">
      <w:pPr>
        <w:tabs>
          <w:tab w:val="left" w:pos="284"/>
        </w:tabs>
        <w:spacing w:after="0" w:line="320" w:lineRule="atLeast"/>
        <w:jc w:val="both"/>
        <w:rPr>
          <w:rFonts w:cstheme="minorHAnsi"/>
        </w:rPr>
      </w:pPr>
    </w:p>
    <w:p w14:paraId="7F9443D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Ordem de Prioridade de Pagamentos</w:t>
      </w:r>
      <w:r w:rsidRPr="008803DE">
        <w:rPr>
          <w:rFonts w:cstheme="minorHAnsi"/>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75FBA748" w14:textId="77777777" w:rsidR="008803DE" w:rsidRPr="008803DE" w:rsidRDefault="008803DE" w:rsidP="008803DE">
      <w:pPr>
        <w:tabs>
          <w:tab w:val="left" w:pos="284"/>
        </w:tabs>
        <w:spacing w:after="0" w:line="320" w:lineRule="atLeast"/>
        <w:jc w:val="both"/>
        <w:rPr>
          <w:rFonts w:cstheme="minorHAnsi"/>
        </w:rPr>
      </w:pPr>
    </w:p>
    <w:p w14:paraId="524D7210"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Despesas do Patrimônio Separado;</w:t>
      </w:r>
    </w:p>
    <w:p w14:paraId="0BD74ACB"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Remuneração dos CRI; e</w:t>
      </w:r>
    </w:p>
    <w:p w14:paraId="54F07D26"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Amortização Programada do valor nominal unitário dos CRI, de acordo com a tabela de Amortização Programada dos CRI, constante do Anexo II deste Termo de Securitização, e encargos moratórios eventualmente incorridos.</w:t>
      </w:r>
    </w:p>
    <w:p w14:paraId="28FE0DD2" w14:textId="77777777" w:rsidR="008803DE" w:rsidRPr="008803DE" w:rsidRDefault="008803DE" w:rsidP="008803DE">
      <w:pPr>
        <w:tabs>
          <w:tab w:val="left" w:pos="284"/>
        </w:tabs>
        <w:spacing w:after="0" w:line="320" w:lineRule="atLeast"/>
        <w:jc w:val="both"/>
        <w:rPr>
          <w:rFonts w:cstheme="minorHAnsi"/>
        </w:rPr>
      </w:pPr>
    </w:p>
    <w:p w14:paraId="35650429"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Prejuízos ou Insuficiência do Patrimônio Separado</w:t>
      </w:r>
      <w:r w:rsidRPr="008803DE">
        <w:rPr>
          <w:rFonts w:cstheme="minorHAnsi"/>
        </w:rPr>
        <w:t>: A Emissora somente responderá por prejuízos ou insuficiência do Patrimônio Separado em caso de descumprimento de disposição legal ou regulamentar, negligência ou administração temerária ou, ainda, desvio de finalidade do Patrimônio Separado.</w:t>
      </w:r>
    </w:p>
    <w:p w14:paraId="7F5D6EAF" w14:textId="77777777" w:rsidR="008803DE" w:rsidRPr="008803DE" w:rsidRDefault="008803DE" w:rsidP="008803DE">
      <w:pPr>
        <w:tabs>
          <w:tab w:val="left" w:pos="284"/>
        </w:tabs>
        <w:spacing w:after="0" w:line="320" w:lineRule="atLeast"/>
        <w:jc w:val="both"/>
        <w:rPr>
          <w:rFonts w:cstheme="minorHAnsi"/>
          <w:u w:val="single"/>
        </w:rPr>
      </w:pPr>
    </w:p>
    <w:p w14:paraId="3E6C2EF4" w14:textId="7D2B4315" w:rsidR="008803DE" w:rsidRPr="00651AFA" w:rsidRDefault="008803DE" w:rsidP="008803DE">
      <w:pPr>
        <w:numPr>
          <w:ilvl w:val="2"/>
          <w:numId w:val="22"/>
        </w:numPr>
        <w:tabs>
          <w:tab w:val="left" w:pos="284"/>
        </w:tabs>
        <w:spacing w:after="0" w:line="320" w:lineRule="atLeast"/>
        <w:jc w:val="both"/>
        <w:rPr>
          <w:rFonts w:cstheme="minorHAnsi"/>
          <w:highlight w:val="yellow"/>
          <w:rPrChange w:id="218" w:author="Julia Amorim" w:date="2019-07-31T13:23:00Z">
            <w:rPr>
              <w:rFonts w:cstheme="minorHAnsi"/>
            </w:rPr>
          </w:rPrChange>
        </w:rPr>
      </w:pPr>
      <w:r w:rsidRPr="00651AFA">
        <w:rPr>
          <w:rFonts w:cstheme="minorHAnsi"/>
          <w:highlight w:val="yellow"/>
          <w:rPrChange w:id="219" w:author="Julia Amorim" w:date="2019-07-31T13:23:00Z">
            <w:rPr>
              <w:rFonts w:cstheme="minorHAnsi"/>
            </w:rPr>
          </w:rPrChange>
        </w:rPr>
        <w:t>Pelo serviço de administração do Patrimônio Separado, a Emissora fará jus a uma remuneração mensal de R$ 2.000,00 (dois mil reais), valor corrigido anualmente pelo IGP-M (ou índice que venha a substituí-lo). Este valor mensal poderá ser pago à Emissora, ou à coligada da Emissora que realize a administração (“</w:t>
      </w:r>
      <w:r w:rsidRPr="00651AFA">
        <w:rPr>
          <w:rFonts w:cstheme="minorHAnsi"/>
          <w:highlight w:val="yellow"/>
          <w:u w:val="single"/>
          <w:rPrChange w:id="220" w:author="Julia Amorim" w:date="2019-07-31T13:23:00Z">
            <w:rPr>
              <w:rFonts w:cstheme="minorHAnsi"/>
              <w:u w:val="single"/>
            </w:rPr>
          </w:rPrChange>
        </w:rPr>
        <w:t>Taxa de Gestão do Patrimônio Separado</w:t>
      </w:r>
      <w:r w:rsidRPr="00651AFA">
        <w:rPr>
          <w:rFonts w:cstheme="minorHAnsi"/>
          <w:highlight w:val="yellow"/>
          <w:rPrChange w:id="221" w:author="Julia Amorim" w:date="2019-07-31T13:23:00Z">
            <w:rPr>
              <w:rFonts w:cstheme="minorHAnsi"/>
            </w:rPr>
          </w:rPrChange>
        </w:rPr>
        <w:t>”).</w:t>
      </w:r>
      <w:ins w:id="222" w:author="Julia Amorim" w:date="2019-07-31T13:23:00Z">
        <w:r w:rsidR="00651AFA">
          <w:rPr>
            <w:rFonts w:cstheme="minorHAnsi"/>
            <w:highlight w:val="yellow"/>
          </w:rPr>
          <w:t xml:space="preserve"> [PTGN: Essa cláusula não será ajustada?]</w:t>
        </w:r>
      </w:ins>
    </w:p>
    <w:p w14:paraId="57521863" w14:textId="77777777" w:rsidR="008803DE" w:rsidRPr="008803DE" w:rsidRDefault="008803DE" w:rsidP="008803DE">
      <w:pPr>
        <w:tabs>
          <w:tab w:val="left" w:pos="284"/>
        </w:tabs>
        <w:spacing w:after="0" w:line="320" w:lineRule="atLeast"/>
        <w:jc w:val="both"/>
        <w:rPr>
          <w:rFonts w:cstheme="minorHAnsi"/>
        </w:rPr>
      </w:pPr>
    </w:p>
    <w:p w14:paraId="037E6E5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23" w:name="_Toc353509485"/>
      <w:bookmarkStart w:id="224" w:name="_Toc354924184"/>
      <w:bookmarkStart w:id="225" w:name="_Toc356444678"/>
      <w:bookmarkStart w:id="226" w:name="_Toc14171481"/>
      <w:r w:rsidRPr="008803DE">
        <w:rPr>
          <w:rFonts w:asciiTheme="minorHAnsi" w:hAnsiTheme="minorHAnsi" w:cstheme="minorHAnsi"/>
          <w:sz w:val="22"/>
          <w:szCs w:val="22"/>
          <w:lang w:val="pt-BR"/>
        </w:rPr>
        <w:t>CLÁUSULA DEZ - AGENTE FIDUCIÁRIO</w:t>
      </w:r>
      <w:bookmarkEnd w:id="223"/>
      <w:bookmarkEnd w:id="224"/>
      <w:bookmarkEnd w:id="225"/>
      <w:bookmarkEnd w:id="226"/>
    </w:p>
    <w:p w14:paraId="245B3042" w14:textId="77777777" w:rsidR="008803DE" w:rsidRPr="008803DE" w:rsidRDefault="008803DE" w:rsidP="008803DE">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5957201A"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Agente Fiduciário</w:t>
      </w:r>
      <w:r w:rsidRPr="008803DE">
        <w:rPr>
          <w:rFonts w:cstheme="minorHAnsi"/>
        </w:rPr>
        <w:t>: A Emissora, neste ato, nomeia o Agente Fiduciário, que formalmente aceita a sua nomeação, para desempenhar os deveres e atribuições que lhe competem, sendo-lhe devida uma remuneração nos termos da lei e deste Termo de Securitização.</w:t>
      </w:r>
    </w:p>
    <w:p w14:paraId="7E777443"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7B420FB"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Declarações do Agente Fiduciário</w:t>
      </w:r>
      <w:r w:rsidRPr="008803DE">
        <w:rPr>
          <w:rFonts w:cstheme="minorHAnsi"/>
        </w:rPr>
        <w:t>: Atuando como representante dos Titulares dos CRI, o Agente Fiduciário declara:</w:t>
      </w:r>
    </w:p>
    <w:p w14:paraId="646213B9" w14:textId="77777777" w:rsidR="008803DE" w:rsidRPr="008803DE" w:rsidRDefault="008803DE" w:rsidP="008803DE">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219B988B"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lastRenderedPageBreak/>
        <w:t>aceitar integralmente o presente Termo de Securitização, em todas as suas cláusulas e condições;</w:t>
      </w:r>
    </w:p>
    <w:p w14:paraId="6937DB65" w14:textId="77777777" w:rsidR="008803DE" w:rsidRPr="008803DE" w:rsidRDefault="008803DE" w:rsidP="008803DE">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rPr>
          <w:rFonts w:asciiTheme="minorHAnsi" w:hAnsiTheme="minorHAnsi" w:cstheme="minorHAnsi"/>
          <w:sz w:val="22"/>
          <w:szCs w:val="22"/>
        </w:rPr>
      </w:pPr>
    </w:p>
    <w:p w14:paraId="1EE895CC"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não se encontrar em nenhuma das situações de conflito de interesse previstas nos artigos 9º, inciso II, e 10 da Instrução CVM 28/83;</w:t>
      </w:r>
    </w:p>
    <w:p w14:paraId="5BC7805C" w14:textId="77777777" w:rsidR="008803DE" w:rsidRPr="008803DE" w:rsidRDefault="008803DE" w:rsidP="008803DE">
      <w:pPr>
        <w:pStyle w:val="PargrafodaLista"/>
        <w:spacing w:after="0" w:line="320" w:lineRule="atLeast"/>
        <w:rPr>
          <w:rFonts w:cstheme="minorHAnsi"/>
        </w:rPr>
      </w:pPr>
    </w:p>
    <w:p w14:paraId="0F942DAE"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2A92109" w14:textId="77777777" w:rsidR="008803DE" w:rsidRPr="008803DE" w:rsidRDefault="008803DE" w:rsidP="008803DE">
      <w:pPr>
        <w:pStyle w:val="PargrafodaLista"/>
        <w:spacing w:after="0" w:line="320" w:lineRule="atLeast"/>
        <w:rPr>
          <w:rFonts w:cstheme="minorHAnsi"/>
        </w:rPr>
      </w:pPr>
    </w:p>
    <w:p w14:paraId="6D653247"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e </w:t>
      </w:r>
    </w:p>
    <w:p w14:paraId="5E46D017" w14:textId="77777777" w:rsidR="008803DE" w:rsidRPr="008803DE" w:rsidRDefault="008803DE" w:rsidP="008803DE">
      <w:pPr>
        <w:pStyle w:val="PargrafodaLista"/>
        <w:spacing w:after="0" w:line="320" w:lineRule="atLeast"/>
        <w:rPr>
          <w:rFonts w:cstheme="minorHAnsi"/>
        </w:rPr>
      </w:pPr>
    </w:p>
    <w:p w14:paraId="5DA9FDC3"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com base nos documentos e informações fornecidos pelas Partes deste Termo de Securitização, reputados como verdadeiros pelo Agente Fiduciário.</w:t>
      </w:r>
    </w:p>
    <w:p w14:paraId="5D7901E5" w14:textId="77777777" w:rsidR="008803DE" w:rsidRPr="008803DE" w:rsidRDefault="008803DE" w:rsidP="008803D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064AA9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27" w:name="_Ref361060086"/>
      <w:r w:rsidRPr="008803DE">
        <w:rPr>
          <w:rFonts w:cstheme="minorHAnsi"/>
          <w:u w:val="single"/>
        </w:rPr>
        <w:t>Incumbências do Agente Fiduciário</w:t>
      </w:r>
      <w:r w:rsidRPr="008803DE">
        <w:rPr>
          <w:rFonts w:cstheme="minorHAnsi"/>
        </w:rPr>
        <w:t>: Incumbe ao Agente Fiduciário ora nomeado, principalmente:</w:t>
      </w:r>
      <w:bookmarkEnd w:id="227"/>
    </w:p>
    <w:p w14:paraId="7947F36A"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85216D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0429D74" w14:textId="77777777" w:rsidR="008803DE" w:rsidRPr="008803DE" w:rsidRDefault="008803DE" w:rsidP="008803DE">
      <w:pPr>
        <w:pStyle w:val="Recuodecorpodetexto"/>
        <w:tabs>
          <w:tab w:val="clear" w:pos="720"/>
          <w:tab w:val="clear" w:pos="1440"/>
          <w:tab w:val="left" w:pos="1418"/>
        </w:tabs>
        <w:spacing w:line="320" w:lineRule="atLeast"/>
        <w:ind w:left="709"/>
        <w:rPr>
          <w:rFonts w:asciiTheme="minorHAnsi" w:hAnsiTheme="minorHAnsi" w:cstheme="minorHAnsi"/>
          <w:sz w:val="22"/>
          <w:szCs w:val="22"/>
          <w:lang w:val="pt-BR"/>
        </w:rPr>
      </w:pPr>
    </w:p>
    <w:p w14:paraId="769F4E31"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exercer, na hipótese de insolvência da Emissora, com relação às obrigações assumidas nesta operação, a administração do Patrimônio Separado; </w:t>
      </w:r>
    </w:p>
    <w:p w14:paraId="5887B2F2" w14:textId="77777777" w:rsidR="008803DE" w:rsidRPr="008803DE" w:rsidRDefault="008803DE" w:rsidP="008803DE">
      <w:pPr>
        <w:pStyle w:val="PargrafodaLista"/>
        <w:spacing w:after="0" w:line="320" w:lineRule="atLeast"/>
        <w:rPr>
          <w:rFonts w:cstheme="minorHAnsi"/>
        </w:rPr>
      </w:pPr>
    </w:p>
    <w:p w14:paraId="68E8E593"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promover a liquidação do Patrimônio Separado, conforme previsto na Cláusula Onze abaixo;</w:t>
      </w:r>
    </w:p>
    <w:p w14:paraId="49BC1550" w14:textId="77777777" w:rsidR="008803DE" w:rsidRPr="008803DE" w:rsidRDefault="008803DE" w:rsidP="008803DE">
      <w:pPr>
        <w:pStyle w:val="PargrafodaLista"/>
        <w:spacing w:after="0" w:line="320" w:lineRule="atLeast"/>
        <w:rPr>
          <w:rFonts w:cstheme="minorHAnsi"/>
        </w:rPr>
      </w:pPr>
    </w:p>
    <w:p w14:paraId="4F8A80E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renunciar à função, na hipótese de superveniência de conflito de interesses ou de qualquer outra modalidade de inaptidão;</w:t>
      </w:r>
    </w:p>
    <w:p w14:paraId="0F7F9B13" w14:textId="77777777" w:rsidR="008803DE" w:rsidRPr="008803DE" w:rsidRDefault="008803DE" w:rsidP="008803DE">
      <w:pPr>
        <w:pStyle w:val="PargrafodaLista"/>
        <w:spacing w:after="0" w:line="320" w:lineRule="atLeast"/>
        <w:rPr>
          <w:rFonts w:cstheme="minorHAnsi"/>
        </w:rPr>
      </w:pPr>
    </w:p>
    <w:p w14:paraId="2D6CDF2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conservar em boa guarda toda a escrituração, correspondência e demais papéis relacionados ao exercício de suas funções;</w:t>
      </w:r>
    </w:p>
    <w:p w14:paraId="44B8A372" w14:textId="77777777" w:rsidR="008803DE" w:rsidRPr="008803DE" w:rsidRDefault="008803DE" w:rsidP="008803DE">
      <w:pPr>
        <w:pStyle w:val="PargrafodaLista"/>
        <w:spacing w:after="0" w:line="320" w:lineRule="atLeast"/>
        <w:rPr>
          <w:rFonts w:cstheme="minorHAnsi"/>
        </w:rPr>
      </w:pPr>
    </w:p>
    <w:p w14:paraId="7A63179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verificar, no momento de aceitar a função, a veracidade das informações contidas neste Termo de Securitização;</w:t>
      </w:r>
    </w:p>
    <w:p w14:paraId="468BF6A2" w14:textId="77777777" w:rsidR="008803DE" w:rsidRPr="008803DE" w:rsidRDefault="008803DE" w:rsidP="008803DE">
      <w:pPr>
        <w:pStyle w:val="PargrafodaLista"/>
        <w:spacing w:after="0" w:line="320" w:lineRule="atLeast"/>
        <w:rPr>
          <w:rFonts w:cstheme="minorHAnsi"/>
        </w:rPr>
      </w:pPr>
    </w:p>
    <w:p w14:paraId="0281807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manter atualizada a relação de titulares dos CRI, mediante gestão junto à Emissora;</w:t>
      </w:r>
    </w:p>
    <w:p w14:paraId="3D2B1ADF" w14:textId="77777777" w:rsidR="008803DE" w:rsidRPr="008803DE" w:rsidRDefault="008803DE" w:rsidP="008803DE">
      <w:pPr>
        <w:pStyle w:val="PargrafodaLista"/>
        <w:spacing w:after="0" w:line="320" w:lineRule="atLeast"/>
        <w:rPr>
          <w:rFonts w:cstheme="minorHAnsi"/>
        </w:rPr>
      </w:pPr>
    </w:p>
    <w:p w14:paraId="39B2A03A"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4B998EE" w14:textId="77777777" w:rsidR="008803DE" w:rsidRPr="008803DE" w:rsidRDefault="008803DE" w:rsidP="008803DE">
      <w:pPr>
        <w:pStyle w:val="PargrafodaLista"/>
        <w:spacing w:after="0" w:line="320" w:lineRule="atLeast"/>
        <w:rPr>
          <w:rFonts w:cstheme="minorHAnsi"/>
        </w:rPr>
      </w:pPr>
    </w:p>
    <w:p w14:paraId="2F2C9D5B"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notificar os titulares dos CRI, no prazo máximo de 10 (dez) dias, contado a partir da ciência da ocorrência do fato, na hipótese de eventual inadimplemento de quaisquer obrigações atinentes a este Termo de Securitização;</w:t>
      </w:r>
    </w:p>
    <w:p w14:paraId="5D9D7D0E" w14:textId="77777777" w:rsidR="008803DE" w:rsidRPr="008803DE" w:rsidRDefault="008803DE" w:rsidP="008803DE">
      <w:pPr>
        <w:pStyle w:val="PargrafodaLista"/>
        <w:spacing w:after="0" w:line="320" w:lineRule="atLeast"/>
        <w:rPr>
          <w:rFonts w:cstheme="minorHAnsi"/>
        </w:rPr>
      </w:pPr>
    </w:p>
    <w:p w14:paraId="7DD3697C"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acompanhar a atuação da Emissora na administração do Patrimônio Separado e solicitar, quando considerar necessário, auditoria extraordinária na Emissora;</w:t>
      </w:r>
    </w:p>
    <w:p w14:paraId="3282AD5D" w14:textId="77777777" w:rsidR="008803DE" w:rsidRPr="008803DE" w:rsidRDefault="008803DE" w:rsidP="008803DE">
      <w:pPr>
        <w:pStyle w:val="PargrafodaLista"/>
        <w:spacing w:after="0" w:line="320" w:lineRule="atLeast"/>
        <w:rPr>
          <w:rFonts w:cstheme="minorHAnsi"/>
        </w:rPr>
      </w:pPr>
    </w:p>
    <w:p w14:paraId="5A41913D"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rPr>
        <w:t>disponibiliza</w:t>
      </w:r>
      <w:r w:rsidRPr="008803DE">
        <w:rPr>
          <w:rFonts w:asciiTheme="minorHAnsi" w:hAnsiTheme="minorHAnsi" w:cstheme="minorHAnsi"/>
          <w:sz w:val="22"/>
          <w:szCs w:val="22"/>
          <w:lang w:val="pt-BR"/>
        </w:rPr>
        <w:t>r</w:t>
      </w:r>
      <w:r w:rsidRPr="008803DE">
        <w:rPr>
          <w:rFonts w:asciiTheme="minorHAnsi" w:hAnsiTheme="minorHAnsi" w:cstheme="minorHAnsi"/>
          <w:sz w:val="22"/>
          <w:szCs w:val="22"/>
        </w:rPr>
        <w:t xml:space="preserve"> aos Titulares de CRI </w:t>
      </w:r>
      <w:r w:rsidRPr="008803DE">
        <w:rPr>
          <w:rFonts w:asciiTheme="minorHAnsi" w:hAnsiTheme="minorHAnsi" w:cstheme="minorHAnsi"/>
          <w:sz w:val="22"/>
          <w:szCs w:val="22"/>
          <w:lang w:val="pt-BR"/>
        </w:rPr>
        <w:t>e aos participantes do mercado, o</w:t>
      </w:r>
      <w:r w:rsidRPr="008803DE">
        <w:rPr>
          <w:rFonts w:asciiTheme="minorHAnsi" w:hAnsiTheme="minorHAnsi" w:cstheme="minorHAnsi"/>
          <w:sz w:val="22"/>
          <w:szCs w:val="22"/>
        </w:rPr>
        <w:t xml:space="preserve"> cálculo do Valor Nominal Unitário </w:t>
      </w:r>
      <w:r w:rsidRPr="008803DE">
        <w:rPr>
          <w:rFonts w:asciiTheme="minorHAnsi" w:hAnsiTheme="minorHAnsi" w:cstheme="minorHAnsi"/>
          <w:sz w:val="22"/>
          <w:szCs w:val="22"/>
          <w:lang w:val="pt-BR"/>
        </w:rPr>
        <w:t>dos</w:t>
      </w:r>
      <w:r w:rsidRPr="008803DE">
        <w:rPr>
          <w:rFonts w:asciiTheme="minorHAnsi" w:hAnsiTheme="minorHAnsi" w:cstheme="minorHAnsi"/>
          <w:sz w:val="22"/>
          <w:szCs w:val="22"/>
        </w:rPr>
        <w:t xml:space="preserve"> CRI, realizado </w:t>
      </w:r>
      <w:r w:rsidRPr="008803DE">
        <w:rPr>
          <w:rFonts w:asciiTheme="minorHAnsi" w:hAnsiTheme="minorHAnsi" w:cstheme="minorHAnsi"/>
          <w:sz w:val="22"/>
          <w:szCs w:val="22"/>
          <w:lang w:val="pt-BR"/>
        </w:rPr>
        <w:t xml:space="preserve">em conjunto com </w:t>
      </w:r>
      <w:r w:rsidRPr="008803DE">
        <w:rPr>
          <w:rFonts w:asciiTheme="minorHAnsi" w:hAnsiTheme="minorHAnsi" w:cstheme="minorHAnsi"/>
          <w:sz w:val="22"/>
          <w:szCs w:val="22"/>
        </w:rPr>
        <w:t xml:space="preserve">a </w:t>
      </w:r>
      <w:proofErr w:type="spellStart"/>
      <w:r w:rsidRPr="008803DE">
        <w:rPr>
          <w:rFonts w:asciiTheme="minorHAnsi" w:hAnsiTheme="minorHAnsi" w:cstheme="minorHAnsi"/>
          <w:sz w:val="22"/>
          <w:szCs w:val="22"/>
        </w:rPr>
        <w:t>Securitizadora</w:t>
      </w:r>
      <w:proofErr w:type="spellEnd"/>
      <w:r w:rsidRPr="008803DE">
        <w:rPr>
          <w:rFonts w:asciiTheme="minorHAnsi" w:hAnsiTheme="minorHAnsi" w:cstheme="minorHAnsi"/>
          <w:sz w:val="22"/>
          <w:szCs w:val="22"/>
          <w:lang w:val="pt-BR"/>
        </w:rPr>
        <w:t xml:space="preserve">, através de seu website; </w:t>
      </w:r>
    </w:p>
    <w:p w14:paraId="206DC3CD" w14:textId="77777777" w:rsidR="008803DE" w:rsidRPr="008803DE" w:rsidRDefault="008803DE" w:rsidP="008803DE">
      <w:pPr>
        <w:pStyle w:val="PargrafodaLista"/>
        <w:spacing w:after="0" w:line="320" w:lineRule="atLeast"/>
        <w:rPr>
          <w:rFonts w:cstheme="minorHAnsi"/>
        </w:rPr>
      </w:pPr>
    </w:p>
    <w:p w14:paraId="2DFD65D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acompanhar a observância da periodicidade na prestação das informações obrigatórias, alertando os </w:t>
      </w:r>
      <w:r w:rsidRPr="008803DE">
        <w:rPr>
          <w:rFonts w:asciiTheme="minorHAnsi" w:hAnsiTheme="minorHAnsi" w:cstheme="minorHAnsi"/>
          <w:sz w:val="22"/>
          <w:szCs w:val="22"/>
        </w:rPr>
        <w:t>Titulares de CRI</w:t>
      </w:r>
      <w:r w:rsidRPr="008803DE">
        <w:rPr>
          <w:rFonts w:asciiTheme="minorHAnsi" w:hAnsiTheme="minorHAnsi" w:cstheme="minorHAnsi"/>
          <w:sz w:val="22"/>
          <w:szCs w:val="22"/>
          <w:lang w:val="pt-BR"/>
        </w:rPr>
        <w:t xml:space="preserve"> acerca de eventuais omissões ou inverdades constantes de tais informações;</w:t>
      </w:r>
    </w:p>
    <w:p w14:paraId="6D39B9AE" w14:textId="77777777" w:rsidR="008803DE" w:rsidRPr="008803DE" w:rsidRDefault="008803DE" w:rsidP="008803DE">
      <w:pPr>
        <w:pStyle w:val="PargrafodaLista"/>
        <w:spacing w:after="0" w:line="320" w:lineRule="atLeast"/>
        <w:rPr>
          <w:rFonts w:cstheme="minorHAnsi"/>
        </w:rPr>
      </w:pPr>
    </w:p>
    <w:p w14:paraId="5A9545B7"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fornecer à Emissora termo de quitação, no prazo de 5 (cinco) dias úteis após satisfeitos os créditos dos beneficiários e extinto o Regime Fiduciário; e</w:t>
      </w:r>
    </w:p>
    <w:p w14:paraId="2BA060E9" w14:textId="77777777" w:rsidR="008803DE" w:rsidRPr="008803DE" w:rsidRDefault="008803DE" w:rsidP="008803DE">
      <w:pPr>
        <w:pStyle w:val="PargrafodaLista"/>
        <w:spacing w:after="0" w:line="320" w:lineRule="atLeast"/>
        <w:rPr>
          <w:rFonts w:cstheme="minorHAnsi"/>
        </w:rPr>
      </w:pPr>
    </w:p>
    <w:p w14:paraId="42B2A5E8" w14:textId="77777777" w:rsidR="008803DE" w:rsidRPr="008803DE" w:rsidRDefault="008803DE" w:rsidP="008803DE">
      <w:pPr>
        <w:pStyle w:val="Recuodecorpodetexto"/>
        <w:numPr>
          <w:ilvl w:val="0"/>
          <w:numId w:val="9"/>
        </w:numPr>
        <w:tabs>
          <w:tab w:val="clear" w:pos="720"/>
          <w:tab w:val="clear" w:pos="1440"/>
          <w:tab w:val="left" w:pos="1418"/>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convocar, quando cabível ao Agente Fiduciário, a Assembleia Geral de titulares dos CRI, conforme prevista no Termo de Securitização, respeitadas outras regras relacionadas às assembleias gerais constantes da Lei 6.404/76, conforme alterada.</w:t>
      </w:r>
    </w:p>
    <w:p w14:paraId="5A939843" w14:textId="77777777" w:rsidR="008803DE" w:rsidRPr="008803DE" w:rsidRDefault="008803DE" w:rsidP="008803DE">
      <w:pPr>
        <w:pStyle w:val="PargrafodaLista"/>
        <w:spacing w:after="0" w:line="320" w:lineRule="atLeast"/>
        <w:rPr>
          <w:rFonts w:cstheme="minorHAnsi"/>
        </w:rPr>
      </w:pPr>
    </w:p>
    <w:p w14:paraId="6B451A27" w14:textId="5149A1C4" w:rsidR="008803DE" w:rsidRPr="008803DE" w:rsidRDefault="008803DE" w:rsidP="008803DE">
      <w:pPr>
        <w:numPr>
          <w:ilvl w:val="1"/>
          <w:numId w:val="24"/>
        </w:numPr>
        <w:tabs>
          <w:tab w:val="left" w:pos="284"/>
        </w:tabs>
        <w:spacing w:after="0" w:line="320" w:lineRule="atLeast"/>
        <w:jc w:val="both"/>
        <w:rPr>
          <w:rFonts w:cstheme="minorHAnsi"/>
        </w:rPr>
      </w:pPr>
      <w:bookmarkStart w:id="228" w:name="_Ref361059830"/>
      <w:r w:rsidRPr="008803DE">
        <w:rPr>
          <w:rFonts w:cstheme="minorHAnsi"/>
          <w:u w:val="single"/>
        </w:rPr>
        <w:t>Remuneração do Agente Fiduciário</w:t>
      </w:r>
      <w:r w:rsidRPr="008803DE">
        <w:rPr>
          <w:rFonts w:cstheme="minorHAnsi"/>
        </w:rPr>
        <w:t xml:space="preserve">: </w:t>
      </w:r>
      <w:bookmarkEnd w:id="228"/>
      <w:r w:rsidRPr="008803DE">
        <w:rPr>
          <w:rFonts w:cstheme="minorHAnsi"/>
        </w:rPr>
        <w:t>Pelo exercício de suas atribuições, o Agente Fiduciário receberá da Emissora como remuneração</w:t>
      </w:r>
      <w:del w:id="229" w:author="Matheus Gomes Faria" w:date="2019-07-23T17:09:00Z">
        <w:r w:rsidRPr="008803DE" w:rsidDel="008E5939">
          <w:rPr>
            <w:rFonts w:cstheme="minorHAnsi"/>
          </w:rPr>
          <w:delText>, primeira parcela no valor</w:delText>
        </w:r>
      </w:del>
      <w:r w:rsidRPr="008803DE">
        <w:rPr>
          <w:rFonts w:cstheme="minorHAnsi"/>
        </w:rPr>
        <w:t xml:space="preserve"> de R$ </w:t>
      </w:r>
      <w:ins w:id="230" w:author="Matheus Gomes Faria" w:date="2019-07-23T17:09:00Z">
        <w:r w:rsidR="008E5939">
          <w:rPr>
            <w:rFonts w:cstheme="minorHAnsi"/>
          </w:rPr>
          <w:t>13.500,00</w:t>
        </w:r>
      </w:ins>
      <w:del w:id="231" w:author="Matheus Gomes Faria" w:date="2019-07-23T17:09:00Z">
        <w:r w:rsidRPr="008803DE" w:rsidDel="008E5939">
          <w:rPr>
            <w:rFonts w:cstheme="minorHAnsi"/>
          </w:rPr>
          <w:delText>5.000,00</w:delText>
        </w:r>
      </w:del>
      <w:r w:rsidRPr="008803DE">
        <w:rPr>
          <w:rFonts w:cstheme="minorHAnsi"/>
        </w:rPr>
        <w:t xml:space="preserve"> (</w:t>
      </w:r>
      <w:ins w:id="232" w:author="Matheus Gomes Faria" w:date="2019-07-23T17:09:00Z">
        <w:r w:rsidR="008E5939">
          <w:rPr>
            <w:rFonts w:cstheme="minorHAnsi"/>
          </w:rPr>
          <w:t>treze</w:t>
        </w:r>
      </w:ins>
      <w:ins w:id="233" w:author="Julia Amorim" w:date="2019-07-31T13:16:00Z">
        <w:r w:rsidR="00E948FD">
          <w:rPr>
            <w:rFonts w:cstheme="minorHAnsi"/>
          </w:rPr>
          <w:t xml:space="preserve"> </w:t>
        </w:r>
      </w:ins>
      <w:ins w:id="234" w:author="Matheus Gomes Faria" w:date="2019-07-23T17:09:00Z">
        <w:del w:id="235" w:author="Julia Amorim" w:date="2019-07-31T13:16:00Z">
          <w:r w:rsidR="008E5939" w:rsidDel="00E948FD">
            <w:rPr>
              <w:rFonts w:cstheme="minorHAnsi"/>
            </w:rPr>
            <w:delText xml:space="preserve"> mil</w:delText>
          </w:r>
        </w:del>
      </w:ins>
      <w:del w:id="236" w:author="Matheus Gomes Faria" w:date="2019-07-23T17:09:00Z">
        <w:r w:rsidRPr="008803DE" w:rsidDel="008E5939">
          <w:rPr>
            <w:rFonts w:cstheme="minorHAnsi"/>
          </w:rPr>
          <w:delText>cinco</w:delText>
        </w:r>
      </w:del>
      <w:r w:rsidRPr="008803DE">
        <w:rPr>
          <w:rFonts w:cstheme="minorHAnsi"/>
        </w:rPr>
        <w:t xml:space="preserve"> mil reais)</w:t>
      </w:r>
      <w:ins w:id="237" w:author="Matheus Gomes Faria" w:date="2019-07-23T17:11:00Z">
        <w:r w:rsidR="008E5939" w:rsidRPr="008E5939">
          <w:t xml:space="preserve"> </w:t>
        </w:r>
        <w:r w:rsidR="008E5939" w:rsidRPr="008E5939">
          <w:rPr>
            <w:rFonts w:cstheme="minorHAnsi"/>
          </w:rPr>
          <w:t xml:space="preserve">sendo o primeiro pagamento devido no 5º Dia Útil após a assinatura do </w:t>
        </w:r>
        <w:r w:rsidR="008E5939">
          <w:rPr>
            <w:rFonts w:cstheme="minorHAnsi"/>
          </w:rPr>
          <w:t>Terceiro</w:t>
        </w:r>
        <w:r w:rsidR="008E5939" w:rsidRPr="008E5939">
          <w:rPr>
            <w:rFonts w:cstheme="minorHAnsi"/>
          </w:rPr>
          <w:t xml:space="preserve"> Aditamento ao Termo de Securitização, e as demais parcelas anuais no dia 15 (quinze) do mesmo mês da emissão da primeira fatura, nos anos subsequentes, até o resgate total dos CRI ou até sua efetiva substituição</w:t>
        </w:r>
      </w:ins>
      <w:ins w:id="238" w:author="Julia Amorim" w:date="2019-07-31T13:17:00Z">
        <w:r w:rsidR="00164633">
          <w:rPr>
            <w:rFonts w:cstheme="minorHAnsi"/>
          </w:rPr>
          <w:t>.</w:t>
        </w:r>
      </w:ins>
      <w:del w:id="239" w:author="Matheus Gomes Faria" w:date="2019-07-23T17:10:00Z">
        <w:r w:rsidRPr="008803DE" w:rsidDel="008E5939">
          <w:rPr>
            <w:rFonts w:cstheme="minorHAnsi"/>
          </w:rPr>
          <w:delText xml:space="preserve"> e parcelas semestrais de R$ 5.000,00 (cinco mil reais)</w:delText>
        </w:r>
      </w:del>
      <w:del w:id="240" w:author="Matheus Gomes Faria" w:date="2019-07-23T17:11:00Z">
        <w:r w:rsidRPr="008803DE" w:rsidDel="008E5939">
          <w:rPr>
            <w:rFonts w:cstheme="minorHAnsi"/>
          </w:rPr>
          <w:delText>, na data-base de assinatura do presente instrumento, sendo a primeira parcela devida no 5º (quinto) Dia Útil a contar da data de assinatura do presente Termo de Securitização, e as demais parcelas devidas na mesma data dos semestres subsequentes até o resgate total dos CRI.</w:delText>
        </w:r>
      </w:del>
    </w:p>
    <w:p w14:paraId="550945E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5FCA7804" w14:textId="16F645DA"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ins w:id="241" w:author="Matheus Gomes Faria" w:date="2019-07-23T17:12:00Z">
        <w:r w:rsidR="008E5939" w:rsidRPr="008E5939">
          <w:rPr>
            <w:rFonts w:cstheme="minorHAnsi"/>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008E5939" w:rsidRPr="008E5939">
          <w:rPr>
            <w:rFonts w:cstheme="minorHAnsi"/>
          </w:rPr>
          <w:t>ii</w:t>
        </w:r>
        <w:proofErr w:type="spellEnd"/>
        <w:r w:rsidR="008E5939" w:rsidRPr="008E5939">
          <w:rPr>
            <w:rFonts w:cstheme="minorHAnsi"/>
          </w:rPr>
          <w:t>) comparecimento em reuniões formais ou virtuais com a Emissora e/ou com os titulares dos CRI; e (</w:t>
        </w:r>
        <w:proofErr w:type="spellStart"/>
        <w:r w:rsidR="008E5939" w:rsidRPr="008E5939">
          <w:rPr>
            <w:rFonts w:cstheme="minorHAnsi"/>
          </w:rPr>
          <w:t>iii</w:t>
        </w:r>
        <w:proofErr w:type="spellEnd"/>
        <w:r w:rsidR="008E5939" w:rsidRPr="008E5939">
          <w:rPr>
            <w:rFonts w:cstheme="minorHAnsi"/>
          </w:rPr>
          <w:t>) implementação das consequentes decisões tomadas em tais eventos.</w:t>
        </w:r>
      </w:ins>
      <w:del w:id="242" w:author="Matheus Gomes Faria" w:date="2019-07-23T17:12:00Z">
        <w:r w:rsidRPr="008803DE" w:rsidDel="008E5939">
          <w:rPr>
            <w:rFonts w:cstheme="minorHAnsi"/>
          </w:rPr>
          <w:delText>A remuneração definida acima, continuará sendo devida mesmo após o vencimento dos CRI, caso o Agente Fiduciário ainda esteja atuando na cobrança de inadimplência não sanada, remuneração esta que será calculada e devida proporcionalmente aos meses de atuação do Agente Fiduciário.</w:delText>
        </w:r>
      </w:del>
    </w:p>
    <w:p w14:paraId="756B22E4"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A26852F" w14:textId="38549026" w:rsidR="008803DE" w:rsidRPr="008803DE" w:rsidRDefault="008E5939" w:rsidP="008803DE">
      <w:pPr>
        <w:numPr>
          <w:ilvl w:val="2"/>
          <w:numId w:val="24"/>
        </w:numPr>
        <w:tabs>
          <w:tab w:val="clear" w:pos="1418"/>
        </w:tabs>
        <w:spacing w:after="0" w:line="320" w:lineRule="atLeast"/>
        <w:jc w:val="both"/>
        <w:rPr>
          <w:rFonts w:cstheme="minorHAnsi"/>
        </w:rPr>
      </w:pPr>
      <w:ins w:id="243" w:author="Matheus Gomes Faria" w:date="2019-07-23T17:12:00Z">
        <w:r w:rsidRPr="008E5939">
          <w:rPr>
            <w:rFonts w:cstheme="minorHAnsi"/>
          </w:rPr>
          <w:t>Entende-se por reestruturação das condições dos CRI, as alterações relacionadas (i) às garantias, caso sejam concedidas; (</w:t>
        </w:r>
        <w:proofErr w:type="spellStart"/>
        <w:r w:rsidRPr="008E5939">
          <w:rPr>
            <w:rFonts w:cstheme="minorHAnsi"/>
          </w:rPr>
          <w:t>ii</w:t>
        </w:r>
        <w:proofErr w:type="spellEnd"/>
        <w:r w:rsidRPr="008E5939">
          <w:rPr>
            <w:rFonts w:cstheme="minorHAnsi"/>
          </w:rPr>
          <w:t>) aos prazos de pagamento e (</w:t>
        </w:r>
        <w:proofErr w:type="spellStart"/>
        <w:r w:rsidRPr="008E5939">
          <w:rPr>
            <w:rFonts w:cstheme="minorHAnsi"/>
          </w:rPr>
          <w:t>iii</w:t>
        </w:r>
        <w:proofErr w:type="spellEnd"/>
        <w:r w:rsidRPr="008E5939">
          <w:rPr>
            <w:rFonts w:cstheme="minorHAnsi"/>
          </w:rPr>
          <w:t>) às condições relacionadas ao vencimento antecipado.</w:t>
        </w:r>
      </w:ins>
      <w:del w:id="244" w:author="Matheus Gomes Faria" w:date="2019-07-23T17:12:00Z">
        <w:r w:rsidR="008803DE" w:rsidRPr="008803DE" w:rsidDel="008E5939">
          <w:rPr>
            <w:rFonts w:cstheme="minorHAnsi"/>
          </w:rPr>
          <w:delText>No caso de inadimplemento dos Créditos Imobiliários Cedidos, todas as despesas em que o Agente Fiduciário venha comprovadamente a incorrer para resguardar os interesses do Investidor deverão ser, sempre que possível, previamente aprovadas e adiantadas pelo Investidor. Tais despesas incluem os gastos com honorários advocatícios, inclusive de terceiros, depósitos, indenizações, custas e taxas judiciárias de ações propostas pelo Agente Fiduciário, desde que relacionadas à solução da inadimplência, enquanto representante do Investidor. As eventuais despesas, depósitos e custas judiciais decorrentes da sucumbência em ações judiciais serão igualmente suportadas pelo Investidor, bem como a remuneração e as despesas reembolsáveis do Agente Fiduciário, na hipótese de a Emissora permanecer em inadimplência com relação ao pagamento destas por um período superior a 30 (trinta) dias corridos, podendo o Agente Fiduciário solicitar garantia dos titulares dos CRI para cobertura do risco de sucumbência.</w:delText>
        </w:r>
      </w:del>
    </w:p>
    <w:p w14:paraId="22D01565"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3D19BCF" w14:textId="5037705E"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 xml:space="preserve"> </w:t>
      </w:r>
      <w:ins w:id="245" w:author="Matheus Gomes Faria" w:date="2019-07-23T17:16:00Z">
        <w:r w:rsidR="00AD05A8" w:rsidRPr="00AD05A8">
          <w:rPr>
            <w:rFonts w:cstheme="minorHAnsi"/>
          </w:rPr>
          <w:tab/>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del w:id="246" w:author="Matheus Gomes Faria" w:date="2019-07-23T17:16:00Z">
        <w:r w:rsidRPr="008803DE" w:rsidDel="00AD05A8">
          <w:rPr>
            <w:rFonts w:cstheme="minorHAnsi"/>
          </w:rPr>
          <w:delText xml:space="preserve">A remuneração não inclui as despesas que sejam consideradas necessárias ao exercício da função do Agente Fiduciário, tais como, 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contatos telefônicos </w:delText>
        </w:r>
        <w:r w:rsidRPr="008803DE" w:rsidDel="00AD05A8">
          <w:rPr>
            <w:rFonts w:cstheme="minorHAnsi"/>
          </w:rPr>
          <w:lastRenderedPageBreak/>
          <w:delText xml:space="preserve">e/ou </w:delText>
        </w:r>
        <w:r w:rsidRPr="008803DE" w:rsidDel="00AD05A8">
          <w:rPr>
            <w:rFonts w:cstheme="minorHAnsi"/>
            <w:i/>
          </w:rPr>
          <w:delText>conference call</w:delText>
        </w:r>
        <w:r w:rsidRPr="008803DE" w:rsidDel="00AD05A8">
          <w:rPr>
            <w:rFonts w:cstheme="minorHAnsi"/>
          </w:rPr>
          <w:delText xml:space="preserve">, entre outros, ou assessoria legal ao Agente Fiduciário, bem como custas e despesas cartorárias relacionadas aos termos de quitação e acompanhamento das Garantias, conforme o caso, necessárias ao exercício da função do Agente Fiduciário, as quais serão cobertas pelo Patrimônio Separado, observando-se que a Emissora será, sempre que possível, comunicada sobre tais despesas, previamente e por escrito. </w:delText>
        </w:r>
      </w:del>
    </w:p>
    <w:p w14:paraId="3B531F0E" w14:textId="77777777" w:rsidR="008803DE" w:rsidRPr="008803DE" w:rsidDel="00E948FD"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del w:id="247" w:author="Julia Amorim" w:date="2019-07-31T13:17:00Z"/>
          <w:rFonts w:cstheme="minorHAnsi"/>
        </w:rPr>
      </w:pPr>
    </w:p>
    <w:p w14:paraId="7EDB212B" w14:textId="3C09FD3C" w:rsidR="008803DE" w:rsidRPr="008803DE" w:rsidDel="00AD05A8" w:rsidRDefault="008803DE">
      <w:pPr>
        <w:numPr>
          <w:ilvl w:val="3"/>
          <w:numId w:val="24"/>
        </w:numPr>
        <w:tabs>
          <w:tab w:val="left" w:pos="284"/>
          <w:tab w:val="left" w:pos="2410"/>
        </w:tabs>
        <w:spacing w:after="0" w:line="320" w:lineRule="atLeast"/>
        <w:ind w:left="0" w:firstLine="0"/>
        <w:jc w:val="both"/>
        <w:rPr>
          <w:del w:id="248" w:author="Matheus Gomes Faria" w:date="2019-07-23T17:16:00Z"/>
          <w:rFonts w:cstheme="minorHAnsi"/>
        </w:rPr>
        <w:pPrChange w:id="249" w:author="Julia Amorim" w:date="2019-07-31T13:17:00Z">
          <w:pPr>
            <w:numPr>
              <w:ilvl w:val="3"/>
              <w:numId w:val="24"/>
            </w:numPr>
            <w:tabs>
              <w:tab w:val="left" w:pos="284"/>
              <w:tab w:val="left" w:pos="2410"/>
            </w:tabs>
            <w:spacing w:after="0" w:line="320" w:lineRule="atLeast"/>
            <w:ind w:left="1418" w:hanging="648"/>
            <w:jc w:val="both"/>
          </w:pPr>
        </w:pPrChange>
      </w:pPr>
      <w:del w:id="250" w:author="Matheus Gomes Faria" w:date="2019-07-23T17:16:00Z">
        <w:r w:rsidRPr="008803DE" w:rsidDel="00AD05A8">
          <w:rPr>
            <w:rFonts w:cstheme="minorHAnsi"/>
          </w:rPr>
          <w:delText>O pagamento das despesas acima referidas será realizado mediante pagamento das respectivas faturas apresentadas pelo Agente Fiduciário, acompanhadas da cópia dos comprovantes pertinentes, ou mediante reembolso, a exclusivo critério do Agente Fiduciário, após prévia aprovação, se assim possível, da despesa por escrito pela Emissora, na qualidade de administradora do Patrimônio Separado, ou, na insuficiência deste, pelos Investidores.</w:delText>
        </w:r>
      </w:del>
    </w:p>
    <w:p w14:paraId="37945A98" w14:textId="6644B013" w:rsidR="008803DE" w:rsidRPr="008803DE" w:rsidDel="00AD05A8" w:rsidRDefault="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del w:id="251" w:author="Matheus Gomes Faria" w:date="2019-07-23T17:16:00Z"/>
          <w:rFonts w:cstheme="minorHAnsi"/>
        </w:rPr>
        <w:pPrChange w:id="252" w:author="Julia Amorim" w:date="2019-07-31T13:1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pPr>
        </w:pPrChange>
      </w:pPr>
    </w:p>
    <w:p w14:paraId="51644951" w14:textId="3CFD3C39" w:rsidR="008803DE" w:rsidRPr="008803DE" w:rsidDel="00AD05A8" w:rsidRDefault="008803DE">
      <w:pPr>
        <w:numPr>
          <w:ilvl w:val="3"/>
          <w:numId w:val="24"/>
        </w:numPr>
        <w:tabs>
          <w:tab w:val="left" w:pos="284"/>
          <w:tab w:val="left" w:pos="2410"/>
        </w:tabs>
        <w:spacing w:after="0" w:line="320" w:lineRule="atLeast"/>
        <w:ind w:left="0" w:firstLine="0"/>
        <w:jc w:val="both"/>
        <w:rPr>
          <w:del w:id="253" w:author="Matheus Gomes Faria" w:date="2019-07-23T17:16:00Z"/>
          <w:rFonts w:cstheme="minorHAnsi"/>
        </w:rPr>
        <w:pPrChange w:id="254" w:author="Julia Amorim" w:date="2019-07-31T13:17:00Z">
          <w:pPr>
            <w:numPr>
              <w:ilvl w:val="3"/>
              <w:numId w:val="24"/>
            </w:numPr>
            <w:tabs>
              <w:tab w:val="left" w:pos="284"/>
              <w:tab w:val="left" w:pos="2410"/>
            </w:tabs>
            <w:spacing w:after="0" w:line="320" w:lineRule="atLeast"/>
            <w:ind w:left="1418" w:hanging="648"/>
            <w:jc w:val="both"/>
          </w:pPr>
        </w:pPrChange>
      </w:pPr>
      <w:del w:id="255" w:author="Matheus Gomes Faria" w:date="2019-07-23T17:16:00Z">
        <w:r w:rsidRPr="008803DE" w:rsidDel="00AD05A8">
          <w:rPr>
            <w:rFonts w:cstheme="minorHAnsi"/>
          </w:rPr>
          <w:delTex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delText>
        </w:r>
      </w:del>
    </w:p>
    <w:p w14:paraId="0F5D88F0" w14:textId="77777777" w:rsidR="008803DE" w:rsidRPr="008803DE" w:rsidRDefault="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Change w:id="256" w:author="Julia Amorim" w:date="2019-07-31T13:1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pPr>
        </w:pPrChange>
      </w:pPr>
    </w:p>
    <w:p w14:paraId="125B10DE" w14:textId="7DFE040D"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bookmarkStart w:id="257" w:name="_Hlk14794692"/>
      <w:ins w:id="258" w:author="Matheus Gomes Faria" w:date="2019-07-23T17:16:00Z">
        <w:r w:rsidR="00AD05A8" w:rsidRPr="00AD05A8">
          <w:rPr>
            <w:rFonts w:cstheme="minorHAnsi"/>
          </w:rPr>
          <w:t xml:space="preserve">Os valores adicionais devidos nas hipóteses do itens </w:t>
        </w:r>
        <w:r w:rsidR="00AD05A8">
          <w:rPr>
            <w:rFonts w:cstheme="minorHAnsi"/>
          </w:rPr>
          <w:t>10</w:t>
        </w:r>
        <w:r w:rsidR="00AD05A8" w:rsidRPr="00AD05A8">
          <w:rPr>
            <w:rFonts w:cstheme="minorHAnsi"/>
          </w:rPr>
          <w:t xml:space="preserve">.4.1 </w:t>
        </w:r>
      </w:ins>
      <w:ins w:id="259" w:author="Matheus Gomes Faria" w:date="2019-07-23T17:21:00Z">
        <w:r w:rsidR="00393329">
          <w:rPr>
            <w:rFonts w:cstheme="minorHAnsi"/>
          </w:rPr>
          <w:t xml:space="preserve">e 10.4.3 </w:t>
        </w:r>
      </w:ins>
      <w:ins w:id="260" w:author="Matheus Gomes Faria" w:date="2019-07-23T17:16:00Z">
        <w:r w:rsidR="00AD05A8" w:rsidRPr="00AD05A8">
          <w:rPr>
            <w:rFonts w:cstheme="minorHAnsi"/>
          </w:rPr>
          <w:t>acima, ser</w:t>
        </w:r>
      </w:ins>
      <w:ins w:id="261" w:author="Matheus Gomes Faria" w:date="2019-07-23T17:21:00Z">
        <w:r w:rsidR="00393329">
          <w:rPr>
            <w:rFonts w:cstheme="minorHAnsi"/>
          </w:rPr>
          <w:t>ão</w:t>
        </w:r>
      </w:ins>
      <w:ins w:id="262" w:author="Matheus Gomes Faria" w:date="2019-07-23T17:16:00Z">
        <w:r w:rsidR="00AD05A8" w:rsidRPr="00AD05A8">
          <w:rPr>
            <w:rFonts w:cstheme="minorHAnsi"/>
          </w:rPr>
          <w:t xml:space="preserve"> </w:t>
        </w:r>
      </w:ins>
      <w:ins w:id="263" w:author="Matheus Gomes Faria" w:date="2019-07-23T17:17:00Z">
        <w:r w:rsidR="00AD05A8">
          <w:rPr>
            <w:rFonts w:cstheme="minorHAnsi"/>
          </w:rPr>
          <w:t>devido</w:t>
        </w:r>
      </w:ins>
      <w:ins w:id="264" w:author="Matheus Gomes Faria" w:date="2019-07-23T17:21:00Z">
        <w:r w:rsidR="00393329">
          <w:rPr>
            <w:rFonts w:cstheme="minorHAnsi"/>
          </w:rPr>
          <w:t>s</w:t>
        </w:r>
      </w:ins>
      <w:ins w:id="265" w:author="Matheus Gomes Faria" w:date="2019-07-23T17:16:00Z">
        <w:r w:rsidR="00AD05A8" w:rsidRPr="00AD05A8">
          <w:rPr>
            <w:rFonts w:cstheme="minorHAnsi"/>
          </w:rPr>
          <w:t xml:space="preserve"> 5 (cinco) dias após a comprovação da entrega, pelo Agente Fiduciário, do “Relatório de Horas” à Emissora</w:t>
        </w:r>
        <w:bookmarkEnd w:id="257"/>
        <w:r w:rsidR="00AD05A8" w:rsidRPr="00AD05A8">
          <w:rPr>
            <w:rFonts w:cstheme="minorHAnsi"/>
          </w:rPr>
          <w:t>.</w:t>
        </w:r>
      </w:ins>
      <w:del w:id="266" w:author="Matheus Gomes Faria" w:date="2019-07-23T17:16:00Z">
        <w:r w:rsidRPr="008803DE" w:rsidDel="00AD05A8">
          <w:rPr>
            <w:rFonts w:cstheme="minorHAnsi"/>
          </w:rPr>
          <w:delText xml:space="preserve">No caso de atraso no pagamento de quaisquer das remunerações previstas no item </w:delText>
        </w:r>
        <w:r w:rsidRPr="008803DE" w:rsidDel="00AD05A8">
          <w:rPr>
            <w:rFonts w:cstheme="minorHAnsi"/>
          </w:rPr>
          <w:fldChar w:fldCharType="begin"/>
        </w:r>
        <w:r w:rsidRPr="008803DE" w:rsidDel="00AD05A8">
          <w:rPr>
            <w:rFonts w:cstheme="minorHAnsi"/>
          </w:rPr>
          <w:delInstrText xml:space="preserve"> REF _Ref361059830 \r \p \h  \* MERGEFORMAT </w:delInstrText>
        </w:r>
        <w:r w:rsidRPr="008803DE" w:rsidDel="00AD05A8">
          <w:rPr>
            <w:rFonts w:cstheme="minorHAnsi"/>
          </w:rPr>
        </w:r>
        <w:r w:rsidRPr="008803DE" w:rsidDel="00AD05A8">
          <w:rPr>
            <w:rFonts w:cstheme="minorHAnsi"/>
          </w:rPr>
          <w:fldChar w:fldCharType="separate"/>
        </w:r>
        <w:r w:rsidRPr="008803DE" w:rsidDel="00AD05A8">
          <w:rPr>
            <w:rFonts w:cstheme="minorHAnsi"/>
          </w:rPr>
          <w:delText>10.4 acima</w:delText>
        </w:r>
        <w:r w:rsidRPr="008803DE" w:rsidDel="00AD05A8">
          <w:rPr>
            <w:rFonts w:cstheme="minorHAnsi"/>
          </w:rPr>
          <w:fldChar w:fldCharType="end"/>
        </w:r>
        <w:r w:rsidRPr="008803DE" w:rsidDel="00AD05A8">
          <w:rPr>
            <w:rFonts w:cstheme="minorHAnsi"/>
          </w:rPr>
          <w:delText xml:space="preserve">, o valor em atraso estará sujeita à multa moratória de 2% (dois por cento) sobre o valor do débito, bem como a juros moratórios de 1% (um por cento) ao mês, ficando o valor do débito em atraso sujeito ao reajuste pelo IPCA/IBGE, o qual incidirá desde a data de mora até a data de efetivo pagamento, calculado </w:delText>
        </w:r>
        <w:r w:rsidRPr="008803DE" w:rsidDel="00AD05A8">
          <w:rPr>
            <w:rFonts w:cstheme="minorHAnsi"/>
            <w:i/>
          </w:rPr>
          <w:delText>pro rata die,</w:delText>
        </w:r>
        <w:r w:rsidRPr="008803DE" w:rsidDel="00AD05A8">
          <w:rPr>
            <w:rFonts w:cstheme="minorHAnsi"/>
          </w:rPr>
          <w:delText xml:space="preserve"> se necessário</w:delText>
        </w:r>
      </w:del>
      <w:r w:rsidRPr="008803DE">
        <w:rPr>
          <w:rFonts w:cstheme="minorHAnsi"/>
        </w:rPr>
        <w:t xml:space="preserve">. </w:t>
      </w:r>
    </w:p>
    <w:p w14:paraId="4AA2D888" w14:textId="77777777" w:rsidR="008803DE" w:rsidRPr="008803DE" w:rsidRDefault="008803DE" w:rsidP="008803DE">
      <w:pPr>
        <w:spacing w:after="0" w:line="320" w:lineRule="atLeast"/>
        <w:ind w:left="709"/>
        <w:jc w:val="both"/>
        <w:rPr>
          <w:rFonts w:cstheme="minorHAnsi"/>
        </w:rPr>
      </w:pPr>
    </w:p>
    <w:p w14:paraId="6459C8F9" w14:textId="0E7C4731" w:rsidR="008803DE" w:rsidRPr="008803DE" w:rsidRDefault="00AD05A8" w:rsidP="008803DE">
      <w:pPr>
        <w:numPr>
          <w:ilvl w:val="2"/>
          <w:numId w:val="24"/>
        </w:numPr>
        <w:tabs>
          <w:tab w:val="left" w:pos="284"/>
          <w:tab w:val="left" w:pos="4820"/>
        </w:tabs>
        <w:spacing w:after="0" w:line="320" w:lineRule="atLeast"/>
        <w:jc w:val="both"/>
        <w:rPr>
          <w:rFonts w:cstheme="minorHAnsi"/>
        </w:rPr>
      </w:pPr>
      <w:bookmarkStart w:id="267" w:name="_Hlk14794734"/>
      <w:ins w:id="268" w:author="Matheus Gomes Faria" w:date="2019-07-23T17:18:00Z">
        <w:r w:rsidRPr="00AD05A8">
          <w:rPr>
            <w:rFonts w:cstheme="minorHAnsi"/>
          </w:rPr>
          <w:t xml:space="preserve">Os honorários previstos no item </w:t>
        </w:r>
        <w:r>
          <w:rPr>
            <w:rFonts w:cstheme="minorHAnsi"/>
          </w:rPr>
          <w:t>10.</w:t>
        </w:r>
        <w:r w:rsidRPr="00AD05A8">
          <w:rPr>
            <w:rFonts w:cstheme="minorHAnsi"/>
          </w:rPr>
          <w:t xml:space="preserve">4, bem como as demais remunerações previstas nos itens </w:t>
        </w:r>
        <w:r>
          <w:rPr>
            <w:rFonts w:cstheme="minorHAnsi"/>
          </w:rPr>
          <w:t>10</w:t>
        </w:r>
        <w:r w:rsidRPr="00AD05A8">
          <w:rPr>
            <w:rFonts w:cstheme="minorHAnsi"/>
          </w:rPr>
          <w:t>.4.1.</w:t>
        </w:r>
      </w:ins>
      <w:ins w:id="269" w:author="Matheus Gomes Faria" w:date="2019-07-23T17:21:00Z">
        <w:r w:rsidR="00393329">
          <w:rPr>
            <w:rFonts w:cstheme="minorHAnsi"/>
          </w:rPr>
          <w:t xml:space="preserve"> e 10.4.3</w:t>
        </w:r>
      </w:ins>
      <w:ins w:id="270" w:author="Matheus Gomes Faria" w:date="2019-07-23T17:18:00Z">
        <w:r w:rsidRPr="00AD05A8">
          <w:rPr>
            <w:rFonts w:cstheme="minorHAnsi"/>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ins>
      <w:bookmarkEnd w:id="267"/>
      <w:del w:id="271" w:author="Matheus Gomes Faria" w:date="2019-07-23T17:18:00Z">
        <w:r w:rsidR="008803DE" w:rsidRPr="008803DE" w:rsidDel="00AD05A8">
          <w:rPr>
            <w:rFonts w:cstheme="minorHAnsi"/>
          </w:rPr>
          <w:delText xml:space="preserve">As parcelas de remuneração referidas acima serão atualizadas pela variação do IGP-M, ou na falta deste, pelo índice que vier a substituí-lo, ou ainda na impossibilidade de sua utilização, pelo índice que vier a substituí-lo, a partir da data do primeiro pagamento, até as datas de pagamento seguintes, calculadas </w:delText>
        </w:r>
        <w:r w:rsidR="008803DE" w:rsidRPr="008803DE" w:rsidDel="00AD05A8">
          <w:rPr>
            <w:rFonts w:cstheme="minorHAnsi"/>
            <w:i/>
          </w:rPr>
          <w:delText>pro-rata die</w:delText>
        </w:r>
        <w:r w:rsidR="008803DE" w:rsidRPr="008803DE" w:rsidDel="00AD05A8">
          <w:rPr>
            <w:rFonts w:cstheme="minorHAnsi"/>
          </w:rPr>
          <w:delText>, se necessário.</w:delText>
        </w:r>
      </w:del>
    </w:p>
    <w:p w14:paraId="637FE40D" w14:textId="77777777" w:rsidR="008803DE" w:rsidRPr="008803DE" w:rsidRDefault="008803DE" w:rsidP="008803DE">
      <w:pPr>
        <w:pStyle w:val="PargrafodaLista"/>
        <w:spacing w:after="0" w:line="320" w:lineRule="atLeast"/>
        <w:rPr>
          <w:rFonts w:cstheme="minorHAnsi"/>
        </w:rPr>
      </w:pPr>
    </w:p>
    <w:p w14:paraId="3C5CC0A2" w14:textId="6A745CB4" w:rsidR="008803DE" w:rsidRDefault="008803DE">
      <w:pPr>
        <w:pStyle w:val="Default"/>
        <w:numPr>
          <w:ilvl w:val="2"/>
          <w:numId w:val="24"/>
        </w:numPr>
        <w:spacing w:line="320" w:lineRule="atLeast"/>
        <w:jc w:val="both"/>
        <w:rPr>
          <w:ins w:id="272" w:author="Matheus Gomes Faria" w:date="2019-07-23T17:19:00Z"/>
          <w:rFonts w:asciiTheme="minorHAnsi" w:hAnsiTheme="minorHAnsi" w:cstheme="minorHAnsi"/>
          <w:sz w:val="22"/>
          <w:szCs w:val="22"/>
        </w:rPr>
        <w:pPrChange w:id="273" w:author="Matheus Gomes Faria" w:date="2019-07-23T17:19:00Z">
          <w:pPr>
            <w:pStyle w:val="Default"/>
            <w:spacing w:line="320" w:lineRule="atLeast"/>
            <w:ind w:left="709"/>
            <w:jc w:val="both"/>
          </w:pPr>
        </w:pPrChange>
      </w:pPr>
      <w:del w:id="274" w:author="Matheus Gomes Faria" w:date="2019-07-23T17:19:00Z">
        <w:r w:rsidRPr="008803DE" w:rsidDel="00AD05A8">
          <w:rPr>
            <w:rFonts w:asciiTheme="minorHAnsi" w:eastAsia="Times New Roman" w:hAnsiTheme="minorHAnsi" w:cstheme="minorHAnsi"/>
            <w:color w:val="auto"/>
            <w:sz w:val="22"/>
            <w:szCs w:val="22"/>
            <w:lang w:eastAsia="pt-BR"/>
          </w:rPr>
          <w:delText xml:space="preserve">10.4.6. </w:delText>
        </w:r>
      </w:del>
      <w:ins w:id="275" w:author="Matheus Gomes Faria" w:date="2019-07-23T17:18:00Z">
        <w:r w:rsidR="00AD05A8" w:rsidRPr="00AD05A8">
          <w:rPr>
            <w:rFonts w:asciiTheme="minorHAnsi" w:hAnsiTheme="minorHAnsi" w:cstheme="minorHAnsi"/>
            <w:sz w:val="22"/>
            <w:szCs w:val="22"/>
          </w:rPr>
          <w:t>A remuneração do Agente Fiduciário será acrescida dos seguintes tributos: (i) ISS – Imposto Sobre Serviços de qualquer natureza; (</w:t>
        </w:r>
        <w:proofErr w:type="spellStart"/>
        <w:r w:rsidR="00AD05A8" w:rsidRPr="00AD05A8">
          <w:rPr>
            <w:rFonts w:asciiTheme="minorHAnsi" w:hAnsiTheme="minorHAnsi" w:cstheme="minorHAnsi"/>
            <w:sz w:val="22"/>
            <w:szCs w:val="22"/>
          </w:rPr>
          <w:t>ii</w:t>
        </w:r>
        <w:proofErr w:type="spellEnd"/>
        <w:r w:rsidR="00AD05A8" w:rsidRPr="00AD05A8">
          <w:rPr>
            <w:rFonts w:asciiTheme="minorHAnsi" w:hAnsiTheme="minorHAnsi" w:cstheme="minorHAnsi"/>
            <w:sz w:val="22"/>
            <w:szCs w:val="22"/>
          </w:rPr>
          <w:t xml:space="preserve">) PIS – Contribuição ao </w:t>
        </w:r>
        <w:r w:rsidR="00AD05A8" w:rsidRPr="00AD05A8">
          <w:rPr>
            <w:rFonts w:asciiTheme="minorHAnsi" w:hAnsiTheme="minorHAnsi" w:cstheme="minorHAnsi"/>
            <w:sz w:val="22"/>
            <w:szCs w:val="22"/>
          </w:rPr>
          <w:lastRenderedPageBreak/>
          <w:t>Programa de Integração Social; (</w:t>
        </w:r>
        <w:proofErr w:type="spellStart"/>
        <w:r w:rsidR="00AD05A8" w:rsidRPr="00AD05A8">
          <w:rPr>
            <w:rFonts w:asciiTheme="minorHAnsi" w:hAnsiTheme="minorHAnsi" w:cstheme="minorHAnsi"/>
            <w:sz w:val="22"/>
            <w:szCs w:val="22"/>
          </w:rPr>
          <w:t>iii</w:t>
        </w:r>
        <w:proofErr w:type="spellEnd"/>
        <w:r w:rsidR="00AD05A8" w:rsidRPr="00AD05A8">
          <w:rPr>
            <w:rFonts w:asciiTheme="minorHAnsi" w:hAnsiTheme="minorHAnsi" w:cstheme="minorHAnsi"/>
            <w:sz w:val="22"/>
            <w:szCs w:val="22"/>
          </w:rPr>
          <w:t>)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ins>
      <w:del w:id="276" w:author="Matheus Gomes Faria" w:date="2019-07-23T17:18:00Z">
        <w:r w:rsidRPr="008803DE" w:rsidDel="00AD05A8">
          <w:rPr>
            <w:rFonts w:asciiTheme="minorHAnsi" w:hAnsiTheme="minorHAnsi" w:cstheme="minorHAnsi"/>
            <w:sz w:val="22"/>
            <w:szCs w:val="22"/>
          </w:rPr>
          <w:delText>As parcelas citada no item 10.4 acima, serão acrescidas dos seguintes impostos: ISS (Imposto Sobre Serviços de Qualquer Natureza), PIS (Contribuição ao Programa de Integração Social), C</w:delText>
        </w:r>
        <w:bookmarkStart w:id="277" w:name="_GoBack"/>
        <w:bookmarkEnd w:id="277"/>
        <w:r w:rsidRPr="008803DE" w:rsidDel="00AD05A8">
          <w:rPr>
            <w:rFonts w:asciiTheme="minorHAnsi" w:hAnsiTheme="minorHAnsi" w:cstheme="minorHAnsi"/>
            <w:sz w:val="22"/>
            <w:szCs w:val="22"/>
          </w:rPr>
          <w:delText>OFINS (Contribuição para o Financiamento da Seguridade Social) e quaisquer outros impostos que venham a incidir sobre a remuneração do Agente Fiduciário nas alíquotas vigentes nas datas de cada pagamento, excetuando-se o IR (Imposto de Renda)</w:delText>
        </w:r>
      </w:del>
      <w:r w:rsidRPr="008803DE">
        <w:rPr>
          <w:rFonts w:asciiTheme="minorHAnsi" w:hAnsiTheme="minorHAnsi" w:cstheme="minorHAnsi"/>
          <w:sz w:val="22"/>
          <w:szCs w:val="22"/>
        </w:rPr>
        <w:t>.</w:t>
      </w:r>
    </w:p>
    <w:p w14:paraId="0D154ED1" w14:textId="77777777" w:rsidR="00AD05A8" w:rsidRPr="00164633" w:rsidRDefault="00AD05A8">
      <w:pPr>
        <w:rPr>
          <w:ins w:id="278" w:author="Matheus Gomes Faria" w:date="2019-07-23T17:19:00Z"/>
          <w:rFonts w:cstheme="minorHAnsi"/>
        </w:rPr>
        <w:pPrChange w:id="279" w:author="Julia Amorim" w:date="2019-07-31T13:18:00Z">
          <w:pPr>
            <w:pStyle w:val="Default"/>
            <w:numPr>
              <w:ilvl w:val="2"/>
              <w:numId w:val="24"/>
            </w:numPr>
            <w:tabs>
              <w:tab w:val="num" w:pos="1418"/>
            </w:tabs>
            <w:spacing w:line="320" w:lineRule="atLeast"/>
            <w:ind w:left="709"/>
            <w:jc w:val="both"/>
          </w:pPr>
        </w:pPrChange>
      </w:pPr>
    </w:p>
    <w:p w14:paraId="0FD241DC" w14:textId="495ABBCA" w:rsidR="00AD05A8" w:rsidRDefault="00AD05A8" w:rsidP="00AD05A8">
      <w:pPr>
        <w:pStyle w:val="Default"/>
        <w:numPr>
          <w:ilvl w:val="2"/>
          <w:numId w:val="24"/>
        </w:numPr>
        <w:spacing w:line="320" w:lineRule="atLeast"/>
        <w:jc w:val="both"/>
        <w:rPr>
          <w:ins w:id="280" w:author="Matheus Gomes Faria" w:date="2019-07-23T17:19:00Z"/>
          <w:rFonts w:asciiTheme="minorHAnsi" w:hAnsiTheme="minorHAnsi" w:cstheme="minorHAnsi"/>
          <w:sz w:val="22"/>
          <w:szCs w:val="22"/>
        </w:rPr>
      </w:pPr>
      <w:ins w:id="281" w:author="Matheus Gomes Faria" w:date="2019-07-23T17:19:00Z">
        <w:r w:rsidRPr="00AD05A8">
          <w:rPr>
            <w:rFonts w:asciiTheme="minorHAnsi" w:hAnsiTheme="minorHAnsi" w:cstheme="minorHAnsi"/>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ins>
    </w:p>
    <w:p w14:paraId="7A7A28CE" w14:textId="77777777" w:rsidR="00AD05A8" w:rsidRDefault="00AD05A8">
      <w:pPr>
        <w:pStyle w:val="PargrafodaLista"/>
        <w:rPr>
          <w:ins w:id="282" w:author="Matheus Gomes Faria" w:date="2019-07-23T17:19:00Z"/>
          <w:rFonts w:cstheme="minorHAnsi"/>
        </w:rPr>
        <w:pPrChange w:id="283" w:author="Matheus Gomes Faria" w:date="2019-07-23T17:19:00Z">
          <w:pPr>
            <w:pStyle w:val="Default"/>
            <w:numPr>
              <w:ilvl w:val="2"/>
              <w:numId w:val="24"/>
            </w:numPr>
            <w:tabs>
              <w:tab w:val="num" w:pos="1418"/>
            </w:tabs>
            <w:spacing w:line="320" w:lineRule="atLeast"/>
            <w:ind w:left="709"/>
            <w:jc w:val="both"/>
          </w:pPr>
        </w:pPrChange>
      </w:pPr>
    </w:p>
    <w:p w14:paraId="38E313C4" w14:textId="0428A2B9" w:rsidR="00AD05A8" w:rsidRDefault="00AD05A8" w:rsidP="00AD05A8">
      <w:pPr>
        <w:pStyle w:val="Default"/>
        <w:numPr>
          <w:ilvl w:val="2"/>
          <w:numId w:val="24"/>
        </w:numPr>
        <w:spacing w:line="320" w:lineRule="atLeast"/>
        <w:jc w:val="both"/>
        <w:rPr>
          <w:ins w:id="284" w:author="Matheus Gomes Faria" w:date="2019-07-23T17:19:00Z"/>
          <w:rFonts w:asciiTheme="minorHAnsi" w:hAnsiTheme="minorHAnsi" w:cstheme="minorHAnsi"/>
          <w:sz w:val="22"/>
          <w:szCs w:val="22"/>
        </w:rPr>
      </w:pPr>
      <w:ins w:id="285" w:author="Matheus Gomes Faria" w:date="2019-07-23T17:19:00Z">
        <w:r w:rsidRPr="00AD05A8">
          <w:rPr>
            <w:rFonts w:asciiTheme="minorHAnsi" w:hAnsiTheme="minorHAnsi" w:cstheme="minorHAnsi"/>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A9EB667" w14:textId="77777777" w:rsidR="00AD05A8" w:rsidRDefault="00AD05A8">
      <w:pPr>
        <w:pStyle w:val="PargrafodaLista"/>
        <w:rPr>
          <w:ins w:id="286" w:author="Matheus Gomes Faria" w:date="2019-07-23T17:19:00Z"/>
          <w:rFonts w:cstheme="minorHAnsi"/>
        </w:rPr>
        <w:pPrChange w:id="287" w:author="Matheus Gomes Faria" w:date="2019-07-23T17:19:00Z">
          <w:pPr>
            <w:pStyle w:val="Default"/>
            <w:numPr>
              <w:ilvl w:val="2"/>
              <w:numId w:val="24"/>
            </w:numPr>
            <w:tabs>
              <w:tab w:val="num" w:pos="1418"/>
            </w:tabs>
            <w:spacing w:line="320" w:lineRule="atLeast"/>
            <w:ind w:left="709"/>
            <w:jc w:val="both"/>
          </w:pPr>
        </w:pPrChange>
      </w:pPr>
    </w:p>
    <w:p w14:paraId="25F74855" w14:textId="359670A4" w:rsidR="00AD05A8" w:rsidRDefault="00AD05A8" w:rsidP="00AD05A8">
      <w:pPr>
        <w:pStyle w:val="Default"/>
        <w:numPr>
          <w:ilvl w:val="2"/>
          <w:numId w:val="24"/>
        </w:numPr>
        <w:spacing w:line="320" w:lineRule="atLeast"/>
        <w:jc w:val="both"/>
        <w:rPr>
          <w:ins w:id="288" w:author="Matheus Gomes Faria" w:date="2019-07-23T17:19:00Z"/>
          <w:rFonts w:asciiTheme="minorHAnsi" w:hAnsiTheme="minorHAnsi" w:cstheme="minorHAnsi"/>
          <w:sz w:val="22"/>
          <w:szCs w:val="22"/>
        </w:rPr>
      </w:pPr>
      <w:ins w:id="289" w:author="Matheus Gomes Faria" w:date="2019-07-23T17:19:00Z">
        <w:r w:rsidRPr="00AD05A8">
          <w:rPr>
            <w:rFonts w:asciiTheme="minorHAnsi" w:hAnsiTheme="minorHAnsi" w:cstheme="minorHAnsi"/>
            <w:sz w:val="22"/>
            <w:szCs w:val="22"/>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9350F2A" w14:textId="77777777" w:rsidR="00AD05A8" w:rsidRDefault="00AD05A8">
      <w:pPr>
        <w:pStyle w:val="PargrafodaLista"/>
        <w:rPr>
          <w:ins w:id="290" w:author="Matheus Gomes Faria" w:date="2019-07-23T17:19:00Z"/>
          <w:rFonts w:cstheme="minorHAnsi"/>
        </w:rPr>
        <w:pPrChange w:id="291" w:author="Matheus Gomes Faria" w:date="2019-07-23T17:19:00Z">
          <w:pPr>
            <w:pStyle w:val="Default"/>
            <w:numPr>
              <w:ilvl w:val="2"/>
              <w:numId w:val="24"/>
            </w:numPr>
            <w:tabs>
              <w:tab w:val="num" w:pos="1418"/>
            </w:tabs>
            <w:spacing w:line="320" w:lineRule="atLeast"/>
            <w:ind w:left="709"/>
            <w:jc w:val="both"/>
          </w:pPr>
        </w:pPrChange>
      </w:pPr>
    </w:p>
    <w:p w14:paraId="2E11BAB9" w14:textId="0B1A417B" w:rsidR="00AD05A8" w:rsidRPr="008803DE" w:rsidRDefault="00AD05A8">
      <w:pPr>
        <w:pStyle w:val="Default"/>
        <w:numPr>
          <w:ilvl w:val="2"/>
          <w:numId w:val="24"/>
        </w:numPr>
        <w:spacing w:line="320" w:lineRule="atLeast"/>
        <w:jc w:val="both"/>
        <w:rPr>
          <w:rFonts w:asciiTheme="minorHAnsi" w:hAnsiTheme="minorHAnsi" w:cstheme="minorHAnsi"/>
          <w:sz w:val="22"/>
          <w:szCs w:val="22"/>
        </w:rPr>
        <w:pPrChange w:id="292" w:author="Matheus Gomes Faria" w:date="2019-07-23T17:19:00Z">
          <w:pPr>
            <w:pStyle w:val="Default"/>
            <w:spacing w:line="320" w:lineRule="atLeast"/>
            <w:ind w:left="709"/>
            <w:jc w:val="both"/>
          </w:pPr>
        </w:pPrChange>
      </w:pPr>
      <w:ins w:id="293" w:author="Matheus Gomes Faria" w:date="2019-07-23T17:19:00Z">
        <w:r w:rsidRPr="00AD05A8">
          <w:rPr>
            <w:rFonts w:asciiTheme="minorHAnsi" w:hAnsiTheme="minorHAnsi" w:cstheme="minorHAnsi"/>
            <w:sz w:val="22"/>
            <w:szCs w:val="22"/>
          </w:rPr>
          <w:t xml:space="preserve">O crédito do Agente Fiduciário pelas despesas incorridas para proteger direitos e interesses ou realizar créditos dos titulares dos CRI, que não tenham sido </w:t>
        </w:r>
        <w:r w:rsidRPr="00AD05A8">
          <w:rPr>
            <w:rFonts w:asciiTheme="minorHAnsi" w:hAnsiTheme="minorHAnsi" w:cstheme="minorHAnsi"/>
            <w:sz w:val="22"/>
            <w:szCs w:val="22"/>
          </w:rPr>
          <w:lastRenderedPageBreak/>
          <w:t>saldados na forma ora estabelecida, será acrescido à dívida da Emissora e terá preferência sobre os títulos emitidos na ordem de pagamento.”</w:t>
        </w:r>
      </w:ins>
    </w:p>
    <w:p w14:paraId="4D56CEA2" w14:textId="77777777" w:rsidR="008803DE" w:rsidRPr="008803DE" w:rsidRDefault="008803DE" w:rsidP="008803DE">
      <w:pPr>
        <w:tabs>
          <w:tab w:val="left" w:pos="284"/>
          <w:tab w:val="left" w:pos="4820"/>
        </w:tabs>
        <w:spacing w:after="0" w:line="320" w:lineRule="atLeast"/>
        <w:jc w:val="both"/>
        <w:rPr>
          <w:rFonts w:eastAsia="Calibri" w:cstheme="minorHAnsi"/>
          <w:color w:val="000000"/>
        </w:rPr>
      </w:pPr>
    </w:p>
    <w:p w14:paraId="1641F725"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do Agente Fiduciário</w:t>
      </w:r>
      <w:r w:rsidRPr="008803DE">
        <w:rPr>
          <w:rFonts w:cstheme="minorHAnsi"/>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7BB2F531"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B756631" w14:textId="77777777" w:rsidR="008803DE" w:rsidRPr="008803DE" w:rsidRDefault="008803DE" w:rsidP="008803DE">
      <w:pPr>
        <w:keepNext/>
        <w:numPr>
          <w:ilvl w:val="1"/>
          <w:numId w:val="24"/>
        </w:numPr>
        <w:tabs>
          <w:tab w:val="left" w:pos="284"/>
        </w:tabs>
        <w:spacing w:after="0" w:line="320" w:lineRule="atLeast"/>
        <w:jc w:val="both"/>
        <w:rPr>
          <w:rFonts w:cstheme="minorHAnsi"/>
        </w:rPr>
      </w:pPr>
      <w:bookmarkStart w:id="294" w:name="_Ref361060100"/>
      <w:r w:rsidRPr="008803DE">
        <w:rPr>
          <w:rFonts w:cstheme="minorHAnsi"/>
          <w:u w:val="single"/>
        </w:rPr>
        <w:t>Destituição do Agente Fiduciário</w:t>
      </w:r>
      <w:r w:rsidRPr="008803DE">
        <w:rPr>
          <w:rFonts w:cstheme="minorHAnsi"/>
        </w:rPr>
        <w:t>: O Agente Fiduciário poderá ser destituído:</w:t>
      </w:r>
      <w:bookmarkEnd w:id="294"/>
    </w:p>
    <w:p w14:paraId="01DE365A" w14:textId="77777777" w:rsidR="008803DE" w:rsidRPr="008803DE" w:rsidRDefault="008803DE" w:rsidP="008803DE">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20" w:hanging="294"/>
        <w:jc w:val="both"/>
        <w:rPr>
          <w:rFonts w:asciiTheme="minorHAnsi" w:hAnsiTheme="minorHAnsi" w:cstheme="minorHAnsi"/>
          <w:sz w:val="22"/>
          <w:szCs w:val="22"/>
          <w:lang w:val="pt-BR"/>
        </w:rPr>
      </w:pPr>
    </w:p>
    <w:p w14:paraId="44D7D849" w14:textId="77777777" w:rsidR="008803DE" w:rsidRPr="008803DE" w:rsidRDefault="008803DE" w:rsidP="008803DE">
      <w:pPr>
        <w:pStyle w:val="Cabealho"/>
        <w:keepNext/>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pela CVM, nos termos da legislação em vigor;</w:t>
      </w:r>
    </w:p>
    <w:p w14:paraId="27914E34"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0C71D7AB"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por deliberação em Assembleia Geral, independentemente da ocorrência de qualquer fato que imponha ou justifique sua destituição, requerendo-se, para tanto, o voto de 2/3 (dois terços) dos titulares dos CRI; ou</w:t>
      </w:r>
    </w:p>
    <w:p w14:paraId="066B6622"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6139E3DE"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por deliberação em Assembleia Geral, observado o quórum previsto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_Ref361060035 \r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12.11</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 xml:space="preserve">, na hipótese de descumprimento dos deveres previstos no artigo 13 da Lei 9.514/97 ou das incumbências mencionadas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_Ref361060086 \r \p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10.3 acima</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w:t>
      </w:r>
    </w:p>
    <w:p w14:paraId="04E79A5D"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41985AD"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95" w:name="_Ref361059944"/>
      <w:r w:rsidRPr="008803DE">
        <w:rPr>
          <w:rFonts w:cstheme="minorHAnsi"/>
          <w:u w:val="single"/>
        </w:rPr>
        <w:t>Deveres, Atribuições e Responsabilidades do Agente Fiduciário Eleito em Substituição</w:t>
      </w:r>
      <w:r w:rsidRPr="008803DE">
        <w:rPr>
          <w:rFonts w:cstheme="minorHAnsi"/>
        </w:rPr>
        <w:t xml:space="preserve">: O agente fiduciário eleito em substituição ao Agente Fiduciário, nos termos do item </w:t>
      </w:r>
      <w:r w:rsidRPr="008803DE">
        <w:rPr>
          <w:rFonts w:cstheme="minorHAnsi"/>
        </w:rPr>
        <w:fldChar w:fldCharType="begin"/>
      </w:r>
      <w:r w:rsidRPr="008803DE">
        <w:rPr>
          <w:rFonts w:cstheme="minorHAnsi"/>
        </w:rPr>
        <w:instrText xml:space="preserve"> REF _Ref361060100 \r \p \h  \* MERGEFORMAT </w:instrText>
      </w:r>
      <w:r w:rsidRPr="008803DE">
        <w:rPr>
          <w:rFonts w:cstheme="minorHAnsi"/>
        </w:rPr>
      </w:r>
      <w:r w:rsidRPr="008803DE">
        <w:rPr>
          <w:rFonts w:cstheme="minorHAnsi"/>
        </w:rPr>
        <w:fldChar w:fldCharType="separate"/>
      </w:r>
      <w:r w:rsidRPr="008803DE">
        <w:rPr>
          <w:rFonts w:cstheme="minorHAnsi"/>
        </w:rPr>
        <w:t>10.6 acima</w:t>
      </w:r>
      <w:r w:rsidRPr="008803DE">
        <w:rPr>
          <w:rFonts w:cstheme="minorHAnsi"/>
        </w:rPr>
        <w:fldChar w:fldCharType="end"/>
      </w:r>
      <w:r w:rsidRPr="008803DE">
        <w:rPr>
          <w:rFonts w:cstheme="minorHAnsi"/>
        </w:rPr>
        <w:t>, assumirá integralmente os deveres, atribuições e responsabilidades constantes da legislação aplicável e deste Termo de Securitização.</w:t>
      </w:r>
      <w:bookmarkEnd w:id="295"/>
    </w:p>
    <w:p w14:paraId="222A17EA"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3E42C39"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Permanente</w:t>
      </w:r>
      <w:r w:rsidRPr="008803DE">
        <w:rPr>
          <w:rFonts w:cstheme="minorHAnsi"/>
        </w:rPr>
        <w:t xml:space="preserve">: A substituição do Agente Fiduciário em caráter permanente deverá ser objeto de aditamento ao presente Termo de Securitização. </w:t>
      </w:r>
    </w:p>
    <w:p w14:paraId="238153BC"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37622A6"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Substituto Provisório</w:t>
      </w:r>
      <w:r w:rsidRPr="008803DE">
        <w:rPr>
          <w:rFonts w:cstheme="minorHAnsi"/>
        </w:rPr>
        <w:t>: Por meio de voto da maioria absoluta dos Titulares dos CRI em Circulação, estes poderão nomear substituto provisório do Agente Fiduciário em caso de vacância temporária.</w:t>
      </w:r>
    </w:p>
    <w:p w14:paraId="561BFB7E" w14:textId="77777777" w:rsidR="008803DE" w:rsidRPr="008803DE" w:rsidRDefault="008803DE" w:rsidP="008803DE">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A8BEBAA"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cstheme="minorHAnsi"/>
          <w:u w:val="single"/>
        </w:rPr>
        <w:t>Validade das manifestações</w:t>
      </w:r>
      <w:r w:rsidRPr="008803DE">
        <w:rPr>
          <w:rFonts w:cstheme="minorHAnsi"/>
        </w:rPr>
        <w:t xml:space="preserve">: </w:t>
      </w:r>
      <w:r w:rsidRPr="008803DE">
        <w:rPr>
          <w:rFonts w:eastAsia="TimesNewRoman" w:cstheme="minorHAnsi"/>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34DC98E6"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bookmarkStart w:id="296" w:name="_DV_M168"/>
      <w:bookmarkEnd w:id="296"/>
    </w:p>
    <w:p w14:paraId="0DE2759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lastRenderedPageBreak/>
        <w:t>Atuação Vinculada</w:t>
      </w:r>
      <w:r w:rsidRPr="008803DE">
        <w:rPr>
          <w:rFonts w:eastAsia="TimesNewRoman" w:cstheme="minorHAnsi"/>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43C6DB81" w14:textId="77777777" w:rsidR="008803DE" w:rsidRPr="008803DE" w:rsidRDefault="008803DE" w:rsidP="008803DE">
      <w:pPr>
        <w:spacing w:after="0" w:line="320" w:lineRule="atLeast"/>
        <w:jc w:val="both"/>
        <w:rPr>
          <w:rFonts w:eastAsia="TimesNewRoman" w:cstheme="minorHAnsi"/>
          <w:lang w:eastAsia="en-AU"/>
        </w:rPr>
      </w:pPr>
    </w:p>
    <w:p w14:paraId="3EDFCB0A" w14:textId="77777777" w:rsidR="008803DE" w:rsidRPr="008803DE" w:rsidRDefault="008803DE" w:rsidP="008803DE">
      <w:pPr>
        <w:numPr>
          <w:ilvl w:val="1"/>
          <w:numId w:val="24"/>
        </w:numPr>
        <w:tabs>
          <w:tab w:val="left" w:pos="284"/>
        </w:tabs>
        <w:spacing w:after="0" w:line="320" w:lineRule="atLeast"/>
        <w:jc w:val="both"/>
        <w:rPr>
          <w:rFonts w:eastAsia="Cambria" w:cstheme="minorHAnsi"/>
        </w:rPr>
      </w:pPr>
      <w:r w:rsidRPr="008803DE">
        <w:rPr>
          <w:rFonts w:eastAsia="Cambria" w:cstheme="minorHAnsi"/>
          <w:u w:val="single"/>
        </w:rPr>
        <w:t>Presunção de Veracidade</w:t>
      </w:r>
      <w:r w:rsidRPr="008803DE">
        <w:rPr>
          <w:rFonts w:eastAsia="Cambria" w:cstheme="minorHAnsi"/>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7D1D0B"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CD003B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Renúncia</w:t>
      </w:r>
      <w:r w:rsidRPr="008803DE">
        <w:rPr>
          <w:rFonts w:eastAsia="TimesNewRoman" w:cstheme="minorHAnsi"/>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2C5435"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6A75A5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97" w:name="_Toc110076269"/>
      <w:bookmarkStart w:id="298" w:name="_Toc163380708"/>
      <w:bookmarkStart w:id="299" w:name="_Toc180553624"/>
      <w:bookmarkStart w:id="300" w:name="_Toc205799099"/>
      <w:bookmarkStart w:id="301" w:name="_Toc241983074"/>
      <w:bookmarkStart w:id="302" w:name="_Toc266295732"/>
      <w:bookmarkStart w:id="303" w:name="_Toc299444353"/>
      <w:bookmarkStart w:id="304" w:name="_Toc356444679"/>
      <w:bookmarkStart w:id="305" w:name="_Toc14171482"/>
      <w:r w:rsidRPr="008803DE">
        <w:rPr>
          <w:rFonts w:asciiTheme="minorHAnsi" w:hAnsiTheme="minorHAnsi" w:cstheme="minorHAnsi"/>
          <w:sz w:val="22"/>
          <w:szCs w:val="22"/>
          <w:lang w:val="pt-BR"/>
        </w:rPr>
        <w:t>CLÁUSULA ONZE- LIQUIDAÇÃO DO PATRIMÔNIO SEPARADO</w:t>
      </w:r>
      <w:bookmarkEnd w:id="297"/>
      <w:bookmarkEnd w:id="298"/>
      <w:bookmarkEnd w:id="299"/>
      <w:bookmarkEnd w:id="300"/>
      <w:bookmarkEnd w:id="301"/>
      <w:bookmarkEnd w:id="302"/>
      <w:bookmarkEnd w:id="303"/>
      <w:bookmarkEnd w:id="304"/>
      <w:bookmarkEnd w:id="305"/>
    </w:p>
    <w:p w14:paraId="5D414A11" w14:textId="77777777" w:rsidR="008803DE" w:rsidRPr="008803DE" w:rsidRDefault="008803DE" w:rsidP="008803DE">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2CC34A30"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306" w:name="_Toc110076270"/>
      <w:bookmarkStart w:id="307" w:name="_Toc163380709"/>
      <w:bookmarkStart w:id="308" w:name="_Toc180553625"/>
      <w:bookmarkStart w:id="309" w:name="_Toc205799100"/>
      <w:r w:rsidRPr="008803DE">
        <w:rPr>
          <w:rFonts w:cstheme="minorHAnsi"/>
          <w:u w:val="single"/>
        </w:rPr>
        <w:t>Liquidação do Patrimônio Separado</w:t>
      </w:r>
      <w:r w:rsidRPr="008803DE">
        <w:rPr>
          <w:rFonts w:cstheme="minorHAnsi"/>
        </w:rPr>
        <w:t>: Caso seja verificada: (i) a insolvência da Emissora, com relação às obrigações assumidas nesta operação; ou, ainda (</w:t>
      </w:r>
      <w:proofErr w:type="spellStart"/>
      <w:r w:rsidRPr="008803DE">
        <w:rPr>
          <w:rFonts w:cstheme="minorHAnsi"/>
        </w:rPr>
        <w:t>ii</w:t>
      </w:r>
      <w:proofErr w:type="spellEnd"/>
      <w:r w:rsidRPr="008803DE">
        <w:rPr>
          <w:rFonts w:cstheme="minorHAnsi"/>
        </w:rPr>
        <w:t xml:space="preserve">) qualquer uma das hipóteses previstas no item </w:t>
      </w:r>
      <w:r w:rsidRPr="008803DE">
        <w:rPr>
          <w:rFonts w:cstheme="minorHAnsi"/>
        </w:rPr>
        <w:fldChar w:fldCharType="begin"/>
      </w:r>
      <w:r w:rsidRPr="008803DE">
        <w:rPr>
          <w:rFonts w:cstheme="minorHAnsi"/>
        </w:rPr>
        <w:instrText xml:space="preserve"> REF _Ref361060120 \r \p \h  \* MERGEFORMAT </w:instrText>
      </w:r>
      <w:r w:rsidRPr="008803DE">
        <w:rPr>
          <w:rFonts w:cstheme="minorHAnsi"/>
        </w:rPr>
      </w:r>
      <w:r w:rsidRPr="008803DE">
        <w:rPr>
          <w:rFonts w:cstheme="minorHAnsi"/>
        </w:rPr>
        <w:fldChar w:fldCharType="separate"/>
      </w:r>
      <w:r w:rsidRPr="008803DE">
        <w:rPr>
          <w:rFonts w:cstheme="minorHAnsi"/>
        </w:rPr>
        <w:t>11.4 abaixo</w:t>
      </w:r>
      <w:r w:rsidRPr="008803DE">
        <w:rPr>
          <w:rFonts w:cstheme="minorHAnsi"/>
        </w:rPr>
        <w:fldChar w:fldCharType="end"/>
      </w:r>
      <w:r w:rsidRPr="008803DE">
        <w:rPr>
          <w:rFonts w:cstheme="minorHAnsi"/>
        </w:rPr>
        <w:t xml:space="preserve">, o Agente Fiduciário, conforme disposto nos itens acima, deverá realizar imediata e transitoriamente a administração do Patrimônio Separado constituído pelos Créditos Imobiliário, Garantias e os recursos mantidos na Conta Centralizadora, ou promover a liquidação do Patrimônio Separado na hipótese em que a Assembleia Geral venha a deliberar sobre tal liquidação. </w:t>
      </w:r>
    </w:p>
    <w:p w14:paraId="5B01EF60" w14:textId="77777777" w:rsidR="008803DE" w:rsidRPr="008803DE" w:rsidRDefault="008803DE" w:rsidP="008803DE">
      <w:pPr>
        <w:tabs>
          <w:tab w:val="left" w:pos="284"/>
        </w:tabs>
        <w:spacing w:after="0" w:line="320" w:lineRule="atLeast"/>
        <w:jc w:val="both"/>
        <w:rPr>
          <w:rFonts w:cstheme="minorHAnsi"/>
        </w:rPr>
      </w:pPr>
    </w:p>
    <w:p w14:paraId="74490AD7"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Convocação da Assembleia Geral</w:t>
      </w:r>
      <w:r w:rsidRPr="008803DE">
        <w:rPr>
          <w:rFonts w:cstheme="minorHAnsi"/>
        </w:rPr>
        <w:t>: Em até 5 (cinco) dias a contar do início da administração, pelo Agente Fiduciário, do Patrimônio Separado, deverá ser convocada uma assembleia geral dos titulares de CRI, na forma estabelecida na Cláusula Doze, abaixo, e na Lei 9.514/97.</w:t>
      </w:r>
    </w:p>
    <w:p w14:paraId="3131D98F" w14:textId="77777777" w:rsidR="008803DE" w:rsidRPr="008803DE" w:rsidRDefault="008803DE" w:rsidP="008803DE">
      <w:pPr>
        <w:tabs>
          <w:tab w:val="left" w:pos="284"/>
        </w:tabs>
        <w:spacing w:after="0" w:line="320" w:lineRule="atLeast"/>
        <w:jc w:val="both"/>
        <w:rPr>
          <w:rFonts w:cstheme="minorHAnsi"/>
        </w:rPr>
      </w:pPr>
    </w:p>
    <w:p w14:paraId="60741BBD"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lastRenderedPageBreak/>
        <w:t>Deliberação Pela Liquidação do Patrimônio Separado:</w:t>
      </w:r>
      <w:r w:rsidRPr="008803DE">
        <w:rPr>
          <w:rFonts w:cstheme="minorHAnsi"/>
        </w:rPr>
        <w:t xml:space="preserve"> A Assembleia Geral deverá deliberar pela liquidação do Patrimônio Separado, ou pela continuidade de sua administração por nova </w:t>
      </w:r>
      <w:proofErr w:type="spellStart"/>
      <w:r w:rsidRPr="008803DE">
        <w:rPr>
          <w:rFonts w:cstheme="minorHAnsi"/>
        </w:rPr>
        <w:t>securitizadora</w:t>
      </w:r>
      <w:proofErr w:type="spellEnd"/>
      <w:r w:rsidRPr="008803DE">
        <w:rPr>
          <w:rFonts w:cstheme="minorHAnsi"/>
        </w:rPr>
        <w:t>, fixando, neste caso, a remuneração deste último, bem como as condições de sua viabilidade econômico-financeira.</w:t>
      </w:r>
    </w:p>
    <w:p w14:paraId="615904DD" w14:textId="77777777" w:rsidR="008803DE" w:rsidRPr="008803DE" w:rsidRDefault="008803DE" w:rsidP="008803DE">
      <w:pPr>
        <w:tabs>
          <w:tab w:val="left" w:pos="284"/>
        </w:tabs>
        <w:spacing w:after="0" w:line="320" w:lineRule="atLeast"/>
        <w:jc w:val="both"/>
        <w:rPr>
          <w:rFonts w:cstheme="minorHAnsi"/>
        </w:rPr>
      </w:pPr>
    </w:p>
    <w:p w14:paraId="2F1C7F02"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310" w:name="_Ref361060120"/>
      <w:r w:rsidRPr="008803DE">
        <w:rPr>
          <w:rFonts w:cstheme="minorHAnsi"/>
          <w:u w:val="single"/>
        </w:rPr>
        <w:t>Eventos que Ensejam a Assunção da Administração do Patrimônio Separado pelo Agente Fiduciário</w:t>
      </w:r>
      <w:r w:rsidRPr="008803DE">
        <w:rPr>
          <w:rFonts w:cstheme="minorHAnsi"/>
        </w:rPr>
        <w:t>: Além da hipótese de insolvência da Emissora, com relação às obrigações assumidas nesta operação, a critério da assembleia geral dos titulares de CRI, a ocorrência de qualquer um dos eventos abaixo poderá ensejar a assunção da administração do Patrimônio Separado pelo Agente Fiduciário, para liquidá-lo:</w:t>
      </w:r>
      <w:bookmarkEnd w:id="310"/>
    </w:p>
    <w:p w14:paraId="734138B4"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28294E73"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pedido de recuperação judicial, extrajudicial ou decretação de falência da Emissora;</w:t>
      </w:r>
    </w:p>
    <w:p w14:paraId="53B34B65"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206055A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inadimplemento ou mora, pela Emissora, de qualquer das obrigações não pecuniárias previstas neste Termo de Securitização, sendo que, nessa hipótese, a liquidação do Patrimônio Separado poderá ocorrer desde que tal inadimplemento ou mora perdure por mais de 30 (trinta) dias, contados da notificação formal realizada pelo Agente Fiduciário. Sendo certo que a liquidação do Patrimônio Separado dependerá de decisão da Assembleia de Titulares de CRI nesse sentido; ou</w:t>
      </w:r>
    </w:p>
    <w:p w14:paraId="2AC3D4F2"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35CD0E7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poderá ocorrer na data do inadimplemento, caso os titulares do CRI decidam nesse sentido. </w:t>
      </w:r>
    </w:p>
    <w:p w14:paraId="16B1FC06"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451E3C82" w14:textId="77777777" w:rsidR="008803DE" w:rsidRPr="008803DE" w:rsidRDefault="008803DE" w:rsidP="008803DE">
      <w:pPr>
        <w:numPr>
          <w:ilvl w:val="2"/>
          <w:numId w:val="25"/>
        </w:numPr>
        <w:tabs>
          <w:tab w:val="left" w:pos="284"/>
        </w:tabs>
        <w:spacing w:after="0" w:line="320" w:lineRule="atLeast"/>
        <w:jc w:val="both"/>
        <w:rPr>
          <w:rFonts w:cstheme="minorHAnsi"/>
        </w:rPr>
      </w:pPr>
      <w:r w:rsidRPr="008803DE">
        <w:rPr>
          <w:rFonts w:cstheme="minorHAnsi"/>
        </w:rPr>
        <w:t>A ocorrência de qualquer dos eventos acima descritos deverá ser prontamente comunicada, ao Agente Fiduciário, pela Emissora, em 2 (dois) dias úteis.</w:t>
      </w:r>
    </w:p>
    <w:p w14:paraId="34042842"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E894E6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11" w:name="_Toc241983075"/>
      <w:bookmarkStart w:id="312" w:name="_Toc266295733"/>
      <w:bookmarkStart w:id="313" w:name="_Toc299444354"/>
      <w:bookmarkStart w:id="314" w:name="_Toc356444680"/>
      <w:bookmarkStart w:id="315" w:name="_Toc14171483"/>
      <w:r w:rsidRPr="008803DE">
        <w:rPr>
          <w:rFonts w:asciiTheme="minorHAnsi" w:hAnsiTheme="minorHAnsi" w:cstheme="minorHAnsi"/>
          <w:sz w:val="22"/>
          <w:szCs w:val="22"/>
          <w:lang w:val="pt-BR"/>
        </w:rPr>
        <w:t>CLÁUSULA DOZE- ASSEMBLEIA GERAL</w:t>
      </w:r>
      <w:bookmarkEnd w:id="306"/>
      <w:bookmarkEnd w:id="307"/>
      <w:bookmarkEnd w:id="308"/>
      <w:bookmarkEnd w:id="309"/>
      <w:bookmarkEnd w:id="311"/>
      <w:bookmarkEnd w:id="312"/>
      <w:bookmarkEnd w:id="313"/>
      <w:bookmarkEnd w:id="314"/>
      <w:bookmarkEnd w:id="315"/>
    </w:p>
    <w:p w14:paraId="1492C5BA" w14:textId="77777777" w:rsidR="008803DE" w:rsidRPr="008803DE" w:rsidRDefault="008803DE" w:rsidP="008803DE">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5DB83C65" w14:textId="77777777" w:rsidR="008803DE" w:rsidRPr="008803DE" w:rsidRDefault="008803DE" w:rsidP="008803DE">
      <w:pPr>
        <w:keepNext/>
        <w:numPr>
          <w:ilvl w:val="1"/>
          <w:numId w:val="26"/>
        </w:numPr>
        <w:tabs>
          <w:tab w:val="left" w:pos="284"/>
        </w:tabs>
        <w:spacing w:after="0" w:line="320" w:lineRule="atLeast"/>
        <w:jc w:val="both"/>
        <w:rPr>
          <w:rFonts w:cstheme="minorHAnsi"/>
        </w:rPr>
      </w:pPr>
      <w:r w:rsidRPr="008803DE">
        <w:rPr>
          <w:rFonts w:cstheme="minorHAnsi"/>
          <w:u w:val="single"/>
        </w:rPr>
        <w:t>Assembleia Geral</w:t>
      </w:r>
      <w:r w:rsidRPr="008803DE">
        <w:rPr>
          <w:rFonts w:cstheme="minorHAnsi"/>
        </w:rPr>
        <w:t>: Os titulares dos CRI poderão, a qualquer tempo, reunir-se em assembleia geral, a fim de deliberar sobre matéria de interesse da comunhão dos titulares dos CRI.</w:t>
      </w:r>
    </w:p>
    <w:p w14:paraId="7FF1E7FF" w14:textId="77777777" w:rsidR="008803DE" w:rsidRPr="008803DE" w:rsidRDefault="008803DE" w:rsidP="008803DE">
      <w:pPr>
        <w:pStyle w:val="Cabealho"/>
        <w:tabs>
          <w:tab w:val="clear" w:pos="4320"/>
          <w:tab w:val="clear" w:pos="8640"/>
          <w:tab w:val="left" w:pos="4203"/>
        </w:tabs>
        <w:spacing w:line="320" w:lineRule="atLeast"/>
        <w:jc w:val="both"/>
        <w:rPr>
          <w:rFonts w:asciiTheme="minorHAnsi" w:hAnsiTheme="minorHAnsi" w:cstheme="minorHAnsi"/>
          <w:sz w:val="22"/>
          <w:szCs w:val="22"/>
          <w:lang w:val="pt-BR"/>
        </w:rPr>
      </w:pPr>
    </w:p>
    <w:p w14:paraId="7E5E24C2"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Convocação da Assembleia dos Titulares dos CRI</w:t>
      </w:r>
      <w:r w:rsidRPr="008803DE">
        <w:rPr>
          <w:rFonts w:cstheme="minorHAnsi"/>
        </w:rPr>
        <w:t>: A Assembleia Geral poderá ser convocada pelo Agente Fiduciário, pela Emissora e/ou por titulares dos CRI que representem, no mínimo, 10% (dez por cento) dos CRI em Circulação.</w:t>
      </w:r>
    </w:p>
    <w:p w14:paraId="7CB521E1" w14:textId="77777777" w:rsidR="008803DE" w:rsidRPr="008803DE" w:rsidRDefault="008803DE" w:rsidP="008803DE">
      <w:pPr>
        <w:pStyle w:val="Cabealho"/>
        <w:tabs>
          <w:tab w:val="left" w:pos="720"/>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4BE1BB3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lastRenderedPageBreak/>
        <w:t>Aplicação Subsidiária</w:t>
      </w:r>
      <w:r w:rsidRPr="008803DE">
        <w:rPr>
          <w:rFonts w:cstheme="minorHAnsi"/>
        </w:rPr>
        <w:t>: Aplicar-se-á subsidiariamente à assembleia geral, no que couber, o disposto na Lei 9.514/97, bem como o disposto na Lei 6.404/76, conforme posteriormente alterada, a respeito das assembleias gerais de acionistas.</w:t>
      </w:r>
    </w:p>
    <w:p w14:paraId="2DD8C870" w14:textId="77777777" w:rsidR="008803DE" w:rsidRPr="008803DE" w:rsidRDefault="008803DE" w:rsidP="008803DE">
      <w:pPr>
        <w:pStyle w:val="Cabealho"/>
        <w:tabs>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708E29C8"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Formalidades da Convocação</w:t>
      </w:r>
      <w:r w:rsidRPr="008803DE">
        <w:rPr>
          <w:rFonts w:cstheme="minorHAnsi"/>
        </w:rPr>
        <w:t xml:space="preserve">: </w:t>
      </w:r>
      <w:r w:rsidRPr="008803DE">
        <w:rPr>
          <w:rFonts w:eastAsia="Arial Unicode MS" w:cstheme="minorHAnsi"/>
          <w:w w:val="0"/>
        </w:rPr>
        <w:t xml:space="preserve">A assembleia geral será convocada mediante edital publicado por 3 (três) vezes, sendo que o prazo de antecedência da primeira convocação será de 20 (vinte) dias, no jornal de publicação legal da Emissora e </w:t>
      </w:r>
      <w:r w:rsidRPr="008803DE">
        <w:rPr>
          <w:rFonts w:cstheme="minorHAnsi"/>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18E5C73C" w14:textId="77777777" w:rsidR="008803DE" w:rsidRPr="008803DE" w:rsidRDefault="008803DE" w:rsidP="008803DE">
      <w:pPr>
        <w:spacing w:after="0" w:line="320" w:lineRule="atLeast"/>
        <w:rPr>
          <w:rFonts w:cstheme="minorHAnsi"/>
        </w:rPr>
      </w:pPr>
    </w:p>
    <w:p w14:paraId="4218F9BA"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Votos</w:t>
      </w:r>
      <w:r w:rsidRPr="008803DE">
        <w:rPr>
          <w:rFonts w:cstheme="minorHAnsi"/>
        </w:rPr>
        <w:t>: Cada CRI conferirá a seu titular o direito a um voto nas assembleias gerais, sendo admitida a constituição de mandatários, titulares dos CRI ou não, observadas as disposições da Lei 6.404/76.</w:t>
      </w:r>
    </w:p>
    <w:p w14:paraId="53311F7F" w14:textId="77777777" w:rsidR="008803DE" w:rsidRPr="008803DE" w:rsidRDefault="008803DE" w:rsidP="008803DE">
      <w:pPr>
        <w:pStyle w:val="Recuodecorpodetexto21"/>
        <w:spacing w:line="320" w:lineRule="atLeast"/>
        <w:ind w:left="0" w:firstLine="0"/>
        <w:rPr>
          <w:rFonts w:asciiTheme="minorHAnsi" w:hAnsiTheme="minorHAnsi" w:cstheme="minorHAnsi"/>
          <w:sz w:val="22"/>
          <w:szCs w:val="22"/>
        </w:rPr>
      </w:pPr>
    </w:p>
    <w:p w14:paraId="1E923D8E" w14:textId="77777777" w:rsidR="008803DE" w:rsidRPr="008803DE" w:rsidRDefault="008803DE" w:rsidP="008803DE">
      <w:pPr>
        <w:pStyle w:val="Recuodecorpodetexto21"/>
        <w:numPr>
          <w:ilvl w:val="2"/>
          <w:numId w:val="26"/>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Não terão direitos a voto nas assembleias gerais, quaisquer CRI de titularidade do Cedente.</w:t>
      </w:r>
    </w:p>
    <w:p w14:paraId="6B503212" w14:textId="77777777" w:rsidR="008803DE" w:rsidRPr="008803DE" w:rsidRDefault="008803DE" w:rsidP="008803DE">
      <w:pPr>
        <w:pStyle w:val="Recuodecorpodetexto21"/>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 </w:t>
      </w:r>
    </w:p>
    <w:p w14:paraId="7E9DD34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CRI em Circulação</w:t>
      </w:r>
      <w:r w:rsidRPr="008803DE">
        <w:rPr>
          <w:rFonts w:cstheme="minorHAnsi"/>
        </w:rPr>
        <w:t xml:space="preserve">: Para efeito da constituição do quórum de instalação e/ou deliberação a que se refere esta Cláusula Doze, “CRI em Circulação” serão todos aqueles subscritos e integralizados, excluídos aqueles mantidos em tesouraria pela própria Emissora e os de titularidade de sociedades por ela controladas. Para efeitos de </w:t>
      </w:r>
      <w:r w:rsidRPr="008803DE">
        <w:rPr>
          <w:rFonts w:cstheme="minorHAnsi"/>
          <w:i/>
        </w:rPr>
        <w:t xml:space="preserve">quórum </w:t>
      </w:r>
      <w:r w:rsidRPr="008803DE">
        <w:rPr>
          <w:rFonts w:cstheme="minorHAnsi"/>
        </w:rPr>
        <w:t>de deliberação não serão computados, ainda, os votos em branco.</w:t>
      </w:r>
    </w:p>
    <w:p w14:paraId="07C00712" w14:textId="77777777" w:rsidR="008803DE" w:rsidRPr="008803DE" w:rsidRDefault="008803DE" w:rsidP="008803DE">
      <w:pPr>
        <w:spacing w:after="0" w:line="320" w:lineRule="atLeast"/>
        <w:rPr>
          <w:rFonts w:cstheme="minorHAnsi"/>
        </w:rPr>
      </w:pPr>
    </w:p>
    <w:p w14:paraId="6CDBE5C6"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Presença dos Representantes</w:t>
      </w:r>
      <w:r w:rsidRPr="008803DE">
        <w:rPr>
          <w:rFonts w:cstheme="minorHAnsi"/>
        </w:rPr>
        <w:t>: Será obrigatória a presença dos representantes legais da Emissora nas assembleias gerais.</w:t>
      </w:r>
    </w:p>
    <w:p w14:paraId="4B0ACB86" w14:textId="77777777" w:rsidR="008803DE" w:rsidRPr="008803DE" w:rsidRDefault="008803DE" w:rsidP="008803DE">
      <w:pPr>
        <w:spacing w:after="0" w:line="320" w:lineRule="atLeast"/>
        <w:rPr>
          <w:rFonts w:cstheme="minorHAnsi"/>
        </w:rPr>
      </w:pPr>
    </w:p>
    <w:p w14:paraId="782EB169"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Comparecimento do Agente Fiduciário</w:t>
      </w:r>
      <w:r w:rsidRPr="008803DE">
        <w:rPr>
          <w:rFonts w:cstheme="minorHAnsi"/>
        </w:rPr>
        <w:t>: O Agente Fiduciário deverá comparecer à assembleia geral e prestar aos titulares dos CRI as informações que lhe forem solicitadas.</w:t>
      </w:r>
    </w:p>
    <w:p w14:paraId="32591244" w14:textId="77777777" w:rsidR="008803DE" w:rsidRPr="008803DE" w:rsidRDefault="008803DE" w:rsidP="008803DE">
      <w:pPr>
        <w:pStyle w:val="BodyText21"/>
        <w:tabs>
          <w:tab w:val="left" w:pos="1800"/>
        </w:tabs>
        <w:spacing w:line="320" w:lineRule="atLeast"/>
        <w:rPr>
          <w:rFonts w:asciiTheme="minorHAnsi" w:hAnsiTheme="minorHAnsi" w:cstheme="minorHAnsi"/>
          <w:sz w:val="22"/>
          <w:szCs w:val="22"/>
        </w:rPr>
      </w:pPr>
    </w:p>
    <w:p w14:paraId="1E1E7DC4" w14:textId="77777777" w:rsidR="008803DE" w:rsidRPr="008803DE" w:rsidRDefault="008803DE" w:rsidP="008803DE">
      <w:pPr>
        <w:numPr>
          <w:ilvl w:val="1"/>
          <w:numId w:val="26"/>
        </w:numPr>
        <w:tabs>
          <w:tab w:val="left" w:pos="284"/>
        </w:tabs>
        <w:spacing w:after="0" w:line="320" w:lineRule="atLeast"/>
        <w:jc w:val="both"/>
        <w:rPr>
          <w:rFonts w:cstheme="minorHAnsi"/>
        </w:rPr>
      </w:pPr>
      <w:bookmarkStart w:id="316" w:name="_DV_M384"/>
      <w:bookmarkEnd w:id="316"/>
      <w:r w:rsidRPr="008803DE">
        <w:rPr>
          <w:rFonts w:cstheme="minorHAnsi"/>
          <w:u w:val="single"/>
        </w:rPr>
        <w:t>Presidência da Assembleia Geral de titulares dos CRI</w:t>
      </w:r>
      <w:r w:rsidRPr="008803DE">
        <w:rPr>
          <w:rFonts w:cstheme="minorHAnsi"/>
        </w:rPr>
        <w:t>:A presidência da Assembleia Geral dos Titulares dos CRI caberá, de acordo com quem a tenha convocado, respectivamente: (i) ao Agente Fiduciário; (</w:t>
      </w:r>
      <w:proofErr w:type="spellStart"/>
      <w:r w:rsidRPr="008803DE">
        <w:rPr>
          <w:rFonts w:cstheme="minorHAnsi"/>
        </w:rPr>
        <w:t>ii</w:t>
      </w:r>
      <w:proofErr w:type="spellEnd"/>
      <w:r w:rsidRPr="008803DE">
        <w:rPr>
          <w:rFonts w:cstheme="minorHAnsi"/>
        </w:rPr>
        <w:t>) ao Diretor-Presidente ou Diretor de Relações com Investidores da Emissora; ou (</w:t>
      </w:r>
      <w:proofErr w:type="spellStart"/>
      <w:r w:rsidRPr="008803DE">
        <w:rPr>
          <w:rFonts w:cstheme="minorHAnsi"/>
        </w:rPr>
        <w:t>iii</w:t>
      </w:r>
      <w:proofErr w:type="spellEnd"/>
      <w:r w:rsidRPr="008803DE">
        <w:rPr>
          <w:rFonts w:cstheme="minorHAnsi"/>
        </w:rPr>
        <w:t>) ao titular do CRI eleito pelos Titulares dos CRI presentes.</w:t>
      </w:r>
    </w:p>
    <w:p w14:paraId="12CB917C" w14:textId="77777777" w:rsidR="008803DE" w:rsidRPr="008803DE" w:rsidRDefault="008803DE" w:rsidP="008803DE">
      <w:pPr>
        <w:pStyle w:val="p0"/>
        <w:spacing w:after="0" w:line="320" w:lineRule="atLeast"/>
        <w:rPr>
          <w:rFonts w:asciiTheme="minorHAnsi" w:hAnsiTheme="minorHAnsi" w:cstheme="minorHAnsi"/>
          <w:sz w:val="22"/>
          <w:szCs w:val="22"/>
        </w:rPr>
      </w:pPr>
    </w:p>
    <w:p w14:paraId="26990E40"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Quórum de Deliberação</w:t>
      </w:r>
      <w:r w:rsidRPr="008803DE">
        <w:rPr>
          <w:rFonts w:cstheme="minorHAnsi"/>
        </w:rPr>
        <w:t>. Exceto conforme estabelecido neste Termo, as deliberações serão tomadas por maioria dos votos dos titulares dos CRI em Circulação.</w:t>
      </w:r>
    </w:p>
    <w:p w14:paraId="58C47CAC" w14:textId="77777777" w:rsidR="008803DE" w:rsidRPr="008803DE" w:rsidRDefault="008803DE" w:rsidP="008803DE">
      <w:pPr>
        <w:pStyle w:val="p0"/>
        <w:spacing w:after="0" w:line="320" w:lineRule="atLeast"/>
        <w:rPr>
          <w:rFonts w:ascii="Calibri" w:hAnsi="Calibri" w:cstheme="minorHAnsi"/>
          <w:sz w:val="22"/>
          <w:szCs w:val="22"/>
        </w:rPr>
      </w:pPr>
    </w:p>
    <w:p w14:paraId="04EFC102"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bookmarkStart w:id="317" w:name="_DV_M385"/>
      <w:bookmarkStart w:id="318" w:name="_DV_M386"/>
      <w:bookmarkStart w:id="319" w:name="_Ref361060035"/>
      <w:bookmarkEnd w:id="317"/>
      <w:bookmarkEnd w:id="318"/>
      <w:r w:rsidRPr="008803DE">
        <w:rPr>
          <w:rFonts w:ascii="Calibri" w:hAnsi="Calibri" w:cstheme="minorHAnsi"/>
        </w:rPr>
        <w:t xml:space="preserve">Quórum Qualificado: </w:t>
      </w:r>
      <w:r w:rsidRPr="008803DE">
        <w:rPr>
          <w:rStyle w:val="DeltaViewInsertion"/>
          <w:rFonts w:ascii="Calibri" w:hAnsi="Calibri" w:cstheme="minorHAnsi"/>
          <w:color w:val="auto"/>
          <w:u w:val="none"/>
        </w:rPr>
        <w:t>As deliberações relativas (i) à alteração das datas de pagamento de principal e juros dos CRI; (</w:t>
      </w:r>
      <w:proofErr w:type="spellStart"/>
      <w:r w:rsidRPr="008803DE">
        <w:rPr>
          <w:rStyle w:val="DeltaViewInsertion"/>
          <w:rFonts w:ascii="Calibri" w:hAnsi="Calibri" w:cstheme="minorHAnsi"/>
          <w:color w:val="auto"/>
          <w:u w:val="none"/>
        </w:rPr>
        <w:t>ii</w:t>
      </w:r>
      <w:proofErr w:type="spellEnd"/>
      <w:r w:rsidRPr="008803DE">
        <w:rPr>
          <w:rStyle w:val="DeltaViewInsertion"/>
          <w:rFonts w:ascii="Calibri" w:hAnsi="Calibri" w:cstheme="minorHAnsi"/>
          <w:color w:val="auto"/>
          <w:u w:val="none"/>
        </w:rPr>
        <w:t xml:space="preserve">) aos eventos de Liquidação do Patrimônio Separado, inclusive nos </w:t>
      </w:r>
      <w:r w:rsidRPr="008803DE">
        <w:rPr>
          <w:rStyle w:val="DeltaViewInsertion"/>
          <w:rFonts w:ascii="Calibri" w:hAnsi="Calibri" w:cstheme="minorHAnsi"/>
          <w:color w:val="auto"/>
          <w:u w:val="none"/>
        </w:rPr>
        <w:lastRenderedPageBreak/>
        <w:t>casos de renúncia ou perdão temporário; (</w:t>
      </w:r>
      <w:proofErr w:type="spellStart"/>
      <w:r w:rsidRPr="008803DE">
        <w:rPr>
          <w:rStyle w:val="DeltaViewInsertion"/>
          <w:rFonts w:ascii="Calibri" w:hAnsi="Calibri" w:cstheme="minorHAnsi"/>
          <w:color w:val="auto"/>
          <w:u w:val="none"/>
        </w:rPr>
        <w:t>iii</w:t>
      </w:r>
      <w:proofErr w:type="spellEnd"/>
      <w:r w:rsidRPr="008803DE">
        <w:rPr>
          <w:rStyle w:val="DeltaViewInsertion"/>
          <w:rFonts w:ascii="Calibri" w:hAnsi="Calibri" w:cstheme="minorHAnsi"/>
          <w:color w:val="auto"/>
          <w:u w:val="none"/>
        </w:rPr>
        <w:t xml:space="preserve">) aos </w:t>
      </w:r>
      <w:r w:rsidRPr="008803DE">
        <w:rPr>
          <w:rFonts w:ascii="Calibri" w:hAnsi="Calibri" w:cstheme="minorHAnsi"/>
        </w:rPr>
        <w:t>quóruns de deliberação dos titulares dos CRI em assembleia geral</w:t>
      </w:r>
      <w:r w:rsidRPr="008803DE">
        <w:rPr>
          <w:rStyle w:val="DeltaViewInsertion"/>
          <w:rFonts w:ascii="Calibri" w:hAnsi="Calibri" w:cstheme="minorHAnsi"/>
          <w:color w:val="auto"/>
          <w:u w:val="none"/>
        </w:rPr>
        <w:t xml:space="preserve">, </w:t>
      </w:r>
      <w:r w:rsidRPr="008803DE">
        <w:rPr>
          <w:rFonts w:ascii="Calibri" w:hAnsi="Calibri" w:cstheme="minorHAnsi"/>
        </w:rPr>
        <w:t xml:space="preserve">deverão ser aprovadas </w:t>
      </w:r>
      <w:r w:rsidRPr="008803DE">
        <w:rPr>
          <w:rStyle w:val="DeltaViewInsertion"/>
          <w:rFonts w:ascii="Calibri" w:hAnsi="Calibri" w:cstheme="minorHAnsi"/>
          <w:color w:val="auto"/>
          <w:u w:val="none"/>
        </w:rPr>
        <w:t>seja em primeira convocação da assembleia geral ou em qualquer convocação subsequente,</w:t>
      </w:r>
      <w:r w:rsidRPr="008803DE">
        <w:rPr>
          <w:rFonts w:ascii="Calibri" w:hAnsi="Calibri" w:cstheme="minorHAnsi"/>
        </w:rPr>
        <w:t xml:space="preserve"> 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bookmarkEnd w:id="319"/>
    </w:p>
    <w:p w14:paraId="7CCC1A20"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D134ADE"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Liquidação do Patrimônio Separado: As deliberações acerca da declaração da Liquidação do Patrimônio Separado, serão tomadas </w:t>
      </w:r>
      <w:r w:rsidRPr="008803DE">
        <w:rPr>
          <w:rFonts w:ascii="Calibri" w:hAnsi="Calibri" w:cstheme="minorHAnsi"/>
        </w:rPr>
        <w:t xml:space="preserve">por titulares de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p>
    <w:p w14:paraId="282BE943"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7A0752D"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ab/>
        <w:t xml:space="preserve">Deliberações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A deliberação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será tomada </w:t>
      </w:r>
      <w:r w:rsidRPr="008803DE">
        <w:rPr>
          <w:rFonts w:ascii="Calibri" w:hAnsi="Calibri" w:cstheme="minorHAnsi"/>
        </w:rPr>
        <w:t xml:space="preserve">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a maioria simples</w:t>
      </w:r>
      <w:r w:rsidRPr="008803DE">
        <w:rPr>
          <w:rStyle w:val="DeltaViewInsertion"/>
          <w:rFonts w:ascii="Calibri" w:hAnsi="Calibri" w:cstheme="minorHAnsi"/>
          <w:color w:val="auto"/>
          <w:u w:val="none"/>
        </w:rPr>
        <w:t xml:space="preserve"> dos CRI em Circulação.</w:t>
      </w:r>
    </w:p>
    <w:p w14:paraId="21BBFDEA" w14:textId="77777777" w:rsidR="008803DE" w:rsidRPr="008803DE" w:rsidRDefault="008803DE" w:rsidP="008803DE">
      <w:pPr>
        <w:pStyle w:val="PargrafodaLista"/>
        <w:spacing w:after="0" w:line="320" w:lineRule="atLeast"/>
        <w:rPr>
          <w:rStyle w:val="DeltaViewInsertion"/>
          <w:rFonts w:ascii="Calibri" w:hAnsi="Calibri" w:cstheme="minorHAnsi"/>
          <w:color w:val="auto"/>
          <w:u w:val="none"/>
        </w:rPr>
      </w:pPr>
    </w:p>
    <w:p w14:paraId="4408C72F"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w:t>
      </w:r>
      <w:r w:rsidRPr="008803DE">
        <w:rPr>
          <w:rFonts w:ascii="Calibri" w:hAnsi="Calibri" w:cstheme="minorHAnsi"/>
        </w:rPr>
        <w:t>Destituição do Agente Fiduciário: Por deliberação em Assembleia Geral, independentemente da ocorrência de qualquer fato que imponha ou justifique sua destituição, o Agente Fiduciário poderá ser substituído, requerendo-se, para tanto, o voto de 2/3 (dois terços) dos titulares dos CRI.</w:t>
      </w:r>
    </w:p>
    <w:p w14:paraId="1FCE335D"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Style w:val="DeltaViewInsertion"/>
          <w:rFonts w:ascii="Calibri" w:hAnsi="Calibri" w:cstheme="minorHAnsi"/>
          <w:color w:val="auto"/>
          <w:sz w:val="22"/>
          <w:szCs w:val="22"/>
          <w:u w:val="none"/>
          <w:lang w:val="pt-BR"/>
        </w:rPr>
      </w:pPr>
    </w:p>
    <w:p w14:paraId="44952FBB"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2A54F493"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18376480"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Dispensa de Convocação: </w:t>
      </w:r>
      <w:r w:rsidRPr="008803DE">
        <w:rPr>
          <w:rStyle w:val="DeltaViewInsertion"/>
          <w:rFonts w:ascii="Calibri" w:eastAsia="SimSun" w:hAnsi="Calibri" w:cstheme="minorHAnsi"/>
          <w:color w:val="auto"/>
          <w:sz w:val="22"/>
          <w:szCs w:val="22"/>
          <w:u w:val="none"/>
          <w:lang w:eastAsia="en-US"/>
        </w:rPr>
        <w:t xml:space="preserve">As Partes concordam que o presente Termo de Securitização, assim como os demais Documentos da Operação poderão ser alterados, sem a necessidade de qualquer aprovação dos Titulares do CRI, sempre que e somente (i) quando tal alteração decorrer exclusivamente da necessidade de atendimento a exigências de adequação a normas legais, regulamentares ou exigências da CVM, </w:t>
      </w:r>
      <w:proofErr w:type="spellStart"/>
      <w:r w:rsidRPr="008803DE">
        <w:rPr>
          <w:rStyle w:val="DeltaViewInsertion"/>
          <w:rFonts w:ascii="Calibri" w:eastAsia="SimSun" w:hAnsi="Calibri" w:cstheme="minorHAnsi"/>
          <w:color w:val="auto"/>
          <w:sz w:val="22"/>
          <w:szCs w:val="22"/>
          <w:u w:val="none"/>
          <w:lang w:eastAsia="en-US"/>
        </w:rPr>
        <w:t>Anbima</w:t>
      </w:r>
      <w:proofErr w:type="spellEnd"/>
      <w:r w:rsidRPr="008803DE">
        <w:rPr>
          <w:rStyle w:val="DeltaViewInsertion"/>
          <w:rFonts w:ascii="Calibri" w:eastAsia="SimSun" w:hAnsi="Calibri" w:cstheme="minorHAnsi"/>
          <w:color w:val="auto"/>
          <w:sz w:val="22"/>
          <w:szCs w:val="22"/>
          <w:u w:val="none"/>
          <w:lang w:eastAsia="en-US"/>
        </w:rPr>
        <w:t>, Bovespa ou da B3; (</w:t>
      </w:r>
      <w:proofErr w:type="spellStart"/>
      <w:r w:rsidRPr="008803DE">
        <w:rPr>
          <w:rStyle w:val="DeltaViewInsertion"/>
          <w:rFonts w:ascii="Calibri" w:eastAsia="SimSun" w:hAnsi="Calibri" w:cstheme="minorHAnsi"/>
          <w:color w:val="auto"/>
          <w:sz w:val="22"/>
          <w:szCs w:val="22"/>
          <w:u w:val="none"/>
          <w:lang w:eastAsia="en-US"/>
        </w:rPr>
        <w:t>ii</w:t>
      </w:r>
      <w:proofErr w:type="spellEnd"/>
      <w:r w:rsidRPr="008803DE">
        <w:rPr>
          <w:rStyle w:val="DeltaViewInsertion"/>
          <w:rFonts w:ascii="Calibri" w:eastAsia="SimSun" w:hAnsi="Calibri" w:cstheme="minorHAnsi"/>
          <w:color w:val="auto"/>
          <w:sz w:val="22"/>
          <w:szCs w:val="22"/>
          <w:u w:val="none"/>
          <w:lang w:eastAsia="en-US"/>
        </w:rPr>
        <w:t>) quando verificado erro material, seja ele um erro grosseiro, de digitação ou aritmético; ou ainda (</w:t>
      </w:r>
      <w:proofErr w:type="spellStart"/>
      <w:r w:rsidRPr="008803DE">
        <w:rPr>
          <w:rStyle w:val="DeltaViewInsertion"/>
          <w:rFonts w:ascii="Calibri" w:eastAsia="SimSun" w:hAnsi="Calibri" w:cstheme="minorHAnsi"/>
          <w:color w:val="auto"/>
          <w:sz w:val="22"/>
          <w:szCs w:val="22"/>
          <w:u w:val="none"/>
          <w:lang w:eastAsia="en-US"/>
        </w:rPr>
        <w:t>iii</w:t>
      </w:r>
      <w:proofErr w:type="spellEnd"/>
      <w:r w:rsidRPr="008803DE">
        <w:rPr>
          <w:rStyle w:val="DeltaViewInsertion"/>
          <w:rFonts w:ascii="Calibri" w:eastAsia="SimSun" w:hAnsi="Calibri" w:cstheme="minorHAnsi"/>
          <w:color w:val="auto"/>
          <w:sz w:val="22"/>
          <w:szCs w:val="22"/>
          <w:u w:val="none"/>
          <w:lang w:eastAsia="en-US"/>
        </w:rPr>
        <w:t>) em virtude da atualização dos dados cadastrais das Partes, tais como alteração na razão social, endereço e telefone, entre outros, desde que não haja (a) qualquer custo ou despesa adicional para os Titulares do CRI</w:t>
      </w:r>
      <w:r w:rsidRPr="008803DE">
        <w:rPr>
          <w:rFonts w:ascii="Calibri" w:hAnsi="Calibri" w:cstheme="minorHAnsi"/>
          <w:sz w:val="22"/>
          <w:szCs w:val="22"/>
        </w:rPr>
        <w:t>.</w:t>
      </w:r>
    </w:p>
    <w:p w14:paraId="201745B7"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37DA2E56"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 As deliberações tomadas pelos Titulares dos CRI em Assembleias Gerais de Titulares dos CRI no âmbito de sua competência legal, observados os </w:t>
      </w:r>
      <w:proofErr w:type="spellStart"/>
      <w:r w:rsidRPr="008803DE">
        <w:rPr>
          <w:rFonts w:ascii="Calibri" w:hAnsi="Calibri" w:cstheme="minorHAnsi"/>
          <w:sz w:val="22"/>
          <w:szCs w:val="22"/>
        </w:rPr>
        <w:t>quoruns</w:t>
      </w:r>
      <w:proofErr w:type="spellEnd"/>
      <w:r w:rsidRPr="008803DE">
        <w:rPr>
          <w:rFonts w:ascii="Calibri" w:hAnsi="Calibri" w:cstheme="minorHAnsi"/>
          <w:sz w:val="22"/>
          <w:szCs w:val="22"/>
        </w:rPr>
        <w:t xml:space="preserve"> neste Termo de Securitização, vincularão a Emissora e obrigarão todos os Titulares dos CRI em Circulação, independentemente de terem comparecido à Assembleia Geral de Titulares dos CRI ou do voto proferido nas respectivas Assembleias Gerais de Titulares dos CRI.</w:t>
      </w:r>
    </w:p>
    <w:p w14:paraId="48305D34"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02746411"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Calibri" w:hAnsi="Calibri" w:cstheme="minorHAnsi"/>
          <w:sz w:val="22"/>
          <w:szCs w:val="22"/>
        </w:rPr>
        <w:t xml:space="preserve">12.18. Encaminhamento de Documentos para a CVM: As atas lavradas das assembleias gerais serão encaminhadas somente à CVM via Sistema de Envio de Informações Periódicas e Eventuais </w:t>
      </w:r>
      <w:r w:rsidRPr="008803DE">
        <w:rPr>
          <w:rFonts w:ascii="Calibri" w:hAnsi="Calibri" w:cstheme="minorHAnsi"/>
          <w:sz w:val="22"/>
          <w:szCs w:val="22"/>
        </w:rPr>
        <w:lastRenderedPageBreak/>
        <w:t xml:space="preserve">– IPE, não sendo necessário </w:t>
      </w:r>
      <w:proofErr w:type="gramStart"/>
      <w:r w:rsidRPr="008803DE">
        <w:rPr>
          <w:rFonts w:ascii="Calibri" w:hAnsi="Calibri" w:cstheme="minorHAnsi"/>
          <w:sz w:val="22"/>
          <w:szCs w:val="22"/>
        </w:rPr>
        <w:t>a</w:t>
      </w:r>
      <w:proofErr w:type="gramEnd"/>
      <w:r w:rsidRPr="008803DE">
        <w:rPr>
          <w:rFonts w:ascii="Calibri" w:hAnsi="Calibri" w:cstheme="minorHAnsi"/>
          <w:sz w:val="22"/>
          <w:szCs w:val="22"/>
        </w:rPr>
        <w:t xml:space="preserve"> sua publicação em jornais de grande circulação, desde que a de</w:t>
      </w:r>
      <w:r w:rsidRPr="008803DE">
        <w:rPr>
          <w:rFonts w:asciiTheme="minorHAnsi" w:hAnsiTheme="minorHAnsi" w:cstheme="minorHAnsi"/>
          <w:sz w:val="22"/>
          <w:szCs w:val="22"/>
        </w:rPr>
        <w:t>liberação em Assembleia seja divergente a esta disposição.</w:t>
      </w:r>
    </w:p>
    <w:p w14:paraId="462FA14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2C4B67CE"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20" w:name="_Toc110076271"/>
      <w:bookmarkStart w:id="321" w:name="_Toc163380710"/>
      <w:bookmarkStart w:id="322" w:name="_Toc180553626"/>
      <w:bookmarkStart w:id="323" w:name="_Toc205799101"/>
      <w:bookmarkStart w:id="324" w:name="_Toc241983076"/>
      <w:bookmarkStart w:id="325" w:name="_Toc266295734"/>
      <w:bookmarkStart w:id="326" w:name="_Toc299444355"/>
      <w:bookmarkStart w:id="327" w:name="_Toc356444681"/>
      <w:bookmarkStart w:id="328" w:name="_Toc14171484"/>
      <w:r w:rsidRPr="008803DE">
        <w:rPr>
          <w:rFonts w:asciiTheme="minorHAnsi" w:hAnsiTheme="minorHAnsi" w:cstheme="minorHAnsi"/>
          <w:sz w:val="22"/>
          <w:szCs w:val="22"/>
          <w:lang w:val="pt-BR"/>
        </w:rPr>
        <w:t>CLÁUSULA TREZE- DESPESAS DO PATRIMÔNIO SEPARADO</w:t>
      </w:r>
      <w:bookmarkEnd w:id="320"/>
      <w:bookmarkEnd w:id="321"/>
      <w:bookmarkEnd w:id="322"/>
      <w:bookmarkEnd w:id="323"/>
      <w:bookmarkEnd w:id="324"/>
      <w:bookmarkEnd w:id="325"/>
      <w:bookmarkEnd w:id="326"/>
      <w:bookmarkEnd w:id="327"/>
      <w:bookmarkEnd w:id="328"/>
    </w:p>
    <w:p w14:paraId="63DA2519"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b/>
          <w:bCs/>
          <w:sz w:val="22"/>
          <w:szCs w:val="22"/>
        </w:rPr>
      </w:pPr>
    </w:p>
    <w:p w14:paraId="42CE1310"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29" w:name="_Ref361060263"/>
      <w:r w:rsidRPr="008803DE">
        <w:rPr>
          <w:rFonts w:cstheme="minorHAnsi"/>
          <w:u w:val="single"/>
        </w:rPr>
        <w:t>Despesas do Patrimônio Separado</w:t>
      </w:r>
      <w:r w:rsidRPr="008803DE">
        <w:rPr>
          <w:rFonts w:cstheme="minorHAnsi"/>
        </w:rPr>
        <w:t>: São despesas de responsabilidade do Patrimônio Separado:</w:t>
      </w:r>
      <w:bookmarkEnd w:id="329"/>
    </w:p>
    <w:p w14:paraId="76BE24A0"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sz w:val="22"/>
          <w:szCs w:val="22"/>
        </w:rPr>
      </w:pPr>
    </w:p>
    <w:p w14:paraId="779009D4"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BD6060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0CB1DF56"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terceiros especialistas, advogados, agente </w:t>
      </w:r>
      <w:proofErr w:type="spellStart"/>
      <w:r w:rsidRPr="008803DE">
        <w:rPr>
          <w:rFonts w:asciiTheme="minorHAnsi" w:hAnsiTheme="minorHAnsi" w:cstheme="minorHAnsi"/>
          <w:sz w:val="22"/>
          <w:szCs w:val="22"/>
        </w:rPr>
        <w:t>escriturador</w:t>
      </w:r>
      <w:proofErr w:type="spellEnd"/>
      <w:r w:rsidRPr="008803DE">
        <w:rPr>
          <w:rFonts w:asciiTheme="minorHAnsi" w:hAnsiTheme="minorHAnsi" w:cstheme="minorHAnsi"/>
          <w:sz w:val="22"/>
          <w:szCs w:val="22"/>
        </w:rPr>
        <w:t>,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garantia aos titulares dos CRI;</w:t>
      </w:r>
    </w:p>
    <w:p w14:paraId="1ED1A0EA"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6B16ED19"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publicações em jornais ou outros meios de comunicação, transporte, alimentação, viagens e estadias, contatos telefônicos e/ou </w:t>
      </w:r>
      <w:proofErr w:type="spellStart"/>
      <w:r w:rsidRPr="008803DE">
        <w:rPr>
          <w:rFonts w:asciiTheme="minorHAnsi" w:hAnsiTheme="minorHAnsi" w:cstheme="minorHAnsi"/>
          <w:i/>
          <w:sz w:val="22"/>
          <w:szCs w:val="22"/>
        </w:rPr>
        <w:t>conference</w:t>
      </w:r>
      <w:proofErr w:type="spellEnd"/>
      <w:r w:rsidRPr="008803DE">
        <w:rPr>
          <w:rFonts w:asciiTheme="minorHAnsi" w:hAnsiTheme="minorHAnsi" w:cstheme="minorHAnsi"/>
          <w:i/>
          <w:sz w:val="22"/>
          <w:szCs w:val="22"/>
        </w:rPr>
        <w:t xml:space="preserve"> </w:t>
      </w:r>
      <w:proofErr w:type="spellStart"/>
      <w:r w:rsidRPr="008803DE">
        <w:rPr>
          <w:rFonts w:asciiTheme="minorHAnsi" w:hAnsiTheme="minorHAnsi" w:cstheme="minorHAnsi"/>
          <w:i/>
          <w:sz w:val="22"/>
          <w:szCs w:val="22"/>
        </w:rPr>
        <w:t>call</w:t>
      </w:r>
      <w:proofErr w:type="spellEnd"/>
      <w:r w:rsidRPr="008803DE">
        <w:rPr>
          <w:rFonts w:asciiTheme="minorHAnsi" w:hAnsiTheme="minorHAnsi" w:cstheme="minorHAnsi"/>
          <w:i/>
          <w:sz w:val="22"/>
          <w:szCs w:val="22"/>
        </w:rPr>
        <w:t xml:space="preserve">, </w:t>
      </w:r>
      <w:r w:rsidRPr="008803DE">
        <w:rPr>
          <w:rFonts w:asciiTheme="minorHAnsi" w:hAnsiTheme="minorHAnsi" w:cstheme="minorHAnsi"/>
          <w:sz w:val="22"/>
          <w:szCs w:val="22"/>
        </w:rPr>
        <w:t>necessárias ao exercício da função de Agente Fiduciário e do Emissor, durante ou após a prestação dos serviços, mas em razão desta, serão pagas pelo Patrimônio Separado, desde que, sempre que possível, aprovadas previamente pela Emissora;</w:t>
      </w:r>
    </w:p>
    <w:p w14:paraId="6992CBD8"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3FA30FBC" w14:textId="77777777" w:rsidR="008803DE" w:rsidRPr="008803DE" w:rsidRDefault="008803DE" w:rsidP="008803DE">
      <w:pPr>
        <w:numPr>
          <w:ilvl w:val="0"/>
          <w:numId w:val="4"/>
        </w:numPr>
        <w:spacing w:after="0" w:line="320" w:lineRule="atLeast"/>
        <w:ind w:left="709" w:firstLine="0"/>
        <w:jc w:val="both"/>
        <w:rPr>
          <w:rFonts w:cstheme="minorHAnsi"/>
        </w:rPr>
      </w:pPr>
      <w:r w:rsidRPr="008803DE">
        <w:rPr>
          <w:rFonts w:cstheme="minorHAnsi"/>
        </w:rPr>
        <w:t>as taxas e tributos, de qualquer natureza, atualmente vigentes, que tenham como base de cálculo receitas ou resultados apurados no âmbito do Patrimônio Separado;</w:t>
      </w:r>
    </w:p>
    <w:p w14:paraId="6D9F793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9F9E54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as Garantias;</w:t>
      </w:r>
    </w:p>
    <w:p w14:paraId="22DCEA52"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016215C"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w:t>
      </w:r>
      <w:r w:rsidRPr="008803DE">
        <w:rPr>
          <w:rFonts w:asciiTheme="minorHAnsi" w:hAnsiTheme="minorHAnsi" w:cstheme="minorHAnsi"/>
          <w:sz w:val="22"/>
          <w:szCs w:val="22"/>
        </w:rPr>
        <w:lastRenderedPageBreak/>
        <w:t>da Emissora ou de seus administradores, empregados, consultores e agentes, conforme vier a ser determinado em decisão judicial final proferida pelo juízo competente;</w:t>
      </w:r>
    </w:p>
    <w:p w14:paraId="3C0A8A88" w14:textId="77777777" w:rsidR="008803DE" w:rsidRPr="008803DE" w:rsidRDefault="008803DE" w:rsidP="008803DE">
      <w:pPr>
        <w:pStyle w:val="PargrafodaLista"/>
        <w:spacing w:after="0" w:line="320" w:lineRule="atLeast"/>
        <w:ind w:left="709"/>
        <w:rPr>
          <w:rFonts w:cstheme="minorHAnsi"/>
        </w:rPr>
      </w:pPr>
    </w:p>
    <w:p w14:paraId="7B71618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eastAsia="Arial Unicode MS" w:hAnsiTheme="minorHAnsi" w:cstheme="minorHAnsi"/>
          <w:sz w:val="22"/>
          <w:szCs w:val="22"/>
        </w:rPr>
        <w:t xml:space="preserve">todos os custos e despesas incorridos para salvaguardar os direitos e prerrogativas dos </w:t>
      </w:r>
      <w:r w:rsidRPr="008803DE">
        <w:rPr>
          <w:rFonts w:asciiTheme="minorHAnsi" w:hAnsiTheme="minorHAnsi" w:cstheme="minorHAnsi"/>
          <w:sz w:val="22"/>
          <w:szCs w:val="22"/>
        </w:rPr>
        <w:t>titulares dos CRI; e</w:t>
      </w:r>
    </w:p>
    <w:p w14:paraId="47B6E430"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4E5CDA2E"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demais despesas previstas em lei, regulamentação aplicável, ou neste Termo.</w:t>
      </w:r>
    </w:p>
    <w:p w14:paraId="5B2B0142" w14:textId="77777777" w:rsidR="008803DE" w:rsidRPr="008803DE" w:rsidRDefault="008803DE" w:rsidP="008803DE">
      <w:pPr>
        <w:pStyle w:val="Corpodetexto"/>
        <w:tabs>
          <w:tab w:val="left" w:pos="284"/>
        </w:tabs>
        <w:spacing w:line="320" w:lineRule="atLeast"/>
        <w:rPr>
          <w:rFonts w:asciiTheme="minorHAnsi" w:hAnsiTheme="minorHAnsi" w:cstheme="minorHAnsi"/>
          <w:b/>
          <w:bCs/>
          <w:i/>
          <w:iCs/>
          <w:sz w:val="22"/>
          <w:szCs w:val="22"/>
          <w:lang w:val="pt-BR"/>
        </w:rPr>
      </w:pPr>
    </w:p>
    <w:p w14:paraId="1BDC260F"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30" w:name="_Ref361060308"/>
      <w:r w:rsidRPr="008803DE">
        <w:rPr>
          <w:rFonts w:cstheme="minorHAnsi"/>
          <w:u w:val="single"/>
        </w:rPr>
        <w:t>Despesas Suportadas pelos titulares dos CRI</w:t>
      </w:r>
      <w:r w:rsidRPr="008803DE">
        <w:rPr>
          <w:rFonts w:cstheme="minorHAnsi"/>
        </w:rPr>
        <w:t xml:space="preserve">: Considerando-se que a responsabilidade da Emissora se limita ao Patrimônio Separado, nos termos da Lei 9.514/97, caso o Patrimônio Separado seja insuficiente para arcar com as despesas mencionadas no item </w:t>
      </w:r>
      <w:r w:rsidRPr="008803DE">
        <w:rPr>
          <w:rFonts w:cstheme="minorHAnsi"/>
        </w:rPr>
        <w:fldChar w:fldCharType="begin"/>
      </w:r>
      <w:r w:rsidRPr="008803DE">
        <w:rPr>
          <w:rFonts w:cstheme="minorHAnsi"/>
        </w:rPr>
        <w:instrText xml:space="preserve"> REF _Ref361060263 \r \p \h  \* MERGEFORMAT </w:instrText>
      </w:r>
      <w:r w:rsidRPr="008803DE">
        <w:rPr>
          <w:rFonts w:cstheme="minorHAnsi"/>
        </w:rPr>
      </w:r>
      <w:r w:rsidRPr="008803DE">
        <w:rPr>
          <w:rFonts w:cstheme="minorHAnsi"/>
        </w:rPr>
        <w:fldChar w:fldCharType="separate"/>
      </w:r>
      <w:r w:rsidRPr="008803DE">
        <w:rPr>
          <w:rFonts w:cstheme="minorHAnsi"/>
        </w:rPr>
        <w:t>13.1 acima</w:t>
      </w:r>
      <w:r w:rsidRPr="008803DE">
        <w:rPr>
          <w:rFonts w:cstheme="minorHAnsi"/>
        </w:rPr>
        <w:fldChar w:fldCharType="end"/>
      </w:r>
      <w:r w:rsidRPr="008803DE">
        <w:rPr>
          <w:rFonts w:cstheme="minorHAnsi"/>
        </w:rPr>
        <w:t>, tais despesas serão suportadas pelos titulares dos CRI, na proporção dos CRI titulados por cada um deles.</w:t>
      </w:r>
      <w:bookmarkEnd w:id="330"/>
    </w:p>
    <w:p w14:paraId="67ACC232"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69A2F392" w14:textId="77777777" w:rsidR="008803DE" w:rsidRPr="008803DE" w:rsidRDefault="008803DE" w:rsidP="008803DE">
      <w:pPr>
        <w:pStyle w:val="BodyText21"/>
        <w:numPr>
          <w:ilvl w:val="2"/>
          <w:numId w:val="27"/>
        </w:numPr>
        <w:tabs>
          <w:tab w:val="left" w:pos="284"/>
          <w:tab w:val="left" w:pos="426"/>
        </w:tabs>
        <w:spacing w:line="320" w:lineRule="atLeast"/>
        <w:rPr>
          <w:rFonts w:asciiTheme="minorHAnsi" w:hAnsiTheme="minorHAnsi" w:cstheme="minorHAnsi"/>
          <w:sz w:val="22"/>
          <w:szCs w:val="22"/>
        </w:rPr>
      </w:pPr>
      <w:r w:rsidRPr="008803DE">
        <w:rPr>
          <w:rFonts w:asciiTheme="minorHAnsi" w:eastAsia="Arial Unicode MS" w:hAnsiTheme="minorHAnsi" w:cstheme="minorHAnsi"/>
          <w:sz w:val="22"/>
          <w:szCs w:val="22"/>
        </w:rPr>
        <w:t>As despesas do Patrimônio Separado serão arcadas pelos Créditos Imobiliários</w:t>
      </w:r>
      <w:r w:rsidRPr="008803DE">
        <w:rPr>
          <w:rFonts w:asciiTheme="minorHAnsi" w:hAnsiTheme="minorHAnsi" w:cstheme="minorHAnsi"/>
          <w:sz w:val="22"/>
          <w:szCs w:val="22"/>
        </w:rPr>
        <w:t xml:space="preserve"> Cedidos</w:t>
      </w:r>
      <w:r w:rsidRPr="008803DE">
        <w:rPr>
          <w:rFonts w:asciiTheme="minorHAnsi" w:eastAsia="Arial Unicode MS" w:hAnsiTheme="minorHAnsi" w:cstheme="minorHAnsi"/>
          <w:sz w:val="22"/>
          <w:szCs w:val="22"/>
        </w:rPr>
        <w:t>, representados pelas CCI que remuneram aos CRI objeto desta Emissão, conforme o presente Termo.</w:t>
      </w:r>
    </w:p>
    <w:p w14:paraId="2B670819"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2AAE7BAD" w14:textId="77777777" w:rsidR="008803DE" w:rsidRPr="008803DE" w:rsidRDefault="008803DE" w:rsidP="008803DE">
      <w:pPr>
        <w:pStyle w:val="BodyText21"/>
        <w:numPr>
          <w:ilvl w:val="1"/>
          <w:numId w:val="27"/>
        </w:numPr>
        <w:tabs>
          <w:tab w:val="left" w:pos="284"/>
          <w:tab w:val="left" w:pos="426"/>
        </w:tabs>
        <w:spacing w:line="320" w:lineRule="atLeast"/>
        <w:rPr>
          <w:rFonts w:asciiTheme="minorHAnsi" w:hAnsiTheme="minorHAnsi" w:cstheme="minorHAnsi"/>
          <w:sz w:val="22"/>
          <w:szCs w:val="22"/>
        </w:rPr>
      </w:pPr>
      <w:r w:rsidRPr="008803DE">
        <w:rPr>
          <w:rFonts w:asciiTheme="minorHAnsi" w:hAnsiTheme="minorHAnsi" w:cstheme="minorHAnsi"/>
          <w:sz w:val="22"/>
          <w:szCs w:val="22"/>
          <w:u w:val="single"/>
        </w:rPr>
        <w:t>Repasse de Rendimentos</w:t>
      </w:r>
      <w:r w:rsidRPr="008803DE">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02CB7877"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52D90DD3"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31" w:name="_Ref361060397"/>
      <w:r w:rsidRPr="008803DE">
        <w:rPr>
          <w:rFonts w:cstheme="minorHAnsi"/>
          <w:u w:val="single"/>
        </w:rPr>
        <w:t>Responsabilidades dos titulares dos CRI</w:t>
      </w:r>
      <w:r w:rsidRPr="008803DE">
        <w:rPr>
          <w:rFonts w:cstheme="minorHAnsi"/>
        </w:rPr>
        <w:t xml:space="preserve">: Observado o disposto nos itens </w:t>
      </w:r>
      <w:r w:rsidRPr="008803DE">
        <w:rPr>
          <w:rFonts w:cstheme="minorHAnsi"/>
        </w:rPr>
        <w:fldChar w:fldCharType="begin"/>
      </w:r>
      <w:r w:rsidRPr="008803DE">
        <w:rPr>
          <w:rFonts w:cstheme="minorHAnsi"/>
        </w:rPr>
        <w:instrText xml:space="preserve"> REF _Ref361060263 \r \h  \* MERGEFORMAT </w:instrText>
      </w:r>
      <w:r w:rsidRPr="008803DE">
        <w:rPr>
          <w:rFonts w:cstheme="minorHAnsi"/>
        </w:rPr>
      </w:r>
      <w:r w:rsidRPr="008803DE">
        <w:rPr>
          <w:rFonts w:cstheme="minorHAnsi"/>
        </w:rPr>
        <w:fldChar w:fldCharType="separate"/>
      </w:r>
      <w:r w:rsidRPr="008803DE">
        <w:rPr>
          <w:rFonts w:cstheme="minorHAnsi"/>
        </w:rPr>
        <w:t>13.1</w:t>
      </w:r>
      <w:r w:rsidRPr="008803DE">
        <w:rPr>
          <w:rFonts w:cstheme="minorHAnsi"/>
        </w:rPr>
        <w:fldChar w:fldCharType="end"/>
      </w:r>
      <w:r w:rsidRPr="008803DE">
        <w:rPr>
          <w:rFonts w:cstheme="minorHAnsi"/>
        </w:rPr>
        <w:t xml:space="preserve"> e </w:t>
      </w:r>
      <w:r w:rsidRPr="008803DE">
        <w:rPr>
          <w:rFonts w:cstheme="minorHAnsi"/>
        </w:rPr>
        <w:fldChar w:fldCharType="begin"/>
      </w:r>
      <w:r w:rsidRPr="008803DE">
        <w:rPr>
          <w:rFonts w:cstheme="minorHAnsi"/>
        </w:rPr>
        <w:instrText xml:space="preserve"> REF _Ref361060308 \r \p \h  \* MERGEFORMAT </w:instrText>
      </w:r>
      <w:r w:rsidRPr="008803DE">
        <w:rPr>
          <w:rFonts w:cstheme="minorHAnsi"/>
        </w:rPr>
      </w:r>
      <w:r w:rsidRPr="008803DE">
        <w:rPr>
          <w:rFonts w:cstheme="minorHAnsi"/>
        </w:rPr>
        <w:fldChar w:fldCharType="separate"/>
      </w:r>
      <w:r w:rsidRPr="008803DE">
        <w:rPr>
          <w:rFonts w:cstheme="minorHAnsi"/>
        </w:rPr>
        <w:t>13.2 acima</w:t>
      </w:r>
      <w:r w:rsidRPr="008803DE">
        <w:rPr>
          <w:rFonts w:cstheme="minorHAnsi"/>
        </w:rPr>
        <w:fldChar w:fldCharType="end"/>
      </w:r>
      <w:r w:rsidRPr="008803DE">
        <w:rPr>
          <w:rFonts w:cstheme="minorHAnsi"/>
        </w:rPr>
        <w:t>, são de responsabilidade dos titulares dos CRI:</w:t>
      </w:r>
      <w:bookmarkEnd w:id="331"/>
    </w:p>
    <w:p w14:paraId="6BF43204" w14:textId="77777777" w:rsidR="008803DE" w:rsidRPr="008803DE" w:rsidRDefault="008803DE" w:rsidP="008803DE">
      <w:pPr>
        <w:tabs>
          <w:tab w:val="left" w:pos="284"/>
        </w:tabs>
        <w:spacing w:after="0" w:line="320" w:lineRule="atLeast"/>
        <w:jc w:val="both"/>
        <w:rPr>
          <w:rFonts w:eastAsia="Arial Unicode MS" w:cstheme="minorHAnsi"/>
        </w:rPr>
      </w:pPr>
    </w:p>
    <w:p w14:paraId="122FB68C"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r w:rsidRPr="008803DE">
        <w:rPr>
          <w:rFonts w:eastAsia="Arial Unicode MS" w:cstheme="minorHAnsi"/>
        </w:rPr>
        <w:t xml:space="preserve">eventuais despesas e taxas relativas à negociação e custódia dos CRI não compreendidas na descrição do item </w:t>
      </w:r>
      <w:r w:rsidRPr="008803DE">
        <w:rPr>
          <w:rFonts w:eastAsia="Arial Unicode MS" w:cstheme="minorHAnsi"/>
        </w:rPr>
        <w:fldChar w:fldCharType="begin"/>
      </w:r>
      <w:r w:rsidRPr="008803DE">
        <w:rPr>
          <w:rFonts w:eastAsia="Arial Unicode MS" w:cstheme="minorHAnsi"/>
        </w:rPr>
        <w:instrText xml:space="preserve"> REF _Ref361060263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13.1 acima</w:t>
      </w:r>
      <w:r w:rsidRPr="008803DE">
        <w:rPr>
          <w:rFonts w:eastAsia="Arial Unicode MS" w:cstheme="minorHAnsi"/>
        </w:rPr>
        <w:fldChar w:fldCharType="end"/>
      </w:r>
      <w:r w:rsidRPr="008803DE">
        <w:rPr>
          <w:rFonts w:eastAsia="Arial Unicode MS" w:cstheme="minorHAnsi"/>
        </w:rPr>
        <w:t>;</w:t>
      </w:r>
    </w:p>
    <w:p w14:paraId="4B7ACC56" w14:textId="77777777" w:rsidR="008803DE" w:rsidRPr="008803DE" w:rsidRDefault="008803DE" w:rsidP="008803DE">
      <w:pPr>
        <w:tabs>
          <w:tab w:val="left" w:pos="1418"/>
        </w:tabs>
        <w:spacing w:after="0" w:line="320" w:lineRule="atLeast"/>
        <w:ind w:left="709"/>
        <w:jc w:val="both"/>
        <w:rPr>
          <w:rFonts w:eastAsia="Arial Unicode MS" w:cstheme="minorHAnsi"/>
        </w:rPr>
      </w:pPr>
    </w:p>
    <w:p w14:paraId="40FDD0EA"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bookmarkStart w:id="332" w:name="_Ref361060379"/>
      <w:r w:rsidRPr="008803DE">
        <w:rPr>
          <w:rFonts w:eastAsia="Arial Unicode MS" w:cstheme="minorHAnsi"/>
        </w:rPr>
        <w:t xml:space="preserve">tributos diretos e indiretos incidentes sobre o investimento em CRI, incluindo, mas não se limitando, àqueles mencionados no item </w:t>
      </w:r>
      <w:r w:rsidRPr="008803DE">
        <w:rPr>
          <w:rFonts w:eastAsia="Arial Unicode MS" w:cstheme="minorHAnsi"/>
        </w:rPr>
        <w:fldChar w:fldCharType="begin"/>
      </w:r>
      <w:r w:rsidRPr="008803DE">
        <w:rPr>
          <w:rFonts w:eastAsia="Arial Unicode MS" w:cstheme="minorHAnsi"/>
        </w:rPr>
        <w:instrText xml:space="preserve"> REF _Ref361060359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14.1 abaixo</w:t>
      </w:r>
      <w:r w:rsidRPr="008803DE">
        <w:rPr>
          <w:rFonts w:eastAsia="Arial Unicode MS" w:cstheme="minorHAnsi"/>
        </w:rPr>
        <w:fldChar w:fldCharType="end"/>
      </w:r>
      <w:r w:rsidRPr="008803DE">
        <w:rPr>
          <w:rFonts w:eastAsia="Arial Unicode MS" w:cstheme="minorHAnsi"/>
        </w:rPr>
        <w:t>.</w:t>
      </w:r>
      <w:bookmarkEnd w:id="332"/>
    </w:p>
    <w:p w14:paraId="64447A65" w14:textId="77777777" w:rsidR="008803DE" w:rsidRPr="008803DE" w:rsidRDefault="008803DE" w:rsidP="008803DE">
      <w:pPr>
        <w:tabs>
          <w:tab w:val="left" w:pos="284"/>
        </w:tabs>
        <w:spacing w:after="0" w:line="320" w:lineRule="atLeast"/>
        <w:jc w:val="both"/>
        <w:rPr>
          <w:rFonts w:eastAsia="Arial Unicode MS" w:cstheme="minorHAnsi"/>
        </w:rPr>
      </w:pPr>
    </w:p>
    <w:p w14:paraId="32186948" w14:textId="77777777" w:rsidR="008803DE" w:rsidRPr="008803DE" w:rsidRDefault="008803DE" w:rsidP="008803DE">
      <w:pPr>
        <w:numPr>
          <w:ilvl w:val="2"/>
          <w:numId w:val="27"/>
        </w:numPr>
        <w:tabs>
          <w:tab w:val="left" w:pos="284"/>
        </w:tabs>
        <w:spacing w:after="0" w:line="320" w:lineRule="atLeast"/>
        <w:jc w:val="both"/>
        <w:rPr>
          <w:rFonts w:eastAsia="Arial Unicode MS" w:cstheme="minorHAnsi"/>
        </w:rPr>
      </w:pPr>
      <w:r w:rsidRPr="008803DE">
        <w:rPr>
          <w:rFonts w:eastAsia="Arial Unicode MS" w:cstheme="minorHAnsi"/>
        </w:rPr>
        <w:t xml:space="preserve"> 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8803DE">
        <w:rPr>
          <w:rFonts w:cstheme="minorHAnsi"/>
        </w:rPr>
        <w:t>titulares dos CRI</w:t>
      </w:r>
      <w:r w:rsidRPr="008803DE">
        <w:rPr>
          <w:rFonts w:eastAsia="Arial Unicode MS" w:cstheme="minorHAnsi"/>
        </w:rPr>
        <w:t xml:space="preserve">, deverão ser previamente aprovadas pelos </w:t>
      </w:r>
      <w:r w:rsidRPr="008803DE">
        <w:rPr>
          <w:rFonts w:cstheme="minorHAnsi"/>
        </w:rPr>
        <w:t>titulares dos CRI</w:t>
      </w:r>
      <w:r w:rsidRPr="008803DE">
        <w:rPr>
          <w:rFonts w:eastAsia="Arial Unicode MS" w:cstheme="minorHAnsi"/>
        </w:rPr>
        <w:t xml:space="preserve"> e adiantadas ao Agente Fiduciário, na proporção de CRI detidos, na data da respectiva aprovação.</w:t>
      </w:r>
    </w:p>
    <w:p w14:paraId="6D8BBAE8" w14:textId="77777777" w:rsidR="008803DE" w:rsidRPr="008803DE" w:rsidRDefault="008803DE" w:rsidP="008803DE">
      <w:pPr>
        <w:tabs>
          <w:tab w:val="left" w:pos="284"/>
        </w:tabs>
        <w:spacing w:after="0" w:line="320" w:lineRule="atLeast"/>
        <w:jc w:val="both"/>
        <w:rPr>
          <w:rFonts w:eastAsia="Arial Unicode MS" w:cstheme="minorHAnsi"/>
        </w:rPr>
      </w:pPr>
    </w:p>
    <w:p w14:paraId="248E48A0" w14:textId="77777777" w:rsidR="008803DE" w:rsidRPr="008803DE" w:rsidRDefault="008803DE" w:rsidP="008803DE">
      <w:pPr>
        <w:pStyle w:val="Ttulo2"/>
        <w:tabs>
          <w:tab w:val="left" w:pos="284"/>
        </w:tabs>
        <w:spacing w:line="320" w:lineRule="atLeast"/>
        <w:jc w:val="left"/>
        <w:rPr>
          <w:rFonts w:asciiTheme="minorHAnsi" w:hAnsiTheme="minorHAnsi" w:cstheme="minorHAnsi"/>
          <w:i/>
          <w:iCs/>
          <w:sz w:val="22"/>
          <w:szCs w:val="22"/>
          <w:lang w:val="pt-BR"/>
        </w:rPr>
      </w:pPr>
      <w:bookmarkStart w:id="333" w:name="_DV_M100"/>
      <w:bookmarkStart w:id="334" w:name="_DV_M111"/>
      <w:bookmarkStart w:id="335" w:name="_DV_M112"/>
      <w:bookmarkStart w:id="336" w:name="_DV_M113"/>
      <w:bookmarkStart w:id="337" w:name="_DV_M109"/>
      <w:bookmarkStart w:id="338" w:name="_DV_M110"/>
      <w:bookmarkStart w:id="339" w:name="_Toc205799102"/>
      <w:bookmarkStart w:id="340" w:name="_Toc241983077"/>
      <w:bookmarkStart w:id="341" w:name="_Toc266295735"/>
      <w:bookmarkStart w:id="342" w:name="_Toc299444356"/>
      <w:bookmarkStart w:id="343" w:name="_Toc356444682"/>
      <w:bookmarkStart w:id="344" w:name="_Toc14171485"/>
      <w:bookmarkEnd w:id="333"/>
      <w:bookmarkEnd w:id="334"/>
      <w:bookmarkEnd w:id="335"/>
      <w:bookmarkEnd w:id="336"/>
      <w:bookmarkEnd w:id="337"/>
      <w:bookmarkEnd w:id="338"/>
      <w:r w:rsidRPr="008803DE">
        <w:rPr>
          <w:rFonts w:asciiTheme="minorHAnsi" w:hAnsiTheme="minorHAnsi" w:cstheme="minorHAnsi"/>
          <w:sz w:val="22"/>
          <w:szCs w:val="22"/>
          <w:lang w:val="pt-BR"/>
        </w:rPr>
        <w:t>CLÁUSULA QUATORZE– TRATAMENTO TRIBUTÁRIO APLICÁVEL AOS INVESTIDORES</w:t>
      </w:r>
      <w:bookmarkEnd w:id="339"/>
      <w:bookmarkEnd w:id="340"/>
      <w:bookmarkEnd w:id="341"/>
      <w:bookmarkEnd w:id="342"/>
      <w:bookmarkEnd w:id="343"/>
      <w:bookmarkEnd w:id="344"/>
    </w:p>
    <w:p w14:paraId="0184DCCC" w14:textId="77777777" w:rsidR="008803DE" w:rsidRPr="008803DE" w:rsidRDefault="008803DE" w:rsidP="008803DE">
      <w:pPr>
        <w:keepNext/>
        <w:tabs>
          <w:tab w:val="left" w:pos="284"/>
        </w:tabs>
        <w:spacing w:after="0" w:line="320" w:lineRule="atLeast"/>
        <w:jc w:val="both"/>
        <w:rPr>
          <w:rFonts w:eastAsia="Arial Unicode MS" w:cstheme="minorHAnsi"/>
        </w:rPr>
      </w:pPr>
    </w:p>
    <w:p w14:paraId="61173A33" w14:textId="77777777" w:rsidR="008803DE" w:rsidRPr="008803DE" w:rsidRDefault="008803DE" w:rsidP="008803DE">
      <w:pPr>
        <w:keepNext/>
        <w:numPr>
          <w:ilvl w:val="1"/>
          <w:numId w:val="28"/>
        </w:numPr>
        <w:tabs>
          <w:tab w:val="left" w:pos="284"/>
        </w:tabs>
        <w:spacing w:after="0" w:line="320" w:lineRule="atLeast"/>
        <w:jc w:val="both"/>
        <w:rPr>
          <w:rFonts w:cstheme="minorHAnsi"/>
        </w:rPr>
      </w:pPr>
      <w:bookmarkStart w:id="345" w:name="_Toc342068370"/>
      <w:bookmarkStart w:id="346" w:name="_Toc342068725"/>
      <w:bookmarkStart w:id="347" w:name="_Toc342068916"/>
      <w:r w:rsidRPr="008803DE">
        <w:rPr>
          <w:rFonts w:cstheme="minorHAnsi"/>
        </w:rPr>
        <w:tab/>
      </w:r>
      <w:bookmarkStart w:id="348" w:name="_Ref361060359"/>
      <w:r w:rsidRPr="008803DE">
        <w:rPr>
          <w:rFonts w:cstheme="minorHAnsi"/>
          <w:u w:val="single"/>
        </w:rPr>
        <w:t>Tratamento Tributário Aplicável aos Investidores</w:t>
      </w:r>
      <w:r w:rsidRPr="008803DE">
        <w:rPr>
          <w:rFonts w:cstheme="minorHAnsi"/>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45"/>
      <w:bookmarkEnd w:id="346"/>
      <w:bookmarkEnd w:id="347"/>
      <w:bookmarkEnd w:id="348"/>
    </w:p>
    <w:p w14:paraId="5320AA4B"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731D68A"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Pessoas físicas residentes no Brasil</w:t>
      </w:r>
      <w:r w:rsidRPr="008803DE">
        <w:rPr>
          <w:rFonts w:cstheme="minorHAnsi"/>
        </w:rPr>
        <w:t>: A remuneração produzida por CRI está isenta do imposto de renda por força do artigo 3º, II, da Lei nº 11.033, de 21 de dezembro de 2004.</w:t>
      </w:r>
    </w:p>
    <w:p w14:paraId="3E003710"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94D2CDE"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49" w:name="_Toc342068371"/>
      <w:bookmarkStart w:id="350" w:name="_Toc342068726"/>
      <w:bookmarkStart w:id="351" w:name="_Toc342068917"/>
      <w:r w:rsidRPr="008803DE">
        <w:rPr>
          <w:rFonts w:cstheme="minorHAnsi"/>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8803DE">
        <w:rPr>
          <w:rFonts w:cstheme="minorHAnsi"/>
          <w:u w:val="single"/>
        </w:rPr>
        <w:t>IRRF</w:t>
      </w:r>
      <w:r w:rsidRPr="008803DE">
        <w:rPr>
          <w:rFonts w:cstheme="minorHAnsi"/>
        </w:rPr>
        <w:t>”), independentemente de a operação ser realizada em bolsas de valores, de mercadorias, de futuros ou assemelhadas, mediante aplicação das seguintes alíquotas regressivas, de acordo com o prazo da aplicação:</w:t>
      </w:r>
      <w:bookmarkEnd w:id="349"/>
      <w:bookmarkEnd w:id="350"/>
      <w:bookmarkEnd w:id="351"/>
      <w:r w:rsidRPr="008803DE">
        <w:rPr>
          <w:rFonts w:cstheme="minorHAnsi"/>
        </w:rPr>
        <w:t xml:space="preserve"> </w:t>
      </w:r>
    </w:p>
    <w:p w14:paraId="10BF0224"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C1C91E"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52" w:name="_Toc342068372"/>
      <w:bookmarkStart w:id="353" w:name="_Toc342068727"/>
      <w:bookmarkStart w:id="354" w:name="_Toc342068918"/>
      <w:r w:rsidRPr="008803DE">
        <w:rPr>
          <w:rFonts w:cstheme="minorHAnsi"/>
        </w:rPr>
        <w:t>até 180 dias, 22,5%</w:t>
      </w:r>
      <w:bookmarkEnd w:id="352"/>
      <w:bookmarkEnd w:id="353"/>
      <w:bookmarkEnd w:id="354"/>
      <w:r w:rsidRPr="008803DE">
        <w:rPr>
          <w:rFonts w:cstheme="minorHAnsi"/>
        </w:rPr>
        <w:t>;</w:t>
      </w:r>
    </w:p>
    <w:p w14:paraId="77BF9624"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181 a 360 dias, 20%;</w:t>
      </w:r>
    </w:p>
    <w:p w14:paraId="09DE564A"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361 a 720 dias, 17,5%; e</w:t>
      </w:r>
    </w:p>
    <w:p w14:paraId="07F03870"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acima de 720 dias, 15%.</w:t>
      </w:r>
    </w:p>
    <w:p w14:paraId="25B1C927"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07E93F1"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55" w:name="_Toc342068376"/>
      <w:bookmarkStart w:id="356" w:name="_Toc342068731"/>
      <w:bookmarkStart w:id="357" w:name="_Toc342068922"/>
      <w:r w:rsidRPr="008803DE">
        <w:rPr>
          <w:rFonts w:cstheme="minorHAnsi"/>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355"/>
      <w:bookmarkEnd w:id="356"/>
      <w:bookmarkEnd w:id="357"/>
    </w:p>
    <w:p w14:paraId="02FE55ED"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7233229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58" w:name="_Toc342068377"/>
      <w:bookmarkStart w:id="359" w:name="_Toc342068732"/>
      <w:bookmarkStart w:id="360" w:name="_Toc342068923"/>
      <w:r w:rsidRPr="008803DE">
        <w:rPr>
          <w:rFonts w:cstheme="minorHAnsi"/>
          <w:u w:val="single"/>
        </w:rPr>
        <w:lastRenderedPageBreak/>
        <w:t>Pessoas jurídicas não-financeiras domiciliadas no Brasil</w:t>
      </w:r>
      <w:r w:rsidRPr="008803DE">
        <w:rPr>
          <w:rFonts w:cstheme="minorHAnsi"/>
        </w:rPr>
        <w:t>: O tratamento tributário de investimentos em CRI é, via de regra, o mesmo aplicável a investimentos em títulos de renda fixa:</w:t>
      </w:r>
      <w:bookmarkEnd w:id="358"/>
      <w:bookmarkEnd w:id="359"/>
      <w:bookmarkEnd w:id="360"/>
    </w:p>
    <w:p w14:paraId="2EC3BFC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69FE3B8"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61" w:name="_Toc342068378"/>
      <w:bookmarkStart w:id="362" w:name="_Toc342068733"/>
      <w:bookmarkStart w:id="363" w:name="_Toc342068924"/>
      <w:bookmarkStart w:id="364" w:name="_Ref361060440"/>
      <w:r w:rsidRPr="008803DE">
        <w:rPr>
          <w:rFonts w:cstheme="minorHAnsi"/>
        </w:rPr>
        <w:t>rendimentos decorrentes de investimentos em CRI devem compor o lucro real ou presumido e a base de cálculo da Contribuição Social sobre o Lucro Líquido (“</w:t>
      </w:r>
      <w:r w:rsidRPr="008803DE">
        <w:rPr>
          <w:rFonts w:cstheme="minorHAnsi"/>
          <w:u w:val="single"/>
        </w:rPr>
        <w:t>CSLL</w:t>
      </w:r>
      <w:r w:rsidRPr="008803DE">
        <w:rPr>
          <w:rFonts w:cstheme="minorHAnsi"/>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361"/>
      <w:bookmarkEnd w:id="362"/>
      <w:bookmarkEnd w:id="363"/>
      <w:bookmarkEnd w:id="364"/>
    </w:p>
    <w:p w14:paraId="5EEFE1CF" w14:textId="77777777" w:rsidR="008803DE" w:rsidRPr="008803DE" w:rsidRDefault="008803DE" w:rsidP="008803DE">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3B6A57B"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com relação à contribuição ao Programa de Integração Social (“</w:t>
      </w:r>
      <w:r w:rsidRPr="008803DE">
        <w:rPr>
          <w:rFonts w:cstheme="minorHAnsi"/>
          <w:u w:val="single"/>
        </w:rPr>
        <w:t>PIS</w:t>
      </w:r>
      <w:r w:rsidRPr="008803DE">
        <w:rPr>
          <w:rFonts w:cstheme="minorHAnsi"/>
        </w:rPr>
        <w:t>”) e à Contribuição para o Financiamento da Seguridade Social (“</w:t>
      </w:r>
      <w:r w:rsidRPr="008803DE">
        <w:rPr>
          <w:rFonts w:cstheme="minorHAnsi"/>
          <w:u w:val="single"/>
        </w:rPr>
        <w:t>COFINS</w:t>
      </w:r>
      <w:r w:rsidRPr="008803DE">
        <w:rPr>
          <w:rFonts w:cstheme="minorHAnsi"/>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00F72D04" w14:textId="77777777" w:rsidR="008803DE" w:rsidRPr="008803DE" w:rsidRDefault="008803DE" w:rsidP="008803DE">
      <w:pPr>
        <w:widowControl w:val="0"/>
        <w:spacing w:after="0" w:line="320" w:lineRule="atLeast"/>
        <w:ind w:left="709"/>
        <w:jc w:val="both"/>
        <w:rPr>
          <w:rFonts w:eastAsia="Arial Unicode MS" w:cstheme="minorHAnsi"/>
        </w:rPr>
      </w:pPr>
    </w:p>
    <w:p w14:paraId="258690F3" w14:textId="77777777" w:rsidR="008803DE" w:rsidRPr="008803DE" w:rsidRDefault="008803DE" w:rsidP="008803DE">
      <w:pPr>
        <w:widowControl w:val="0"/>
        <w:spacing w:after="0" w:line="320" w:lineRule="atLeast"/>
        <w:ind w:left="709"/>
        <w:jc w:val="both"/>
        <w:rPr>
          <w:rFonts w:eastAsia="Arial Unicode MS" w:cstheme="minorHAnsi"/>
        </w:rPr>
      </w:pPr>
      <w:r w:rsidRPr="008803DE">
        <w:rPr>
          <w:rFonts w:eastAsia="Arial Unicode MS" w:cstheme="minorHAnsi"/>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6739159" w14:textId="77777777" w:rsidR="008803DE" w:rsidRPr="008803DE" w:rsidRDefault="008803DE" w:rsidP="008803DE">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0"/>
        <w:jc w:val="both"/>
        <w:rPr>
          <w:rFonts w:cstheme="minorHAnsi"/>
        </w:rPr>
      </w:pPr>
    </w:p>
    <w:p w14:paraId="0A9BC4D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65" w:name="_Toc342068380"/>
      <w:bookmarkStart w:id="366" w:name="_Toc342068735"/>
      <w:bookmarkStart w:id="367" w:name="_Toc342068926"/>
      <w:r w:rsidRPr="008803DE">
        <w:rPr>
          <w:rFonts w:cstheme="minorHAnsi"/>
          <w:u w:val="single"/>
        </w:rPr>
        <w:t>Outras pessoas jurídicas domiciliadas no Brasil</w:t>
      </w:r>
      <w:r w:rsidRPr="008803DE">
        <w:rPr>
          <w:rFonts w:cstheme="minorHAnsi"/>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65"/>
      <w:bookmarkEnd w:id="366"/>
      <w:bookmarkEnd w:id="367"/>
    </w:p>
    <w:p w14:paraId="14DBECAA"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412E6D6"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68" w:name="_Toc342068381"/>
      <w:bookmarkStart w:id="369" w:name="_Toc342068736"/>
      <w:bookmarkStart w:id="370" w:name="_Toc342068927"/>
      <w:r w:rsidRPr="008803DE">
        <w:rPr>
          <w:rFonts w:cstheme="minorHAnsi"/>
          <w:u w:val="single"/>
        </w:rPr>
        <w:lastRenderedPageBreak/>
        <w:t>Fundos de investimento constituídos no Brasil</w:t>
      </w:r>
      <w:r w:rsidRPr="008803DE">
        <w:rPr>
          <w:rFonts w:cstheme="minorHAnsi"/>
        </w:rPr>
        <w:t xml:space="preserve">: Como regra geral, rendimentos e ganhos de capital auferidos por fundos de investimento brasileiros em decorrência de investimentos que compõem sua carteira não estão sujeitos </w:t>
      </w:r>
      <w:proofErr w:type="spellStart"/>
      <w:r w:rsidRPr="008803DE">
        <w:rPr>
          <w:rFonts w:cstheme="minorHAnsi"/>
        </w:rPr>
        <w:t>a</w:t>
      </w:r>
      <w:proofErr w:type="spellEnd"/>
      <w:r w:rsidRPr="008803DE">
        <w:rPr>
          <w:rFonts w:cstheme="minorHAnsi"/>
        </w:rPr>
        <w:t xml:space="preserve"> tributação.</w:t>
      </w:r>
      <w:bookmarkEnd w:id="368"/>
      <w:bookmarkEnd w:id="369"/>
      <w:bookmarkEnd w:id="370"/>
    </w:p>
    <w:p w14:paraId="742E789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35D5BC7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71" w:name="_Toc342068382"/>
      <w:bookmarkStart w:id="372" w:name="_Toc342068737"/>
      <w:bookmarkStart w:id="373" w:name="_Toc342068928"/>
      <w:r w:rsidRPr="008803DE">
        <w:rPr>
          <w:rFonts w:cstheme="minorHAnsi"/>
          <w:u w:val="single"/>
        </w:rPr>
        <w:t>Residentes ou domiciliados no exterior</w:t>
      </w:r>
      <w:r w:rsidRPr="008803DE">
        <w:rPr>
          <w:rFonts w:cstheme="minorHAnsi"/>
        </w:rPr>
        <w:t>: Relativamente a investidores residentes ou domiciliados no exterior que invistam em CRI no País de acordo com as normas do Conselho Monetário Nacional (Resolução CMN n° 2.689, de 26 de janeiro de 2000):</w:t>
      </w:r>
      <w:bookmarkEnd w:id="371"/>
      <w:bookmarkEnd w:id="372"/>
      <w:bookmarkEnd w:id="373"/>
    </w:p>
    <w:p w14:paraId="63ACA35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7103D0BE"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74" w:name="_Toc342068383"/>
      <w:bookmarkStart w:id="375" w:name="_Toc342068738"/>
      <w:bookmarkStart w:id="376" w:name="_Toc342068929"/>
      <w:r w:rsidRPr="008803DE">
        <w:rPr>
          <w:rFonts w:cstheme="minorHAnsi"/>
        </w:rPr>
        <w:t xml:space="preserve">investidores pessoas físicas estão </w:t>
      </w:r>
      <w:proofErr w:type="gramStart"/>
      <w:r w:rsidRPr="008803DE">
        <w:rPr>
          <w:rFonts w:cstheme="minorHAnsi"/>
        </w:rPr>
        <w:t>isentos</w:t>
      </w:r>
      <w:proofErr w:type="gramEnd"/>
      <w:r w:rsidRPr="008803DE">
        <w:rPr>
          <w:rFonts w:cstheme="minorHAnsi"/>
        </w:rPr>
        <w:t xml:space="preserve"> do IRRF sobre a remuneração produzida por CRI;</w:t>
      </w:r>
      <w:bookmarkEnd w:id="374"/>
      <w:bookmarkEnd w:id="375"/>
      <w:bookmarkEnd w:id="376"/>
    </w:p>
    <w:p w14:paraId="3A6BFE70"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C0CDA70"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que não sejam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à alíquota de 15%, inclusive no caso de operações realizadas no mercado de balcão ou em bolsa;</w:t>
      </w:r>
    </w:p>
    <w:p w14:paraId="7424ED06"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47A6066D"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de acordo com as mesmas regras aplicáveis aos residentes ou domiciliados no Brasil, acima descritas; e</w:t>
      </w:r>
    </w:p>
    <w:p w14:paraId="47515831"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16B12C6A"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independentemente das características do Investidor residente ou domiciliado no exterior, a liquidação da operação de câmbio relativa ao ingresso de recursos no Brasil para investimento em CRI sujeita-se ao Imposto sobre Operações de Câmbio (“</w:t>
      </w:r>
      <w:r w:rsidRPr="008803DE">
        <w:rPr>
          <w:rFonts w:cstheme="minorHAnsi"/>
          <w:u w:val="single"/>
        </w:rPr>
        <w:t>IOF/Câmbio</w:t>
      </w:r>
      <w:r w:rsidRPr="008803DE">
        <w:rPr>
          <w:rFonts w:cstheme="minorHAnsi"/>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2601A578"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835A099" w14:textId="77777777" w:rsidR="008803DE" w:rsidRPr="008803DE" w:rsidRDefault="008803DE" w:rsidP="008803DE">
      <w:pPr>
        <w:numPr>
          <w:ilvl w:val="1"/>
          <w:numId w:val="28"/>
        </w:numPr>
        <w:tabs>
          <w:tab w:val="left" w:pos="284"/>
        </w:tabs>
        <w:spacing w:after="0" w:line="320" w:lineRule="atLeast"/>
        <w:jc w:val="both"/>
        <w:rPr>
          <w:rFonts w:eastAsia="Arial Unicode MS" w:cstheme="minorHAnsi"/>
        </w:rPr>
      </w:pPr>
      <w:bookmarkStart w:id="377" w:name="_Toc342068387"/>
      <w:bookmarkStart w:id="378" w:name="_Toc342068742"/>
      <w:bookmarkStart w:id="379" w:name="_Toc342068933"/>
      <w:r w:rsidRPr="008803DE">
        <w:rPr>
          <w:rFonts w:eastAsia="Arial Unicode MS" w:cstheme="minorHAnsi"/>
          <w:u w:val="single"/>
        </w:rPr>
        <w:t>IOF</w:t>
      </w:r>
      <w:r w:rsidRPr="008803DE">
        <w:rPr>
          <w:rFonts w:eastAsia="Arial Unicode MS" w:cstheme="minorHAnsi"/>
        </w:rPr>
        <w:t>: Ainda, com relação aos Investidores não-residentes, o Regulamento do IOF determina que o ingresso de recursos estrangeiros para aplicação nos mercados financeiro e de capitais, na forma regulamentada pelo Conselho Monetário Nacional (Resolução CMN nº 4.373, de 29 de setembro de 2009)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2C5EC34F" w14:textId="77777777" w:rsidR="008803DE" w:rsidRPr="008803DE" w:rsidRDefault="008803DE" w:rsidP="008803DE">
      <w:pPr>
        <w:widowControl w:val="0"/>
        <w:spacing w:after="0" w:line="320" w:lineRule="atLeast"/>
        <w:jc w:val="both"/>
        <w:rPr>
          <w:rFonts w:eastAsia="Arial Unicode MS" w:cstheme="minorHAnsi"/>
        </w:rPr>
      </w:pPr>
    </w:p>
    <w:p w14:paraId="4A776A3E"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lastRenderedPageBreak/>
        <w:t>IOF/TVM</w:t>
      </w:r>
      <w:r w:rsidRPr="008803DE">
        <w:rPr>
          <w:rFonts w:cstheme="minorHAnsi"/>
        </w:rPr>
        <w:t>: O Imposto sobre Operações Relativas a Títulos e Valores Mobiliários (“</w:t>
      </w:r>
      <w:r w:rsidRPr="008803DE">
        <w:rPr>
          <w:rFonts w:cstheme="minorHAnsi"/>
          <w:u w:val="single"/>
        </w:rPr>
        <w:t>IOF/TVM</w:t>
      </w:r>
      <w:r w:rsidRPr="008803DE">
        <w:rPr>
          <w:rFonts w:cstheme="minorHAnsi"/>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377"/>
    <w:bookmarkEnd w:id="378"/>
    <w:bookmarkEnd w:id="379"/>
    <w:p w14:paraId="62339D5F" w14:textId="77777777" w:rsidR="008803DE" w:rsidRPr="008803DE" w:rsidRDefault="008803DE" w:rsidP="008803DE">
      <w:pPr>
        <w:spacing w:after="0" w:line="320" w:lineRule="atLeast"/>
        <w:jc w:val="both"/>
        <w:rPr>
          <w:rFonts w:cstheme="minorHAnsi"/>
        </w:rPr>
      </w:pPr>
    </w:p>
    <w:p w14:paraId="71291EF9"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80" w:name="_Toc342068388"/>
      <w:bookmarkStart w:id="381" w:name="_Toc342068743"/>
      <w:bookmarkStart w:id="382" w:name="_Toc342068934"/>
      <w:r w:rsidRPr="008803DE">
        <w:rPr>
          <w:rFonts w:cstheme="minorHAnsi"/>
          <w:u w:val="single"/>
        </w:rPr>
        <w:t>Lei nº 12.431</w:t>
      </w:r>
      <w:r w:rsidRPr="008803DE">
        <w:rPr>
          <w:rFonts w:cstheme="minorHAnsi"/>
        </w:rPr>
        <w:t>: Sem prejuízo do disposto acima caso o CRI atenda ao disposto na Lei nº 12.431, de 24 de junho de 2011:</w:t>
      </w:r>
      <w:bookmarkEnd w:id="380"/>
      <w:bookmarkEnd w:id="381"/>
      <w:bookmarkEnd w:id="382"/>
    </w:p>
    <w:p w14:paraId="51963203"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098B2A"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83" w:name="_Toc342068389"/>
      <w:bookmarkStart w:id="384" w:name="_Toc342068744"/>
      <w:bookmarkStart w:id="385" w:name="_Toc342068935"/>
      <w:r w:rsidRPr="008803DE">
        <w:rPr>
          <w:rFonts w:cstheme="minorHAnsi"/>
        </w:rPr>
        <w:t xml:space="preserve">ficará reduzida a 0 (zero) a alíquota do imposto sobre a renda incidente sobre os rendimentos definidos nos termos da </w:t>
      </w:r>
      <w:hyperlink r:id="rId13" w:anchor="art81§2a" w:history="1">
        <w:r w:rsidRPr="008803DE">
          <w:rPr>
            <w:rFonts w:cstheme="minorHAnsi"/>
          </w:rPr>
          <w:t>alínea “a” do § 2o do artigo 81 da Lei no 8.981, de 20 de janeiro de 1995,</w:t>
        </w:r>
      </w:hyperlink>
      <w:r w:rsidRPr="008803DE">
        <w:rPr>
          <w:rFonts w:cstheme="minorHAnsi"/>
        </w:rPr>
        <w:t xml:space="preserve"> produzidos pelo CRI, quando pagos, creditados, entregues ou remetidos a beneficiário residente ou domiciliado no exterior, exceto em país que não tribute a renda ou que a tribute à alíquota máxima inferior a 20% (vinte por cento); e</w:t>
      </w:r>
      <w:bookmarkEnd w:id="383"/>
      <w:bookmarkEnd w:id="384"/>
      <w:bookmarkEnd w:id="385"/>
    </w:p>
    <w:p w14:paraId="2B2C7737" w14:textId="77777777" w:rsidR="008803DE" w:rsidRPr="008803DE" w:rsidRDefault="008803DE" w:rsidP="008803DE">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63E65238"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 alíquota do IOF/Câmbio ficará reduzida para 0 (zero).</w:t>
      </w:r>
    </w:p>
    <w:p w14:paraId="15ED1500" w14:textId="77777777" w:rsidR="008803DE" w:rsidRPr="008803DE" w:rsidRDefault="008803DE" w:rsidP="008803DE">
      <w:pPr>
        <w:tabs>
          <w:tab w:val="left" w:pos="284"/>
        </w:tabs>
        <w:spacing w:after="0" w:line="320" w:lineRule="atLeast"/>
        <w:jc w:val="both"/>
        <w:rPr>
          <w:rFonts w:cstheme="minorHAnsi"/>
        </w:rPr>
      </w:pPr>
    </w:p>
    <w:p w14:paraId="434B4EA2"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86" w:name="_Toc110076272"/>
      <w:bookmarkStart w:id="387" w:name="_Toc163380711"/>
      <w:bookmarkStart w:id="388" w:name="_Toc180553627"/>
      <w:bookmarkStart w:id="389" w:name="_Toc205799103"/>
      <w:bookmarkStart w:id="390" w:name="_Toc241983078"/>
      <w:bookmarkStart w:id="391" w:name="_Toc266295736"/>
      <w:bookmarkStart w:id="392" w:name="_Toc299444357"/>
      <w:bookmarkStart w:id="393" w:name="_Toc356444683"/>
      <w:bookmarkStart w:id="394" w:name="_Toc14171486"/>
      <w:r w:rsidRPr="008803DE">
        <w:rPr>
          <w:rFonts w:asciiTheme="minorHAnsi" w:hAnsiTheme="minorHAnsi" w:cstheme="minorHAnsi"/>
          <w:sz w:val="22"/>
          <w:szCs w:val="22"/>
          <w:lang w:val="pt-BR"/>
        </w:rPr>
        <w:t xml:space="preserve">CLÁUSULA </w:t>
      </w:r>
      <w:bookmarkEnd w:id="386"/>
      <w:r w:rsidRPr="008803DE">
        <w:rPr>
          <w:rFonts w:asciiTheme="minorHAnsi" w:hAnsiTheme="minorHAnsi" w:cstheme="minorHAnsi"/>
          <w:sz w:val="22"/>
          <w:szCs w:val="22"/>
          <w:lang w:val="pt-BR"/>
        </w:rPr>
        <w:t>QUINZE - PUBLICIDADE</w:t>
      </w:r>
      <w:bookmarkEnd w:id="387"/>
      <w:bookmarkEnd w:id="388"/>
      <w:bookmarkEnd w:id="389"/>
      <w:bookmarkEnd w:id="390"/>
      <w:bookmarkEnd w:id="391"/>
      <w:bookmarkEnd w:id="392"/>
      <w:bookmarkEnd w:id="393"/>
      <w:bookmarkEnd w:id="394"/>
    </w:p>
    <w:p w14:paraId="3B146815" w14:textId="77777777" w:rsidR="008803DE" w:rsidRPr="008803DE" w:rsidRDefault="008803DE" w:rsidP="008803DE">
      <w:pPr>
        <w:pStyle w:val="Cabealho"/>
        <w:keepNext/>
        <w:tabs>
          <w:tab w:val="left" w:pos="284"/>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18E9AF32" w14:textId="77777777" w:rsidR="008803DE" w:rsidRPr="008803DE" w:rsidRDefault="008803DE" w:rsidP="008803DE">
      <w:pPr>
        <w:numPr>
          <w:ilvl w:val="1"/>
          <w:numId w:val="29"/>
        </w:numPr>
        <w:tabs>
          <w:tab w:val="left" w:pos="284"/>
        </w:tabs>
        <w:spacing w:after="0" w:line="320" w:lineRule="atLeast"/>
        <w:jc w:val="both"/>
        <w:rPr>
          <w:rFonts w:eastAsia="Arial Unicode MS" w:cstheme="minorHAnsi"/>
        </w:rPr>
      </w:pPr>
      <w:r w:rsidRPr="008803DE">
        <w:rPr>
          <w:rFonts w:eastAsia="Arial Unicode MS" w:cstheme="minorHAnsi"/>
          <w:u w:val="single"/>
        </w:rPr>
        <w:t>Publicidade</w:t>
      </w:r>
      <w:r w:rsidRPr="008803DE">
        <w:rPr>
          <w:rFonts w:eastAsia="Arial Unicode MS" w:cstheme="minorHAnsi"/>
        </w:rPr>
        <w:t xml:space="preserve">: Os fatos e atos relevantes de interesse dos </w:t>
      </w:r>
      <w:r w:rsidRPr="008803DE">
        <w:rPr>
          <w:rFonts w:cstheme="minorHAnsi"/>
        </w:rPr>
        <w:t>titulares dos CRI</w:t>
      </w:r>
      <w:r w:rsidRPr="008803DE">
        <w:rPr>
          <w:rFonts w:eastAsia="Arial Unicode MS" w:cstheme="minorHAnsi"/>
        </w:rPr>
        <w:t xml:space="preserve">, bem como as convocações para as respectivas Assembleias Gerais, serão realizados mediante publicação de edital no jornal em que a Emissora publica seus atos societários, sendo certo que, todas as despesas com as referidas publicações, serão arcadas pelo Patrimônio Separado. </w:t>
      </w:r>
    </w:p>
    <w:p w14:paraId="57F2C22B"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70FBD8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95" w:name="_Toc110076273"/>
      <w:bookmarkStart w:id="396" w:name="_Toc163380712"/>
      <w:bookmarkStart w:id="397" w:name="_Toc180553628"/>
      <w:bookmarkStart w:id="398" w:name="_Toc205799104"/>
      <w:bookmarkStart w:id="399" w:name="_Toc241983079"/>
      <w:bookmarkStart w:id="400" w:name="_Toc266295737"/>
      <w:bookmarkStart w:id="401" w:name="_Toc299444358"/>
      <w:bookmarkStart w:id="402" w:name="_Toc356444684"/>
      <w:bookmarkStart w:id="403" w:name="_Toc14171487"/>
      <w:r w:rsidRPr="008803DE">
        <w:rPr>
          <w:rFonts w:asciiTheme="minorHAnsi" w:hAnsiTheme="minorHAnsi" w:cstheme="minorHAnsi"/>
          <w:sz w:val="22"/>
          <w:szCs w:val="22"/>
          <w:lang w:val="pt-BR"/>
        </w:rPr>
        <w:t>CLÁUSULA DEZESSEIS- REGISTRO DO TERMO</w:t>
      </w:r>
      <w:bookmarkEnd w:id="395"/>
      <w:bookmarkEnd w:id="396"/>
      <w:bookmarkEnd w:id="397"/>
      <w:bookmarkEnd w:id="398"/>
      <w:bookmarkEnd w:id="399"/>
      <w:bookmarkEnd w:id="400"/>
      <w:bookmarkEnd w:id="401"/>
      <w:bookmarkEnd w:id="402"/>
      <w:r w:rsidRPr="008803DE">
        <w:rPr>
          <w:rFonts w:asciiTheme="minorHAnsi" w:hAnsiTheme="minorHAnsi" w:cstheme="minorHAnsi"/>
          <w:sz w:val="22"/>
          <w:szCs w:val="22"/>
          <w:lang w:val="pt-BR"/>
        </w:rPr>
        <w:t xml:space="preserve"> DE SECURITIZAÇÃO</w:t>
      </w:r>
      <w:bookmarkEnd w:id="403"/>
    </w:p>
    <w:p w14:paraId="51E65F3F" w14:textId="77777777" w:rsidR="008803DE" w:rsidRPr="008803DE" w:rsidRDefault="008803DE" w:rsidP="008803DE">
      <w:pPr>
        <w:tabs>
          <w:tab w:val="left" w:pos="284"/>
        </w:tabs>
        <w:spacing w:after="0" w:line="320" w:lineRule="atLeast"/>
        <w:rPr>
          <w:rFonts w:cstheme="minorHAnsi"/>
          <w:b/>
          <w:bCs/>
        </w:rPr>
      </w:pPr>
    </w:p>
    <w:p w14:paraId="0DE0DC1E" w14:textId="77777777" w:rsidR="008803DE" w:rsidRPr="008803DE" w:rsidRDefault="008803DE" w:rsidP="008803DE">
      <w:pPr>
        <w:numPr>
          <w:ilvl w:val="1"/>
          <w:numId w:val="30"/>
        </w:numPr>
        <w:tabs>
          <w:tab w:val="left" w:pos="284"/>
        </w:tabs>
        <w:spacing w:after="0" w:line="320" w:lineRule="atLeast"/>
        <w:jc w:val="both"/>
        <w:rPr>
          <w:rFonts w:cstheme="minorHAnsi"/>
        </w:rPr>
      </w:pPr>
      <w:r w:rsidRPr="008803DE">
        <w:rPr>
          <w:rFonts w:eastAsia="Cambria" w:cstheme="minorHAnsi"/>
          <w:u w:val="single"/>
        </w:rPr>
        <w:t>Registro do Termo de Securitização</w:t>
      </w:r>
      <w:r w:rsidRPr="008803DE">
        <w:rPr>
          <w:rFonts w:eastAsia="Cambria" w:cstheme="minorHAnsi"/>
        </w:rPr>
        <w:t xml:space="preserve">: </w:t>
      </w:r>
      <w:r w:rsidRPr="008803DE">
        <w:rPr>
          <w:rFonts w:cstheme="minorHAnsi"/>
        </w:rPr>
        <w:t xml:space="preserve">O presente Termo de Securitização será registrado na Instituição Custodiante, nos termos do parágrafo único do artigo 23 da Lei 10.931/04, </w:t>
      </w:r>
      <w:r w:rsidRPr="008803DE">
        <w:rPr>
          <w:rFonts w:eastAsia="Arial Unicode MS" w:cstheme="minorHAnsi"/>
        </w:rPr>
        <w:t>ocasião em que a Instituição Custodiante emitirá a declaração constante do anexo III.</w:t>
      </w:r>
    </w:p>
    <w:p w14:paraId="0669116A" w14:textId="77777777" w:rsidR="008803DE" w:rsidRPr="008803DE" w:rsidRDefault="008803DE" w:rsidP="008803DE">
      <w:pPr>
        <w:tabs>
          <w:tab w:val="left" w:pos="284"/>
        </w:tabs>
        <w:spacing w:after="0" w:line="320" w:lineRule="atLeast"/>
        <w:jc w:val="both"/>
        <w:rPr>
          <w:rFonts w:eastAsia="Arial Unicode MS" w:cstheme="minorHAnsi"/>
        </w:rPr>
      </w:pPr>
    </w:p>
    <w:p w14:paraId="07CDD0E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404" w:name="_Toc162083611"/>
      <w:bookmarkStart w:id="405" w:name="_Toc163043028"/>
      <w:bookmarkStart w:id="406" w:name="_Toc163311032"/>
      <w:bookmarkStart w:id="407" w:name="_Toc163380716"/>
      <w:bookmarkStart w:id="408" w:name="_Toc180553632"/>
      <w:bookmarkStart w:id="409" w:name="_Toc205799108"/>
      <w:bookmarkStart w:id="410" w:name="_Toc241983081"/>
      <w:bookmarkStart w:id="411" w:name="_Toc266295739"/>
      <w:bookmarkStart w:id="412" w:name="_Toc299444360"/>
      <w:bookmarkStart w:id="413" w:name="_Toc356444685"/>
      <w:bookmarkStart w:id="414" w:name="_Toc14171488"/>
      <w:bookmarkStart w:id="415" w:name="_Toc162079650"/>
      <w:bookmarkStart w:id="416" w:name="_Toc162083623"/>
      <w:bookmarkStart w:id="417" w:name="_Toc163043040"/>
      <w:r w:rsidRPr="008803DE">
        <w:rPr>
          <w:rFonts w:asciiTheme="minorHAnsi" w:hAnsiTheme="minorHAnsi" w:cstheme="minorHAnsi"/>
          <w:sz w:val="22"/>
          <w:szCs w:val="22"/>
          <w:lang w:val="pt-BR"/>
        </w:rPr>
        <w:t>CLÁUSULA DEZESSETE</w:t>
      </w:r>
      <w:r w:rsidRPr="008803DE" w:rsidDel="00623F94">
        <w:rPr>
          <w:rFonts w:asciiTheme="minorHAnsi" w:hAnsiTheme="minorHAnsi" w:cstheme="minorHAnsi"/>
          <w:sz w:val="22"/>
          <w:szCs w:val="22"/>
          <w:lang w:val="pt-BR"/>
        </w:rPr>
        <w:t xml:space="preserve"> </w:t>
      </w:r>
      <w:r w:rsidRPr="008803DE">
        <w:rPr>
          <w:rFonts w:asciiTheme="minorHAnsi" w:hAnsiTheme="minorHAnsi" w:cstheme="minorHAnsi"/>
          <w:sz w:val="22"/>
          <w:szCs w:val="22"/>
          <w:lang w:val="pt-BR"/>
        </w:rPr>
        <w:t>- NOTIFICAÇÕES</w:t>
      </w:r>
      <w:bookmarkEnd w:id="404"/>
      <w:bookmarkEnd w:id="405"/>
      <w:bookmarkEnd w:id="406"/>
      <w:bookmarkEnd w:id="407"/>
      <w:bookmarkEnd w:id="408"/>
      <w:bookmarkEnd w:id="409"/>
      <w:bookmarkEnd w:id="410"/>
      <w:bookmarkEnd w:id="411"/>
      <w:bookmarkEnd w:id="412"/>
      <w:bookmarkEnd w:id="413"/>
      <w:bookmarkEnd w:id="414"/>
    </w:p>
    <w:p w14:paraId="7DD4B729" w14:textId="77777777" w:rsidR="008803DE" w:rsidRPr="008803DE" w:rsidRDefault="008803DE" w:rsidP="008803DE">
      <w:pPr>
        <w:tabs>
          <w:tab w:val="left" w:pos="284"/>
        </w:tabs>
        <w:spacing w:after="0" w:line="320" w:lineRule="atLeast"/>
        <w:jc w:val="both"/>
        <w:rPr>
          <w:rFonts w:cstheme="minorHAnsi"/>
          <w:b/>
          <w:bCs/>
        </w:rPr>
      </w:pPr>
    </w:p>
    <w:p w14:paraId="6483A065" w14:textId="77777777" w:rsidR="008803DE" w:rsidRPr="008803DE" w:rsidRDefault="008803DE" w:rsidP="008803DE">
      <w:pPr>
        <w:numPr>
          <w:ilvl w:val="1"/>
          <w:numId w:val="31"/>
        </w:numPr>
        <w:tabs>
          <w:tab w:val="left" w:pos="284"/>
        </w:tabs>
        <w:spacing w:after="0" w:line="320" w:lineRule="atLeast"/>
        <w:jc w:val="both"/>
        <w:rPr>
          <w:rFonts w:cstheme="minorHAnsi"/>
        </w:rPr>
      </w:pPr>
      <w:r w:rsidRPr="008803DE">
        <w:rPr>
          <w:rFonts w:cstheme="minorHAnsi"/>
          <w:u w:val="single"/>
        </w:rPr>
        <w:t>Comunicações</w:t>
      </w:r>
      <w:r w:rsidRPr="008803DE">
        <w:rPr>
          <w:rFonts w:cstheme="minorHAnsi"/>
        </w:rPr>
        <w:t>: Todas as comunicações entre as partes serão consideradas válidas a partir do seu recebimento nos endereços constantes abaixo, ou em outro que as partes venham a indicar, por escrito, durante a vigência deste Termo.</w:t>
      </w:r>
    </w:p>
    <w:p w14:paraId="28AD3050" w14:textId="77777777" w:rsidR="008803DE" w:rsidRPr="008803DE" w:rsidRDefault="008803DE" w:rsidP="008803DE">
      <w:pPr>
        <w:tabs>
          <w:tab w:val="left" w:pos="284"/>
        </w:tabs>
        <w:suppressAutoHyphens/>
        <w:spacing w:after="0" w:line="320" w:lineRule="atLeast"/>
        <w:jc w:val="both"/>
        <w:rPr>
          <w:rFonts w:cstheme="minorHAnsi"/>
        </w:rPr>
      </w:pPr>
    </w:p>
    <w:p w14:paraId="17233CF0" w14:textId="77777777" w:rsidR="008803DE" w:rsidRPr="008803DE" w:rsidRDefault="008803DE" w:rsidP="008803DE">
      <w:pPr>
        <w:widowControl w:val="0"/>
        <w:tabs>
          <w:tab w:val="left" w:pos="284"/>
        </w:tabs>
        <w:spacing w:after="0" w:line="320" w:lineRule="atLeast"/>
        <w:ind w:left="709"/>
        <w:jc w:val="both"/>
        <w:rPr>
          <w:rFonts w:cstheme="minorHAnsi"/>
          <w:i/>
        </w:rPr>
      </w:pPr>
      <w:r w:rsidRPr="008803DE">
        <w:rPr>
          <w:rFonts w:cstheme="minorHAnsi"/>
          <w:i/>
        </w:rPr>
        <w:t>Para a Emissora</w:t>
      </w:r>
    </w:p>
    <w:p w14:paraId="3DE58ECA" w14:textId="77777777" w:rsidR="008803DE" w:rsidRPr="008803DE" w:rsidRDefault="008803DE" w:rsidP="008803DE">
      <w:pPr>
        <w:pStyle w:val="ttulo30"/>
        <w:spacing w:line="320" w:lineRule="atLeast"/>
        <w:ind w:left="709"/>
        <w:rPr>
          <w:rFonts w:asciiTheme="minorHAnsi" w:hAnsiTheme="minorHAnsi" w:cstheme="minorHAnsi"/>
          <w:b/>
          <w:bCs/>
          <w:sz w:val="22"/>
          <w:szCs w:val="22"/>
        </w:rPr>
      </w:pPr>
      <w:r w:rsidRPr="008803DE">
        <w:rPr>
          <w:rFonts w:asciiTheme="minorHAnsi" w:hAnsiTheme="minorHAnsi" w:cstheme="minorHAnsi"/>
          <w:b/>
          <w:bCs/>
          <w:i w:val="0"/>
          <w:sz w:val="22"/>
          <w:szCs w:val="22"/>
        </w:rPr>
        <w:t>CASA DE PEDRA SECURITIZADORA DE CRÉDITOS S.A.</w:t>
      </w:r>
    </w:p>
    <w:p w14:paraId="2AA3BFC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lastRenderedPageBreak/>
        <w:t xml:space="preserve">Rua Iguatemi, 192, </w:t>
      </w:r>
      <w:proofErr w:type="spellStart"/>
      <w:r w:rsidRPr="008803DE">
        <w:rPr>
          <w:rFonts w:asciiTheme="minorHAnsi" w:hAnsiTheme="minorHAnsi" w:cstheme="minorHAnsi"/>
          <w:i w:val="0"/>
          <w:sz w:val="22"/>
          <w:szCs w:val="22"/>
        </w:rPr>
        <w:t>Cj</w:t>
      </w:r>
      <w:proofErr w:type="spellEnd"/>
      <w:r w:rsidRPr="008803DE">
        <w:rPr>
          <w:rFonts w:asciiTheme="minorHAnsi" w:hAnsiTheme="minorHAnsi" w:cstheme="minorHAnsi"/>
          <w:i w:val="0"/>
          <w:sz w:val="22"/>
          <w:szCs w:val="22"/>
        </w:rPr>
        <w:t xml:space="preserve"> 152, Bairro Itaim Bibi</w:t>
      </w:r>
    </w:p>
    <w:p w14:paraId="67016B2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CEP 01451-010 – São Paulo – SP </w:t>
      </w:r>
    </w:p>
    <w:p w14:paraId="3C783E36"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Rodrigo Arruy e BackOffice</w:t>
      </w:r>
    </w:p>
    <w:p w14:paraId="6BF77A4D"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4562-7080</w:t>
      </w:r>
    </w:p>
    <w:p w14:paraId="101BD04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E-mail: </w:t>
      </w:r>
      <w:hyperlink r:id="rId14" w:history="1">
        <w:r w:rsidRPr="008803DE">
          <w:rPr>
            <w:rFonts w:asciiTheme="minorHAnsi" w:hAnsiTheme="minorHAnsi" w:cstheme="minorHAnsi"/>
            <w:i w:val="0"/>
            <w:sz w:val="22"/>
            <w:szCs w:val="22"/>
          </w:rPr>
          <w:t>contato@cpsec.com.br</w:t>
        </w:r>
      </w:hyperlink>
      <w:r w:rsidRPr="008803DE">
        <w:rPr>
          <w:rFonts w:asciiTheme="minorHAnsi" w:hAnsiTheme="minorHAnsi" w:cstheme="minorHAnsi"/>
          <w:i w:val="0"/>
          <w:sz w:val="22"/>
          <w:szCs w:val="22"/>
        </w:rPr>
        <w:t xml:space="preserve">; rarruy@nminvest.com.br </w:t>
      </w:r>
    </w:p>
    <w:p w14:paraId="16117096" w14:textId="77777777" w:rsidR="008803DE" w:rsidRPr="008803DE" w:rsidRDefault="008803DE" w:rsidP="008803DE">
      <w:pPr>
        <w:pStyle w:val="Recuodecorpodetexto"/>
        <w:tabs>
          <w:tab w:val="left" w:pos="284"/>
        </w:tabs>
        <w:spacing w:line="320" w:lineRule="atLeast"/>
        <w:ind w:left="709"/>
        <w:rPr>
          <w:rFonts w:asciiTheme="minorHAnsi" w:hAnsiTheme="minorHAnsi" w:cstheme="minorHAnsi"/>
          <w:sz w:val="22"/>
          <w:szCs w:val="22"/>
          <w:lang w:val="pt-BR"/>
        </w:rPr>
      </w:pPr>
    </w:p>
    <w:p w14:paraId="3618E097" w14:textId="77777777" w:rsidR="008803DE" w:rsidRPr="008803DE" w:rsidRDefault="008803DE" w:rsidP="008803DE">
      <w:pPr>
        <w:tabs>
          <w:tab w:val="left" w:pos="284"/>
        </w:tabs>
        <w:suppressAutoHyphens/>
        <w:spacing w:after="0" w:line="320" w:lineRule="atLeast"/>
        <w:ind w:left="709"/>
        <w:jc w:val="both"/>
        <w:rPr>
          <w:rFonts w:cstheme="minorHAnsi"/>
          <w:i/>
          <w:color w:val="000000"/>
          <w:kern w:val="16"/>
        </w:rPr>
      </w:pPr>
      <w:r w:rsidRPr="008803DE">
        <w:rPr>
          <w:rFonts w:cstheme="minorHAnsi"/>
          <w:i/>
          <w:color w:val="000000"/>
          <w:kern w:val="16"/>
        </w:rPr>
        <w:t>Para o Agente Fiduciário</w:t>
      </w:r>
    </w:p>
    <w:p w14:paraId="736CE03D" w14:textId="77777777" w:rsidR="008803DE" w:rsidRPr="008803DE" w:rsidRDefault="008803DE" w:rsidP="008803DE">
      <w:pPr>
        <w:pStyle w:val="ttulo30"/>
        <w:spacing w:line="320" w:lineRule="atLeast"/>
        <w:ind w:left="709"/>
        <w:rPr>
          <w:rFonts w:asciiTheme="minorHAnsi" w:hAnsiTheme="minorHAnsi" w:cstheme="minorHAnsi"/>
          <w:b/>
          <w:bCs/>
          <w:i w:val="0"/>
          <w:sz w:val="22"/>
          <w:szCs w:val="22"/>
        </w:rPr>
      </w:pPr>
      <w:r w:rsidRPr="008803DE">
        <w:rPr>
          <w:rFonts w:asciiTheme="minorHAnsi" w:hAnsiTheme="minorHAnsi" w:cstheme="minorHAnsi"/>
          <w:b/>
          <w:bCs/>
          <w:i w:val="0"/>
          <w:sz w:val="22"/>
          <w:szCs w:val="22"/>
        </w:rPr>
        <w:t xml:space="preserve">SIMPLIFIC PAVARINI DISTRIBUIDORA DE TÍTULOS E VALORES MOBILIÁRIOS LTDA. </w:t>
      </w:r>
    </w:p>
    <w:p w14:paraId="32E366C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Joaquim Floriano, nº 466, sala 1401, Itaim Bibi, São Paulo/SP</w:t>
      </w:r>
    </w:p>
    <w:p w14:paraId="58EA488A" w14:textId="62717546"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Carlos Alberto Bacha / Matheus Gomes Faria / Rinal</w:t>
      </w:r>
      <w:del w:id="418" w:author="Matheus Gomes Faria" w:date="2019-07-23T17:33:00Z">
        <w:r w:rsidRPr="008803DE" w:rsidDel="00B049CE">
          <w:rPr>
            <w:rFonts w:asciiTheme="minorHAnsi" w:hAnsiTheme="minorHAnsi" w:cstheme="minorHAnsi"/>
            <w:i w:val="0"/>
            <w:sz w:val="22"/>
            <w:szCs w:val="22"/>
          </w:rPr>
          <w:delText xml:space="preserve"> </w:delText>
        </w:r>
      </w:del>
      <w:r w:rsidRPr="008803DE">
        <w:rPr>
          <w:rFonts w:asciiTheme="minorHAnsi" w:hAnsiTheme="minorHAnsi" w:cstheme="minorHAnsi"/>
          <w:i w:val="0"/>
          <w:sz w:val="22"/>
          <w:szCs w:val="22"/>
        </w:rPr>
        <w:t xml:space="preserve">do </w:t>
      </w:r>
      <w:del w:id="419" w:author="Matheus Gomes Faria" w:date="2019-07-23T17:33:00Z">
        <w:r w:rsidRPr="008803DE" w:rsidDel="00B049CE">
          <w:rPr>
            <w:rFonts w:asciiTheme="minorHAnsi" w:hAnsiTheme="minorHAnsi" w:cstheme="minorHAnsi"/>
            <w:i w:val="0"/>
            <w:sz w:val="22"/>
            <w:szCs w:val="22"/>
          </w:rPr>
          <w:delText>r</w:delText>
        </w:r>
      </w:del>
      <w:ins w:id="420" w:author="Matheus Gomes Faria" w:date="2019-07-23T17:33:00Z">
        <w:r w:rsidR="00B049CE">
          <w:rPr>
            <w:rFonts w:asciiTheme="minorHAnsi" w:hAnsiTheme="minorHAnsi" w:cstheme="minorHAnsi"/>
            <w:i w:val="0"/>
            <w:sz w:val="22"/>
            <w:szCs w:val="22"/>
          </w:rPr>
          <w:t>R</w:t>
        </w:r>
      </w:ins>
      <w:r w:rsidRPr="008803DE">
        <w:rPr>
          <w:rFonts w:asciiTheme="minorHAnsi" w:hAnsiTheme="minorHAnsi" w:cstheme="minorHAnsi"/>
          <w:i w:val="0"/>
          <w:sz w:val="22"/>
          <w:szCs w:val="22"/>
        </w:rPr>
        <w:t>abello Ferreira</w:t>
      </w:r>
    </w:p>
    <w:p w14:paraId="2EEDC015"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3090-0447</w:t>
      </w:r>
    </w:p>
    <w:p w14:paraId="71EEB952"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E-mail: fiduciario@simplificpavarini.com.br”</w:t>
      </w:r>
    </w:p>
    <w:p w14:paraId="6E487ADE" w14:textId="77777777" w:rsidR="008803DE" w:rsidRPr="008803DE" w:rsidRDefault="008803DE" w:rsidP="008803DE">
      <w:pPr>
        <w:tabs>
          <w:tab w:val="left" w:pos="284"/>
        </w:tabs>
        <w:suppressAutoHyphens/>
        <w:spacing w:after="0" w:line="320" w:lineRule="atLeast"/>
        <w:jc w:val="both"/>
        <w:rPr>
          <w:rFonts w:cstheme="minorHAnsi"/>
          <w:color w:val="000000"/>
          <w:kern w:val="16"/>
        </w:rPr>
      </w:pPr>
      <w:bookmarkStart w:id="421" w:name="_DV_M283"/>
      <w:bookmarkStart w:id="422" w:name="_DV_M284"/>
      <w:bookmarkStart w:id="423" w:name="_DV_M285"/>
      <w:bookmarkEnd w:id="421"/>
      <w:bookmarkEnd w:id="422"/>
      <w:bookmarkEnd w:id="423"/>
    </w:p>
    <w:p w14:paraId="6D9E8F0E" w14:textId="77777777" w:rsidR="008803DE" w:rsidRPr="008803DE" w:rsidRDefault="008803DE" w:rsidP="008803DE">
      <w:pPr>
        <w:numPr>
          <w:ilvl w:val="1"/>
          <w:numId w:val="31"/>
        </w:numPr>
        <w:tabs>
          <w:tab w:val="left" w:pos="284"/>
        </w:tabs>
        <w:spacing w:after="0" w:line="320" w:lineRule="atLeast"/>
        <w:jc w:val="both"/>
        <w:rPr>
          <w:rFonts w:cstheme="minorHAnsi"/>
          <w:color w:val="000000"/>
        </w:rPr>
      </w:pPr>
      <w:r w:rsidRPr="008803DE">
        <w:rPr>
          <w:rFonts w:cstheme="minorHAnsi"/>
          <w:u w:val="single"/>
        </w:rPr>
        <w:t>Consideração das Comunicações</w:t>
      </w:r>
      <w:r w:rsidRPr="008803DE">
        <w:rPr>
          <w:rFonts w:cstheme="minorHAnsi"/>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8803DE">
        <w:rPr>
          <w:rFonts w:cstheme="minorHAnsi"/>
          <w:color w:val="000000"/>
        </w:rPr>
        <w:t xml:space="preserve"> </w:t>
      </w:r>
    </w:p>
    <w:p w14:paraId="76E30864" w14:textId="77777777" w:rsidR="008803DE" w:rsidRPr="008803DE" w:rsidRDefault="008803DE" w:rsidP="008803DE">
      <w:pPr>
        <w:tabs>
          <w:tab w:val="left" w:pos="284"/>
        </w:tabs>
        <w:spacing w:after="0" w:line="320" w:lineRule="atLeast"/>
        <w:jc w:val="both"/>
        <w:rPr>
          <w:rFonts w:cstheme="minorHAnsi"/>
        </w:rPr>
      </w:pPr>
    </w:p>
    <w:p w14:paraId="7EC5CB5A" w14:textId="77777777" w:rsidR="008803DE" w:rsidRPr="008803DE" w:rsidRDefault="008803DE" w:rsidP="008803DE">
      <w:pPr>
        <w:tabs>
          <w:tab w:val="left" w:pos="284"/>
        </w:tabs>
        <w:spacing w:after="0" w:line="320" w:lineRule="atLeast"/>
        <w:rPr>
          <w:rFonts w:cstheme="minorHAnsi"/>
          <w:b/>
        </w:rPr>
      </w:pPr>
      <w:bookmarkStart w:id="424" w:name="_Toc162079649"/>
      <w:bookmarkStart w:id="425" w:name="_Toc162083622"/>
      <w:bookmarkStart w:id="426" w:name="_Toc163043039"/>
      <w:bookmarkStart w:id="427" w:name="_Toc163311030"/>
      <w:bookmarkStart w:id="428" w:name="_Toc163380714"/>
      <w:bookmarkStart w:id="429" w:name="_Toc180553630"/>
      <w:bookmarkStart w:id="430" w:name="_Toc205799106"/>
      <w:bookmarkStart w:id="431" w:name="_Toc266295740"/>
      <w:bookmarkStart w:id="432" w:name="_Toc299444361"/>
      <w:r w:rsidRPr="008803DE">
        <w:rPr>
          <w:rFonts w:cstheme="minorHAnsi"/>
          <w:b/>
        </w:rPr>
        <w:t>CLÁUSULA DEZOITO – RISCOS</w:t>
      </w:r>
      <w:bookmarkEnd w:id="424"/>
      <w:bookmarkEnd w:id="425"/>
      <w:bookmarkEnd w:id="426"/>
      <w:bookmarkEnd w:id="427"/>
      <w:bookmarkEnd w:id="428"/>
      <w:bookmarkEnd w:id="429"/>
      <w:bookmarkEnd w:id="430"/>
      <w:bookmarkEnd w:id="431"/>
      <w:bookmarkEnd w:id="432"/>
    </w:p>
    <w:p w14:paraId="0517329C" w14:textId="77777777" w:rsidR="008803DE" w:rsidRPr="008803DE" w:rsidRDefault="008803DE" w:rsidP="008803DE">
      <w:pPr>
        <w:tabs>
          <w:tab w:val="left" w:pos="284"/>
        </w:tabs>
        <w:spacing w:after="0" w:line="320" w:lineRule="atLeast"/>
        <w:rPr>
          <w:rFonts w:cstheme="minorHAnsi"/>
          <w:b/>
          <w:bCs/>
        </w:rPr>
      </w:pPr>
    </w:p>
    <w:p w14:paraId="65FD4856" w14:textId="77777777" w:rsidR="008803DE" w:rsidRPr="008803DE" w:rsidRDefault="008803DE" w:rsidP="008803DE">
      <w:pPr>
        <w:numPr>
          <w:ilvl w:val="1"/>
          <w:numId w:val="32"/>
        </w:numPr>
        <w:tabs>
          <w:tab w:val="left" w:pos="284"/>
        </w:tabs>
        <w:spacing w:after="0" w:line="320" w:lineRule="atLeast"/>
        <w:jc w:val="both"/>
        <w:rPr>
          <w:rFonts w:cstheme="minorHAnsi"/>
        </w:rPr>
      </w:pPr>
      <w:r w:rsidRPr="008803DE">
        <w:rPr>
          <w:rFonts w:cstheme="minorHAnsi"/>
          <w:u w:val="single"/>
        </w:rPr>
        <w:t>Riscos</w:t>
      </w:r>
      <w:r w:rsidRPr="008803DE">
        <w:rPr>
          <w:rFonts w:cstheme="minorHAnsi"/>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40CCF7E3" w14:textId="77777777" w:rsidR="008803DE" w:rsidRPr="008803DE" w:rsidRDefault="008803DE" w:rsidP="008803DE">
      <w:pPr>
        <w:tabs>
          <w:tab w:val="left" w:pos="284"/>
        </w:tabs>
        <w:spacing w:after="0" w:line="320" w:lineRule="atLeast"/>
        <w:jc w:val="both"/>
        <w:rPr>
          <w:rFonts w:cstheme="minorHAnsi"/>
        </w:rPr>
      </w:pPr>
    </w:p>
    <w:p w14:paraId="124EA7D8"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bookmarkStart w:id="433" w:name="_Toc166496462"/>
      <w:bookmarkStart w:id="434" w:name="_Toc164740512"/>
      <w:bookmarkStart w:id="435" w:name="_Toc164251780"/>
      <w:bookmarkStart w:id="436" w:name="_Toc162433199"/>
      <w:r w:rsidRPr="008803DE">
        <w:rPr>
          <w:rFonts w:cstheme="minorHAnsi"/>
          <w:u w:val="single"/>
        </w:rPr>
        <w:t>Risco da deterioração da qualidade de crédito do Patrimônio Separado poderá afetar a capacidade da Emissora de honrar suas obrigações decorrentes dos CRI</w:t>
      </w:r>
      <w:bookmarkEnd w:id="433"/>
      <w:bookmarkEnd w:id="434"/>
      <w:bookmarkEnd w:id="435"/>
      <w:bookmarkEnd w:id="436"/>
      <w:r w:rsidRPr="008803DE">
        <w:rPr>
          <w:rFonts w:cstheme="minorHAnsi"/>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6E89BDEB" w14:textId="77777777" w:rsidR="008803DE" w:rsidRPr="008803DE" w:rsidRDefault="008803DE" w:rsidP="008803DE">
      <w:pPr>
        <w:tabs>
          <w:tab w:val="left" w:pos="1418"/>
        </w:tabs>
        <w:spacing w:after="0" w:line="320" w:lineRule="atLeast"/>
        <w:ind w:left="709"/>
        <w:jc w:val="both"/>
        <w:rPr>
          <w:rFonts w:cstheme="minorHAnsi"/>
        </w:rPr>
      </w:pPr>
    </w:p>
    <w:p w14:paraId="3547BFE8"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 xml:space="preserve">Assim, o recebimento integral e tempestivo pelos titulares dos CRI dos montantes devidos depende do pagamento dos Créditos Imobiliários Cedidos pelos Devedores, em tempo hábil para o pagamento dos valores decorrentes dos CRI. </w:t>
      </w:r>
      <w:proofErr w:type="gramStart"/>
      <w:r w:rsidRPr="008803DE">
        <w:rPr>
          <w:rFonts w:cstheme="minorHAnsi"/>
        </w:rPr>
        <w:t xml:space="preserve">A ocorrência de eventos </w:t>
      </w:r>
      <w:r w:rsidRPr="008803DE">
        <w:rPr>
          <w:rFonts w:cstheme="minorHAnsi"/>
        </w:rPr>
        <w:lastRenderedPageBreak/>
        <w:t>que afetem a situação econômico-financeira dos Devedores poderão</w:t>
      </w:r>
      <w:proofErr w:type="gramEnd"/>
      <w:r w:rsidRPr="008803DE">
        <w:rPr>
          <w:rFonts w:cstheme="minorHAnsi"/>
        </w:rPr>
        <w:t xml:space="preserve"> afetar negativamente a capacidade do Patrimônio Separado de honrar suas obrigações no que tange o pagamento dos CRI pela Emissora.</w:t>
      </w:r>
    </w:p>
    <w:p w14:paraId="1C99F18A" w14:textId="77777777" w:rsidR="008803DE" w:rsidRPr="008803DE" w:rsidRDefault="008803DE" w:rsidP="008803DE">
      <w:pPr>
        <w:tabs>
          <w:tab w:val="left" w:pos="1418"/>
        </w:tabs>
        <w:spacing w:after="0" w:line="320" w:lineRule="atLeast"/>
        <w:ind w:left="709"/>
        <w:jc w:val="both"/>
        <w:rPr>
          <w:rFonts w:cstheme="minorHAnsi"/>
        </w:rPr>
      </w:pPr>
    </w:p>
    <w:p w14:paraId="58D3EED5"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No caso de inadimplemento dos Créditos Imobiliários Cedidos pelos Devedores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57E47F4" w14:textId="77777777" w:rsidR="008803DE" w:rsidRPr="008803DE" w:rsidRDefault="008803DE" w:rsidP="008803DE">
      <w:pPr>
        <w:tabs>
          <w:tab w:val="left" w:pos="1418"/>
        </w:tabs>
        <w:spacing w:after="0" w:line="320" w:lineRule="atLeast"/>
        <w:ind w:left="709"/>
        <w:jc w:val="both"/>
        <w:rPr>
          <w:rFonts w:cstheme="minorHAnsi"/>
        </w:rPr>
      </w:pPr>
    </w:p>
    <w:p w14:paraId="689B4F0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Relativos ao Pagamento Condicionado e Descontinuidade</w:t>
      </w:r>
      <w:r w:rsidRPr="008803DE">
        <w:rPr>
          <w:rFonts w:cstheme="minorHAnsi"/>
        </w:rPr>
        <w:t>: As fontes de recursos da Emissora para fins de pagamento aos titulares dos CRI decorrem direta ou indiretamente dos pagamentos dos Créditos Imobiliários Cedidos e/ou da liquidação das Garantias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suas Garantias, caso o valor recebido não seja suficiente para saldar os CRI, a Emissora não disporá de quaisquer outras fontes de recursos para efetuar o pagamento de eventuais saldos aos titulares dos CRI.</w:t>
      </w:r>
    </w:p>
    <w:p w14:paraId="2933B542" w14:textId="77777777" w:rsidR="008803DE" w:rsidRPr="008803DE" w:rsidRDefault="008803DE" w:rsidP="008803DE">
      <w:pPr>
        <w:tabs>
          <w:tab w:val="left" w:pos="1418"/>
        </w:tabs>
        <w:spacing w:after="0" w:line="320" w:lineRule="atLeast"/>
        <w:ind w:left="709"/>
        <w:jc w:val="both"/>
        <w:rPr>
          <w:rFonts w:cstheme="minorHAnsi"/>
        </w:rPr>
      </w:pPr>
    </w:p>
    <w:p w14:paraId="3FBD662A"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crédito dos Devedores e do Cedente</w:t>
      </w:r>
      <w:r w:rsidRPr="008803DE">
        <w:rPr>
          <w:rFonts w:cstheme="minorHAnsi"/>
        </w:rPr>
        <w:t xml:space="preserve">: </w:t>
      </w:r>
      <w:r w:rsidRPr="008803DE">
        <w:rPr>
          <w:rFonts w:cstheme="minorHAnsi"/>
          <w:color w:val="000000"/>
        </w:rPr>
        <w:t>o risco de crédito desta operação encontra-se concentrado nos Devedores e no Cedente. Desta forma, a capacidade de pagamento dos CRI está na capacidade dos Devedores</w:t>
      </w:r>
      <w:r w:rsidRPr="008803DE">
        <w:rPr>
          <w:rFonts w:cstheme="minorHAnsi"/>
        </w:rPr>
        <w:t xml:space="preserve"> e do Cedente</w:t>
      </w:r>
      <w:r w:rsidRPr="008803DE">
        <w:rPr>
          <w:rFonts w:cstheme="minorHAnsi"/>
          <w:color w:val="000000"/>
        </w:rPr>
        <w:t xml:space="preserve"> de cumprir com suas </w:t>
      </w:r>
      <w:r w:rsidRPr="008803DE">
        <w:rPr>
          <w:rFonts w:cstheme="minorHAnsi"/>
        </w:rPr>
        <w:t>obrigações</w:t>
      </w:r>
      <w:r w:rsidRPr="008803DE">
        <w:rPr>
          <w:rFonts w:cstheme="minorHAnsi"/>
          <w:color w:val="000000"/>
        </w:rPr>
        <w:t xml:space="preserve"> previstas nos Contrato de Compra e Venda e no Contrato de Cessão. O descumprimento, pelos Devedores </w:t>
      </w:r>
      <w:r w:rsidRPr="008803DE">
        <w:rPr>
          <w:rFonts w:cstheme="minorHAnsi"/>
        </w:rPr>
        <w:t>e pelo Cedente</w:t>
      </w:r>
      <w:r w:rsidRPr="008803DE">
        <w:rPr>
          <w:rFonts w:cstheme="minorHAnsi"/>
          <w:color w:val="000000"/>
        </w:rPr>
        <w:t>, da obrigação de pagar os valores devidos poderá implicar no descumprimento do pagamento dos CRI, observando-se, contudo, a existência das Garantias outorgadas e vinculadas ao pagamento dos Créditos Imobiliários</w:t>
      </w:r>
      <w:r w:rsidRPr="008803DE">
        <w:rPr>
          <w:rFonts w:cstheme="minorHAnsi"/>
        </w:rPr>
        <w:t xml:space="preserve"> Cedidos</w:t>
      </w:r>
      <w:r w:rsidRPr="008803DE">
        <w:rPr>
          <w:rFonts w:cstheme="minorHAnsi"/>
          <w:color w:val="000000"/>
        </w:rPr>
        <w:t>.</w:t>
      </w:r>
    </w:p>
    <w:p w14:paraId="60053425" w14:textId="77777777" w:rsidR="008803DE" w:rsidRPr="008803DE" w:rsidRDefault="008803DE" w:rsidP="008803DE">
      <w:pPr>
        <w:pStyle w:val="ListaColorida-nfase13"/>
        <w:tabs>
          <w:tab w:val="left" w:pos="1418"/>
        </w:tabs>
        <w:spacing w:line="320" w:lineRule="atLeast"/>
        <w:ind w:left="709"/>
        <w:rPr>
          <w:rFonts w:asciiTheme="minorHAnsi" w:hAnsiTheme="minorHAnsi" w:cstheme="minorHAnsi"/>
          <w:sz w:val="22"/>
          <w:szCs w:val="22"/>
        </w:rPr>
      </w:pPr>
    </w:p>
    <w:p w14:paraId="42AE55F2"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Financeiros</w:t>
      </w:r>
      <w:r w:rsidRPr="008803DE">
        <w:rPr>
          <w:rFonts w:cstheme="minorHAnsi"/>
        </w:rPr>
        <w:t>: há três espécies de riscos financeiros geralmente identificados em operações de securitização no mercado brasileiro: (i) riscos decorrentes de possíveis descompassos entre as taxas de remuneração de ativos e passivos; (</w:t>
      </w:r>
      <w:proofErr w:type="spellStart"/>
      <w:r w:rsidRPr="008803DE">
        <w:rPr>
          <w:rFonts w:cstheme="minorHAnsi"/>
        </w:rPr>
        <w:t>ii</w:t>
      </w:r>
      <w:proofErr w:type="spellEnd"/>
      <w:r w:rsidRPr="008803DE">
        <w:rPr>
          <w:rFonts w:cstheme="minorHAnsi"/>
        </w:rPr>
        <w:t>) risco de insuficiência de garantia por acúmulo de atrasos ou perdas; e (</w:t>
      </w:r>
      <w:proofErr w:type="spellStart"/>
      <w:r w:rsidRPr="008803DE">
        <w:rPr>
          <w:rFonts w:cstheme="minorHAnsi"/>
        </w:rPr>
        <w:t>iii</w:t>
      </w:r>
      <w:proofErr w:type="spellEnd"/>
      <w:r w:rsidRPr="008803DE">
        <w:rPr>
          <w:rFonts w:cstheme="minorHAnsi"/>
        </w:rPr>
        <w:t>) risco de falta de liquidez.</w:t>
      </w:r>
    </w:p>
    <w:p w14:paraId="3523EAF9" w14:textId="77777777" w:rsidR="008803DE" w:rsidRPr="008803DE" w:rsidRDefault="008803DE" w:rsidP="008803DE">
      <w:pPr>
        <w:tabs>
          <w:tab w:val="left" w:pos="1418"/>
        </w:tabs>
        <w:spacing w:after="0" w:line="320" w:lineRule="atLeast"/>
        <w:ind w:left="709"/>
        <w:jc w:val="both"/>
        <w:rPr>
          <w:rFonts w:cstheme="minorHAnsi"/>
        </w:rPr>
      </w:pPr>
    </w:p>
    <w:p w14:paraId="3DFA25E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Baixa Liquidez no Mercado Secundário</w:t>
      </w:r>
      <w:r w:rsidRPr="008803DE">
        <w:rPr>
          <w:rFonts w:cstheme="minorHAnsi"/>
        </w:rPr>
        <w:t xml:space="preserve">: O mercado secundário de certificados de recebíveis imobiliários no Brasil apresenta baixa liquidez e não há nenhuma garantia de que existirá, no futuro, um mercado para negociação dos CRI que permita sua </w:t>
      </w:r>
      <w:r w:rsidRPr="008803DE">
        <w:rPr>
          <w:rFonts w:cstheme="minorHAnsi"/>
        </w:rPr>
        <w:lastRenderedPageBreak/>
        <w:t>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408DDC46" w14:textId="77777777" w:rsidR="008803DE" w:rsidRPr="008803DE" w:rsidRDefault="008803DE" w:rsidP="008803DE">
      <w:pPr>
        <w:tabs>
          <w:tab w:val="left" w:pos="1418"/>
        </w:tabs>
        <w:spacing w:after="0" w:line="320" w:lineRule="atLeast"/>
        <w:ind w:left="709"/>
        <w:jc w:val="both"/>
        <w:rPr>
          <w:rFonts w:cstheme="minorHAnsi"/>
        </w:rPr>
      </w:pPr>
    </w:p>
    <w:p w14:paraId="1D4847D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da existência de Credores Privilegiados</w:t>
      </w:r>
      <w:r w:rsidRPr="008803DE">
        <w:rPr>
          <w:rFonts w:cstheme="minorHAnsi"/>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F8D7D9" w14:textId="77777777" w:rsidR="008803DE" w:rsidRPr="008803DE" w:rsidRDefault="008803DE" w:rsidP="008803DE">
      <w:pPr>
        <w:tabs>
          <w:tab w:val="left" w:pos="1418"/>
        </w:tabs>
        <w:spacing w:after="0" w:line="320" w:lineRule="atLeast"/>
        <w:ind w:left="709"/>
        <w:jc w:val="both"/>
        <w:rPr>
          <w:rFonts w:cstheme="minorHAnsi"/>
        </w:rPr>
      </w:pPr>
    </w:p>
    <w:p w14:paraId="7D7D8A60" w14:textId="77777777" w:rsidR="008803DE" w:rsidRPr="008803DE" w:rsidRDefault="008803DE" w:rsidP="008803DE">
      <w:pPr>
        <w:widowControl w:val="0"/>
        <w:tabs>
          <w:tab w:val="left" w:pos="1418"/>
        </w:tabs>
        <w:spacing w:after="0" w:line="320" w:lineRule="atLeast"/>
        <w:ind w:left="709"/>
        <w:jc w:val="both"/>
        <w:rPr>
          <w:rFonts w:cstheme="minorHAnsi"/>
        </w:rPr>
      </w:pPr>
      <w:r w:rsidRPr="008803DE">
        <w:rPr>
          <w:rFonts w:cstheme="minorHAnsi"/>
        </w:rPr>
        <w:t>Por força da norma acima citada, os Créditos Imobiliários Cedidos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54329077" w14:textId="77777777" w:rsidR="008803DE" w:rsidRPr="008803DE" w:rsidRDefault="008803DE" w:rsidP="008803DE">
      <w:pPr>
        <w:widowControl w:val="0"/>
        <w:tabs>
          <w:tab w:val="left" w:pos="1418"/>
        </w:tabs>
        <w:spacing w:after="0" w:line="320" w:lineRule="atLeast"/>
        <w:ind w:left="709"/>
        <w:jc w:val="both"/>
        <w:rPr>
          <w:rFonts w:cstheme="minorHAnsi"/>
        </w:rPr>
      </w:pPr>
    </w:p>
    <w:p w14:paraId="32DD0E5B"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Risco da não realização da carteira de ativos</w:t>
      </w:r>
      <w:r w:rsidRPr="008803DE">
        <w:rPr>
          <w:rFonts w:cstheme="minorHAnsi"/>
          <w:b/>
        </w:rPr>
        <w:t>:</w:t>
      </w:r>
      <w:r w:rsidRPr="008803DE">
        <w:rPr>
          <w:rFonts w:cstheme="minorHAnsi"/>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w:t>
      </w:r>
      <w:r w:rsidRPr="008803DE">
        <w:rPr>
          <w:rFonts w:cstheme="minorHAnsi"/>
        </w:rPr>
        <w:lastRenderedPageBreak/>
        <w:t xml:space="preserve">CRI. </w:t>
      </w:r>
    </w:p>
    <w:p w14:paraId="657C8CD4" w14:textId="77777777" w:rsidR="008803DE" w:rsidRPr="008803DE" w:rsidRDefault="008803DE" w:rsidP="008803DE">
      <w:pPr>
        <w:widowControl w:val="0"/>
        <w:spacing w:after="0" w:line="320" w:lineRule="atLeast"/>
        <w:ind w:left="720"/>
        <w:jc w:val="both"/>
        <w:rPr>
          <w:rFonts w:cstheme="minorHAnsi"/>
        </w:rPr>
      </w:pPr>
    </w:p>
    <w:p w14:paraId="76337DB3"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Falência, recuperação judicial ou extrajudicial da Emissora</w:t>
      </w:r>
      <w:r w:rsidRPr="008803DE">
        <w:rPr>
          <w:rFonts w:cstheme="minorHAnsi"/>
          <w:b/>
        </w:rPr>
        <w:t>:</w:t>
      </w:r>
      <w:r w:rsidRPr="008803DE">
        <w:rPr>
          <w:rFonts w:cstheme="minorHAnsi"/>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306A3051" w14:textId="77777777" w:rsidR="008803DE" w:rsidRPr="008803DE" w:rsidRDefault="008803DE" w:rsidP="008803DE">
      <w:pPr>
        <w:widowControl w:val="0"/>
        <w:spacing w:after="0" w:line="320" w:lineRule="atLeast"/>
        <w:ind w:left="720"/>
        <w:jc w:val="both"/>
        <w:rPr>
          <w:rFonts w:cstheme="minorHAnsi"/>
        </w:rPr>
      </w:pPr>
    </w:p>
    <w:p w14:paraId="74CC69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proofErr w:type="spellStart"/>
      <w:r w:rsidRPr="008803DE">
        <w:rPr>
          <w:rFonts w:cstheme="minorHAnsi"/>
          <w:u w:val="single"/>
        </w:rPr>
        <w:t>Originação</w:t>
      </w:r>
      <w:proofErr w:type="spellEnd"/>
      <w:r w:rsidRPr="008803DE">
        <w:rPr>
          <w:rFonts w:cstheme="minorHAnsi"/>
          <w:u w:val="single"/>
        </w:rPr>
        <w:t xml:space="preserve"> de Novos Negócios ou Redução da Demanda por CRI</w:t>
      </w:r>
      <w:r w:rsidRPr="008803DE">
        <w:rPr>
          <w:rFonts w:cstheme="minorHAnsi"/>
          <w:b/>
        </w:rPr>
        <w:t>:</w:t>
      </w:r>
      <w:r w:rsidRPr="008803DE">
        <w:rPr>
          <w:rFonts w:cstheme="minorHAnsi"/>
        </w:rPr>
        <w:t xml:space="preserve"> A Emissora depende de </w:t>
      </w:r>
      <w:proofErr w:type="spellStart"/>
      <w:r w:rsidRPr="008803DE">
        <w:rPr>
          <w:rFonts w:cstheme="minorHAnsi"/>
        </w:rPr>
        <w:t>originação</w:t>
      </w:r>
      <w:proofErr w:type="spellEnd"/>
      <w:r w:rsidRPr="008803DE">
        <w:rPr>
          <w:rFonts w:cstheme="minorHAnsi"/>
        </w:rPr>
        <w:t xml:space="preserve"> de novos negócios de securitização imobiliária, bem como da demanda de investidores pela aquisição dos CRI de sua emissão. No que se refere à </w:t>
      </w:r>
      <w:proofErr w:type="spellStart"/>
      <w:r w:rsidRPr="008803DE">
        <w:rPr>
          <w:rFonts w:cstheme="minorHAnsi"/>
        </w:rPr>
        <w:t>originação</w:t>
      </w:r>
      <w:proofErr w:type="spellEnd"/>
      <w:r w:rsidRPr="008803DE">
        <w:rPr>
          <w:rFonts w:cstheme="minorHAnsi"/>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8803DE">
        <w:rPr>
          <w:rFonts w:cstheme="minorHAnsi"/>
        </w:rPr>
        <w:t>alterações na legislação tributária que resulte na redução dos incentivos fiscais para os investidores poderá</w:t>
      </w:r>
      <w:proofErr w:type="gramEnd"/>
      <w:r w:rsidRPr="008803DE">
        <w:rPr>
          <w:rFonts w:cstheme="minorHAnsi"/>
        </w:rPr>
        <w:t xml:space="preserve">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60FEA195" w14:textId="77777777" w:rsidR="008803DE" w:rsidRPr="008803DE" w:rsidRDefault="008803DE" w:rsidP="008803DE">
      <w:pPr>
        <w:widowControl w:val="0"/>
        <w:spacing w:after="0" w:line="320" w:lineRule="atLeast"/>
        <w:ind w:left="720"/>
        <w:jc w:val="both"/>
        <w:rPr>
          <w:rFonts w:cstheme="minorHAnsi"/>
        </w:rPr>
      </w:pPr>
    </w:p>
    <w:p w14:paraId="2389B0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Manutenção do Registro de Companhia Aberta:</w:t>
      </w:r>
      <w:r w:rsidRPr="008803DE">
        <w:rPr>
          <w:rFonts w:cstheme="minorHAnsi"/>
        </w:rPr>
        <w:t xml:space="preserve"> A sua atuação como </w:t>
      </w:r>
      <w:proofErr w:type="spellStart"/>
      <w:r w:rsidRPr="008803DE">
        <w:rPr>
          <w:rFonts w:cstheme="minorHAnsi"/>
        </w:rPr>
        <w:t>Securitizadora</w:t>
      </w:r>
      <w:proofErr w:type="spellEnd"/>
      <w:r w:rsidRPr="008803DE">
        <w:rPr>
          <w:rFonts w:cstheme="minorHAnsi"/>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744B33EF" w14:textId="77777777" w:rsidR="008803DE" w:rsidRPr="008803DE" w:rsidRDefault="008803DE" w:rsidP="008803DE">
      <w:pPr>
        <w:widowControl w:val="0"/>
        <w:spacing w:after="0" w:line="320" w:lineRule="atLeast"/>
        <w:ind w:left="720"/>
        <w:jc w:val="both"/>
        <w:rPr>
          <w:rFonts w:cstheme="minorHAnsi"/>
        </w:rPr>
      </w:pPr>
    </w:p>
    <w:p w14:paraId="04145149"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Crescimento da Emissora e de seu Capital</w:t>
      </w:r>
      <w:r w:rsidRPr="008803DE">
        <w:rPr>
          <w:rFonts w:cstheme="minorHAnsi"/>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1A7F21EF" w14:textId="77777777" w:rsidR="008803DE" w:rsidRPr="008803DE" w:rsidRDefault="008803DE" w:rsidP="008803DE">
      <w:pPr>
        <w:widowControl w:val="0"/>
        <w:spacing w:after="0" w:line="320" w:lineRule="atLeast"/>
        <w:ind w:left="720"/>
        <w:jc w:val="both"/>
        <w:rPr>
          <w:rFonts w:cstheme="minorHAnsi"/>
        </w:rPr>
      </w:pPr>
    </w:p>
    <w:p w14:paraId="1A457B15"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A Importância de uma Equipe Qualificada</w:t>
      </w:r>
      <w:r w:rsidRPr="008803DE">
        <w:rPr>
          <w:rFonts w:cstheme="minorHAnsi"/>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w:t>
      </w:r>
      <w:r w:rsidRPr="008803DE">
        <w:rPr>
          <w:rFonts w:cstheme="minorHAnsi"/>
        </w:rPr>
        <w:lastRenderedPageBreak/>
        <w:t xml:space="preserve">de recebíveis, que necessita de uma equipe especializada, para </w:t>
      </w:r>
      <w:proofErr w:type="spellStart"/>
      <w:r w:rsidRPr="008803DE">
        <w:rPr>
          <w:rFonts w:cstheme="minorHAnsi"/>
        </w:rPr>
        <w:t>originação</w:t>
      </w:r>
      <w:proofErr w:type="spellEnd"/>
      <w:r w:rsidRPr="008803DE">
        <w:rPr>
          <w:rFonts w:cstheme="minorHAnsi"/>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8FA360" w14:textId="77777777" w:rsidR="008803DE" w:rsidRPr="008803DE" w:rsidRDefault="008803DE" w:rsidP="008803DE">
      <w:pPr>
        <w:keepNext/>
        <w:spacing w:after="0" w:line="320" w:lineRule="atLeast"/>
        <w:ind w:left="720"/>
        <w:jc w:val="both"/>
        <w:rPr>
          <w:rFonts w:cstheme="minorHAnsi"/>
        </w:rPr>
      </w:pPr>
    </w:p>
    <w:p w14:paraId="7F7B9667" w14:textId="77777777" w:rsidR="008803DE" w:rsidRPr="008803DE" w:rsidRDefault="008803DE" w:rsidP="008803DE">
      <w:pPr>
        <w:keepNext/>
        <w:numPr>
          <w:ilvl w:val="0"/>
          <w:numId w:val="5"/>
        </w:numPr>
        <w:tabs>
          <w:tab w:val="clear" w:pos="720"/>
        </w:tabs>
        <w:spacing w:after="0" w:line="320" w:lineRule="atLeast"/>
        <w:ind w:left="709" w:hanging="11"/>
        <w:jc w:val="both"/>
        <w:rPr>
          <w:rFonts w:cstheme="minorHAnsi"/>
        </w:rPr>
      </w:pPr>
      <w:r w:rsidRPr="008803DE">
        <w:rPr>
          <w:rFonts w:cstheme="minorHAnsi"/>
          <w:u w:val="single"/>
        </w:rPr>
        <w:t>Inexistência de Jurisprudência Firmada Acerca da Securitização</w:t>
      </w:r>
      <w:r w:rsidRPr="008803DE">
        <w:rPr>
          <w:rFonts w:cstheme="minorHAnsi"/>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4345E96D" w14:textId="77777777" w:rsidR="008803DE" w:rsidRPr="008803DE" w:rsidRDefault="008803DE" w:rsidP="008803DE">
      <w:pPr>
        <w:keepNext/>
        <w:spacing w:after="0" w:line="320" w:lineRule="atLeast"/>
        <w:ind w:left="720"/>
        <w:jc w:val="both"/>
        <w:rPr>
          <w:rFonts w:cstheme="minorHAnsi"/>
          <w:b/>
        </w:rPr>
      </w:pPr>
    </w:p>
    <w:p w14:paraId="6C18C5C0"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Estrutura</w:t>
      </w:r>
      <w:r w:rsidRPr="008803DE">
        <w:rPr>
          <w:rFonts w:cstheme="minorHAnsi"/>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437" w:name="_DV_M242"/>
      <w:bookmarkEnd w:id="437"/>
      <w:r w:rsidRPr="008803DE">
        <w:rPr>
          <w:rFonts w:cstheme="minorHAnsi"/>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0D6737B6" w14:textId="77777777" w:rsidR="008803DE" w:rsidRPr="008803DE" w:rsidRDefault="008803DE" w:rsidP="008803DE">
      <w:pPr>
        <w:tabs>
          <w:tab w:val="left" w:pos="1418"/>
        </w:tabs>
        <w:spacing w:after="0" w:line="320" w:lineRule="atLeast"/>
        <w:ind w:left="709"/>
        <w:jc w:val="both"/>
        <w:rPr>
          <w:rFonts w:cstheme="minorHAnsi"/>
        </w:rPr>
      </w:pPr>
    </w:p>
    <w:p w14:paraId="4BD0F66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Efeitos da Elevação Súbita da Taxa de Juros</w:t>
      </w:r>
      <w:r w:rsidRPr="008803DE">
        <w:rPr>
          <w:rFonts w:cstheme="minorHAnsi"/>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A8939CA" w14:textId="77777777" w:rsidR="008803DE" w:rsidRPr="008803DE" w:rsidRDefault="008803DE" w:rsidP="008803DE">
      <w:pPr>
        <w:pStyle w:val="PargrafodaLista"/>
        <w:tabs>
          <w:tab w:val="left" w:pos="1418"/>
        </w:tabs>
        <w:spacing w:after="0" w:line="320" w:lineRule="atLeast"/>
        <w:ind w:left="709"/>
        <w:jc w:val="both"/>
        <w:rPr>
          <w:rFonts w:cstheme="minorHAnsi"/>
        </w:rPr>
      </w:pPr>
    </w:p>
    <w:p w14:paraId="6D7ABD9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Tributário</w:t>
      </w:r>
      <w:r w:rsidRPr="008803DE">
        <w:rPr>
          <w:rFonts w:cstheme="minorHAnsi"/>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8C84770" w14:textId="77777777" w:rsidR="008803DE" w:rsidRPr="008803DE" w:rsidRDefault="008803DE" w:rsidP="008803DE">
      <w:pPr>
        <w:tabs>
          <w:tab w:val="left" w:pos="1418"/>
        </w:tabs>
        <w:spacing w:after="0" w:line="320" w:lineRule="atLeast"/>
        <w:ind w:left="709"/>
        <w:jc w:val="both"/>
        <w:rPr>
          <w:rFonts w:cstheme="minorHAnsi"/>
        </w:rPr>
      </w:pPr>
    </w:p>
    <w:p w14:paraId="566957A5"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A</w:t>
      </w:r>
      <w:bookmarkStart w:id="438" w:name="_DV_C28"/>
      <w:r w:rsidRPr="008803DE">
        <w:rPr>
          <w:rFonts w:cstheme="minorHAnsi"/>
          <w:u w:val="single"/>
        </w:rPr>
        <w:t>lterações na legislação tributária do Brasil poderão afetar adversamente os resultados operacionais da Emissora</w:t>
      </w:r>
      <w:bookmarkEnd w:id="438"/>
      <w:r w:rsidRPr="008803DE">
        <w:rPr>
          <w:rFonts w:cstheme="minorHAnsi"/>
        </w:rPr>
        <w:t xml:space="preserve">: </w:t>
      </w:r>
      <w:bookmarkStart w:id="439" w:name="_DV_C29"/>
      <w:r w:rsidRPr="008803DE">
        <w:rPr>
          <w:rFonts w:cstheme="minorHAnsi"/>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w:t>
      </w:r>
      <w:r w:rsidRPr="008803DE">
        <w:rPr>
          <w:rFonts w:cstheme="minorHAnsi"/>
        </w:rPr>
        <w:lastRenderedPageBreak/>
        <w:t>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439"/>
    <w:p w14:paraId="22544B7B" w14:textId="77777777" w:rsidR="008803DE" w:rsidRPr="008803DE" w:rsidRDefault="008803DE" w:rsidP="008803DE">
      <w:pPr>
        <w:tabs>
          <w:tab w:val="left" w:pos="1418"/>
        </w:tabs>
        <w:spacing w:after="0" w:line="320" w:lineRule="atLeast"/>
        <w:ind w:left="709"/>
        <w:jc w:val="both"/>
        <w:rPr>
          <w:rFonts w:cstheme="minorHAnsi"/>
        </w:rPr>
      </w:pPr>
    </w:p>
    <w:p w14:paraId="16E06EC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em Função da Dispensa de Registro e da Oferta</w:t>
      </w:r>
      <w:r w:rsidRPr="008803DE">
        <w:rPr>
          <w:rFonts w:cstheme="minorHAnsi"/>
        </w:rPr>
        <w:t xml:space="preserve">: Considerando que os CRI </w:t>
      </w:r>
      <w:r w:rsidRPr="008803DE">
        <w:rPr>
          <w:rFonts w:cstheme="minorHAnsi"/>
          <w:bCs/>
        </w:rPr>
        <w:t>serão subscritos e integralizados pelo Investidor, que é investidor qualificado nos termos do Artigo 109 da Instrução CVM nº 409/04, em lote único e indivisível</w:t>
      </w:r>
      <w:r w:rsidRPr="008803DE">
        <w:rPr>
          <w:rFonts w:cstheme="minorHAnsi"/>
        </w:rPr>
        <w:t xml:space="preserve">, a Oferta será realizada com dispensa automática de registro de distribuição dos CRI, nos termos do artigo 5º, inciso II, da Instrução CVM nº 400/2003, conforme modificada, de forma que as informações prestadas pela Emissora e pelo Agente Fiduciário não foram objeto de análise pela referida autarquia federal. Adicionalmente, os CRI estão sujeitos </w:t>
      </w:r>
      <w:proofErr w:type="gramStart"/>
      <w:r w:rsidRPr="008803DE">
        <w:rPr>
          <w:rFonts w:cstheme="minorHAnsi"/>
        </w:rPr>
        <w:t>à</w:t>
      </w:r>
      <w:proofErr w:type="gramEnd"/>
      <w:r w:rsidRPr="008803DE">
        <w:rPr>
          <w:rFonts w:cstheme="minorHAnsi"/>
        </w:rPr>
        <w:t xml:space="preserve"> restrições a negociação, nos termos do item 3.5 deste Termo de Securitização.</w:t>
      </w:r>
    </w:p>
    <w:p w14:paraId="3B075C08" w14:textId="77777777" w:rsidR="008803DE" w:rsidRPr="008803DE" w:rsidRDefault="008803DE" w:rsidP="008803DE">
      <w:pPr>
        <w:tabs>
          <w:tab w:val="left" w:pos="1418"/>
        </w:tabs>
        <w:spacing w:after="0" w:line="320" w:lineRule="atLeast"/>
        <w:ind w:left="709"/>
        <w:jc w:val="both"/>
        <w:rPr>
          <w:rFonts w:cstheme="minorHAnsi"/>
        </w:rPr>
      </w:pPr>
    </w:p>
    <w:p w14:paraId="2462632B"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Amortização Extraordinária ou Resgate Antecipado</w:t>
      </w:r>
      <w:r w:rsidRPr="008803DE">
        <w:rPr>
          <w:rFonts w:cstheme="minorHAnsi"/>
        </w:rPr>
        <w:t xml:space="preserve">: os CRI poderão estar sujeitos, na forma definida </w:t>
      </w:r>
      <w:proofErr w:type="spellStart"/>
      <w:r w:rsidRPr="008803DE">
        <w:rPr>
          <w:rFonts w:cstheme="minorHAnsi"/>
        </w:rPr>
        <w:t>neste</w:t>
      </w:r>
      <w:proofErr w:type="spellEnd"/>
      <w:r w:rsidRPr="008803DE">
        <w:rPr>
          <w:rFonts w:cstheme="minorHAnsi"/>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6D832E4D" w14:textId="77777777" w:rsidR="008803DE" w:rsidRPr="008803DE" w:rsidRDefault="008803DE" w:rsidP="008803DE">
      <w:pPr>
        <w:pStyle w:val="PargrafodaLista"/>
        <w:spacing w:after="0" w:line="320" w:lineRule="atLeast"/>
        <w:rPr>
          <w:rFonts w:cstheme="minorHAnsi"/>
          <w:u w:val="single"/>
        </w:rPr>
      </w:pPr>
    </w:p>
    <w:p w14:paraId="5C943D5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ausência de Quórum para deliberação em Assembleia Geral</w:t>
      </w:r>
      <w:r w:rsidRPr="008803DE">
        <w:rPr>
          <w:rFonts w:cstheme="minorHAnsi"/>
        </w:rPr>
        <w:t>:</w:t>
      </w:r>
      <w:r w:rsidRPr="008803DE">
        <w:rPr>
          <w:rFonts w:cstheme="minorHAnsi"/>
          <w:u w:val="single"/>
        </w:rPr>
        <w:t xml:space="preserve"> </w:t>
      </w:r>
      <w:r w:rsidRPr="008803DE">
        <w:rPr>
          <w:rFonts w:cstheme="minorHAnsi"/>
        </w:rPr>
        <w:t xml:space="preserve">Determinadas deliberações no âmbito da Assembleia Geral necessitam de quórum qualificado para serem aprovados. O respectivo quórum qualificado pode não ser atingido </w:t>
      </w:r>
      <w:proofErr w:type="gramStart"/>
      <w:r w:rsidRPr="008803DE">
        <w:rPr>
          <w:rFonts w:cstheme="minorHAnsi"/>
        </w:rPr>
        <w:t>e portanto</w:t>
      </w:r>
      <w:proofErr w:type="gramEnd"/>
      <w:r w:rsidRPr="008803DE">
        <w:rPr>
          <w:rFonts w:cstheme="minorHAnsi"/>
        </w:rPr>
        <w:t xml:space="preserve"> a deliberação pode não ser aprovada, o que poderá impactar os CRI.</w:t>
      </w:r>
    </w:p>
    <w:p w14:paraId="3E019502" w14:textId="77777777" w:rsidR="008803DE" w:rsidRPr="008803DE" w:rsidRDefault="008803DE" w:rsidP="008803DE">
      <w:pPr>
        <w:pStyle w:val="PargrafodaLista"/>
        <w:spacing w:after="0" w:line="320" w:lineRule="atLeast"/>
        <w:rPr>
          <w:rFonts w:cstheme="minorHAnsi"/>
        </w:rPr>
      </w:pPr>
    </w:p>
    <w:p w14:paraId="5DBE513B" w14:textId="77777777" w:rsidR="008803DE" w:rsidRPr="008803DE" w:rsidRDefault="008803DE" w:rsidP="008803DE">
      <w:pPr>
        <w:numPr>
          <w:ilvl w:val="0"/>
          <w:numId w:val="5"/>
        </w:numPr>
        <w:tabs>
          <w:tab w:val="clear" w:pos="720"/>
          <w:tab w:val="num" w:pos="-993"/>
          <w:tab w:val="left" w:pos="1418"/>
        </w:tabs>
        <w:spacing w:after="0" w:line="320" w:lineRule="atLeast"/>
        <w:ind w:left="709" w:firstLine="0"/>
        <w:jc w:val="both"/>
        <w:rPr>
          <w:rFonts w:cstheme="minorHAnsi"/>
        </w:rPr>
      </w:pPr>
      <w:r w:rsidRPr="008803DE">
        <w:rPr>
          <w:rFonts w:cstheme="minorHAnsi"/>
          <w:u w:val="single"/>
        </w:rPr>
        <w:t>Demais Riscos</w:t>
      </w:r>
      <w:r w:rsidRPr="008803DE">
        <w:rPr>
          <w:rFonts w:cstheme="minorHAnsi"/>
        </w:rPr>
        <w:t>: Os CRI também poderão estar sujeitos a outros riscos advindos de motivos alheios ou exógenos, tais como moratória, guerras, revoluções, mudanças nas regras aplicáveis aos CRI, alteração na política econômica, decisões judiciais etc.</w:t>
      </w:r>
    </w:p>
    <w:p w14:paraId="693F26AA" w14:textId="77777777" w:rsidR="008803DE" w:rsidRPr="008803DE" w:rsidRDefault="008803DE" w:rsidP="008803DE">
      <w:pPr>
        <w:pStyle w:val="PargrafodaLista"/>
        <w:spacing w:after="0" w:line="320" w:lineRule="atLeast"/>
        <w:rPr>
          <w:rFonts w:cstheme="minorHAnsi"/>
        </w:rPr>
      </w:pPr>
    </w:p>
    <w:p w14:paraId="36BB269E" w14:textId="77777777" w:rsidR="008803DE" w:rsidRPr="008803DE" w:rsidRDefault="008803DE" w:rsidP="008803DE">
      <w:pPr>
        <w:numPr>
          <w:ilvl w:val="2"/>
          <w:numId w:val="32"/>
        </w:numPr>
        <w:tabs>
          <w:tab w:val="left" w:pos="284"/>
        </w:tabs>
        <w:spacing w:after="0" w:line="320" w:lineRule="atLeast"/>
        <w:jc w:val="both"/>
        <w:rPr>
          <w:rFonts w:cstheme="minorHAnsi"/>
        </w:rPr>
      </w:pPr>
      <w:r w:rsidRPr="008803DE">
        <w:rPr>
          <w:rFonts w:cstheme="minorHAnsi"/>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8803DE">
        <w:rPr>
          <w:rFonts w:cstheme="minorHAnsi"/>
          <w:i/>
          <w:iCs/>
        </w:rPr>
        <w:t>stress</w:t>
      </w:r>
      <w:r w:rsidRPr="008803DE">
        <w:rPr>
          <w:rFonts w:cstheme="minorHAnsi"/>
        </w:rPr>
        <w:t>, poderá haver perdas por parte dos titulares dos CRI em razão do dispêndio de tempo e recursos para eficácia do arcabouço contratual;</w:t>
      </w:r>
    </w:p>
    <w:p w14:paraId="44C55397" w14:textId="77777777" w:rsidR="008803DE" w:rsidRPr="008803DE" w:rsidRDefault="008803DE" w:rsidP="008803DE">
      <w:pPr>
        <w:tabs>
          <w:tab w:val="left" w:pos="284"/>
        </w:tabs>
        <w:spacing w:after="0" w:line="320" w:lineRule="atLeast"/>
        <w:jc w:val="both"/>
        <w:rPr>
          <w:rFonts w:cstheme="minorHAnsi"/>
        </w:rPr>
      </w:pPr>
    </w:p>
    <w:p w14:paraId="612499A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440" w:name="_Toc241983083"/>
      <w:bookmarkStart w:id="441" w:name="_Toc266295743"/>
      <w:bookmarkStart w:id="442" w:name="_Toc299444363"/>
      <w:bookmarkStart w:id="443" w:name="_Toc356444688"/>
      <w:bookmarkStart w:id="444" w:name="_Toc14171489"/>
      <w:bookmarkStart w:id="445" w:name="_Toc41728607"/>
      <w:bookmarkStart w:id="446" w:name="_Toc532964159"/>
      <w:r w:rsidRPr="008803DE">
        <w:rPr>
          <w:rFonts w:asciiTheme="minorHAnsi" w:hAnsiTheme="minorHAnsi" w:cstheme="minorHAnsi"/>
          <w:sz w:val="22"/>
          <w:szCs w:val="22"/>
          <w:lang w:val="pt-BR"/>
        </w:rPr>
        <w:lastRenderedPageBreak/>
        <w:t xml:space="preserve">CLÁUSULA DEZENOVE– </w:t>
      </w:r>
      <w:bookmarkEnd w:id="440"/>
      <w:bookmarkEnd w:id="441"/>
      <w:bookmarkEnd w:id="442"/>
      <w:bookmarkEnd w:id="443"/>
      <w:r w:rsidRPr="008803DE">
        <w:rPr>
          <w:rFonts w:asciiTheme="minorHAnsi" w:hAnsiTheme="minorHAnsi" w:cstheme="minorHAnsi"/>
          <w:sz w:val="22"/>
          <w:szCs w:val="22"/>
          <w:lang w:val="pt-BR"/>
        </w:rPr>
        <w:t>FORO</w:t>
      </w:r>
      <w:bookmarkEnd w:id="444"/>
    </w:p>
    <w:p w14:paraId="5428692C" w14:textId="77777777" w:rsidR="008803DE" w:rsidRPr="008803DE" w:rsidRDefault="008803DE" w:rsidP="008803DE">
      <w:pPr>
        <w:tabs>
          <w:tab w:val="left" w:pos="284"/>
        </w:tabs>
        <w:spacing w:after="0" w:line="320" w:lineRule="atLeast"/>
        <w:jc w:val="both"/>
        <w:rPr>
          <w:rFonts w:cstheme="minorHAnsi"/>
        </w:rPr>
      </w:pPr>
    </w:p>
    <w:p w14:paraId="2D57A955" w14:textId="77777777" w:rsidR="008803DE" w:rsidRPr="008803DE" w:rsidRDefault="008803DE" w:rsidP="008803DE">
      <w:pPr>
        <w:keepNext/>
        <w:spacing w:after="0" w:line="320" w:lineRule="atLeast"/>
        <w:jc w:val="both"/>
        <w:rPr>
          <w:rFonts w:cstheme="minorHAnsi"/>
        </w:rPr>
      </w:pPr>
      <w:r w:rsidRPr="008803DE">
        <w:rPr>
          <w:rFonts w:cstheme="minorHAnsi"/>
        </w:rPr>
        <w:t>19.1.</w:t>
      </w:r>
      <w:r w:rsidRPr="008803DE">
        <w:rPr>
          <w:rFonts w:cstheme="minorHAnsi"/>
        </w:rPr>
        <w:tab/>
      </w:r>
      <w:r w:rsidRPr="008803DE">
        <w:rPr>
          <w:rFonts w:cstheme="minorHAnsi"/>
          <w:u w:val="single"/>
        </w:rPr>
        <w:t>Foro</w:t>
      </w:r>
      <w:r w:rsidRPr="008803DE">
        <w:rPr>
          <w:rFonts w:cstheme="minorHAnsi"/>
        </w:rPr>
        <w:t>: As Partes elegem o Foro da Comarca de São Paulo, Estado de São Paulo, como único competente para dirimir todo litígio e controvérsia originária ou decorrente deste Termo de Securitização, com renúncia a qualquer outro, por mais especial que seja.</w:t>
      </w:r>
    </w:p>
    <w:p w14:paraId="1707EE62" w14:textId="77777777" w:rsidR="008803DE" w:rsidRPr="008803DE" w:rsidRDefault="008803DE" w:rsidP="008803DE">
      <w:pPr>
        <w:spacing w:after="0" w:line="320" w:lineRule="atLeast"/>
        <w:rPr>
          <w:rFonts w:cstheme="minorHAnsi"/>
        </w:rPr>
      </w:pPr>
    </w:p>
    <w:bookmarkEnd w:id="415"/>
    <w:bookmarkEnd w:id="416"/>
    <w:bookmarkEnd w:id="417"/>
    <w:bookmarkEnd w:id="445"/>
    <w:bookmarkEnd w:id="446"/>
    <w:p w14:paraId="2650EA8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O presente Termo </w:t>
      </w:r>
      <w:r w:rsidRPr="008803DE">
        <w:rPr>
          <w:rFonts w:asciiTheme="minorHAnsi" w:hAnsiTheme="minorHAnsi" w:cstheme="minorHAnsi"/>
          <w:color w:val="000000"/>
          <w:sz w:val="22"/>
          <w:szCs w:val="22"/>
        </w:rPr>
        <w:t>de Securitização</w:t>
      </w:r>
      <w:r w:rsidRPr="008803DE">
        <w:rPr>
          <w:rFonts w:asciiTheme="minorHAnsi" w:hAnsiTheme="minorHAnsi" w:cstheme="minorHAnsi"/>
          <w:sz w:val="22"/>
          <w:szCs w:val="22"/>
        </w:rPr>
        <w:t xml:space="preserve"> é firmado em 3 (três) vias, de igual teor e forma, na presença de 2 (duas) testemunhas.</w:t>
      </w:r>
    </w:p>
    <w:p w14:paraId="094267CF" w14:textId="77777777" w:rsidR="008803DE" w:rsidRPr="008803DE" w:rsidRDefault="008803DE" w:rsidP="008803DE">
      <w:pPr>
        <w:pStyle w:val="BodyText21"/>
        <w:tabs>
          <w:tab w:val="left" w:pos="284"/>
          <w:tab w:val="left" w:pos="720"/>
        </w:tabs>
        <w:spacing w:line="320" w:lineRule="atLeast"/>
        <w:rPr>
          <w:rFonts w:asciiTheme="minorHAnsi" w:hAnsiTheme="minorHAnsi" w:cstheme="minorHAnsi"/>
          <w:sz w:val="22"/>
          <w:szCs w:val="22"/>
        </w:rPr>
      </w:pPr>
    </w:p>
    <w:p w14:paraId="5395221A" w14:textId="77777777" w:rsidR="008803DE" w:rsidRPr="008803DE" w:rsidRDefault="008803DE" w:rsidP="008803DE">
      <w:pPr>
        <w:pStyle w:val="Corpodetexto2"/>
        <w:spacing w:after="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São Paulo, 14 de agosto de 2015</w:t>
      </w:r>
    </w:p>
    <w:p w14:paraId="1B4A183D"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490990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A4A81B9" w14:textId="77777777" w:rsidR="008803DE" w:rsidRPr="008803DE" w:rsidRDefault="008803DE" w:rsidP="008803DE">
      <w:pPr>
        <w:spacing w:after="0" w:line="320" w:lineRule="atLeast"/>
        <w:jc w:val="both"/>
        <w:rPr>
          <w:rFonts w:cstheme="minorHAnsi"/>
        </w:rPr>
      </w:pPr>
      <w:r w:rsidRPr="008803DE">
        <w:rPr>
          <w:rFonts w:cstheme="minorHAnsi"/>
        </w:rPr>
        <w:br w:type="page"/>
      </w:r>
      <w:r w:rsidRPr="008803DE">
        <w:rPr>
          <w:rFonts w:cstheme="minorHAnsi"/>
        </w:rPr>
        <w:lastRenderedPageBreak/>
        <w:t>(Página de assinaturas do Termo de Securitização de Créditos Imobiliários da 56ª Série da 1ª Emissão de Certificados de Recebíveis Imobiliários da AGB CASA DE PEDRA SECURITIZADORA DE CRÉDITO S.A.</w:t>
      </w:r>
    </w:p>
    <w:p w14:paraId="575F5F30" w14:textId="77777777" w:rsidR="008803DE" w:rsidRPr="008803DE" w:rsidRDefault="008803DE" w:rsidP="008803DE">
      <w:pPr>
        <w:spacing w:after="0" w:line="320" w:lineRule="atLeast"/>
        <w:rPr>
          <w:rFonts w:cstheme="minorHAnsi"/>
        </w:rPr>
      </w:pPr>
    </w:p>
    <w:p w14:paraId="00D38B2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4E8D50E5"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1E654E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AFE7E60" w14:textId="77777777" w:rsidTr="005A7B60">
        <w:trPr>
          <w:jc w:val="center"/>
        </w:trPr>
        <w:tc>
          <w:tcPr>
            <w:tcW w:w="8978" w:type="dxa"/>
            <w:tcBorders>
              <w:top w:val="single" w:sz="4" w:space="0" w:color="auto"/>
            </w:tcBorders>
          </w:tcPr>
          <w:p w14:paraId="2F765DF0"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AGB CASA DE PEDRA SECURITIZADORA DE CRÉDITO </w:t>
            </w:r>
            <w:proofErr w:type="spellStart"/>
            <w:r w:rsidRPr="008803DE">
              <w:rPr>
                <w:rFonts w:cstheme="minorHAnsi"/>
                <w:b/>
              </w:rPr>
              <w:t>S.</w:t>
            </w:r>
            <w:proofErr w:type="gramStart"/>
            <w:r w:rsidRPr="008803DE">
              <w:rPr>
                <w:rFonts w:cstheme="minorHAnsi"/>
                <w:b/>
              </w:rPr>
              <w:t>A.</w:t>
            </w:r>
            <w:r w:rsidRPr="008803DE">
              <w:rPr>
                <w:rFonts w:cstheme="minorHAnsi"/>
                <w:i/>
                <w:iCs/>
              </w:rPr>
              <w:t>Emissora</w:t>
            </w:r>
            <w:proofErr w:type="spellEnd"/>
            <w:proofErr w:type="gramEnd"/>
          </w:p>
        </w:tc>
      </w:tr>
      <w:tr w:rsidR="008803DE" w:rsidRPr="008803DE" w14:paraId="6A2D05CA" w14:textId="77777777" w:rsidTr="005A7B60">
        <w:trPr>
          <w:jc w:val="center"/>
        </w:trPr>
        <w:tc>
          <w:tcPr>
            <w:tcW w:w="8978" w:type="dxa"/>
          </w:tcPr>
          <w:p w14:paraId="40431FF0"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t>Nome:</w:t>
            </w:r>
          </w:p>
        </w:tc>
      </w:tr>
      <w:tr w:rsidR="008803DE" w:rsidRPr="008803DE" w14:paraId="36F8DA25" w14:textId="77777777" w:rsidTr="005A7B60">
        <w:trPr>
          <w:jc w:val="center"/>
        </w:trPr>
        <w:tc>
          <w:tcPr>
            <w:tcW w:w="8978" w:type="dxa"/>
          </w:tcPr>
          <w:p w14:paraId="5C43FAC9"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t>Cargo:</w:t>
            </w:r>
          </w:p>
        </w:tc>
      </w:tr>
    </w:tbl>
    <w:p w14:paraId="03D591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330A14E"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6BA8FB4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5AEA3AA" w14:textId="77777777" w:rsidTr="005A7B60">
        <w:trPr>
          <w:jc w:val="center"/>
        </w:trPr>
        <w:tc>
          <w:tcPr>
            <w:tcW w:w="8978" w:type="dxa"/>
            <w:tcBorders>
              <w:top w:val="single" w:sz="4" w:space="0" w:color="auto"/>
            </w:tcBorders>
          </w:tcPr>
          <w:p w14:paraId="4CBC0F95"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SIMPLIFIC PAVARINI DISTRIBUIDORA DE TÍTULOS E VALORES MOBILIÁRIOS LTDA. </w:t>
            </w:r>
            <w:r w:rsidRPr="008803DE">
              <w:rPr>
                <w:rFonts w:cstheme="minorHAnsi"/>
                <w:i/>
                <w:iCs/>
              </w:rPr>
              <w:t>Agente Fiduciário</w:t>
            </w:r>
          </w:p>
        </w:tc>
      </w:tr>
      <w:tr w:rsidR="008803DE" w:rsidRPr="008803DE" w14:paraId="0BB6EBA9" w14:textId="77777777" w:rsidTr="005A7B60">
        <w:trPr>
          <w:jc w:val="center"/>
        </w:trPr>
        <w:tc>
          <w:tcPr>
            <w:tcW w:w="8978" w:type="dxa"/>
          </w:tcPr>
          <w:p w14:paraId="77C9971B"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p>
        </w:tc>
      </w:tr>
      <w:tr w:rsidR="008803DE" w:rsidRPr="008803DE" w14:paraId="304AAA53" w14:textId="77777777" w:rsidTr="005A7B60">
        <w:trPr>
          <w:jc w:val="center"/>
        </w:trPr>
        <w:tc>
          <w:tcPr>
            <w:tcW w:w="8978" w:type="dxa"/>
          </w:tcPr>
          <w:p w14:paraId="037B67D3"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p>
        </w:tc>
      </w:tr>
    </w:tbl>
    <w:p w14:paraId="3B74ED1F"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FB9963B"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sz w:val="22"/>
          <w:szCs w:val="22"/>
          <w:lang w:val="pt-BR"/>
        </w:rPr>
      </w:pPr>
      <w:bookmarkStart w:id="447" w:name="_DV_M288"/>
      <w:bookmarkEnd w:id="447"/>
    </w:p>
    <w:p w14:paraId="5DC51259" w14:textId="6D1B9080" w:rsidR="008803DE" w:rsidRDefault="008803DE" w:rsidP="008803DE">
      <w:pPr>
        <w:pStyle w:val="Corpodetexto"/>
        <w:tabs>
          <w:tab w:val="left" w:pos="284"/>
          <w:tab w:val="left" w:pos="8647"/>
        </w:tabs>
        <w:spacing w:line="320" w:lineRule="atLeast"/>
        <w:rPr>
          <w:rFonts w:asciiTheme="minorHAnsi" w:hAnsiTheme="minorHAnsi" w:cstheme="minorHAnsi"/>
          <w:b/>
          <w:bCs/>
          <w:sz w:val="22"/>
          <w:szCs w:val="22"/>
          <w:lang w:val="pt-BR"/>
        </w:rPr>
      </w:pPr>
      <w:r w:rsidRPr="008803DE">
        <w:rPr>
          <w:rFonts w:asciiTheme="minorHAnsi" w:hAnsiTheme="minorHAnsi" w:cstheme="minorHAnsi"/>
          <w:b/>
          <w:bCs/>
          <w:sz w:val="22"/>
          <w:szCs w:val="22"/>
          <w:lang w:val="pt-BR"/>
        </w:rPr>
        <w:t>TESTEMUNHAS:</w:t>
      </w:r>
    </w:p>
    <w:p w14:paraId="55837C3B" w14:textId="3041B57B" w:rsidR="008803DE" w:rsidRDefault="008803DE" w:rsidP="008803DE">
      <w:pPr>
        <w:pStyle w:val="DeltaViewAnnounce"/>
        <w:rPr>
          <w:lang w:val="pt-BR" w:eastAsia="x-none"/>
        </w:rPr>
      </w:pPr>
    </w:p>
    <w:p w14:paraId="6C5DD405"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bCs/>
          <w:i/>
          <w:iCs/>
          <w:sz w:val="22"/>
          <w:szCs w:val="22"/>
          <w:lang w:val="pt-BR"/>
        </w:rPr>
      </w:pPr>
    </w:p>
    <w:tbl>
      <w:tblPr>
        <w:tblW w:w="0" w:type="auto"/>
        <w:jc w:val="center"/>
        <w:tblLook w:val="01E0" w:firstRow="1" w:lastRow="1" w:firstColumn="1" w:lastColumn="1" w:noHBand="0" w:noVBand="0"/>
      </w:tblPr>
      <w:tblGrid>
        <w:gridCol w:w="3898"/>
        <w:gridCol w:w="828"/>
        <w:gridCol w:w="3778"/>
      </w:tblGrid>
      <w:tr w:rsidR="008803DE" w:rsidRPr="008803DE" w14:paraId="14E6193E" w14:textId="77777777" w:rsidTr="005A7B60">
        <w:trPr>
          <w:jc w:val="center"/>
        </w:trPr>
        <w:tc>
          <w:tcPr>
            <w:tcW w:w="4248" w:type="dxa"/>
            <w:tcBorders>
              <w:top w:val="single" w:sz="4" w:space="0" w:color="auto"/>
            </w:tcBorders>
          </w:tcPr>
          <w:p w14:paraId="669BAF0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D96E9C5"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2193344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c>
          <w:tcPr>
            <w:tcW w:w="900" w:type="dxa"/>
          </w:tcPr>
          <w:p w14:paraId="2749A8F7" w14:textId="77777777" w:rsidR="008803DE" w:rsidRPr="008803DE" w:rsidRDefault="008803DE" w:rsidP="008803DE">
            <w:pPr>
              <w:tabs>
                <w:tab w:val="left" w:pos="284"/>
              </w:tabs>
              <w:spacing w:after="0" w:line="320" w:lineRule="atLeast"/>
              <w:jc w:val="both"/>
              <w:rPr>
                <w:rFonts w:cstheme="minorHAnsi"/>
              </w:rPr>
            </w:pPr>
          </w:p>
        </w:tc>
        <w:tc>
          <w:tcPr>
            <w:tcW w:w="4115" w:type="dxa"/>
            <w:tcBorders>
              <w:top w:val="single" w:sz="4" w:space="0" w:color="auto"/>
            </w:tcBorders>
          </w:tcPr>
          <w:p w14:paraId="4FE3DA68"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33E96FA"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4332F4C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r>
    </w:tbl>
    <w:p w14:paraId="5A631EE9" w14:textId="77777777" w:rsidR="008803DE" w:rsidRPr="008803DE" w:rsidRDefault="008803DE" w:rsidP="008803DE">
      <w:pPr>
        <w:tabs>
          <w:tab w:val="left" w:pos="284"/>
        </w:tabs>
        <w:spacing w:after="0" w:line="320" w:lineRule="atLeast"/>
        <w:rPr>
          <w:rFonts w:cstheme="minorHAnsi"/>
          <w:b/>
          <w:bCs/>
        </w:rPr>
      </w:pPr>
    </w:p>
    <w:p w14:paraId="27A5C41C" w14:textId="77777777" w:rsidR="008803DE" w:rsidRPr="008803DE" w:rsidRDefault="008803DE" w:rsidP="008803DE">
      <w:pPr>
        <w:tabs>
          <w:tab w:val="left" w:pos="284"/>
        </w:tabs>
        <w:spacing w:after="0" w:line="320" w:lineRule="atLeast"/>
        <w:rPr>
          <w:rFonts w:cstheme="minorHAnsi"/>
          <w:b/>
          <w:bCs/>
        </w:rPr>
      </w:pPr>
    </w:p>
    <w:p w14:paraId="1D613C7E"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365A6AD7" w14:textId="77777777" w:rsidR="008803DE" w:rsidRPr="008803DE" w:rsidRDefault="008803DE" w:rsidP="008803DE">
      <w:pPr>
        <w:spacing w:after="0" w:line="320" w:lineRule="atLeast"/>
        <w:jc w:val="center"/>
        <w:rPr>
          <w:rFonts w:cstheme="minorHAnsi"/>
          <w:b/>
          <w:bCs/>
        </w:rPr>
      </w:pPr>
      <w:r w:rsidRPr="008803DE">
        <w:rPr>
          <w:rFonts w:cstheme="minorHAnsi"/>
          <w:b/>
          <w:bCs/>
        </w:rPr>
        <w:lastRenderedPageBreak/>
        <w:t>ANEXO I – A - DESCRIÇÃO DOS CRÉDITOS IMOBILIÁRIOS</w:t>
      </w:r>
      <w:r w:rsidRPr="008803DE">
        <w:rPr>
          <w:rFonts w:cstheme="minorHAnsi"/>
          <w:b/>
          <w:bCs/>
        </w:rPr>
        <w:br w:type="page"/>
      </w:r>
    </w:p>
    <w:p w14:paraId="45C1955E" w14:textId="77777777" w:rsidR="008803DE" w:rsidRPr="008803DE" w:rsidRDefault="008803DE" w:rsidP="008803DE">
      <w:pPr>
        <w:tabs>
          <w:tab w:val="left" w:pos="284"/>
        </w:tabs>
        <w:spacing w:after="0" w:line="320" w:lineRule="atLeast"/>
        <w:jc w:val="center"/>
        <w:rPr>
          <w:rFonts w:cstheme="minorHAnsi"/>
          <w:b/>
          <w:bCs/>
        </w:rPr>
      </w:pPr>
      <w:r w:rsidRPr="008803DE">
        <w:rPr>
          <w:rFonts w:cstheme="minorHAnsi"/>
          <w:b/>
          <w:bCs/>
        </w:rPr>
        <w:lastRenderedPageBreak/>
        <w:t>ANEXO II – CURVA DO CRI</w:t>
      </w:r>
    </w:p>
    <w:p w14:paraId="2E8C1A21"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4FD33BCE" w14:textId="77777777" w:rsidR="008803DE" w:rsidRPr="008803DE" w:rsidRDefault="008803DE" w:rsidP="008803DE">
      <w:pPr>
        <w:tabs>
          <w:tab w:val="left" w:pos="284"/>
        </w:tabs>
        <w:spacing w:after="0" w:line="320" w:lineRule="atLeast"/>
        <w:jc w:val="center"/>
        <w:rPr>
          <w:rFonts w:cstheme="minorHAnsi"/>
          <w:b/>
          <w:bCs/>
        </w:rPr>
      </w:pPr>
    </w:p>
    <w:p w14:paraId="75AA232D" w14:textId="77777777" w:rsidR="008803DE" w:rsidRPr="008803DE" w:rsidRDefault="008803DE" w:rsidP="008803DE">
      <w:pPr>
        <w:spacing w:after="0" w:line="320" w:lineRule="atLeast"/>
        <w:jc w:val="center"/>
        <w:rPr>
          <w:rFonts w:cstheme="minorHAnsi"/>
          <w:b/>
        </w:rPr>
      </w:pPr>
      <w:r w:rsidRPr="008803DE">
        <w:rPr>
          <w:rFonts w:cstheme="minorHAnsi"/>
          <w:b/>
        </w:rPr>
        <w:t>ANEXO III – DECLARAÇÃO DA INSTITUIÇÃO CUSTODIANTE DA CCI PARA OS FINS DO PARÁGRAFO ÚNICO DO ARTIGO 23 DA LEI Nº 10.931/2004</w:t>
      </w:r>
    </w:p>
    <w:p w14:paraId="1B147148" w14:textId="77777777" w:rsidR="008803DE" w:rsidRPr="008803DE" w:rsidRDefault="008803DE" w:rsidP="008803DE">
      <w:pPr>
        <w:spacing w:after="0" w:line="320" w:lineRule="atLeast"/>
        <w:jc w:val="center"/>
        <w:rPr>
          <w:rFonts w:cstheme="minorHAnsi"/>
          <w:b/>
        </w:rPr>
      </w:pPr>
    </w:p>
    <w:p w14:paraId="7A4A9B6A" w14:textId="77777777" w:rsidR="008803DE" w:rsidRPr="008803DE" w:rsidRDefault="008803DE" w:rsidP="008803DE">
      <w:pPr>
        <w:spacing w:after="0" w:line="320" w:lineRule="atLeast"/>
        <w:jc w:val="both"/>
        <w:rPr>
          <w:rFonts w:cstheme="minorHAnsi"/>
        </w:rPr>
      </w:pPr>
      <w:r w:rsidRPr="008803DE">
        <w:rPr>
          <w:rFonts w:cstheme="minorHAnsi"/>
          <w:b/>
          <w:bCs/>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w:t>
      </w:r>
      <w:r w:rsidRPr="008803DE">
        <w:rPr>
          <w:rFonts w:cstheme="minorHAnsi"/>
        </w:rPr>
        <w:t>, neste ato representada na forma de seu Contrato Social (“</w:t>
      </w:r>
      <w:r w:rsidRPr="008803DE">
        <w:rPr>
          <w:rFonts w:cstheme="minorHAnsi"/>
          <w:b/>
        </w:rPr>
        <w:t>Instituição Custodiante</w:t>
      </w:r>
      <w:r w:rsidRPr="008803DE">
        <w:rPr>
          <w:rFonts w:cstheme="minorHAnsi"/>
        </w:rPr>
        <w:t xml:space="preserve">”), na qualidade de instituição custodiante do Instrumento Particular de Emissão de Cédula de Crédito Imobiliário sem Garantia Real Imobiliária sob a Forma Escritural e Outras Avenças (“Escritura de Emissão de CCI”), por meio do qual foram emitidas as Cédulas de Crédito Imobiliário </w:t>
      </w:r>
      <w:proofErr w:type="spellStart"/>
      <w:r w:rsidRPr="008803DE">
        <w:rPr>
          <w:rFonts w:cstheme="minorHAnsi"/>
        </w:rPr>
        <w:t>nºs</w:t>
      </w:r>
      <w:proofErr w:type="spellEnd"/>
      <w:r w:rsidRPr="008803DE">
        <w:rPr>
          <w:rFonts w:cstheme="minorHAnsi"/>
        </w:rPr>
        <w:t xml:space="preserve"> </w:t>
      </w:r>
      <w:r w:rsidRPr="008803DE">
        <w:rPr>
          <w:rFonts w:cstheme="minorHAnsi"/>
          <w:highlight w:val="yellow"/>
        </w:rPr>
        <w:t>[●]</w:t>
      </w:r>
      <w:r w:rsidRPr="008803DE">
        <w:rPr>
          <w:rFonts w:cstheme="minorHAnsi"/>
        </w:rPr>
        <w:t xml:space="preserve"> a </w:t>
      </w:r>
      <w:r w:rsidRPr="008803DE">
        <w:rPr>
          <w:rFonts w:cstheme="minorHAnsi"/>
          <w:highlight w:val="yellow"/>
        </w:rPr>
        <w:t>[●]</w:t>
      </w:r>
      <w:r w:rsidRPr="008803DE">
        <w:rPr>
          <w:rFonts w:cstheme="minorHAnsi"/>
        </w:rPr>
        <w:t xml:space="preserve">, série </w:t>
      </w:r>
      <w:r w:rsidRPr="008803DE">
        <w:rPr>
          <w:rFonts w:cstheme="minorHAnsi"/>
          <w:highlight w:val="yellow"/>
        </w:rPr>
        <w:t>[●]</w:t>
      </w:r>
      <w:r w:rsidRPr="008803DE">
        <w:rPr>
          <w:rFonts w:cstheme="minorHAnsi"/>
        </w:rPr>
        <w:t xml:space="preserve"> (“</w:t>
      </w:r>
      <w:r w:rsidRPr="008803DE">
        <w:rPr>
          <w:rFonts w:cstheme="minorHAnsi"/>
          <w:b/>
        </w:rPr>
        <w:t>CCI</w:t>
      </w:r>
      <w:r w:rsidRPr="008803DE">
        <w:rPr>
          <w:rFonts w:cstheme="minorHAnsi"/>
        </w:rPr>
        <w:t xml:space="preserve">”), </w:t>
      </w:r>
      <w:r w:rsidRPr="008803DE">
        <w:rPr>
          <w:rFonts w:cstheme="minorHAnsi"/>
          <w:b/>
        </w:rPr>
        <w:t>DECLARA</w:t>
      </w:r>
      <w:r w:rsidRPr="008803DE">
        <w:rPr>
          <w:rFonts w:cstheme="minorHAnsi"/>
        </w:rPr>
        <w:t>, para os fins do parágrafo único do artigo 23 da Lei nº 10.931/2004, que lhe foi entregue para custódia a Escritura de Emissão de CCI e que, conforme o Termo de Securitização (abaixo definido), sua vinculação aos Certificados de Recebíveis Imobiliários da 56ª série da 1ª emissão (“</w:t>
      </w:r>
      <w:r w:rsidRPr="008803DE">
        <w:rPr>
          <w:rFonts w:cstheme="minorHAnsi"/>
          <w:b/>
        </w:rPr>
        <w:t>CRI</w:t>
      </w:r>
      <w:r w:rsidRPr="008803DE">
        <w:rPr>
          <w:rFonts w:cstheme="minorHAnsi"/>
        </w:rPr>
        <w:t>” e “</w:t>
      </w:r>
      <w:r w:rsidRPr="008803DE">
        <w:rPr>
          <w:rFonts w:cstheme="minorHAnsi"/>
          <w:b/>
        </w:rPr>
        <w:t>Emissão</w:t>
      </w:r>
      <w:r w:rsidRPr="008803DE">
        <w:rPr>
          <w:rFonts w:cstheme="minorHAnsi"/>
        </w:rPr>
        <w:t xml:space="preserve">”, respectivamente) da </w:t>
      </w:r>
      <w:r w:rsidRPr="008803DE">
        <w:rPr>
          <w:rFonts w:cstheme="minorHAnsi"/>
          <w:b/>
          <w:bCs/>
        </w:rPr>
        <w:t>AGB CASA DE PEDRA SECURITIZADORA DE CRÉDITO S.A.</w:t>
      </w:r>
      <w:r w:rsidRPr="008803DE">
        <w:rPr>
          <w:rFonts w:cstheme="minorHAnsi"/>
        </w:rPr>
        <w:t>, sociedade por ações com sede na Cidade de São Paulo, Estado de São Paulo, na Rua Iguatemi, nº 192, Conjunto 152, Bairro Itaim Bibi, inscrita no CNPJ/MF sob o nº 31.468.139/0001-98 (“</w:t>
      </w:r>
      <w:r w:rsidRPr="008803DE">
        <w:rPr>
          <w:rFonts w:cstheme="minorHAnsi"/>
          <w:b/>
        </w:rPr>
        <w:t>Emissora</w:t>
      </w:r>
      <w:r w:rsidRPr="008803DE">
        <w:rPr>
          <w:rFonts w:cstheme="minorHAnsi"/>
        </w:rPr>
        <w:t xml:space="preserve">”), foi realizada por meio do Termo de Securitização de Créditos Imobiliários da Emissão, firmado em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r w:rsidRPr="008803DE">
        <w:rPr>
          <w:rFonts w:cstheme="minorHAnsi"/>
          <w:i/>
        </w:rPr>
        <w:t xml:space="preserve"> </w:t>
      </w:r>
      <w:r w:rsidRPr="008803DE">
        <w:rPr>
          <w:rFonts w:cstheme="minorHAnsi"/>
        </w:rPr>
        <w:t>entre a Emissora e esta Instituição Custodiante, na qualidade de agente fiduciário (“</w:t>
      </w:r>
      <w:r w:rsidRPr="008803DE">
        <w:rPr>
          <w:rFonts w:cstheme="minorHAnsi"/>
          <w:b/>
        </w:rPr>
        <w:t>Termo de Securitização</w:t>
      </w:r>
      <w:r w:rsidRPr="008803DE">
        <w:rPr>
          <w:rFonts w:cstheme="minorHAnsi"/>
        </w:rPr>
        <w:t>”), tendo sido, conforme o Termo de Securitização,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1B391D8F" w14:textId="77777777" w:rsidR="008803DE" w:rsidRPr="008803DE" w:rsidRDefault="008803DE" w:rsidP="008803DE">
      <w:pPr>
        <w:spacing w:after="0" w:line="320" w:lineRule="atLeast"/>
        <w:rPr>
          <w:rFonts w:cstheme="minorHAnsi"/>
        </w:rPr>
      </w:pPr>
    </w:p>
    <w:p w14:paraId="792FA7B9" w14:textId="77777777" w:rsidR="008803DE" w:rsidRPr="008803DE" w:rsidRDefault="008803DE" w:rsidP="008803DE">
      <w:pPr>
        <w:spacing w:after="0" w:line="320" w:lineRule="atLeast"/>
        <w:jc w:val="center"/>
        <w:rPr>
          <w:rFonts w:cstheme="minorHAnsi"/>
        </w:rPr>
      </w:pPr>
      <w:r w:rsidRPr="008803DE">
        <w:rPr>
          <w:rFonts w:cstheme="minorHAnsi"/>
        </w:rPr>
        <w:t xml:space="preserve">Rio de Janeiro – RJ,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p>
    <w:p w14:paraId="34426DED" w14:textId="77777777" w:rsidR="008803DE" w:rsidRPr="008803DE" w:rsidRDefault="008803DE" w:rsidP="008803DE">
      <w:pPr>
        <w:spacing w:after="0" w:line="320" w:lineRule="atLeast"/>
        <w:jc w:val="center"/>
        <w:rPr>
          <w:rFonts w:cstheme="minorHAnsi"/>
          <w:b/>
          <w:bCs/>
        </w:rPr>
      </w:pPr>
    </w:p>
    <w:p w14:paraId="737FF18A" w14:textId="77777777" w:rsidR="008803DE" w:rsidRPr="008803DE" w:rsidRDefault="008803DE" w:rsidP="008803DE">
      <w:pPr>
        <w:spacing w:after="0" w:line="320" w:lineRule="atLeast"/>
        <w:jc w:val="center"/>
        <w:rPr>
          <w:rFonts w:cstheme="minorHAnsi"/>
          <w:b/>
        </w:rPr>
      </w:pPr>
      <w:r w:rsidRPr="008803DE">
        <w:rPr>
          <w:rFonts w:cstheme="minorHAnsi"/>
          <w:b/>
        </w:rPr>
        <w:t>SIMPLIFIC PAVARINI DISTRIBUIDORA DE TÍTULOS E VALORES MOBILIÁRIOS LTDA.</w:t>
      </w:r>
    </w:p>
    <w:p w14:paraId="0E62302D" w14:textId="77777777" w:rsidR="008803DE" w:rsidRPr="008803DE" w:rsidRDefault="008803DE" w:rsidP="008803DE">
      <w:pPr>
        <w:spacing w:after="0" w:line="320" w:lineRule="atLeast"/>
        <w:jc w:val="center"/>
        <w:rPr>
          <w:rFonts w:cstheme="minorHAnsi"/>
          <w:bCs/>
        </w:rPr>
      </w:pPr>
      <w:r w:rsidRPr="008803DE">
        <w:rPr>
          <w:rFonts w:cstheme="minorHAnsi"/>
          <w:bCs/>
        </w:rPr>
        <w:t>Instituição Custodiante</w:t>
      </w:r>
    </w:p>
    <w:p w14:paraId="67DED755" w14:textId="77777777" w:rsidR="008803DE" w:rsidRPr="008803DE" w:rsidRDefault="008803DE" w:rsidP="008803DE">
      <w:pPr>
        <w:spacing w:after="0" w:line="320" w:lineRule="atLeast"/>
        <w:jc w:val="center"/>
        <w:rPr>
          <w:rFonts w:cstheme="minorHAnsi"/>
          <w:bCs/>
        </w:rPr>
      </w:pPr>
    </w:p>
    <w:p w14:paraId="6AF7BF6D" w14:textId="77777777" w:rsidR="008803DE" w:rsidRPr="008803DE" w:rsidRDefault="008803DE" w:rsidP="008803DE">
      <w:pPr>
        <w:spacing w:after="0" w:line="320" w:lineRule="atLeast"/>
        <w:jc w:val="center"/>
        <w:rPr>
          <w:rFonts w:cstheme="minorHAnsi"/>
          <w:bCs/>
        </w:rPr>
      </w:pPr>
    </w:p>
    <w:tbl>
      <w:tblPr>
        <w:tblW w:w="0" w:type="auto"/>
        <w:jc w:val="center"/>
        <w:tblLook w:val="04A0" w:firstRow="1" w:lastRow="0" w:firstColumn="1" w:lastColumn="0" w:noHBand="0" w:noVBand="1"/>
      </w:tblPr>
      <w:tblGrid>
        <w:gridCol w:w="4489"/>
      </w:tblGrid>
      <w:tr w:rsidR="008803DE" w:rsidRPr="008803DE" w14:paraId="3521A069" w14:textId="77777777" w:rsidTr="005A7B60">
        <w:trPr>
          <w:jc w:val="center"/>
        </w:trPr>
        <w:tc>
          <w:tcPr>
            <w:tcW w:w="4489" w:type="dxa"/>
            <w:shd w:val="clear" w:color="auto" w:fill="auto"/>
          </w:tcPr>
          <w:p w14:paraId="3D77B9D9" w14:textId="77777777" w:rsidR="008803DE" w:rsidRPr="008803DE" w:rsidRDefault="008803DE" w:rsidP="008803DE">
            <w:pPr>
              <w:widowControl w:val="0"/>
              <w:autoSpaceDE w:val="0"/>
              <w:autoSpaceDN w:val="0"/>
              <w:adjustRightInd w:val="0"/>
              <w:spacing w:after="0" w:line="320" w:lineRule="atLeast"/>
              <w:jc w:val="center"/>
              <w:rPr>
                <w:rFonts w:cstheme="minorHAnsi"/>
                <w:bCs/>
              </w:rPr>
            </w:pPr>
            <w:r w:rsidRPr="008803DE">
              <w:rPr>
                <w:rFonts w:cstheme="minorHAnsi"/>
                <w:bCs/>
              </w:rPr>
              <w:t>___________________________________</w:t>
            </w:r>
          </w:p>
        </w:tc>
      </w:tr>
      <w:tr w:rsidR="008803DE" w:rsidRPr="008803DE" w14:paraId="12A4C06F" w14:textId="77777777" w:rsidTr="005A7B60">
        <w:trPr>
          <w:jc w:val="center"/>
        </w:trPr>
        <w:tc>
          <w:tcPr>
            <w:tcW w:w="4489" w:type="dxa"/>
            <w:shd w:val="clear" w:color="auto" w:fill="auto"/>
          </w:tcPr>
          <w:p w14:paraId="6613A92B"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Nome:</w:t>
            </w:r>
          </w:p>
          <w:p w14:paraId="1B4DCC56"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Cargo:</w:t>
            </w:r>
          </w:p>
        </w:tc>
      </w:tr>
    </w:tbl>
    <w:p w14:paraId="557716D9" w14:textId="77777777" w:rsidR="008803DE" w:rsidRPr="008803DE" w:rsidRDefault="008803DE" w:rsidP="008803DE">
      <w:pPr>
        <w:tabs>
          <w:tab w:val="left" w:pos="284"/>
        </w:tabs>
        <w:spacing w:after="0" w:line="320" w:lineRule="atLeast"/>
        <w:rPr>
          <w:rFonts w:cstheme="minorHAnsi"/>
          <w:b/>
          <w:bCs/>
        </w:rPr>
      </w:pPr>
    </w:p>
    <w:p w14:paraId="54B46955" w14:textId="77777777" w:rsidR="008803DE" w:rsidRPr="008803DE" w:rsidRDefault="008803DE" w:rsidP="008803DE">
      <w:pPr>
        <w:tabs>
          <w:tab w:val="left" w:pos="284"/>
        </w:tabs>
        <w:spacing w:after="0" w:line="320" w:lineRule="atLeast"/>
        <w:rPr>
          <w:rFonts w:cstheme="minorHAnsi"/>
          <w:b/>
          <w:bCs/>
        </w:rPr>
      </w:pPr>
    </w:p>
    <w:p w14:paraId="2839CE4D" w14:textId="77777777" w:rsidR="008803DE" w:rsidRPr="008803DE" w:rsidRDefault="008803DE" w:rsidP="008803DE">
      <w:pPr>
        <w:tabs>
          <w:tab w:val="left" w:pos="284"/>
        </w:tabs>
        <w:spacing w:after="0" w:line="320" w:lineRule="atLeast"/>
        <w:rPr>
          <w:rFonts w:cstheme="minorHAnsi"/>
          <w:b/>
          <w:bCs/>
        </w:rPr>
      </w:pPr>
    </w:p>
    <w:p w14:paraId="4CAC3371" w14:textId="77777777" w:rsidR="008803DE" w:rsidRPr="008803DE" w:rsidRDefault="008803DE" w:rsidP="008803DE">
      <w:pPr>
        <w:tabs>
          <w:tab w:val="left" w:pos="284"/>
        </w:tabs>
        <w:spacing w:after="0" w:line="320" w:lineRule="atLeast"/>
        <w:rPr>
          <w:rFonts w:cstheme="minorHAnsi"/>
          <w:b/>
          <w:bCs/>
        </w:rPr>
      </w:pPr>
    </w:p>
    <w:p w14:paraId="053E5D3B" w14:textId="77777777" w:rsidR="008803DE" w:rsidRPr="008803DE" w:rsidRDefault="008803DE" w:rsidP="008803DE">
      <w:pPr>
        <w:tabs>
          <w:tab w:val="left" w:pos="284"/>
        </w:tabs>
        <w:spacing w:after="0" w:line="320" w:lineRule="atLeast"/>
        <w:rPr>
          <w:rFonts w:cstheme="minorHAnsi"/>
          <w:b/>
          <w:bCs/>
        </w:rPr>
      </w:pPr>
    </w:p>
    <w:p w14:paraId="41D8AB9F" w14:textId="77777777" w:rsidR="008803DE" w:rsidRPr="008803DE" w:rsidRDefault="008803DE" w:rsidP="008803DE">
      <w:pPr>
        <w:spacing w:after="0" w:line="320" w:lineRule="atLeast"/>
        <w:ind w:right="567"/>
        <w:jc w:val="center"/>
        <w:rPr>
          <w:rFonts w:cstheme="minorHAnsi"/>
          <w:b/>
          <w:bCs/>
          <w:iCs/>
        </w:rPr>
      </w:pPr>
    </w:p>
    <w:sectPr w:rsidR="008803DE" w:rsidRPr="008803DE">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FC79" w14:textId="77777777" w:rsidR="00E55EA5" w:rsidRDefault="00E55EA5" w:rsidP="00E55EA5">
      <w:pPr>
        <w:spacing w:after="0" w:line="240" w:lineRule="auto"/>
      </w:pPr>
      <w:r>
        <w:separator/>
      </w:r>
    </w:p>
  </w:endnote>
  <w:endnote w:type="continuationSeparator" w:id="0">
    <w:p w14:paraId="2891436A" w14:textId="77777777" w:rsidR="00E55EA5" w:rsidRDefault="00E55EA5" w:rsidP="00E5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F8EC6" w14:textId="77777777" w:rsidR="00E55EA5" w:rsidRDefault="00E55EA5" w:rsidP="00E55EA5">
      <w:pPr>
        <w:spacing w:after="0" w:line="240" w:lineRule="auto"/>
      </w:pPr>
      <w:r>
        <w:separator/>
      </w:r>
    </w:p>
  </w:footnote>
  <w:footnote w:type="continuationSeparator" w:id="0">
    <w:p w14:paraId="2720A566" w14:textId="77777777" w:rsidR="00E55EA5" w:rsidRDefault="00E55EA5" w:rsidP="00E5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55C2" w14:textId="64DC4424" w:rsidR="00E55EA5" w:rsidRDefault="00E55EA5">
    <w:pPr>
      <w:pStyle w:val="Cabealho"/>
      <w:rPr>
        <w:ins w:id="448" w:author="Julia Amorim" w:date="2019-07-31T12:39:00Z"/>
      </w:rPr>
    </w:pPr>
    <w:ins w:id="449" w:author="Julia Amorim" w:date="2019-07-31T12:39:00Z">
      <w:r>
        <w:rPr>
          <w:noProof/>
        </w:rPr>
        <w:drawing>
          <wp:inline distT="0" distB="0" distL="0" distR="0" wp14:anchorId="7E09B762" wp14:editId="00390451">
            <wp:extent cx="1676400" cy="9601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0120"/>
                    </a:xfrm>
                    <a:prstGeom prst="rect">
                      <a:avLst/>
                    </a:prstGeom>
                    <a:noFill/>
                    <a:ln>
                      <a:noFill/>
                    </a:ln>
                  </pic:spPr>
                </pic:pic>
              </a:graphicData>
            </a:graphic>
          </wp:inline>
        </w:drawing>
      </w:r>
    </w:ins>
  </w:p>
  <w:p w14:paraId="712EFA42" w14:textId="77777777" w:rsidR="00E55EA5" w:rsidRDefault="00E55E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312AB44"/>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3"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B8481C"/>
    <w:multiLevelType w:val="multilevel"/>
    <w:tmpl w:val="9F20F75E"/>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A3C44F6"/>
    <w:multiLevelType w:val="multilevel"/>
    <w:tmpl w:val="4D7AAFD8"/>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6"/>
  </w:num>
  <w:num w:numId="2">
    <w:abstractNumId w:val="34"/>
  </w:num>
  <w:num w:numId="3">
    <w:abstractNumId w:val="20"/>
  </w:num>
  <w:num w:numId="4">
    <w:abstractNumId w:val="16"/>
  </w:num>
  <w:num w:numId="5">
    <w:abstractNumId w:val="6"/>
  </w:num>
  <w:num w:numId="6">
    <w:abstractNumId w:val="11"/>
  </w:num>
  <w:num w:numId="7">
    <w:abstractNumId w:val="12"/>
  </w:num>
  <w:num w:numId="8">
    <w:abstractNumId w:val="27"/>
  </w:num>
  <w:num w:numId="9">
    <w:abstractNumId w:val="19"/>
  </w:num>
  <w:num w:numId="10">
    <w:abstractNumId w:val="5"/>
  </w:num>
  <w:num w:numId="11">
    <w:abstractNumId w:val="31"/>
  </w:num>
  <w:num w:numId="12">
    <w:abstractNumId w:val="14"/>
  </w:num>
  <w:num w:numId="13">
    <w:abstractNumId w:val="10"/>
  </w:num>
  <w:num w:numId="14">
    <w:abstractNumId w:val="3"/>
  </w:num>
  <w:num w:numId="15">
    <w:abstractNumId w:val="8"/>
  </w:num>
  <w:num w:numId="16">
    <w:abstractNumId w:val="22"/>
  </w:num>
  <w:num w:numId="17">
    <w:abstractNumId w:val="32"/>
  </w:num>
  <w:num w:numId="18">
    <w:abstractNumId w:val="33"/>
  </w:num>
  <w:num w:numId="19">
    <w:abstractNumId w:val="4"/>
  </w:num>
  <w:num w:numId="20">
    <w:abstractNumId w:val="29"/>
  </w:num>
  <w:num w:numId="21">
    <w:abstractNumId w:val="21"/>
  </w:num>
  <w:num w:numId="22">
    <w:abstractNumId w:val="15"/>
  </w:num>
  <w:num w:numId="23">
    <w:abstractNumId w:val="25"/>
  </w:num>
  <w:num w:numId="24">
    <w:abstractNumId w:val="0"/>
  </w:num>
  <w:num w:numId="25">
    <w:abstractNumId w:val="23"/>
  </w:num>
  <w:num w:numId="26">
    <w:abstractNumId w:val="28"/>
  </w:num>
  <w:num w:numId="27">
    <w:abstractNumId w:val="17"/>
  </w:num>
  <w:num w:numId="28">
    <w:abstractNumId w:val="1"/>
  </w:num>
  <w:num w:numId="29">
    <w:abstractNumId w:val="18"/>
  </w:num>
  <w:num w:numId="30">
    <w:abstractNumId w:val="9"/>
  </w:num>
  <w:num w:numId="31">
    <w:abstractNumId w:val="7"/>
  </w:num>
  <w:num w:numId="32">
    <w:abstractNumId w:val="13"/>
  </w:num>
  <w:num w:numId="33">
    <w:abstractNumId w:val="2"/>
  </w:num>
  <w:num w:numId="34">
    <w:abstractNumId w:val="30"/>
  </w:num>
  <w:num w:numId="35">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Amorim">
    <w15:presenceInfo w15:providerId="AD" w15:userId="S-1-5-21-3406557759-2098912763-425788237-1213"/>
  </w15:person>
  <w15:person w15:author="Matheus Gomes Faria">
    <w15:presenceInfo w15:providerId="AD" w15:userId="S::matheus@simplificpavarini.com.br::2cba7614-dabf-433e-96f6-5e606ffd946c"/>
  </w15:person>
  <w15:person w15:author="Analu Nogueira">
    <w15:presenceInfo w15:providerId="AD" w15:userId="S-1-5-21-3489419335-3697881435-3851287946-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28C6"/>
    <w:rsid w:val="000647D1"/>
    <w:rsid w:val="000912DF"/>
    <w:rsid w:val="000E29F3"/>
    <w:rsid w:val="0015133A"/>
    <w:rsid w:val="00164633"/>
    <w:rsid w:val="001B4E7D"/>
    <w:rsid w:val="001D532B"/>
    <w:rsid w:val="001E38C9"/>
    <w:rsid w:val="00234920"/>
    <w:rsid w:val="002A1A35"/>
    <w:rsid w:val="002E2021"/>
    <w:rsid w:val="003041F7"/>
    <w:rsid w:val="003173E2"/>
    <w:rsid w:val="0035175B"/>
    <w:rsid w:val="00380507"/>
    <w:rsid w:val="00393329"/>
    <w:rsid w:val="00402E89"/>
    <w:rsid w:val="00451D35"/>
    <w:rsid w:val="00482621"/>
    <w:rsid w:val="004870EB"/>
    <w:rsid w:val="00536F30"/>
    <w:rsid w:val="005522D1"/>
    <w:rsid w:val="00577E6B"/>
    <w:rsid w:val="005A7B60"/>
    <w:rsid w:val="005E38E6"/>
    <w:rsid w:val="005E51CD"/>
    <w:rsid w:val="005F301A"/>
    <w:rsid w:val="005F67C8"/>
    <w:rsid w:val="005F7F1B"/>
    <w:rsid w:val="00651AFA"/>
    <w:rsid w:val="006B51DE"/>
    <w:rsid w:val="006C1C4E"/>
    <w:rsid w:val="006C7D04"/>
    <w:rsid w:val="007206E6"/>
    <w:rsid w:val="00782957"/>
    <w:rsid w:val="00790900"/>
    <w:rsid w:val="007956CF"/>
    <w:rsid w:val="007A45E2"/>
    <w:rsid w:val="007B2AE0"/>
    <w:rsid w:val="007D4C82"/>
    <w:rsid w:val="007E5B33"/>
    <w:rsid w:val="008326A5"/>
    <w:rsid w:val="00870214"/>
    <w:rsid w:val="008803DE"/>
    <w:rsid w:val="008E319F"/>
    <w:rsid w:val="008E5939"/>
    <w:rsid w:val="009149B2"/>
    <w:rsid w:val="009446FA"/>
    <w:rsid w:val="00944A10"/>
    <w:rsid w:val="0096772A"/>
    <w:rsid w:val="00973E7B"/>
    <w:rsid w:val="00983361"/>
    <w:rsid w:val="009B2BC8"/>
    <w:rsid w:val="009F25CD"/>
    <w:rsid w:val="00A3321A"/>
    <w:rsid w:val="00A512EE"/>
    <w:rsid w:val="00A62011"/>
    <w:rsid w:val="00AA53C5"/>
    <w:rsid w:val="00AD05A8"/>
    <w:rsid w:val="00B03591"/>
    <w:rsid w:val="00B049CE"/>
    <w:rsid w:val="00B04D58"/>
    <w:rsid w:val="00B1173A"/>
    <w:rsid w:val="00B11BD7"/>
    <w:rsid w:val="00B801F0"/>
    <w:rsid w:val="00BE6A1F"/>
    <w:rsid w:val="00C051BA"/>
    <w:rsid w:val="00C67148"/>
    <w:rsid w:val="00C8013D"/>
    <w:rsid w:val="00CB7186"/>
    <w:rsid w:val="00D214A6"/>
    <w:rsid w:val="00D5354D"/>
    <w:rsid w:val="00DD35A9"/>
    <w:rsid w:val="00DD4ADB"/>
    <w:rsid w:val="00DD6482"/>
    <w:rsid w:val="00E119A2"/>
    <w:rsid w:val="00E40290"/>
    <w:rsid w:val="00E55EA5"/>
    <w:rsid w:val="00E948FD"/>
    <w:rsid w:val="00ED466B"/>
    <w:rsid w:val="00EF7042"/>
    <w:rsid w:val="00F04CEB"/>
    <w:rsid w:val="00F25198"/>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803DE"/>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uiPriority w:val="99"/>
    <w:qFormat/>
    <w:rsid w:val="008803DE"/>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qFormat/>
    <w:rsid w:val="008803DE"/>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8803D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8803DE"/>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qFormat/>
    <w:rsid w:val="008803DE"/>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qFormat/>
    <w:rsid w:val="008803DE"/>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qFormat/>
    <w:rsid w:val="008803DE"/>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870EB"/>
    <w:rPr>
      <w:rFonts w:ascii="Segoe UI" w:hAnsi="Segoe UI" w:cs="Segoe UI"/>
      <w:sz w:val="18"/>
      <w:szCs w:val="18"/>
    </w:rPr>
  </w:style>
  <w:style w:type="character" w:styleId="Refdecomentrio">
    <w:name w:val="annotation reference"/>
    <w:basedOn w:val="Fontepargpadro"/>
    <w:uiPriority w:val="99"/>
    <w:unhideWhenUsed/>
    <w:rsid w:val="005522D1"/>
    <w:rPr>
      <w:sz w:val="16"/>
      <w:szCs w:val="16"/>
    </w:rPr>
  </w:style>
  <w:style w:type="paragraph" w:styleId="Textodecomentrio">
    <w:name w:val="annotation text"/>
    <w:basedOn w:val="Normal"/>
    <w:link w:val="TextodecomentrioChar"/>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rsid w:val="005522D1"/>
    <w:rPr>
      <w:sz w:val="20"/>
      <w:szCs w:val="20"/>
    </w:rPr>
  </w:style>
  <w:style w:type="paragraph" w:styleId="Assuntodocomentrio">
    <w:name w:val="annotation subject"/>
    <w:basedOn w:val="Textodecomentrio"/>
    <w:next w:val="Textodecomentrio"/>
    <w:link w:val="AssuntodocomentrioChar"/>
    <w:uiPriority w:val="99"/>
    <w:unhideWhenUsed/>
    <w:rsid w:val="005522D1"/>
    <w:rPr>
      <w:b/>
      <w:bCs/>
    </w:rPr>
  </w:style>
  <w:style w:type="character" w:customStyle="1" w:styleId="AssuntodocomentrioChar">
    <w:name w:val="Assunto do comentário Char"/>
    <w:basedOn w:val="TextodecomentrioChar"/>
    <w:link w:val="Assuntodocomentrio"/>
    <w:uiPriority w:val="99"/>
    <w:rsid w:val="005522D1"/>
    <w:rPr>
      <w:b/>
      <w:bCs/>
      <w:sz w:val="20"/>
      <w:szCs w:val="20"/>
    </w:rPr>
  </w:style>
  <w:style w:type="paragraph" w:styleId="Reviso">
    <w:name w:val="Revision"/>
    <w:hidden/>
    <w:rsid w:val="005522D1"/>
    <w:pPr>
      <w:spacing w:after="0" w:line="240" w:lineRule="auto"/>
    </w:pPr>
  </w:style>
  <w:style w:type="character" w:customStyle="1" w:styleId="Ttulo1Char">
    <w:name w:val="Título 1 Char"/>
    <w:basedOn w:val="Fontepargpadro"/>
    <w:link w:val="Ttulo1"/>
    <w:rsid w:val="008803DE"/>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uiPriority w:val="99"/>
    <w:rsid w:val="008803DE"/>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8803DE"/>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8803DE"/>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8803DE"/>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rsid w:val="008803DE"/>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8803DE"/>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8803DE"/>
    <w:rPr>
      <w:rFonts w:ascii="Arial" w:eastAsia="SimSun" w:hAnsi="Arial" w:cs="Times New Roman"/>
      <w:lang w:val="x-none" w:eastAsia="x-none"/>
    </w:rPr>
  </w:style>
  <w:style w:type="paragraph" w:styleId="Cabealho">
    <w:name w:val="header"/>
    <w:aliases w:val="Tulo1"/>
    <w:basedOn w:val="Normal"/>
    <w:link w:val="Cabealho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CabealhoChar">
    <w:name w:val="Cabeçalho Char"/>
    <w:aliases w:val="Tulo1 Char"/>
    <w:basedOn w:val="Fontepargpadro"/>
    <w:link w:val="Cabealho"/>
    <w:uiPriority w:val="99"/>
    <w:rsid w:val="008803DE"/>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RodapChar">
    <w:name w:val="Rodapé Char"/>
    <w:basedOn w:val="Fontepargpadro"/>
    <w:link w:val="Rodap"/>
    <w:uiPriority w:val="99"/>
    <w:rsid w:val="008803DE"/>
    <w:rPr>
      <w:rFonts w:ascii="Cambria" w:eastAsia="SimSun" w:hAnsi="Cambria" w:cs="Times New Roman"/>
      <w:sz w:val="24"/>
      <w:szCs w:val="24"/>
      <w:lang w:val="x-none" w:eastAsia="x-none"/>
    </w:rPr>
  </w:style>
  <w:style w:type="paragraph" w:styleId="Ttulo">
    <w:name w:val="Title"/>
    <w:aliases w:val="t"/>
    <w:basedOn w:val="Normal"/>
    <w:next w:val="Normal"/>
    <w:link w:val="TtuloChar"/>
    <w:uiPriority w:val="99"/>
    <w:qFormat/>
    <w:rsid w:val="008803DE"/>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8803DE"/>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uiPriority w:val="99"/>
    <w:rsid w:val="008803D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body text Char,bt Char,b Char"/>
    <w:basedOn w:val="Fontepargpadro"/>
    <w:link w:val="Corpodetexto"/>
    <w:uiPriority w:val="99"/>
    <w:rsid w:val="008803DE"/>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803D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character" w:customStyle="1" w:styleId="DeltaViewInsertion">
    <w:name w:val="DeltaView Insertion"/>
    <w:rsid w:val="008803DE"/>
    <w:rPr>
      <w:color w:val="0000FF"/>
      <w:spacing w:val="0"/>
      <w:u w:val="double"/>
    </w:rPr>
  </w:style>
  <w:style w:type="paragraph" w:styleId="Recuonormal">
    <w:name w:val="Normal Indent"/>
    <w:basedOn w:val="Normal"/>
    <w:unhideWhenUsed/>
    <w:rsid w:val="008803DE"/>
    <w:pPr>
      <w:spacing w:after="0" w:line="240" w:lineRule="auto"/>
      <w:ind w:left="708"/>
      <w:jc w:val="right"/>
    </w:pPr>
    <w:rPr>
      <w:rFonts w:ascii="Times New Roman" w:eastAsia="Times New Roman" w:hAnsi="Times New Roman" w:cs="Times New Roman"/>
      <w:sz w:val="20"/>
      <w:szCs w:val="20"/>
      <w:lang w:eastAsia="pt-BR"/>
    </w:rPr>
  </w:style>
  <w:style w:type="table" w:styleId="Tabelacomgrade">
    <w:name w:val="Table Grid"/>
    <w:basedOn w:val="Tabelanormal"/>
    <w:rsid w:val="008803D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8803DE"/>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uiPriority w:val="99"/>
    <w:rsid w:val="008803DE"/>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Recuodecorpodetexto2">
    <w:name w:val="Body Text Indent 2"/>
    <w:basedOn w:val="Normal"/>
    <w:link w:val="Recuodecorpodetexto2Char"/>
    <w:uiPriority w:val="99"/>
    <w:rsid w:val="008803DE"/>
    <w:pPr>
      <w:spacing w:after="0"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8803DE"/>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8803DE"/>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8803DE"/>
    <w:rPr>
      <w:rFonts w:ascii="Times New Roman" w:eastAsia="Times New Roman" w:hAnsi="Times New Roman" w:cs="Times New Roman"/>
      <w:sz w:val="24"/>
      <w:szCs w:val="24"/>
      <w:lang w:val="x-none" w:eastAsia="x-none"/>
    </w:rPr>
  </w:style>
  <w:style w:type="paragraph" w:customStyle="1" w:styleId="BodyText21">
    <w:name w:val="Body Text 21"/>
    <w:basedOn w:val="Normal"/>
    <w:rsid w:val="008803DE"/>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8803DE"/>
    <w:rPr>
      <w:rFonts w:ascii="Arial" w:eastAsia="Times New Roman" w:hAnsi="Arial" w:cs="Times New Roman"/>
      <w:sz w:val="20"/>
      <w:szCs w:val="20"/>
      <w:lang w:val="x-none" w:eastAsia="x-none"/>
    </w:rPr>
  </w:style>
  <w:style w:type="paragraph" w:styleId="Textodenotaderodap">
    <w:name w:val="footnote text"/>
    <w:basedOn w:val="Normal"/>
    <w:link w:val="TextodenotaderodapChar"/>
    <w:rsid w:val="008803DE"/>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rsid w:val="008803DE"/>
    <w:rPr>
      <w:rFonts w:ascii="Arial" w:eastAsia="Times New Roman" w:hAnsi="Arial" w:cs="Times New Roman"/>
      <w:sz w:val="20"/>
      <w:szCs w:val="20"/>
      <w:lang w:val="x-none"/>
    </w:rPr>
  </w:style>
  <w:style w:type="paragraph" w:styleId="NormalWeb">
    <w:name w:val="Normal (Web)"/>
    <w:basedOn w:val="Normal"/>
    <w:rsid w:val="008803D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8803D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8803DE"/>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8803DE"/>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8803DE"/>
    <w:pPr>
      <w:spacing w:after="0" w:line="240" w:lineRule="auto"/>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8803DE"/>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8803DE"/>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rsid w:val="008803DE"/>
  </w:style>
  <w:style w:type="paragraph" w:styleId="Corpodetexto3">
    <w:name w:val="Body Text 3"/>
    <w:basedOn w:val="Normal"/>
    <w:link w:val="Corpodetexto3Char"/>
    <w:uiPriority w:val="99"/>
    <w:rsid w:val="008803DE"/>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803DE"/>
    <w:rPr>
      <w:rFonts w:ascii="Times New Roman" w:eastAsia="Times New Roman" w:hAnsi="Times New Roman" w:cs="Times New Roman"/>
      <w:sz w:val="16"/>
      <w:szCs w:val="16"/>
      <w:lang w:val="x-none" w:eastAsia="x-none"/>
    </w:rPr>
  </w:style>
  <w:style w:type="character" w:styleId="HiperlinkVisitado">
    <w:name w:val="FollowedHyperlink"/>
    <w:uiPriority w:val="99"/>
    <w:rsid w:val="008803DE"/>
    <w:rPr>
      <w:color w:val="800080"/>
      <w:u w:val="single"/>
    </w:rPr>
  </w:style>
  <w:style w:type="character" w:customStyle="1" w:styleId="Char">
    <w:name w:val="Char"/>
    <w:uiPriority w:val="99"/>
    <w:rsid w:val="008803D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803DE"/>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styleId="Forte">
    <w:name w:val="Strong"/>
    <w:uiPriority w:val="99"/>
    <w:qFormat/>
    <w:rsid w:val="008803DE"/>
    <w:rPr>
      <w:b/>
      <w:bCs/>
    </w:rPr>
  </w:style>
  <w:style w:type="paragraph" w:customStyle="1" w:styleId="CharCharCharCharCharCharCharCharChar">
    <w:name w:val="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
    <w:name w:val="Char Char Char Char"/>
    <w:basedOn w:val="Normal"/>
    <w:rsid w:val="008803DE"/>
    <w:pPr>
      <w:spacing w:after="160" w:line="240" w:lineRule="exact"/>
    </w:pPr>
    <w:rPr>
      <w:rFonts w:ascii="Verdana" w:eastAsia="MS Mincho" w:hAnsi="Verdana" w:cs="Times New Roman"/>
      <w:sz w:val="20"/>
      <w:szCs w:val="20"/>
      <w:lang w:val="en-US"/>
    </w:rPr>
  </w:style>
  <w:style w:type="character" w:customStyle="1" w:styleId="DeltaViewDeletion">
    <w:name w:val="DeltaView Deletion"/>
    <w:rsid w:val="008803DE"/>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803DE"/>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803DE"/>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803DE"/>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803DE"/>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803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803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803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803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803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803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803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803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803DE"/>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803DE"/>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803DE"/>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803DE"/>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803DE"/>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803DE"/>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803DE"/>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803DE"/>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803DE"/>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803DE"/>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803DE"/>
    <w:rPr>
      <w:color w:val="00C000"/>
      <w:spacing w:val="0"/>
      <w:u w:val="double"/>
    </w:rPr>
  </w:style>
  <w:style w:type="paragraph" w:customStyle="1" w:styleId="Header1">
    <w:name w:val="Header1"/>
    <w:basedOn w:val="Normal"/>
    <w:uiPriority w:val="99"/>
    <w:rsid w:val="008803DE"/>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803DE"/>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803DE"/>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insertion0">
    <w:name w:val="deltaviewinsertion"/>
    <w:rsid w:val="008803D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Textoembloco">
    <w:name w:val="Block Text"/>
    <w:basedOn w:val="Normal"/>
    <w:rsid w:val="008803DE"/>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8803DE"/>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803DE"/>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803DE"/>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803DE"/>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p0">
    <w:name w:val="p0"/>
    <w:basedOn w:val="Normal"/>
    <w:rsid w:val="008803DE"/>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99"/>
    <w:rsid w:val="008803DE"/>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99"/>
    <w:rsid w:val="008803DE"/>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99"/>
    <w:rsid w:val="008803DE"/>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99"/>
    <w:rsid w:val="008803DE"/>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99"/>
    <w:rsid w:val="008803DE"/>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99"/>
    <w:rsid w:val="008803DE"/>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99"/>
    <w:rsid w:val="008803DE"/>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803DE"/>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803DE"/>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803DE"/>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803DE"/>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8803DE"/>
    <w:pPr>
      <w:suppressAutoHyphens/>
      <w:autoSpaceDE w:val="0"/>
      <w:adjustRightInd w:val="0"/>
      <w:spacing w:line="300" w:lineRule="exact"/>
      <w:jc w:val="both"/>
    </w:pPr>
    <w:rPr>
      <w:rFonts w:ascii="Calibri" w:eastAsia="MS Mincho" w:hAnsi="Calibri" w:cs="Times New Roman"/>
      <w:sz w:val="20"/>
      <w:szCs w:val="20"/>
      <w:lang w:eastAsia="ar-SA"/>
    </w:rPr>
  </w:style>
  <w:style w:type="paragraph" w:customStyle="1" w:styleId="xl76">
    <w:name w:val="xl76"/>
    <w:basedOn w:val="Normal"/>
    <w:rsid w:val="008803DE"/>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803DE"/>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803DE"/>
    <w:rPr>
      <w:color w:val="808080"/>
    </w:rPr>
  </w:style>
  <w:style w:type="paragraph" w:customStyle="1" w:styleId="xl74">
    <w:name w:val="xl74"/>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8803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803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803DE"/>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803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803D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803DE"/>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803DE"/>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803DE"/>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8803DE"/>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8803DE"/>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8803DE"/>
    <w:rPr>
      <w:rFonts w:ascii="Courier New" w:eastAsia="SimSun" w:hAnsi="Courier New" w:cs="Times New Roman"/>
      <w:sz w:val="20"/>
      <w:szCs w:val="20"/>
      <w:lang w:val="x-none" w:eastAsia="x-none"/>
    </w:rPr>
  </w:style>
  <w:style w:type="character" w:customStyle="1" w:styleId="DefaultParagraphFont1Char">
    <w:name w:val="Default Paragraph Font1 Char"/>
    <w:rsid w:val="008803DE"/>
    <w:rPr>
      <w:rFonts w:ascii="CG Times" w:hAnsi="CG Times"/>
      <w:lang w:eastAsia="pt-BR" w:bidi="ar-SA"/>
    </w:rPr>
  </w:style>
  <w:style w:type="paragraph" w:customStyle="1" w:styleId="NormalPlain">
    <w:name w:val="NormalPlain"/>
    <w:basedOn w:val="Normal"/>
    <w:rsid w:val="008803DE"/>
    <w:pPr>
      <w:suppressAutoHyphens/>
      <w:spacing w:after="0" w:line="240" w:lineRule="auto"/>
      <w:jc w:val="both"/>
    </w:pPr>
    <w:rPr>
      <w:rFonts w:ascii="Times New Roman" w:eastAsia="MS Mincho" w:hAnsi="Times New Roman" w:cs="Times New Roman"/>
      <w:spacing w:val="-3"/>
      <w:sz w:val="24"/>
      <w:szCs w:val="20"/>
      <w:lang w:val="en-US"/>
    </w:rPr>
  </w:style>
  <w:style w:type="character" w:styleId="nfase">
    <w:name w:val="Emphasis"/>
    <w:qFormat/>
    <w:rsid w:val="008803DE"/>
    <w:rPr>
      <w:i/>
      <w:iCs/>
    </w:rPr>
  </w:style>
  <w:style w:type="character" w:styleId="Refdenotaderodap">
    <w:name w:val="footnote reference"/>
    <w:rsid w:val="008803DE"/>
    <w:rPr>
      <w:vertAlign w:val="superscript"/>
    </w:rPr>
  </w:style>
  <w:style w:type="paragraph" w:customStyle="1" w:styleId="NormalJustified">
    <w:name w:val="Normal (Justified)"/>
    <w:basedOn w:val="Normal"/>
    <w:rsid w:val="008803DE"/>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rsid w:val="008803DE"/>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8803DE"/>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rsid w:val="008803DE"/>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803DE"/>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03DE"/>
    <w:pPr>
      <w:spacing w:after="160"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orpodetexto31">
    <w:name w:val="Corpo de texto 31"/>
    <w:basedOn w:val="Normal"/>
    <w:rsid w:val="008803DE"/>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8803DE"/>
    <w:rPr>
      <w:rFonts w:ascii="Trebuchet MS" w:hAnsi="Trebuchet MS" w:hint="default"/>
    </w:rPr>
  </w:style>
  <w:style w:type="paragraph" w:customStyle="1" w:styleId="Default">
    <w:name w:val="Default"/>
    <w:rsid w:val="008803DE"/>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803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803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803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803DE"/>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803DE"/>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803DE"/>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803DE"/>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803DE"/>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803DE"/>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803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803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8803D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8803DE"/>
    <w:pPr>
      <w:numPr>
        <w:numId w:val="34"/>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alto.gov.br/ccivil_03/LEIS/L898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ontato@cpsec.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to@cp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BA1E6-C0E6-4DBC-BE94-62C79641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1CAFE-5463-4913-A65E-C06637ECACF3}">
  <ds:schemaRefs>
    <ds:schemaRef ds:uri="http://schemas.microsoft.com/office/2006/documentManagement/types"/>
    <ds:schemaRef ds:uri="http://purl.org/dc/terms/"/>
    <ds:schemaRef ds:uri="http://www.w3.org/XML/1998/namespace"/>
    <ds:schemaRef ds:uri="http://schemas.openxmlformats.org/package/2006/metadata/core-properties"/>
    <ds:schemaRef ds:uri="2fc61ef4-a08b-4fac-8123-6715d4fe3a51"/>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74F72F9-5A65-4F95-BA4E-7EE8C37FC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17572</Words>
  <Characters>94891</Characters>
  <Application>Microsoft Office Word</Application>
  <DocSecurity>4</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Analu Nogueira</cp:lastModifiedBy>
  <cp:revision>2</cp:revision>
  <dcterms:created xsi:type="dcterms:W3CDTF">2019-08-09T21:24:00Z</dcterms:created>
  <dcterms:modified xsi:type="dcterms:W3CDTF">2019-08-09T21:24:00Z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