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FDEBA" w14:textId="77777777" w:rsidR="007956CF" w:rsidRPr="006D37A3" w:rsidRDefault="00290F3F" w:rsidP="00B73E0A">
      <w:pPr>
        <w:spacing w:after="0" w:line="300" w:lineRule="exact"/>
        <w:jc w:val="center"/>
        <w:rPr>
          <w:rFonts w:cstheme="minorHAnsi"/>
          <w:b/>
          <w:sz w:val="24"/>
          <w:szCs w:val="24"/>
        </w:rPr>
      </w:pPr>
      <w:r w:rsidRPr="006D37A3">
        <w:rPr>
          <w:rFonts w:cstheme="minorHAnsi"/>
          <w:b/>
          <w:sz w:val="24"/>
          <w:szCs w:val="24"/>
        </w:rPr>
        <w:t>HABITASEC SECURITIZADORA S.A.</w:t>
      </w:r>
    </w:p>
    <w:p w14:paraId="5DD07057" w14:textId="77777777" w:rsidR="00290F3F" w:rsidRPr="006D37A3" w:rsidRDefault="00290F3F" w:rsidP="00B73E0A">
      <w:pPr>
        <w:spacing w:after="0" w:line="300" w:lineRule="exact"/>
        <w:jc w:val="center"/>
        <w:rPr>
          <w:rFonts w:cstheme="minorHAnsi"/>
          <w:b/>
          <w:sz w:val="24"/>
          <w:szCs w:val="24"/>
        </w:rPr>
      </w:pPr>
      <w:r w:rsidRPr="006D37A3">
        <w:rPr>
          <w:rFonts w:cstheme="minorHAnsi"/>
          <w:b/>
          <w:sz w:val="24"/>
          <w:szCs w:val="24"/>
        </w:rPr>
        <w:t>CNPJ/MF nº 09.304.427/0001-58</w:t>
      </w:r>
    </w:p>
    <w:p w14:paraId="2072B397" w14:textId="77777777" w:rsidR="00290F3F" w:rsidRPr="006D37A3" w:rsidRDefault="00290F3F" w:rsidP="00B73E0A">
      <w:pPr>
        <w:spacing w:after="0" w:line="300" w:lineRule="exact"/>
        <w:jc w:val="center"/>
        <w:rPr>
          <w:rFonts w:cstheme="minorHAnsi"/>
          <w:b/>
          <w:sz w:val="24"/>
          <w:szCs w:val="24"/>
        </w:rPr>
      </w:pPr>
      <w:proofErr w:type="spellStart"/>
      <w:r w:rsidRPr="006D37A3">
        <w:rPr>
          <w:rFonts w:cstheme="minorHAnsi"/>
          <w:b/>
          <w:sz w:val="24"/>
          <w:szCs w:val="24"/>
        </w:rPr>
        <w:t>NIRE</w:t>
      </w:r>
      <w:proofErr w:type="spellEnd"/>
      <w:r w:rsidRPr="006D37A3">
        <w:rPr>
          <w:rFonts w:cstheme="minorHAnsi"/>
          <w:b/>
          <w:sz w:val="24"/>
          <w:szCs w:val="24"/>
        </w:rPr>
        <w:t xml:space="preserve"> 35.300.352.068</w:t>
      </w:r>
    </w:p>
    <w:p w14:paraId="6B60769A" w14:textId="77777777" w:rsidR="00290F3F" w:rsidRPr="006D37A3" w:rsidRDefault="00290F3F" w:rsidP="00B73E0A">
      <w:pPr>
        <w:spacing w:after="0" w:line="300" w:lineRule="exact"/>
        <w:jc w:val="center"/>
        <w:rPr>
          <w:rFonts w:cstheme="minorHAnsi"/>
          <w:b/>
        </w:rPr>
      </w:pPr>
    </w:p>
    <w:p w14:paraId="6EB2EE79" w14:textId="77777777" w:rsidR="008F074C" w:rsidRPr="006D37A3" w:rsidRDefault="00290F3F" w:rsidP="00B73E0A">
      <w:pPr>
        <w:spacing w:after="0" w:line="300" w:lineRule="exact"/>
        <w:jc w:val="center"/>
        <w:rPr>
          <w:rFonts w:cstheme="minorHAnsi"/>
          <w:b/>
        </w:rPr>
      </w:pPr>
      <w:r w:rsidRPr="006D37A3">
        <w:rPr>
          <w:rFonts w:cstheme="minorHAnsi"/>
          <w:b/>
        </w:rPr>
        <w:t xml:space="preserve">ATA DE ASSEMBLEIA GERAL DOS TITULARES DE CERTIFICADOS DE RECEBÍVEIS </w:t>
      </w:r>
      <w:r w:rsidR="006826D8" w:rsidRPr="006D37A3">
        <w:rPr>
          <w:rFonts w:cstheme="minorHAnsi"/>
          <w:b/>
        </w:rPr>
        <w:t xml:space="preserve">IMOBILIÁRIOS </w:t>
      </w:r>
      <w:r w:rsidRPr="006D37A3">
        <w:rPr>
          <w:rFonts w:cstheme="minorHAnsi"/>
          <w:b/>
        </w:rPr>
        <w:t>DA 56ª SÉRIE DA 1ª EMISSÃO DA HABITASEC SECURITIZADORA S.A.</w:t>
      </w:r>
      <w:r w:rsidR="008F074C" w:rsidRPr="006D37A3">
        <w:rPr>
          <w:rFonts w:cstheme="minorHAnsi"/>
          <w:b/>
        </w:rPr>
        <w:t xml:space="preserve"> </w:t>
      </w:r>
    </w:p>
    <w:p w14:paraId="617393F6" w14:textId="77777777" w:rsidR="008F074C" w:rsidRPr="006D37A3" w:rsidRDefault="008F074C" w:rsidP="00B73E0A">
      <w:pPr>
        <w:spacing w:after="0" w:line="300" w:lineRule="exact"/>
        <w:jc w:val="center"/>
        <w:rPr>
          <w:rFonts w:cstheme="minorHAnsi"/>
          <w:b/>
        </w:rPr>
      </w:pPr>
    </w:p>
    <w:p w14:paraId="2A0035E3" w14:textId="28994BB9" w:rsidR="00290F3F" w:rsidRPr="006D37A3" w:rsidRDefault="00290F3F" w:rsidP="00B73E0A">
      <w:pPr>
        <w:spacing w:after="0" w:line="300" w:lineRule="exact"/>
        <w:jc w:val="center"/>
        <w:rPr>
          <w:rFonts w:cstheme="minorHAnsi"/>
          <w:b/>
        </w:rPr>
      </w:pPr>
      <w:r w:rsidRPr="006D37A3">
        <w:rPr>
          <w:rFonts w:cstheme="minorHAnsi"/>
          <w:b/>
        </w:rPr>
        <w:t xml:space="preserve">REALIZADA EM </w:t>
      </w:r>
      <w:r w:rsidR="00EE3E7B" w:rsidRPr="00EE3E7B">
        <w:rPr>
          <w:rFonts w:cstheme="minorHAnsi"/>
          <w:b/>
          <w:highlight w:val="yellow"/>
        </w:rPr>
        <w:t>[*]</w:t>
      </w:r>
      <w:r w:rsidR="00E71BF2" w:rsidRPr="006D37A3">
        <w:rPr>
          <w:rFonts w:cstheme="minorHAnsi"/>
          <w:b/>
        </w:rPr>
        <w:t xml:space="preserve"> </w:t>
      </w:r>
      <w:r w:rsidRPr="006D37A3">
        <w:rPr>
          <w:rFonts w:cstheme="minorHAnsi"/>
          <w:b/>
        </w:rPr>
        <w:t xml:space="preserve">DE </w:t>
      </w:r>
      <w:r w:rsidR="00BE7EB2">
        <w:rPr>
          <w:rFonts w:cstheme="minorHAnsi"/>
          <w:b/>
          <w:bCs/>
        </w:rPr>
        <w:t>JULHO</w:t>
      </w:r>
      <w:r w:rsidR="002564A7" w:rsidRPr="006D37A3">
        <w:rPr>
          <w:rFonts w:cstheme="minorHAnsi"/>
          <w:b/>
        </w:rPr>
        <w:t xml:space="preserve"> </w:t>
      </w:r>
      <w:r w:rsidRPr="006D37A3">
        <w:rPr>
          <w:rFonts w:cstheme="minorHAnsi"/>
          <w:b/>
        </w:rPr>
        <w:t>DE 201</w:t>
      </w:r>
      <w:r w:rsidR="00875C0A" w:rsidRPr="006D37A3">
        <w:rPr>
          <w:rFonts w:cstheme="minorHAnsi"/>
          <w:b/>
        </w:rPr>
        <w:t>9</w:t>
      </w:r>
    </w:p>
    <w:p w14:paraId="6520000F" w14:textId="77777777" w:rsidR="00290F3F" w:rsidRPr="006D37A3" w:rsidRDefault="00290F3F" w:rsidP="00B73E0A">
      <w:pPr>
        <w:spacing w:after="0" w:line="300" w:lineRule="exact"/>
        <w:jc w:val="center"/>
        <w:rPr>
          <w:rFonts w:cstheme="minorHAnsi"/>
          <w:b/>
        </w:rPr>
      </w:pPr>
    </w:p>
    <w:p w14:paraId="17AF1AF0" w14:textId="4F49FE82" w:rsidR="00875C0A" w:rsidRPr="006D37A3" w:rsidRDefault="00875C0A" w:rsidP="00875C0A">
      <w:pPr>
        <w:spacing w:after="0" w:line="300" w:lineRule="exact"/>
        <w:jc w:val="both"/>
        <w:rPr>
          <w:rFonts w:cstheme="minorHAnsi"/>
        </w:rPr>
      </w:pPr>
      <w:r w:rsidRPr="006D37A3">
        <w:rPr>
          <w:rFonts w:cstheme="minorHAnsi"/>
          <w:b/>
        </w:rPr>
        <w:t>DATA E HORÁRIO:</w:t>
      </w:r>
      <w:r w:rsidRPr="00E71BF2">
        <w:rPr>
          <w:rFonts w:cstheme="minorHAnsi"/>
          <w:bCs/>
        </w:rPr>
        <w:t xml:space="preserve"> </w:t>
      </w:r>
      <w:r w:rsidR="00EE3E7B" w:rsidRPr="00EE3E7B">
        <w:rPr>
          <w:rFonts w:cstheme="minorHAnsi"/>
          <w:b/>
          <w:highlight w:val="yellow"/>
        </w:rPr>
        <w:t>[*]</w:t>
      </w:r>
      <w:r w:rsidR="002564A7" w:rsidRPr="006D37A3">
        <w:rPr>
          <w:rFonts w:cstheme="minorHAnsi"/>
          <w:bCs/>
        </w:rPr>
        <w:t xml:space="preserve"> </w:t>
      </w:r>
      <w:r w:rsidRPr="006D37A3">
        <w:rPr>
          <w:rFonts w:cstheme="minorHAnsi"/>
          <w:bCs/>
        </w:rPr>
        <w:t xml:space="preserve">de </w:t>
      </w:r>
      <w:proofErr w:type="gramStart"/>
      <w:r w:rsidR="00BE7EB2">
        <w:rPr>
          <w:rFonts w:cstheme="minorHAnsi"/>
          <w:bCs/>
        </w:rPr>
        <w:t>Julho</w:t>
      </w:r>
      <w:proofErr w:type="gramEnd"/>
      <w:r w:rsidR="00BE7EB2">
        <w:rPr>
          <w:rFonts w:cstheme="minorHAnsi"/>
          <w:bCs/>
        </w:rPr>
        <w:t xml:space="preserve"> </w:t>
      </w:r>
      <w:r w:rsidRPr="006D37A3">
        <w:rPr>
          <w:rFonts w:cstheme="minorHAnsi"/>
          <w:bCs/>
        </w:rPr>
        <w:t>de 2019</w:t>
      </w:r>
      <w:r w:rsidRPr="006D37A3">
        <w:rPr>
          <w:rFonts w:cstheme="minorHAnsi"/>
        </w:rPr>
        <w:t xml:space="preserve">, às </w:t>
      </w:r>
      <w:r w:rsidR="002564A7" w:rsidRPr="006D37A3">
        <w:rPr>
          <w:rFonts w:cstheme="minorHAnsi"/>
          <w:bCs/>
        </w:rPr>
        <w:t>10</w:t>
      </w:r>
      <w:r w:rsidR="002564A7" w:rsidRPr="006D37A3">
        <w:rPr>
          <w:rFonts w:cstheme="minorHAnsi"/>
        </w:rPr>
        <w:t>:</w:t>
      </w:r>
      <w:r w:rsidR="002564A7" w:rsidRPr="006D37A3">
        <w:rPr>
          <w:rFonts w:cstheme="minorHAnsi"/>
          <w:bCs/>
        </w:rPr>
        <w:t>00</w:t>
      </w:r>
      <w:r w:rsidR="002564A7" w:rsidRPr="006D37A3">
        <w:rPr>
          <w:rFonts w:cstheme="minorHAnsi"/>
        </w:rPr>
        <w:t xml:space="preserve"> </w:t>
      </w:r>
      <w:r w:rsidRPr="006D37A3">
        <w:rPr>
          <w:rFonts w:cstheme="minorHAnsi"/>
        </w:rPr>
        <w:t>horas.</w:t>
      </w:r>
      <w:r w:rsidRPr="006D37A3">
        <w:rPr>
          <w:rFonts w:cstheme="minorHAnsi"/>
          <w:b/>
        </w:rPr>
        <w:t xml:space="preserve"> Local:</w:t>
      </w:r>
      <w:r w:rsidRPr="006D37A3">
        <w:rPr>
          <w:rFonts w:cstheme="minorHAnsi"/>
        </w:rPr>
        <w:t xml:space="preserve"> na sede social da Habitasec Securitizadora S.A. (“</w:t>
      </w:r>
      <w:r w:rsidRPr="006D37A3">
        <w:rPr>
          <w:rFonts w:cstheme="minorHAnsi"/>
          <w:u w:val="single"/>
        </w:rPr>
        <w:t>Habitasec</w:t>
      </w:r>
      <w:r w:rsidRPr="006D37A3">
        <w:rPr>
          <w:rFonts w:cstheme="minorHAnsi"/>
        </w:rPr>
        <w:t>”, ou “</w:t>
      </w:r>
      <w:r w:rsidRPr="006D37A3">
        <w:rPr>
          <w:rFonts w:cstheme="minorHAnsi"/>
          <w:u w:val="single"/>
        </w:rPr>
        <w:t>Securitizadora Substituída</w:t>
      </w:r>
      <w:r w:rsidRPr="006D37A3">
        <w:rPr>
          <w:rFonts w:cstheme="minorHAnsi"/>
        </w:rPr>
        <w:t>”), na Avenida Brigadeiro Faria Lima, nº 2.894, 9° andar, Conjunto 92, Cidade de São Paulo, Estado de São Paulo.</w:t>
      </w:r>
    </w:p>
    <w:p w14:paraId="33A93AB6" w14:textId="77777777" w:rsidR="00875C0A" w:rsidRPr="006D37A3" w:rsidRDefault="00875C0A" w:rsidP="00875C0A">
      <w:pPr>
        <w:spacing w:after="0" w:line="300" w:lineRule="exact"/>
        <w:jc w:val="both"/>
        <w:rPr>
          <w:rFonts w:cstheme="minorHAnsi"/>
          <w:b/>
        </w:rPr>
      </w:pPr>
    </w:p>
    <w:p w14:paraId="7E3E2391" w14:textId="58B76CA7" w:rsidR="00875C0A" w:rsidRPr="006D37A3" w:rsidRDefault="00875C0A" w:rsidP="00875C0A">
      <w:pPr>
        <w:spacing w:after="0" w:line="300" w:lineRule="exact"/>
        <w:jc w:val="both"/>
        <w:rPr>
          <w:rFonts w:cstheme="minorHAnsi"/>
        </w:rPr>
      </w:pPr>
      <w:r w:rsidRPr="006D37A3">
        <w:rPr>
          <w:rFonts w:cstheme="minorHAnsi"/>
          <w:b/>
        </w:rPr>
        <w:t xml:space="preserve">MESA: </w:t>
      </w:r>
      <w:r w:rsidRPr="006D37A3">
        <w:rPr>
          <w:rFonts w:cstheme="minorHAnsi"/>
        </w:rPr>
        <w:t xml:space="preserve">Sr. </w:t>
      </w:r>
      <w:r w:rsidR="00BE7EB2">
        <w:rPr>
          <w:rFonts w:cstheme="minorHAnsi"/>
          <w:bCs/>
        </w:rPr>
        <w:t>Marcos Ribeiro do Valle Neto</w:t>
      </w:r>
      <w:r w:rsidR="00BE7EB2" w:rsidRPr="006D37A3">
        <w:rPr>
          <w:rFonts w:cstheme="minorHAnsi"/>
        </w:rPr>
        <w:t xml:space="preserve"> </w:t>
      </w:r>
      <w:r w:rsidRPr="006D37A3">
        <w:rPr>
          <w:rFonts w:cstheme="minorHAnsi"/>
        </w:rPr>
        <w:t>– Presidente, e Sr</w:t>
      </w:r>
      <w:r w:rsidR="00BE7EB2">
        <w:rPr>
          <w:rFonts w:cstheme="minorHAnsi"/>
        </w:rPr>
        <w:t>a</w:t>
      </w:r>
      <w:r w:rsidRPr="006D37A3">
        <w:rPr>
          <w:rFonts w:cstheme="minorHAnsi"/>
        </w:rPr>
        <w:t xml:space="preserve">. </w:t>
      </w:r>
      <w:r w:rsidR="00BE7EB2">
        <w:rPr>
          <w:rFonts w:cstheme="minorHAnsi"/>
          <w:bCs/>
        </w:rPr>
        <w:t>Analu Nogueira do Nascimento</w:t>
      </w:r>
      <w:r w:rsidR="00BE7EB2" w:rsidRPr="006D37A3">
        <w:rPr>
          <w:rFonts w:cstheme="minorHAnsi"/>
        </w:rPr>
        <w:t xml:space="preserve"> </w:t>
      </w:r>
      <w:r w:rsidRPr="006D37A3">
        <w:rPr>
          <w:rFonts w:cstheme="minorHAnsi"/>
        </w:rPr>
        <w:t>– Secretári</w:t>
      </w:r>
      <w:r w:rsidR="00BE7EB2">
        <w:rPr>
          <w:rFonts w:cstheme="minorHAnsi"/>
        </w:rPr>
        <w:t>a</w:t>
      </w:r>
      <w:r w:rsidRPr="006D37A3">
        <w:rPr>
          <w:rFonts w:cstheme="minorHAnsi"/>
        </w:rPr>
        <w:t>.</w:t>
      </w:r>
    </w:p>
    <w:p w14:paraId="30E76E82" w14:textId="77777777" w:rsidR="00875C0A" w:rsidRPr="006D37A3" w:rsidRDefault="00875C0A" w:rsidP="00875C0A">
      <w:pPr>
        <w:spacing w:after="0" w:line="300" w:lineRule="exact"/>
        <w:jc w:val="both"/>
        <w:rPr>
          <w:rFonts w:cstheme="minorHAnsi"/>
          <w:b/>
        </w:rPr>
      </w:pPr>
    </w:p>
    <w:p w14:paraId="39873C61" w14:textId="45C9EB74" w:rsidR="00875C0A" w:rsidRPr="006D37A3" w:rsidRDefault="00875C0A" w:rsidP="00875C0A">
      <w:pPr>
        <w:spacing w:after="0" w:line="300" w:lineRule="exact"/>
        <w:jc w:val="both"/>
        <w:rPr>
          <w:rFonts w:cstheme="minorHAnsi"/>
        </w:rPr>
      </w:pPr>
      <w:r w:rsidRPr="006D37A3">
        <w:rPr>
          <w:rFonts w:cstheme="minorHAnsi"/>
          <w:b/>
        </w:rPr>
        <w:t xml:space="preserve">PRESENÇA: </w:t>
      </w:r>
      <w:r w:rsidRPr="006D37A3">
        <w:rPr>
          <w:rFonts w:cstheme="minorHAnsi"/>
        </w:rPr>
        <w:t xml:space="preserve">Representantes </w:t>
      </w:r>
      <w:r w:rsidRPr="006D37A3">
        <w:rPr>
          <w:rFonts w:cstheme="minorHAnsi"/>
          <w:b/>
        </w:rPr>
        <w:t>(i)</w:t>
      </w:r>
      <w:r w:rsidRPr="006D37A3">
        <w:rPr>
          <w:rFonts w:cstheme="minorHAnsi"/>
        </w:rPr>
        <w:t xml:space="preserve"> dos</w:t>
      </w:r>
      <w:r w:rsidRPr="006D37A3">
        <w:rPr>
          <w:rFonts w:cstheme="minorHAnsi"/>
          <w:b/>
        </w:rPr>
        <w:t xml:space="preserve"> </w:t>
      </w:r>
      <w:r w:rsidRPr="006D37A3">
        <w:rPr>
          <w:rFonts w:cstheme="minorHAnsi"/>
        </w:rPr>
        <w:t xml:space="preserve">Titulares dos Certificados de Recebíveis Imobiliários da </w:t>
      </w:r>
      <w:r w:rsidR="00E44318" w:rsidRPr="006D37A3">
        <w:rPr>
          <w:rFonts w:cstheme="minorHAnsi"/>
        </w:rPr>
        <w:t>56</w:t>
      </w:r>
      <w:r w:rsidRPr="006D37A3">
        <w:rPr>
          <w:rFonts w:cstheme="minorHAnsi"/>
        </w:rPr>
        <w:t>ª série da 1ª emissão da Habitasec, representando 100% (cem por cento) dos CRI (“</w:t>
      </w:r>
      <w:r w:rsidRPr="006D37A3">
        <w:rPr>
          <w:rFonts w:cstheme="minorHAnsi"/>
          <w:u w:val="single"/>
        </w:rPr>
        <w:t>Titulares dos CRI</w:t>
      </w:r>
      <w:r w:rsidRPr="006D37A3">
        <w:rPr>
          <w:rFonts w:cstheme="minorHAnsi"/>
        </w:rPr>
        <w:t>”, “</w:t>
      </w:r>
      <w:r w:rsidRPr="006D37A3">
        <w:rPr>
          <w:rFonts w:cstheme="minorHAnsi"/>
          <w:u w:val="single"/>
        </w:rPr>
        <w:t>CRI</w:t>
      </w:r>
      <w:r w:rsidRPr="006D37A3">
        <w:rPr>
          <w:rFonts w:cstheme="minorHAnsi"/>
        </w:rPr>
        <w:t>” e “</w:t>
      </w:r>
      <w:r w:rsidRPr="006D37A3">
        <w:rPr>
          <w:rFonts w:cstheme="minorHAnsi"/>
          <w:u w:val="single"/>
        </w:rPr>
        <w:t>Emissão</w:t>
      </w:r>
      <w:r w:rsidRPr="006D37A3">
        <w:rPr>
          <w:rFonts w:cstheme="minorHAnsi"/>
        </w:rPr>
        <w:t xml:space="preserve">”, respectivamente); </w:t>
      </w:r>
      <w:r w:rsidRPr="006D37A3">
        <w:rPr>
          <w:rFonts w:cstheme="minorHAnsi"/>
          <w:b/>
        </w:rPr>
        <w:t>(</w:t>
      </w:r>
      <w:proofErr w:type="spellStart"/>
      <w:r w:rsidRPr="006D37A3">
        <w:rPr>
          <w:rFonts w:cstheme="minorHAnsi"/>
          <w:b/>
        </w:rPr>
        <w:t>ii</w:t>
      </w:r>
      <w:proofErr w:type="spellEnd"/>
      <w:r w:rsidRPr="006D37A3">
        <w:rPr>
          <w:rFonts w:cstheme="minorHAnsi"/>
          <w:b/>
        </w:rPr>
        <w:t>)</w:t>
      </w:r>
      <w:r w:rsidRPr="006D37A3">
        <w:rPr>
          <w:rFonts w:cstheme="minorHAnsi"/>
        </w:rPr>
        <w:t xml:space="preserve"> da</w:t>
      </w:r>
      <w:r w:rsidR="00226C8B" w:rsidRPr="006D37A3">
        <w:rPr>
          <w:rFonts w:cstheme="minorHAnsi"/>
        </w:rPr>
        <w:t xml:space="preserve"> Pentágono S.A. Distribuidora de Títulos e Valores Mobiliários, instituição financeira, com sede na Cidade do Rio de Janeiro, Estado do Rio de Janeiro, na Avenida das Américas, n.º 4.200, Bloco 8, ala B, Salas 302, 303 e 304, CEP 22640-102, inscrita no CNPJ/MF sob o n.º 17.343.682/0001-38</w:t>
      </w:r>
      <w:r w:rsidRPr="006D37A3">
        <w:rPr>
          <w:rFonts w:cstheme="minorHAnsi"/>
        </w:rPr>
        <w:t xml:space="preserve"> (“</w:t>
      </w:r>
      <w:bookmarkStart w:id="0" w:name="_Hlk6330344"/>
      <w:r w:rsidRPr="006D37A3">
        <w:rPr>
          <w:rFonts w:cstheme="minorHAnsi"/>
          <w:u w:val="single"/>
        </w:rPr>
        <w:t>Pentágono</w:t>
      </w:r>
      <w:bookmarkEnd w:id="0"/>
      <w:r w:rsidRPr="006D37A3">
        <w:rPr>
          <w:rFonts w:cstheme="minorHAnsi"/>
        </w:rPr>
        <w:t>” ou “</w:t>
      </w:r>
      <w:r w:rsidRPr="006D37A3">
        <w:rPr>
          <w:rFonts w:cstheme="minorHAnsi"/>
          <w:u w:val="single"/>
        </w:rPr>
        <w:t>Agente Fiduciário Substituído</w:t>
      </w:r>
      <w:r w:rsidRPr="006D37A3">
        <w:rPr>
          <w:rFonts w:cstheme="minorHAnsi"/>
        </w:rPr>
        <w:t xml:space="preserve">”); </w:t>
      </w:r>
      <w:r w:rsidRPr="006D37A3">
        <w:rPr>
          <w:rFonts w:cstheme="minorHAnsi"/>
          <w:b/>
        </w:rPr>
        <w:t>(</w:t>
      </w:r>
      <w:proofErr w:type="spellStart"/>
      <w:r w:rsidRPr="006D37A3">
        <w:rPr>
          <w:rFonts w:cstheme="minorHAnsi"/>
          <w:b/>
        </w:rPr>
        <w:t>iii</w:t>
      </w:r>
      <w:proofErr w:type="spellEnd"/>
      <w:r w:rsidRPr="006D37A3">
        <w:rPr>
          <w:rFonts w:cstheme="minorHAnsi"/>
          <w:b/>
        </w:rPr>
        <w:t xml:space="preserve">) </w:t>
      </w:r>
      <w:r w:rsidRPr="006D37A3">
        <w:rPr>
          <w:rFonts w:cstheme="minorHAnsi"/>
        </w:rPr>
        <w:t>da Habitasec</w:t>
      </w:r>
      <w:r w:rsidRPr="006D37A3">
        <w:rPr>
          <w:rFonts w:cstheme="minorHAnsi"/>
          <w:bCs/>
        </w:rPr>
        <w:t xml:space="preserve">; </w:t>
      </w:r>
      <w:r w:rsidRPr="006D37A3">
        <w:rPr>
          <w:rFonts w:cstheme="minorHAnsi"/>
          <w:b/>
          <w:bCs/>
        </w:rPr>
        <w:t>(</w:t>
      </w:r>
      <w:proofErr w:type="spellStart"/>
      <w:r w:rsidRPr="006D37A3">
        <w:rPr>
          <w:rFonts w:cstheme="minorHAnsi"/>
          <w:b/>
          <w:bCs/>
        </w:rPr>
        <w:t>iv</w:t>
      </w:r>
      <w:proofErr w:type="spellEnd"/>
      <w:r w:rsidRPr="006D37A3">
        <w:rPr>
          <w:rFonts w:cstheme="minorHAnsi"/>
          <w:b/>
          <w:bCs/>
        </w:rPr>
        <w:t>)</w:t>
      </w:r>
      <w:r w:rsidRPr="006D37A3">
        <w:rPr>
          <w:rFonts w:cstheme="minorHAnsi"/>
          <w:bCs/>
        </w:rPr>
        <w:t xml:space="preserve"> da</w:t>
      </w:r>
      <w:r w:rsidRPr="006D37A3">
        <w:rPr>
          <w:rFonts w:cstheme="minorHAnsi"/>
        </w:rPr>
        <w:t xml:space="preserve"> Casa de Pedra Securitizadora de Créditos S.A., sociedade por ações com sede na Cidade de </w:t>
      </w:r>
      <w:r w:rsidR="00BE7EB2">
        <w:rPr>
          <w:rFonts w:cstheme="minorHAnsi"/>
        </w:rPr>
        <w:t>São Paulo</w:t>
      </w:r>
      <w:r w:rsidRPr="006D37A3">
        <w:rPr>
          <w:rFonts w:cstheme="minorHAnsi"/>
        </w:rPr>
        <w:t>, Estado d</w:t>
      </w:r>
      <w:r w:rsidR="00BE7EB2">
        <w:rPr>
          <w:rFonts w:cstheme="minorHAnsi"/>
        </w:rPr>
        <w:t>e São Paulo</w:t>
      </w:r>
      <w:r w:rsidRPr="006D37A3">
        <w:rPr>
          <w:rFonts w:cstheme="minorHAnsi"/>
        </w:rPr>
        <w:t xml:space="preserve">, na </w:t>
      </w:r>
      <w:r w:rsidR="00BE7EB2">
        <w:rPr>
          <w:rFonts w:cstheme="minorHAnsi"/>
        </w:rPr>
        <w:t>Rua Iguatemi, 192, Conjunto 152</w:t>
      </w:r>
      <w:r w:rsidRPr="006D37A3">
        <w:rPr>
          <w:rFonts w:cstheme="minorHAnsi"/>
        </w:rPr>
        <w:t xml:space="preserve">, Bairro </w:t>
      </w:r>
      <w:r w:rsidR="00BE7EB2">
        <w:rPr>
          <w:rFonts w:cstheme="minorHAnsi"/>
        </w:rPr>
        <w:t>Itaim Bibi</w:t>
      </w:r>
      <w:r w:rsidRPr="006D37A3">
        <w:rPr>
          <w:rFonts w:cstheme="minorHAnsi"/>
        </w:rPr>
        <w:t>, inscrita no CNPJ/MF sob o nº 31.468.139/0001-98 (“</w:t>
      </w:r>
      <w:r w:rsidRPr="006D37A3">
        <w:rPr>
          <w:rFonts w:cstheme="minorHAnsi"/>
          <w:u w:val="single"/>
        </w:rPr>
        <w:t>Casa de Pedra</w:t>
      </w:r>
      <w:r w:rsidRPr="006D37A3">
        <w:rPr>
          <w:rFonts w:cstheme="minorHAnsi"/>
        </w:rPr>
        <w:t>” ou “</w:t>
      </w:r>
      <w:r w:rsidRPr="006D37A3">
        <w:rPr>
          <w:rFonts w:cstheme="minorHAnsi"/>
          <w:u w:val="single"/>
        </w:rPr>
        <w:t>Securitizadora Substituta</w:t>
      </w:r>
      <w:r w:rsidRPr="006D37A3">
        <w:rPr>
          <w:rFonts w:cstheme="minorHAnsi"/>
        </w:rPr>
        <w:t>”)</w:t>
      </w:r>
      <w:r w:rsidRPr="006D37A3">
        <w:rPr>
          <w:rFonts w:cstheme="minorHAnsi"/>
          <w:bCs/>
        </w:rPr>
        <w:t xml:space="preserve">; </w:t>
      </w:r>
      <w:r w:rsidRPr="006D37A3">
        <w:rPr>
          <w:rFonts w:cstheme="minorHAnsi"/>
        </w:rPr>
        <w:t xml:space="preserve">e </w:t>
      </w:r>
      <w:r w:rsidRPr="006D37A3">
        <w:rPr>
          <w:rFonts w:cstheme="minorHAnsi"/>
          <w:b/>
        </w:rPr>
        <w:t>(v)</w:t>
      </w:r>
      <w:r w:rsidRPr="006D37A3">
        <w:rPr>
          <w:rFonts w:cstheme="minorHAnsi"/>
        </w:rPr>
        <w:t xml:space="preserve"> da Simplific Pavarini Distribuidora de Títulos e Valores Mobiliários Ltda., instituição financeira, atuando por sua filial na cidade de São Paulo, Estado de São Paulo, na Rua Joaquim Floriano, nº 466, sala 1401, Itaim Bibi, CEP 04534-002, inscrita no CNPJ/MF sob o nº 15.227.994/0004-01, sob o </w:t>
      </w:r>
      <w:proofErr w:type="spellStart"/>
      <w:r w:rsidRPr="006D37A3">
        <w:rPr>
          <w:rFonts w:cstheme="minorHAnsi"/>
        </w:rPr>
        <w:t>NIRE</w:t>
      </w:r>
      <w:proofErr w:type="spellEnd"/>
      <w:r w:rsidRPr="006D37A3">
        <w:rPr>
          <w:rFonts w:cstheme="minorHAnsi"/>
        </w:rPr>
        <w:t xml:space="preserve"> 33.2.0064417-1 (“</w:t>
      </w:r>
      <w:r w:rsidRPr="006D37A3">
        <w:rPr>
          <w:rFonts w:cstheme="minorHAnsi"/>
          <w:u w:val="single"/>
        </w:rPr>
        <w:t>Simplific Pavarini</w:t>
      </w:r>
      <w:r w:rsidRPr="006D37A3">
        <w:rPr>
          <w:rFonts w:cstheme="minorHAnsi"/>
        </w:rPr>
        <w:t>” ou “</w:t>
      </w:r>
      <w:r w:rsidRPr="006D37A3">
        <w:rPr>
          <w:rFonts w:cstheme="minorHAnsi"/>
          <w:u w:val="single"/>
        </w:rPr>
        <w:t>Agente Fiduciário Substituto</w:t>
      </w:r>
      <w:r w:rsidRPr="006D37A3">
        <w:rPr>
          <w:rFonts w:cstheme="minorHAnsi"/>
        </w:rPr>
        <w:t>”).</w:t>
      </w:r>
    </w:p>
    <w:p w14:paraId="14243633" w14:textId="77777777" w:rsidR="00875C0A" w:rsidRPr="006D37A3" w:rsidRDefault="00875C0A" w:rsidP="00875C0A">
      <w:pPr>
        <w:spacing w:after="0" w:line="300" w:lineRule="exact"/>
        <w:jc w:val="both"/>
        <w:rPr>
          <w:rFonts w:cstheme="minorHAnsi"/>
          <w:b/>
        </w:rPr>
      </w:pPr>
    </w:p>
    <w:p w14:paraId="4C3FF7A7" w14:textId="77777777" w:rsidR="00875C0A" w:rsidRPr="006D37A3" w:rsidRDefault="00875C0A" w:rsidP="00875C0A">
      <w:pPr>
        <w:spacing w:after="0" w:line="300" w:lineRule="exact"/>
        <w:jc w:val="both"/>
        <w:rPr>
          <w:rFonts w:cstheme="minorHAnsi"/>
          <w:b/>
        </w:rPr>
      </w:pPr>
      <w:r w:rsidRPr="006D37A3">
        <w:rPr>
          <w:rFonts w:cstheme="minorHAnsi"/>
          <w:b/>
        </w:rPr>
        <w:t xml:space="preserve">CONVOCAÇÃO: </w:t>
      </w:r>
      <w:r w:rsidRPr="006D37A3">
        <w:rPr>
          <w:rFonts w:cstheme="minorHAnsi"/>
        </w:rPr>
        <w:t>Dispensada a convocação em razão da presença de 100% (cem por cento) dos Titulares dos CRI, nos termos da cláusula 12.15 do Termo de Securitização de Créditos Imobiliários dos Certificados de Recebíveis Imobiliários da 56ª Série da 1ª Emissão da Habitasec (“</w:t>
      </w:r>
      <w:r w:rsidRPr="006D37A3">
        <w:rPr>
          <w:rFonts w:cstheme="minorHAnsi"/>
          <w:u w:val="single"/>
        </w:rPr>
        <w:t>Termo de Securitização</w:t>
      </w:r>
      <w:r w:rsidRPr="006D37A3">
        <w:rPr>
          <w:rFonts w:cstheme="minorHAnsi"/>
        </w:rPr>
        <w:t>”).</w:t>
      </w:r>
    </w:p>
    <w:p w14:paraId="4D0C9331" w14:textId="77777777" w:rsidR="00875C0A" w:rsidRPr="006D37A3" w:rsidRDefault="00875C0A" w:rsidP="00875C0A">
      <w:pPr>
        <w:spacing w:after="0" w:line="300" w:lineRule="exact"/>
        <w:jc w:val="both"/>
        <w:rPr>
          <w:rFonts w:cstheme="minorHAnsi"/>
          <w:b/>
        </w:rPr>
      </w:pPr>
    </w:p>
    <w:p w14:paraId="76778A40" w14:textId="77777777" w:rsidR="00875C0A" w:rsidRPr="006D37A3" w:rsidRDefault="00875C0A" w:rsidP="00875C0A">
      <w:pPr>
        <w:spacing w:after="0" w:line="300" w:lineRule="exact"/>
        <w:jc w:val="both"/>
        <w:rPr>
          <w:rFonts w:cstheme="minorHAnsi"/>
        </w:rPr>
      </w:pPr>
      <w:r w:rsidRPr="006D37A3">
        <w:rPr>
          <w:rFonts w:cstheme="minorHAnsi"/>
          <w:b/>
        </w:rPr>
        <w:t xml:space="preserve">ORDEM DO DIA: </w:t>
      </w:r>
      <w:r w:rsidRPr="006D37A3">
        <w:rPr>
          <w:rFonts w:cstheme="minorHAnsi"/>
        </w:rPr>
        <w:t xml:space="preserve">Deliberar sobre: </w:t>
      </w:r>
    </w:p>
    <w:p w14:paraId="62FFB614" w14:textId="77777777" w:rsidR="00875C0A" w:rsidRPr="006D37A3" w:rsidRDefault="00875C0A" w:rsidP="00875C0A">
      <w:pPr>
        <w:spacing w:after="0" w:line="300" w:lineRule="exact"/>
        <w:jc w:val="both"/>
        <w:rPr>
          <w:rFonts w:cstheme="minorHAnsi"/>
        </w:rPr>
      </w:pPr>
    </w:p>
    <w:p w14:paraId="06F90EC9" w14:textId="77777777" w:rsidR="00875C0A" w:rsidRPr="006D37A3" w:rsidRDefault="00875C0A" w:rsidP="00875C0A">
      <w:pPr>
        <w:pStyle w:val="PargrafodaLista"/>
        <w:numPr>
          <w:ilvl w:val="0"/>
          <w:numId w:val="1"/>
        </w:numPr>
        <w:spacing w:after="0" w:line="300" w:lineRule="exact"/>
        <w:jc w:val="both"/>
        <w:rPr>
          <w:rFonts w:cstheme="minorHAnsi"/>
        </w:rPr>
      </w:pPr>
      <w:r w:rsidRPr="006D37A3">
        <w:rPr>
          <w:rFonts w:cstheme="minorHAnsi"/>
        </w:rPr>
        <w:t xml:space="preserve">a substituição da Habitasec pela Casa de Pedra, com a assunção, por esta, de todos os direitos e obrigações da Habitasec nos documentos que formalizam a Emissão dos CRI, autorizando, inclusive, a celebração de todos os documentos e aditamentos que se fizerem necessários; </w:t>
      </w:r>
    </w:p>
    <w:p w14:paraId="1BB8EF9E" w14:textId="77777777" w:rsidR="00875C0A" w:rsidRPr="006D37A3" w:rsidRDefault="00875C0A" w:rsidP="00875C0A">
      <w:pPr>
        <w:pStyle w:val="PargrafodaLista"/>
        <w:spacing w:after="0" w:line="300" w:lineRule="exact"/>
        <w:ind w:left="1080"/>
        <w:jc w:val="both"/>
        <w:rPr>
          <w:rFonts w:cstheme="minorHAnsi"/>
        </w:rPr>
      </w:pPr>
    </w:p>
    <w:p w14:paraId="20CD3586" w14:textId="2968466F" w:rsidR="00875C0A" w:rsidRPr="006D37A3" w:rsidRDefault="00875C0A" w:rsidP="00E44318">
      <w:pPr>
        <w:pStyle w:val="PargrafodaLista"/>
        <w:numPr>
          <w:ilvl w:val="0"/>
          <w:numId w:val="1"/>
        </w:numPr>
        <w:spacing w:after="0" w:line="300" w:lineRule="exact"/>
        <w:jc w:val="both"/>
        <w:rPr>
          <w:rFonts w:cstheme="minorHAnsi"/>
        </w:rPr>
      </w:pPr>
      <w:r w:rsidRPr="006D37A3">
        <w:rPr>
          <w:rFonts w:cstheme="minorHAnsi"/>
        </w:rPr>
        <w:t>a transferência da administração do patrimônio separado vinculado à Emissão da Habitasec à Casa de Pedra (“</w:t>
      </w:r>
      <w:r w:rsidRPr="006D37A3">
        <w:rPr>
          <w:rFonts w:cstheme="minorHAnsi"/>
          <w:u w:val="single"/>
        </w:rPr>
        <w:t>Patrimônio Separado</w:t>
      </w:r>
      <w:r w:rsidRPr="006D37A3">
        <w:rPr>
          <w:rFonts w:cstheme="minorHAnsi"/>
        </w:rPr>
        <w:t xml:space="preserve">”), incluindo, mas não se limitando: (a) a remuneração devida à Casa de Pedra na qualidade de </w:t>
      </w:r>
      <w:r w:rsidRPr="006D37A3">
        <w:rPr>
          <w:rFonts w:cstheme="minorHAnsi"/>
        </w:rPr>
        <w:lastRenderedPageBreak/>
        <w:t xml:space="preserve">administradora do Patrimônio Separado e o escopo de seus serviços; (b) a transferência da totalidade dos ativos e passivos integrantes do Patrimônio Separado para a Casa de Pedra, bem como a efetivação dos trâmites operacionais junto à B3 S.A. – Brasil, Bolsa, Balcão - Segmento </w:t>
      </w:r>
      <w:proofErr w:type="spellStart"/>
      <w:r w:rsidRPr="006D37A3">
        <w:rPr>
          <w:rFonts w:cstheme="minorHAnsi"/>
        </w:rPr>
        <w:t>CETIP</w:t>
      </w:r>
      <w:proofErr w:type="spellEnd"/>
      <w:r w:rsidRPr="006D37A3">
        <w:rPr>
          <w:rFonts w:cstheme="minorHAnsi"/>
        </w:rPr>
        <w:t xml:space="preserve"> </w:t>
      </w:r>
      <w:proofErr w:type="spellStart"/>
      <w:r w:rsidRPr="006D37A3">
        <w:rPr>
          <w:rFonts w:cstheme="minorHAnsi"/>
        </w:rPr>
        <w:t>UTVM</w:t>
      </w:r>
      <w:proofErr w:type="spellEnd"/>
      <w:r w:rsidRPr="006D37A3">
        <w:rPr>
          <w:rFonts w:cstheme="minorHAnsi"/>
        </w:rPr>
        <w:t xml:space="preserve"> (“</w:t>
      </w:r>
      <w:r w:rsidRPr="006D37A3">
        <w:rPr>
          <w:rFonts w:cstheme="minorHAnsi"/>
          <w:u w:val="single"/>
        </w:rPr>
        <w:t>B3</w:t>
      </w:r>
      <w:r w:rsidRPr="006D37A3">
        <w:rPr>
          <w:rFonts w:cstheme="minorHAnsi"/>
        </w:rPr>
        <w:t xml:space="preserve">”) para concretização da transferência; (c) a assunção e pagamento de todos os custos e despesas relacionados à transferência tratada no subitem “b” acima; e (d) a verificação e transferência da totalidade dos recursos existentes na conta corrente mantida junto ao Banco </w:t>
      </w:r>
      <w:r w:rsidRPr="006D37A3">
        <w:rPr>
          <w:rFonts w:cstheme="minorHAnsi"/>
          <w:bCs/>
        </w:rPr>
        <w:t>Itaú Unibanco S.A.</w:t>
      </w:r>
      <w:r w:rsidRPr="006D37A3">
        <w:rPr>
          <w:rFonts w:cstheme="minorHAnsi"/>
        </w:rPr>
        <w:t xml:space="preserve">, agência </w:t>
      </w:r>
      <w:r w:rsidRPr="006D37A3">
        <w:rPr>
          <w:rFonts w:cstheme="minorHAnsi"/>
          <w:bCs/>
        </w:rPr>
        <w:t>7307</w:t>
      </w:r>
      <w:r w:rsidRPr="006D37A3">
        <w:rPr>
          <w:rFonts w:cstheme="minorHAnsi"/>
        </w:rPr>
        <w:t xml:space="preserve">, conta corrente nº </w:t>
      </w:r>
      <w:r w:rsidRPr="006D37A3">
        <w:rPr>
          <w:rFonts w:cstheme="minorHAnsi"/>
          <w:bCs/>
        </w:rPr>
        <w:t>08520-4</w:t>
      </w:r>
      <w:r w:rsidRPr="006D37A3">
        <w:rPr>
          <w:rFonts w:cstheme="minorHAnsi"/>
        </w:rPr>
        <w:t xml:space="preserve"> (“</w:t>
      </w:r>
      <w:r w:rsidRPr="006D37A3">
        <w:rPr>
          <w:rFonts w:cstheme="minorHAnsi"/>
          <w:u w:val="single"/>
        </w:rPr>
        <w:t>Antiga Conta Centralizadora</w:t>
      </w:r>
      <w:r w:rsidRPr="006D37A3">
        <w:rPr>
          <w:rFonts w:cstheme="minorHAnsi"/>
        </w:rPr>
        <w:t xml:space="preserve">”) para a conta corrente a ser mantida pela Casa de Pedra, junto ao </w:t>
      </w:r>
      <w:r w:rsidR="00E44318" w:rsidRPr="006D37A3">
        <w:rPr>
          <w:rFonts w:cstheme="minorHAnsi"/>
        </w:rPr>
        <w:t>Banco Bradesco S.A.</w:t>
      </w:r>
      <w:r w:rsidRPr="006D37A3">
        <w:rPr>
          <w:rFonts w:cstheme="minorHAnsi"/>
        </w:rPr>
        <w:t xml:space="preserve">, agência </w:t>
      </w:r>
      <w:r w:rsidR="00BE7EB2">
        <w:rPr>
          <w:rFonts w:cstheme="minorHAnsi"/>
          <w:bCs/>
        </w:rPr>
        <w:t>2028</w:t>
      </w:r>
      <w:r w:rsidR="00BE7EB2" w:rsidRPr="006D37A3">
        <w:rPr>
          <w:rFonts w:cstheme="minorHAnsi"/>
        </w:rPr>
        <w:t xml:space="preserve">, </w:t>
      </w:r>
      <w:r w:rsidRPr="006D37A3">
        <w:rPr>
          <w:rFonts w:cstheme="minorHAnsi"/>
        </w:rPr>
        <w:t xml:space="preserve">conta corrente </w:t>
      </w:r>
      <w:r w:rsidR="00BE7EB2">
        <w:rPr>
          <w:rFonts w:cstheme="minorHAnsi"/>
          <w:bCs/>
        </w:rPr>
        <w:t>1806-6</w:t>
      </w:r>
      <w:r w:rsidR="00BE7EB2" w:rsidRPr="006D37A3">
        <w:rPr>
          <w:rFonts w:cstheme="minorHAnsi"/>
        </w:rPr>
        <w:t xml:space="preserve"> </w:t>
      </w:r>
      <w:r w:rsidRPr="006D37A3">
        <w:rPr>
          <w:rFonts w:cstheme="minorHAnsi"/>
        </w:rPr>
        <w:t>(“</w:t>
      </w:r>
      <w:r w:rsidRPr="006D37A3">
        <w:rPr>
          <w:rFonts w:cstheme="minorHAnsi"/>
          <w:u w:val="single"/>
        </w:rPr>
        <w:t>Nova Conta Centralizadora</w:t>
      </w:r>
      <w:r w:rsidRPr="006D37A3">
        <w:rPr>
          <w:rFonts w:cstheme="minorHAnsi"/>
        </w:rPr>
        <w:t xml:space="preserve">”) em nome do Patrimônio Separado, bem como a transferência para a Nova Conta Centralizadora de quaisquer recursos oriundos do pagamento dos Créditos Imobiliários que eventualmente venha a receber diretamente dos Devedores dos Créditos Imobiliários </w:t>
      </w:r>
      <w:r w:rsidR="00C63DD2" w:rsidRPr="006D37A3">
        <w:rPr>
          <w:rFonts w:cstheme="minorHAnsi"/>
        </w:rPr>
        <w:t xml:space="preserve">(e) a transferência da totalidade das CCIs que estão vinculadas no Certificado de Recebíveis Imobiliários da 56ª série da 1ª emissão da Habitasec para que possam ser vinculadas no Certificado de Recebíveis Imobiliários da Casa de Pedra; </w:t>
      </w:r>
    </w:p>
    <w:p w14:paraId="7B8B2733" w14:textId="77777777" w:rsidR="00875C0A" w:rsidRPr="006D37A3" w:rsidRDefault="00875C0A" w:rsidP="00875C0A">
      <w:pPr>
        <w:pStyle w:val="PargrafodaLista"/>
        <w:spacing w:after="0" w:line="300" w:lineRule="exact"/>
        <w:ind w:left="1080"/>
        <w:jc w:val="both"/>
        <w:rPr>
          <w:rFonts w:cstheme="minorHAnsi"/>
        </w:rPr>
      </w:pPr>
    </w:p>
    <w:p w14:paraId="7E1FBEA6" w14:textId="68B89109" w:rsidR="005F1DD9" w:rsidRDefault="005F1DD9" w:rsidP="007646CC">
      <w:pPr>
        <w:pStyle w:val="PargrafodaLista"/>
        <w:numPr>
          <w:ilvl w:val="0"/>
          <w:numId w:val="1"/>
        </w:numPr>
        <w:spacing w:after="0" w:line="300" w:lineRule="exact"/>
        <w:jc w:val="both"/>
        <w:rPr>
          <w:rFonts w:cstheme="minorHAnsi"/>
        </w:rPr>
      </w:pPr>
      <w:r w:rsidRPr="005F1DD9">
        <w:rPr>
          <w:rFonts w:cstheme="minorHAnsi"/>
        </w:rPr>
        <w:t xml:space="preserve">alterar o </w:t>
      </w:r>
      <w:proofErr w:type="spellStart"/>
      <w:r w:rsidRPr="005F1DD9">
        <w:rPr>
          <w:rFonts w:cstheme="minorHAnsi"/>
        </w:rPr>
        <w:t>Servicer</w:t>
      </w:r>
      <w:proofErr w:type="spellEnd"/>
      <w:r w:rsidRPr="005F1DD9">
        <w:rPr>
          <w:rFonts w:cstheme="minorHAnsi"/>
        </w:rPr>
        <w:t xml:space="preserve"> de Gestão do CRI, de </w:t>
      </w:r>
      <w:proofErr w:type="spellStart"/>
      <w:r w:rsidRPr="005F1DD9">
        <w:rPr>
          <w:rFonts w:cstheme="minorHAnsi"/>
        </w:rPr>
        <w:t>Habitafácil</w:t>
      </w:r>
      <w:proofErr w:type="spellEnd"/>
      <w:r w:rsidRPr="005F1DD9">
        <w:rPr>
          <w:rFonts w:cstheme="minorHAnsi"/>
        </w:rPr>
        <w:t xml:space="preserve"> Participações e Negócios Imobiliários Ltda. (CNPJ/MF sob o nº 09.228.637/0001-04) para a </w:t>
      </w:r>
      <w:proofErr w:type="spellStart"/>
      <w:r w:rsidRPr="005F1DD9">
        <w:rPr>
          <w:rFonts w:cstheme="minorHAnsi"/>
        </w:rPr>
        <w:t>Habix</w:t>
      </w:r>
      <w:proofErr w:type="spellEnd"/>
      <w:r w:rsidRPr="005F1DD9">
        <w:rPr>
          <w:rFonts w:cstheme="minorHAnsi"/>
        </w:rPr>
        <w:t xml:space="preserve"> Gestão de Negócios e Serviços Ltda. (CNPJ/MF sob o nº 12.656.124/0001-07) a qual será responsável pelos serviços de administração, back-up eletrônico e gestão dos CRI</w:t>
      </w:r>
      <w:r w:rsidR="007C2A8B">
        <w:rPr>
          <w:rFonts w:cstheme="minorHAnsi"/>
        </w:rPr>
        <w:t>;</w:t>
      </w:r>
      <w:bookmarkStart w:id="1" w:name="_GoBack"/>
      <w:bookmarkEnd w:id="1"/>
    </w:p>
    <w:p w14:paraId="22E1EDDA" w14:textId="77777777" w:rsidR="005F1DD9" w:rsidRPr="006D37A3" w:rsidRDefault="005F1DD9" w:rsidP="006D37A3">
      <w:pPr>
        <w:pStyle w:val="PargrafodaLista"/>
        <w:rPr>
          <w:rFonts w:cstheme="minorHAnsi"/>
        </w:rPr>
      </w:pPr>
    </w:p>
    <w:p w14:paraId="54E52383" w14:textId="72B725B0" w:rsidR="00676A10" w:rsidRDefault="00875C0A" w:rsidP="007646CC">
      <w:pPr>
        <w:pStyle w:val="PargrafodaLista"/>
        <w:numPr>
          <w:ilvl w:val="0"/>
          <w:numId w:val="1"/>
        </w:numPr>
        <w:spacing w:after="0" w:line="300" w:lineRule="exact"/>
        <w:jc w:val="both"/>
        <w:rPr>
          <w:rFonts w:cstheme="minorHAnsi"/>
        </w:rPr>
      </w:pPr>
      <w:r w:rsidRPr="006D37A3">
        <w:rPr>
          <w:rFonts w:cstheme="minorHAnsi"/>
        </w:rPr>
        <w:t xml:space="preserve">diante da renúncia da </w:t>
      </w:r>
      <w:r w:rsidR="00C63DD2" w:rsidRPr="006D37A3">
        <w:rPr>
          <w:rFonts w:cstheme="minorHAnsi"/>
        </w:rPr>
        <w:t>Pentágono</w:t>
      </w:r>
      <w:r w:rsidRPr="006D37A3">
        <w:rPr>
          <w:rFonts w:cstheme="minorHAnsi"/>
        </w:rPr>
        <w:t xml:space="preserve">, a substituição da </w:t>
      </w:r>
      <w:r w:rsidR="00C63DD2" w:rsidRPr="006D37A3">
        <w:rPr>
          <w:rFonts w:cstheme="minorHAnsi"/>
        </w:rPr>
        <w:t>Pentágono</w:t>
      </w:r>
      <w:r w:rsidR="00C63DD2" w:rsidRPr="006D37A3" w:rsidDel="00C63DD2">
        <w:rPr>
          <w:rFonts w:cstheme="minorHAnsi"/>
        </w:rPr>
        <w:t xml:space="preserve"> </w:t>
      </w:r>
      <w:r w:rsidRPr="006D37A3">
        <w:rPr>
          <w:rFonts w:cstheme="minorHAnsi"/>
        </w:rPr>
        <w:t xml:space="preserve">pela Simplific Pavarini com a assunção, por esta, de todos os direitos e obrigações da </w:t>
      </w:r>
      <w:r w:rsidR="00C63DD2" w:rsidRPr="006D37A3">
        <w:rPr>
          <w:rFonts w:cstheme="minorHAnsi"/>
        </w:rPr>
        <w:t>Pentágono</w:t>
      </w:r>
      <w:r w:rsidRPr="006D37A3">
        <w:rPr>
          <w:rFonts w:cstheme="minorHAnsi"/>
        </w:rPr>
        <w:t xml:space="preserve"> nos documentos que formalizam a Emissão dos CRI, autorizando, inclusive, a celebração de todos os documentos e aditamentos que se fizerem necessários para a transferência da administração do patrimônio separado;</w:t>
      </w:r>
    </w:p>
    <w:p w14:paraId="34C2B822" w14:textId="77777777" w:rsidR="00E71BF2" w:rsidRPr="00E71BF2" w:rsidRDefault="00E71BF2" w:rsidP="00E71BF2">
      <w:pPr>
        <w:pStyle w:val="PargrafodaLista"/>
        <w:rPr>
          <w:rFonts w:cstheme="minorHAnsi"/>
        </w:rPr>
      </w:pPr>
    </w:p>
    <w:p w14:paraId="772DD7F5" w14:textId="07A1E41B" w:rsidR="00E71BF2" w:rsidRDefault="00E71BF2" w:rsidP="007646CC">
      <w:pPr>
        <w:pStyle w:val="PargrafodaLista"/>
        <w:numPr>
          <w:ilvl w:val="0"/>
          <w:numId w:val="1"/>
        </w:numPr>
        <w:spacing w:after="0" w:line="300" w:lineRule="exact"/>
        <w:jc w:val="both"/>
        <w:rPr>
          <w:rFonts w:cstheme="minorHAnsi"/>
        </w:rPr>
      </w:pPr>
      <w:r>
        <w:rPr>
          <w:rFonts w:cstheme="minorHAnsi"/>
        </w:rPr>
        <w:t xml:space="preserve">alterar o </w:t>
      </w:r>
      <w:proofErr w:type="spellStart"/>
      <w:r>
        <w:rPr>
          <w:rFonts w:cstheme="minorHAnsi"/>
        </w:rPr>
        <w:t>escriturador</w:t>
      </w:r>
      <w:proofErr w:type="spellEnd"/>
      <w:r>
        <w:rPr>
          <w:rFonts w:cstheme="minorHAnsi"/>
        </w:rPr>
        <w:t xml:space="preserve"> de </w:t>
      </w:r>
      <w:proofErr w:type="spellStart"/>
      <w:r>
        <w:rPr>
          <w:rFonts w:cstheme="minorHAnsi"/>
        </w:rPr>
        <w:t>Itaucor</w:t>
      </w:r>
      <w:proofErr w:type="spellEnd"/>
      <w:r>
        <w:rPr>
          <w:rFonts w:cstheme="minorHAnsi"/>
        </w:rPr>
        <w:t xml:space="preserve"> (</w:t>
      </w:r>
      <w:r w:rsidRPr="00E71BF2">
        <w:rPr>
          <w:rFonts w:cstheme="minorHAnsi"/>
          <w:highlight w:val="yellow"/>
        </w:rPr>
        <w:t>HABITASEC confirmar</w:t>
      </w:r>
      <w:r>
        <w:rPr>
          <w:rFonts w:cstheme="minorHAnsi"/>
        </w:rPr>
        <w:t>) para Banco Bradesco – Custodia de Terceiros</w:t>
      </w:r>
      <w:r w:rsidR="007C2A8B">
        <w:rPr>
          <w:rFonts w:cstheme="minorHAnsi"/>
        </w:rPr>
        <w:t>;</w:t>
      </w:r>
    </w:p>
    <w:p w14:paraId="31C10949" w14:textId="77777777" w:rsidR="00E71BF2" w:rsidRPr="00E71BF2" w:rsidRDefault="00E71BF2" w:rsidP="00E71BF2">
      <w:pPr>
        <w:pStyle w:val="PargrafodaLista"/>
        <w:rPr>
          <w:rFonts w:cstheme="minorHAnsi"/>
        </w:rPr>
      </w:pPr>
    </w:p>
    <w:p w14:paraId="410D2E96" w14:textId="2C5302DF" w:rsidR="00E71BF2" w:rsidRDefault="00E71BF2" w:rsidP="007646CC">
      <w:pPr>
        <w:pStyle w:val="PargrafodaLista"/>
        <w:numPr>
          <w:ilvl w:val="0"/>
          <w:numId w:val="1"/>
        </w:numPr>
        <w:spacing w:after="0" w:line="300" w:lineRule="exact"/>
        <w:jc w:val="both"/>
        <w:rPr>
          <w:ins w:id="2" w:author="Matheus Gomes Faria" w:date="2019-07-23T16:00:00Z"/>
          <w:rFonts w:cstheme="minorHAnsi"/>
        </w:rPr>
      </w:pPr>
      <w:r>
        <w:rPr>
          <w:rFonts w:cstheme="minorHAnsi"/>
        </w:rPr>
        <w:t xml:space="preserve">alterar o Banco Liquidante de Banco </w:t>
      </w:r>
      <w:proofErr w:type="spellStart"/>
      <w:r>
        <w:rPr>
          <w:rFonts w:cstheme="minorHAnsi"/>
        </w:rPr>
        <w:t>Itau</w:t>
      </w:r>
      <w:proofErr w:type="spellEnd"/>
      <w:r>
        <w:rPr>
          <w:rFonts w:cstheme="minorHAnsi"/>
        </w:rPr>
        <w:t xml:space="preserve"> S/A para Banco Bradesco S/A</w:t>
      </w:r>
      <w:r w:rsidR="007C2A8B">
        <w:rPr>
          <w:rFonts w:cstheme="minorHAnsi"/>
        </w:rPr>
        <w:t>;</w:t>
      </w:r>
    </w:p>
    <w:p w14:paraId="487C6696" w14:textId="77777777" w:rsidR="005117D9" w:rsidRPr="005117D9" w:rsidRDefault="005117D9" w:rsidP="005117D9">
      <w:pPr>
        <w:pStyle w:val="PargrafodaLista"/>
        <w:rPr>
          <w:ins w:id="3" w:author="Matheus Gomes Faria" w:date="2019-07-23T16:00:00Z"/>
          <w:rFonts w:cstheme="minorHAnsi"/>
        </w:rPr>
        <w:pPrChange w:id="4" w:author="Matheus Gomes Faria" w:date="2019-07-23T16:00:00Z">
          <w:pPr>
            <w:pStyle w:val="PargrafodaLista"/>
            <w:numPr>
              <w:numId w:val="1"/>
            </w:numPr>
            <w:spacing w:after="0" w:line="300" w:lineRule="exact"/>
            <w:ind w:left="1080" w:hanging="720"/>
            <w:jc w:val="both"/>
          </w:pPr>
        </w:pPrChange>
      </w:pPr>
    </w:p>
    <w:p w14:paraId="1E5F48E6" w14:textId="30F7C526" w:rsidR="005117D9" w:rsidRPr="006D37A3" w:rsidRDefault="005117D9" w:rsidP="007646CC">
      <w:pPr>
        <w:pStyle w:val="PargrafodaLista"/>
        <w:numPr>
          <w:ilvl w:val="0"/>
          <w:numId w:val="1"/>
        </w:numPr>
        <w:spacing w:after="0" w:line="300" w:lineRule="exact"/>
        <w:jc w:val="both"/>
        <w:rPr>
          <w:rFonts w:cstheme="minorHAnsi"/>
        </w:rPr>
      </w:pPr>
      <w:ins w:id="5" w:author="Matheus Gomes Faria" w:date="2019-07-23T16:00:00Z">
        <w:r>
          <w:rPr>
            <w:rFonts w:cstheme="minorHAnsi"/>
          </w:rPr>
          <w:t>alterar a Instituição Custodiante</w:t>
        </w:r>
      </w:ins>
      <w:ins w:id="6" w:author="Matheus Gomes Faria" w:date="2019-07-23T16:01:00Z">
        <w:r>
          <w:rPr>
            <w:rFonts w:cstheme="minorHAnsi"/>
          </w:rPr>
          <w:t xml:space="preserve"> da </w:t>
        </w:r>
        <w:proofErr w:type="spellStart"/>
        <w:r>
          <w:rPr>
            <w:rFonts w:cstheme="minorHAnsi"/>
          </w:rPr>
          <w:t>CCI</w:t>
        </w:r>
        <w:proofErr w:type="spellEnd"/>
        <w:r>
          <w:rPr>
            <w:rFonts w:cstheme="minorHAnsi"/>
          </w:rPr>
          <w:t xml:space="preserve"> de Pentágono para Simplific Pavarini</w:t>
        </w:r>
      </w:ins>
      <w:r w:rsidR="007C2A8B">
        <w:rPr>
          <w:rFonts w:cstheme="minorHAnsi"/>
        </w:rPr>
        <w:t>;</w:t>
      </w:r>
    </w:p>
    <w:p w14:paraId="75902A8F" w14:textId="77777777" w:rsidR="007646CC" w:rsidRPr="006D37A3" w:rsidRDefault="007646CC" w:rsidP="006D37A3">
      <w:pPr>
        <w:spacing w:after="0" w:line="300" w:lineRule="exact"/>
        <w:ind w:left="360"/>
        <w:jc w:val="both"/>
        <w:rPr>
          <w:rFonts w:cstheme="minorHAnsi"/>
        </w:rPr>
      </w:pPr>
    </w:p>
    <w:p w14:paraId="27C42255" w14:textId="5D40AB37" w:rsidR="00875C0A" w:rsidRPr="006D37A3" w:rsidRDefault="00875C0A" w:rsidP="006D37A3">
      <w:pPr>
        <w:pStyle w:val="PargrafodaLista"/>
        <w:numPr>
          <w:ilvl w:val="0"/>
          <w:numId w:val="1"/>
        </w:numPr>
        <w:spacing w:after="0" w:line="300" w:lineRule="exact"/>
        <w:jc w:val="both"/>
        <w:rPr>
          <w:rFonts w:cstheme="minorHAnsi"/>
        </w:rPr>
      </w:pPr>
      <w:r w:rsidRPr="006D37A3">
        <w:rPr>
          <w:rFonts w:cstheme="minorHAnsi"/>
        </w:rPr>
        <w:t>a outorga de quitação</w:t>
      </w:r>
      <w:r w:rsidR="00F81C76" w:rsidRPr="006D37A3">
        <w:rPr>
          <w:rFonts w:cstheme="minorHAnsi"/>
        </w:rPr>
        <w:t>, pela Casa de Pedra</w:t>
      </w:r>
      <w:r w:rsidRPr="006D37A3">
        <w:rPr>
          <w:rFonts w:cstheme="minorHAnsi"/>
        </w:rPr>
        <w:t xml:space="preserve"> em favor da Habitasec e da </w:t>
      </w:r>
      <w:bookmarkStart w:id="7" w:name="_Hlk6330482"/>
      <w:r w:rsidR="00C63DD2" w:rsidRPr="006D37A3">
        <w:rPr>
          <w:rFonts w:cstheme="minorHAnsi"/>
        </w:rPr>
        <w:t>Pentágono</w:t>
      </w:r>
      <w:r w:rsidR="00C63DD2" w:rsidRPr="006D37A3" w:rsidDel="00C63DD2">
        <w:rPr>
          <w:rFonts w:cstheme="minorHAnsi"/>
        </w:rPr>
        <w:t xml:space="preserve"> </w:t>
      </w:r>
      <w:bookmarkEnd w:id="7"/>
      <w:r w:rsidRPr="006D37A3">
        <w:rPr>
          <w:rFonts w:cstheme="minorHAnsi"/>
        </w:rPr>
        <w:t xml:space="preserve">com relação a todos e quaisquer atos e fatos relacionados à Emissão e aos CRI até </w:t>
      </w:r>
      <w:r w:rsidR="00DF13B9">
        <w:rPr>
          <w:rFonts w:cstheme="minorHAnsi"/>
          <w:b/>
          <w:highlight w:val="yellow"/>
        </w:rPr>
        <w:t>[*</w:t>
      </w:r>
      <w:proofErr w:type="gramStart"/>
      <w:r w:rsidR="00DF13B9">
        <w:rPr>
          <w:rFonts w:cstheme="minorHAnsi"/>
          <w:b/>
          <w:highlight w:val="yellow"/>
        </w:rPr>
        <w:t>]</w:t>
      </w:r>
      <w:r w:rsidR="00DF13B9" w:rsidRPr="006D37A3" w:rsidDel="002564A7">
        <w:rPr>
          <w:rFonts w:cstheme="minorHAnsi"/>
          <w:bCs/>
        </w:rPr>
        <w:t xml:space="preserve"> </w:t>
      </w:r>
      <w:r w:rsidR="00F81C76" w:rsidRPr="006D37A3">
        <w:rPr>
          <w:rFonts w:cstheme="minorHAnsi"/>
          <w:bCs/>
        </w:rPr>
        <w:t xml:space="preserve"> </w:t>
      </w:r>
      <w:r w:rsidRPr="006D37A3">
        <w:rPr>
          <w:rFonts w:cstheme="minorHAnsi"/>
          <w:bCs/>
        </w:rPr>
        <w:t>de</w:t>
      </w:r>
      <w:proofErr w:type="gramEnd"/>
      <w:r w:rsidRPr="006D37A3">
        <w:rPr>
          <w:rFonts w:cstheme="minorHAnsi"/>
          <w:bCs/>
        </w:rPr>
        <w:t xml:space="preserve"> </w:t>
      </w:r>
      <w:r w:rsidR="00BE7EB2">
        <w:rPr>
          <w:rFonts w:cstheme="minorHAnsi"/>
          <w:bCs/>
        </w:rPr>
        <w:t>Julho</w:t>
      </w:r>
      <w:r w:rsidR="00F81C76" w:rsidRPr="006D37A3">
        <w:rPr>
          <w:rFonts w:cstheme="minorHAnsi"/>
          <w:bCs/>
        </w:rPr>
        <w:t xml:space="preserve"> </w:t>
      </w:r>
      <w:r w:rsidRPr="006D37A3">
        <w:rPr>
          <w:rFonts w:cstheme="minorHAnsi"/>
          <w:bCs/>
        </w:rPr>
        <w:t>de 2019</w:t>
      </w:r>
      <w:r w:rsidRPr="006D37A3">
        <w:rPr>
          <w:rFonts w:cstheme="minorHAnsi"/>
        </w:rPr>
        <w:t xml:space="preserve"> (“</w:t>
      </w:r>
      <w:r w:rsidRPr="006D37A3">
        <w:rPr>
          <w:rFonts w:cstheme="minorHAnsi"/>
          <w:u w:val="single"/>
        </w:rPr>
        <w:t>Data de Transferência</w:t>
      </w:r>
      <w:r w:rsidRPr="006D37A3">
        <w:rPr>
          <w:rFonts w:cstheme="minorHAnsi"/>
        </w:rPr>
        <w:t>”)</w:t>
      </w:r>
      <w:r w:rsidR="00F81C76" w:rsidRPr="006D37A3">
        <w:rPr>
          <w:rFonts w:cstheme="minorHAnsi"/>
        </w:rPr>
        <w:t>.</w:t>
      </w:r>
    </w:p>
    <w:p w14:paraId="2A65D0A6" w14:textId="77777777" w:rsidR="007646CC" w:rsidRPr="006D37A3" w:rsidRDefault="007646CC" w:rsidP="00875C0A">
      <w:pPr>
        <w:spacing w:after="0" w:line="300" w:lineRule="exact"/>
        <w:jc w:val="both"/>
        <w:rPr>
          <w:rFonts w:cstheme="minorHAnsi"/>
          <w:b/>
        </w:rPr>
      </w:pPr>
    </w:p>
    <w:p w14:paraId="1F024BDF" w14:textId="77777777" w:rsidR="00875C0A" w:rsidRPr="006D37A3" w:rsidRDefault="00875C0A" w:rsidP="00875C0A">
      <w:pPr>
        <w:spacing w:after="0" w:line="300" w:lineRule="exact"/>
        <w:jc w:val="both"/>
        <w:rPr>
          <w:rFonts w:cstheme="minorHAnsi"/>
        </w:rPr>
      </w:pPr>
      <w:r w:rsidRPr="006D37A3">
        <w:rPr>
          <w:rFonts w:cstheme="minorHAnsi"/>
          <w:b/>
        </w:rPr>
        <w:t xml:space="preserve">DELIBERAÇÕES: </w:t>
      </w:r>
      <w:r w:rsidRPr="006D37A3">
        <w:rPr>
          <w:rFonts w:cstheme="minorHAnsi"/>
        </w:rPr>
        <w:t xml:space="preserve">Os Titulares dos CRI deliberaram e aprovaram, sem quaisquer ressalvas, do quanto segue: </w:t>
      </w:r>
    </w:p>
    <w:p w14:paraId="36255C24" w14:textId="77777777" w:rsidR="00875C0A" w:rsidRPr="006D37A3" w:rsidRDefault="00875C0A" w:rsidP="00875C0A">
      <w:pPr>
        <w:spacing w:after="0" w:line="300" w:lineRule="exact"/>
        <w:jc w:val="both"/>
        <w:rPr>
          <w:rFonts w:cstheme="minorHAnsi"/>
          <w:b/>
        </w:rPr>
      </w:pPr>
    </w:p>
    <w:p w14:paraId="524C9869" w14:textId="77777777" w:rsidR="00875C0A" w:rsidRPr="006D37A3" w:rsidRDefault="00875C0A" w:rsidP="00875C0A">
      <w:pPr>
        <w:pStyle w:val="PargrafodaLista"/>
        <w:numPr>
          <w:ilvl w:val="0"/>
          <w:numId w:val="2"/>
        </w:numPr>
        <w:spacing w:after="0" w:line="300" w:lineRule="exact"/>
        <w:jc w:val="both"/>
        <w:rPr>
          <w:rFonts w:cstheme="minorHAnsi"/>
        </w:rPr>
      </w:pPr>
      <w:r w:rsidRPr="006D37A3">
        <w:rPr>
          <w:rFonts w:cstheme="minorHAnsi"/>
        </w:rPr>
        <w:t>a substituição da Habitasec pela Casa de Pedra, com a assunção, por esta, de todos os direitos e obrigações da Habitasec nos documentos que formalizam a Emissão dos CRI, a partir da Data de Transferência, inclusive;</w:t>
      </w:r>
    </w:p>
    <w:p w14:paraId="5F7FCAFC" w14:textId="77777777" w:rsidR="00875C0A" w:rsidRPr="006D37A3" w:rsidRDefault="00875C0A" w:rsidP="00875C0A">
      <w:pPr>
        <w:pStyle w:val="PargrafodaLista"/>
        <w:spacing w:after="0" w:line="300" w:lineRule="exact"/>
        <w:ind w:left="1080"/>
        <w:jc w:val="both"/>
        <w:rPr>
          <w:rFonts w:cstheme="minorHAnsi"/>
        </w:rPr>
      </w:pPr>
    </w:p>
    <w:p w14:paraId="0C43C81C" w14:textId="2197C1AF" w:rsidR="00676A10" w:rsidRPr="006D37A3" w:rsidRDefault="00875C0A" w:rsidP="00173858">
      <w:pPr>
        <w:pStyle w:val="PargrafodaLista"/>
        <w:numPr>
          <w:ilvl w:val="0"/>
          <w:numId w:val="2"/>
        </w:numPr>
        <w:spacing w:after="0" w:line="300" w:lineRule="exact"/>
        <w:jc w:val="both"/>
        <w:rPr>
          <w:rFonts w:cstheme="minorHAnsi"/>
        </w:rPr>
      </w:pPr>
      <w:r w:rsidRPr="006D37A3">
        <w:rPr>
          <w:rFonts w:cstheme="minorHAnsi"/>
        </w:rPr>
        <w:t>a transferência da administração do patrimônio separado à Casa de Pedra a partir da Data de Transferência e, ainda, (a) a remuneração devida à Casa de Pedra na qualidade de administradora do Patrimônio Separado e o escopo de seus serviços; (b) a transferência da totalidade dos ativos e passivos integrantes do Patrimônio Separado para a Casa de Pedra, bem como a efetivação dos trâmites operacionais junto à B3 para concretização da transferência; (c) a assunção e pagamento de todos os custos e despesas relacionados à transferência tratada no subitem “b” acima; e (d) a verificação e transferência da totalidade dos recursos existentes na Antiga Conta Centralizadora para a Nova Conta Centralizadora, bem como a transferência para a Nova Conta Centralizadora de quaisquer recursos oriundos do pagamento dos Créditos Imobiliários que eventualmente venha a receber diretamente dos Devedores dos Créditos Imobiliários</w:t>
      </w:r>
      <w:r w:rsidR="00C63DD2" w:rsidRPr="006D37A3">
        <w:rPr>
          <w:rFonts w:cstheme="minorHAnsi"/>
        </w:rPr>
        <w:t>(e) a transferência da totalidade das CCIs que estão vinculadas no Certificado de Recebíveis Imobiliários da 56ª série da 1ª emissão da Habitasec para que possam ser vinculadas no Certificado de Recebíveis Imobiliários da Casa de Pedra;</w:t>
      </w:r>
    </w:p>
    <w:p w14:paraId="1F60996A" w14:textId="55EE1164" w:rsidR="00173858" w:rsidRPr="006D37A3" w:rsidRDefault="00173858" w:rsidP="006D37A3">
      <w:pPr>
        <w:spacing w:after="0" w:line="300" w:lineRule="exact"/>
        <w:ind w:left="360"/>
        <w:jc w:val="both"/>
        <w:rPr>
          <w:rFonts w:cstheme="minorHAnsi"/>
        </w:rPr>
      </w:pPr>
    </w:p>
    <w:p w14:paraId="25A3C723" w14:textId="291E19B9" w:rsidR="005F1DD9" w:rsidRPr="006D37A3" w:rsidRDefault="005F1DD9" w:rsidP="006D37A3">
      <w:pPr>
        <w:pStyle w:val="PargrafodaLista"/>
        <w:numPr>
          <w:ilvl w:val="0"/>
          <w:numId w:val="2"/>
        </w:numPr>
        <w:spacing w:after="0" w:line="300" w:lineRule="exact"/>
        <w:jc w:val="both"/>
        <w:rPr>
          <w:rFonts w:cstheme="minorHAnsi"/>
        </w:rPr>
      </w:pPr>
      <w:r w:rsidRPr="005F1DD9">
        <w:rPr>
          <w:rFonts w:cstheme="minorHAnsi"/>
        </w:rPr>
        <w:t xml:space="preserve">alterar o </w:t>
      </w:r>
      <w:proofErr w:type="spellStart"/>
      <w:r w:rsidRPr="005F1DD9">
        <w:rPr>
          <w:rFonts w:cstheme="minorHAnsi"/>
        </w:rPr>
        <w:t>Servicer</w:t>
      </w:r>
      <w:proofErr w:type="spellEnd"/>
      <w:r w:rsidRPr="005F1DD9">
        <w:rPr>
          <w:rFonts w:cstheme="minorHAnsi"/>
        </w:rPr>
        <w:t xml:space="preserve"> de Gestão do CRI, de </w:t>
      </w:r>
      <w:proofErr w:type="spellStart"/>
      <w:r w:rsidRPr="005F1DD9">
        <w:rPr>
          <w:rFonts w:cstheme="minorHAnsi"/>
        </w:rPr>
        <w:t>Habitafácil</w:t>
      </w:r>
      <w:proofErr w:type="spellEnd"/>
      <w:r w:rsidRPr="005F1DD9">
        <w:rPr>
          <w:rFonts w:cstheme="minorHAnsi"/>
        </w:rPr>
        <w:t xml:space="preserve"> Participações e Negócios Imobiliários Ltda. (CNPJ/MF sob o nº 09.228.637/0001-04) para a </w:t>
      </w:r>
      <w:proofErr w:type="spellStart"/>
      <w:r w:rsidRPr="005F1DD9">
        <w:rPr>
          <w:rFonts w:cstheme="minorHAnsi"/>
        </w:rPr>
        <w:t>Habix</w:t>
      </w:r>
      <w:proofErr w:type="spellEnd"/>
      <w:r w:rsidRPr="005F1DD9">
        <w:rPr>
          <w:rFonts w:cstheme="minorHAnsi"/>
        </w:rPr>
        <w:t xml:space="preserve"> Gestão de Negócios e Serviços Ltda. (CNPJ/MF sob o nº 12.656.124/0001-07) a qual será responsável pelos serviços de administração, back-up eletrônico e gestão dos CRI</w:t>
      </w:r>
      <w:r>
        <w:rPr>
          <w:rFonts w:cstheme="minorHAnsi"/>
        </w:rPr>
        <w:t>;</w:t>
      </w:r>
    </w:p>
    <w:p w14:paraId="018687D7" w14:textId="77777777" w:rsidR="005F1DD9" w:rsidRPr="006D37A3" w:rsidRDefault="005F1DD9" w:rsidP="006D37A3">
      <w:pPr>
        <w:spacing w:after="0" w:line="300" w:lineRule="exact"/>
        <w:ind w:left="360"/>
        <w:jc w:val="both"/>
        <w:rPr>
          <w:rFonts w:cstheme="minorHAnsi"/>
        </w:rPr>
      </w:pPr>
    </w:p>
    <w:p w14:paraId="6F58DFAD" w14:textId="02CD935F" w:rsidR="007646CC" w:rsidRPr="006D37A3" w:rsidRDefault="00875C0A">
      <w:pPr>
        <w:pStyle w:val="PargrafodaLista"/>
        <w:numPr>
          <w:ilvl w:val="0"/>
          <w:numId w:val="2"/>
        </w:numPr>
        <w:spacing w:after="0" w:line="300" w:lineRule="exact"/>
        <w:jc w:val="both"/>
        <w:rPr>
          <w:rFonts w:cstheme="minorHAnsi"/>
        </w:rPr>
      </w:pPr>
      <w:r w:rsidRPr="006D37A3">
        <w:rPr>
          <w:rFonts w:cstheme="minorHAnsi"/>
        </w:rPr>
        <w:t>a outorga à Habitasec</w:t>
      </w:r>
      <w:r w:rsidR="007646CC" w:rsidRPr="006D37A3">
        <w:rPr>
          <w:rFonts w:cstheme="minorHAnsi"/>
        </w:rPr>
        <w:t xml:space="preserve"> e à Pentágono</w:t>
      </w:r>
      <w:r w:rsidRPr="006D37A3">
        <w:rPr>
          <w:rFonts w:cstheme="minorHAnsi"/>
        </w:rPr>
        <w:t xml:space="preserve"> da mais ampla, geral, irrestrita, plena, irrevogável e irretratável quitação com relação a todos e quaisquer atos e fatos relacionados à Emissão e aos CRI até a Data de Transferência, renunciando o Titular </w:t>
      </w:r>
      <w:proofErr w:type="spellStart"/>
      <w:r w:rsidRPr="006D37A3">
        <w:rPr>
          <w:rFonts w:cstheme="minorHAnsi"/>
        </w:rPr>
        <w:t>dos</w:t>
      </w:r>
      <w:proofErr w:type="spellEnd"/>
      <w:r w:rsidRPr="006D37A3">
        <w:rPr>
          <w:rFonts w:cstheme="minorHAnsi"/>
        </w:rPr>
        <w:t xml:space="preserve"> CRI, expressamente, a todo e qualquer direito, ação, pretensão, reclamação e/ou demanda, de qualquer natureza, que tenha ou possa vir a ter, porventura existente em face da Habitasec, obrigando-se a nada mais reclamar ou pleitear a qualquer título, seja no âmbito judicial, administrativo ou arbitral, sobre todos e quaisquer atos praticados pela Habitasec até a Data de Transferência relativos à Emissão e/ou aos CRI;</w:t>
      </w:r>
    </w:p>
    <w:p w14:paraId="3F89D227" w14:textId="77777777" w:rsidR="007646CC" w:rsidRPr="006D37A3" w:rsidRDefault="007646CC" w:rsidP="006D37A3">
      <w:pPr>
        <w:pStyle w:val="PargrafodaLista"/>
        <w:spacing w:after="0" w:line="300" w:lineRule="exact"/>
        <w:ind w:left="1080"/>
        <w:jc w:val="both"/>
        <w:rPr>
          <w:rFonts w:cstheme="minorHAnsi"/>
        </w:rPr>
      </w:pPr>
    </w:p>
    <w:p w14:paraId="0A4F95B6" w14:textId="792F0684" w:rsidR="00676A10" w:rsidRDefault="00875C0A">
      <w:pPr>
        <w:pStyle w:val="PargrafodaLista"/>
        <w:numPr>
          <w:ilvl w:val="0"/>
          <w:numId w:val="2"/>
        </w:numPr>
        <w:spacing w:after="0" w:line="300" w:lineRule="exact"/>
        <w:jc w:val="both"/>
        <w:rPr>
          <w:ins w:id="8" w:author="Matheus Gomes Faria" w:date="2019-07-23T16:07:00Z"/>
          <w:rFonts w:cstheme="minorHAnsi"/>
        </w:rPr>
      </w:pPr>
      <w:r w:rsidRPr="006D37A3">
        <w:rPr>
          <w:rFonts w:cstheme="minorHAnsi"/>
        </w:rPr>
        <w:t xml:space="preserve">diante da renúncia da </w:t>
      </w:r>
      <w:r w:rsidR="00C63DD2" w:rsidRPr="006D37A3">
        <w:rPr>
          <w:rFonts w:cstheme="minorHAnsi"/>
        </w:rPr>
        <w:t>Pentágono</w:t>
      </w:r>
      <w:r w:rsidRPr="006D37A3">
        <w:rPr>
          <w:rFonts w:cstheme="minorHAnsi"/>
        </w:rPr>
        <w:t xml:space="preserve">, a substituição da </w:t>
      </w:r>
      <w:r w:rsidR="00C63DD2" w:rsidRPr="006D37A3">
        <w:rPr>
          <w:rFonts w:cstheme="minorHAnsi"/>
        </w:rPr>
        <w:t xml:space="preserve">Pentágono </w:t>
      </w:r>
      <w:r w:rsidRPr="006D37A3">
        <w:rPr>
          <w:rFonts w:cstheme="minorHAnsi"/>
        </w:rPr>
        <w:t xml:space="preserve">pela Simplific Pavarini, com a assunção, por esta, de todos os direitos e obrigações da </w:t>
      </w:r>
      <w:r w:rsidR="00C63DD2" w:rsidRPr="006D37A3">
        <w:rPr>
          <w:rFonts w:cstheme="minorHAnsi"/>
        </w:rPr>
        <w:t xml:space="preserve">Pentágono </w:t>
      </w:r>
      <w:r w:rsidRPr="006D37A3">
        <w:rPr>
          <w:rFonts w:cstheme="minorHAnsi"/>
        </w:rPr>
        <w:t>nos documentos que formalizam a Emissão dos CRI, a partir da Data de Transferência</w:t>
      </w:r>
      <w:ins w:id="9" w:author="Matheus Gomes Faria" w:date="2019-07-23T16:06:00Z">
        <w:r w:rsidR="005117D9">
          <w:rPr>
            <w:rFonts w:cstheme="minorHAnsi"/>
          </w:rPr>
          <w:t xml:space="preserve">, com a consequente </w:t>
        </w:r>
        <w:r w:rsidR="005117D9" w:rsidRPr="005117D9">
          <w:rPr>
            <w:rFonts w:cstheme="minorHAnsi"/>
          </w:rPr>
          <w:t xml:space="preserve">alteração da remuneração do Agente Fiduciário, passando o item </w:t>
        </w:r>
        <w:r w:rsidR="005117D9">
          <w:rPr>
            <w:rFonts w:cstheme="minorHAnsi"/>
          </w:rPr>
          <w:t>[</w:t>
        </w:r>
        <w:r w:rsidR="005117D9" w:rsidRPr="005117D9">
          <w:rPr>
            <w:rFonts w:cstheme="minorHAnsi"/>
            <w:highlight w:val="yellow"/>
            <w:rPrChange w:id="10" w:author="Matheus Gomes Faria" w:date="2019-07-23T16:06:00Z">
              <w:rPr>
                <w:rFonts w:cstheme="minorHAnsi"/>
              </w:rPr>
            </w:rPrChange>
          </w:rPr>
          <w:t>.</w:t>
        </w:r>
        <w:r w:rsidR="005117D9">
          <w:rPr>
            <w:rFonts w:cstheme="minorHAnsi"/>
          </w:rPr>
          <w:t>]</w:t>
        </w:r>
        <w:r w:rsidR="005117D9" w:rsidRPr="005117D9">
          <w:rPr>
            <w:rFonts w:cstheme="minorHAnsi"/>
          </w:rPr>
          <w:t>. da Cláusula Décima do Termo de Securitização a vigorar com a redação</w:t>
        </w:r>
      </w:ins>
      <w:ins w:id="11" w:author="Matheus Gomes Faria" w:date="2019-07-23T16:07:00Z">
        <w:r w:rsidR="005117D9">
          <w:rPr>
            <w:rFonts w:cstheme="minorHAnsi"/>
          </w:rPr>
          <w:t xml:space="preserve"> adiante</w:t>
        </w:r>
      </w:ins>
      <w:r w:rsidRPr="006D37A3">
        <w:rPr>
          <w:rFonts w:cstheme="minorHAnsi"/>
        </w:rPr>
        <w:t xml:space="preserve">. Os Titulares de CRI, neste ato, dão a mais plena, ampla, geral e irrevogável quitação de todas os direitos e obrigações da </w:t>
      </w:r>
      <w:r w:rsidR="00C63DD2" w:rsidRPr="006D37A3">
        <w:rPr>
          <w:rFonts w:cstheme="minorHAnsi"/>
        </w:rPr>
        <w:t>Pentágono</w:t>
      </w:r>
      <w:r w:rsidRPr="006D37A3">
        <w:rPr>
          <w:rFonts w:cstheme="minorHAnsi"/>
        </w:rPr>
        <w:t>, no âmbito da Emissão, para nada mais reclamar ou pretender, a qualquer tempo, a qualquer título.</w:t>
      </w:r>
    </w:p>
    <w:p w14:paraId="2B0DCDF7" w14:textId="77777777" w:rsidR="005117D9" w:rsidRPr="005117D9" w:rsidRDefault="005117D9" w:rsidP="005117D9">
      <w:pPr>
        <w:pStyle w:val="PargrafodaLista"/>
        <w:rPr>
          <w:ins w:id="12" w:author="Matheus Gomes Faria" w:date="2019-07-23T16:07:00Z"/>
          <w:rFonts w:cstheme="minorHAnsi"/>
        </w:rPr>
        <w:pPrChange w:id="13" w:author="Matheus Gomes Faria" w:date="2019-07-23T16:07:00Z">
          <w:pPr>
            <w:pStyle w:val="PargrafodaLista"/>
            <w:numPr>
              <w:numId w:val="2"/>
            </w:numPr>
            <w:spacing w:after="0" w:line="300" w:lineRule="exact"/>
            <w:ind w:left="1080" w:hanging="720"/>
            <w:jc w:val="both"/>
          </w:pPr>
        </w:pPrChange>
      </w:pPr>
    </w:p>
    <w:p w14:paraId="5B209884" w14:textId="77777777" w:rsidR="005117D9" w:rsidRPr="005117D9" w:rsidRDefault="005117D9" w:rsidP="005117D9">
      <w:pPr>
        <w:pStyle w:val="PargrafodaLista"/>
        <w:numPr>
          <w:ilvl w:val="1"/>
          <w:numId w:val="2"/>
        </w:numPr>
        <w:spacing w:after="0" w:line="300" w:lineRule="exact"/>
        <w:jc w:val="both"/>
        <w:rPr>
          <w:ins w:id="14" w:author="Matheus Gomes Faria" w:date="2019-07-23T16:07:00Z"/>
          <w:rFonts w:cstheme="minorHAnsi"/>
        </w:rPr>
      </w:pPr>
    </w:p>
    <w:p w14:paraId="0C87D5FA" w14:textId="08ED1707" w:rsidR="005117D9" w:rsidRPr="005117D9" w:rsidRDefault="005117D9" w:rsidP="005117D9">
      <w:pPr>
        <w:spacing w:after="0" w:line="300" w:lineRule="exact"/>
        <w:ind w:left="1080"/>
        <w:jc w:val="both"/>
        <w:rPr>
          <w:ins w:id="15" w:author="Matheus Gomes Faria" w:date="2019-07-23T16:07:00Z"/>
          <w:rFonts w:cstheme="minorHAnsi"/>
        </w:rPr>
        <w:pPrChange w:id="16" w:author="Matheus Gomes Faria" w:date="2019-07-23T16:07:00Z">
          <w:pPr>
            <w:pStyle w:val="PargrafodaLista"/>
            <w:numPr>
              <w:ilvl w:val="1"/>
              <w:numId w:val="2"/>
            </w:numPr>
            <w:spacing w:after="0" w:line="300" w:lineRule="exact"/>
            <w:ind w:left="1440" w:hanging="360"/>
            <w:jc w:val="both"/>
          </w:pPr>
        </w:pPrChange>
      </w:pPr>
    </w:p>
    <w:p w14:paraId="52289004" w14:textId="77777777" w:rsidR="005117D9" w:rsidRPr="005117D9" w:rsidRDefault="005117D9" w:rsidP="005117D9">
      <w:pPr>
        <w:pStyle w:val="PargrafodaLista"/>
        <w:spacing w:after="0" w:line="300" w:lineRule="exact"/>
        <w:ind w:left="1440"/>
        <w:jc w:val="both"/>
        <w:rPr>
          <w:ins w:id="17" w:author="Matheus Gomes Faria" w:date="2019-07-23T16:07:00Z"/>
          <w:rFonts w:cstheme="minorHAnsi"/>
        </w:rPr>
        <w:pPrChange w:id="18" w:author="Matheus Gomes Faria" w:date="2019-07-23T16:07:00Z">
          <w:pPr>
            <w:pStyle w:val="PargrafodaLista"/>
            <w:numPr>
              <w:ilvl w:val="1"/>
              <w:numId w:val="2"/>
            </w:numPr>
            <w:spacing w:after="0" w:line="300" w:lineRule="exact"/>
            <w:ind w:left="1440" w:hanging="360"/>
            <w:jc w:val="both"/>
          </w:pPr>
        </w:pPrChange>
      </w:pPr>
    </w:p>
    <w:p w14:paraId="7929CC21" w14:textId="77777777" w:rsidR="005117D9" w:rsidRPr="005117D9" w:rsidRDefault="005117D9" w:rsidP="005117D9">
      <w:pPr>
        <w:pStyle w:val="PargrafodaLista"/>
        <w:spacing w:after="0" w:line="300" w:lineRule="exact"/>
        <w:ind w:left="1440"/>
        <w:jc w:val="both"/>
        <w:rPr>
          <w:ins w:id="19" w:author="Matheus Gomes Faria" w:date="2019-07-23T16:07:00Z"/>
          <w:rFonts w:cstheme="minorHAnsi"/>
        </w:rPr>
        <w:pPrChange w:id="20" w:author="Matheus Gomes Faria" w:date="2019-07-23T16:07:00Z">
          <w:pPr>
            <w:pStyle w:val="PargrafodaLista"/>
            <w:numPr>
              <w:ilvl w:val="1"/>
              <w:numId w:val="2"/>
            </w:numPr>
            <w:spacing w:after="0" w:line="300" w:lineRule="exact"/>
            <w:ind w:left="1440" w:hanging="360"/>
            <w:jc w:val="both"/>
          </w:pPr>
        </w:pPrChange>
      </w:pPr>
      <w:ins w:id="21" w:author="Matheus Gomes Faria" w:date="2019-07-23T16:07:00Z">
        <w:r w:rsidRPr="005117D9">
          <w:rPr>
            <w:rFonts w:cstheme="minorHAnsi"/>
          </w:rPr>
          <w:lastRenderedPageBreak/>
          <w:t>Remuneração do Agente Fiduciário: Pelo exercício de suas atribuições, o Agente Fiduciário receberá, a título de honorários, nos termos da lei e deste Termo, parcelas anuais de R$ 13.500,00 (treze mil e quinhentos reais), sendo o primeiro pagamento devido no 5º Dia Útil após a assinatura do Nono Aditamento ao Termo de Securitização, e as demais parcelas anuais no dia 15 (quinze) do mesmo mês da emissão da primeira fatura, nos anos subsequentes, até o resgate total dos CRI ou até sua efetiva substituição.</w:t>
        </w:r>
      </w:ins>
    </w:p>
    <w:p w14:paraId="538916A8" w14:textId="77777777" w:rsidR="005117D9" w:rsidRPr="005117D9" w:rsidRDefault="005117D9" w:rsidP="005117D9">
      <w:pPr>
        <w:pStyle w:val="PargrafodaLista"/>
        <w:spacing w:after="0" w:line="300" w:lineRule="exact"/>
        <w:ind w:left="1440"/>
        <w:jc w:val="both"/>
        <w:rPr>
          <w:ins w:id="22" w:author="Matheus Gomes Faria" w:date="2019-07-23T16:07:00Z"/>
          <w:rFonts w:cstheme="minorHAnsi"/>
        </w:rPr>
        <w:pPrChange w:id="23" w:author="Matheus Gomes Faria" w:date="2019-07-23T16:07:00Z">
          <w:pPr>
            <w:pStyle w:val="PargrafodaLista"/>
            <w:numPr>
              <w:ilvl w:val="1"/>
              <w:numId w:val="2"/>
            </w:numPr>
            <w:spacing w:after="0" w:line="300" w:lineRule="exact"/>
            <w:ind w:left="1440" w:hanging="360"/>
            <w:jc w:val="both"/>
          </w:pPr>
        </w:pPrChange>
      </w:pPr>
    </w:p>
    <w:p w14:paraId="4D3710DC" w14:textId="77777777" w:rsidR="005117D9" w:rsidRPr="005117D9" w:rsidRDefault="005117D9" w:rsidP="005117D9">
      <w:pPr>
        <w:pStyle w:val="PargrafodaLista"/>
        <w:spacing w:after="0" w:line="300" w:lineRule="exact"/>
        <w:ind w:left="1440"/>
        <w:jc w:val="both"/>
        <w:rPr>
          <w:ins w:id="24" w:author="Matheus Gomes Faria" w:date="2019-07-23T16:07:00Z"/>
          <w:rFonts w:cstheme="minorHAnsi"/>
        </w:rPr>
        <w:pPrChange w:id="25" w:author="Matheus Gomes Faria" w:date="2019-07-23T16:07:00Z">
          <w:pPr>
            <w:pStyle w:val="PargrafodaLista"/>
            <w:numPr>
              <w:ilvl w:val="1"/>
              <w:numId w:val="2"/>
            </w:numPr>
            <w:spacing w:after="0" w:line="300" w:lineRule="exact"/>
            <w:ind w:left="1440" w:hanging="360"/>
            <w:jc w:val="both"/>
          </w:pPr>
        </w:pPrChange>
      </w:pPr>
      <w:ins w:id="26" w:author="Matheus Gomes Faria" w:date="2019-07-23T16:07:00Z">
        <w:r w:rsidRPr="005117D9">
          <w:rPr>
            <w:rFonts w:cstheme="minorHAnsi"/>
          </w:rPr>
          <w:t>No caso de inadimplemento no pagamento dos CRI ou de reestruturação das condições dos CRI após a Emissão, participação em reuniões ou conferências telefônicas, Assembleias Gerais presenciais ou virtuais, bem como solicitações extraordinárias, será devido ao Agente Fiduciário, adicionalmente, o valor de R$ 500,00 (quinhentos reais) por hora-homem de trabalho dedicado, incluindo, mas não se limitando, à; (i) execução de garantias; (</w:t>
        </w:r>
        <w:proofErr w:type="spellStart"/>
        <w:r w:rsidRPr="005117D9">
          <w:rPr>
            <w:rFonts w:cstheme="minorHAnsi"/>
          </w:rPr>
          <w:t>ii</w:t>
        </w:r>
        <w:proofErr w:type="spellEnd"/>
        <w:r w:rsidRPr="005117D9">
          <w:rPr>
            <w:rFonts w:cstheme="minorHAnsi"/>
          </w:rPr>
          <w:t>) comparecimento em reuniões formais ou virtuais com a Emissora e/ou com os titulares dos CRI; e (</w:t>
        </w:r>
        <w:proofErr w:type="spellStart"/>
        <w:r w:rsidRPr="005117D9">
          <w:rPr>
            <w:rFonts w:cstheme="minorHAnsi"/>
          </w:rPr>
          <w:t>iii</w:t>
        </w:r>
        <w:proofErr w:type="spellEnd"/>
        <w:r w:rsidRPr="005117D9">
          <w:rPr>
            <w:rFonts w:cstheme="minorHAnsi"/>
          </w:rPr>
          <w:t>) implementação das consequentes decisões tomadas em tais eventos.</w:t>
        </w:r>
      </w:ins>
    </w:p>
    <w:p w14:paraId="548E9BFE" w14:textId="77777777" w:rsidR="005117D9" w:rsidRPr="005117D9" w:rsidRDefault="005117D9" w:rsidP="005117D9">
      <w:pPr>
        <w:pStyle w:val="PargrafodaLista"/>
        <w:spacing w:after="0" w:line="300" w:lineRule="exact"/>
        <w:ind w:left="1440"/>
        <w:jc w:val="both"/>
        <w:rPr>
          <w:ins w:id="27" w:author="Matheus Gomes Faria" w:date="2019-07-23T16:07:00Z"/>
          <w:rFonts w:cstheme="minorHAnsi"/>
        </w:rPr>
        <w:pPrChange w:id="28" w:author="Matheus Gomes Faria" w:date="2019-07-23T16:07:00Z">
          <w:pPr>
            <w:pStyle w:val="PargrafodaLista"/>
            <w:numPr>
              <w:ilvl w:val="1"/>
              <w:numId w:val="2"/>
            </w:numPr>
            <w:spacing w:after="0" w:line="300" w:lineRule="exact"/>
            <w:ind w:left="1440" w:hanging="360"/>
            <w:jc w:val="both"/>
          </w:pPr>
        </w:pPrChange>
      </w:pPr>
    </w:p>
    <w:p w14:paraId="7E033177" w14:textId="77777777" w:rsidR="005117D9" w:rsidRPr="005117D9" w:rsidRDefault="005117D9" w:rsidP="005117D9">
      <w:pPr>
        <w:pStyle w:val="PargrafodaLista"/>
        <w:spacing w:after="0" w:line="300" w:lineRule="exact"/>
        <w:ind w:left="1440"/>
        <w:jc w:val="both"/>
        <w:rPr>
          <w:ins w:id="29" w:author="Matheus Gomes Faria" w:date="2019-07-23T16:07:00Z"/>
          <w:rFonts w:cstheme="minorHAnsi"/>
        </w:rPr>
        <w:pPrChange w:id="30" w:author="Matheus Gomes Faria" w:date="2019-07-23T16:07:00Z">
          <w:pPr>
            <w:pStyle w:val="PargrafodaLista"/>
            <w:numPr>
              <w:ilvl w:val="1"/>
              <w:numId w:val="2"/>
            </w:numPr>
            <w:spacing w:after="0" w:line="300" w:lineRule="exact"/>
            <w:ind w:left="1440" w:hanging="360"/>
            <w:jc w:val="both"/>
          </w:pPr>
        </w:pPrChange>
      </w:pPr>
      <w:ins w:id="31" w:author="Matheus Gomes Faria" w:date="2019-07-23T16:07:00Z">
        <w:r w:rsidRPr="005117D9">
          <w:rPr>
            <w:rFonts w:cstheme="minorHAnsi"/>
          </w:rPr>
          <w:t>Entende-se por reestruturação das condições dos CRI, as alterações relacionadas (i) às garantias, caso sejam concedidas; (</w:t>
        </w:r>
        <w:proofErr w:type="spellStart"/>
        <w:r w:rsidRPr="005117D9">
          <w:rPr>
            <w:rFonts w:cstheme="minorHAnsi"/>
          </w:rPr>
          <w:t>ii</w:t>
        </w:r>
        <w:proofErr w:type="spellEnd"/>
        <w:r w:rsidRPr="005117D9">
          <w:rPr>
            <w:rFonts w:cstheme="minorHAnsi"/>
          </w:rPr>
          <w:t>) aos prazos de pagamento e (</w:t>
        </w:r>
        <w:proofErr w:type="spellStart"/>
        <w:r w:rsidRPr="005117D9">
          <w:rPr>
            <w:rFonts w:cstheme="minorHAnsi"/>
          </w:rPr>
          <w:t>iii</w:t>
        </w:r>
        <w:proofErr w:type="spellEnd"/>
        <w:r w:rsidRPr="005117D9">
          <w:rPr>
            <w:rFonts w:cstheme="minorHAnsi"/>
          </w:rPr>
          <w:t>) às condições relacionadas ao vencimento antecipado.</w:t>
        </w:r>
      </w:ins>
    </w:p>
    <w:p w14:paraId="5B8DAC66" w14:textId="77777777" w:rsidR="005117D9" w:rsidRPr="005117D9" w:rsidRDefault="005117D9" w:rsidP="005117D9">
      <w:pPr>
        <w:pStyle w:val="PargrafodaLista"/>
        <w:spacing w:after="0" w:line="300" w:lineRule="exact"/>
        <w:ind w:left="1440"/>
        <w:jc w:val="both"/>
        <w:rPr>
          <w:ins w:id="32" w:author="Matheus Gomes Faria" w:date="2019-07-23T16:07:00Z"/>
          <w:rFonts w:cstheme="minorHAnsi"/>
        </w:rPr>
        <w:pPrChange w:id="33" w:author="Matheus Gomes Faria" w:date="2019-07-23T16:07:00Z">
          <w:pPr>
            <w:pStyle w:val="PargrafodaLista"/>
            <w:numPr>
              <w:ilvl w:val="1"/>
              <w:numId w:val="2"/>
            </w:numPr>
            <w:spacing w:after="0" w:line="300" w:lineRule="exact"/>
            <w:ind w:left="1440" w:hanging="360"/>
            <w:jc w:val="both"/>
          </w:pPr>
        </w:pPrChange>
      </w:pPr>
    </w:p>
    <w:p w14:paraId="651B9CCB" w14:textId="77777777" w:rsidR="005117D9" w:rsidRPr="005117D9" w:rsidRDefault="005117D9" w:rsidP="005117D9">
      <w:pPr>
        <w:pStyle w:val="PargrafodaLista"/>
        <w:spacing w:after="0" w:line="300" w:lineRule="exact"/>
        <w:ind w:left="1440"/>
        <w:jc w:val="both"/>
        <w:rPr>
          <w:ins w:id="34" w:author="Matheus Gomes Faria" w:date="2019-07-23T16:07:00Z"/>
          <w:rFonts w:cstheme="minorHAnsi"/>
        </w:rPr>
        <w:pPrChange w:id="35" w:author="Matheus Gomes Faria" w:date="2019-07-23T16:07:00Z">
          <w:pPr>
            <w:pStyle w:val="PargrafodaLista"/>
            <w:numPr>
              <w:ilvl w:val="1"/>
              <w:numId w:val="2"/>
            </w:numPr>
            <w:spacing w:after="0" w:line="300" w:lineRule="exact"/>
            <w:ind w:left="1440" w:hanging="360"/>
            <w:jc w:val="both"/>
          </w:pPr>
        </w:pPrChange>
      </w:pPr>
      <w:ins w:id="36" w:author="Matheus Gomes Faria" w:date="2019-07-23T16:07:00Z">
        <w:r w:rsidRPr="005117D9">
          <w:rPr>
            <w:rFonts w:cstheme="minorHAnsi"/>
          </w:rPr>
          <w:t>No caso de celebração de aditamentos aos instrumentos legais relacionados à Emissão e/ou realização de Assembleias Gerais de titulares dos CRI, bem como horas externas ao escritório do Agente Fiduciário, será cobrado, adicionalmente, o valor de R$500,00 (quinhentos reais por hora-homem de trabalho dedicado a tais serviços.</w:t>
        </w:r>
      </w:ins>
    </w:p>
    <w:p w14:paraId="6F5B0C7B" w14:textId="77777777" w:rsidR="005117D9" w:rsidRPr="005117D9" w:rsidRDefault="005117D9" w:rsidP="005117D9">
      <w:pPr>
        <w:pStyle w:val="PargrafodaLista"/>
        <w:spacing w:after="0" w:line="300" w:lineRule="exact"/>
        <w:ind w:left="1440"/>
        <w:jc w:val="both"/>
        <w:rPr>
          <w:ins w:id="37" w:author="Matheus Gomes Faria" w:date="2019-07-23T16:07:00Z"/>
          <w:rFonts w:cstheme="minorHAnsi"/>
        </w:rPr>
        <w:pPrChange w:id="38" w:author="Matheus Gomes Faria" w:date="2019-07-23T16:07:00Z">
          <w:pPr>
            <w:pStyle w:val="PargrafodaLista"/>
            <w:numPr>
              <w:ilvl w:val="1"/>
              <w:numId w:val="2"/>
            </w:numPr>
            <w:spacing w:after="0" w:line="300" w:lineRule="exact"/>
            <w:ind w:left="1440" w:hanging="360"/>
            <w:jc w:val="both"/>
          </w:pPr>
        </w:pPrChange>
      </w:pPr>
    </w:p>
    <w:p w14:paraId="12FACABD" w14:textId="77777777" w:rsidR="005117D9" w:rsidRPr="005117D9" w:rsidRDefault="005117D9" w:rsidP="005117D9">
      <w:pPr>
        <w:pStyle w:val="PargrafodaLista"/>
        <w:spacing w:after="0" w:line="300" w:lineRule="exact"/>
        <w:ind w:left="1440"/>
        <w:jc w:val="both"/>
        <w:rPr>
          <w:ins w:id="39" w:author="Matheus Gomes Faria" w:date="2019-07-23T16:07:00Z"/>
          <w:rFonts w:cstheme="minorHAnsi"/>
        </w:rPr>
        <w:pPrChange w:id="40" w:author="Matheus Gomes Faria" w:date="2019-07-23T16:07:00Z">
          <w:pPr>
            <w:pStyle w:val="PargrafodaLista"/>
            <w:numPr>
              <w:ilvl w:val="1"/>
              <w:numId w:val="2"/>
            </w:numPr>
            <w:spacing w:after="0" w:line="300" w:lineRule="exact"/>
            <w:ind w:left="1440" w:hanging="360"/>
            <w:jc w:val="both"/>
          </w:pPr>
        </w:pPrChange>
      </w:pPr>
      <w:ins w:id="41" w:author="Matheus Gomes Faria" w:date="2019-07-23T16:07:00Z">
        <w:r w:rsidRPr="005117D9">
          <w:rPr>
            <w:rFonts w:cstheme="minorHAnsi"/>
          </w:rPr>
          <w:t>Os valores adicionais devidos nas hipóteses dos itens 9.4.1 e 9.4.2 acima, serão pagos 5 (cinco) dias após a comprovação da entrega, pelo Agente Fiduciário, do “Relatório de Horas” à Emissora.</w:t>
        </w:r>
      </w:ins>
    </w:p>
    <w:p w14:paraId="3A407879" w14:textId="77777777" w:rsidR="005117D9" w:rsidRPr="005117D9" w:rsidRDefault="005117D9" w:rsidP="005117D9">
      <w:pPr>
        <w:pStyle w:val="PargrafodaLista"/>
        <w:spacing w:after="0" w:line="300" w:lineRule="exact"/>
        <w:ind w:left="1440"/>
        <w:jc w:val="both"/>
        <w:rPr>
          <w:ins w:id="42" w:author="Matheus Gomes Faria" w:date="2019-07-23T16:07:00Z"/>
          <w:rFonts w:cstheme="minorHAnsi"/>
        </w:rPr>
        <w:pPrChange w:id="43" w:author="Matheus Gomes Faria" w:date="2019-07-23T16:07:00Z">
          <w:pPr>
            <w:pStyle w:val="PargrafodaLista"/>
            <w:numPr>
              <w:ilvl w:val="1"/>
              <w:numId w:val="2"/>
            </w:numPr>
            <w:spacing w:after="0" w:line="300" w:lineRule="exact"/>
            <w:ind w:left="1440" w:hanging="360"/>
            <w:jc w:val="both"/>
          </w:pPr>
        </w:pPrChange>
      </w:pPr>
    </w:p>
    <w:p w14:paraId="565A7C31" w14:textId="77777777" w:rsidR="005117D9" w:rsidRPr="005117D9" w:rsidRDefault="005117D9" w:rsidP="005117D9">
      <w:pPr>
        <w:pStyle w:val="PargrafodaLista"/>
        <w:spacing w:after="0" w:line="300" w:lineRule="exact"/>
        <w:ind w:left="1440"/>
        <w:jc w:val="both"/>
        <w:rPr>
          <w:ins w:id="44" w:author="Matheus Gomes Faria" w:date="2019-07-23T16:07:00Z"/>
          <w:rFonts w:cstheme="minorHAnsi"/>
        </w:rPr>
        <w:pPrChange w:id="45" w:author="Matheus Gomes Faria" w:date="2019-07-23T16:07:00Z">
          <w:pPr>
            <w:pStyle w:val="PargrafodaLista"/>
            <w:numPr>
              <w:ilvl w:val="1"/>
              <w:numId w:val="2"/>
            </w:numPr>
            <w:spacing w:after="0" w:line="300" w:lineRule="exact"/>
            <w:ind w:left="1440" w:hanging="360"/>
            <w:jc w:val="both"/>
          </w:pPr>
        </w:pPrChange>
      </w:pPr>
      <w:ins w:id="46" w:author="Matheus Gomes Faria" w:date="2019-07-23T16:07:00Z">
        <w:r w:rsidRPr="005117D9">
          <w:rPr>
            <w:rFonts w:cstheme="minorHAnsi"/>
          </w:rPr>
          <w:t>Os honorários previstos no item 9.4, bem como as demais remunerações previstas nos itens 9.4.1. e 9.4.2., serão atualizados anualmente com base na variação percentual acumulada do Índice de Preços ao Consumidor – Amplo (</w:t>
        </w:r>
        <w:proofErr w:type="spellStart"/>
        <w:r w:rsidRPr="005117D9">
          <w:rPr>
            <w:rFonts w:cstheme="minorHAnsi"/>
          </w:rPr>
          <w:t>IPC-A</w:t>
        </w:r>
        <w:proofErr w:type="spellEnd"/>
        <w:r w:rsidRPr="005117D9">
          <w:rPr>
            <w:rFonts w:cstheme="minorHAnsi"/>
          </w:rPr>
          <w:t>), divulgado pelo Instituto Brasileiro de Geografia e Estatística (IBGE), ou na sua falta, pelo mesmo índice que vier a substituí-lo, a partir da data de pagamento da 1ª parcela, até as datas de pagamento de cada parcela subsequente, calculada pro rata die, se necessário.</w:t>
        </w:r>
      </w:ins>
    </w:p>
    <w:p w14:paraId="685B5384" w14:textId="77777777" w:rsidR="005117D9" w:rsidRPr="005117D9" w:rsidRDefault="005117D9" w:rsidP="005117D9">
      <w:pPr>
        <w:pStyle w:val="PargrafodaLista"/>
        <w:spacing w:after="0" w:line="300" w:lineRule="exact"/>
        <w:ind w:left="1440"/>
        <w:jc w:val="both"/>
        <w:rPr>
          <w:ins w:id="47" w:author="Matheus Gomes Faria" w:date="2019-07-23T16:07:00Z"/>
          <w:rFonts w:cstheme="minorHAnsi"/>
        </w:rPr>
        <w:pPrChange w:id="48" w:author="Matheus Gomes Faria" w:date="2019-07-23T16:07:00Z">
          <w:pPr>
            <w:pStyle w:val="PargrafodaLista"/>
            <w:numPr>
              <w:ilvl w:val="1"/>
              <w:numId w:val="2"/>
            </w:numPr>
            <w:spacing w:after="0" w:line="300" w:lineRule="exact"/>
            <w:ind w:left="1440" w:hanging="360"/>
            <w:jc w:val="both"/>
          </w:pPr>
        </w:pPrChange>
      </w:pPr>
    </w:p>
    <w:p w14:paraId="129FE87D" w14:textId="77777777" w:rsidR="005117D9" w:rsidRPr="005117D9" w:rsidRDefault="005117D9" w:rsidP="005117D9">
      <w:pPr>
        <w:pStyle w:val="PargrafodaLista"/>
        <w:spacing w:after="0" w:line="300" w:lineRule="exact"/>
        <w:ind w:left="1440"/>
        <w:jc w:val="both"/>
        <w:rPr>
          <w:ins w:id="49" w:author="Matheus Gomes Faria" w:date="2019-07-23T16:07:00Z"/>
          <w:rFonts w:cstheme="minorHAnsi"/>
        </w:rPr>
        <w:pPrChange w:id="50" w:author="Matheus Gomes Faria" w:date="2019-07-23T16:08:00Z">
          <w:pPr>
            <w:pStyle w:val="PargrafodaLista"/>
            <w:numPr>
              <w:ilvl w:val="1"/>
              <w:numId w:val="2"/>
            </w:numPr>
            <w:spacing w:after="0" w:line="300" w:lineRule="exact"/>
            <w:ind w:left="1440" w:hanging="360"/>
            <w:jc w:val="both"/>
          </w:pPr>
        </w:pPrChange>
      </w:pPr>
      <w:ins w:id="51" w:author="Matheus Gomes Faria" w:date="2019-07-23T16:07:00Z">
        <w:r w:rsidRPr="005117D9">
          <w:rPr>
            <w:rFonts w:cstheme="minorHAnsi"/>
          </w:rPr>
          <w:t>A remuneração do Agente Fiduciário será acrescida dos seguintes tributos: (i) ISS – Imposto Sobre Serviços de qualquer natureza; (</w:t>
        </w:r>
        <w:proofErr w:type="spellStart"/>
        <w:r w:rsidRPr="005117D9">
          <w:rPr>
            <w:rFonts w:cstheme="minorHAnsi"/>
          </w:rPr>
          <w:t>ii</w:t>
        </w:r>
        <w:proofErr w:type="spellEnd"/>
        <w:r w:rsidRPr="005117D9">
          <w:rPr>
            <w:rFonts w:cstheme="minorHAnsi"/>
          </w:rPr>
          <w:t>) PIS – Contribuição ao Programa de Integração Social; (</w:t>
        </w:r>
        <w:proofErr w:type="spellStart"/>
        <w:r w:rsidRPr="005117D9">
          <w:rPr>
            <w:rFonts w:cstheme="minorHAnsi"/>
          </w:rPr>
          <w:t>iii</w:t>
        </w:r>
        <w:proofErr w:type="spellEnd"/>
        <w:r w:rsidRPr="005117D9">
          <w:rPr>
            <w:rFonts w:cstheme="minorHAnsi"/>
          </w:rPr>
          <w:t xml:space="preserve">) COFINS – Contribuição para o Financiamento da Seguridade Social; e quaisquer outros impostos que venham a incidir sobre a remuneração do Agente Fiduciário, excetuando-se o IR (Imposto de Renda) e a </w:t>
        </w:r>
        <w:proofErr w:type="spellStart"/>
        <w:r w:rsidRPr="005117D9">
          <w:rPr>
            <w:rFonts w:cstheme="minorHAnsi"/>
          </w:rPr>
          <w:t>CSLL</w:t>
        </w:r>
        <w:proofErr w:type="spellEnd"/>
        <w:r w:rsidRPr="005117D9">
          <w:rPr>
            <w:rFonts w:cstheme="minorHAnsi"/>
          </w:rPr>
          <w:t xml:space="preserve"> (Contribuição Social Sobre o Lucro Líquido), nas alíquotas vigentes na data do efetivo pagamento. </w:t>
        </w:r>
      </w:ins>
    </w:p>
    <w:p w14:paraId="1BA6CEB7" w14:textId="77777777" w:rsidR="005117D9" w:rsidRPr="005117D9" w:rsidRDefault="005117D9" w:rsidP="005117D9">
      <w:pPr>
        <w:pStyle w:val="PargrafodaLista"/>
        <w:spacing w:after="0" w:line="300" w:lineRule="exact"/>
        <w:ind w:left="1440"/>
        <w:jc w:val="both"/>
        <w:rPr>
          <w:ins w:id="52" w:author="Matheus Gomes Faria" w:date="2019-07-23T16:07:00Z"/>
          <w:rFonts w:cstheme="minorHAnsi"/>
        </w:rPr>
        <w:pPrChange w:id="53" w:author="Matheus Gomes Faria" w:date="2019-07-23T16:08:00Z">
          <w:pPr>
            <w:pStyle w:val="PargrafodaLista"/>
            <w:numPr>
              <w:ilvl w:val="1"/>
              <w:numId w:val="2"/>
            </w:numPr>
            <w:spacing w:after="0" w:line="300" w:lineRule="exact"/>
            <w:ind w:left="1440" w:hanging="360"/>
            <w:jc w:val="both"/>
          </w:pPr>
        </w:pPrChange>
      </w:pPr>
    </w:p>
    <w:p w14:paraId="69550B02" w14:textId="77777777" w:rsidR="005117D9" w:rsidRPr="005117D9" w:rsidRDefault="005117D9" w:rsidP="005117D9">
      <w:pPr>
        <w:pStyle w:val="PargrafodaLista"/>
        <w:spacing w:after="0" w:line="300" w:lineRule="exact"/>
        <w:ind w:left="1440"/>
        <w:jc w:val="both"/>
        <w:rPr>
          <w:ins w:id="54" w:author="Matheus Gomes Faria" w:date="2019-07-23T16:07:00Z"/>
          <w:rFonts w:cstheme="minorHAnsi"/>
        </w:rPr>
        <w:pPrChange w:id="55" w:author="Matheus Gomes Faria" w:date="2019-07-23T16:08:00Z">
          <w:pPr>
            <w:pStyle w:val="PargrafodaLista"/>
            <w:numPr>
              <w:ilvl w:val="1"/>
              <w:numId w:val="2"/>
            </w:numPr>
            <w:spacing w:after="0" w:line="300" w:lineRule="exact"/>
            <w:ind w:left="1440" w:hanging="360"/>
            <w:jc w:val="both"/>
          </w:pPr>
        </w:pPrChange>
      </w:pPr>
      <w:ins w:id="56" w:author="Matheus Gomes Faria" w:date="2019-07-23T16:07:00Z">
        <w:r w:rsidRPr="005117D9">
          <w:rPr>
            <w:rFonts w:cstheme="minorHAnsi"/>
          </w:rPr>
          <w:t xml:space="preserve">Em caso de mora no pagamento de qualquer quantia devida ao Agente Fiduciário, os débitos em atraso ficarão sujeitos à multa contratual de 2% (dois por cento) sobre o valor do débito, bem como juros remuneratórios de 1% (um por cento) ao mês, ficando o valor do débito em atraso sujeito à atualização monetária pelo </w:t>
        </w:r>
        <w:proofErr w:type="spellStart"/>
        <w:r w:rsidRPr="005117D9">
          <w:rPr>
            <w:rFonts w:cstheme="minorHAnsi"/>
          </w:rPr>
          <w:t>IPC-A</w:t>
        </w:r>
        <w:proofErr w:type="spellEnd"/>
        <w:r w:rsidRPr="005117D9">
          <w:rPr>
            <w:rFonts w:cstheme="minorHAnsi"/>
          </w:rPr>
          <w:t>, incidente desde a data da inadimplência até a data do efetivo pagamento, calculado pro rata die.</w:t>
        </w:r>
      </w:ins>
    </w:p>
    <w:p w14:paraId="7E944555" w14:textId="77777777" w:rsidR="005117D9" w:rsidRPr="005117D9" w:rsidRDefault="005117D9" w:rsidP="005117D9">
      <w:pPr>
        <w:pStyle w:val="PargrafodaLista"/>
        <w:spacing w:after="0" w:line="300" w:lineRule="exact"/>
        <w:ind w:left="1440"/>
        <w:jc w:val="both"/>
        <w:rPr>
          <w:ins w:id="57" w:author="Matheus Gomes Faria" w:date="2019-07-23T16:07:00Z"/>
          <w:rFonts w:cstheme="minorHAnsi"/>
        </w:rPr>
        <w:pPrChange w:id="58" w:author="Matheus Gomes Faria" w:date="2019-07-23T16:08:00Z">
          <w:pPr>
            <w:pStyle w:val="PargrafodaLista"/>
            <w:numPr>
              <w:ilvl w:val="1"/>
              <w:numId w:val="2"/>
            </w:numPr>
            <w:spacing w:after="0" w:line="300" w:lineRule="exact"/>
            <w:ind w:left="1440" w:hanging="360"/>
            <w:jc w:val="both"/>
          </w:pPr>
        </w:pPrChange>
      </w:pPr>
    </w:p>
    <w:p w14:paraId="1934C684" w14:textId="77777777" w:rsidR="005117D9" w:rsidRPr="005117D9" w:rsidRDefault="005117D9" w:rsidP="005117D9">
      <w:pPr>
        <w:pStyle w:val="PargrafodaLista"/>
        <w:spacing w:after="0" w:line="300" w:lineRule="exact"/>
        <w:ind w:left="1440"/>
        <w:jc w:val="both"/>
        <w:rPr>
          <w:ins w:id="59" w:author="Matheus Gomes Faria" w:date="2019-07-23T16:07:00Z"/>
          <w:rFonts w:cstheme="minorHAnsi"/>
        </w:rPr>
        <w:pPrChange w:id="60" w:author="Matheus Gomes Faria" w:date="2019-07-23T16:08:00Z">
          <w:pPr>
            <w:pStyle w:val="PargrafodaLista"/>
            <w:numPr>
              <w:ilvl w:val="1"/>
              <w:numId w:val="2"/>
            </w:numPr>
            <w:spacing w:after="0" w:line="300" w:lineRule="exact"/>
            <w:ind w:left="1440" w:hanging="360"/>
            <w:jc w:val="both"/>
          </w:pPr>
        </w:pPrChange>
      </w:pPr>
      <w:ins w:id="61" w:author="Matheus Gomes Faria" w:date="2019-07-23T16:07:00Z">
        <w:r w:rsidRPr="005117D9">
          <w:rPr>
            <w:rFonts w:cstheme="minorHAnsi"/>
          </w:rPr>
          <w:t>Os honorários e as demais remunerações adicionais previstas nesta cláusula, se aplicáveis, serão devidos mesmo após o vencimento final dos títulos emitidos, caso o Agente Fiduciário ainda esteja atuando na cobrança de inadimplências não sanadas pela Emissora.</w:t>
        </w:r>
      </w:ins>
    </w:p>
    <w:p w14:paraId="18B07A84" w14:textId="77777777" w:rsidR="005117D9" w:rsidRPr="005117D9" w:rsidRDefault="005117D9" w:rsidP="005117D9">
      <w:pPr>
        <w:pStyle w:val="PargrafodaLista"/>
        <w:spacing w:after="0" w:line="300" w:lineRule="exact"/>
        <w:ind w:left="1440"/>
        <w:jc w:val="both"/>
        <w:rPr>
          <w:ins w:id="62" w:author="Matheus Gomes Faria" w:date="2019-07-23T16:07:00Z"/>
          <w:rFonts w:cstheme="minorHAnsi"/>
        </w:rPr>
        <w:pPrChange w:id="63" w:author="Matheus Gomes Faria" w:date="2019-07-23T16:08:00Z">
          <w:pPr>
            <w:pStyle w:val="PargrafodaLista"/>
            <w:numPr>
              <w:ilvl w:val="1"/>
              <w:numId w:val="2"/>
            </w:numPr>
            <w:spacing w:after="0" w:line="300" w:lineRule="exact"/>
            <w:ind w:left="1440" w:hanging="360"/>
            <w:jc w:val="both"/>
          </w:pPr>
        </w:pPrChange>
      </w:pPr>
    </w:p>
    <w:p w14:paraId="4558D525" w14:textId="77777777" w:rsidR="005117D9" w:rsidRPr="005117D9" w:rsidRDefault="005117D9" w:rsidP="005117D9">
      <w:pPr>
        <w:pStyle w:val="PargrafodaLista"/>
        <w:spacing w:after="0" w:line="300" w:lineRule="exact"/>
        <w:ind w:left="1440"/>
        <w:jc w:val="both"/>
        <w:rPr>
          <w:ins w:id="64" w:author="Matheus Gomes Faria" w:date="2019-07-23T16:07:00Z"/>
          <w:rFonts w:cstheme="minorHAnsi"/>
        </w:rPr>
        <w:pPrChange w:id="65" w:author="Matheus Gomes Faria" w:date="2019-07-23T16:08:00Z">
          <w:pPr>
            <w:pStyle w:val="PargrafodaLista"/>
            <w:numPr>
              <w:ilvl w:val="1"/>
              <w:numId w:val="2"/>
            </w:numPr>
            <w:spacing w:after="0" w:line="300" w:lineRule="exact"/>
            <w:ind w:left="1440" w:hanging="360"/>
            <w:jc w:val="both"/>
          </w:pPr>
        </w:pPrChange>
      </w:pPr>
      <w:ins w:id="66" w:author="Matheus Gomes Faria" w:date="2019-07-23T16:07:00Z">
        <w:r w:rsidRPr="005117D9">
          <w:rPr>
            <w:rFonts w:cstheme="minorHAnsi"/>
          </w:rPr>
          <w:t>A Remuneração do Agente Fiduciário não inclui as despesas que sejam consideradas necessárias ao exercício de sua função como representante dos titulares dos CRI, durante a implantação e vigência do serviço, tais como despesas com cartórios, publicações, notificações, custos incorridos em contatos telefônicos relacionados à Emissão, certidões, fotocópias, digitalizações, envio de documentos, viagens, transportes, alimentação e estadias, despesas com especialistas, tais como auditoria e/ou fiscalização, entre outros, ou assessoria legal, desde que tenha, comprovadamente, incorrido para proteger os direitos e interesses dos Titulares dos CRI ou para realizar seus créditos. O ressarcimento a que se refere esta cláusula será efetuado mediante pagamento das respectivas faturas, acompanhadas dos respectivos documentos comprobatórios das despesas efetivamente incorridas.</w:t>
        </w:r>
      </w:ins>
    </w:p>
    <w:p w14:paraId="7BF5D94F" w14:textId="77777777" w:rsidR="005117D9" w:rsidRPr="005117D9" w:rsidRDefault="005117D9" w:rsidP="005117D9">
      <w:pPr>
        <w:pStyle w:val="PargrafodaLista"/>
        <w:spacing w:after="0" w:line="300" w:lineRule="exact"/>
        <w:ind w:left="1440"/>
        <w:jc w:val="both"/>
        <w:rPr>
          <w:ins w:id="67" w:author="Matheus Gomes Faria" w:date="2019-07-23T16:07:00Z"/>
          <w:rFonts w:cstheme="minorHAnsi"/>
        </w:rPr>
        <w:pPrChange w:id="68" w:author="Matheus Gomes Faria" w:date="2019-07-23T16:08:00Z">
          <w:pPr>
            <w:pStyle w:val="PargrafodaLista"/>
            <w:numPr>
              <w:ilvl w:val="1"/>
              <w:numId w:val="2"/>
            </w:numPr>
            <w:spacing w:after="0" w:line="300" w:lineRule="exact"/>
            <w:ind w:left="1440" w:hanging="360"/>
            <w:jc w:val="both"/>
          </w:pPr>
        </w:pPrChange>
      </w:pPr>
    </w:p>
    <w:p w14:paraId="1C19F662" w14:textId="219EA8FB" w:rsidR="005117D9" w:rsidRDefault="005117D9" w:rsidP="005117D9">
      <w:pPr>
        <w:pStyle w:val="PargrafodaLista"/>
        <w:spacing w:after="0" w:line="300" w:lineRule="exact"/>
        <w:ind w:left="1440"/>
        <w:jc w:val="both"/>
        <w:rPr>
          <w:rFonts w:cstheme="minorHAnsi"/>
        </w:rPr>
        <w:pPrChange w:id="69" w:author="Matheus Gomes Faria" w:date="2019-07-23T16:08:00Z">
          <w:pPr>
            <w:pStyle w:val="PargrafodaLista"/>
            <w:numPr>
              <w:numId w:val="2"/>
            </w:numPr>
            <w:spacing w:after="0" w:line="300" w:lineRule="exact"/>
            <w:ind w:left="1080" w:hanging="720"/>
            <w:jc w:val="both"/>
          </w:pPr>
        </w:pPrChange>
      </w:pPr>
      <w:ins w:id="70" w:author="Matheus Gomes Faria" w:date="2019-07-23T16:07:00Z">
        <w:r w:rsidRPr="005117D9">
          <w:rPr>
            <w:rFonts w:cstheme="minorHAnsi"/>
          </w:rPr>
          <w:t>O crédito do Agente Fiduciário pelas despesas incorridas para proteger direitos e interesses ou realizar créditos dos titulares dos CRI, que não tenham sido saldados na forma ora estabelecida, será acrescido à dívida da Emissora e terá preferência sobre os títulos emitidos na ordem de pagamento.”</w:t>
        </w:r>
      </w:ins>
    </w:p>
    <w:p w14:paraId="584F847E" w14:textId="77777777" w:rsidR="00E71BF2" w:rsidRPr="00E71BF2" w:rsidRDefault="00E71BF2" w:rsidP="00E71BF2">
      <w:pPr>
        <w:pStyle w:val="PargrafodaLista"/>
        <w:rPr>
          <w:rFonts w:cstheme="minorHAnsi"/>
        </w:rPr>
      </w:pPr>
    </w:p>
    <w:p w14:paraId="7D760AFC" w14:textId="2C20746A" w:rsidR="00E71BF2" w:rsidRDefault="00E71BF2" w:rsidP="00E71BF2">
      <w:pPr>
        <w:pStyle w:val="PargrafodaLista"/>
        <w:numPr>
          <w:ilvl w:val="0"/>
          <w:numId w:val="2"/>
        </w:numPr>
        <w:spacing w:after="0" w:line="300" w:lineRule="exact"/>
        <w:jc w:val="both"/>
        <w:rPr>
          <w:ins w:id="71" w:author="Matheus Gomes Faria" w:date="2019-07-23T16:12:00Z"/>
          <w:rFonts w:cstheme="minorHAnsi"/>
        </w:rPr>
      </w:pPr>
      <w:r>
        <w:rPr>
          <w:rFonts w:cstheme="minorHAnsi"/>
        </w:rPr>
        <w:t xml:space="preserve">alterar o </w:t>
      </w:r>
      <w:proofErr w:type="spellStart"/>
      <w:r>
        <w:rPr>
          <w:rFonts w:cstheme="minorHAnsi"/>
        </w:rPr>
        <w:t>escriturador</w:t>
      </w:r>
      <w:proofErr w:type="spellEnd"/>
      <w:r>
        <w:rPr>
          <w:rFonts w:cstheme="minorHAnsi"/>
        </w:rPr>
        <w:t xml:space="preserve"> de </w:t>
      </w:r>
      <w:proofErr w:type="spellStart"/>
      <w:r>
        <w:rPr>
          <w:rFonts w:cstheme="minorHAnsi"/>
        </w:rPr>
        <w:t>Itaucor</w:t>
      </w:r>
      <w:proofErr w:type="spellEnd"/>
      <w:r>
        <w:rPr>
          <w:rFonts w:cstheme="minorHAnsi"/>
        </w:rPr>
        <w:t xml:space="preserve"> (</w:t>
      </w:r>
      <w:r w:rsidRPr="00E71BF2">
        <w:rPr>
          <w:rFonts w:cstheme="minorHAnsi"/>
          <w:highlight w:val="yellow"/>
        </w:rPr>
        <w:t>HABITASEC confirmar</w:t>
      </w:r>
      <w:r>
        <w:rPr>
          <w:rFonts w:cstheme="minorHAnsi"/>
        </w:rPr>
        <w:t>) para Banco Bradesco – Custodia de Terceiros</w:t>
      </w:r>
      <w:ins w:id="72" w:author="Matheus Gomes Faria" w:date="2019-07-23T16:09:00Z">
        <w:r w:rsidR="005117D9">
          <w:rPr>
            <w:rFonts w:cstheme="minorHAnsi"/>
          </w:rPr>
          <w:t xml:space="preserve">, </w:t>
        </w:r>
        <w:r w:rsidR="005117D9" w:rsidRPr="005117D9">
          <w:rPr>
            <w:rFonts w:cstheme="minorHAnsi"/>
          </w:rPr>
          <w:t xml:space="preserve">passando </w:t>
        </w:r>
        <w:r w:rsidR="007C2A8B">
          <w:rPr>
            <w:rFonts w:cstheme="minorHAnsi"/>
          </w:rPr>
          <w:t>a</w:t>
        </w:r>
        <w:r w:rsidR="005117D9" w:rsidRPr="005117D9">
          <w:rPr>
            <w:rFonts w:cstheme="minorHAnsi"/>
          </w:rPr>
          <w:t xml:space="preserve"> Cláusula </w:t>
        </w:r>
      </w:ins>
      <w:ins w:id="73" w:author="Matheus Gomes Faria" w:date="2019-07-23T16:10:00Z">
        <w:r w:rsidR="007C2A8B">
          <w:rPr>
            <w:rFonts w:cstheme="minorHAnsi"/>
          </w:rPr>
          <w:t>[</w:t>
        </w:r>
        <w:r w:rsidR="007C2A8B" w:rsidRPr="007C2A8B">
          <w:rPr>
            <w:rFonts w:cstheme="minorHAnsi"/>
            <w:highlight w:val="yellow"/>
            <w:rPrChange w:id="74" w:author="Matheus Gomes Faria" w:date="2019-07-23T16:10:00Z">
              <w:rPr>
                <w:rFonts w:cstheme="minorHAnsi"/>
              </w:rPr>
            </w:rPrChange>
          </w:rPr>
          <w:t>.</w:t>
        </w:r>
        <w:r w:rsidR="007C2A8B">
          <w:rPr>
            <w:rFonts w:cstheme="minorHAnsi"/>
          </w:rPr>
          <w:t xml:space="preserve">] </w:t>
        </w:r>
      </w:ins>
      <w:ins w:id="75" w:author="Matheus Gomes Faria" w:date="2019-07-23T16:09:00Z">
        <w:r w:rsidR="005117D9" w:rsidRPr="005117D9">
          <w:rPr>
            <w:rFonts w:cstheme="minorHAnsi"/>
          </w:rPr>
          <w:t>do Termo de Securitização a vigorar com a seguinte redação</w:t>
        </w:r>
      </w:ins>
      <w:ins w:id="76" w:author="Matheus Gomes Faria" w:date="2019-07-23T16:10:00Z">
        <w:r w:rsidR="007C2A8B">
          <w:rPr>
            <w:rFonts w:cstheme="minorHAnsi"/>
          </w:rPr>
          <w:t>:</w:t>
        </w:r>
      </w:ins>
    </w:p>
    <w:p w14:paraId="741EDA20" w14:textId="77777777" w:rsidR="007C2A8B" w:rsidRDefault="007C2A8B" w:rsidP="007C2A8B">
      <w:pPr>
        <w:pStyle w:val="PargrafodaLista"/>
        <w:spacing w:after="0" w:line="300" w:lineRule="exact"/>
        <w:ind w:left="1080"/>
        <w:jc w:val="both"/>
        <w:rPr>
          <w:ins w:id="77" w:author="Matheus Gomes Faria" w:date="2019-07-23T16:10:00Z"/>
          <w:rFonts w:cstheme="minorHAnsi"/>
        </w:rPr>
        <w:pPrChange w:id="78" w:author="Matheus Gomes Faria" w:date="2019-07-23T16:12:00Z">
          <w:pPr>
            <w:pStyle w:val="PargrafodaLista"/>
            <w:numPr>
              <w:numId w:val="2"/>
            </w:numPr>
            <w:spacing w:after="0" w:line="300" w:lineRule="exact"/>
            <w:ind w:left="1080" w:hanging="720"/>
            <w:jc w:val="both"/>
          </w:pPr>
        </w:pPrChange>
      </w:pPr>
    </w:p>
    <w:tbl>
      <w:tblPr>
        <w:tblW w:w="850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5953"/>
      </w:tblGrid>
      <w:tr w:rsidR="007C2A8B" w:rsidRPr="00C671BB" w14:paraId="11F069F3" w14:textId="77777777" w:rsidTr="00B27D25">
        <w:trPr>
          <w:trHeight w:val="1368"/>
          <w:ins w:id="79" w:author="Matheus Gomes Faria" w:date="2019-07-23T16:10:00Z"/>
        </w:trPr>
        <w:tc>
          <w:tcPr>
            <w:tcW w:w="2552" w:type="dxa"/>
            <w:tcBorders>
              <w:top w:val="single" w:sz="4" w:space="0" w:color="auto"/>
              <w:left w:val="single" w:sz="4" w:space="0" w:color="auto"/>
              <w:bottom w:val="single" w:sz="4" w:space="0" w:color="auto"/>
              <w:right w:val="single" w:sz="4" w:space="0" w:color="auto"/>
            </w:tcBorders>
          </w:tcPr>
          <w:p w14:paraId="17685EFD" w14:textId="77777777" w:rsidR="007C2A8B" w:rsidRPr="00C671BB" w:rsidRDefault="007C2A8B" w:rsidP="00B27D25">
            <w:pPr>
              <w:tabs>
                <w:tab w:val="left" w:pos="360"/>
                <w:tab w:val="left" w:pos="540"/>
              </w:tabs>
              <w:spacing w:line="320" w:lineRule="exact"/>
              <w:ind w:right="-117"/>
              <w:contextualSpacing/>
              <w:rPr>
                <w:ins w:id="80" w:author="Matheus Gomes Faria" w:date="2019-07-23T16:10:00Z"/>
                <w:rFonts w:cstheme="minorHAnsi"/>
              </w:rPr>
            </w:pPr>
            <w:bookmarkStart w:id="81" w:name="_Hlk14790631"/>
            <w:ins w:id="82" w:author="Matheus Gomes Faria" w:date="2019-07-23T16:10:00Z">
              <w:r w:rsidRPr="00C671BB">
                <w:rPr>
                  <w:rFonts w:cstheme="minorHAnsi"/>
                </w:rPr>
                <w:t>“</w:t>
              </w:r>
              <w:r w:rsidRPr="00C671BB">
                <w:rPr>
                  <w:rFonts w:cstheme="minorHAnsi"/>
                  <w:u w:val="single"/>
                </w:rPr>
                <w:t>Escriturador</w:t>
              </w:r>
              <w:r w:rsidRPr="00C671BB">
                <w:rPr>
                  <w:rFonts w:cstheme="minorHAnsi"/>
                </w:rPr>
                <w:t xml:space="preserve">”: </w:t>
              </w:r>
            </w:ins>
          </w:p>
        </w:tc>
        <w:tc>
          <w:tcPr>
            <w:tcW w:w="5953" w:type="dxa"/>
            <w:tcBorders>
              <w:top w:val="single" w:sz="4" w:space="0" w:color="auto"/>
              <w:left w:val="single" w:sz="4" w:space="0" w:color="auto"/>
              <w:bottom w:val="single" w:sz="4" w:space="0" w:color="auto"/>
              <w:right w:val="single" w:sz="4" w:space="0" w:color="auto"/>
            </w:tcBorders>
          </w:tcPr>
          <w:p w14:paraId="1A10CF61" w14:textId="77777777" w:rsidR="007C2A8B" w:rsidRPr="00C671BB" w:rsidRDefault="007C2A8B" w:rsidP="00B27D25">
            <w:pPr>
              <w:tabs>
                <w:tab w:val="num" w:pos="0"/>
                <w:tab w:val="left" w:pos="360"/>
              </w:tabs>
              <w:spacing w:line="320" w:lineRule="exact"/>
              <w:ind w:right="47"/>
              <w:contextualSpacing/>
              <w:jc w:val="both"/>
              <w:rPr>
                <w:ins w:id="83" w:author="Matheus Gomes Faria" w:date="2019-07-23T16:10:00Z"/>
                <w:rFonts w:cstheme="minorHAnsi"/>
              </w:rPr>
            </w:pPr>
            <w:ins w:id="84" w:author="Matheus Gomes Faria" w:date="2019-07-23T16:10:00Z">
              <w:r w:rsidRPr="00C671BB">
                <w:rPr>
                  <w:rFonts w:cstheme="minorHAnsi"/>
                  <w:b/>
                  <w:bCs/>
                </w:rPr>
                <w:t>BANCO BRADESCO S.A.</w:t>
              </w:r>
              <w:r w:rsidRPr="00C671BB">
                <w:rPr>
                  <w:rFonts w:cstheme="minorHAnsi"/>
                  <w:bCs/>
                </w:rPr>
                <w:t>, instituição financeira com sede no Núcleo Cidade de Deus, s/nº, Vila Yara, Osasco, Estado de São Paulo, inscrito no CNPJ/MF sob o n. º 60.746.948/0001-12</w:t>
              </w:r>
              <w:r w:rsidRPr="00C671BB">
                <w:rPr>
                  <w:rFonts w:cstheme="minorHAnsi"/>
                </w:rPr>
                <w:t>, responsável pela escrituração da Emissora;</w:t>
              </w:r>
            </w:ins>
          </w:p>
        </w:tc>
      </w:tr>
      <w:bookmarkEnd w:id="81"/>
    </w:tbl>
    <w:p w14:paraId="4152E8E2" w14:textId="1FE7D54D" w:rsidR="007C2A8B" w:rsidRDefault="007C2A8B" w:rsidP="007C2A8B">
      <w:pPr>
        <w:pStyle w:val="PargrafodaLista"/>
        <w:spacing w:after="0" w:line="300" w:lineRule="exact"/>
        <w:ind w:left="1080"/>
        <w:jc w:val="both"/>
        <w:rPr>
          <w:ins w:id="85" w:author="Matheus Gomes Faria" w:date="2019-07-23T16:10:00Z"/>
          <w:rFonts w:cstheme="minorHAnsi"/>
        </w:rPr>
      </w:pPr>
    </w:p>
    <w:p w14:paraId="34906C58" w14:textId="77777777" w:rsidR="00E71BF2" w:rsidRPr="00E71BF2" w:rsidRDefault="00E71BF2" w:rsidP="00E71BF2">
      <w:pPr>
        <w:pStyle w:val="PargrafodaLista"/>
        <w:rPr>
          <w:rFonts w:cstheme="minorHAnsi"/>
        </w:rPr>
      </w:pPr>
    </w:p>
    <w:p w14:paraId="1D2A4EA5" w14:textId="691CA0DA" w:rsidR="007C2A8B" w:rsidRDefault="00E71BF2" w:rsidP="007C2A8B">
      <w:pPr>
        <w:pStyle w:val="PargrafodaLista"/>
        <w:numPr>
          <w:ilvl w:val="0"/>
          <w:numId w:val="2"/>
        </w:numPr>
        <w:spacing w:after="0" w:line="300" w:lineRule="exact"/>
        <w:jc w:val="both"/>
        <w:rPr>
          <w:ins w:id="86" w:author="Matheus Gomes Faria" w:date="2019-07-23T16:10:00Z"/>
          <w:rFonts w:cstheme="minorHAnsi"/>
        </w:rPr>
      </w:pPr>
      <w:r>
        <w:rPr>
          <w:rFonts w:cstheme="minorHAnsi"/>
        </w:rPr>
        <w:t xml:space="preserve">alterar o Banco Liquidante de Banco </w:t>
      </w:r>
      <w:proofErr w:type="spellStart"/>
      <w:r>
        <w:rPr>
          <w:rFonts w:cstheme="minorHAnsi"/>
        </w:rPr>
        <w:t>Itau</w:t>
      </w:r>
      <w:proofErr w:type="spellEnd"/>
      <w:r>
        <w:rPr>
          <w:rFonts w:cstheme="minorHAnsi"/>
        </w:rPr>
        <w:t xml:space="preserve"> S/A para Banco Bradesco S/A</w:t>
      </w:r>
      <w:ins w:id="87" w:author="Matheus Gomes Faria" w:date="2019-07-23T16:11:00Z">
        <w:r w:rsidR="007C2A8B">
          <w:rPr>
            <w:rFonts w:cstheme="minorHAnsi"/>
          </w:rPr>
          <w:t>,</w:t>
        </w:r>
      </w:ins>
      <w:ins w:id="88" w:author="Matheus Gomes Faria" w:date="2019-07-23T16:10:00Z">
        <w:r w:rsidR="007C2A8B" w:rsidRPr="007C2A8B">
          <w:rPr>
            <w:rFonts w:cstheme="minorHAnsi"/>
          </w:rPr>
          <w:t xml:space="preserve"> </w:t>
        </w:r>
        <w:r w:rsidR="007C2A8B" w:rsidRPr="005117D9">
          <w:rPr>
            <w:rFonts w:cstheme="minorHAnsi"/>
          </w:rPr>
          <w:t xml:space="preserve">passando </w:t>
        </w:r>
        <w:r w:rsidR="007C2A8B">
          <w:rPr>
            <w:rFonts w:cstheme="minorHAnsi"/>
          </w:rPr>
          <w:t>a</w:t>
        </w:r>
        <w:r w:rsidR="007C2A8B" w:rsidRPr="005117D9">
          <w:rPr>
            <w:rFonts w:cstheme="minorHAnsi"/>
          </w:rPr>
          <w:t xml:space="preserve"> Cláusula </w:t>
        </w:r>
        <w:r w:rsidR="007C2A8B">
          <w:rPr>
            <w:rFonts w:cstheme="minorHAnsi"/>
          </w:rPr>
          <w:t>[</w:t>
        </w:r>
        <w:r w:rsidR="007C2A8B" w:rsidRPr="00B27D25">
          <w:rPr>
            <w:rFonts w:cstheme="minorHAnsi"/>
            <w:highlight w:val="yellow"/>
          </w:rPr>
          <w:t>.</w:t>
        </w:r>
        <w:r w:rsidR="007C2A8B">
          <w:rPr>
            <w:rFonts w:cstheme="minorHAnsi"/>
          </w:rPr>
          <w:t xml:space="preserve">] </w:t>
        </w:r>
        <w:r w:rsidR="007C2A8B" w:rsidRPr="005117D9">
          <w:rPr>
            <w:rFonts w:cstheme="minorHAnsi"/>
          </w:rPr>
          <w:t>do Termo de Securitização a vigorar com a seguinte redação</w:t>
        </w:r>
        <w:r w:rsidR="007C2A8B">
          <w:rPr>
            <w:rFonts w:cstheme="minorHAnsi"/>
          </w:rPr>
          <w:t>:</w:t>
        </w:r>
      </w:ins>
    </w:p>
    <w:tbl>
      <w:tblPr>
        <w:tblW w:w="850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5953"/>
      </w:tblGrid>
      <w:tr w:rsidR="007C2A8B" w:rsidRPr="00C671BB" w14:paraId="4BCF92E8" w14:textId="77777777" w:rsidTr="00B27D25">
        <w:trPr>
          <w:trHeight w:val="1326"/>
          <w:ins w:id="89" w:author="Matheus Gomes Faria" w:date="2019-07-23T16:11:00Z"/>
        </w:trPr>
        <w:tc>
          <w:tcPr>
            <w:tcW w:w="2552" w:type="dxa"/>
            <w:tcBorders>
              <w:top w:val="single" w:sz="4" w:space="0" w:color="auto"/>
              <w:left w:val="single" w:sz="4" w:space="0" w:color="auto"/>
              <w:bottom w:val="single" w:sz="4" w:space="0" w:color="auto"/>
              <w:right w:val="single" w:sz="4" w:space="0" w:color="auto"/>
            </w:tcBorders>
          </w:tcPr>
          <w:p w14:paraId="5D2FFD8A" w14:textId="77777777" w:rsidR="007C2A8B" w:rsidRPr="00C671BB" w:rsidRDefault="007C2A8B" w:rsidP="00B27D25">
            <w:pPr>
              <w:tabs>
                <w:tab w:val="left" w:pos="360"/>
                <w:tab w:val="left" w:pos="540"/>
              </w:tabs>
              <w:spacing w:line="320" w:lineRule="exact"/>
              <w:ind w:right="-117"/>
              <w:contextualSpacing/>
              <w:rPr>
                <w:ins w:id="90" w:author="Matheus Gomes Faria" w:date="2019-07-23T16:11:00Z"/>
                <w:rFonts w:cstheme="minorHAnsi"/>
              </w:rPr>
            </w:pPr>
            <w:bookmarkStart w:id="91" w:name="_Hlk14790658"/>
            <w:ins w:id="92" w:author="Matheus Gomes Faria" w:date="2019-07-23T16:11:00Z">
              <w:r w:rsidRPr="00C671BB">
                <w:rPr>
                  <w:rFonts w:cstheme="minorHAnsi"/>
                </w:rPr>
                <w:lastRenderedPageBreak/>
                <w:t>“</w:t>
              </w:r>
              <w:r w:rsidRPr="00C671BB">
                <w:rPr>
                  <w:rFonts w:cstheme="minorHAnsi"/>
                  <w:u w:val="single"/>
                </w:rPr>
                <w:t>Banco Liquidante</w:t>
              </w:r>
              <w:r w:rsidRPr="00C671BB">
                <w:rPr>
                  <w:rFonts w:cstheme="minorHAnsi"/>
                </w:rPr>
                <w:t xml:space="preserve">”: </w:t>
              </w:r>
            </w:ins>
          </w:p>
        </w:tc>
        <w:tc>
          <w:tcPr>
            <w:tcW w:w="5953" w:type="dxa"/>
            <w:tcBorders>
              <w:top w:val="single" w:sz="4" w:space="0" w:color="auto"/>
              <w:left w:val="single" w:sz="4" w:space="0" w:color="auto"/>
              <w:bottom w:val="single" w:sz="4" w:space="0" w:color="auto"/>
              <w:right w:val="single" w:sz="4" w:space="0" w:color="auto"/>
            </w:tcBorders>
          </w:tcPr>
          <w:p w14:paraId="151E7086" w14:textId="77777777" w:rsidR="007C2A8B" w:rsidRPr="00C671BB" w:rsidRDefault="007C2A8B" w:rsidP="00B27D25">
            <w:pPr>
              <w:tabs>
                <w:tab w:val="num" w:pos="0"/>
                <w:tab w:val="left" w:pos="360"/>
              </w:tabs>
              <w:spacing w:line="320" w:lineRule="exact"/>
              <w:ind w:right="47"/>
              <w:contextualSpacing/>
              <w:jc w:val="both"/>
              <w:rPr>
                <w:ins w:id="93" w:author="Matheus Gomes Faria" w:date="2019-07-23T16:11:00Z"/>
                <w:rFonts w:cstheme="minorHAnsi"/>
              </w:rPr>
            </w:pPr>
            <w:ins w:id="94" w:author="Matheus Gomes Faria" w:date="2019-07-23T16:11:00Z">
              <w:r w:rsidRPr="00C671BB">
                <w:rPr>
                  <w:rFonts w:cstheme="minorHAnsi"/>
                  <w:b/>
                  <w:bCs/>
                </w:rPr>
                <w:t>BANCO BRADESCO S.A.</w:t>
              </w:r>
              <w:r w:rsidRPr="00C671BB">
                <w:rPr>
                  <w:rFonts w:cstheme="minorHAnsi"/>
                  <w:bCs/>
                </w:rPr>
                <w:t>, instituição financeira com sede no Núcleo Cidade de Deus, s/nº, Vila Yara, Osasco, Estado de São Paulo, inscrito no CNPJ/MF sob o n. º 60.746.948/0001-12</w:t>
              </w:r>
              <w:r w:rsidRPr="00C671BB">
                <w:rPr>
                  <w:rFonts w:cstheme="minorHAnsi"/>
                </w:rPr>
                <w:t>, responsável pela liquidação financeira dos CRI;</w:t>
              </w:r>
            </w:ins>
          </w:p>
        </w:tc>
      </w:tr>
      <w:bookmarkEnd w:id="91"/>
    </w:tbl>
    <w:p w14:paraId="23993D1E" w14:textId="43CC6128" w:rsidR="00E71BF2" w:rsidRDefault="00E71BF2" w:rsidP="007C2A8B">
      <w:pPr>
        <w:pStyle w:val="PargrafodaLista"/>
        <w:spacing w:after="0" w:line="300" w:lineRule="exact"/>
        <w:ind w:left="1080"/>
        <w:jc w:val="both"/>
        <w:rPr>
          <w:ins w:id="95" w:author="Matheus Gomes Faria" w:date="2019-07-23T16:02:00Z"/>
          <w:rFonts w:cstheme="minorHAnsi"/>
        </w:rPr>
        <w:pPrChange w:id="96" w:author="Matheus Gomes Faria" w:date="2019-07-23T16:11:00Z">
          <w:pPr>
            <w:pStyle w:val="PargrafodaLista"/>
            <w:numPr>
              <w:numId w:val="3"/>
            </w:numPr>
            <w:spacing w:after="0" w:line="300" w:lineRule="exact"/>
            <w:ind w:left="1080" w:hanging="720"/>
            <w:jc w:val="both"/>
          </w:pPr>
        </w:pPrChange>
      </w:pPr>
    </w:p>
    <w:p w14:paraId="3B0A4FD5" w14:textId="77777777" w:rsidR="005117D9" w:rsidRPr="005117D9" w:rsidRDefault="005117D9" w:rsidP="005117D9">
      <w:pPr>
        <w:pStyle w:val="PargrafodaLista"/>
        <w:rPr>
          <w:ins w:id="97" w:author="Matheus Gomes Faria" w:date="2019-07-23T16:02:00Z"/>
          <w:rFonts w:cstheme="minorHAnsi"/>
        </w:rPr>
        <w:pPrChange w:id="98" w:author="Matheus Gomes Faria" w:date="2019-07-23T16:02:00Z">
          <w:pPr>
            <w:pStyle w:val="PargrafodaLista"/>
            <w:numPr>
              <w:numId w:val="2"/>
            </w:numPr>
            <w:spacing w:after="0" w:line="300" w:lineRule="exact"/>
            <w:ind w:left="1080" w:hanging="720"/>
            <w:jc w:val="both"/>
          </w:pPr>
        </w:pPrChange>
      </w:pPr>
    </w:p>
    <w:p w14:paraId="20D3DE96" w14:textId="5AA94DF4" w:rsidR="005117D9" w:rsidRPr="006D37A3" w:rsidRDefault="005117D9" w:rsidP="007C2A8B">
      <w:pPr>
        <w:pStyle w:val="PargrafodaLista"/>
        <w:numPr>
          <w:ilvl w:val="0"/>
          <w:numId w:val="2"/>
        </w:numPr>
        <w:spacing w:after="0" w:line="300" w:lineRule="exact"/>
        <w:jc w:val="both"/>
        <w:rPr>
          <w:ins w:id="99" w:author="Matheus Gomes Faria" w:date="2019-07-23T16:02:00Z"/>
          <w:rFonts w:cstheme="minorHAnsi"/>
        </w:rPr>
      </w:pPr>
      <w:ins w:id="100" w:author="Matheus Gomes Faria" w:date="2019-07-23T16:02:00Z">
        <w:r>
          <w:rPr>
            <w:rFonts w:cstheme="minorHAnsi"/>
          </w:rPr>
          <w:t xml:space="preserve">alterar a Instituição Custodiante da </w:t>
        </w:r>
        <w:proofErr w:type="spellStart"/>
        <w:r>
          <w:rPr>
            <w:rFonts w:cstheme="minorHAnsi"/>
          </w:rPr>
          <w:t>CCI</w:t>
        </w:r>
        <w:proofErr w:type="spellEnd"/>
        <w:r>
          <w:rPr>
            <w:rFonts w:cstheme="minorHAnsi"/>
          </w:rPr>
          <w:t xml:space="preserve"> de Pentágono para Simplific Pavarini, com o consequente cancelamento das CCIs registradas pela Pentágono para que possam ser registradas na B3 pela Simplific Pavarini</w:t>
        </w:r>
      </w:ins>
      <w:ins w:id="101" w:author="Matheus Gomes Faria" w:date="2019-07-23T16:03:00Z">
        <w:r>
          <w:rPr>
            <w:rFonts w:cstheme="minorHAnsi"/>
          </w:rPr>
          <w:t xml:space="preserve">, devendo ser celebrado um aditamento à Escritura de Emissão de </w:t>
        </w:r>
        <w:proofErr w:type="spellStart"/>
        <w:r>
          <w:rPr>
            <w:rFonts w:cstheme="minorHAnsi"/>
          </w:rPr>
          <w:t>CCI</w:t>
        </w:r>
      </w:ins>
      <w:proofErr w:type="spellEnd"/>
      <w:ins w:id="102" w:author="Matheus Gomes Faria" w:date="2019-07-23T16:11:00Z">
        <w:r w:rsidR="007C2A8B">
          <w:rPr>
            <w:rFonts w:cstheme="minorHAnsi"/>
          </w:rPr>
          <w:t xml:space="preserve"> para que possa ser formalizada a contratação da nova Instituição custodiante e também a nov</w:t>
        </w:r>
      </w:ins>
      <w:ins w:id="103" w:author="Matheus Gomes Faria" w:date="2019-07-23T16:12:00Z">
        <w:r w:rsidR="007C2A8B">
          <w:rPr>
            <w:rFonts w:cstheme="minorHAnsi"/>
          </w:rPr>
          <w:t xml:space="preserve">a remuneração da Instituição Custodiante. </w:t>
        </w:r>
      </w:ins>
    </w:p>
    <w:p w14:paraId="12B81500" w14:textId="77777777" w:rsidR="005117D9" w:rsidRPr="006D37A3" w:rsidRDefault="005117D9" w:rsidP="005117D9">
      <w:pPr>
        <w:pStyle w:val="PargrafodaLista"/>
        <w:spacing w:after="0" w:line="300" w:lineRule="exact"/>
        <w:ind w:left="1080"/>
        <w:jc w:val="both"/>
        <w:rPr>
          <w:rFonts w:cstheme="minorHAnsi"/>
        </w:rPr>
        <w:pPrChange w:id="104" w:author="Matheus Gomes Faria" w:date="2019-07-23T16:02:00Z">
          <w:pPr>
            <w:pStyle w:val="PargrafodaLista"/>
            <w:numPr>
              <w:numId w:val="2"/>
            </w:numPr>
            <w:spacing w:after="0" w:line="300" w:lineRule="exact"/>
            <w:ind w:left="1080" w:hanging="720"/>
            <w:jc w:val="both"/>
          </w:pPr>
        </w:pPrChange>
      </w:pPr>
    </w:p>
    <w:p w14:paraId="1ACC755F" w14:textId="03A681E6" w:rsidR="00875C0A" w:rsidRPr="006D37A3" w:rsidRDefault="00875C0A" w:rsidP="00875C0A">
      <w:pPr>
        <w:spacing w:after="0" w:line="300" w:lineRule="exact"/>
        <w:jc w:val="both"/>
        <w:rPr>
          <w:rFonts w:cstheme="minorHAnsi"/>
          <w:b/>
        </w:rPr>
      </w:pPr>
      <w:r w:rsidRPr="006D37A3">
        <w:rPr>
          <w:rFonts w:cstheme="minorHAnsi"/>
        </w:rPr>
        <w:t xml:space="preserve"> </w:t>
      </w:r>
      <w:r w:rsidR="007646CC" w:rsidRPr="006D37A3">
        <w:rPr>
          <w:rFonts w:cstheme="minorHAnsi"/>
        </w:rPr>
        <w:br/>
      </w:r>
      <w:r w:rsidRPr="006D37A3">
        <w:rPr>
          <w:rFonts w:cstheme="minorHAnsi"/>
          <w:b/>
        </w:rPr>
        <w:t xml:space="preserve">ENCERRAMENTO: </w:t>
      </w:r>
      <w:r w:rsidRPr="006D37A3">
        <w:rPr>
          <w:rFonts w:cstheme="minorHAnsi"/>
        </w:rPr>
        <w:t>Oferecida a palavra a quem dela quisesse fazer uso, não houve qualquer manifestação. Assim sendo, nada mais havendo a ser tratado, foi encerrada a sessão e lavrada a presente ata, que lida e achada conforme, foi assinada pelos presentes.</w:t>
      </w:r>
    </w:p>
    <w:p w14:paraId="30BF8BF7" w14:textId="77777777" w:rsidR="00875C0A" w:rsidRPr="006D37A3" w:rsidRDefault="00875C0A" w:rsidP="00875C0A">
      <w:pPr>
        <w:spacing w:after="0" w:line="300" w:lineRule="exact"/>
        <w:jc w:val="both"/>
        <w:rPr>
          <w:rFonts w:cstheme="minorHAnsi"/>
          <w:b/>
        </w:rPr>
      </w:pPr>
    </w:p>
    <w:p w14:paraId="3F693D06" w14:textId="77777777" w:rsidR="00875C0A" w:rsidRPr="006D37A3" w:rsidRDefault="00875C0A" w:rsidP="00875C0A">
      <w:pPr>
        <w:spacing w:after="0" w:line="300" w:lineRule="exact"/>
        <w:jc w:val="both"/>
        <w:rPr>
          <w:rFonts w:cstheme="minorHAnsi"/>
        </w:rPr>
      </w:pPr>
      <w:r w:rsidRPr="006D37A3">
        <w:rPr>
          <w:rFonts w:cstheme="minorHAnsi"/>
        </w:rPr>
        <w:t>Os termos utilizados nesta assembleia que não estiverem aqui definidos têm o significado que lhes foi atribuído nos documentos que formalizam a emissão dos CRI.</w:t>
      </w:r>
    </w:p>
    <w:p w14:paraId="4356F528" w14:textId="77777777" w:rsidR="00875C0A" w:rsidRPr="006D37A3" w:rsidRDefault="00875C0A" w:rsidP="00875C0A">
      <w:pPr>
        <w:spacing w:after="0" w:line="300" w:lineRule="exact"/>
        <w:jc w:val="both"/>
        <w:rPr>
          <w:rFonts w:cstheme="minorHAnsi"/>
          <w:b/>
        </w:rPr>
      </w:pPr>
    </w:p>
    <w:p w14:paraId="7A07E189" w14:textId="2871D12C" w:rsidR="00875C0A" w:rsidRPr="006D37A3" w:rsidRDefault="00875C0A" w:rsidP="00875C0A">
      <w:pPr>
        <w:spacing w:after="0" w:line="300" w:lineRule="exact"/>
        <w:jc w:val="center"/>
        <w:rPr>
          <w:rFonts w:cstheme="minorHAnsi"/>
        </w:rPr>
      </w:pPr>
      <w:r w:rsidRPr="006D37A3">
        <w:rPr>
          <w:rFonts w:cstheme="minorHAnsi"/>
        </w:rPr>
        <w:t xml:space="preserve">São Paulo, </w:t>
      </w:r>
      <w:r w:rsidR="00EE3E7B" w:rsidRPr="00EE3E7B">
        <w:rPr>
          <w:rFonts w:cstheme="minorHAnsi"/>
          <w:b/>
          <w:highlight w:val="yellow"/>
        </w:rPr>
        <w:t>[*]</w:t>
      </w:r>
      <w:r w:rsidR="002564A7" w:rsidRPr="006D37A3">
        <w:rPr>
          <w:rFonts w:cstheme="minorHAnsi"/>
          <w:bCs/>
        </w:rPr>
        <w:t xml:space="preserve"> </w:t>
      </w:r>
      <w:r w:rsidRPr="006D37A3">
        <w:rPr>
          <w:rFonts w:cstheme="minorHAnsi"/>
          <w:bCs/>
        </w:rPr>
        <w:t xml:space="preserve">de </w:t>
      </w:r>
      <w:proofErr w:type="gramStart"/>
      <w:r w:rsidR="00BE7EB2">
        <w:rPr>
          <w:rFonts w:cstheme="minorHAnsi"/>
          <w:bCs/>
        </w:rPr>
        <w:t>Julho</w:t>
      </w:r>
      <w:proofErr w:type="gramEnd"/>
      <w:r w:rsidR="002564A7" w:rsidRPr="006D37A3">
        <w:rPr>
          <w:rFonts w:cstheme="minorHAnsi"/>
          <w:bCs/>
        </w:rPr>
        <w:t xml:space="preserve"> </w:t>
      </w:r>
      <w:r w:rsidRPr="006D37A3">
        <w:rPr>
          <w:rFonts w:cstheme="minorHAnsi"/>
          <w:bCs/>
        </w:rPr>
        <w:t>2019</w:t>
      </w:r>
      <w:r w:rsidRPr="006D37A3">
        <w:rPr>
          <w:rFonts w:cstheme="minorHAnsi"/>
        </w:rPr>
        <w:t>.</w:t>
      </w:r>
    </w:p>
    <w:p w14:paraId="1B643517" w14:textId="77777777" w:rsidR="00875C0A" w:rsidRPr="006D37A3" w:rsidRDefault="00875C0A" w:rsidP="00875C0A">
      <w:pPr>
        <w:spacing w:after="0" w:line="300" w:lineRule="exact"/>
        <w:jc w:val="center"/>
        <w:rPr>
          <w:rFonts w:cstheme="minorHAnsi"/>
        </w:rPr>
      </w:pPr>
    </w:p>
    <w:p w14:paraId="6E55719E" w14:textId="77777777" w:rsidR="00875C0A" w:rsidRPr="006D37A3" w:rsidRDefault="00875C0A" w:rsidP="00875C0A">
      <w:pPr>
        <w:spacing w:after="0" w:line="280" w:lineRule="exact"/>
        <w:jc w:val="center"/>
        <w:rPr>
          <w:rFonts w:cstheme="minorHAnsi"/>
          <w:i/>
        </w:rPr>
      </w:pPr>
      <w:r w:rsidRPr="006D37A3">
        <w:rPr>
          <w:rFonts w:cstheme="minorHAnsi"/>
          <w:i/>
        </w:rPr>
        <w:t>(O restante da página foi intencionalmente deixado em branco)</w:t>
      </w:r>
    </w:p>
    <w:p w14:paraId="5EF4B86D" w14:textId="77777777" w:rsidR="00875C0A" w:rsidRPr="006D37A3" w:rsidRDefault="00875C0A">
      <w:pPr>
        <w:rPr>
          <w:rFonts w:eastAsia="MS Mincho" w:cstheme="minorHAnsi"/>
          <w:b/>
          <w:spacing w:val="2"/>
          <w:lang w:eastAsia="pt-BR"/>
        </w:rPr>
      </w:pPr>
      <w:r w:rsidRPr="006D37A3">
        <w:rPr>
          <w:rFonts w:cstheme="minorHAnsi"/>
          <w:b/>
          <w:spacing w:val="2"/>
        </w:rPr>
        <w:br w:type="page"/>
      </w:r>
    </w:p>
    <w:p w14:paraId="6D541B84" w14:textId="77777777" w:rsidR="00875C0A" w:rsidRPr="006D37A3" w:rsidRDefault="00875C0A" w:rsidP="00875C0A">
      <w:pPr>
        <w:spacing w:after="0" w:line="300" w:lineRule="exact"/>
        <w:jc w:val="center"/>
        <w:rPr>
          <w:rFonts w:cstheme="minorHAnsi"/>
          <w:b/>
        </w:rPr>
      </w:pPr>
      <w:r w:rsidRPr="006D37A3">
        <w:rPr>
          <w:rFonts w:cstheme="minorHAnsi"/>
          <w:b/>
        </w:rPr>
        <w:lastRenderedPageBreak/>
        <w:t xml:space="preserve">PÁGINA DE ASSINATURAS DA ATA DA ASSEMBLEIA GERAL DE TITULARES DE </w:t>
      </w:r>
    </w:p>
    <w:p w14:paraId="4EB082B3" w14:textId="77777777" w:rsidR="00875C0A" w:rsidRPr="006D37A3" w:rsidRDefault="00875C0A" w:rsidP="00875C0A">
      <w:pPr>
        <w:spacing w:after="0" w:line="300" w:lineRule="exact"/>
        <w:jc w:val="center"/>
        <w:rPr>
          <w:rFonts w:cstheme="minorHAnsi"/>
          <w:b/>
        </w:rPr>
      </w:pPr>
      <w:r w:rsidRPr="006D37A3">
        <w:rPr>
          <w:rFonts w:cstheme="minorHAnsi"/>
          <w:b/>
        </w:rPr>
        <w:t xml:space="preserve">CERTIFICADOS RECEBÍVEIS IMOBILIÁRIOS DA </w:t>
      </w:r>
      <w:r w:rsidR="00226C8B" w:rsidRPr="006D37A3">
        <w:rPr>
          <w:rFonts w:cstheme="minorHAnsi"/>
          <w:b/>
        </w:rPr>
        <w:t>56</w:t>
      </w:r>
      <w:r w:rsidRPr="006D37A3">
        <w:rPr>
          <w:rFonts w:cstheme="minorHAnsi"/>
          <w:b/>
        </w:rPr>
        <w:t xml:space="preserve">ª SÉRIE DA 1ª EMISSÃO DA </w:t>
      </w:r>
    </w:p>
    <w:p w14:paraId="6492EEA8" w14:textId="4B4B3770" w:rsidR="00875C0A" w:rsidRPr="006D37A3" w:rsidRDefault="00875C0A" w:rsidP="00875C0A">
      <w:pPr>
        <w:spacing w:after="0" w:line="300" w:lineRule="exact"/>
        <w:jc w:val="center"/>
        <w:rPr>
          <w:rFonts w:cstheme="minorHAnsi"/>
          <w:b/>
        </w:rPr>
      </w:pPr>
      <w:r w:rsidRPr="006D37A3">
        <w:rPr>
          <w:rFonts w:cstheme="minorHAnsi"/>
          <w:b/>
        </w:rPr>
        <w:t xml:space="preserve">HABITASEC SECURITIZADORA S.A. REALIZADA EM </w:t>
      </w:r>
      <w:r w:rsidR="00DF13B9">
        <w:rPr>
          <w:rFonts w:cstheme="minorHAnsi"/>
          <w:b/>
          <w:highlight w:val="yellow"/>
        </w:rPr>
        <w:t>[*]</w:t>
      </w:r>
      <w:r w:rsidR="002564A7" w:rsidRPr="006D37A3">
        <w:rPr>
          <w:rFonts w:cstheme="minorHAnsi"/>
          <w:b/>
        </w:rPr>
        <w:t xml:space="preserve"> </w:t>
      </w:r>
      <w:r w:rsidRPr="006D37A3">
        <w:rPr>
          <w:rFonts w:cstheme="minorHAnsi"/>
          <w:b/>
        </w:rPr>
        <w:t>D</w:t>
      </w:r>
      <w:r w:rsidR="00DF13B9">
        <w:rPr>
          <w:rFonts w:cstheme="minorHAnsi"/>
          <w:b/>
        </w:rPr>
        <w:t xml:space="preserve">E JULHO </w:t>
      </w:r>
      <w:r w:rsidRPr="006D37A3">
        <w:rPr>
          <w:rFonts w:cstheme="minorHAnsi"/>
          <w:b/>
        </w:rPr>
        <w:t>DE 2019</w:t>
      </w:r>
    </w:p>
    <w:p w14:paraId="73DA96DE" w14:textId="77777777" w:rsidR="0072475B" w:rsidRPr="006D37A3" w:rsidRDefault="0072475B" w:rsidP="00B73E0A">
      <w:pPr>
        <w:pStyle w:val="Corpodetexto"/>
        <w:tabs>
          <w:tab w:val="left" w:pos="8647"/>
        </w:tabs>
        <w:spacing w:after="0" w:line="300" w:lineRule="exact"/>
        <w:rPr>
          <w:rFonts w:asciiTheme="minorHAnsi" w:hAnsiTheme="minorHAnsi" w:cstheme="minorHAnsi"/>
          <w:b/>
          <w:spacing w:val="2"/>
          <w:sz w:val="22"/>
          <w:szCs w:val="22"/>
        </w:rPr>
      </w:pPr>
    </w:p>
    <w:p w14:paraId="23DABBCF" w14:textId="77777777" w:rsidR="00676A10" w:rsidRPr="006D37A3" w:rsidRDefault="00676A10" w:rsidP="00B73E0A">
      <w:pPr>
        <w:pStyle w:val="Corpodetexto"/>
        <w:tabs>
          <w:tab w:val="left" w:pos="8647"/>
        </w:tabs>
        <w:spacing w:after="0" w:line="300" w:lineRule="exact"/>
        <w:rPr>
          <w:rFonts w:asciiTheme="minorHAnsi" w:hAnsiTheme="minorHAnsi" w:cstheme="minorHAnsi"/>
          <w:b/>
          <w:spacing w:val="2"/>
          <w:sz w:val="22"/>
          <w:szCs w:val="22"/>
        </w:rPr>
      </w:pPr>
    </w:p>
    <w:p w14:paraId="1963C31A" w14:textId="77777777" w:rsidR="00676A10" w:rsidRPr="006D37A3" w:rsidRDefault="00676A10" w:rsidP="00B73E0A">
      <w:pPr>
        <w:pStyle w:val="Corpodetexto"/>
        <w:tabs>
          <w:tab w:val="left" w:pos="8647"/>
        </w:tabs>
        <w:spacing w:after="0" w:line="300" w:lineRule="exact"/>
        <w:rPr>
          <w:rFonts w:asciiTheme="minorHAnsi" w:hAnsiTheme="minorHAnsi" w:cstheme="minorHAnsi"/>
          <w:b/>
          <w:spacing w:val="2"/>
          <w:sz w:val="22"/>
          <w:szCs w:val="22"/>
        </w:rPr>
      </w:pPr>
    </w:p>
    <w:p w14:paraId="23407A30" w14:textId="77777777" w:rsidR="00F3664B" w:rsidRPr="006D37A3" w:rsidRDefault="00F3664B" w:rsidP="00B73E0A">
      <w:pPr>
        <w:pStyle w:val="Corpodetexto"/>
        <w:tabs>
          <w:tab w:val="left" w:pos="8647"/>
        </w:tabs>
        <w:spacing w:after="0" w:line="300" w:lineRule="exact"/>
        <w:rPr>
          <w:rFonts w:asciiTheme="minorHAnsi" w:hAnsiTheme="minorHAnsi" w:cstheme="minorHAnsi"/>
          <w:b/>
          <w:spacing w:val="2"/>
          <w:sz w:val="22"/>
          <w:szCs w:val="22"/>
        </w:rPr>
      </w:pPr>
    </w:p>
    <w:p w14:paraId="7B9C50AF" w14:textId="77777777" w:rsidR="0072475B" w:rsidRPr="006D37A3" w:rsidRDefault="0072475B" w:rsidP="00B73E0A">
      <w:pPr>
        <w:pStyle w:val="Corpodetexto"/>
        <w:tabs>
          <w:tab w:val="left" w:pos="8647"/>
        </w:tabs>
        <w:spacing w:after="0" w:line="300" w:lineRule="exact"/>
        <w:rPr>
          <w:rFonts w:asciiTheme="minorHAnsi" w:hAnsiTheme="minorHAnsi" w:cstheme="minorHAnsi"/>
          <w:b/>
          <w:spacing w:val="2"/>
          <w:sz w:val="22"/>
          <w:szCs w:val="22"/>
        </w:rPr>
      </w:pPr>
    </w:p>
    <w:tbl>
      <w:tblPr>
        <w:tblW w:w="8919" w:type="dxa"/>
        <w:jc w:val="center"/>
        <w:tblLook w:val="01E0" w:firstRow="1" w:lastRow="1" w:firstColumn="1" w:lastColumn="1" w:noHBand="0" w:noVBand="0"/>
      </w:tblPr>
      <w:tblGrid>
        <w:gridCol w:w="3962"/>
        <w:gridCol w:w="881"/>
        <w:gridCol w:w="4076"/>
      </w:tblGrid>
      <w:tr w:rsidR="0072475B" w:rsidRPr="00BE7EB2" w14:paraId="77F81CB1" w14:textId="77777777" w:rsidTr="008F4EB7">
        <w:trPr>
          <w:jc w:val="center"/>
        </w:trPr>
        <w:tc>
          <w:tcPr>
            <w:tcW w:w="3962" w:type="dxa"/>
            <w:tcBorders>
              <w:top w:val="single" w:sz="4" w:space="0" w:color="auto"/>
            </w:tcBorders>
          </w:tcPr>
          <w:p w14:paraId="36D05431" w14:textId="0344D0CB" w:rsidR="008F074C" w:rsidRPr="006D37A3" w:rsidRDefault="00BE7EB2" w:rsidP="00B73E0A">
            <w:pPr>
              <w:spacing w:after="0" w:line="300" w:lineRule="exact"/>
              <w:jc w:val="center"/>
              <w:rPr>
                <w:rFonts w:cstheme="minorHAnsi"/>
                <w:b/>
              </w:rPr>
            </w:pPr>
            <w:r w:rsidRPr="006D37A3">
              <w:rPr>
                <w:rFonts w:cstheme="minorHAnsi"/>
                <w:b/>
              </w:rPr>
              <w:t>Marcos Ribeiro do Valle Neto</w:t>
            </w:r>
          </w:p>
          <w:p w14:paraId="713AB723" w14:textId="77777777" w:rsidR="0072475B" w:rsidRPr="006D37A3" w:rsidRDefault="0072475B" w:rsidP="00B73E0A">
            <w:pPr>
              <w:spacing w:after="0" w:line="300" w:lineRule="exact"/>
              <w:jc w:val="center"/>
              <w:rPr>
                <w:rFonts w:cstheme="minorHAnsi"/>
                <w:spacing w:val="2"/>
              </w:rPr>
            </w:pPr>
            <w:r w:rsidRPr="006D37A3">
              <w:rPr>
                <w:rFonts w:cstheme="minorHAnsi"/>
                <w:spacing w:val="2"/>
              </w:rPr>
              <w:t>Presidente</w:t>
            </w:r>
          </w:p>
        </w:tc>
        <w:tc>
          <w:tcPr>
            <w:tcW w:w="881" w:type="dxa"/>
          </w:tcPr>
          <w:p w14:paraId="7490A3A9" w14:textId="77777777" w:rsidR="0072475B" w:rsidRPr="006D37A3" w:rsidRDefault="0072475B" w:rsidP="00B73E0A">
            <w:pPr>
              <w:spacing w:after="0" w:line="300" w:lineRule="exact"/>
              <w:jc w:val="both"/>
              <w:rPr>
                <w:rFonts w:cstheme="minorHAnsi"/>
                <w:spacing w:val="2"/>
              </w:rPr>
            </w:pPr>
          </w:p>
        </w:tc>
        <w:tc>
          <w:tcPr>
            <w:tcW w:w="4076" w:type="dxa"/>
            <w:tcBorders>
              <w:top w:val="single" w:sz="4" w:space="0" w:color="auto"/>
            </w:tcBorders>
          </w:tcPr>
          <w:p w14:paraId="6BE3849A" w14:textId="3066892F" w:rsidR="008F074C" w:rsidRPr="006D37A3" w:rsidRDefault="00BE7EB2" w:rsidP="00B73E0A">
            <w:pPr>
              <w:spacing w:after="0" w:line="300" w:lineRule="exact"/>
              <w:jc w:val="center"/>
              <w:rPr>
                <w:rFonts w:cstheme="minorHAnsi"/>
                <w:b/>
              </w:rPr>
            </w:pPr>
            <w:r w:rsidRPr="006D37A3">
              <w:rPr>
                <w:rFonts w:cstheme="minorHAnsi"/>
                <w:b/>
              </w:rPr>
              <w:t>Analu Nogueira do Nascimento</w:t>
            </w:r>
          </w:p>
          <w:p w14:paraId="1262EBAE" w14:textId="68A99408" w:rsidR="0072475B" w:rsidRPr="006D37A3" w:rsidRDefault="0072475B" w:rsidP="00B73E0A">
            <w:pPr>
              <w:spacing w:after="0" w:line="300" w:lineRule="exact"/>
              <w:jc w:val="center"/>
              <w:rPr>
                <w:rFonts w:cstheme="minorHAnsi"/>
                <w:spacing w:val="2"/>
              </w:rPr>
            </w:pPr>
            <w:r w:rsidRPr="006D37A3">
              <w:rPr>
                <w:rFonts w:cstheme="minorHAnsi"/>
                <w:spacing w:val="2"/>
              </w:rPr>
              <w:t>Secretári</w:t>
            </w:r>
            <w:r w:rsidR="00BE7EB2">
              <w:rPr>
                <w:rFonts w:cstheme="minorHAnsi"/>
                <w:spacing w:val="2"/>
              </w:rPr>
              <w:t>a</w:t>
            </w:r>
          </w:p>
        </w:tc>
      </w:tr>
    </w:tbl>
    <w:p w14:paraId="0471B222" w14:textId="77777777" w:rsidR="00F202CE" w:rsidRPr="006D37A3" w:rsidRDefault="00F202CE" w:rsidP="00B73E0A">
      <w:pPr>
        <w:spacing w:after="0" w:line="300" w:lineRule="exact"/>
        <w:jc w:val="center"/>
        <w:rPr>
          <w:rFonts w:cstheme="minorHAnsi"/>
          <w:b/>
        </w:rPr>
      </w:pPr>
    </w:p>
    <w:p w14:paraId="18CB7156" w14:textId="77777777" w:rsidR="00B73E0A" w:rsidRPr="006D37A3" w:rsidRDefault="00B73E0A" w:rsidP="00B73E0A">
      <w:pPr>
        <w:spacing w:after="0" w:line="300" w:lineRule="exact"/>
        <w:rPr>
          <w:rFonts w:cstheme="minorHAnsi"/>
          <w:b/>
        </w:rPr>
      </w:pPr>
    </w:p>
    <w:p w14:paraId="4FC79F72" w14:textId="77777777" w:rsidR="00676A10" w:rsidRPr="006D37A3" w:rsidRDefault="00676A10" w:rsidP="00B73E0A">
      <w:pPr>
        <w:spacing w:after="0" w:line="300" w:lineRule="exact"/>
        <w:rPr>
          <w:rFonts w:cstheme="minorHAnsi"/>
          <w:b/>
        </w:rPr>
      </w:pPr>
    </w:p>
    <w:p w14:paraId="383CC2E3" w14:textId="77777777" w:rsidR="00676A10" w:rsidRPr="006D37A3" w:rsidRDefault="00676A10" w:rsidP="00B73E0A">
      <w:pPr>
        <w:spacing w:after="0" w:line="300" w:lineRule="exact"/>
        <w:rPr>
          <w:rFonts w:cstheme="minorHAnsi"/>
          <w:b/>
        </w:rPr>
      </w:pPr>
    </w:p>
    <w:p w14:paraId="0E0D5C94" w14:textId="77777777" w:rsidR="00B73E0A" w:rsidRPr="006D37A3" w:rsidRDefault="00B73E0A" w:rsidP="00B73E0A">
      <w:pPr>
        <w:spacing w:after="0" w:line="300" w:lineRule="exact"/>
        <w:jc w:val="center"/>
        <w:rPr>
          <w:rFonts w:cstheme="minorHAnsi"/>
          <w:b/>
        </w:rPr>
      </w:pPr>
    </w:p>
    <w:p w14:paraId="31A552A3" w14:textId="77777777" w:rsidR="00B73E0A" w:rsidRPr="006D37A3" w:rsidRDefault="00B73E0A" w:rsidP="00B73E0A">
      <w:pPr>
        <w:spacing w:after="0" w:line="300" w:lineRule="exact"/>
        <w:jc w:val="center"/>
        <w:rPr>
          <w:rFonts w:cstheme="minorHAnsi"/>
        </w:rPr>
      </w:pPr>
      <w:r w:rsidRPr="006D37A3">
        <w:rPr>
          <w:rFonts w:cstheme="minorHAnsi"/>
        </w:rPr>
        <w:t>_________________________________________________________</w:t>
      </w:r>
    </w:p>
    <w:p w14:paraId="2E600BE3" w14:textId="77777777" w:rsidR="00B73E0A" w:rsidRPr="006D37A3" w:rsidRDefault="00B73E0A" w:rsidP="00B73E0A">
      <w:pPr>
        <w:spacing w:after="0" w:line="300" w:lineRule="exact"/>
        <w:jc w:val="center"/>
        <w:rPr>
          <w:rFonts w:cstheme="minorHAnsi"/>
          <w:b/>
        </w:rPr>
      </w:pPr>
      <w:r w:rsidRPr="006D37A3">
        <w:rPr>
          <w:rFonts w:cstheme="minorHAnsi"/>
          <w:b/>
        </w:rPr>
        <w:t>Habitasec Securitizadora S.A.</w:t>
      </w:r>
    </w:p>
    <w:p w14:paraId="35B4C0AF" w14:textId="77777777" w:rsidR="00B73E0A" w:rsidRPr="006D37A3" w:rsidRDefault="00B73E0A" w:rsidP="00B73E0A">
      <w:pPr>
        <w:spacing w:after="0" w:line="300" w:lineRule="exact"/>
        <w:jc w:val="center"/>
        <w:rPr>
          <w:rFonts w:cstheme="minorHAnsi"/>
        </w:rPr>
      </w:pPr>
      <w:r w:rsidRPr="006D37A3">
        <w:rPr>
          <w:rFonts w:cstheme="minorHAnsi"/>
        </w:rPr>
        <w:t>(Securitizadora Substituída)</w:t>
      </w:r>
    </w:p>
    <w:p w14:paraId="7250BC68" w14:textId="77777777" w:rsidR="00B73E0A" w:rsidRPr="006D37A3" w:rsidRDefault="00B73E0A" w:rsidP="00B73E0A">
      <w:pPr>
        <w:spacing w:after="0" w:line="300" w:lineRule="exact"/>
        <w:rPr>
          <w:rFonts w:cstheme="minorHAnsi"/>
        </w:rPr>
      </w:pPr>
    </w:p>
    <w:p w14:paraId="1E58E2E3" w14:textId="77777777" w:rsidR="00B73E0A" w:rsidRPr="006D37A3" w:rsidRDefault="00B73E0A" w:rsidP="00B73E0A">
      <w:pPr>
        <w:spacing w:after="0" w:line="300" w:lineRule="exact"/>
        <w:rPr>
          <w:rFonts w:cstheme="minorHAnsi"/>
        </w:rPr>
      </w:pPr>
    </w:p>
    <w:p w14:paraId="5304D0BE" w14:textId="77777777" w:rsidR="00B73E0A" w:rsidRPr="006D37A3" w:rsidRDefault="00B73E0A" w:rsidP="00B73E0A">
      <w:pPr>
        <w:spacing w:after="0" w:line="300" w:lineRule="exact"/>
        <w:rPr>
          <w:rFonts w:cstheme="minorHAnsi"/>
        </w:rPr>
      </w:pPr>
    </w:p>
    <w:p w14:paraId="7AC8DE4A" w14:textId="77777777" w:rsidR="00B73E0A" w:rsidRPr="006D37A3" w:rsidRDefault="00B73E0A" w:rsidP="00B73E0A">
      <w:pPr>
        <w:spacing w:after="0" w:line="300" w:lineRule="exact"/>
        <w:jc w:val="center"/>
        <w:rPr>
          <w:rFonts w:cstheme="minorHAnsi"/>
        </w:rPr>
      </w:pPr>
      <w:r w:rsidRPr="006D37A3">
        <w:rPr>
          <w:rFonts w:cstheme="minorHAnsi"/>
        </w:rPr>
        <w:t>_________________________________________________________</w:t>
      </w:r>
    </w:p>
    <w:p w14:paraId="0704B1DA" w14:textId="4CA0ED71" w:rsidR="00B73E0A" w:rsidRPr="006D37A3" w:rsidRDefault="00B73E0A" w:rsidP="00B73E0A">
      <w:pPr>
        <w:spacing w:after="0" w:line="300" w:lineRule="exact"/>
        <w:jc w:val="center"/>
        <w:rPr>
          <w:rFonts w:cstheme="minorHAnsi"/>
          <w:b/>
        </w:rPr>
      </w:pPr>
      <w:r w:rsidRPr="006D37A3">
        <w:rPr>
          <w:rFonts w:cstheme="minorHAnsi"/>
          <w:b/>
        </w:rPr>
        <w:t>Casa de Pedra Securitizadora de Créditos S.A.</w:t>
      </w:r>
    </w:p>
    <w:p w14:paraId="5A279A23" w14:textId="77777777" w:rsidR="00B73E0A" w:rsidRPr="006D37A3" w:rsidRDefault="00B73E0A" w:rsidP="00B73E0A">
      <w:pPr>
        <w:spacing w:after="0" w:line="300" w:lineRule="exact"/>
        <w:jc w:val="center"/>
        <w:rPr>
          <w:rFonts w:cstheme="minorHAnsi"/>
        </w:rPr>
      </w:pPr>
      <w:r w:rsidRPr="006D37A3">
        <w:rPr>
          <w:rFonts w:cstheme="minorHAnsi"/>
        </w:rPr>
        <w:t>(Securitizadora Substituta)</w:t>
      </w:r>
    </w:p>
    <w:p w14:paraId="3C51156B" w14:textId="77777777" w:rsidR="00B73E0A" w:rsidRPr="006D37A3" w:rsidRDefault="00B73E0A" w:rsidP="00B73E0A">
      <w:pPr>
        <w:spacing w:after="0" w:line="300" w:lineRule="exact"/>
        <w:jc w:val="center"/>
        <w:rPr>
          <w:rFonts w:cstheme="minorHAnsi"/>
        </w:rPr>
      </w:pPr>
    </w:p>
    <w:p w14:paraId="0DAF8882" w14:textId="77777777" w:rsidR="00B73E0A" w:rsidRPr="006D37A3" w:rsidRDefault="00B73E0A" w:rsidP="00B73E0A">
      <w:pPr>
        <w:spacing w:after="0" w:line="300" w:lineRule="exact"/>
        <w:jc w:val="center"/>
        <w:rPr>
          <w:rFonts w:cstheme="minorHAnsi"/>
        </w:rPr>
      </w:pPr>
    </w:p>
    <w:p w14:paraId="2214A684" w14:textId="77777777" w:rsidR="00B73E0A" w:rsidRPr="006D37A3" w:rsidRDefault="00B73E0A" w:rsidP="00B73E0A">
      <w:pPr>
        <w:spacing w:after="0" w:line="300" w:lineRule="exact"/>
        <w:jc w:val="center"/>
        <w:rPr>
          <w:rFonts w:cstheme="minorHAnsi"/>
        </w:rPr>
      </w:pPr>
    </w:p>
    <w:p w14:paraId="0D44CDC7" w14:textId="77777777" w:rsidR="00B73E0A" w:rsidRPr="006D37A3" w:rsidRDefault="00B73E0A" w:rsidP="00B73E0A">
      <w:pPr>
        <w:spacing w:after="0" w:line="300" w:lineRule="exact"/>
        <w:jc w:val="center"/>
        <w:rPr>
          <w:rFonts w:cstheme="minorHAnsi"/>
        </w:rPr>
      </w:pPr>
      <w:r w:rsidRPr="006D37A3">
        <w:rPr>
          <w:rFonts w:cstheme="minorHAnsi"/>
        </w:rPr>
        <w:t>_________________________________________________________</w:t>
      </w:r>
    </w:p>
    <w:p w14:paraId="23970B22" w14:textId="77777777" w:rsidR="00B73E0A" w:rsidRPr="006D37A3" w:rsidRDefault="00B73E0A" w:rsidP="00B73E0A">
      <w:pPr>
        <w:spacing w:after="0" w:line="300" w:lineRule="exact"/>
        <w:jc w:val="center"/>
        <w:rPr>
          <w:rFonts w:cstheme="minorHAnsi"/>
          <w:b/>
        </w:rPr>
      </w:pPr>
      <w:r w:rsidRPr="006D37A3">
        <w:rPr>
          <w:rFonts w:cstheme="minorHAnsi"/>
          <w:b/>
        </w:rPr>
        <w:t xml:space="preserve">Pentágono S.A. Distribuidora de Títulos e Valores Mobiliários </w:t>
      </w:r>
    </w:p>
    <w:p w14:paraId="7492E7E6" w14:textId="77777777" w:rsidR="00B73E0A" w:rsidRPr="006D37A3" w:rsidRDefault="00B73E0A" w:rsidP="00B73E0A">
      <w:pPr>
        <w:spacing w:after="0" w:line="300" w:lineRule="exact"/>
        <w:jc w:val="center"/>
        <w:rPr>
          <w:rFonts w:cstheme="minorHAnsi"/>
        </w:rPr>
      </w:pPr>
      <w:r w:rsidRPr="006D37A3">
        <w:rPr>
          <w:rFonts w:cstheme="minorHAnsi"/>
        </w:rPr>
        <w:t>(Agente Fiduciário Substituído)</w:t>
      </w:r>
    </w:p>
    <w:p w14:paraId="42D74682" w14:textId="77777777" w:rsidR="00B73E0A" w:rsidRPr="006D37A3" w:rsidRDefault="00B73E0A" w:rsidP="00B73E0A">
      <w:pPr>
        <w:spacing w:after="0" w:line="300" w:lineRule="exact"/>
        <w:jc w:val="center"/>
        <w:rPr>
          <w:rFonts w:cstheme="minorHAnsi"/>
        </w:rPr>
      </w:pPr>
    </w:p>
    <w:p w14:paraId="57B8CF0E" w14:textId="77777777" w:rsidR="00B73E0A" w:rsidRPr="006D37A3" w:rsidRDefault="00B73E0A" w:rsidP="00B73E0A">
      <w:pPr>
        <w:spacing w:after="0" w:line="300" w:lineRule="exact"/>
        <w:rPr>
          <w:rFonts w:cstheme="minorHAnsi"/>
        </w:rPr>
      </w:pPr>
    </w:p>
    <w:p w14:paraId="67EC2027" w14:textId="77777777" w:rsidR="00B73E0A" w:rsidRPr="006D37A3" w:rsidRDefault="00B73E0A" w:rsidP="00B73E0A">
      <w:pPr>
        <w:spacing w:after="0" w:line="300" w:lineRule="exact"/>
        <w:rPr>
          <w:rFonts w:cstheme="minorHAnsi"/>
        </w:rPr>
      </w:pPr>
    </w:p>
    <w:p w14:paraId="689A70BA" w14:textId="77777777" w:rsidR="00B73E0A" w:rsidRPr="006D37A3" w:rsidRDefault="00B73E0A" w:rsidP="00B73E0A">
      <w:pPr>
        <w:spacing w:after="0" w:line="300" w:lineRule="exact"/>
        <w:jc w:val="center"/>
        <w:rPr>
          <w:rFonts w:cstheme="minorHAnsi"/>
        </w:rPr>
      </w:pPr>
      <w:r w:rsidRPr="006D37A3">
        <w:rPr>
          <w:rFonts w:cstheme="minorHAnsi"/>
        </w:rPr>
        <w:t>_________________________________________________________</w:t>
      </w:r>
    </w:p>
    <w:p w14:paraId="07E37361" w14:textId="77777777" w:rsidR="00B73E0A" w:rsidRPr="006D37A3" w:rsidRDefault="00B73E0A" w:rsidP="00B73E0A">
      <w:pPr>
        <w:spacing w:after="0" w:line="300" w:lineRule="exact"/>
        <w:jc w:val="center"/>
        <w:rPr>
          <w:rFonts w:cstheme="minorHAnsi"/>
          <w:b/>
        </w:rPr>
      </w:pPr>
      <w:r w:rsidRPr="006D37A3">
        <w:rPr>
          <w:rFonts w:cstheme="minorHAnsi"/>
          <w:b/>
        </w:rPr>
        <w:t>Simplific Pavarini Distribuidora de Títulos e Valores Mobiliários LTDA</w:t>
      </w:r>
      <w:r w:rsidR="005D23B2" w:rsidRPr="006D37A3">
        <w:rPr>
          <w:rFonts w:cstheme="minorHAnsi"/>
          <w:b/>
        </w:rPr>
        <w:t>.</w:t>
      </w:r>
    </w:p>
    <w:p w14:paraId="3BCE019E" w14:textId="77777777" w:rsidR="00B73E0A" w:rsidRPr="006D37A3" w:rsidRDefault="00B73E0A" w:rsidP="00B73E0A">
      <w:pPr>
        <w:spacing w:after="0" w:line="300" w:lineRule="exact"/>
        <w:jc w:val="center"/>
        <w:rPr>
          <w:rFonts w:cstheme="minorHAnsi"/>
        </w:rPr>
      </w:pPr>
      <w:r w:rsidRPr="006D37A3">
        <w:rPr>
          <w:rFonts w:cstheme="minorHAnsi"/>
        </w:rPr>
        <w:t>(Agente Fiduciário Substituto)</w:t>
      </w:r>
    </w:p>
    <w:p w14:paraId="6920D8C5" w14:textId="067FF3A0" w:rsidR="0072475B" w:rsidRPr="006D37A3" w:rsidRDefault="00B73E0A" w:rsidP="00B73E0A">
      <w:pPr>
        <w:spacing w:after="0" w:line="300" w:lineRule="exact"/>
        <w:jc w:val="center"/>
        <w:rPr>
          <w:rFonts w:cstheme="minorHAnsi"/>
          <w:b/>
        </w:rPr>
      </w:pPr>
      <w:r w:rsidRPr="006D37A3">
        <w:rPr>
          <w:rFonts w:cstheme="minorHAnsi"/>
          <w:b/>
        </w:rPr>
        <w:br w:type="page"/>
      </w:r>
      <w:r w:rsidR="006826D8" w:rsidRPr="006D37A3">
        <w:rPr>
          <w:rFonts w:cstheme="minorHAnsi"/>
          <w:b/>
        </w:rPr>
        <w:lastRenderedPageBreak/>
        <w:t xml:space="preserve">LISTA DE PRESENÇA DA ATA DA ASSEMBLEIA GERAL DE TITULARES DE CERTIFICADOS RECEBÍVEIS IMOBILIÁRIOS DA 56ª SÉRIE DA 1ª EMISSÃO DA HABITASEC SECURITIZADORA S.A. REALIZADA EM </w:t>
      </w:r>
      <w:r w:rsidR="00DF13B9">
        <w:rPr>
          <w:rFonts w:cstheme="minorHAnsi"/>
          <w:b/>
          <w:highlight w:val="yellow"/>
        </w:rPr>
        <w:t>[*]</w:t>
      </w:r>
      <w:r w:rsidR="002564A7" w:rsidRPr="006D37A3">
        <w:rPr>
          <w:rFonts w:cstheme="minorHAnsi"/>
          <w:b/>
          <w:bCs/>
        </w:rPr>
        <w:t xml:space="preserve"> </w:t>
      </w:r>
      <w:r w:rsidR="006826D8" w:rsidRPr="006D37A3">
        <w:rPr>
          <w:rFonts w:cstheme="minorHAnsi"/>
          <w:b/>
        </w:rPr>
        <w:t xml:space="preserve">DE </w:t>
      </w:r>
      <w:r w:rsidR="00DF13B9">
        <w:rPr>
          <w:rFonts w:cstheme="minorHAnsi"/>
          <w:b/>
          <w:bCs/>
        </w:rPr>
        <w:t>JULHO</w:t>
      </w:r>
      <w:r w:rsidR="002564A7" w:rsidRPr="006D37A3">
        <w:rPr>
          <w:rFonts w:cstheme="minorHAnsi"/>
          <w:b/>
        </w:rPr>
        <w:t xml:space="preserve"> </w:t>
      </w:r>
      <w:r w:rsidRPr="006D37A3">
        <w:rPr>
          <w:rFonts w:cstheme="minorHAnsi"/>
          <w:b/>
        </w:rPr>
        <w:t>DE 2019</w:t>
      </w:r>
    </w:p>
    <w:p w14:paraId="2C28FD9F" w14:textId="77777777" w:rsidR="00E018EE" w:rsidRPr="006D37A3" w:rsidRDefault="00E018EE" w:rsidP="00B73E0A">
      <w:pPr>
        <w:spacing w:after="0" w:line="300" w:lineRule="exact"/>
        <w:jc w:val="center"/>
        <w:rPr>
          <w:rFonts w:cstheme="minorHAnsi"/>
          <w:b/>
        </w:rPr>
      </w:pPr>
    </w:p>
    <w:p w14:paraId="3B96807F" w14:textId="77777777" w:rsidR="008F074C" w:rsidRPr="006D37A3" w:rsidRDefault="008F074C" w:rsidP="00B73E0A">
      <w:pPr>
        <w:spacing w:after="0" w:line="300" w:lineRule="exact"/>
        <w:jc w:val="center"/>
        <w:rPr>
          <w:rFonts w:cstheme="minorHAnsi"/>
          <w:b/>
        </w:rPr>
      </w:pPr>
    </w:p>
    <w:tbl>
      <w:tblPr>
        <w:tblStyle w:val="Tabelacomgrade"/>
        <w:tblW w:w="9481" w:type="dxa"/>
        <w:jc w:val="center"/>
        <w:tblLook w:val="04A0" w:firstRow="1" w:lastRow="0" w:firstColumn="1" w:lastColumn="0" w:noHBand="0" w:noVBand="1"/>
      </w:tblPr>
      <w:tblGrid>
        <w:gridCol w:w="3823"/>
        <w:gridCol w:w="1984"/>
        <w:gridCol w:w="3674"/>
      </w:tblGrid>
      <w:tr w:rsidR="00B73E0A" w:rsidRPr="00BE7EB2" w14:paraId="49C50A92" w14:textId="77777777" w:rsidTr="006D37A3">
        <w:trPr>
          <w:jc w:val="center"/>
        </w:trPr>
        <w:tc>
          <w:tcPr>
            <w:tcW w:w="3823" w:type="dxa"/>
          </w:tcPr>
          <w:p w14:paraId="17CC69C5" w14:textId="77777777" w:rsidR="00B73E0A" w:rsidRPr="006D37A3" w:rsidRDefault="00B73E0A" w:rsidP="004A3C16">
            <w:pPr>
              <w:pStyle w:val="Body"/>
              <w:spacing w:after="0" w:line="300" w:lineRule="exact"/>
              <w:jc w:val="left"/>
              <w:rPr>
                <w:rFonts w:asciiTheme="minorHAnsi" w:hAnsiTheme="minorHAnsi" w:cstheme="minorHAnsi"/>
                <w:snapToGrid w:val="0"/>
                <w:sz w:val="22"/>
                <w:szCs w:val="22"/>
              </w:rPr>
            </w:pPr>
            <w:bookmarkStart w:id="105" w:name="_Hlk2272073"/>
            <w:r w:rsidRPr="006D37A3">
              <w:rPr>
                <w:rFonts w:asciiTheme="minorHAnsi" w:hAnsiTheme="minorHAnsi" w:cstheme="minorHAnsi"/>
                <w:b/>
                <w:snapToGrid w:val="0"/>
                <w:sz w:val="22"/>
                <w:szCs w:val="22"/>
              </w:rPr>
              <w:t>Titular:</w:t>
            </w:r>
          </w:p>
        </w:tc>
        <w:tc>
          <w:tcPr>
            <w:tcW w:w="1984" w:type="dxa"/>
          </w:tcPr>
          <w:p w14:paraId="1802780C" w14:textId="77777777" w:rsidR="00B73E0A" w:rsidRPr="006D37A3" w:rsidRDefault="00B73E0A" w:rsidP="004A3C16">
            <w:pPr>
              <w:pStyle w:val="Body"/>
              <w:spacing w:after="0" w:line="300" w:lineRule="exact"/>
              <w:jc w:val="left"/>
              <w:rPr>
                <w:rFonts w:asciiTheme="minorHAnsi" w:hAnsiTheme="minorHAnsi" w:cstheme="minorHAnsi"/>
                <w:b/>
                <w:snapToGrid w:val="0"/>
                <w:sz w:val="22"/>
                <w:szCs w:val="22"/>
              </w:rPr>
            </w:pPr>
            <w:r w:rsidRPr="006D37A3">
              <w:rPr>
                <w:rFonts w:asciiTheme="minorHAnsi" w:hAnsiTheme="minorHAnsi" w:cstheme="minorHAnsi"/>
                <w:b/>
                <w:snapToGrid w:val="0"/>
                <w:sz w:val="22"/>
                <w:szCs w:val="22"/>
              </w:rPr>
              <w:t>CPF/CNPJ</w:t>
            </w:r>
          </w:p>
        </w:tc>
        <w:tc>
          <w:tcPr>
            <w:tcW w:w="3674" w:type="dxa"/>
          </w:tcPr>
          <w:p w14:paraId="31C410CB" w14:textId="77777777" w:rsidR="00B73E0A" w:rsidRPr="006D37A3" w:rsidRDefault="00B73E0A" w:rsidP="004A3C16">
            <w:pPr>
              <w:pStyle w:val="Body"/>
              <w:spacing w:after="0" w:line="300" w:lineRule="exact"/>
              <w:jc w:val="left"/>
              <w:rPr>
                <w:rFonts w:asciiTheme="minorHAnsi" w:hAnsiTheme="minorHAnsi" w:cstheme="minorHAnsi"/>
                <w:b/>
                <w:snapToGrid w:val="0"/>
                <w:sz w:val="22"/>
                <w:szCs w:val="22"/>
              </w:rPr>
            </w:pPr>
            <w:r w:rsidRPr="006D37A3">
              <w:rPr>
                <w:rFonts w:asciiTheme="minorHAnsi" w:hAnsiTheme="minorHAnsi" w:cstheme="minorHAnsi"/>
                <w:b/>
                <w:snapToGrid w:val="0"/>
                <w:sz w:val="22"/>
                <w:szCs w:val="22"/>
              </w:rPr>
              <w:t>Assinatura:</w:t>
            </w:r>
          </w:p>
        </w:tc>
      </w:tr>
      <w:tr w:rsidR="00B73E0A" w:rsidRPr="00BE7EB2" w14:paraId="654E9CFD" w14:textId="77777777" w:rsidTr="006D37A3">
        <w:trPr>
          <w:trHeight w:val="635"/>
          <w:jc w:val="center"/>
        </w:trPr>
        <w:tc>
          <w:tcPr>
            <w:tcW w:w="3823" w:type="dxa"/>
          </w:tcPr>
          <w:p w14:paraId="2733602D" w14:textId="7B1DAC95" w:rsidR="00B73E0A" w:rsidRPr="006D37A3" w:rsidRDefault="002564A7" w:rsidP="004A3C16">
            <w:pPr>
              <w:pStyle w:val="Body"/>
              <w:spacing w:before="120" w:after="0" w:line="300" w:lineRule="exact"/>
              <w:jc w:val="left"/>
              <w:rPr>
                <w:rFonts w:asciiTheme="minorHAnsi" w:hAnsiTheme="minorHAnsi" w:cstheme="minorHAnsi"/>
                <w:snapToGrid w:val="0"/>
                <w:sz w:val="22"/>
                <w:szCs w:val="22"/>
              </w:rPr>
            </w:pPr>
            <w:r w:rsidRPr="006D37A3">
              <w:rPr>
                <w:rFonts w:asciiTheme="minorHAnsi" w:hAnsiTheme="minorHAnsi" w:cstheme="minorHAnsi"/>
                <w:snapToGrid w:val="0"/>
                <w:sz w:val="22"/>
                <w:szCs w:val="22"/>
              </w:rPr>
              <w:t xml:space="preserve">ALEXANDRE GRENDENE </w:t>
            </w:r>
            <w:proofErr w:type="spellStart"/>
            <w:r w:rsidRPr="006D37A3">
              <w:rPr>
                <w:rFonts w:asciiTheme="minorHAnsi" w:hAnsiTheme="minorHAnsi" w:cstheme="minorHAnsi"/>
                <w:snapToGrid w:val="0"/>
                <w:sz w:val="22"/>
                <w:szCs w:val="22"/>
              </w:rPr>
              <w:t>BARTELLE</w:t>
            </w:r>
            <w:proofErr w:type="spellEnd"/>
          </w:p>
        </w:tc>
        <w:tc>
          <w:tcPr>
            <w:tcW w:w="1984" w:type="dxa"/>
          </w:tcPr>
          <w:p w14:paraId="78FD6FB7" w14:textId="791D4F24" w:rsidR="00B73E0A" w:rsidRPr="006D37A3" w:rsidRDefault="002564A7" w:rsidP="004A3C16">
            <w:pPr>
              <w:pStyle w:val="Body"/>
              <w:spacing w:before="120" w:after="0" w:line="300" w:lineRule="exact"/>
              <w:jc w:val="center"/>
              <w:rPr>
                <w:rFonts w:asciiTheme="minorHAnsi" w:hAnsiTheme="minorHAnsi" w:cstheme="minorHAnsi"/>
                <w:snapToGrid w:val="0"/>
                <w:sz w:val="22"/>
                <w:szCs w:val="22"/>
              </w:rPr>
            </w:pPr>
            <w:r w:rsidRPr="006D37A3">
              <w:rPr>
                <w:rFonts w:asciiTheme="minorHAnsi" w:hAnsiTheme="minorHAnsi" w:cstheme="minorHAnsi"/>
                <w:snapToGrid w:val="0"/>
                <w:sz w:val="22"/>
                <w:szCs w:val="22"/>
              </w:rPr>
              <w:t>098.675.970-87</w:t>
            </w:r>
          </w:p>
        </w:tc>
        <w:tc>
          <w:tcPr>
            <w:tcW w:w="3674" w:type="dxa"/>
          </w:tcPr>
          <w:p w14:paraId="2DB3C9BA" w14:textId="77777777" w:rsidR="00B73E0A" w:rsidRPr="006D37A3" w:rsidRDefault="00B73E0A" w:rsidP="004A3C16">
            <w:pPr>
              <w:pStyle w:val="Body"/>
              <w:spacing w:after="0" w:line="300" w:lineRule="exact"/>
              <w:jc w:val="left"/>
              <w:rPr>
                <w:rFonts w:asciiTheme="minorHAnsi" w:hAnsiTheme="minorHAnsi" w:cstheme="minorHAnsi"/>
                <w:snapToGrid w:val="0"/>
                <w:sz w:val="22"/>
                <w:szCs w:val="22"/>
              </w:rPr>
            </w:pPr>
          </w:p>
        </w:tc>
      </w:tr>
      <w:bookmarkEnd w:id="105"/>
    </w:tbl>
    <w:p w14:paraId="6D4CDEF1" w14:textId="77777777" w:rsidR="008F074C" w:rsidRPr="006D37A3" w:rsidRDefault="008F074C" w:rsidP="00B73E0A">
      <w:pPr>
        <w:spacing w:after="0" w:line="300" w:lineRule="exact"/>
        <w:jc w:val="center"/>
        <w:rPr>
          <w:rFonts w:cstheme="minorHAnsi"/>
          <w:b/>
        </w:rPr>
      </w:pPr>
    </w:p>
    <w:sectPr w:rsidR="008F074C" w:rsidRPr="006D37A3">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F08CC1" w14:textId="77777777" w:rsidR="006826D8" w:rsidRDefault="006826D8" w:rsidP="006826D8">
      <w:pPr>
        <w:spacing w:after="0" w:line="240" w:lineRule="auto"/>
      </w:pPr>
      <w:r>
        <w:separator/>
      </w:r>
    </w:p>
  </w:endnote>
  <w:endnote w:type="continuationSeparator" w:id="0">
    <w:p w14:paraId="7BF8B4C7" w14:textId="77777777" w:rsidR="006826D8" w:rsidRDefault="006826D8" w:rsidP="00682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EC22A2" w14:textId="77777777" w:rsidR="006826D8" w:rsidRDefault="006826D8" w:rsidP="006826D8">
      <w:pPr>
        <w:spacing w:after="0" w:line="240" w:lineRule="auto"/>
      </w:pPr>
      <w:r>
        <w:separator/>
      </w:r>
    </w:p>
  </w:footnote>
  <w:footnote w:type="continuationSeparator" w:id="0">
    <w:p w14:paraId="284EBBCE" w14:textId="77777777" w:rsidR="006826D8" w:rsidRDefault="006826D8" w:rsidP="006826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B03C9" w14:textId="77777777" w:rsidR="006826D8" w:rsidRDefault="006826D8">
    <w:pPr>
      <w:pStyle w:val="Cabealho"/>
    </w:pPr>
  </w:p>
  <w:p w14:paraId="42CCEB85" w14:textId="77777777" w:rsidR="006826D8" w:rsidRDefault="006826D8">
    <w:pPr>
      <w:pStyle w:val="Cabealho"/>
    </w:pPr>
  </w:p>
  <w:p w14:paraId="4A741B51" w14:textId="77777777" w:rsidR="006826D8" w:rsidRDefault="006826D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5326E6"/>
    <w:multiLevelType w:val="hybridMultilevel"/>
    <w:tmpl w:val="CA7221F6"/>
    <w:lvl w:ilvl="0" w:tplc="08AC121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94F596D"/>
    <w:multiLevelType w:val="hybridMultilevel"/>
    <w:tmpl w:val="ACF848CA"/>
    <w:lvl w:ilvl="0" w:tplc="C506FBCA">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7FA36310"/>
    <w:multiLevelType w:val="hybridMultilevel"/>
    <w:tmpl w:val="40F2050C"/>
    <w:lvl w:ilvl="0" w:tplc="C506FBCA">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F3F"/>
    <w:rsid w:val="001305D1"/>
    <w:rsid w:val="00152BDC"/>
    <w:rsid w:val="00173858"/>
    <w:rsid w:val="001B6771"/>
    <w:rsid w:val="00224852"/>
    <w:rsid w:val="00226C8B"/>
    <w:rsid w:val="002376F6"/>
    <w:rsid w:val="002564A7"/>
    <w:rsid w:val="00284E97"/>
    <w:rsid w:val="00290F3F"/>
    <w:rsid w:val="002D724B"/>
    <w:rsid w:val="002E6C20"/>
    <w:rsid w:val="00352A2C"/>
    <w:rsid w:val="00370340"/>
    <w:rsid w:val="003A03E3"/>
    <w:rsid w:val="0040569A"/>
    <w:rsid w:val="004941E8"/>
    <w:rsid w:val="005058F5"/>
    <w:rsid w:val="005117D9"/>
    <w:rsid w:val="005C22B9"/>
    <w:rsid w:val="005D23B2"/>
    <w:rsid w:val="005F1DD9"/>
    <w:rsid w:val="00675BEB"/>
    <w:rsid w:val="00676A10"/>
    <w:rsid w:val="0068250F"/>
    <w:rsid w:val="006826D8"/>
    <w:rsid w:val="006C16EC"/>
    <w:rsid w:val="006D37A3"/>
    <w:rsid w:val="00706F74"/>
    <w:rsid w:val="0070786D"/>
    <w:rsid w:val="0072475B"/>
    <w:rsid w:val="00725957"/>
    <w:rsid w:val="007646CC"/>
    <w:rsid w:val="007956CF"/>
    <w:rsid w:val="007C2A8B"/>
    <w:rsid w:val="0080708D"/>
    <w:rsid w:val="00875C0A"/>
    <w:rsid w:val="008F074C"/>
    <w:rsid w:val="00AA53C5"/>
    <w:rsid w:val="00AB5EAE"/>
    <w:rsid w:val="00AF4B5D"/>
    <w:rsid w:val="00B73009"/>
    <w:rsid w:val="00B73E0A"/>
    <w:rsid w:val="00BA3AC6"/>
    <w:rsid w:val="00BA62A4"/>
    <w:rsid w:val="00BC5F2F"/>
    <w:rsid w:val="00BE7EB2"/>
    <w:rsid w:val="00BF6F66"/>
    <w:rsid w:val="00C607CC"/>
    <w:rsid w:val="00C63DD2"/>
    <w:rsid w:val="00C64994"/>
    <w:rsid w:val="00C67148"/>
    <w:rsid w:val="00D96216"/>
    <w:rsid w:val="00DB75F9"/>
    <w:rsid w:val="00DD3883"/>
    <w:rsid w:val="00DF13B9"/>
    <w:rsid w:val="00DF332C"/>
    <w:rsid w:val="00E018EE"/>
    <w:rsid w:val="00E44318"/>
    <w:rsid w:val="00E71BF2"/>
    <w:rsid w:val="00E90FDC"/>
    <w:rsid w:val="00E96446"/>
    <w:rsid w:val="00EB1F06"/>
    <w:rsid w:val="00EE3E7B"/>
    <w:rsid w:val="00F202CE"/>
    <w:rsid w:val="00F2370F"/>
    <w:rsid w:val="00F3664B"/>
    <w:rsid w:val="00F81C76"/>
    <w:rsid w:val="00FE15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47234"/>
  <w15:docId w15:val="{6B646731-1A1C-4B1D-9F68-A2D51CA6F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72475B"/>
    <w:pPr>
      <w:spacing w:after="120" w:line="240" w:lineRule="auto"/>
    </w:pPr>
    <w:rPr>
      <w:rFonts w:ascii="Times New Roman" w:eastAsia="MS Mincho" w:hAnsi="Times New Roman" w:cs="Times New Roman"/>
      <w:sz w:val="20"/>
      <w:szCs w:val="20"/>
      <w:lang w:eastAsia="pt-BR"/>
    </w:rPr>
  </w:style>
  <w:style w:type="character" w:customStyle="1" w:styleId="CorpodetextoChar">
    <w:name w:val="Corpo de texto Char"/>
    <w:basedOn w:val="Fontepargpadro"/>
    <w:link w:val="Corpodetexto"/>
    <w:rsid w:val="0072475B"/>
    <w:rPr>
      <w:rFonts w:ascii="Times New Roman" w:eastAsia="MS Mincho" w:hAnsi="Times New Roman" w:cs="Times New Roman"/>
      <w:sz w:val="20"/>
      <w:szCs w:val="20"/>
      <w:lang w:eastAsia="pt-BR"/>
    </w:rPr>
  </w:style>
  <w:style w:type="paragraph" w:styleId="Cabealho">
    <w:name w:val="header"/>
    <w:basedOn w:val="Normal"/>
    <w:link w:val="CabealhoChar"/>
    <w:uiPriority w:val="99"/>
    <w:unhideWhenUsed/>
    <w:rsid w:val="006826D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26D8"/>
  </w:style>
  <w:style w:type="paragraph" w:styleId="Rodap">
    <w:name w:val="footer"/>
    <w:basedOn w:val="Normal"/>
    <w:link w:val="RodapChar"/>
    <w:uiPriority w:val="99"/>
    <w:unhideWhenUsed/>
    <w:rsid w:val="006826D8"/>
    <w:pPr>
      <w:tabs>
        <w:tab w:val="center" w:pos="4252"/>
        <w:tab w:val="right" w:pos="8504"/>
      </w:tabs>
      <w:spacing w:after="0" w:line="240" w:lineRule="auto"/>
    </w:pPr>
  </w:style>
  <w:style w:type="character" w:customStyle="1" w:styleId="RodapChar">
    <w:name w:val="Rodapé Char"/>
    <w:basedOn w:val="Fontepargpadro"/>
    <w:link w:val="Rodap"/>
    <w:uiPriority w:val="99"/>
    <w:rsid w:val="006826D8"/>
  </w:style>
  <w:style w:type="paragraph" w:customStyle="1" w:styleId="Body">
    <w:name w:val="Body"/>
    <w:basedOn w:val="Normal"/>
    <w:rsid w:val="00E018EE"/>
    <w:pPr>
      <w:spacing w:after="140" w:line="290" w:lineRule="auto"/>
      <w:jc w:val="both"/>
    </w:pPr>
    <w:rPr>
      <w:rFonts w:ascii="Tahoma" w:eastAsia="Times New Roman" w:hAnsi="Tahoma" w:cs="Times New Roman"/>
      <w:kern w:val="20"/>
      <w:sz w:val="20"/>
      <w:szCs w:val="24"/>
    </w:rPr>
  </w:style>
  <w:style w:type="table" w:styleId="Tabelacomgrade">
    <w:name w:val="Table Grid"/>
    <w:basedOn w:val="Tabelanormal"/>
    <w:rsid w:val="00E018E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875C0A"/>
    <w:pPr>
      <w:ind w:left="720"/>
      <w:contextualSpacing/>
    </w:pPr>
  </w:style>
  <w:style w:type="paragraph" w:styleId="Textodebalo">
    <w:name w:val="Balloon Text"/>
    <w:basedOn w:val="Normal"/>
    <w:link w:val="TextodebaloChar"/>
    <w:uiPriority w:val="99"/>
    <w:semiHidden/>
    <w:unhideWhenUsed/>
    <w:rsid w:val="00E4431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44318"/>
    <w:rPr>
      <w:rFonts w:ascii="Segoe UI" w:hAnsi="Segoe UI" w:cs="Segoe UI"/>
      <w:sz w:val="18"/>
      <w:szCs w:val="18"/>
    </w:rPr>
  </w:style>
  <w:style w:type="character" w:styleId="Refdecomentrio">
    <w:name w:val="annotation reference"/>
    <w:basedOn w:val="Fontepargpadro"/>
    <w:uiPriority w:val="99"/>
    <w:semiHidden/>
    <w:unhideWhenUsed/>
    <w:rsid w:val="005058F5"/>
    <w:rPr>
      <w:sz w:val="16"/>
      <w:szCs w:val="16"/>
    </w:rPr>
  </w:style>
  <w:style w:type="paragraph" w:styleId="Textodecomentrio">
    <w:name w:val="annotation text"/>
    <w:basedOn w:val="Normal"/>
    <w:link w:val="TextodecomentrioChar"/>
    <w:uiPriority w:val="99"/>
    <w:semiHidden/>
    <w:unhideWhenUsed/>
    <w:rsid w:val="005058F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058F5"/>
    <w:rPr>
      <w:sz w:val="20"/>
      <w:szCs w:val="20"/>
    </w:rPr>
  </w:style>
  <w:style w:type="paragraph" w:styleId="Assuntodocomentrio">
    <w:name w:val="annotation subject"/>
    <w:basedOn w:val="Textodecomentrio"/>
    <w:next w:val="Textodecomentrio"/>
    <w:link w:val="AssuntodocomentrioChar"/>
    <w:uiPriority w:val="99"/>
    <w:semiHidden/>
    <w:unhideWhenUsed/>
    <w:rsid w:val="005058F5"/>
    <w:rPr>
      <w:b/>
      <w:bCs/>
    </w:rPr>
  </w:style>
  <w:style w:type="character" w:customStyle="1" w:styleId="AssuntodocomentrioChar">
    <w:name w:val="Assunto do comentário Char"/>
    <w:basedOn w:val="TextodecomentrioChar"/>
    <w:link w:val="Assuntodocomentrio"/>
    <w:uiPriority w:val="99"/>
    <w:semiHidden/>
    <w:rsid w:val="005058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A7FF2-3896-45E7-80E5-6610AA7C3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2474</Words>
  <Characters>13364</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Costantini Borges</dc:creator>
  <cp:keywords/>
  <dc:description/>
  <cp:lastModifiedBy>Matheus Gomes Faria</cp:lastModifiedBy>
  <cp:revision>2</cp:revision>
  <dcterms:created xsi:type="dcterms:W3CDTF">2019-07-23T19:14:00Z</dcterms:created>
  <dcterms:modified xsi:type="dcterms:W3CDTF">2019-07-23T19:14:00Z</dcterms:modified>
</cp:coreProperties>
</file>