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people.xml" ContentType="application/vnd.openxmlformats-officedocument.wordprocessingml.people+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7D03" w:rsidRPr="00220AD4" w:rsidRDefault="00B94D17" w:rsidP="006E3110">
      <w:pPr>
        <w:widowControl w:val="0"/>
        <w:tabs>
          <w:tab w:val="left" w:pos="9000"/>
        </w:tabs>
        <w:spacing w:line="360" w:lineRule="auto"/>
        <w:jc w:val="both"/>
        <w:rPr>
          <w:rFonts w:ascii="Trebuchet MS" w:hAnsi="Trebuchet MS" w:cs="Arial"/>
          <w:b/>
          <w:sz w:val="22"/>
          <w:szCs w:val="22"/>
        </w:rPr>
      </w:pPr>
      <w:r w:rsidRPr="00220AD4">
        <w:rPr>
          <w:rFonts w:ascii="Trebuchet MS" w:hAnsi="Trebuchet MS" w:cs="Arial"/>
          <w:b/>
          <w:sz w:val="22"/>
          <w:szCs w:val="22"/>
        </w:rPr>
        <w:t xml:space="preserve">INSTRUMENTO </w:t>
      </w:r>
      <w:r w:rsidR="006D7D03" w:rsidRPr="00220AD4">
        <w:rPr>
          <w:rFonts w:ascii="Trebuchet MS" w:hAnsi="Trebuchet MS" w:cs="Arial"/>
          <w:b/>
          <w:sz w:val="22"/>
          <w:szCs w:val="22"/>
        </w:rPr>
        <w:t>PARTICULAR DE EMISSÃO DE CÉDULA</w:t>
      </w:r>
      <w:r w:rsidR="00556F1F" w:rsidRPr="00220AD4">
        <w:rPr>
          <w:rFonts w:ascii="Trebuchet MS" w:hAnsi="Trebuchet MS" w:cs="Arial"/>
          <w:b/>
          <w:sz w:val="22"/>
          <w:szCs w:val="22"/>
        </w:rPr>
        <w:t>S</w:t>
      </w:r>
      <w:r w:rsidR="006D7D03" w:rsidRPr="00220AD4">
        <w:rPr>
          <w:rFonts w:ascii="Trebuchet MS" w:hAnsi="Trebuchet MS" w:cs="Arial"/>
          <w:b/>
          <w:sz w:val="22"/>
          <w:szCs w:val="22"/>
        </w:rPr>
        <w:t xml:space="preserve"> DE CRÉDITO IMOBILIÁRIO</w:t>
      </w:r>
      <w:r w:rsidR="00BE4D2F" w:rsidRPr="00220AD4">
        <w:rPr>
          <w:rFonts w:ascii="Trebuchet MS" w:hAnsi="Trebuchet MS" w:cs="Arial"/>
          <w:b/>
          <w:sz w:val="22"/>
          <w:szCs w:val="22"/>
        </w:rPr>
        <w:t>,</w:t>
      </w:r>
      <w:r w:rsidR="006D7D03" w:rsidRPr="00220AD4">
        <w:rPr>
          <w:rFonts w:ascii="Trebuchet MS" w:hAnsi="Trebuchet MS" w:cs="Arial"/>
          <w:b/>
          <w:sz w:val="22"/>
          <w:szCs w:val="22"/>
        </w:rPr>
        <w:t xml:space="preserve"> </w:t>
      </w:r>
      <w:r w:rsidR="007439C9" w:rsidRPr="00220AD4">
        <w:rPr>
          <w:rFonts w:ascii="Trebuchet MS" w:hAnsi="Trebuchet MS" w:cs="Arial"/>
          <w:b/>
          <w:sz w:val="22"/>
          <w:szCs w:val="22"/>
        </w:rPr>
        <w:t>SEM</w:t>
      </w:r>
      <w:r w:rsidR="006D7D03" w:rsidRPr="00220AD4">
        <w:rPr>
          <w:rFonts w:ascii="Trebuchet MS" w:hAnsi="Trebuchet MS" w:cs="Arial"/>
          <w:b/>
          <w:sz w:val="22"/>
          <w:szCs w:val="22"/>
        </w:rPr>
        <w:t xml:space="preserve"> GARANTIA REAL</w:t>
      </w:r>
      <w:r w:rsidR="00BE4D2F" w:rsidRPr="00220AD4">
        <w:rPr>
          <w:rFonts w:ascii="Trebuchet MS" w:hAnsi="Trebuchet MS" w:cs="Arial"/>
          <w:b/>
          <w:sz w:val="22"/>
          <w:szCs w:val="22"/>
        </w:rPr>
        <w:t>,</w:t>
      </w:r>
      <w:r w:rsidR="006D7D03" w:rsidRPr="00220AD4">
        <w:rPr>
          <w:rFonts w:ascii="Trebuchet MS" w:hAnsi="Trebuchet MS" w:cs="Arial"/>
          <w:b/>
          <w:sz w:val="22"/>
          <w:szCs w:val="22"/>
        </w:rPr>
        <w:t xml:space="preserve"> SOB A FORMA ESCRITURAL E OUTRAS AVENÇAS</w:t>
      </w:r>
    </w:p>
    <w:p w:rsidR="006D7D03" w:rsidRPr="00220AD4" w:rsidRDefault="006D7D03" w:rsidP="006E3110">
      <w:pPr>
        <w:widowControl w:val="0"/>
        <w:spacing w:line="360" w:lineRule="auto"/>
        <w:jc w:val="center"/>
        <w:rPr>
          <w:rFonts w:ascii="Trebuchet MS" w:hAnsi="Trebuchet MS" w:cs="Arial"/>
          <w:b/>
          <w:sz w:val="22"/>
          <w:szCs w:val="22"/>
        </w:rPr>
      </w:pPr>
    </w:p>
    <w:p w:rsidR="006D7D03" w:rsidRPr="00220AD4" w:rsidRDefault="006D7D03" w:rsidP="006E3110">
      <w:pPr>
        <w:widowControl w:val="0"/>
        <w:spacing w:line="360" w:lineRule="auto"/>
        <w:jc w:val="both"/>
        <w:rPr>
          <w:rFonts w:ascii="Trebuchet MS" w:hAnsi="Trebuchet MS" w:cs="Arial"/>
          <w:sz w:val="22"/>
          <w:szCs w:val="22"/>
        </w:rPr>
      </w:pPr>
      <w:r w:rsidRPr="00220AD4">
        <w:rPr>
          <w:rFonts w:ascii="Trebuchet MS" w:hAnsi="Trebuchet MS" w:cs="Arial"/>
          <w:sz w:val="22"/>
          <w:szCs w:val="22"/>
        </w:rPr>
        <w:t>Pelo presente instrumento particular</w:t>
      </w:r>
      <w:r w:rsidR="00BE4D2F" w:rsidRPr="00220AD4">
        <w:rPr>
          <w:rFonts w:ascii="Trebuchet MS" w:hAnsi="Trebuchet MS" w:cs="Arial"/>
          <w:sz w:val="22"/>
          <w:szCs w:val="22"/>
        </w:rPr>
        <w:t xml:space="preserve"> (adiante designado simplesmente como “</w:t>
      </w:r>
      <w:r w:rsidR="00BE4D2F" w:rsidRPr="00220AD4">
        <w:rPr>
          <w:rFonts w:ascii="Trebuchet MS" w:hAnsi="Trebuchet MS" w:cs="Arial"/>
          <w:sz w:val="22"/>
          <w:szCs w:val="22"/>
          <w:u w:val="single"/>
        </w:rPr>
        <w:t>Escritura de Emissão</w:t>
      </w:r>
      <w:r w:rsidR="008629F9">
        <w:rPr>
          <w:rFonts w:ascii="Trebuchet MS" w:hAnsi="Trebuchet MS" w:cs="Arial"/>
          <w:sz w:val="22"/>
          <w:szCs w:val="22"/>
          <w:u w:val="single"/>
        </w:rPr>
        <w:t xml:space="preserve"> de CCI</w:t>
      </w:r>
      <w:r w:rsidR="00BE4D2F" w:rsidRPr="00220AD4">
        <w:rPr>
          <w:rFonts w:ascii="Trebuchet MS" w:hAnsi="Trebuchet MS" w:cs="Arial"/>
          <w:sz w:val="22"/>
          <w:szCs w:val="22"/>
        </w:rPr>
        <w:t>”)</w:t>
      </w:r>
      <w:r w:rsidRPr="00220AD4">
        <w:rPr>
          <w:rFonts w:ascii="Trebuchet MS" w:hAnsi="Trebuchet MS" w:cs="Arial"/>
          <w:sz w:val="22"/>
          <w:szCs w:val="22"/>
        </w:rPr>
        <w:t xml:space="preserve">, </w:t>
      </w:r>
      <w:r w:rsidR="004B2EE1" w:rsidRPr="00220AD4">
        <w:rPr>
          <w:rFonts w:ascii="Trebuchet MS" w:hAnsi="Trebuchet MS" w:cs="Arial"/>
          <w:sz w:val="22"/>
          <w:szCs w:val="22"/>
        </w:rPr>
        <w:t xml:space="preserve">celebrado </w:t>
      </w:r>
      <w:r w:rsidRPr="00220AD4">
        <w:rPr>
          <w:rFonts w:ascii="Trebuchet MS" w:hAnsi="Trebuchet MS" w:cs="Arial"/>
          <w:sz w:val="22"/>
          <w:szCs w:val="22"/>
        </w:rPr>
        <w:t xml:space="preserve">nos termos do artigo 38 da Lei </w:t>
      </w:r>
      <w:r w:rsidR="00EA0730" w:rsidRPr="00220AD4">
        <w:rPr>
          <w:rFonts w:ascii="Trebuchet MS" w:hAnsi="Trebuchet MS" w:cs="Arial"/>
          <w:sz w:val="22"/>
          <w:szCs w:val="22"/>
        </w:rPr>
        <w:t>n.º</w:t>
      </w:r>
      <w:r w:rsidRPr="00220AD4">
        <w:rPr>
          <w:rFonts w:ascii="Trebuchet MS" w:hAnsi="Trebuchet MS" w:cs="Arial"/>
          <w:sz w:val="22"/>
          <w:szCs w:val="22"/>
        </w:rPr>
        <w:t xml:space="preserve"> 9.514</w:t>
      </w:r>
      <w:r w:rsidR="007439C9" w:rsidRPr="00220AD4">
        <w:rPr>
          <w:rFonts w:ascii="Trebuchet MS" w:hAnsi="Trebuchet MS" w:cs="Arial"/>
          <w:sz w:val="22"/>
          <w:szCs w:val="22"/>
        </w:rPr>
        <w:t xml:space="preserve">, de 20 de novembro de </w:t>
      </w:r>
      <w:r w:rsidRPr="00220AD4">
        <w:rPr>
          <w:rFonts w:ascii="Trebuchet MS" w:hAnsi="Trebuchet MS" w:cs="Arial"/>
          <w:sz w:val="22"/>
          <w:szCs w:val="22"/>
        </w:rPr>
        <w:t xml:space="preserve">1997, com a redação que lhe foi dada pelo artigo 53 da Lei </w:t>
      </w:r>
      <w:r w:rsidR="00EA0730" w:rsidRPr="00220AD4">
        <w:rPr>
          <w:rFonts w:ascii="Trebuchet MS" w:hAnsi="Trebuchet MS" w:cs="Arial"/>
          <w:sz w:val="22"/>
          <w:szCs w:val="22"/>
        </w:rPr>
        <w:t>n.º</w:t>
      </w:r>
      <w:r w:rsidRPr="00220AD4">
        <w:rPr>
          <w:rFonts w:ascii="Trebuchet MS" w:hAnsi="Trebuchet MS" w:cs="Arial"/>
          <w:sz w:val="22"/>
          <w:szCs w:val="22"/>
        </w:rPr>
        <w:t xml:space="preserve"> 11.076</w:t>
      </w:r>
      <w:r w:rsidR="007439C9" w:rsidRPr="00220AD4">
        <w:rPr>
          <w:rFonts w:ascii="Trebuchet MS" w:hAnsi="Trebuchet MS" w:cs="Arial"/>
          <w:sz w:val="22"/>
          <w:szCs w:val="22"/>
        </w:rPr>
        <w:t>, de 30 de dezembro de 2004,</w:t>
      </w:r>
      <w:r w:rsidR="00BE4D2F" w:rsidRPr="00220AD4">
        <w:rPr>
          <w:rFonts w:ascii="Trebuchet MS" w:hAnsi="Trebuchet MS" w:cs="Arial"/>
          <w:sz w:val="22"/>
          <w:szCs w:val="22"/>
        </w:rPr>
        <w:t xml:space="preserve"> </w:t>
      </w:r>
    </w:p>
    <w:p w:rsidR="006D7D03" w:rsidRPr="00220AD4" w:rsidRDefault="006D7D03" w:rsidP="006E3110">
      <w:pPr>
        <w:widowControl w:val="0"/>
        <w:spacing w:line="360" w:lineRule="auto"/>
        <w:jc w:val="both"/>
        <w:rPr>
          <w:rFonts w:ascii="Trebuchet MS" w:hAnsi="Trebuchet MS" w:cs="Arial"/>
          <w:sz w:val="22"/>
          <w:szCs w:val="22"/>
        </w:rPr>
      </w:pPr>
    </w:p>
    <w:p w:rsidR="006D7D03" w:rsidRPr="00220AD4" w:rsidRDefault="0054605D" w:rsidP="006E3110">
      <w:pPr>
        <w:pStyle w:val="Recuodecorpodetexto2"/>
        <w:widowControl w:val="0"/>
        <w:spacing w:after="0" w:line="360" w:lineRule="auto"/>
        <w:ind w:left="0"/>
        <w:jc w:val="both"/>
        <w:rPr>
          <w:rFonts w:ascii="Trebuchet MS" w:hAnsi="Trebuchet MS" w:cs="Arial"/>
          <w:bCs/>
          <w:sz w:val="22"/>
          <w:szCs w:val="22"/>
        </w:rPr>
      </w:pPr>
      <w:r>
        <w:rPr>
          <w:rFonts w:ascii="Trebuchet MS" w:hAnsi="Trebuchet MS"/>
          <w:b/>
          <w:color w:val="000000"/>
          <w:sz w:val="22"/>
          <w:szCs w:val="22"/>
        </w:rPr>
        <w:t>NEWCROS EMPREENDIMENTOS IMOBILIÁRIOS SPE LTDA.</w:t>
      </w:r>
      <w:r w:rsidRPr="00546090">
        <w:rPr>
          <w:rFonts w:ascii="Trebuchet MS" w:hAnsi="Trebuchet MS" w:cs="Arial"/>
          <w:color w:val="000000"/>
          <w:sz w:val="22"/>
          <w:szCs w:val="22"/>
        </w:rPr>
        <w:t xml:space="preserve">, sociedade </w:t>
      </w:r>
      <w:r>
        <w:rPr>
          <w:rFonts w:ascii="Trebuchet MS" w:hAnsi="Trebuchet MS" w:cs="Arial"/>
          <w:color w:val="000000"/>
          <w:sz w:val="22"/>
          <w:szCs w:val="22"/>
        </w:rPr>
        <w:t>limitada</w:t>
      </w:r>
      <w:r w:rsidRPr="00546090">
        <w:rPr>
          <w:rFonts w:ascii="Trebuchet MS" w:hAnsi="Trebuchet MS" w:cs="Arial"/>
          <w:color w:val="000000"/>
          <w:sz w:val="22"/>
          <w:szCs w:val="22"/>
        </w:rPr>
        <w:t xml:space="preserve">, com sede na Cidade de </w:t>
      </w:r>
      <w:r>
        <w:rPr>
          <w:rFonts w:ascii="Trebuchet MS" w:hAnsi="Trebuchet MS" w:cs="Arial"/>
          <w:color w:val="000000"/>
          <w:sz w:val="22"/>
          <w:szCs w:val="22"/>
        </w:rPr>
        <w:t>Franca</w:t>
      </w:r>
      <w:r w:rsidRPr="00546090">
        <w:rPr>
          <w:rFonts w:ascii="Trebuchet MS" w:hAnsi="Trebuchet MS" w:cs="Arial"/>
          <w:color w:val="000000"/>
          <w:sz w:val="22"/>
          <w:szCs w:val="22"/>
        </w:rPr>
        <w:t xml:space="preserve">, Estado de São Paulo, na </w:t>
      </w:r>
      <w:r>
        <w:rPr>
          <w:rFonts w:ascii="Trebuchet MS" w:hAnsi="Trebuchet MS" w:cs="Arial"/>
          <w:color w:val="000000"/>
          <w:sz w:val="22"/>
          <w:szCs w:val="22"/>
        </w:rPr>
        <w:t>Rua Voluntários da Franca, nº 2719, São José</w:t>
      </w:r>
      <w:r w:rsidRPr="00546090">
        <w:rPr>
          <w:rFonts w:ascii="Trebuchet MS" w:hAnsi="Trebuchet MS" w:cs="Trebuchet MS"/>
          <w:color w:val="000000"/>
          <w:sz w:val="22"/>
          <w:szCs w:val="22"/>
        </w:rPr>
        <w:t>,</w:t>
      </w:r>
      <w:r w:rsidRPr="00546090">
        <w:rPr>
          <w:rFonts w:ascii="Trebuchet MS" w:hAnsi="Trebuchet MS" w:cs="Arial"/>
          <w:color w:val="000000"/>
          <w:sz w:val="22"/>
          <w:szCs w:val="22"/>
        </w:rPr>
        <w:t xml:space="preserve"> inscrita no CNPJ/MF sob o nº</w:t>
      </w:r>
      <w:r>
        <w:rPr>
          <w:rFonts w:ascii="Trebuchet MS" w:hAnsi="Trebuchet MS" w:cs="Arial"/>
          <w:color w:val="000000"/>
          <w:sz w:val="22"/>
          <w:szCs w:val="22"/>
        </w:rPr>
        <w:t xml:space="preserve"> </w:t>
      </w:r>
      <w:r>
        <w:rPr>
          <w:rFonts w:ascii="Trebuchet MS" w:hAnsi="Trebuchet MS"/>
          <w:bCs/>
          <w:color w:val="000000"/>
          <w:sz w:val="22"/>
          <w:szCs w:val="22"/>
        </w:rPr>
        <w:t>17.193.112/0001-09</w:t>
      </w:r>
      <w:r w:rsidRPr="00546090">
        <w:rPr>
          <w:rFonts w:ascii="Trebuchet MS" w:hAnsi="Trebuchet MS" w:cs="Arial"/>
          <w:color w:val="000000"/>
          <w:sz w:val="22"/>
          <w:szCs w:val="22"/>
        </w:rPr>
        <w:t xml:space="preserve">, </w:t>
      </w:r>
      <w:r w:rsidRPr="00546090">
        <w:rPr>
          <w:rFonts w:ascii="Trebuchet MS" w:hAnsi="Trebuchet MS" w:cs="Tahoma"/>
          <w:color w:val="000000"/>
          <w:sz w:val="22"/>
          <w:szCs w:val="22"/>
        </w:rPr>
        <w:t xml:space="preserve">neste ato representada na forma de seu </w:t>
      </w:r>
      <w:r>
        <w:rPr>
          <w:rFonts w:ascii="Trebuchet MS" w:hAnsi="Trebuchet MS" w:cs="Tahoma"/>
          <w:color w:val="000000"/>
          <w:sz w:val="22"/>
          <w:szCs w:val="22"/>
        </w:rPr>
        <w:t>Contrato</w:t>
      </w:r>
      <w:r w:rsidRPr="00546090">
        <w:rPr>
          <w:rFonts w:ascii="Trebuchet MS" w:hAnsi="Trebuchet MS" w:cs="Tahoma"/>
          <w:color w:val="000000"/>
          <w:sz w:val="22"/>
          <w:szCs w:val="22"/>
        </w:rPr>
        <w:t xml:space="preserve"> Social</w:t>
      </w:r>
      <w:r w:rsidR="003C104A">
        <w:rPr>
          <w:rFonts w:ascii="Trebuchet MS" w:hAnsi="Trebuchet MS"/>
        </w:rPr>
        <w:t>,</w:t>
      </w:r>
      <w:r w:rsidR="00F7471B">
        <w:rPr>
          <w:rFonts w:ascii="Trebuchet MS" w:hAnsi="Trebuchet MS"/>
        </w:rPr>
        <w:t xml:space="preserve"> </w:t>
      </w:r>
      <w:r w:rsidR="008F582E" w:rsidRPr="00220AD4">
        <w:rPr>
          <w:rFonts w:ascii="Trebuchet MS" w:hAnsi="Trebuchet MS" w:cs="Arial"/>
          <w:bCs/>
          <w:sz w:val="22"/>
          <w:szCs w:val="22"/>
        </w:rPr>
        <w:t>adiante designad</w:t>
      </w:r>
      <w:r w:rsidR="003C104A">
        <w:rPr>
          <w:rFonts w:ascii="Trebuchet MS" w:hAnsi="Trebuchet MS" w:cs="Arial"/>
          <w:bCs/>
          <w:sz w:val="22"/>
          <w:szCs w:val="22"/>
        </w:rPr>
        <w:t>o</w:t>
      </w:r>
      <w:r w:rsidR="008F582E" w:rsidRPr="00220AD4">
        <w:rPr>
          <w:rFonts w:ascii="Trebuchet MS" w:hAnsi="Trebuchet MS" w:cs="Arial"/>
          <w:bCs/>
          <w:sz w:val="22"/>
          <w:szCs w:val="22"/>
        </w:rPr>
        <w:t xml:space="preserve"> simplesmente como “</w:t>
      </w:r>
      <w:r w:rsidR="008F582E" w:rsidRPr="00220AD4">
        <w:rPr>
          <w:rFonts w:ascii="Trebuchet MS" w:hAnsi="Trebuchet MS" w:cs="Arial"/>
          <w:bCs/>
          <w:sz w:val="22"/>
          <w:szCs w:val="22"/>
          <w:u w:val="single"/>
        </w:rPr>
        <w:t>Emissor</w:t>
      </w:r>
      <w:r w:rsidR="003C104A">
        <w:rPr>
          <w:rFonts w:ascii="Trebuchet MS" w:hAnsi="Trebuchet MS" w:cs="Arial"/>
          <w:bCs/>
          <w:sz w:val="22"/>
          <w:szCs w:val="22"/>
        </w:rPr>
        <w:t>”</w:t>
      </w:r>
      <w:r w:rsidR="007439C9" w:rsidRPr="00220AD4">
        <w:rPr>
          <w:rFonts w:ascii="Trebuchet MS" w:hAnsi="Trebuchet MS" w:cs="Arial"/>
          <w:bCs/>
          <w:sz w:val="22"/>
          <w:szCs w:val="22"/>
        </w:rPr>
        <w:t>;</w:t>
      </w:r>
      <w:r w:rsidR="007068AA" w:rsidRPr="00220AD4">
        <w:rPr>
          <w:rFonts w:ascii="Trebuchet MS" w:hAnsi="Trebuchet MS" w:cs="Arial"/>
          <w:bCs/>
          <w:sz w:val="22"/>
          <w:szCs w:val="22"/>
        </w:rPr>
        <w:t xml:space="preserve"> e</w:t>
      </w:r>
    </w:p>
    <w:p w:rsidR="006D7D03" w:rsidRPr="00220AD4" w:rsidRDefault="006D7D03" w:rsidP="006E3110">
      <w:pPr>
        <w:widowControl w:val="0"/>
        <w:spacing w:line="360" w:lineRule="auto"/>
        <w:jc w:val="both"/>
        <w:rPr>
          <w:rFonts w:ascii="Trebuchet MS" w:hAnsi="Trebuchet MS" w:cs="Arial"/>
          <w:sz w:val="22"/>
          <w:szCs w:val="22"/>
        </w:rPr>
      </w:pPr>
    </w:p>
    <w:p w:rsidR="006D7D03" w:rsidRPr="00220AD4" w:rsidRDefault="00F416D4" w:rsidP="006E3110">
      <w:pPr>
        <w:widowControl w:val="0"/>
        <w:spacing w:line="360" w:lineRule="auto"/>
        <w:jc w:val="both"/>
        <w:rPr>
          <w:rFonts w:ascii="Trebuchet MS" w:hAnsi="Trebuchet MS" w:cs="Arial"/>
          <w:sz w:val="22"/>
          <w:szCs w:val="22"/>
        </w:rPr>
      </w:pPr>
      <w:r w:rsidRPr="00D22088">
        <w:rPr>
          <w:rFonts w:ascii="Trebuchet MS" w:hAnsi="Trebuchet MS" w:cs="Arial"/>
          <w:b/>
          <w:sz w:val="22"/>
          <w:szCs w:val="22"/>
        </w:rPr>
        <w:t>PENTÁGONO S.A. DISTRIBUIDORA DE TÍTULOS E VALORES MOBILIÁRIOS</w:t>
      </w:r>
      <w:r>
        <w:rPr>
          <w:rFonts w:ascii="Trebuchet MS" w:hAnsi="Trebuchet MS" w:cs="Arial"/>
          <w:sz w:val="22"/>
          <w:szCs w:val="22"/>
        </w:rPr>
        <w:t>, instituição financeira, com sede na Cidade do Rio de Janeiro, Estado do Rio de Janeiro, na Avenida das Américas, nº 4.200, Bloco 8, Ala B, Salas 303 e 304, CEP 22640-102, inscrita no CNPJ/MF sob o nº 17.343.682/0001-38</w:t>
      </w:r>
      <w:r w:rsidR="003C104A">
        <w:rPr>
          <w:rFonts w:ascii="Trebuchet MS" w:hAnsi="Trebuchet MS"/>
          <w:sz w:val="22"/>
          <w:szCs w:val="22"/>
        </w:rPr>
        <w:t>,</w:t>
      </w:r>
      <w:r w:rsidR="006D7D03" w:rsidRPr="00220AD4">
        <w:rPr>
          <w:rFonts w:ascii="Trebuchet MS" w:hAnsi="Trebuchet MS" w:cs="Arial"/>
          <w:sz w:val="22"/>
          <w:szCs w:val="22"/>
        </w:rPr>
        <w:t xml:space="preserve"> adiante </w:t>
      </w:r>
      <w:r w:rsidR="003C104A">
        <w:rPr>
          <w:rFonts w:ascii="Trebuchet MS" w:hAnsi="Trebuchet MS" w:cs="Arial"/>
          <w:sz w:val="22"/>
          <w:szCs w:val="22"/>
        </w:rPr>
        <w:t>designada</w:t>
      </w:r>
      <w:r w:rsidR="006D7D03" w:rsidRPr="00220AD4">
        <w:rPr>
          <w:rFonts w:ascii="Trebuchet MS" w:hAnsi="Trebuchet MS" w:cs="Arial"/>
          <w:sz w:val="22"/>
          <w:szCs w:val="22"/>
        </w:rPr>
        <w:t xml:space="preserve"> simplesmente como “</w:t>
      </w:r>
      <w:r w:rsidR="00E8739E" w:rsidRPr="00220AD4">
        <w:rPr>
          <w:rFonts w:ascii="Trebuchet MS" w:hAnsi="Trebuchet MS" w:cs="Arial"/>
          <w:sz w:val="22"/>
          <w:szCs w:val="22"/>
          <w:u w:val="single"/>
        </w:rPr>
        <w:t xml:space="preserve">Instituição </w:t>
      </w:r>
      <w:proofErr w:type="spellStart"/>
      <w:r w:rsidR="00E8739E" w:rsidRPr="00220AD4">
        <w:rPr>
          <w:rFonts w:ascii="Trebuchet MS" w:hAnsi="Trebuchet MS" w:cs="Arial"/>
          <w:sz w:val="22"/>
          <w:szCs w:val="22"/>
          <w:u w:val="single"/>
        </w:rPr>
        <w:t>Custodiante</w:t>
      </w:r>
      <w:proofErr w:type="spellEnd"/>
      <w:r w:rsidR="006D7D03" w:rsidRPr="00220AD4">
        <w:rPr>
          <w:rFonts w:ascii="Trebuchet MS" w:hAnsi="Trebuchet MS" w:cs="Arial"/>
          <w:sz w:val="22"/>
          <w:szCs w:val="22"/>
        </w:rPr>
        <w:t>”.</w:t>
      </w:r>
    </w:p>
    <w:p w:rsidR="006D7D03" w:rsidRPr="00220AD4" w:rsidRDefault="006D7D03" w:rsidP="006E3110">
      <w:pPr>
        <w:widowControl w:val="0"/>
        <w:spacing w:line="360" w:lineRule="auto"/>
        <w:jc w:val="both"/>
        <w:rPr>
          <w:rFonts w:ascii="Trebuchet MS" w:hAnsi="Trebuchet MS" w:cs="Arial"/>
          <w:sz w:val="22"/>
          <w:szCs w:val="22"/>
        </w:rPr>
      </w:pPr>
    </w:p>
    <w:p w:rsidR="006D7D03" w:rsidRPr="00220AD4" w:rsidRDefault="006D7D03" w:rsidP="006E3110">
      <w:pPr>
        <w:widowControl w:val="0"/>
        <w:spacing w:line="360" w:lineRule="auto"/>
        <w:jc w:val="both"/>
        <w:rPr>
          <w:rFonts w:ascii="Trebuchet MS" w:hAnsi="Trebuchet MS" w:cs="Arial"/>
          <w:sz w:val="22"/>
          <w:szCs w:val="22"/>
        </w:rPr>
      </w:pPr>
      <w:r w:rsidRPr="00220AD4">
        <w:rPr>
          <w:rFonts w:ascii="Trebuchet MS" w:hAnsi="Trebuchet MS" w:cs="Arial"/>
          <w:sz w:val="22"/>
          <w:szCs w:val="22"/>
        </w:rPr>
        <w:t xml:space="preserve">Formalizam, neste ato, </w:t>
      </w:r>
      <w:r w:rsidR="00BE4D2F" w:rsidRPr="00220AD4">
        <w:rPr>
          <w:rFonts w:ascii="Trebuchet MS" w:hAnsi="Trebuchet MS" w:cs="Arial"/>
          <w:sz w:val="22"/>
          <w:szCs w:val="22"/>
        </w:rPr>
        <w:t xml:space="preserve">a </w:t>
      </w:r>
      <w:r w:rsidR="00C1660F" w:rsidRPr="00220AD4">
        <w:rPr>
          <w:rFonts w:ascii="Trebuchet MS" w:hAnsi="Trebuchet MS" w:cs="Arial"/>
          <w:sz w:val="22"/>
          <w:szCs w:val="22"/>
        </w:rPr>
        <w:t>emissão de cédula</w:t>
      </w:r>
      <w:r w:rsidR="00B81A53" w:rsidRPr="00220AD4">
        <w:rPr>
          <w:rFonts w:ascii="Trebuchet MS" w:hAnsi="Trebuchet MS" w:cs="Arial"/>
          <w:sz w:val="22"/>
          <w:szCs w:val="22"/>
        </w:rPr>
        <w:t>s</w:t>
      </w:r>
      <w:r w:rsidR="00C1660F" w:rsidRPr="00220AD4">
        <w:rPr>
          <w:rFonts w:ascii="Trebuchet MS" w:hAnsi="Trebuchet MS" w:cs="Arial"/>
          <w:sz w:val="22"/>
          <w:szCs w:val="22"/>
        </w:rPr>
        <w:t xml:space="preserve"> de crédito imobiliário, sem garantia real, sob a forma esc</w:t>
      </w:r>
      <w:r w:rsidR="007439C9" w:rsidRPr="00220AD4">
        <w:rPr>
          <w:rFonts w:ascii="Trebuchet MS" w:hAnsi="Trebuchet MS" w:cs="Arial"/>
          <w:sz w:val="22"/>
          <w:szCs w:val="22"/>
        </w:rPr>
        <w:t>ritural</w:t>
      </w:r>
      <w:r w:rsidRPr="00220AD4">
        <w:rPr>
          <w:rFonts w:ascii="Trebuchet MS" w:hAnsi="Trebuchet MS" w:cs="Arial"/>
          <w:sz w:val="22"/>
          <w:szCs w:val="22"/>
        </w:rPr>
        <w:t xml:space="preserve">, </w:t>
      </w:r>
      <w:r w:rsidR="00BE4D2F" w:rsidRPr="00220AD4">
        <w:rPr>
          <w:rFonts w:ascii="Trebuchet MS" w:hAnsi="Trebuchet MS" w:cs="Arial"/>
          <w:sz w:val="22"/>
          <w:szCs w:val="22"/>
        </w:rPr>
        <w:t>nos termos e condições estabelecidos a seguir</w:t>
      </w:r>
      <w:r w:rsidRPr="00220AD4">
        <w:rPr>
          <w:rFonts w:ascii="Trebuchet MS" w:hAnsi="Trebuchet MS" w:cs="Arial"/>
          <w:sz w:val="22"/>
          <w:szCs w:val="22"/>
        </w:rPr>
        <w:t>:</w:t>
      </w:r>
    </w:p>
    <w:p w:rsidR="006D7D03" w:rsidRPr="00220AD4" w:rsidRDefault="006D7D03" w:rsidP="006E3110">
      <w:pPr>
        <w:widowControl w:val="0"/>
        <w:spacing w:line="360" w:lineRule="auto"/>
        <w:jc w:val="both"/>
        <w:rPr>
          <w:rFonts w:ascii="Trebuchet MS" w:hAnsi="Trebuchet MS" w:cs="Arial"/>
          <w:sz w:val="22"/>
          <w:szCs w:val="22"/>
        </w:rPr>
      </w:pPr>
    </w:p>
    <w:p w:rsidR="00F3595F" w:rsidRPr="00220AD4" w:rsidRDefault="00F3595F" w:rsidP="006E3110">
      <w:pPr>
        <w:widowControl w:val="0"/>
        <w:spacing w:line="360" w:lineRule="auto"/>
        <w:jc w:val="center"/>
        <w:rPr>
          <w:rFonts w:ascii="Trebuchet MS" w:hAnsi="Trebuchet MS" w:cs="Arial"/>
          <w:b/>
          <w:sz w:val="22"/>
          <w:szCs w:val="22"/>
        </w:rPr>
      </w:pPr>
      <w:r w:rsidRPr="00220AD4">
        <w:rPr>
          <w:rFonts w:ascii="Trebuchet MS" w:hAnsi="Trebuchet MS" w:cs="Arial"/>
          <w:b/>
          <w:sz w:val="22"/>
          <w:szCs w:val="22"/>
        </w:rPr>
        <w:t>CLÁUSULA PRIMEIRA – DEFINIÇÕES</w:t>
      </w:r>
    </w:p>
    <w:p w:rsidR="00005CE6" w:rsidRPr="00220AD4" w:rsidRDefault="00005CE6" w:rsidP="006E3110">
      <w:pPr>
        <w:pStyle w:val="Cabealho"/>
        <w:tabs>
          <w:tab w:val="clear" w:pos="8640"/>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autoSpaceDE/>
        <w:autoSpaceDN/>
        <w:adjustRightInd/>
        <w:spacing w:line="360" w:lineRule="auto"/>
        <w:jc w:val="both"/>
        <w:rPr>
          <w:rFonts w:ascii="Trebuchet MS" w:hAnsi="Trebuchet MS" w:cs="Arial"/>
          <w:b/>
          <w:sz w:val="22"/>
          <w:szCs w:val="22"/>
          <w:lang w:val="pt-BR"/>
        </w:rPr>
      </w:pPr>
    </w:p>
    <w:p w:rsidR="00CB1606" w:rsidRDefault="00BE4D2F" w:rsidP="006E3110">
      <w:pPr>
        <w:pStyle w:val="Cabealho"/>
        <w:numPr>
          <w:ilvl w:val="1"/>
          <w:numId w:val="21"/>
        </w:numPr>
        <w:tabs>
          <w:tab w:val="clear" w:pos="720"/>
          <w:tab w:val="clear" w:pos="4320"/>
          <w:tab w:val="clear" w:pos="8640"/>
          <w:tab w:val="num" w:pos="709"/>
        </w:tabs>
        <w:spacing w:line="360" w:lineRule="auto"/>
        <w:jc w:val="both"/>
        <w:rPr>
          <w:rFonts w:ascii="Trebuchet MS" w:hAnsi="Trebuchet MS" w:cs="Arial"/>
          <w:sz w:val="22"/>
          <w:szCs w:val="22"/>
          <w:lang w:val="pt-BR" w:eastAsia="pt-BR"/>
        </w:rPr>
      </w:pPr>
      <w:r w:rsidRPr="00220AD4">
        <w:rPr>
          <w:rFonts w:ascii="Trebuchet MS" w:hAnsi="Trebuchet MS" w:cs="Arial"/>
          <w:sz w:val="22"/>
          <w:szCs w:val="22"/>
          <w:u w:val="single"/>
          <w:lang w:val="pt-BR" w:eastAsia="pt-BR"/>
        </w:rPr>
        <w:t>Definições</w:t>
      </w:r>
      <w:r w:rsidRPr="00220AD4">
        <w:rPr>
          <w:rFonts w:ascii="Trebuchet MS" w:hAnsi="Trebuchet MS" w:cs="Arial"/>
          <w:sz w:val="22"/>
          <w:szCs w:val="22"/>
          <w:lang w:val="pt-BR" w:eastAsia="pt-BR"/>
        </w:rPr>
        <w:t>: Para os fins desta Escritura de Emissão</w:t>
      </w:r>
      <w:r w:rsidR="008629F9">
        <w:rPr>
          <w:rFonts w:ascii="Trebuchet MS" w:hAnsi="Trebuchet MS" w:cs="Arial"/>
          <w:sz w:val="22"/>
          <w:szCs w:val="22"/>
          <w:lang w:val="pt-BR" w:eastAsia="pt-BR"/>
        </w:rPr>
        <w:t xml:space="preserve"> de CCI</w:t>
      </w:r>
      <w:r w:rsidRPr="00220AD4">
        <w:rPr>
          <w:rFonts w:ascii="Trebuchet MS" w:hAnsi="Trebuchet MS" w:cs="Arial"/>
          <w:sz w:val="22"/>
          <w:szCs w:val="22"/>
          <w:lang w:val="pt-BR" w:eastAsia="pt-BR"/>
        </w:rPr>
        <w:t xml:space="preserve">, adotam-se as seguintes definições, sem prejuízo daquelas que forem estabelecidas no corpo </w:t>
      </w:r>
      <w:r w:rsidR="0074277A" w:rsidRPr="00220AD4">
        <w:rPr>
          <w:rFonts w:ascii="Trebuchet MS" w:hAnsi="Trebuchet MS" w:cs="Arial"/>
          <w:sz w:val="22"/>
          <w:szCs w:val="22"/>
          <w:lang w:val="pt-BR" w:eastAsia="pt-BR"/>
        </w:rPr>
        <w:t>do presente instrumento</w:t>
      </w:r>
      <w:r w:rsidRPr="00220AD4">
        <w:rPr>
          <w:rFonts w:ascii="Trebuchet MS" w:hAnsi="Trebuchet MS" w:cs="Arial"/>
          <w:sz w:val="22"/>
          <w:szCs w:val="22"/>
          <w:lang w:val="pt-BR" w:eastAsia="pt-BR"/>
        </w:rPr>
        <w:t>:</w:t>
      </w:r>
    </w:p>
    <w:p w:rsidR="00BE4D2F" w:rsidRPr="00220AD4" w:rsidRDefault="00BE4D2F" w:rsidP="006E3110">
      <w:pPr>
        <w:pStyle w:val="Cabealho"/>
        <w:tabs>
          <w:tab w:val="clear" w:pos="864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pacing w:line="360" w:lineRule="auto"/>
        <w:jc w:val="both"/>
        <w:rPr>
          <w:rFonts w:ascii="Trebuchet MS" w:hAnsi="Trebuchet MS" w:cs="Arial"/>
          <w:sz w:val="22"/>
          <w:szCs w:val="22"/>
          <w:lang w:val="pt-BR" w:eastAsia="pt-BR"/>
        </w:rPr>
      </w:pPr>
    </w:p>
    <w:tbl>
      <w:tblPr>
        <w:tblW w:w="9540" w:type="dxa"/>
        <w:tblInd w:w="70" w:type="dxa"/>
        <w:tblCellMar>
          <w:left w:w="70" w:type="dxa"/>
          <w:right w:w="70" w:type="dxa"/>
        </w:tblCellMar>
        <w:tblLook w:val="0000" w:firstRow="0" w:lastRow="0" w:firstColumn="0" w:lastColumn="0" w:noHBand="0" w:noVBand="0"/>
      </w:tblPr>
      <w:tblGrid>
        <w:gridCol w:w="3420"/>
        <w:gridCol w:w="6120"/>
      </w:tblGrid>
      <w:tr w:rsidR="00C703A0" w:rsidRPr="00220AD4">
        <w:tc>
          <w:tcPr>
            <w:tcW w:w="3420" w:type="dxa"/>
          </w:tcPr>
          <w:p w:rsidR="00C703A0" w:rsidRPr="00220AD4" w:rsidRDefault="00C703A0" w:rsidP="006E3110">
            <w:pPr>
              <w:widowControl w:val="0"/>
              <w:spacing w:line="360" w:lineRule="auto"/>
              <w:rPr>
                <w:rFonts w:ascii="Trebuchet MS" w:hAnsi="Trebuchet MS" w:cs="Arial"/>
                <w:sz w:val="22"/>
                <w:szCs w:val="22"/>
              </w:rPr>
            </w:pPr>
            <w:r w:rsidRPr="00220AD4">
              <w:rPr>
                <w:rFonts w:ascii="Trebuchet MS" w:hAnsi="Trebuchet MS" w:cs="Arial"/>
                <w:bCs/>
                <w:sz w:val="22"/>
                <w:szCs w:val="22"/>
              </w:rPr>
              <w:t>“</w:t>
            </w:r>
            <w:r w:rsidRPr="00220AD4">
              <w:rPr>
                <w:rFonts w:ascii="Trebuchet MS" w:hAnsi="Trebuchet MS" w:cs="Arial"/>
                <w:bCs/>
                <w:sz w:val="22"/>
                <w:szCs w:val="22"/>
                <w:u w:val="single"/>
              </w:rPr>
              <w:t>CETIP</w:t>
            </w:r>
            <w:r w:rsidRPr="00220AD4">
              <w:rPr>
                <w:rFonts w:ascii="Trebuchet MS" w:hAnsi="Trebuchet MS" w:cs="Arial"/>
                <w:bCs/>
                <w:sz w:val="22"/>
                <w:szCs w:val="22"/>
              </w:rPr>
              <w:t>”</w:t>
            </w:r>
          </w:p>
        </w:tc>
        <w:tc>
          <w:tcPr>
            <w:tcW w:w="6120" w:type="dxa"/>
          </w:tcPr>
          <w:p w:rsidR="00C703A0" w:rsidRPr="00220AD4" w:rsidRDefault="005321B0" w:rsidP="006E3110">
            <w:pPr>
              <w:tabs>
                <w:tab w:val="num" w:pos="0"/>
                <w:tab w:val="left" w:pos="80"/>
              </w:tabs>
              <w:spacing w:line="360" w:lineRule="auto"/>
              <w:jc w:val="both"/>
              <w:rPr>
                <w:rFonts w:ascii="Trebuchet MS" w:hAnsi="Trebuchet MS" w:cs="Arial"/>
                <w:sz w:val="22"/>
                <w:szCs w:val="22"/>
              </w:rPr>
            </w:pPr>
            <w:r>
              <w:rPr>
                <w:rFonts w:ascii="Trebuchet MS" w:hAnsi="Trebuchet MS" w:cs="Arial"/>
                <w:sz w:val="22"/>
                <w:szCs w:val="22"/>
              </w:rPr>
              <w:t xml:space="preserve">Significa a </w:t>
            </w:r>
            <w:r w:rsidR="00C703A0" w:rsidRPr="00220AD4">
              <w:rPr>
                <w:rFonts w:ascii="Trebuchet MS" w:hAnsi="Trebuchet MS" w:cs="Arial"/>
                <w:sz w:val="22"/>
                <w:szCs w:val="22"/>
              </w:rPr>
              <w:t>CETIP S.A. – Mercados Organizados</w:t>
            </w:r>
            <w:r w:rsidR="00DA2887" w:rsidRPr="00220AD4">
              <w:rPr>
                <w:rFonts w:ascii="Trebuchet MS" w:hAnsi="Trebuchet MS" w:cs="Arial"/>
                <w:sz w:val="22"/>
                <w:szCs w:val="22"/>
              </w:rPr>
              <w:t>;</w:t>
            </w:r>
          </w:p>
          <w:p w:rsidR="00C703A0" w:rsidRPr="00220AD4" w:rsidRDefault="00C703A0" w:rsidP="006E3110">
            <w:pPr>
              <w:widowControl w:val="0"/>
              <w:tabs>
                <w:tab w:val="num" w:pos="0"/>
              </w:tabs>
              <w:spacing w:line="360" w:lineRule="auto"/>
              <w:jc w:val="both"/>
              <w:rPr>
                <w:rFonts w:ascii="Trebuchet MS" w:hAnsi="Trebuchet MS" w:cs="Arial"/>
                <w:sz w:val="22"/>
                <w:szCs w:val="22"/>
              </w:rPr>
            </w:pPr>
          </w:p>
        </w:tc>
      </w:tr>
      <w:tr w:rsidR="00BE4D2F" w:rsidRPr="00220AD4">
        <w:tc>
          <w:tcPr>
            <w:tcW w:w="3420" w:type="dxa"/>
          </w:tcPr>
          <w:p w:rsidR="00BE4D2F" w:rsidRPr="00220AD4" w:rsidRDefault="00BE4D2F" w:rsidP="006E3110">
            <w:pPr>
              <w:widowControl w:val="0"/>
              <w:spacing w:line="360" w:lineRule="auto"/>
              <w:rPr>
                <w:rFonts w:ascii="Trebuchet MS" w:hAnsi="Trebuchet MS" w:cs="Arial"/>
                <w:sz w:val="22"/>
                <w:szCs w:val="22"/>
              </w:rPr>
            </w:pPr>
            <w:r w:rsidRPr="00220AD4">
              <w:rPr>
                <w:rFonts w:ascii="Trebuchet MS" w:hAnsi="Trebuchet MS" w:cs="Arial"/>
                <w:sz w:val="22"/>
                <w:szCs w:val="22"/>
              </w:rPr>
              <w:t>“</w:t>
            </w:r>
            <w:r w:rsidR="00591BE9" w:rsidRPr="00220AD4">
              <w:rPr>
                <w:rFonts w:ascii="Trebuchet MS" w:hAnsi="Trebuchet MS" w:cs="Arial"/>
                <w:sz w:val="22"/>
                <w:szCs w:val="22"/>
                <w:u w:val="single"/>
              </w:rPr>
              <w:t>Contrato</w:t>
            </w:r>
            <w:r w:rsidR="0066506D" w:rsidRPr="00220AD4">
              <w:rPr>
                <w:rFonts w:ascii="Trebuchet MS" w:hAnsi="Trebuchet MS" w:cs="Arial"/>
                <w:sz w:val="22"/>
                <w:szCs w:val="22"/>
                <w:u w:val="single"/>
              </w:rPr>
              <w:t>s</w:t>
            </w:r>
            <w:r w:rsidR="00591BE9" w:rsidRPr="00220AD4">
              <w:rPr>
                <w:rFonts w:ascii="Trebuchet MS" w:hAnsi="Trebuchet MS" w:cs="Arial"/>
                <w:sz w:val="22"/>
                <w:szCs w:val="22"/>
                <w:u w:val="single"/>
              </w:rPr>
              <w:t xml:space="preserve"> de </w:t>
            </w:r>
            <w:r w:rsidR="009E59A7" w:rsidRPr="00220AD4">
              <w:rPr>
                <w:rFonts w:ascii="Trebuchet MS" w:hAnsi="Trebuchet MS" w:cs="Arial"/>
                <w:sz w:val="22"/>
                <w:szCs w:val="22"/>
                <w:u w:val="single"/>
              </w:rPr>
              <w:t>Compra e Venda</w:t>
            </w:r>
            <w:r w:rsidR="00DB6DFB" w:rsidRPr="00220AD4">
              <w:rPr>
                <w:rFonts w:ascii="Trebuchet MS" w:hAnsi="Trebuchet MS" w:cs="Arial"/>
                <w:sz w:val="22"/>
                <w:szCs w:val="22"/>
              </w:rPr>
              <w:t>”</w:t>
            </w:r>
          </w:p>
        </w:tc>
        <w:tc>
          <w:tcPr>
            <w:tcW w:w="6120" w:type="dxa"/>
          </w:tcPr>
          <w:p w:rsidR="00BE4D2F" w:rsidRDefault="005321B0" w:rsidP="006E3110">
            <w:pPr>
              <w:widowControl w:val="0"/>
              <w:tabs>
                <w:tab w:val="num" w:pos="0"/>
              </w:tabs>
              <w:spacing w:line="360" w:lineRule="auto"/>
              <w:jc w:val="both"/>
              <w:rPr>
                <w:rFonts w:ascii="Trebuchet MS" w:hAnsi="Trebuchet MS" w:cs="Arial"/>
                <w:sz w:val="22"/>
                <w:szCs w:val="22"/>
              </w:rPr>
            </w:pPr>
            <w:r>
              <w:rPr>
                <w:rFonts w:ascii="Trebuchet MS" w:hAnsi="Trebuchet MS" w:cs="Arial"/>
                <w:sz w:val="22"/>
                <w:szCs w:val="22"/>
              </w:rPr>
              <w:t xml:space="preserve">Significam </w:t>
            </w:r>
            <w:r w:rsidR="00D5055E" w:rsidRPr="00960A97">
              <w:rPr>
                <w:rFonts w:ascii="Trebuchet MS" w:hAnsi="Trebuchet MS" w:cs="Arial"/>
                <w:sz w:val="22"/>
                <w:szCs w:val="22"/>
              </w:rPr>
              <w:t xml:space="preserve">os </w:t>
            </w:r>
            <w:r w:rsidR="00806A49">
              <w:rPr>
                <w:rFonts w:ascii="Trebuchet MS" w:hAnsi="Trebuchet MS" w:cs="Arial"/>
                <w:sz w:val="22"/>
                <w:szCs w:val="22"/>
              </w:rPr>
              <w:t>contratos de promessa de compra e venda de bem imóvel</w:t>
            </w:r>
            <w:r w:rsidR="003C104A">
              <w:rPr>
                <w:rFonts w:ascii="Trebuchet MS" w:hAnsi="Trebuchet MS" w:cs="Arial"/>
                <w:sz w:val="22"/>
                <w:szCs w:val="22"/>
              </w:rPr>
              <w:t>, firmados entre o</w:t>
            </w:r>
            <w:r w:rsidR="002A00F3">
              <w:rPr>
                <w:rFonts w:ascii="Trebuchet MS" w:hAnsi="Trebuchet MS" w:cs="Arial"/>
                <w:sz w:val="22"/>
                <w:szCs w:val="22"/>
              </w:rPr>
              <w:t xml:space="preserve"> Emissor e os Devedores para a alienação e aquisição </w:t>
            </w:r>
            <w:r w:rsidR="00305770">
              <w:rPr>
                <w:rFonts w:ascii="Trebuchet MS" w:hAnsi="Trebuchet MS" w:cs="Arial"/>
                <w:sz w:val="22"/>
                <w:szCs w:val="22"/>
              </w:rPr>
              <w:t>do</w:t>
            </w:r>
            <w:r w:rsidR="00B42EFE">
              <w:rPr>
                <w:rFonts w:ascii="Trebuchet MS" w:hAnsi="Trebuchet MS" w:cs="Arial"/>
                <w:sz w:val="22"/>
                <w:szCs w:val="22"/>
              </w:rPr>
              <w:t xml:space="preserve">s </w:t>
            </w:r>
            <w:r w:rsidR="00F416D4">
              <w:rPr>
                <w:rFonts w:ascii="Trebuchet MS" w:hAnsi="Trebuchet MS" w:cs="Arial"/>
                <w:sz w:val="22"/>
                <w:szCs w:val="22"/>
              </w:rPr>
              <w:t>Lotes</w:t>
            </w:r>
            <w:r w:rsidR="00D5055E">
              <w:rPr>
                <w:rFonts w:ascii="Trebuchet MS" w:hAnsi="Trebuchet MS" w:cs="Arial"/>
                <w:sz w:val="22"/>
                <w:szCs w:val="22"/>
              </w:rPr>
              <w:t>;</w:t>
            </w:r>
            <w:r w:rsidR="00C0713A">
              <w:rPr>
                <w:rFonts w:ascii="Trebuchet MS" w:hAnsi="Trebuchet MS" w:cs="Arial"/>
                <w:sz w:val="22"/>
                <w:szCs w:val="22"/>
              </w:rPr>
              <w:t xml:space="preserve"> </w:t>
            </w:r>
          </w:p>
          <w:p w:rsidR="00D5055E" w:rsidRPr="00220AD4" w:rsidRDefault="00D5055E" w:rsidP="006E3110">
            <w:pPr>
              <w:widowControl w:val="0"/>
              <w:tabs>
                <w:tab w:val="num" w:pos="0"/>
              </w:tabs>
              <w:spacing w:line="360" w:lineRule="auto"/>
              <w:jc w:val="both"/>
              <w:rPr>
                <w:rFonts w:ascii="Trebuchet MS" w:hAnsi="Trebuchet MS" w:cs="Arial"/>
                <w:sz w:val="22"/>
                <w:szCs w:val="22"/>
              </w:rPr>
            </w:pPr>
          </w:p>
        </w:tc>
      </w:tr>
      <w:tr w:rsidR="008A21C4" w:rsidRPr="00220AD4">
        <w:tc>
          <w:tcPr>
            <w:tcW w:w="3420" w:type="dxa"/>
          </w:tcPr>
          <w:p w:rsidR="008A21C4" w:rsidRPr="00220AD4" w:rsidRDefault="008A21C4" w:rsidP="006E3110">
            <w:pPr>
              <w:widowControl w:val="0"/>
              <w:spacing w:line="360" w:lineRule="auto"/>
              <w:rPr>
                <w:rFonts w:ascii="Trebuchet MS" w:hAnsi="Trebuchet MS" w:cs="Arial"/>
                <w:sz w:val="22"/>
                <w:szCs w:val="22"/>
                <w:highlight w:val="yellow"/>
              </w:rPr>
            </w:pPr>
            <w:r w:rsidRPr="00220AD4">
              <w:rPr>
                <w:rFonts w:ascii="Trebuchet MS" w:hAnsi="Trebuchet MS" w:cs="Arial"/>
                <w:sz w:val="22"/>
                <w:szCs w:val="22"/>
              </w:rPr>
              <w:t>“</w:t>
            </w:r>
            <w:r w:rsidRPr="00220AD4">
              <w:rPr>
                <w:rFonts w:ascii="Trebuchet MS" w:hAnsi="Trebuchet MS" w:cs="Arial"/>
                <w:sz w:val="22"/>
                <w:szCs w:val="22"/>
                <w:u w:val="single"/>
              </w:rPr>
              <w:t>Créditos Imobiliários</w:t>
            </w:r>
            <w:r w:rsidR="00DB6DFB" w:rsidRPr="00220AD4">
              <w:rPr>
                <w:rFonts w:ascii="Trebuchet MS" w:hAnsi="Trebuchet MS" w:cs="Arial"/>
                <w:sz w:val="22"/>
                <w:szCs w:val="22"/>
              </w:rPr>
              <w:t>”</w:t>
            </w:r>
          </w:p>
        </w:tc>
        <w:tc>
          <w:tcPr>
            <w:tcW w:w="6120" w:type="dxa"/>
          </w:tcPr>
          <w:p w:rsidR="0020440B" w:rsidRPr="00220AD4" w:rsidRDefault="005321B0" w:rsidP="006E3110">
            <w:pPr>
              <w:widowControl w:val="0"/>
              <w:spacing w:line="360" w:lineRule="auto"/>
              <w:jc w:val="both"/>
              <w:rPr>
                <w:rFonts w:ascii="Trebuchet MS" w:hAnsi="Trebuchet MS" w:cs="Arial"/>
                <w:sz w:val="22"/>
                <w:szCs w:val="22"/>
                <w:highlight w:val="yellow"/>
              </w:rPr>
            </w:pPr>
            <w:r>
              <w:rPr>
                <w:rFonts w:ascii="Trebuchet MS" w:hAnsi="Trebuchet MS" w:cs="Arial"/>
                <w:sz w:val="22"/>
                <w:szCs w:val="22"/>
              </w:rPr>
              <w:t>Significam a</w:t>
            </w:r>
            <w:r w:rsidR="00020B09">
              <w:rPr>
                <w:rFonts w:ascii="Trebuchet MS" w:hAnsi="Trebuchet MS" w:cs="Arial"/>
                <w:sz w:val="22"/>
                <w:szCs w:val="22"/>
              </w:rPr>
              <w:t xml:space="preserve">s </w:t>
            </w:r>
            <w:r w:rsidR="00020B09" w:rsidRPr="00A17A1D">
              <w:rPr>
                <w:rFonts w:ascii="Trebuchet MS" w:hAnsi="Trebuchet MS" w:cs="Arial"/>
                <w:sz w:val="22"/>
                <w:szCs w:val="22"/>
              </w:rPr>
              <w:t xml:space="preserve">parcelas </w:t>
            </w:r>
            <w:r w:rsidR="00873A02">
              <w:rPr>
                <w:rFonts w:ascii="Trebuchet MS" w:hAnsi="Trebuchet MS" w:cs="Arial"/>
                <w:sz w:val="22"/>
                <w:szCs w:val="22"/>
              </w:rPr>
              <w:t xml:space="preserve">vincendas a partir de </w:t>
            </w:r>
            <w:r w:rsidR="00E7494D" w:rsidRPr="00E7494D">
              <w:rPr>
                <w:rFonts w:ascii="Trebuchet MS" w:hAnsi="Trebuchet MS" w:cs="Arial"/>
                <w:sz w:val="22"/>
                <w:szCs w:val="22"/>
              </w:rPr>
              <w:t>1</w:t>
            </w:r>
            <w:r w:rsidR="00E7494D">
              <w:rPr>
                <w:rFonts w:ascii="Trebuchet MS" w:hAnsi="Trebuchet MS" w:cs="Arial"/>
                <w:sz w:val="22"/>
                <w:szCs w:val="22"/>
              </w:rPr>
              <w:t>º</w:t>
            </w:r>
            <w:r w:rsidR="00E7494D" w:rsidRPr="00E7494D">
              <w:rPr>
                <w:rFonts w:ascii="Trebuchet MS" w:hAnsi="Trebuchet MS" w:cs="Arial"/>
                <w:sz w:val="22"/>
                <w:szCs w:val="22"/>
              </w:rPr>
              <w:t xml:space="preserve"> de agosto de 2015</w:t>
            </w:r>
            <w:r w:rsidR="00E554CF">
              <w:rPr>
                <w:rFonts w:ascii="Trebuchet MS" w:hAnsi="Trebuchet MS" w:cs="Arial"/>
                <w:sz w:val="22"/>
                <w:szCs w:val="22"/>
              </w:rPr>
              <w:t xml:space="preserve"> </w:t>
            </w:r>
            <w:r w:rsidR="00020B09" w:rsidRPr="00A17A1D">
              <w:rPr>
                <w:rFonts w:ascii="Trebuchet MS" w:hAnsi="Trebuchet MS" w:cs="Arial"/>
                <w:sz w:val="22"/>
                <w:szCs w:val="22"/>
              </w:rPr>
              <w:t xml:space="preserve">relativas ao preço de aquisição </w:t>
            </w:r>
            <w:r w:rsidR="00F86669">
              <w:rPr>
                <w:rFonts w:ascii="Trebuchet MS" w:hAnsi="Trebuchet MS" w:cs="Arial"/>
                <w:sz w:val="22"/>
                <w:szCs w:val="22"/>
              </w:rPr>
              <w:t>d</w:t>
            </w:r>
            <w:r w:rsidR="00F416D4">
              <w:rPr>
                <w:rFonts w:ascii="Trebuchet MS" w:hAnsi="Trebuchet MS" w:cs="Arial"/>
                <w:sz w:val="22"/>
                <w:szCs w:val="22"/>
              </w:rPr>
              <w:t>os Lotes</w:t>
            </w:r>
            <w:r w:rsidR="00BC7802">
              <w:rPr>
                <w:rFonts w:ascii="Trebuchet MS" w:hAnsi="Trebuchet MS" w:cs="Arial"/>
                <w:sz w:val="22"/>
                <w:szCs w:val="22"/>
              </w:rPr>
              <w:t>, indicadas no Anexo I</w:t>
            </w:r>
            <w:r w:rsidR="00020B09" w:rsidRPr="00A17A1D">
              <w:rPr>
                <w:rFonts w:ascii="Trebuchet MS" w:hAnsi="Trebuchet MS" w:cs="Arial"/>
                <w:sz w:val="22"/>
                <w:szCs w:val="22"/>
              </w:rPr>
              <w:t xml:space="preserve">, o que inclui todos e quaisquer valores, presentes e futuros, devidos pelos Devedores </w:t>
            </w:r>
            <w:r w:rsidR="003C104A">
              <w:rPr>
                <w:rFonts w:ascii="Trebuchet MS" w:hAnsi="Trebuchet MS" w:cs="Arial"/>
                <w:sz w:val="22"/>
                <w:szCs w:val="22"/>
              </w:rPr>
              <w:t>ao</w:t>
            </w:r>
            <w:r w:rsidR="007C68DD">
              <w:rPr>
                <w:rFonts w:ascii="Trebuchet MS" w:hAnsi="Trebuchet MS" w:cs="Arial"/>
                <w:sz w:val="22"/>
                <w:szCs w:val="22"/>
              </w:rPr>
              <w:t xml:space="preserve"> Emissor</w:t>
            </w:r>
            <w:r w:rsidR="00020B09" w:rsidRPr="00A17A1D">
              <w:rPr>
                <w:rFonts w:ascii="Trebuchet MS" w:hAnsi="Trebuchet MS" w:cs="Arial"/>
                <w:sz w:val="22"/>
                <w:szCs w:val="22"/>
              </w:rPr>
              <w:t xml:space="preserve"> em decorrência da aquisição </w:t>
            </w:r>
            <w:r w:rsidR="00F86669">
              <w:rPr>
                <w:rFonts w:ascii="Trebuchet MS" w:hAnsi="Trebuchet MS" w:cs="Arial"/>
                <w:sz w:val="22"/>
                <w:szCs w:val="22"/>
              </w:rPr>
              <w:t>d</w:t>
            </w:r>
            <w:r w:rsidR="00F416D4">
              <w:rPr>
                <w:rFonts w:ascii="Trebuchet MS" w:hAnsi="Trebuchet MS" w:cs="Arial"/>
                <w:sz w:val="22"/>
                <w:szCs w:val="22"/>
              </w:rPr>
              <w:t>o</w:t>
            </w:r>
            <w:r w:rsidR="00F86669">
              <w:rPr>
                <w:rFonts w:ascii="Trebuchet MS" w:hAnsi="Trebuchet MS" w:cs="Arial"/>
                <w:sz w:val="22"/>
                <w:szCs w:val="22"/>
              </w:rPr>
              <w:t xml:space="preserve">s </w:t>
            </w:r>
            <w:r w:rsidR="00806A49">
              <w:rPr>
                <w:rFonts w:ascii="Trebuchet MS" w:hAnsi="Trebuchet MS" w:cs="Arial"/>
                <w:sz w:val="22"/>
                <w:szCs w:val="22"/>
              </w:rPr>
              <w:t>r</w:t>
            </w:r>
            <w:r w:rsidR="00F416D4">
              <w:rPr>
                <w:rFonts w:ascii="Trebuchet MS" w:hAnsi="Trebuchet MS" w:cs="Arial"/>
                <w:sz w:val="22"/>
                <w:szCs w:val="22"/>
              </w:rPr>
              <w:t>espectivo</w:t>
            </w:r>
            <w:r w:rsidR="00F86669">
              <w:rPr>
                <w:rFonts w:ascii="Trebuchet MS" w:hAnsi="Trebuchet MS" w:cs="Arial"/>
                <w:sz w:val="22"/>
                <w:szCs w:val="22"/>
              </w:rPr>
              <w:t xml:space="preserve">s </w:t>
            </w:r>
            <w:r w:rsidR="00F416D4">
              <w:rPr>
                <w:rFonts w:ascii="Trebuchet MS" w:hAnsi="Trebuchet MS" w:cs="Arial"/>
                <w:sz w:val="22"/>
                <w:szCs w:val="22"/>
              </w:rPr>
              <w:t>Lotes</w:t>
            </w:r>
            <w:r w:rsidR="00020B09" w:rsidRPr="00A17A1D">
              <w:rPr>
                <w:rFonts w:ascii="Trebuchet MS" w:hAnsi="Trebuchet MS" w:cs="Arial"/>
                <w:sz w:val="22"/>
                <w:szCs w:val="22"/>
              </w:rPr>
              <w:t>, bem como todos os seus acessórios e garantias</w:t>
            </w:r>
            <w:r w:rsidR="00020B09" w:rsidRPr="00C91D76">
              <w:rPr>
                <w:rFonts w:ascii="Trebuchet MS" w:hAnsi="Trebuchet MS" w:cs="Arial"/>
                <w:sz w:val="22"/>
                <w:szCs w:val="22"/>
              </w:rPr>
              <w:t xml:space="preserve"> e todos os demais encargos e direitos </w:t>
            </w:r>
            <w:r w:rsidR="00020B09" w:rsidRPr="00C91D76">
              <w:rPr>
                <w:rFonts w:ascii="Trebuchet MS" w:hAnsi="Trebuchet MS" w:cs="Arial"/>
                <w:sz w:val="22"/>
                <w:szCs w:val="22"/>
              </w:rPr>
              <w:lastRenderedPageBreak/>
              <w:t>previstos nos Contratos de Compra e Venda</w:t>
            </w:r>
            <w:r w:rsidR="002A00F3">
              <w:rPr>
                <w:rFonts w:ascii="Trebuchet MS" w:hAnsi="Trebuchet MS" w:cs="Arial"/>
                <w:sz w:val="22"/>
                <w:szCs w:val="22"/>
              </w:rPr>
              <w:t>;</w:t>
            </w:r>
          </w:p>
          <w:p w:rsidR="008A21C4" w:rsidRPr="00220AD4" w:rsidRDefault="008A21C4" w:rsidP="006E3110">
            <w:pPr>
              <w:widowControl w:val="0"/>
              <w:spacing w:line="360" w:lineRule="auto"/>
              <w:jc w:val="both"/>
              <w:rPr>
                <w:rFonts w:ascii="Trebuchet MS" w:hAnsi="Trebuchet MS" w:cs="Arial"/>
                <w:sz w:val="22"/>
                <w:szCs w:val="22"/>
                <w:highlight w:val="yellow"/>
              </w:rPr>
            </w:pPr>
          </w:p>
        </w:tc>
      </w:tr>
      <w:tr w:rsidR="000F4C08" w:rsidRPr="00220AD4" w:rsidTr="000F4C08">
        <w:trPr>
          <w:trHeight w:val="201"/>
        </w:trPr>
        <w:tc>
          <w:tcPr>
            <w:tcW w:w="3420" w:type="dxa"/>
          </w:tcPr>
          <w:p w:rsidR="000F4C08" w:rsidRPr="009C3E1C" w:rsidRDefault="000F4C08" w:rsidP="00982C06">
            <w:pPr>
              <w:pStyle w:val="Cabealho"/>
              <w:tabs>
                <w:tab w:val="left" w:pos="284"/>
              </w:tabs>
              <w:spacing w:before="120" w:line="360" w:lineRule="auto"/>
              <w:rPr>
                <w:rFonts w:ascii="Trebuchet MS" w:hAnsi="Trebuchet MS" w:cs="Trebuchet MS"/>
                <w:sz w:val="22"/>
                <w:szCs w:val="22"/>
                <w:lang w:val="pt-BR"/>
              </w:rPr>
            </w:pPr>
            <w:r w:rsidRPr="009C3E1C">
              <w:rPr>
                <w:rFonts w:ascii="Trebuchet MS" w:hAnsi="Trebuchet MS" w:cs="Trebuchet MS"/>
                <w:sz w:val="22"/>
                <w:szCs w:val="22"/>
                <w:lang w:val="pt-BR"/>
              </w:rPr>
              <w:lastRenderedPageBreak/>
              <w:t>“</w:t>
            </w:r>
            <w:r w:rsidRPr="009C3E1C">
              <w:rPr>
                <w:rFonts w:ascii="Trebuchet MS" w:hAnsi="Trebuchet MS" w:cs="Trebuchet MS"/>
                <w:sz w:val="22"/>
                <w:szCs w:val="22"/>
                <w:u w:val="single"/>
                <w:lang w:val="pt-BR"/>
              </w:rPr>
              <w:t>Créditos Imobiliários</w:t>
            </w:r>
            <w:r>
              <w:rPr>
                <w:rFonts w:ascii="Trebuchet MS" w:hAnsi="Trebuchet MS" w:cs="Trebuchet MS"/>
                <w:sz w:val="22"/>
                <w:szCs w:val="22"/>
                <w:u w:val="single"/>
                <w:lang w:val="pt-BR"/>
              </w:rPr>
              <w:t xml:space="preserve"> Cedidos</w:t>
            </w:r>
            <w:r w:rsidRPr="009C3E1C">
              <w:rPr>
                <w:rFonts w:ascii="Trebuchet MS" w:hAnsi="Trebuchet MS" w:cs="Trebuchet MS"/>
                <w:sz w:val="22"/>
                <w:szCs w:val="22"/>
                <w:lang w:val="pt-BR"/>
              </w:rPr>
              <w:t>”:</w:t>
            </w:r>
          </w:p>
        </w:tc>
        <w:tc>
          <w:tcPr>
            <w:tcW w:w="6120" w:type="dxa"/>
          </w:tcPr>
          <w:p w:rsidR="000F4C08" w:rsidRDefault="000F4C08" w:rsidP="00982C06">
            <w:pPr>
              <w:pStyle w:val="Cabealho"/>
              <w:tabs>
                <w:tab w:val="left" w:pos="-4112"/>
              </w:tabs>
              <w:spacing w:before="120" w:line="360" w:lineRule="auto"/>
              <w:jc w:val="both"/>
              <w:rPr>
                <w:rFonts w:ascii="Trebuchet MS" w:hAnsi="Trebuchet MS" w:cs="Arial"/>
                <w:sz w:val="22"/>
                <w:szCs w:val="22"/>
                <w:lang w:val="pt-BR"/>
              </w:rPr>
            </w:pPr>
            <w:r>
              <w:rPr>
                <w:rFonts w:ascii="Trebuchet MS" w:hAnsi="Trebuchet MS" w:cs="Arial"/>
                <w:sz w:val="22"/>
                <w:szCs w:val="22"/>
                <w:lang w:val="pt-BR"/>
              </w:rPr>
              <w:t xml:space="preserve">O percentual </w:t>
            </w:r>
            <w:r w:rsidRPr="000F4C08">
              <w:rPr>
                <w:rFonts w:ascii="Trebuchet MS" w:hAnsi="Trebuchet MS" w:cs="Arial"/>
                <w:sz w:val="22"/>
                <w:szCs w:val="22"/>
                <w:lang w:val="pt-BR"/>
              </w:rPr>
              <w:t>de 56% (cinquenta e seis por cento) dos Créditos Imobiliários</w:t>
            </w:r>
            <w:r>
              <w:rPr>
                <w:rFonts w:ascii="Trebuchet MS" w:hAnsi="Trebuchet MS" w:cs="Arial"/>
                <w:sz w:val="22"/>
                <w:szCs w:val="22"/>
                <w:lang w:val="pt-BR"/>
              </w:rPr>
              <w:t xml:space="preserve"> que a Cedente faz jus em razão da função de desenvolvedor do Empreendimento;</w:t>
            </w:r>
          </w:p>
          <w:p w:rsidR="000F4C08" w:rsidRPr="00D2286E" w:rsidRDefault="000F4C08" w:rsidP="00982C06">
            <w:pPr>
              <w:pStyle w:val="Cabealho"/>
              <w:tabs>
                <w:tab w:val="left" w:pos="-4112"/>
              </w:tabs>
              <w:spacing w:before="120" w:line="360" w:lineRule="auto"/>
              <w:jc w:val="both"/>
              <w:rPr>
                <w:rFonts w:ascii="Trebuchet MS" w:hAnsi="Trebuchet MS" w:cs="Arial"/>
                <w:sz w:val="22"/>
                <w:szCs w:val="22"/>
                <w:lang w:val="pt-BR"/>
              </w:rPr>
            </w:pPr>
          </w:p>
        </w:tc>
      </w:tr>
      <w:tr w:rsidR="0055068A" w:rsidRPr="00220AD4">
        <w:tc>
          <w:tcPr>
            <w:tcW w:w="3420" w:type="dxa"/>
          </w:tcPr>
          <w:p w:rsidR="0055068A" w:rsidRPr="00220AD4" w:rsidRDefault="0055068A" w:rsidP="006E3110">
            <w:pPr>
              <w:widowControl w:val="0"/>
              <w:spacing w:line="360" w:lineRule="auto"/>
              <w:rPr>
                <w:rFonts w:ascii="Trebuchet MS" w:hAnsi="Trebuchet MS" w:cs="Arial"/>
                <w:sz w:val="22"/>
                <w:szCs w:val="22"/>
              </w:rPr>
            </w:pPr>
            <w:r w:rsidRPr="00220AD4">
              <w:rPr>
                <w:rFonts w:ascii="Trebuchet MS" w:hAnsi="Trebuchet MS" w:cs="Arial"/>
                <w:sz w:val="22"/>
                <w:szCs w:val="22"/>
              </w:rPr>
              <w:t>“</w:t>
            </w:r>
            <w:r w:rsidRPr="00220AD4">
              <w:rPr>
                <w:rFonts w:ascii="Trebuchet MS" w:hAnsi="Trebuchet MS" w:cs="Arial"/>
                <w:sz w:val="22"/>
                <w:szCs w:val="22"/>
                <w:u w:val="single"/>
              </w:rPr>
              <w:t>Devedores</w:t>
            </w:r>
            <w:r w:rsidRPr="00220AD4">
              <w:rPr>
                <w:rFonts w:ascii="Trebuchet MS" w:hAnsi="Trebuchet MS" w:cs="Arial"/>
                <w:sz w:val="22"/>
                <w:szCs w:val="22"/>
              </w:rPr>
              <w:t>”</w:t>
            </w:r>
          </w:p>
        </w:tc>
        <w:tc>
          <w:tcPr>
            <w:tcW w:w="6120" w:type="dxa"/>
          </w:tcPr>
          <w:p w:rsidR="0055068A" w:rsidRPr="00220AD4" w:rsidRDefault="00305770" w:rsidP="006E3110">
            <w:pPr>
              <w:tabs>
                <w:tab w:val="left" w:pos="80"/>
                <w:tab w:val="left" w:pos="110"/>
              </w:tabs>
              <w:spacing w:line="360" w:lineRule="auto"/>
              <w:jc w:val="both"/>
              <w:rPr>
                <w:rFonts w:ascii="Trebuchet MS" w:hAnsi="Trebuchet MS" w:cs="Arial"/>
                <w:sz w:val="22"/>
                <w:szCs w:val="22"/>
              </w:rPr>
            </w:pPr>
            <w:r>
              <w:rPr>
                <w:rFonts w:ascii="Trebuchet MS" w:hAnsi="Trebuchet MS" w:cs="Arial"/>
                <w:sz w:val="22"/>
                <w:szCs w:val="22"/>
              </w:rPr>
              <w:t>Significam p</w:t>
            </w:r>
            <w:r w:rsidRPr="00220AD4">
              <w:rPr>
                <w:rFonts w:ascii="Trebuchet MS" w:hAnsi="Trebuchet MS" w:cs="Arial"/>
                <w:sz w:val="22"/>
                <w:szCs w:val="22"/>
              </w:rPr>
              <w:t xml:space="preserve">essoas físicas e jurídicas, compradores </w:t>
            </w:r>
            <w:r>
              <w:rPr>
                <w:rFonts w:ascii="Trebuchet MS" w:hAnsi="Trebuchet MS" w:cs="Arial"/>
                <w:sz w:val="22"/>
                <w:szCs w:val="22"/>
              </w:rPr>
              <w:t>dos Lotes</w:t>
            </w:r>
            <w:r w:rsidRPr="00220AD4">
              <w:rPr>
                <w:rFonts w:ascii="Trebuchet MS" w:hAnsi="Trebuchet MS" w:cs="Arial"/>
                <w:sz w:val="22"/>
                <w:szCs w:val="22"/>
              </w:rPr>
              <w:t xml:space="preserve"> e, por conseguinte, devedores dos Créditos Imobiliários</w:t>
            </w:r>
            <w:r w:rsidR="0074448B">
              <w:rPr>
                <w:rFonts w:ascii="Trebuchet MS" w:hAnsi="Trebuchet MS" w:cs="Arial"/>
                <w:sz w:val="22"/>
                <w:szCs w:val="22"/>
              </w:rPr>
              <w:t>;</w:t>
            </w:r>
          </w:p>
          <w:p w:rsidR="0055068A" w:rsidRPr="00220AD4" w:rsidDel="00C715D5" w:rsidRDefault="0055068A" w:rsidP="006E3110">
            <w:pPr>
              <w:widowControl w:val="0"/>
              <w:spacing w:line="360" w:lineRule="auto"/>
              <w:jc w:val="both"/>
              <w:rPr>
                <w:rFonts w:ascii="Trebuchet MS" w:hAnsi="Trebuchet MS" w:cs="Arial"/>
                <w:sz w:val="22"/>
                <w:szCs w:val="22"/>
                <w:highlight w:val="yellow"/>
              </w:rPr>
            </w:pPr>
          </w:p>
        </w:tc>
      </w:tr>
      <w:tr w:rsidR="0093137E" w:rsidRPr="00220AD4">
        <w:tc>
          <w:tcPr>
            <w:tcW w:w="3420" w:type="dxa"/>
          </w:tcPr>
          <w:p w:rsidR="0093137E" w:rsidRPr="00220AD4" w:rsidRDefault="0093137E" w:rsidP="006E3110">
            <w:pPr>
              <w:widowControl w:val="0"/>
              <w:spacing w:line="360" w:lineRule="auto"/>
              <w:rPr>
                <w:rFonts w:ascii="Trebuchet MS" w:hAnsi="Trebuchet MS" w:cs="Arial"/>
                <w:sz w:val="22"/>
                <w:szCs w:val="22"/>
                <w:u w:val="single"/>
              </w:rPr>
            </w:pPr>
            <w:r w:rsidRPr="00220AD4">
              <w:rPr>
                <w:rFonts w:ascii="Trebuchet MS" w:hAnsi="Trebuchet MS" w:cs="Arial"/>
                <w:sz w:val="22"/>
                <w:szCs w:val="22"/>
              </w:rPr>
              <w:t>“</w:t>
            </w:r>
            <w:r w:rsidRPr="00220AD4">
              <w:rPr>
                <w:rFonts w:ascii="Trebuchet MS" w:hAnsi="Trebuchet MS" w:cs="Arial"/>
                <w:sz w:val="22"/>
                <w:szCs w:val="22"/>
                <w:u w:val="single"/>
              </w:rPr>
              <w:t>Dia Útil</w:t>
            </w:r>
            <w:r w:rsidRPr="00220AD4">
              <w:rPr>
                <w:rFonts w:ascii="Trebuchet MS" w:hAnsi="Trebuchet MS" w:cs="Arial"/>
                <w:sz w:val="22"/>
                <w:szCs w:val="22"/>
              </w:rPr>
              <w:t>”</w:t>
            </w:r>
          </w:p>
        </w:tc>
        <w:tc>
          <w:tcPr>
            <w:tcW w:w="6120" w:type="dxa"/>
          </w:tcPr>
          <w:p w:rsidR="0093137E" w:rsidRPr="00220AD4" w:rsidRDefault="0074448B" w:rsidP="006E3110">
            <w:pPr>
              <w:widowControl w:val="0"/>
              <w:tabs>
                <w:tab w:val="num" w:pos="0"/>
              </w:tabs>
              <w:spacing w:line="360" w:lineRule="auto"/>
              <w:jc w:val="both"/>
              <w:rPr>
                <w:rFonts w:ascii="Trebuchet MS" w:hAnsi="Trebuchet MS" w:cs="Arial"/>
                <w:sz w:val="22"/>
                <w:szCs w:val="22"/>
              </w:rPr>
            </w:pPr>
            <w:r>
              <w:rPr>
                <w:rFonts w:ascii="Trebuchet MS" w:hAnsi="Trebuchet MS" w:cs="Arial"/>
                <w:sz w:val="22"/>
                <w:szCs w:val="22"/>
              </w:rPr>
              <w:t>Significa q</w:t>
            </w:r>
            <w:r w:rsidR="004515A4" w:rsidRPr="00220AD4">
              <w:rPr>
                <w:rFonts w:ascii="Trebuchet MS" w:hAnsi="Trebuchet MS" w:cs="Arial"/>
                <w:sz w:val="22"/>
                <w:szCs w:val="22"/>
              </w:rPr>
              <w:t>ualquer dia que não seja sábado, domingo ou feriado nacional</w:t>
            </w:r>
            <w:r w:rsidR="0093137E" w:rsidRPr="00220AD4">
              <w:rPr>
                <w:rFonts w:ascii="Trebuchet MS" w:hAnsi="Trebuchet MS" w:cs="Arial"/>
                <w:sz w:val="22"/>
                <w:szCs w:val="22"/>
              </w:rPr>
              <w:t>;</w:t>
            </w:r>
          </w:p>
          <w:p w:rsidR="0093137E" w:rsidRPr="00220AD4" w:rsidRDefault="0093137E" w:rsidP="006E3110">
            <w:pPr>
              <w:widowControl w:val="0"/>
              <w:tabs>
                <w:tab w:val="num" w:pos="0"/>
              </w:tabs>
              <w:spacing w:line="360" w:lineRule="auto"/>
              <w:jc w:val="both"/>
              <w:rPr>
                <w:rFonts w:ascii="Trebuchet MS" w:hAnsi="Trebuchet MS" w:cs="Arial"/>
                <w:sz w:val="22"/>
                <w:szCs w:val="22"/>
              </w:rPr>
            </w:pPr>
          </w:p>
        </w:tc>
      </w:tr>
      <w:tr w:rsidR="0093137E" w:rsidRPr="00220AD4">
        <w:tc>
          <w:tcPr>
            <w:tcW w:w="3420" w:type="dxa"/>
          </w:tcPr>
          <w:p w:rsidR="0093137E" w:rsidRPr="00220AD4" w:rsidRDefault="0093137E" w:rsidP="006E3110">
            <w:pPr>
              <w:widowControl w:val="0"/>
              <w:spacing w:line="360" w:lineRule="auto"/>
              <w:rPr>
                <w:rFonts w:ascii="Trebuchet MS" w:hAnsi="Trebuchet MS" w:cs="Arial"/>
                <w:sz w:val="22"/>
                <w:szCs w:val="22"/>
                <w:u w:val="single"/>
              </w:rPr>
            </w:pPr>
            <w:r w:rsidRPr="00220AD4">
              <w:rPr>
                <w:rFonts w:ascii="Trebuchet MS" w:hAnsi="Trebuchet MS" w:cs="Arial"/>
                <w:sz w:val="22"/>
                <w:szCs w:val="22"/>
              </w:rPr>
              <w:t>“</w:t>
            </w:r>
            <w:r w:rsidRPr="00220AD4">
              <w:rPr>
                <w:rFonts w:ascii="Trebuchet MS" w:hAnsi="Trebuchet MS" w:cs="Arial"/>
                <w:sz w:val="22"/>
                <w:szCs w:val="22"/>
                <w:u w:val="single"/>
              </w:rPr>
              <w:t>Escritura de Emissão</w:t>
            </w:r>
            <w:r w:rsidR="00020608">
              <w:rPr>
                <w:rFonts w:ascii="Trebuchet MS" w:hAnsi="Trebuchet MS" w:cs="Arial"/>
                <w:sz w:val="22"/>
                <w:szCs w:val="22"/>
                <w:u w:val="single"/>
              </w:rPr>
              <w:t xml:space="preserve"> de CCI</w:t>
            </w:r>
            <w:r w:rsidRPr="00220AD4">
              <w:rPr>
                <w:rFonts w:ascii="Trebuchet MS" w:hAnsi="Trebuchet MS" w:cs="Arial"/>
                <w:sz w:val="22"/>
                <w:szCs w:val="22"/>
              </w:rPr>
              <w:t>”</w:t>
            </w:r>
          </w:p>
        </w:tc>
        <w:tc>
          <w:tcPr>
            <w:tcW w:w="6120" w:type="dxa"/>
          </w:tcPr>
          <w:p w:rsidR="0093137E" w:rsidRPr="00220AD4" w:rsidRDefault="0074448B" w:rsidP="006E3110">
            <w:pPr>
              <w:widowControl w:val="0"/>
              <w:tabs>
                <w:tab w:val="num" w:pos="0"/>
              </w:tabs>
              <w:spacing w:line="360" w:lineRule="auto"/>
              <w:jc w:val="both"/>
              <w:rPr>
                <w:rFonts w:ascii="Trebuchet MS" w:hAnsi="Trebuchet MS" w:cs="Arial"/>
                <w:sz w:val="22"/>
                <w:szCs w:val="22"/>
              </w:rPr>
            </w:pPr>
            <w:r>
              <w:rPr>
                <w:rFonts w:ascii="Trebuchet MS" w:hAnsi="Trebuchet MS" w:cs="Arial"/>
                <w:sz w:val="22"/>
                <w:szCs w:val="22"/>
              </w:rPr>
              <w:t xml:space="preserve">Significa o </w:t>
            </w:r>
            <w:r w:rsidR="0093137E" w:rsidRPr="00220AD4">
              <w:rPr>
                <w:rFonts w:ascii="Trebuchet MS" w:hAnsi="Trebuchet MS" w:cs="Arial"/>
                <w:sz w:val="22"/>
                <w:szCs w:val="22"/>
              </w:rPr>
              <w:t xml:space="preserve">presente </w:t>
            </w:r>
            <w:r w:rsidR="002B6C8A" w:rsidRPr="00220AD4">
              <w:rPr>
                <w:rFonts w:ascii="Trebuchet MS" w:hAnsi="Trebuchet MS" w:cs="Arial"/>
                <w:sz w:val="22"/>
                <w:szCs w:val="22"/>
              </w:rPr>
              <w:t>Instrumento Particular de Emissão de Cédula</w:t>
            </w:r>
            <w:r w:rsidR="0041776B" w:rsidRPr="00220AD4">
              <w:rPr>
                <w:rFonts w:ascii="Trebuchet MS" w:hAnsi="Trebuchet MS" w:cs="Arial"/>
                <w:sz w:val="22"/>
                <w:szCs w:val="22"/>
              </w:rPr>
              <w:t>s</w:t>
            </w:r>
            <w:r w:rsidR="002B6C8A" w:rsidRPr="00220AD4">
              <w:rPr>
                <w:rFonts w:ascii="Trebuchet MS" w:hAnsi="Trebuchet MS" w:cs="Arial"/>
                <w:sz w:val="22"/>
                <w:szCs w:val="22"/>
              </w:rPr>
              <w:t xml:space="preserve"> de Crédito Imobiliário, </w:t>
            </w:r>
            <w:r w:rsidR="00B91D9E" w:rsidRPr="00220AD4">
              <w:rPr>
                <w:rFonts w:ascii="Trebuchet MS" w:hAnsi="Trebuchet MS" w:cs="Arial"/>
                <w:sz w:val="22"/>
                <w:szCs w:val="22"/>
              </w:rPr>
              <w:t>S</w:t>
            </w:r>
            <w:r w:rsidR="002B6C8A" w:rsidRPr="00220AD4">
              <w:rPr>
                <w:rFonts w:ascii="Trebuchet MS" w:hAnsi="Trebuchet MS" w:cs="Arial"/>
                <w:sz w:val="22"/>
                <w:szCs w:val="22"/>
              </w:rPr>
              <w:t>em Garantia Real, sob a Forma Escritural e Outras Avenças</w:t>
            </w:r>
            <w:r w:rsidR="0093137E" w:rsidRPr="00220AD4">
              <w:rPr>
                <w:rFonts w:ascii="Trebuchet MS" w:hAnsi="Trebuchet MS" w:cs="Arial"/>
                <w:sz w:val="22"/>
                <w:szCs w:val="22"/>
              </w:rPr>
              <w:t>;</w:t>
            </w:r>
          </w:p>
          <w:p w:rsidR="0093137E" w:rsidRPr="00220AD4" w:rsidRDefault="0093137E" w:rsidP="006E3110">
            <w:pPr>
              <w:widowControl w:val="0"/>
              <w:tabs>
                <w:tab w:val="num" w:pos="0"/>
              </w:tabs>
              <w:spacing w:line="360" w:lineRule="auto"/>
              <w:jc w:val="both"/>
              <w:rPr>
                <w:rFonts w:ascii="Trebuchet MS" w:hAnsi="Trebuchet MS" w:cs="Arial"/>
                <w:sz w:val="22"/>
                <w:szCs w:val="22"/>
              </w:rPr>
            </w:pPr>
          </w:p>
        </w:tc>
      </w:tr>
      <w:tr w:rsidR="008A6C93" w:rsidRPr="00220AD4">
        <w:tc>
          <w:tcPr>
            <w:tcW w:w="3420" w:type="dxa"/>
          </w:tcPr>
          <w:p w:rsidR="008A6C93" w:rsidRPr="00220AD4" w:rsidRDefault="008A6C93" w:rsidP="006E3110">
            <w:pPr>
              <w:widowControl w:val="0"/>
              <w:spacing w:line="360" w:lineRule="auto"/>
              <w:rPr>
                <w:rFonts w:ascii="Trebuchet MS" w:hAnsi="Trebuchet MS" w:cs="Arial"/>
                <w:sz w:val="22"/>
                <w:szCs w:val="22"/>
                <w:u w:val="single"/>
              </w:rPr>
            </w:pPr>
            <w:r w:rsidRPr="00220AD4">
              <w:rPr>
                <w:rFonts w:ascii="Trebuchet MS" w:hAnsi="Trebuchet MS" w:cs="Arial"/>
                <w:sz w:val="22"/>
                <w:szCs w:val="22"/>
              </w:rPr>
              <w:t>“</w:t>
            </w:r>
            <w:r w:rsidRPr="00220AD4">
              <w:rPr>
                <w:rFonts w:ascii="Trebuchet MS" w:hAnsi="Trebuchet MS" w:cs="Arial"/>
                <w:sz w:val="22"/>
                <w:szCs w:val="22"/>
                <w:u w:val="single"/>
              </w:rPr>
              <w:t xml:space="preserve">Instituição </w:t>
            </w:r>
            <w:proofErr w:type="spellStart"/>
            <w:r w:rsidRPr="00220AD4">
              <w:rPr>
                <w:rFonts w:ascii="Trebuchet MS" w:hAnsi="Trebuchet MS" w:cs="Arial"/>
                <w:sz w:val="22"/>
                <w:szCs w:val="22"/>
                <w:u w:val="single"/>
              </w:rPr>
              <w:t>Custodiante</w:t>
            </w:r>
            <w:proofErr w:type="spellEnd"/>
            <w:r w:rsidRPr="00220AD4">
              <w:rPr>
                <w:rFonts w:ascii="Trebuchet MS" w:hAnsi="Trebuchet MS" w:cs="Arial"/>
                <w:sz w:val="22"/>
                <w:szCs w:val="22"/>
              </w:rPr>
              <w:t>”</w:t>
            </w:r>
          </w:p>
        </w:tc>
        <w:tc>
          <w:tcPr>
            <w:tcW w:w="6120" w:type="dxa"/>
          </w:tcPr>
          <w:p w:rsidR="008A6C93" w:rsidRPr="00220AD4" w:rsidRDefault="0074448B" w:rsidP="006E3110">
            <w:pPr>
              <w:widowControl w:val="0"/>
              <w:tabs>
                <w:tab w:val="num" w:pos="0"/>
              </w:tabs>
              <w:spacing w:line="360" w:lineRule="auto"/>
              <w:jc w:val="both"/>
              <w:rPr>
                <w:rFonts w:ascii="Trebuchet MS" w:hAnsi="Trebuchet MS" w:cs="Arial"/>
                <w:sz w:val="22"/>
                <w:szCs w:val="22"/>
              </w:rPr>
            </w:pPr>
            <w:r>
              <w:rPr>
                <w:rFonts w:ascii="Trebuchet MS" w:hAnsi="Trebuchet MS" w:cs="Arial"/>
                <w:sz w:val="22"/>
                <w:szCs w:val="22"/>
              </w:rPr>
              <w:t xml:space="preserve">Significa a </w:t>
            </w:r>
            <w:r w:rsidR="00F416D4" w:rsidRPr="00D22088">
              <w:rPr>
                <w:rFonts w:ascii="Trebuchet MS" w:hAnsi="Trebuchet MS" w:cs="Arial"/>
                <w:b/>
                <w:sz w:val="22"/>
                <w:szCs w:val="22"/>
              </w:rPr>
              <w:t>PENTÁGONO S.A. DISTRIBUIDORA DE TÍTULOS E VALORES MOBILIÁRIOS</w:t>
            </w:r>
            <w:r w:rsidR="008A6C93" w:rsidRPr="00220AD4">
              <w:rPr>
                <w:rFonts w:ascii="Trebuchet MS" w:hAnsi="Trebuchet MS" w:cs="Arial"/>
                <w:sz w:val="22"/>
                <w:szCs w:val="22"/>
              </w:rPr>
              <w:t>, qualificada no preâmbulo desta Escritura de Emissão</w:t>
            </w:r>
            <w:r w:rsidR="00020608">
              <w:rPr>
                <w:rFonts w:ascii="Trebuchet MS" w:hAnsi="Trebuchet MS" w:cs="Arial"/>
                <w:sz w:val="22"/>
                <w:szCs w:val="22"/>
              </w:rPr>
              <w:t xml:space="preserve"> de CCI</w:t>
            </w:r>
            <w:r w:rsidR="008A6C93" w:rsidRPr="00220AD4">
              <w:rPr>
                <w:rFonts w:ascii="Trebuchet MS" w:hAnsi="Trebuchet MS" w:cs="Arial"/>
                <w:sz w:val="22"/>
                <w:szCs w:val="22"/>
              </w:rPr>
              <w:t>;</w:t>
            </w:r>
          </w:p>
          <w:p w:rsidR="008A6C93" w:rsidRPr="00220AD4" w:rsidRDefault="008A6C93" w:rsidP="006E3110">
            <w:pPr>
              <w:widowControl w:val="0"/>
              <w:tabs>
                <w:tab w:val="num" w:pos="0"/>
              </w:tabs>
              <w:spacing w:line="360" w:lineRule="auto"/>
              <w:jc w:val="both"/>
              <w:rPr>
                <w:rFonts w:ascii="Trebuchet MS" w:hAnsi="Trebuchet MS" w:cs="Arial"/>
                <w:sz w:val="22"/>
                <w:szCs w:val="22"/>
              </w:rPr>
            </w:pPr>
          </w:p>
        </w:tc>
      </w:tr>
      <w:tr w:rsidR="00F416D4" w:rsidRPr="00220AD4">
        <w:tc>
          <w:tcPr>
            <w:tcW w:w="3420" w:type="dxa"/>
          </w:tcPr>
          <w:p w:rsidR="00F416D4" w:rsidRPr="00F416D4" w:rsidRDefault="00F416D4" w:rsidP="006E3110">
            <w:pPr>
              <w:widowControl w:val="0"/>
              <w:spacing w:line="360" w:lineRule="auto"/>
              <w:rPr>
                <w:rFonts w:ascii="Trebuchet MS" w:hAnsi="Trebuchet MS" w:cs="Arial"/>
                <w:sz w:val="22"/>
                <w:szCs w:val="22"/>
              </w:rPr>
            </w:pPr>
            <w:r>
              <w:rPr>
                <w:rFonts w:ascii="Trebuchet MS" w:hAnsi="Trebuchet MS" w:cs="Arial"/>
                <w:sz w:val="22"/>
                <w:szCs w:val="22"/>
              </w:rPr>
              <w:t>“</w:t>
            </w:r>
            <w:r>
              <w:rPr>
                <w:rFonts w:ascii="Trebuchet MS" w:hAnsi="Trebuchet MS" w:cs="Arial"/>
                <w:sz w:val="22"/>
                <w:szCs w:val="22"/>
                <w:u w:val="single"/>
              </w:rPr>
              <w:t>Lei 6.766/1979</w:t>
            </w:r>
            <w:r>
              <w:rPr>
                <w:rFonts w:ascii="Trebuchet MS" w:hAnsi="Trebuchet MS" w:cs="Arial"/>
                <w:sz w:val="22"/>
                <w:szCs w:val="22"/>
              </w:rPr>
              <w:t>”</w:t>
            </w:r>
          </w:p>
        </w:tc>
        <w:tc>
          <w:tcPr>
            <w:tcW w:w="6120" w:type="dxa"/>
          </w:tcPr>
          <w:p w:rsidR="00F416D4" w:rsidRDefault="00F416D4" w:rsidP="00F416D4">
            <w:pPr>
              <w:widowControl w:val="0"/>
              <w:tabs>
                <w:tab w:val="num" w:pos="0"/>
              </w:tabs>
              <w:spacing w:line="360" w:lineRule="auto"/>
              <w:jc w:val="both"/>
              <w:rPr>
                <w:rFonts w:ascii="Trebuchet MS" w:hAnsi="Trebuchet MS" w:cs="Arial"/>
                <w:sz w:val="22"/>
                <w:szCs w:val="22"/>
              </w:rPr>
            </w:pPr>
            <w:r>
              <w:rPr>
                <w:rFonts w:ascii="Trebuchet MS" w:hAnsi="Trebuchet MS" w:cs="Arial"/>
                <w:sz w:val="22"/>
                <w:szCs w:val="22"/>
              </w:rPr>
              <w:t xml:space="preserve">Significa a Lei nº </w:t>
            </w:r>
            <w:r w:rsidRPr="006650E0">
              <w:rPr>
                <w:rFonts w:ascii="Trebuchet MS" w:hAnsi="Trebuchet MS" w:cs="Arial"/>
                <w:sz w:val="22"/>
                <w:szCs w:val="22"/>
              </w:rPr>
              <w:t>6.766 de 19 de dezembro de 1979</w:t>
            </w:r>
            <w:r w:rsidR="00305770">
              <w:rPr>
                <w:rFonts w:ascii="Trebuchet MS" w:hAnsi="Trebuchet MS" w:cs="Arial"/>
                <w:sz w:val="22"/>
                <w:szCs w:val="22"/>
              </w:rPr>
              <w:t>, conforme alterada</w:t>
            </w:r>
            <w:r>
              <w:rPr>
                <w:rFonts w:ascii="Trebuchet MS" w:hAnsi="Trebuchet MS" w:cs="Arial"/>
                <w:sz w:val="22"/>
                <w:szCs w:val="22"/>
              </w:rPr>
              <w:t>;</w:t>
            </w:r>
          </w:p>
          <w:p w:rsidR="00F416D4" w:rsidRDefault="00F416D4" w:rsidP="00F416D4">
            <w:pPr>
              <w:widowControl w:val="0"/>
              <w:tabs>
                <w:tab w:val="num" w:pos="0"/>
              </w:tabs>
              <w:spacing w:line="360" w:lineRule="auto"/>
              <w:jc w:val="both"/>
              <w:rPr>
                <w:rFonts w:ascii="Trebuchet MS" w:hAnsi="Trebuchet MS" w:cs="Arial"/>
                <w:sz w:val="22"/>
                <w:szCs w:val="22"/>
              </w:rPr>
            </w:pPr>
          </w:p>
        </w:tc>
      </w:tr>
      <w:tr w:rsidR="006D28DE" w:rsidRPr="00220AD4">
        <w:tc>
          <w:tcPr>
            <w:tcW w:w="3420" w:type="dxa"/>
          </w:tcPr>
          <w:p w:rsidR="006D28DE" w:rsidRPr="00220AD4" w:rsidRDefault="006D28DE" w:rsidP="006E3110">
            <w:pPr>
              <w:widowControl w:val="0"/>
              <w:spacing w:line="360" w:lineRule="auto"/>
              <w:rPr>
                <w:rFonts w:ascii="Trebuchet MS" w:hAnsi="Trebuchet MS" w:cs="Arial"/>
                <w:sz w:val="22"/>
                <w:szCs w:val="22"/>
              </w:rPr>
            </w:pPr>
            <w:r w:rsidRPr="00220AD4">
              <w:rPr>
                <w:rFonts w:ascii="Trebuchet MS" w:hAnsi="Trebuchet MS" w:cs="Arial"/>
                <w:sz w:val="22"/>
                <w:szCs w:val="22"/>
              </w:rPr>
              <w:t>“</w:t>
            </w:r>
            <w:r w:rsidRPr="00220AD4">
              <w:rPr>
                <w:rFonts w:ascii="Trebuchet MS" w:hAnsi="Trebuchet MS" w:cs="Arial"/>
                <w:sz w:val="22"/>
                <w:szCs w:val="22"/>
                <w:u w:val="single"/>
              </w:rPr>
              <w:t>Lei 9.514/1997</w:t>
            </w:r>
            <w:r w:rsidRPr="00220AD4">
              <w:rPr>
                <w:rFonts w:ascii="Trebuchet MS" w:hAnsi="Trebuchet MS" w:cs="Arial"/>
                <w:sz w:val="22"/>
                <w:szCs w:val="22"/>
              </w:rPr>
              <w:t>”</w:t>
            </w:r>
          </w:p>
        </w:tc>
        <w:tc>
          <w:tcPr>
            <w:tcW w:w="6120" w:type="dxa"/>
          </w:tcPr>
          <w:p w:rsidR="006D28DE" w:rsidRPr="00220AD4" w:rsidRDefault="0074448B" w:rsidP="006E3110">
            <w:pPr>
              <w:widowControl w:val="0"/>
              <w:tabs>
                <w:tab w:val="num" w:pos="0"/>
              </w:tabs>
              <w:spacing w:line="360" w:lineRule="auto"/>
              <w:ind w:left="12" w:hanging="12"/>
              <w:jc w:val="both"/>
              <w:rPr>
                <w:rFonts w:ascii="Trebuchet MS" w:hAnsi="Trebuchet MS" w:cs="Arial"/>
                <w:sz w:val="22"/>
                <w:szCs w:val="22"/>
              </w:rPr>
            </w:pPr>
            <w:r>
              <w:rPr>
                <w:rFonts w:ascii="Trebuchet MS" w:hAnsi="Trebuchet MS" w:cs="Arial"/>
                <w:sz w:val="22"/>
                <w:szCs w:val="22"/>
              </w:rPr>
              <w:t xml:space="preserve">Significa a </w:t>
            </w:r>
            <w:r w:rsidR="006D28DE" w:rsidRPr="00220AD4">
              <w:rPr>
                <w:rFonts w:ascii="Trebuchet MS" w:hAnsi="Trebuchet MS" w:cs="Arial"/>
                <w:sz w:val="22"/>
                <w:szCs w:val="22"/>
              </w:rPr>
              <w:t>Lei n.º 9.514, de 20 de novembro de 1997, conforme alterada;</w:t>
            </w:r>
          </w:p>
          <w:p w:rsidR="006D28DE" w:rsidRPr="00220AD4" w:rsidRDefault="006D28DE" w:rsidP="006E3110">
            <w:pPr>
              <w:widowControl w:val="0"/>
              <w:tabs>
                <w:tab w:val="num" w:pos="0"/>
              </w:tabs>
              <w:spacing w:line="360" w:lineRule="auto"/>
              <w:ind w:left="12" w:hanging="12"/>
              <w:jc w:val="both"/>
              <w:rPr>
                <w:rFonts w:ascii="Trebuchet MS" w:hAnsi="Trebuchet MS" w:cs="Arial"/>
                <w:sz w:val="22"/>
                <w:szCs w:val="22"/>
              </w:rPr>
            </w:pPr>
          </w:p>
        </w:tc>
      </w:tr>
      <w:tr w:rsidR="008A6C93" w:rsidRPr="00220AD4">
        <w:tc>
          <w:tcPr>
            <w:tcW w:w="3420" w:type="dxa"/>
          </w:tcPr>
          <w:p w:rsidR="008A6C93" w:rsidRPr="00220AD4" w:rsidRDefault="008A6C93" w:rsidP="006E3110">
            <w:pPr>
              <w:widowControl w:val="0"/>
              <w:spacing w:line="360" w:lineRule="auto"/>
              <w:rPr>
                <w:rFonts w:ascii="Trebuchet MS" w:hAnsi="Trebuchet MS" w:cs="Arial"/>
                <w:sz w:val="22"/>
                <w:szCs w:val="22"/>
              </w:rPr>
            </w:pPr>
            <w:r w:rsidRPr="00220AD4">
              <w:rPr>
                <w:rFonts w:ascii="Trebuchet MS" w:hAnsi="Trebuchet MS" w:cs="Arial"/>
                <w:sz w:val="22"/>
                <w:szCs w:val="22"/>
              </w:rPr>
              <w:t>“</w:t>
            </w:r>
            <w:r w:rsidRPr="00220AD4">
              <w:rPr>
                <w:rFonts w:ascii="Trebuchet MS" w:hAnsi="Trebuchet MS" w:cs="Arial"/>
                <w:sz w:val="22"/>
                <w:szCs w:val="22"/>
                <w:u w:val="single"/>
              </w:rPr>
              <w:t>Lei 10.931/2004</w:t>
            </w:r>
            <w:r w:rsidR="00DB6DFB" w:rsidRPr="00220AD4">
              <w:rPr>
                <w:rFonts w:ascii="Trebuchet MS" w:hAnsi="Trebuchet MS" w:cs="Arial"/>
                <w:sz w:val="22"/>
                <w:szCs w:val="22"/>
              </w:rPr>
              <w:t>”</w:t>
            </w:r>
          </w:p>
        </w:tc>
        <w:tc>
          <w:tcPr>
            <w:tcW w:w="6120" w:type="dxa"/>
          </w:tcPr>
          <w:p w:rsidR="008A6C93" w:rsidRPr="00220AD4" w:rsidRDefault="0074448B" w:rsidP="006E3110">
            <w:pPr>
              <w:widowControl w:val="0"/>
              <w:tabs>
                <w:tab w:val="num" w:pos="0"/>
              </w:tabs>
              <w:spacing w:line="360" w:lineRule="auto"/>
              <w:ind w:left="12" w:hanging="12"/>
              <w:jc w:val="both"/>
              <w:rPr>
                <w:rFonts w:ascii="Trebuchet MS" w:hAnsi="Trebuchet MS" w:cs="Arial"/>
                <w:sz w:val="22"/>
                <w:szCs w:val="22"/>
              </w:rPr>
            </w:pPr>
            <w:r>
              <w:rPr>
                <w:rFonts w:ascii="Trebuchet MS" w:hAnsi="Trebuchet MS" w:cs="Arial"/>
                <w:sz w:val="22"/>
                <w:szCs w:val="22"/>
              </w:rPr>
              <w:t xml:space="preserve">Significa a </w:t>
            </w:r>
            <w:r w:rsidR="008A6C93" w:rsidRPr="00220AD4">
              <w:rPr>
                <w:rFonts w:ascii="Trebuchet MS" w:hAnsi="Trebuchet MS" w:cs="Arial"/>
                <w:sz w:val="22"/>
                <w:szCs w:val="22"/>
              </w:rPr>
              <w:t xml:space="preserve">Lei </w:t>
            </w:r>
            <w:r w:rsidR="00EA0730" w:rsidRPr="00220AD4">
              <w:rPr>
                <w:rFonts w:ascii="Trebuchet MS" w:hAnsi="Trebuchet MS" w:cs="Arial"/>
                <w:sz w:val="22"/>
                <w:szCs w:val="22"/>
              </w:rPr>
              <w:t>n.º</w:t>
            </w:r>
            <w:r w:rsidR="001A5F52" w:rsidRPr="00220AD4">
              <w:rPr>
                <w:rFonts w:ascii="Trebuchet MS" w:hAnsi="Trebuchet MS" w:cs="Arial"/>
                <w:sz w:val="22"/>
                <w:szCs w:val="22"/>
              </w:rPr>
              <w:t xml:space="preserve"> 10.931, de </w:t>
            </w:r>
            <w:r w:rsidR="008A6C93" w:rsidRPr="00220AD4">
              <w:rPr>
                <w:rFonts w:ascii="Trebuchet MS" w:hAnsi="Trebuchet MS" w:cs="Arial"/>
                <w:sz w:val="22"/>
                <w:szCs w:val="22"/>
              </w:rPr>
              <w:t>2 de agosto de 2004, conforme alterada;</w:t>
            </w:r>
          </w:p>
          <w:p w:rsidR="008A6C93" w:rsidRPr="00220AD4" w:rsidRDefault="008A6C93" w:rsidP="006E3110">
            <w:pPr>
              <w:widowControl w:val="0"/>
              <w:tabs>
                <w:tab w:val="num" w:pos="0"/>
              </w:tabs>
              <w:spacing w:line="360" w:lineRule="auto"/>
              <w:ind w:left="12" w:hanging="12"/>
              <w:jc w:val="both"/>
              <w:rPr>
                <w:rFonts w:ascii="Trebuchet MS" w:hAnsi="Trebuchet MS" w:cs="Arial"/>
                <w:sz w:val="22"/>
                <w:szCs w:val="22"/>
              </w:rPr>
            </w:pPr>
          </w:p>
        </w:tc>
      </w:tr>
      <w:tr w:rsidR="007F1B8E" w:rsidRPr="00220AD4">
        <w:tc>
          <w:tcPr>
            <w:tcW w:w="3420" w:type="dxa"/>
          </w:tcPr>
          <w:p w:rsidR="007F1B8E" w:rsidRPr="00220AD4" w:rsidRDefault="007F1B8E" w:rsidP="00F416D4">
            <w:pPr>
              <w:widowControl w:val="0"/>
              <w:spacing w:line="360" w:lineRule="auto"/>
              <w:rPr>
                <w:rFonts w:ascii="Trebuchet MS" w:hAnsi="Trebuchet MS" w:cs="Arial"/>
                <w:sz w:val="22"/>
                <w:szCs w:val="22"/>
              </w:rPr>
            </w:pPr>
            <w:r w:rsidRPr="00220AD4">
              <w:rPr>
                <w:rFonts w:ascii="Trebuchet MS" w:hAnsi="Trebuchet MS" w:cs="Arial"/>
                <w:bCs/>
                <w:sz w:val="22"/>
                <w:szCs w:val="22"/>
              </w:rPr>
              <w:t>“</w:t>
            </w:r>
            <w:r w:rsidR="00F416D4">
              <w:rPr>
                <w:rFonts w:ascii="Trebuchet MS" w:hAnsi="Trebuchet MS" w:cs="Arial"/>
                <w:bCs/>
                <w:sz w:val="22"/>
                <w:szCs w:val="22"/>
                <w:u w:val="single"/>
              </w:rPr>
              <w:t>Lotes</w:t>
            </w:r>
            <w:r w:rsidRPr="00220AD4">
              <w:rPr>
                <w:rFonts w:ascii="Trebuchet MS" w:hAnsi="Trebuchet MS" w:cs="Arial"/>
                <w:bCs/>
                <w:sz w:val="22"/>
                <w:szCs w:val="22"/>
              </w:rPr>
              <w:t>”</w:t>
            </w:r>
          </w:p>
        </w:tc>
        <w:tc>
          <w:tcPr>
            <w:tcW w:w="6120" w:type="dxa"/>
          </w:tcPr>
          <w:p w:rsidR="001A1658" w:rsidRPr="00220AD4" w:rsidRDefault="00305770" w:rsidP="006E3110">
            <w:pPr>
              <w:widowControl w:val="0"/>
              <w:spacing w:line="360" w:lineRule="auto"/>
              <w:jc w:val="both"/>
              <w:rPr>
                <w:rFonts w:ascii="Trebuchet MS" w:hAnsi="Trebuchet MS" w:cs="Arial"/>
                <w:sz w:val="22"/>
                <w:szCs w:val="22"/>
              </w:rPr>
            </w:pPr>
            <w:r>
              <w:rPr>
                <w:rFonts w:ascii="Trebuchet MS" w:hAnsi="Trebuchet MS" w:cs="Arial"/>
                <w:sz w:val="22"/>
                <w:szCs w:val="22"/>
              </w:rPr>
              <w:t xml:space="preserve">Significam </w:t>
            </w:r>
            <w:r w:rsidRPr="00220AD4">
              <w:rPr>
                <w:rFonts w:ascii="Trebuchet MS" w:hAnsi="Trebuchet MS" w:cs="Arial"/>
                <w:sz w:val="22"/>
                <w:szCs w:val="22"/>
              </w:rPr>
              <w:t xml:space="preserve">as </w:t>
            </w:r>
            <w:r>
              <w:rPr>
                <w:rFonts w:ascii="Trebuchet MS" w:hAnsi="Trebuchet MS" w:cs="Arial"/>
                <w:sz w:val="22"/>
                <w:szCs w:val="22"/>
              </w:rPr>
              <w:t>Lotes</w:t>
            </w:r>
            <w:r w:rsidRPr="00220AD4">
              <w:rPr>
                <w:rFonts w:ascii="Trebuchet MS" w:hAnsi="Trebuchet MS" w:cs="Arial"/>
                <w:sz w:val="22"/>
                <w:szCs w:val="22"/>
              </w:rPr>
              <w:t xml:space="preserve"> </w:t>
            </w:r>
            <w:r>
              <w:rPr>
                <w:rFonts w:ascii="Trebuchet MS" w:hAnsi="Trebuchet MS" w:cs="Arial"/>
                <w:sz w:val="22"/>
                <w:szCs w:val="22"/>
              </w:rPr>
              <w:t>do Loteamento</w:t>
            </w:r>
            <w:r w:rsidRPr="00220AD4">
              <w:rPr>
                <w:rFonts w:ascii="Trebuchet MS" w:hAnsi="Trebuchet MS" w:cs="Arial"/>
                <w:sz w:val="22"/>
                <w:szCs w:val="22"/>
              </w:rPr>
              <w:t xml:space="preserve">, </w:t>
            </w:r>
            <w:r>
              <w:rPr>
                <w:rFonts w:ascii="Trebuchet MS" w:hAnsi="Trebuchet MS" w:cs="Arial"/>
                <w:sz w:val="22"/>
                <w:szCs w:val="22"/>
              </w:rPr>
              <w:t xml:space="preserve">cuja aquisição foi prometida </w:t>
            </w:r>
            <w:r w:rsidRPr="00220AD4">
              <w:rPr>
                <w:rFonts w:ascii="Trebuchet MS" w:hAnsi="Trebuchet MS" w:cs="Arial"/>
                <w:sz w:val="22"/>
                <w:szCs w:val="22"/>
              </w:rPr>
              <w:t>aos Devedores, nos termos dos Contratos de Compra e Venda</w:t>
            </w:r>
            <w:r w:rsidR="001A1658" w:rsidRPr="00220AD4">
              <w:rPr>
                <w:rFonts w:ascii="Trebuchet MS" w:hAnsi="Trebuchet MS" w:cs="Arial"/>
                <w:sz w:val="22"/>
                <w:szCs w:val="22"/>
              </w:rPr>
              <w:t>;</w:t>
            </w:r>
          </w:p>
          <w:p w:rsidR="007F1B8E" w:rsidRPr="00220AD4" w:rsidRDefault="007F1B8E" w:rsidP="006E3110">
            <w:pPr>
              <w:widowControl w:val="0"/>
              <w:spacing w:line="360" w:lineRule="auto"/>
              <w:jc w:val="both"/>
              <w:rPr>
                <w:rFonts w:ascii="Trebuchet MS" w:hAnsi="Trebuchet MS" w:cs="Arial"/>
                <w:sz w:val="22"/>
                <w:szCs w:val="22"/>
              </w:rPr>
            </w:pPr>
          </w:p>
        </w:tc>
      </w:tr>
      <w:tr w:rsidR="008A6C93" w:rsidRPr="00220AD4">
        <w:tc>
          <w:tcPr>
            <w:tcW w:w="3420" w:type="dxa"/>
          </w:tcPr>
          <w:p w:rsidR="008A6C93" w:rsidRPr="00220AD4" w:rsidRDefault="008A6C93" w:rsidP="006E3110">
            <w:pPr>
              <w:widowControl w:val="0"/>
              <w:spacing w:line="360" w:lineRule="auto"/>
              <w:rPr>
                <w:rFonts w:ascii="Trebuchet MS" w:hAnsi="Trebuchet MS" w:cs="Arial"/>
                <w:sz w:val="22"/>
                <w:szCs w:val="22"/>
              </w:rPr>
            </w:pPr>
            <w:r w:rsidRPr="00220AD4">
              <w:rPr>
                <w:rFonts w:ascii="Trebuchet MS" w:hAnsi="Trebuchet MS" w:cs="Arial"/>
                <w:sz w:val="22"/>
                <w:szCs w:val="22"/>
              </w:rPr>
              <w:t>“</w:t>
            </w:r>
            <w:proofErr w:type="gramStart"/>
            <w:r w:rsidR="002C0696" w:rsidRPr="00220AD4">
              <w:rPr>
                <w:rFonts w:ascii="Trebuchet MS" w:hAnsi="Trebuchet MS" w:cs="Arial"/>
                <w:sz w:val="22"/>
                <w:szCs w:val="22"/>
                <w:u w:val="single"/>
              </w:rPr>
              <w:t>Titular</w:t>
            </w:r>
            <w:r w:rsidR="007A35D7" w:rsidRPr="00220AD4">
              <w:rPr>
                <w:rFonts w:ascii="Trebuchet MS" w:hAnsi="Trebuchet MS" w:cs="Arial"/>
                <w:sz w:val="22"/>
                <w:szCs w:val="22"/>
                <w:u w:val="single"/>
              </w:rPr>
              <w:t>(</w:t>
            </w:r>
            <w:proofErr w:type="gramEnd"/>
            <w:r w:rsidR="007A35D7" w:rsidRPr="00220AD4">
              <w:rPr>
                <w:rFonts w:ascii="Trebuchet MS" w:hAnsi="Trebuchet MS" w:cs="Arial"/>
                <w:sz w:val="22"/>
                <w:szCs w:val="22"/>
                <w:u w:val="single"/>
              </w:rPr>
              <w:t>es)</w:t>
            </w:r>
            <w:r w:rsidR="002C0696" w:rsidRPr="00220AD4">
              <w:rPr>
                <w:rFonts w:ascii="Trebuchet MS" w:hAnsi="Trebuchet MS" w:cs="Arial"/>
                <w:sz w:val="22"/>
                <w:szCs w:val="22"/>
                <w:u w:val="single"/>
              </w:rPr>
              <w:t xml:space="preserve"> da</w:t>
            </w:r>
            <w:r w:rsidR="007A35D7" w:rsidRPr="00220AD4">
              <w:rPr>
                <w:rFonts w:ascii="Trebuchet MS" w:hAnsi="Trebuchet MS" w:cs="Arial"/>
                <w:sz w:val="22"/>
                <w:szCs w:val="22"/>
                <w:u w:val="single"/>
              </w:rPr>
              <w:t>s</w:t>
            </w:r>
            <w:r w:rsidRPr="00220AD4">
              <w:rPr>
                <w:rFonts w:ascii="Trebuchet MS" w:hAnsi="Trebuchet MS" w:cs="Arial"/>
                <w:sz w:val="22"/>
                <w:szCs w:val="22"/>
                <w:u w:val="single"/>
              </w:rPr>
              <w:t xml:space="preserve"> CCI</w:t>
            </w:r>
            <w:r w:rsidR="00DB6DFB" w:rsidRPr="00220AD4">
              <w:rPr>
                <w:rFonts w:ascii="Trebuchet MS" w:hAnsi="Trebuchet MS" w:cs="Arial"/>
                <w:sz w:val="22"/>
                <w:szCs w:val="22"/>
              </w:rPr>
              <w:t>”</w:t>
            </w:r>
          </w:p>
        </w:tc>
        <w:tc>
          <w:tcPr>
            <w:tcW w:w="6120" w:type="dxa"/>
          </w:tcPr>
          <w:p w:rsidR="008A6C93" w:rsidRPr="00220AD4" w:rsidRDefault="0074448B" w:rsidP="006E3110">
            <w:pPr>
              <w:widowControl w:val="0"/>
              <w:tabs>
                <w:tab w:val="num" w:pos="0"/>
              </w:tabs>
              <w:spacing w:line="360" w:lineRule="auto"/>
              <w:jc w:val="both"/>
              <w:rPr>
                <w:rFonts w:ascii="Trebuchet MS" w:hAnsi="Trebuchet MS" w:cs="Arial"/>
                <w:sz w:val="22"/>
                <w:szCs w:val="22"/>
              </w:rPr>
            </w:pPr>
            <w:proofErr w:type="gramStart"/>
            <w:r>
              <w:rPr>
                <w:rFonts w:ascii="Trebuchet MS" w:hAnsi="Trebuchet MS" w:cs="Arial"/>
                <w:sz w:val="22"/>
                <w:szCs w:val="22"/>
              </w:rPr>
              <w:t>Significa(</w:t>
            </w:r>
            <w:proofErr w:type="gramEnd"/>
            <w:r>
              <w:rPr>
                <w:rFonts w:ascii="Trebuchet MS" w:hAnsi="Trebuchet MS" w:cs="Arial"/>
                <w:sz w:val="22"/>
                <w:szCs w:val="22"/>
              </w:rPr>
              <w:t>m) a</w:t>
            </w:r>
            <w:r w:rsidR="0053164D" w:rsidRPr="00220AD4">
              <w:rPr>
                <w:rFonts w:ascii="Trebuchet MS" w:hAnsi="Trebuchet MS" w:cs="Arial"/>
                <w:sz w:val="22"/>
                <w:szCs w:val="22"/>
              </w:rPr>
              <w:t>quele</w:t>
            </w:r>
            <w:r w:rsidR="007A35D7" w:rsidRPr="00220AD4">
              <w:rPr>
                <w:rFonts w:ascii="Trebuchet MS" w:hAnsi="Trebuchet MS" w:cs="Arial"/>
                <w:sz w:val="22"/>
                <w:szCs w:val="22"/>
              </w:rPr>
              <w:t>(s)</w:t>
            </w:r>
            <w:r w:rsidR="0053164D" w:rsidRPr="00220AD4">
              <w:rPr>
                <w:rFonts w:ascii="Trebuchet MS" w:hAnsi="Trebuchet MS" w:cs="Arial"/>
                <w:sz w:val="22"/>
                <w:szCs w:val="22"/>
              </w:rPr>
              <w:t xml:space="preserve"> que, a qualquer momento até o vencimento da</w:t>
            </w:r>
            <w:r w:rsidR="007A35D7" w:rsidRPr="00220AD4">
              <w:rPr>
                <w:rFonts w:ascii="Trebuchet MS" w:hAnsi="Trebuchet MS" w:cs="Arial"/>
                <w:sz w:val="22"/>
                <w:szCs w:val="22"/>
              </w:rPr>
              <w:t>s</w:t>
            </w:r>
            <w:r w:rsidR="0053164D" w:rsidRPr="00220AD4">
              <w:rPr>
                <w:rFonts w:ascii="Trebuchet MS" w:hAnsi="Trebuchet MS" w:cs="Arial"/>
                <w:sz w:val="22"/>
                <w:szCs w:val="22"/>
              </w:rPr>
              <w:t xml:space="preserve"> CCI, seja</w:t>
            </w:r>
            <w:r w:rsidR="007A35D7" w:rsidRPr="00220AD4">
              <w:rPr>
                <w:rFonts w:ascii="Trebuchet MS" w:hAnsi="Trebuchet MS" w:cs="Arial"/>
                <w:sz w:val="22"/>
                <w:szCs w:val="22"/>
              </w:rPr>
              <w:t>(m)</w:t>
            </w:r>
            <w:r w:rsidR="0053164D" w:rsidRPr="00220AD4">
              <w:rPr>
                <w:rFonts w:ascii="Trebuchet MS" w:hAnsi="Trebuchet MS" w:cs="Arial"/>
                <w:sz w:val="22"/>
                <w:szCs w:val="22"/>
              </w:rPr>
              <w:t xml:space="preserve"> titular</w:t>
            </w:r>
            <w:r w:rsidR="007A35D7" w:rsidRPr="00220AD4">
              <w:rPr>
                <w:rFonts w:ascii="Trebuchet MS" w:hAnsi="Trebuchet MS" w:cs="Arial"/>
                <w:sz w:val="22"/>
                <w:szCs w:val="22"/>
              </w:rPr>
              <w:t>(es)</w:t>
            </w:r>
            <w:r w:rsidR="0053164D" w:rsidRPr="00220AD4">
              <w:rPr>
                <w:rFonts w:ascii="Trebuchet MS" w:hAnsi="Trebuchet MS" w:cs="Arial"/>
                <w:sz w:val="22"/>
                <w:szCs w:val="22"/>
              </w:rPr>
              <w:t xml:space="preserve"> da</w:t>
            </w:r>
            <w:r w:rsidR="007A35D7" w:rsidRPr="00220AD4">
              <w:rPr>
                <w:rFonts w:ascii="Trebuchet MS" w:hAnsi="Trebuchet MS" w:cs="Arial"/>
                <w:sz w:val="22"/>
                <w:szCs w:val="22"/>
              </w:rPr>
              <w:t>s</w:t>
            </w:r>
            <w:r w:rsidR="0053164D" w:rsidRPr="00220AD4">
              <w:rPr>
                <w:rFonts w:ascii="Trebuchet MS" w:hAnsi="Trebuchet MS" w:cs="Arial"/>
                <w:sz w:val="22"/>
                <w:szCs w:val="22"/>
              </w:rPr>
              <w:t xml:space="preserve"> CCI</w:t>
            </w:r>
            <w:r w:rsidR="002A00F3">
              <w:rPr>
                <w:rFonts w:ascii="Trebuchet MS" w:hAnsi="Trebuchet MS" w:cs="Arial"/>
                <w:sz w:val="22"/>
                <w:szCs w:val="22"/>
              </w:rPr>
              <w:t>;</w:t>
            </w:r>
            <w:r w:rsidR="007C68DD">
              <w:rPr>
                <w:rFonts w:ascii="Trebuchet MS" w:hAnsi="Trebuchet MS" w:cs="Arial"/>
                <w:sz w:val="22"/>
                <w:szCs w:val="22"/>
              </w:rPr>
              <w:t xml:space="preserve"> e</w:t>
            </w:r>
          </w:p>
          <w:p w:rsidR="008A6C93" w:rsidRPr="00220AD4" w:rsidRDefault="008A6C93" w:rsidP="006E3110">
            <w:pPr>
              <w:widowControl w:val="0"/>
              <w:tabs>
                <w:tab w:val="num" w:pos="0"/>
              </w:tabs>
              <w:spacing w:line="360" w:lineRule="auto"/>
              <w:ind w:left="110" w:hanging="110"/>
              <w:jc w:val="both"/>
              <w:rPr>
                <w:rFonts w:ascii="Trebuchet MS" w:hAnsi="Trebuchet MS" w:cs="Arial"/>
                <w:sz w:val="22"/>
                <w:szCs w:val="22"/>
              </w:rPr>
            </w:pPr>
          </w:p>
        </w:tc>
      </w:tr>
      <w:tr w:rsidR="002A00F3" w:rsidRPr="00220AD4">
        <w:tc>
          <w:tcPr>
            <w:tcW w:w="3420" w:type="dxa"/>
          </w:tcPr>
          <w:p w:rsidR="002A00F3" w:rsidRPr="002A00F3" w:rsidRDefault="002A00F3" w:rsidP="006E3110">
            <w:pPr>
              <w:widowControl w:val="0"/>
              <w:spacing w:line="360" w:lineRule="auto"/>
              <w:rPr>
                <w:rFonts w:ascii="Trebuchet MS" w:hAnsi="Trebuchet MS" w:cs="Arial"/>
                <w:sz w:val="22"/>
                <w:szCs w:val="22"/>
              </w:rPr>
            </w:pPr>
            <w:r>
              <w:rPr>
                <w:rFonts w:ascii="Trebuchet MS" w:hAnsi="Trebuchet MS" w:cs="Arial"/>
                <w:sz w:val="22"/>
                <w:szCs w:val="22"/>
              </w:rPr>
              <w:lastRenderedPageBreak/>
              <w:t>“</w:t>
            </w:r>
            <w:r w:rsidR="002013FC">
              <w:rPr>
                <w:rFonts w:ascii="Trebuchet MS" w:hAnsi="Trebuchet MS" w:cs="Arial"/>
                <w:sz w:val="22"/>
                <w:szCs w:val="22"/>
                <w:u w:val="single"/>
              </w:rPr>
              <w:t>Empreendimento</w:t>
            </w:r>
            <w:r>
              <w:rPr>
                <w:rFonts w:ascii="Trebuchet MS" w:hAnsi="Trebuchet MS" w:cs="Arial"/>
                <w:sz w:val="22"/>
                <w:szCs w:val="22"/>
              </w:rPr>
              <w:t>”</w:t>
            </w:r>
            <w:r w:rsidR="00F416D4">
              <w:rPr>
                <w:rFonts w:ascii="Trebuchet MS" w:hAnsi="Trebuchet MS" w:cs="Arial"/>
                <w:sz w:val="22"/>
                <w:szCs w:val="22"/>
              </w:rPr>
              <w:t xml:space="preserve"> ou “</w:t>
            </w:r>
            <w:r w:rsidR="00F416D4" w:rsidRPr="00F416D4">
              <w:rPr>
                <w:rFonts w:ascii="Trebuchet MS" w:hAnsi="Trebuchet MS" w:cs="Arial"/>
                <w:sz w:val="22"/>
                <w:szCs w:val="22"/>
                <w:u w:val="single"/>
              </w:rPr>
              <w:t>Loteamento</w:t>
            </w:r>
            <w:r w:rsidR="00F416D4">
              <w:rPr>
                <w:rFonts w:ascii="Trebuchet MS" w:hAnsi="Trebuchet MS" w:cs="Arial"/>
                <w:sz w:val="22"/>
                <w:szCs w:val="22"/>
              </w:rPr>
              <w:t>”</w:t>
            </w:r>
          </w:p>
        </w:tc>
        <w:tc>
          <w:tcPr>
            <w:tcW w:w="6120" w:type="dxa"/>
          </w:tcPr>
          <w:p w:rsidR="002A00F3" w:rsidRPr="00220AD4" w:rsidRDefault="0074448B" w:rsidP="00D31EE8">
            <w:pPr>
              <w:widowControl w:val="0"/>
              <w:tabs>
                <w:tab w:val="num" w:pos="0"/>
              </w:tabs>
              <w:spacing w:line="360" w:lineRule="auto"/>
              <w:jc w:val="both"/>
              <w:rPr>
                <w:rFonts w:ascii="Trebuchet MS" w:hAnsi="Trebuchet MS" w:cs="Arial"/>
                <w:sz w:val="22"/>
                <w:szCs w:val="22"/>
              </w:rPr>
            </w:pPr>
            <w:r>
              <w:rPr>
                <w:rFonts w:ascii="Trebuchet MS" w:hAnsi="Trebuchet MS" w:cs="Arial"/>
                <w:sz w:val="22"/>
                <w:szCs w:val="22"/>
              </w:rPr>
              <w:t xml:space="preserve">Significa o </w:t>
            </w:r>
            <w:r w:rsidR="00F416D4">
              <w:rPr>
                <w:rFonts w:ascii="Trebuchet MS" w:hAnsi="Trebuchet MS" w:cs="Arial"/>
                <w:sz w:val="22"/>
                <w:szCs w:val="22"/>
              </w:rPr>
              <w:t>loteamento denominado</w:t>
            </w:r>
            <w:r w:rsidR="00F416D4" w:rsidRPr="006650E0">
              <w:rPr>
                <w:rFonts w:ascii="Trebuchet MS" w:hAnsi="Trebuchet MS" w:cs="Arial"/>
                <w:sz w:val="22"/>
                <w:szCs w:val="22"/>
              </w:rPr>
              <w:t xml:space="preserve"> “</w:t>
            </w:r>
            <w:r w:rsidR="00D31EE8">
              <w:rPr>
                <w:rFonts w:ascii="Trebuchet MS" w:hAnsi="Trebuchet MS" w:cs="Arial"/>
                <w:sz w:val="22"/>
                <w:szCs w:val="22"/>
              </w:rPr>
              <w:t xml:space="preserve">Residencial </w:t>
            </w:r>
            <w:proofErr w:type="spellStart"/>
            <w:r w:rsidR="00D31EE8">
              <w:rPr>
                <w:rFonts w:ascii="Trebuchet MS" w:hAnsi="Trebuchet MS" w:cs="Arial"/>
                <w:sz w:val="22"/>
                <w:szCs w:val="22"/>
              </w:rPr>
              <w:t>Olivito</w:t>
            </w:r>
            <w:proofErr w:type="spellEnd"/>
            <w:r w:rsidR="00F416D4" w:rsidRPr="006650E0">
              <w:rPr>
                <w:rFonts w:ascii="Trebuchet MS" w:hAnsi="Trebuchet MS" w:cs="Arial"/>
                <w:sz w:val="22"/>
                <w:szCs w:val="22"/>
              </w:rPr>
              <w:t xml:space="preserve">”, conforme registrado na </w:t>
            </w:r>
            <w:r w:rsidR="009A0D94" w:rsidRPr="00E674F4">
              <w:rPr>
                <w:rFonts w:ascii="Trebuchet MS" w:hAnsi="Trebuchet MS" w:cs="Arial"/>
                <w:sz w:val="22"/>
                <w:szCs w:val="22"/>
              </w:rPr>
              <w:t xml:space="preserve">Matrícula nº </w:t>
            </w:r>
            <w:r w:rsidR="009A0D94">
              <w:rPr>
                <w:rFonts w:ascii="Trebuchet MS" w:hAnsi="Trebuchet MS" w:cs="Arial"/>
                <w:sz w:val="22"/>
                <w:szCs w:val="22"/>
              </w:rPr>
              <w:t>93.717</w:t>
            </w:r>
            <w:r w:rsidR="009A0D94" w:rsidRPr="00E674F4">
              <w:rPr>
                <w:rFonts w:ascii="Trebuchet MS" w:hAnsi="Trebuchet MS" w:cs="Arial"/>
                <w:sz w:val="22"/>
                <w:szCs w:val="22"/>
              </w:rPr>
              <w:t xml:space="preserve"> do </w:t>
            </w:r>
            <w:r w:rsidR="009A0D94">
              <w:rPr>
                <w:rFonts w:ascii="Trebuchet MS" w:hAnsi="Trebuchet MS" w:cs="Arial"/>
                <w:sz w:val="22"/>
                <w:szCs w:val="22"/>
              </w:rPr>
              <w:t>1º Oficial de Registro de Imóveis</w:t>
            </w:r>
            <w:r w:rsidR="009A0D94" w:rsidRPr="00E674F4">
              <w:rPr>
                <w:rFonts w:ascii="Trebuchet MS" w:hAnsi="Trebuchet MS" w:cs="Arial"/>
                <w:sz w:val="22"/>
                <w:szCs w:val="22"/>
              </w:rPr>
              <w:t xml:space="preserve"> de Franca</w:t>
            </w:r>
            <w:r w:rsidR="00FD34C2">
              <w:rPr>
                <w:rFonts w:ascii="Trebuchet MS" w:hAnsi="Trebuchet MS" w:cs="Arial"/>
                <w:sz w:val="22"/>
                <w:szCs w:val="22"/>
              </w:rPr>
              <w:t>.</w:t>
            </w:r>
          </w:p>
        </w:tc>
      </w:tr>
      <w:tr w:rsidR="00305770" w:rsidRPr="00220AD4">
        <w:tc>
          <w:tcPr>
            <w:tcW w:w="3420" w:type="dxa"/>
          </w:tcPr>
          <w:p w:rsidR="00305770" w:rsidRDefault="00305770" w:rsidP="006E3110">
            <w:pPr>
              <w:widowControl w:val="0"/>
              <w:spacing w:line="360" w:lineRule="auto"/>
              <w:rPr>
                <w:rFonts w:ascii="Trebuchet MS" w:hAnsi="Trebuchet MS" w:cs="Arial"/>
                <w:sz w:val="22"/>
                <w:szCs w:val="22"/>
              </w:rPr>
            </w:pPr>
          </w:p>
        </w:tc>
        <w:tc>
          <w:tcPr>
            <w:tcW w:w="6120" w:type="dxa"/>
          </w:tcPr>
          <w:p w:rsidR="00305770" w:rsidRDefault="00305770" w:rsidP="006E3110">
            <w:pPr>
              <w:widowControl w:val="0"/>
              <w:tabs>
                <w:tab w:val="num" w:pos="0"/>
              </w:tabs>
              <w:spacing w:line="360" w:lineRule="auto"/>
              <w:jc w:val="both"/>
              <w:rPr>
                <w:rFonts w:ascii="Trebuchet MS" w:hAnsi="Trebuchet MS" w:cs="Arial"/>
                <w:sz w:val="22"/>
                <w:szCs w:val="22"/>
              </w:rPr>
            </w:pPr>
          </w:p>
        </w:tc>
      </w:tr>
      <w:tr w:rsidR="00305770" w:rsidRPr="00220AD4">
        <w:tc>
          <w:tcPr>
            <w:tcW w:w="3420" w:type="dxa"/>
          </w:tcPr>
          <w:p w:rsidR="00305770" w:rsidRPr="00305770" w:rsidRDefault="00305770" w:rsidP="006E3110">
            <w:pPr>
              <w:widowControl w:val="0"/>
              <w:spacing w:line="360" w:lineRule="auto"/>
              <w:rPr>
                <w:rFonts w:ascii="Trebuchet MS" w:hAnsi="Trebuchet MS" w:cs="Arial"/>
                <w:sz w:val="22"/>
                <w:szCs w:val="22"/>
              </w:rPr>
            </w:pPr>
            <w:r>
              <w:rPr>
                <w:rFonts w:ascii="Trebuchet MS" w:hAnsi="Trebuchet MS" w:cs="Arial"/>
                <w:sz w:val="22"/>
                <w:szCs w:val="22"/>
              </w:rPr>
              <w:t>“</w:t>
            </w:r>
            <w:r>
              <w:rPr>
                <w:rFonts w:ascii="Trebuchet MS" w:hAnsi="Trebuchet MS" w:cs="Arial"/>
                <w:sz w:val="22"/>
                <w:szCs w:val="22"/>
                <w:u w:val="single"/>
              </w:rPr>
              <w:t>Securitizadora</w:t>
            </w:r>
            <w:r>
              <w:rPr>
                <w:rFonts w:ascii="Trebuchet MS" w:hAnsi="Trebuchet MS" w:cs="Arial"/>
                <w:sz w:val="22"/>
                <w:szCs w:val="22"/>
              </w:rPr>
              <w:t>”</w:t>
            </w:r>
          </w:p>
        </w:tc>
        <w:tc>
          <w:tcPr>
            <w:tcW w:w="6120" w:type="dxa"/>
          </w:tcPr>
          <w:p w:rsidR="00305770" w:rsidRDefault="00305770" w:rsidP="006E3110">
            <w:pPr>
              <w:widowControl w:val="0"/>
              <w:tabs>
                <w:tab w:val="num" w:pos="0"/>
              </w:tabs>
              <w:spacing w:line="360" w:lineRule="auto"/>
              <w:jc w:val="both"/>
              <w:rPr>
                <w:rFonts w:ascii="Trebuchet MS" w:hAnsi="Trebuchet MS" w:cs="Arial"/>
                <w:sz w:val="22"/>
                <w:szCs w:val="22"/>
              </w:rPr>
            </w:pPr>
            <w:r>
              <w:rPr>
                <w:rFonts w:ascii="Trebuchet MS" w:hAnsi="Trebuchet MS" w:cs="Arial"/>
                <w:sz w:val="22"/>
                <w:szCs w:val="22"/>
              </w:rPr>
              <w:t xml:space="preserve">A </w:t>
            </w:r>
            <w:r w:rsidRPr="00546090">
              <w:rPr>
                <w:rFonts w:ascii="Trebuchet MS" w:hAnsi="Trebuchet MS"/>
                <w:b/>
                <w:color w:val="000000"/>
                <w:sz w:val="22"/>
                <w:szCs w:val="22"/>
              </w:rPr>
              <w:t>HABITASEC SECURITIZADORA S.A.</w:t>
            </w:r>
            <w:r w:rsidRPr="00546090">
              <w:rPr>
                <w:rFonts w:ascii="Trebuchet MS" w:hAnsi="Trebuchet MS" w:cs="Arial"/>
                <w:color w:val="000000"/>
                <w:sz w:val="22"/>
                <w:szCs w:val="22"/>
              </w:rPr>
              <w:t>, sociedade anônima, com sede na Cidade de São Paulo, Estado de São Paulo, na Avenida Nove de Julho, 4939, 6º andar, conjunto 63, CEP 01407-200</w:t>
            </w:r>
            <w:r w:rsidRPr="00546090">
              <w:rPr>
                <w:rFonts w:ascii="Trebuchet MS" w:hAnsi="Trebuchet MS" w:cs="Trebuchet MS"/>
                <w:color w:val="000000"/>
                <w:sz w:val="22"/>
                <w:szCs w:val="22"/>
              </w:rPr>
              <w:t>,</w:t>
            </w:r>
            <w:r w:rsidRPr="00546090">
              <w:rPr>
                <w:rFonts w:ascii="Trebuchet MS" w:hAnsi="Trebuchet MS" w:cs="Arial"/>
                <w:color w:val="000000"/>
                <w:sz w:val="22"/>
                <w:szCs w:val="22"/>
              </w:rPr>
              <w:t xml:space="preserve"> inscrita no CNPJ/MF sob o nº</w:t>
            </w:r>
            <w:r>
              <w:rPr>
                <w:rFonts w:ascii="Trebuchet MS" w:hAnsi="Trebuchet MS" w:cs="Arial"/>
                <w:color w:val="000000"/>
                <w:sz w:val="22"/>
                <w:szCs w:val="22"/>
              </w:rPr>
              <w:t xml:space="preserve"> </w:t>
            </w:r>
            <w:r w:rsidRPr="00546090">
              <w:rPr>
                <w:rFonts w:ascii="Trebuchet MS" w:hAnsi="Trebuchet MS"/>
                <w:bCs/>
                <w:color w:val="000000"/>
                <w:sz w:val="22"/>
                <w:szCs w:val="22"/>
              </w:rPr>
              <w:t>09.304.427/0001-58</w:t>
            </w:r>
            <w:r>
              <w:rPr>
                <w:rFonts w:ascii="Trebuchet MS" w:hAnsi="Trebuchet MS"/>
                <w:bCs/>
                <w:color w:val="000000"/>
                <w:sz w:val="22"/>
                <w:szCs w:val="22"/>
              </w:rPr>
              <w:t>.</w:t>
            </w:r>
          </w:p>
        </w:tc>
      </w:tr>
    </w:tbl>
    <w:p w:rsidR="009C4F99" w:rsidRPr="00220AD4" w:rsidRDefault="009C4F99" w:rsidP="006E3110">
      <w:pPr>
        <w:widowControl w:val="0"/>
        <w:spacing w:line="360" w:lineRule="auto"/>
        <w:jc w:val="both"/>
        <w:rPr>
          <w:rFonts w:ascii="Trebuchet MS" w:hAnsi="Trebuchet MS" w:cs="Arial"/>
          <w:sz w:val="22"/>
          <w:szCs w:val="22"/>
          <w:lang w:eastAsia="en-US"/>
        </w:rPr>
      </w:pPr>
    </w:p>
    <w:p w:rsidR="00886D8F" w:rsidRPr="00220AD4" w:rsidRDefault="00886D8F" w:rsidP="006E3110">
      <w:pPr>
        <w:pStyle w:val="Ttulo3"/>
        <w:keepNext w:val="0"/>
        <w:widowControl w:val="0"/>
        <w:numPr>
          <w:ilvl w:val="0"/>
          <w:numId w:val="0"/>
        </w:numPr>
        <w:spacing w:before="0" w:after="0"/>
        <w:rPr>
          <w:rFonts w:ascii="Trebuchet MS" w:hAnsi="Trebuchet MS" w:cs="Arial"/>
          <w:b/>
          <w:i w:val="0"/>
          <w:sz w:val="22"/>
          <w:szCs w:val="22"/>
        </w:rPr>
      </w:pPr>
      <w:r w:rsidRPr="00220AD4">
        <w:rPr>
          <w:rFonts w:ascii="Trebuchet MS" w:hAnsi="Trebuchet MS" w:cs="Arial"/>
          <w:b/>
          <w:i w:val="0"/>
          <w:sz w:val="22"/>
          <w:szCs w:val="22"/>
        </w:rPr>
        <w:t>CLÁUSULA SEGUNDA – OBJETO</w:t>
      </w:r>
    </w:p>
    <w:p w:rsidR="00886D8F" w:rsidRPr="00220AD4" w:rsidRDefault="00886D8F" w:rsidP="006E3110">
      <w:pPr>
        <w:widowControl w:val="0"/>
        <w:spacing w:line="360" w:lineRule="auto"/>
        <w:jc w:val="both"/>
        <w:rPr>
          <w:rFonts w:ascii="Trebuchet MS" w:hAnsi="Trebuchet MS" w:cs="Arial"/>
          <w:b/>
          <w:sz w:val="22"/>
          <w:szCs w:val="22"/>
          <w:lang w:eastAsia="en-US"/>
        </w:rPr>
      </w:pPr>
    </w:p>
    <w:p w:rsidR="00886D8F" w:rsidRPr="00220AD4" w:rsidRDefault="00886D8F" w:rsidP="006E3110">
      <w:pPr>
        <w:pStyle w:val="Cabealho"/>
        <w:numPr>
          <w:ilvl w:val="1"/>
          <w:numId w:val="24"/>
        </w:numPr>
        <w:tabs>
          <w:tab w:val="clear" w:pos="720"/>
          <w:tab w:val="clear" w:pos="4320"/>
          <w:tab w:val="clear" w:pos="8640"/>
          <w:tab w:val="num" w:pos="709"/>
        </w:tabs>
        <w:spacing w:line="360" w:lineRule="auto"/>
        <w:jc w:val="both"/>
        <w:rPr>
          <w:rFonts w:ascii="Trebuchet MS" w:hAnsi="Trebuchet MS" w:cs="Arial"/>
          <w:sz w:val="22"/>
          <w:szCs w:val="22"/>
          <w:lang w:val="pt-BR" w:eastAsia="pt-BR"/>
        </w:rPr>
      </w:pPr>
      <w:r w:rsidRPr="00220AD4">
        <w:rPr>
          <w:rFonts w:ascii="Trebuchet MS" w:hAnsi="Trebuchet MS" w:cs="Arial"/>
          <w:sz w:val="22"/>
          <w:szCs w:val="22"/>
          <w:u w:val="single"/>
          <w:lang w:val="pt-BR" w:eastAsia="pt-BR"/>
        </w:rPr>
        <w:t xml:space="preserve">Representação dos </w:t>
      </w:r>
      <w:r w:rsidR="00E476D1" w:rsidRPr="00220AD4">
        <w:rPr>
          <w:rFonts w:ascii="Trebuchet MS" w:hAnsi="Trebuchet MS" w:cs="Arial"/>
          <w:sz w:val="22"/>
          <w:szCs w:val="22"/>
          <w:u w:val="single"/>
          <w:lang w:val="pt-BR" w:eastAsia="pt-BR"/>
        </w:rPr>
        <w:t>Créditos Imobiliários</w:t>
      </w:r>
      <w:r w:rsidR="000F4C08">
        <w:rPr>
          <w:rFonts w:ascii="Trebuchet MS" w:hAnsi="Trebuchet MS" w:cs="Arial"/>
          <w:sz w:val="22"/>
          <w:szCs w:val="22"/>
          <w:u w:val="single"/>
          <w:lang w:val="pt-BR" w:eastAsia="pt-BR"/>
        </w:rPr>
        <w:t xml:space="preserve"> Cedidos</w:t>
      </w:r>
      <w:r w:rsidRPr="00220AD4">
        <w:rPr>
          <w:rFonts w:ascii="Trebuchet MS" w:hAnsi="Trebuchet MS" w:cs="Arial"/>
          <w:sz w:val="22"/>
          <w:szCs w:val="22"/>
          <w:lang w:val="pt-BR" w:eastAsia="pt-BR"/>
        </w:rPr>
        <w:t>: O objeto da presente Escritura de Emissão</w:t>
      </w:r>
      <w:r w:rsidR="00883294" w:rsidRPr="00220AD4">
        <w:rPr>
          <w:rFonts w:ascii="Trebuchet MS" w:hAnsi="Trebuchet MS" w:cs="Arial"/>
          <w:sz w:val="22"/>
          <w:szCs w:val="22"/>
          <w:lang w:val="pt-BR" w:eastAsia="pt-BR"/>
        </w:rPr>
        <w:t xml:space="preserve"> </w:t>
      </w:r>
      <w:r w:rsidR="00020608">
        <w:rPr>
          <w:rFonts w:ascii="Trebuchet MS" w:hAnsi="Trebuchet MS" w:cs="Arial"/>
          <w:sz w:val="22"/>
          <w:szCs w:val="22"/>
          <w:lang w:val="pt-BR" w:eastAsia="pt-BR"/>
        </w:rPr>
        <w:t xml:space="preserve">de CCI </w:t>
      </w:r>
      <w:r w:rsidRPr="00220AD4">
        <w:rPr>
          <w:rFonts w:ascii="Trebuchet MS" w:hAnsi="Trebuchet MS" w:cs="Arial"/>
          <w:sz w:val="22"/>
          <w:szCs w:val="22"/>
          <w:lang w:val="pt-BR" w:eastAsia="pt-BR"/>
        </w:rPr>
        <w:t>é a emissão d</w:t>
      </w:r>
      <w:r w:rsidR="006D73DC" w:rsidRPr="00220AD4">
        <w:rPr>
          <w:rFonts w:ascii="Trebuchet MS" w:hAnsi="Trebuchet MS" w:cs="Arial"/>
          <w:sz w:val="22"/>
          <w:szCs w:val="22"/>
          <w:lang w:val="pt-BR" w:eastAsia="pt-BR"/>
        </w:rPr>
        <w:t>a</w:t>
      </w:r>
      <w:r w:rsidR="000A6C46" w:rsidRPr="00220AD4">
        <w:rPr>
          <w:rFonts w:ascii="Trebuchet MS" w:hAnsi="Trebuchet MS" w:cs="Arial"/>
          <w:sz w:val="22"/>
          <w:szCs w:val="22"/>
          <w:lang w:val="pt-BR" w:eastAsia="pt-BR"/>
        </w:rPr>
        <w:t>s</w:t>
      </w:r>
      <w:r w:rsidR="00A446E2" w:rsidRPr="00220AD4">
        <w:rPr>
          <w:rFonts w:ascii="Trebuchet MS" w:hAnsi="Trebuchet MS" w:cs="Arial"/>
          <w:sz w:val="22"/>
          <w:szCs w:val="22"/>
          <w:lang w:val="pt-BR" w:eastAsia="pt-BR"/>
        </w:rPr>
        <w:t xml:space="preserve"> CCI</w:t>
      </w:r>
      <w:r w:rsidRPr="00220AD4">
        <w:rPr>
          <w:rFonts w:ascii="Trebuchet MS" w:hAnsi="Trebuchet MS" w:cs="Arial"/>
          <w:sz w:val="22"/>
          <w:szCs w:val="22"/>
          <w:lang w:val="pt-BR" w:eastAsia="pt-BR"/>
        </w:rPr>
        <w:t xml:space="preserve"> para representar </w:t>
      </w:r>
      <w:r w:rsidR="00723706" w:rsidRPr="00220AD4">
        <w:rPr>
          <w:rFonts w:ascii="Trebuchet MS" w:hAnsi="Trebuchet MS" w:cs="Arial"/>
          <w:sz w:val="22"/>
          <w:szCs w:val="22"/>
          <w:lang w:val="pt-BR" w:eastAsia="pt-BR"/>
        </w:rPr>
        <w:t>os Créditos Imobiliários</w:t>
      </w:r>
      <w:r w:rsidR="000F4C08">
        <w:rPr>
          <w:rFonts w:ascii="Trebuchet MS" w:hAnsi="Trebuchet MS" w:cs="Arial"/>
          <w:sz w:val="22"/>
          <w:szCs w:val="22"/>
          <w:lang w:val="pt-BR" w:eastAsia="pt-BR"/>
        </w:rPr>
        <w:t xml:space="preserve"> Cedidos</w:t>
      </w:r>
      <w:r w:rsidR="00723706" w:rsidRPr="00220AD4">
        <w:rPr>
          <w:rFonts w:ascii="Trebuchet MS" w:hAnsi="Trebuchet MS" w:cs="Arial"/>
          <w:sz w:val="22"/>
          <w:szCs w:val="22"/>
          <w:lang w:val="pt-BR" w:eastAsia="pt-BR"/>
        </w:rPr>
        <w:t xml:space="preserve">, </w:t>
      </w:r>
      <w:r w:rsidRPr="00220AD4">
        <w:rPr>
          <w:rFonts w:ascii="Trebuchet MS" w:hAnsi="Trebuchet MS" w:cs="Arial"/>
          <w:sz w:val="22"/>
          <w:szCs w:val="22"/>
          <w:lang w:val="pt-BR" w:eastAsia="pt-BR"/>
        </w:rPr>
        <w:t>decorrentes d</w:t>
      </w:r>
      <w:r w:rsidR="00E476D1" w:rsidRPr="00220AD4">
        <w:rPr>
          <w:rFonts w:ascii="Trebuchet MS" w:hAnsi="Trebuchet MS" w:cs="Arial"/>
          <w:sz w:val="22"/>
          <w:szCs w:val="22"/>
          <w:lang w:val="pt-BR" w:eastAsia="pt-BR"/>
        </w:rPr>
        <w:t>o</w:t>
      </w:r>
      <w:r w:rsidR="000A6C46" w:rsidRPr="00220AD4">
        <w:rPr>
          <w:rFonts w:ascii="Trebuchet MS" w:hAnsi="Trebuchet MS" w:cs="Arial"/>
          <w:sz w:val="22"/>
          <w:szCs w:val="22"/>
          <w:lang w:val="pt-BR" w:eastAsia="pt-BR"/>
        </w:rPr>
        <w:t>s</w:t>
      </w:r>
      <w:r w:rsidR="00E476D1" w:rsidRPr="00220AD4">
        <w:rPr>
          <w:rFonts w:ascii="Trebuchet MS" w:hAnsi="Trebuchet MS" w:cs="Arial"/>
          <w:sz w:val="22"/>
          <w:szCs w:val="22"/>
          <w:lang w:val="pt-BR" w:eastAsia="pt-BR"/>
        </w:rPr>
        <w:t xml:space="preserve"> </w:t>
      </w:r>
      <w:r w:rsidR="00591BE9" w:rsidRPr="00220AD4">
        <w:rPr>
          <w:rFonts w:ascii="Trebuchet MS" w:hAnsi="Trebuchet MS" w:cs="Arial"/>
          <w:sz w:val="22"/>
          <w:szCs w:val="22"/>
          <w:lang w:val="pt-BR" w:eastAsia="pt-BR"/>
        </w:rPr>
        <w:t>Contrato</w:t>
      </w:r>
      <w:r w:rsidR="000A6C46" w:rsidRPr="00220AD4">
        <w:rPr>
          <w:rFonts w:ascii="Trebuchet MS" w:hAnsi="Trebuchet MS" w:cs="Arial"/>
          <w:sz w:val="22"/>
          <w:szCs w:val="22"/>
          <w:lang w:val="pt-BR" w:eastAsia="pt-BR"/>
        </w:rPr>
        <w:t>s</w:t>
      </w:r>
      <w:r w:rsidR="00591BE9" w:rsidRPr="00220AD4">
        <w:rPr>
          <w:rFonts w:ascii="Trebuchet MS" w:hAnsi="Trebuchet MS" w:cs="Arial"/>
          <w:sz w:val="22"/>
          <w:szCs w:val="22"/>
          <w:lang w:val="pt-BR" w:eastAsia="pt-BR"/>
        </w:rPr>
        <w:t xml:space="preserve"> de </w:t>
      </w:r>
      <w:r w:rsidR="00CD22FB" w:rsidRPr="00220AD4">
        <w:rPr>
          <w:rFonts w:ascii="Trebuchet MS" w:hAnsi="Trebuchet MS" w:cs="Arial"/>
          <w:sz w:val="22"/>
          <w:szCs w:val="22"/>
          <w:lang w:val="pt-BR" w:eastAsia="pt-BR"/>
        </w:rPr>
        <w:t>Compra e Venda</w:t>
      </w:r>
      <w:r w:rsidR="00D605FA" w:rsidRPr="00220AD4">
        <w:rPr>
          <w:rFonts w:ascii="Trebuchet MS" w:hAnsi="Trebuchet MS" w:cs="Arial"/>
          <w:sz w:val="22"/>
          <w:szCs w:val="22"/>
          <w:lang w:val="pt-BR" w:eastAsia="pt-BR"/>
        </w:rPr>
        <w:t>, conforme características descritas na Cláusula Terceira abaixo</w:t>
      </w:r>
      <w:r w:rsidRPr="00220AD4">
        <w:rPr>
          <w:rFonts w:ascii="Trebuchet MS" w:hAnsi="Trebuchet MS" w:cs="Arial"/>
          <w:sz w:val="22"/>
          <w:szCs w:val="22"/>
          <w:lang w:val="pt-BR" w:eastAsia="pt-BR"/>
        </w:rPr>
        <w:t>.</w:t>
      </w:r>
    </w:p>
    <w:p w:rsidR="009313DC" w:rsidRPr="00220AD4" w:rsidRDefault="009313DC" w:rsidP="006E3110">
      <w:pPr>
        <w:widowControl w:val="0"/>
        <w:tabs>
          <w:tab w:val="left" w:pos="7372"/>
        </w:tabs>
        <w:spacing w:line="360" w:lineRule="auto"/>
        <w:jc w:val="both"/>
        <w:rPr>
          <w:rFonts w:ascii="Trebuchet MS" w:hAnsi="Trebuchet MS" w:cs="Arial"/>
          <w:sz w:val="22"/>
          <w:szCs w:val="22"/>
          <w:lang w:eastAsia="en-US"/>
        </w:rPr>
      </w:pPr>
    </w:p>
    <w:p w:rsidR="00886D8F" w:rsidRPr="00220AD4" w:rsidRDefault="00886D8F" w:rsidP="006E3110">
      <w:pPr>
        <w:pStyle w:val="Ttulo3"/>
        <w:keepNext w:val="0"/>
        <w:widowControl w:val="0"/>
        <w:numPr>
          <w:ilvl w:val="0"/>
          <w:numId w:val="0"/>
        </w:numPr>
        <w:spacing w:before="0" w:after="0"/>
        <w:rPr>
          <w:rFonts w:ascii="Trebuchet MS" w:hAnsi="Trebuchet MS" w:cs="Arial"/>
          <w:b/>
          <w:i w:val="0"/>
          <w:sz w:val="22"/>
          <w:szCs w:val="22"/>
        </w:rPr>
      </w:pPr>
      <w:r w:rsidRPr="00220AD4">
        <w:rPr>
          <w:rFonts w:ascii="Trebuchet MS" w:hAnsi="Trebuchet MS" w:cs="Arial"/>
          <w:b/>
          <w:i w:val="0"/>
          <w:sz w:val="22"/>
          <w:szCs w:val="22"/>
        </w:rPr>
        <w:t>CLÁUSULA TERCEIRA – CARACTERÍSTICAS D</w:t>
      </w:r>
      <w:r w:rsidR="006D73DC" w:rsidRPr="00220AD4">
        <w:rPr>
          <w:rFonts w:ascii="Trebuchet MS" w:hAnsi="Trebuchet MS" w:cs="Arial"/>
          <w:b/>
          <w:i w:val="0"/>
          <w:sz w:val="22"/>
          <w:szCs w:val="22"/>
        </w:rPr>
        <w:t>A</w:t>
      </w:r>
      <w:r w:rsidR="005C1E1A" w:rsidRPr="00220AD4">
        <w:rPr>
          <w:rFonts w:ascii="Trebuchet MS" w:hAnsi="Trebuchet MS" w:cs="Arial"/>
          <w:b/>
          <w:i w:val="0"/>
          <w:sz w:val="22"/>
          <w:szCs w:val="22"/>
        </w:rPr>
        <w:t>S</w:t>
      </w:r>
      <w:r w:rsidR="00A446E2" w:rsidRPr="00220AD4">
        <w:rPr>
          <w:rFonts w:ascii="Trebuchet MS" w:hAnsi="Trebuchet MS" w:cs="Arial"/>
          <w:b/>
          <w:i w:val="0"/>
          <w:sz w:val="22"/>
          <w:szCs w:val="22"/>
        </w:rPr>
        <w:t xml:space="preserve"> CCI</w:t>
      </w:r>
    </w:p>
    <w:p w:rsidR="00886D8F" w:rsidRPr="00220AD4" w:rsidRDefault="00886D8F" w:rsidP="006E3110">
      <w:pPr>
        <w:widowControl w:val="0"/>
        <w:spacing w:line="360" w:lineRule="auto"/>
        <w:rPr>
          <w:rFonts w:ascii="Trebuchet MS" w:hAnsi="Trebuchet MS" w:cs="Arial"/>
          <w:b/>
          <w:sz w:val="22"/>
          <w:szCs w:val="22"/>
        </w:rPr>
      </w:pPr>
    </w:p>
    <w:p w:rsidR="00886D8F" w:rsidRPr="00220AD4" w:rsidRDefault="00782E80" w:rsidP="00E7494D">
      <w:pPr>
        <w:pStyle w:val="Cabealho"/>
        <w:numPr>
          <w:ilvl w:val="1"/>
          <w:numId w:val="44"/>
        </w:numPr>
        <w:tabs>
          <w:tab w:val="clear" w:pos="4320"/>
          <w:tab w:val="clear" w:pos="8640"/>
        </w:tabs>
        <w:spacing w:line="360" w:lineRule="auto"/>
        <w:jc w:val="both"/>
        <w:rPr>
          <w:rFonts w:ascii="Trebuchet MS" w:hAnsi="Trebuchet MS" w:cs="Arial"/>
          <w:sz w:val="22"/>
          <w:szCs w:val="22"/>
          <w:lang w:val="pt-BR" w:eastAsia="pt-BR"/>
        </w:rPr>
      </w:pPr>
      <w:r w:rsidRPr="00220AD4">
        <w:rPr>
          <w:rFonts w:ascii="Trebuchet MS" w:hAnsi="Trebuchet MS" w:cs="Arial"/>
          <w:sz w:val="22"/>
          <w:szCs w:val="22"/>
          <w:u w:val="single"/>
          <w:lang w:val="pt-BR" w:eastAsia="pt-BR"/>
        </w:rPr>
        <w:t>V</w:t>
      </w:r>
      <w:r w:rsidRPr="00EE0099">
        <w:rPr>
          <w:rFonts w:ascii="Trebuchet MS" w:hAnsi="Trebuchet MS" w:cs="Arial"/>
          <w:sz w:val="22"/>
          <w:szCs w:val="22"/>
          <w:u w:val="single"/>
          <w:lang w:val="pt-BR" w:eastAsia="pt-BR"/>
        </w:rPr>
        <w:t>alor Nominal Total</w:t>
      </w:r>
      <w:r w:rsidRPr="00EE0099">
        <w:rPr>
          <w:rFonts w:ascii="Trebuchet MS" w:hAnsi="Trebuchet MS" w:cs="Arial"/>
          <w:sz w:val="22"/>
          <w:szCs w:val="22"/>
          <w:lang w:val="pt-BR" w:eastAsia="pt-BR"/>
        </w:rPr>
        <w:t>: O valor no</w:t>
      </w:r>
      <w:r w:rsidR="00860341" w:rsidRPr="00EE0099">
        <w:rPr>
          <w:rFonts w:ascii="Trebuchet MS" w:hAnsi="Trebuchet MS" w:cs="Arial"/>
          <w:sz w:val="22"/>
          <w:szCs w:val="22"/>
          <w:lang w:val="pt-BR" w:eastAsia="pt-BR"/>
        </w:rPr>
        <w:t xml:space="preserve">minal total das CCI é de até </w:t>
      </w:r>
      <w:r w:rsidR="00E554CF" w:rsidRPr="00E554CF">
        <w:rPr>
          <w:rFonts w:ascii="Trebuchet MS" w:hAnsi="Trebuchet MS" w:cs="Arial"/>
          <w:sz w:val="22"/>
          <w:szCs w:val="22"/>
          <w:lang w:val="pt-BR" w:eastAsia="pt-BR"/>
        </w:rPr>
        <w:t xml:space="preserve">R$ </w:t>
      </w:r>
      <w:r w:rsidR="00E7494D">
        <w:rPr>
          <w:rFonts w:ascii="Trebuchet MS" w:hAnsi="Trebuchet MS" w:cs="Arial"/>
          <w:sz w:val="22"/>
          <w:szCs w:val="22"/>
          <w:lang w:val="pt-BR" w:eastAsia="pt-BR"/>
        </w:rPr>
        <w:t>10.996.364,41</w:t>
      </w:r>
      <w:r w:rsidR="006A456B">
        <w:rPr>
          <w:rFonts w:ascii="Trebuchet MS" w:hAnsi="Trebuchet MS" w:cs="Arial"/>
          <w:sz w:val="22"/>
          <w:szCs w:val="22"/>
          <w:lang w:val="pt-BR" w:eastAsia="pt-BR"/>
        </w:rPr>
        <w:t xml:space="preserve">, na data de </w:t>
      </w:r>
      <w:r w:rsidR="00E7494D" w:rsidRPr="00E7494D">
        <w:rPr>
          <w:rFonts w:ascii="Trebuchet MS" w:hAnsi="Trebuchet MS" w:cs="Arial"/>
          <w:sz w:val="22"/>
          <w:szCs w:val="22"/>
          <w:lang w:val="pt-BR" w:eastAsia="pt-BR"/>
        </w:rPr>
        <w:t>14 de agosto de 2015</w:t>
      </w:r>
      <w:r w:rsidRPr="00220AD4">
        <w:rPr>
          <w:rFonts w:ascii="Trebuchet MS" w:hAnsi="Trebuchet MS" w:cs="Arial"/>
          <w:sz w:val="22"/>
          <w:szCs w:val="22"/>
          <w:lang w:val="pt-BR" w:eastAsia="pt-BR"/>
        </w:rPr>
        <w:t>.</w:t>
      </w:r>
    </w:p>
    <w:p w:rsidR="00886D8F" w:rsidRPr="00220AD4" w:rsidRDefault="00886D8F" w:rsidP="006E3110">
      <w:pPr>
        <w:widowControl w:val="0"/>
        <w:tabs>
          <w:tab w:val="num" w:pos="1134"/>
          <w:tab w:val="left" w:pos="8647"/>
        </w:tabs>
        <w:autoSpaceDE w:val="0"/>
        <w:autoSpaceDN w:val="0"/>
        <w:adjustRightInd w:val="0"/>
        <w:spacing w:line="360" w:lineRule="auto"/>
        <w:jc w:val="both"/>
        <w:rPr>
          <w:rFonts w:ascii="Trebuchet MS" w:hAnsi="Trebuchet MS" w:cs="Arial"/>
          <w:sz w:val="22"/>
          <w:szCs w:val="22"/>
        </w:rPr>
      </w:pPr>
    </w:p>
    <w:p w:rsidR="00886D8F" w:rsidRDefault="00886D8F" w:rsidP="006E3110">
      <w:pPr>
        <w:pStyle w:val="Cabealho"/>
        <w:numPr>
          <w:ilvl w:val="1"/>
          <w:numId w:val="44"/>
        </w:numPr>
        <w:tabs>
          <w:tab w:val="clear" w:pos="720"/>
          <w:tab w:val="clear" w:pos="4320"/>
          <w:tab w:val="clear" w:pos="8640"/>
          <w:tab w:val="num" w:pos="709"/>
        </w:tabs>
        <w:spacing w:line="360" w:lineRule="auto"/>
        <w:jc w:val="both"/>
        <w:rPr>
          <w:rFonts w:ascii="Trebuchet MS" w:hAnsi="Trebuchet MS" w:cs="Arial"/>
          <w:sz w:val="22"/>
          <w:szCs w:val="22"/>
          <w:lang w:val="pt-BR" w:eastAsia="pt-BR"/>
        </w:rPr>
      </w:pPr>
      <w:r w:rsidRPr="00220AD4">
        <w:rPr>
          <w:rFonts w:ascii="Trebuchet MS" w:hAnsi="Trebuchet MS" w:cs="Arial"/>
          <w:sz w:val="22"/>
          <w:szCs w:val="22"/>
          <w:u w:val="single"/>
          <w:lang w:val="pt-BR" w:eastAsia="pt-BR"/>
        </w:rPr>
        <w:t>Quantidade</w:t>
      </w:r>
      <w:r w:rsidRPr="00220AD4">
        <w:rPr>
          <w:rFonts w:ascii="Trebuchet MS" w:hAnsi="Trebuchet MS" w:cs="Arial"/>
          <w:sz w:val="22"/>
          <w:szCs w:val="22"/>
          <w:lang w:val="pt-BR" w:eastAsia="pt-BR"/>
        </w:rPr>
        <w:t xml:space="preserve">: </w:t>
      </w:r>
      <w:r w:rsidR="005C1E1A" w:rsidRPr="00220AD4">
        <w:rPr>
          <w:rFonts w:ascii="Trebuchet MS" w:hAnsi="Trebuchet MS" w:cs="Arial"/>
          <w:sz w:val="22"/>
          <w:szCs w:val="22"/>
          <w:lang w:val="pt-BR"/>
        </w:rPr>
        <w:t xml:space="preserve">Por meio desta Escritura de Emissão de CCI são emitidas </w:t>
      </w:r>
      <w:r w:rsidR="00E7494D" w:rsidRPr="004174B4">
        <w:rPr>
          <w:rFonts w:ascii="Trebuchet MS" w:hAnsi="Trebuchet MS" w:cs="Arial"/>
          <w:sz w:val="22"/>
          <w:szCs w:val="22"/>
          <w:highlight w:val="yellow"/>
          <w:lang w:val="pt-BR"/>
          <w:rPrChange w:id="0" w:author="Tiago Matta" w:date="2015-08-10T20:40:00Z">
            <w:rPr>
              <w:rFonts w:ascii="Trebuchet MS" w:hAnsi="Trebuchet MS" w:cs="Arial"/>
              <w:sz w:val="22"/>
              <w:szCs w:val="22"/>
              <w:lang w:val="pt-BR"/>
            </w:rPr>
          </w:rPrChange>
        </w:rPr>
        <w:t>1</w:t>
      </w:r>
      <w:r w:rsidR="009A0D94" w:rsidRPr="004174B4">
        <w:rPr>
          <w:rFonts w:ascii="Trebuchet MS" w:hAnsi="Trebuchet MS" w:cs="Arial"/>
          <w:sz w:val="22"/>
          <w:szCs w:val="22"/>
          <w:highlight w:val="yellow"/>
          <w:lang w:val="pt-BR"/>
          <w:rPrChange w:id="1" w:author="Tiago Matta" w:date="2015-08-10T20:40:00Z">
            <w:rPr>
              <w:rFonts w:ascii="Trebuchet MS" w:hAnsi="Trebuchet MS" w:cs="Arial"/>
              <w:sz w:val="22"/>
              <w:szCs w:val="22"/>
              <w:lang w:val="pt-BR"/>
            </w:rPr>
          </w:rPrChange>
        </w:rPr>
        <w:t>2</w:t>
      </w:r>
      <w:ins w:id="2" w:author="Marcos Ribeiro do Valle Neto" w:date="2015-08-11T12:18:00Z">
        <w:r w:rsidR="00511177">
          <w:rPr>
            <w:rFonts w:ascii="Trebuchet MS" w:hAnsi="Trebuchet MS" w:cs="Arial"/>
            <w:sz w:val="22"/>
            <w:szCs w:val="22"/>
            <w:highlight w:val="yellow"/>
            <w:lang w:val="pt-BR"/>
          </w:rPr>
          <w:t>0</w:t>
        </w:r>
      </w:ins>
      <w:del w:id="3" w:author="Marcos Ribeiro do Valle Neto" w:date="2015-08-11T12:18:00Z">
        <w:r w:rsidR="00E7494D" w:rsidRPr="004174B4" w:rsidDel="00511177">
          <w:rPr>
            <w:rFonts w:ascii="Trebuchet MS" w:hAnsi="Trebuchet MS" w:cs="Arial"/>
            <w:sz w:val="22"/>
            <w:szCs w:val="22"/>
            <w:highlight w:val="yellow"/>
            <w:lang w:val="pt-BR"/>
            <w:rPrChange w:id="4" w:author="Tiago Matta" w:date="2015-08-10T20:40:00Z">
              <w:rPr>
                <w:rFonts w:ascii="Trebuchet MS" w:hAnsi="Trebuchet MS" w:cs="Arial"/>
                <w:sz w:val="22"/>
                <w:szCs w:val="22"/>
                <w:lang w:val="pt-BR"/>
              </w:rPr>
            </w:rPrChange>
          </w:rPr>
          <w:delText>1</w:delText>
        </w:r>
      </w:del>
      <w:r w:rsidR="00F416D4" w:rsidRPr="004174B4">
        <w:rPr>
          <w:rFonts w:ascii="Trebuchet MS" w:hAnsi="Trebuchet MS" w:cs="Arial"/>
          <w:sz w:val="22"/>
          <w:szCs w:val="22"/>
          <w:highlight w:val="yellow"/>
          <w:lang w:val="pt-BR" w:eastAsia="pt-BR"/>
          <w:rPrChange w:id="5" w:author="Tiago Matta" w:date="2015-08-10T20:40:00Z">
            <w:rPr>
              <w:rFonts w:ascii="Trebuchet MS" w:hAnsi="Trebuchet MS" w:cs="Arial"/>
              <w:sz w:val="22"/>
              <w:szCs w:val="22"/>
              <w:lang w:val="pt-BR" w:eastAsia="pt-BR"/>
            </w:rPr>
          </w:rPrChange>
        </w:rPr>
        <w:t xml:space="preserve"> </w:t>
      </w:r>
      <w:r w:rsidR="003C104A" w:rsidRPr="004174B4">
        <w:rPr>
          <w:rFonts w:ascii="Trebuchet MS" w:hAnsi="Trebuchet MS" w:cs="Arial"/>
          <w:sz w:val="22"/>
          <w:szCs w:val="22"/>
          <w:highlight w:val="yellow"/>
          <w:lang w:val="pt-BR" w:eastAsia="pt-BR"/>
          <w:rPrChange w:id="6" w:author="Tiago Matta" w:date="2015-08-10T20:40:00Z">
            <w:rPr>
              <w:rFonts w:ascii="Trebuchet MS" w:hAnsi="Trebuchet MS" w:cs="Arial"/>
              <w:sz w:val="22"/>
              <w:szCs w:val="22"/>
              <w:lang w:val="pt-BR" w:eastAsia="pt-BR"/>
            </w:rPr>
          </w:rPrChange>
        </w:rPr>
        <w:t>(</w:t>
      </w:r>
      <w:r w:rsidR="00E7494D" w:rsidRPr="004174B4">
        <w:rPr>
          <w:rFonts w:ascii="Trebuchet MS" w:hAnsi="Trebuchet MS" w:cs="Arial"/>
          <w:sz w:val="22"/>
          <w:szCs w:val="22"/>
          <w:highlight w:val="yellow"/>
          <w:lang w:val="pt-BR"/>
          <w:rPrChange w:id="7" w:author="Tiago Matta" w:date="2015-08-10T20:40:00Z">
            <w:rPr>
              <w:rFonts w:ascii="Trebuchet MS" w:hAnsi="Trebuchet MS" w:cs="Arial"/>
              <w:sz w:val="22"/>
              <w:szCs w:val="22"/>
              <w:lang w:val="pt-BR"/>
            </w:rPr>
          </w:rPrChange>
        </w:rPr>
        <w:t>cento e vinte</w:t>
      </w:r>
      <w:del w:id="8" w:author="Marcos Ribeiro do Valle Neto" w:date="2015-08-11T12:18:00Z">
        <w:r w:rsidR="00E7494D" w:rsidRPr="004174B4" w:rsidDel="00511177">
          <w:rPr>
            <w:rFonts w:ascii="Trebuchet MS" w:hAnsi="Trebuchet MS" w:cs="Arial"/>
            <w:sz w:val="22"/>
            <w:szCs w:val="22"/>
            <w:highlight w:val="yellow"/>
            <w:lang w:val="pt-BR"/>
            <w:rPrChange w:id="9" w:author="Tiago Matta" w:date="2015-08-10T20:40:00Z">
              <w:rPr>
                <w:rFonts w:ascii="Trebuchet MS" w:hAnsi="Trebuchet MS" w:cs="Arial"/>
                <w:sz w:val="22"/>
                <w:szCs w:val="22"/>
                <w:lang w:val="pt-BR"/>
              </w:rPr>
            </w:rPrChange>
          </w:rPr>
          <w:delText xml:space="preserve"> e uma</w:delText>
        </w:r>
      </w:del>
      <w:bookmarkStart w:id="10" w:name="_GoBack"/>
      <w:bookmarkEnd w:id="10"/>
      <w:r w:rsidR="003C104A" w:rsidRPr="004174B4">
        <w:rPr>
          <w:rFonts w:ascii="Trebuchet MS" w:hAnsi="Trebuchet MS" w:cs="Arial"/>
          <w:sz w:val="22"/>
          <w:szCs w:val="22"/>
          <w:highlight w:val="yellow"/>
          <w:lang w:val="pt-BR" w:eastAsia="pt-BR"/>
          <w:rPrChange w:id="11" w:author="Tiago Matta" w:date="2015-08-10T20:40:00Z">
            <w:rPr>
              <w:rFonts w:ascii="Trebuchet MS" w:hAnsi="Trebuchet MS" w:cs="Arial"/>
              <w:sz w:val="22"/>
              <w:szCs w:val="22"/>
              <w:lang w:val="pt-BR" w:eastAsia="pt-BR"/>
            </w:rPr>
          </w:rPrChange>
        </w:rPr>
        <w:t>)</w:t>
      </w:r>
      <w:r w:rsidR="005C1E1A" w:rsidRPr="004174B4">
        <w:rPr>
          <w:rFonts w:ascii="Trebuchet MS" w:hAnsi="Trebuchet MS" w:cs="Arial"/>
          <w:sz w:val="22"/>
          <w:szCs w:val="22"/>
          <w:highlight w:val="yellow"/>
          <w:lang w:val="pt-BR"/>
          <w:rPrChange w:id="12" w:author="Tiago Matta" w:date="2015-08-10T20:40:00Z">
            <w:rPr>
              <w:rFonts w:ascii="Trebuchet MS" w:hAnsi="Trebuchet MS" w:cs="Arial"/>
              <w:sz w:val="22"/>
              <w:szCs w:val="22"/>
              <w:lang w:val="pt-BR"/>
            </w:rPr>
          </w:rPrChange>
        </w:rPr>
        <w:t xml:space="preserve"> CCI</w:t>
      </w:r>
      <w:r w:rsidR="005C1E1A" w:rsidRPr="00220AD4">
        <w:rPr>
          <w:rFonts w:ascii="Trebuchet MS" w:hAnsi="Trebuchet MS" w:cs="Arial"/>
          <w:sz w:val="22"/>
          <w:szCs w:val="22"/>
          <w:lang w:val="pt-BR"/>
        </w:rPr>
        <w:t xml:space="preserve">, representativas dos Créditos Imobiliários </w:t>
      </w:r>
      <w:r w:rsidR="000F4C08">
        <w:rPr>
          <w:rFonts w:ascii="Trebuchet MS" w:hAnsi="Trebuchet MS" w:cs="Arial"/>
          <w:sz w:val="22"/>
          <w:szCs w:val="22"/>
          <w:lang w:val="pt-BR"/>
        </w:rPr>
        <w:t xml:space="preserve">Cedidos </w:t>
      </w:r>
      <w:r w:rsidR="005C1E1A" w:rsidRPr="00220AD4">
        <w:rPr>
          <w:rFonts w:ascii="Trebuchet MS" w:hAnsi="Trebuchet MS" w:cs="Arial"/>
          <w:sz w:val="22"/>
          <w:szCs w:val="22"/>
          <w:lang w:val="pt-BR"/>
        </w:rPr>
        <w:t xml:space="preserve">decorrentes dos Contratos </w:t>
      </w:r>
      <w:r w:rsidR="006852CC" w:rsidRPr="00220AD4">
        <w:rPr>
          <w:rFonts w:ascii="Trebuchet MS" w:hAnsi="Trebuchet MS" w:cs="Arial"/>
          <w:sz w:val="22"/>
          <w:szCs w:val="22"/>
          <w:lang w:val="pt-BR"/>
        </w:rPr>
        <w:t>de Compra e Venda</w:t>
      </w:r>
      <w:r w:rsidR="005C1E1A" w:rsidRPr="00220AD4">
        <w:rPr>
          <w:rFonts w:ascii="Trebuchet MS" w:hAnsi="Trebuchet MS" w:cs="Arial"/>
          <w:sz w:val="22"/>
          <w:szCs w:val="22"/>
          <w:lang w:val="pt-BR"/>
        </w:rPr>
        <w:t xml:space="preserve">, </w:t>
      </w:r>
      <w:r w:rsidR="007C68DD">
        <w:rPr>
          <w:rFonts w:ascii="Trebuchet MS" w:hAnsi="Trebuchet MS" w:cs="Arial"/>
          <w:sz w:val="22"/>
          <w:szCs w:val="22"/>
          <w:lang w:val="pt-BR"/>
        </w:rPr>
        <w:t>sendo uma CCI para representar cada Crédito Imobiliário</w:t>
      </w:r>
      <w:r w:rsidR="000F4C08">
        <w:rPr>
          <w:rFonts w:ascii="Trebuchet MS" w:hAnsi="Trebuchet MS" w:cs="Arial"/>
          <w:sz w:val="22"/>
          <w:szCs w:val="22"/>
          <w:lang w:val="pt-BR"/>
        </w:rPr>
        <w:t xml:space="preserve"> Cedido</w:t>
      </w:r>
      <w:r w:rsidR="007C68DD">
        <w:rPr>
          <w:rFonts w:ascii="Trebuchet MS" w:hAnsi="Trebuchet MS" w:cs="Arial"/>
          <w:sz w:val="22"/>
          <w:szCs w:val="22"/>
          <w:lang w:val="pt-BR"/>
        </w:rPr>
        <w:t>, nos termos descritos no Anexo I</w:t>
      </w:r>
      <w:r w:rsidR="00AB5D70">
        <w:rPr>
          <w:rFonts w:ascii="Trebuchet MS" w:hAnsi="Trebuchet MS" w:cs="Arial"/>
          <w:sz w:val="22"/>
          <w:szCs w:val="22"/>
          <w:lang w:val="pt-BR"/>
        </w:rPr>
        <w:t xml:space="preserve"> </w:t>
      </w:r>
      <w:r w:rsidR="007C68DD">
        <w:rPr>
          <w:rFonts w:ascii="Trebuchet MS" w:hAnsi="Trebuchet MS" w:cs="Arial"/>
          <w:sz w:val="22"/>
          <w:szCs w:val="22"/>
          <w:lang w:val="pt-BR"/>
        </w:rPr>
        <w:t>desta Escritura de Emissão</w:t>
      </w:r>
      <w:r w:rsidR="00020608">
        <w:rPr>
          <w:rFonts w:ascii="Trebuchet MS" w:hAnsi="Trebuchet MS" w:cs="Arial"/>
          <w:sz w:val="22"/>
          <w:szCs w:val="22"/>
          <w:lang w:val="pt-BR"/>
        </w:rPr>
        <w:t xml:space="preserve"> de CCI</w:t>
      </w:r>
      <w:r w:rsidR="005C1E1A" w:rsidRPr="00220AD4">
        <w:rPr>
          <w:rFonts w:ascii="Trebuchet MS" w:hAnsi="Trebuchet MS" w:cs="Arial"/>
          <w:sz w:val="22"/>
          <w:szCs w:val="22"/>
          <w:lang w:val="pt-BR"/>
        </w:rPr>
        <w:t>.</w:t>
      </w:r>
      <w:r w:rsidR="00F76E77">
        <w:rPr>
          <w:rFonts w:ascii="Trebuchet MS" w:hAnsi="Trebuchet MS" w:cs="Arial"/>
          <w:sz w:val="22"/>
          <w:szCs w:val="22"/>
          <w:lang w:val="pt-BR"/>
        </w:rPr>
        <w:t xml:space="preserve"> </w:t>
      </w:r>
      <w:r w:rsidR="00F76E77" w:rsidRPr="007051BF">
        <w:rPr>
          <w:rFonts w:ascii="Trebuchet MS" w:hAnsi="Trebuchet MS" w:cs="Arial"/>
          <w:sz w:val="22"/>
          <w:szCs w:val="22"/>
          <w:lang w:val="pt-BR"/>
        </w:rPr>
        <w:t xml:space="preserve">As CCI terão a série e os números descritos no </w:t>
      </w:r>
      <w:r w:rsidR="00F76E77">
        <w:rPr>
          <w:rFonts w:ascii="Trebuchet MS" w:hAnsi="Trebuchet MS" w:cs="Arial"/>
          <w:sz w:val="22"/>
          <w:szCs w:val="22"/>
          <w:lang w:val="pt-BR"/>
        </w:rPr>
        <w:t xml:space="preserve">mesmo </w:t>
      </w:r>
      <w:r w:rsidR="00F76E77" w:rsidRPr="007051BF">
        <w:rPr>
          <w:rFonts w:ascii="Trebuchet MS" w:hAnsi="Trebuchet MS" w:cs="Arial"/>
          <w:sz w:val="22"/>
          <w:szCs w:val="22"/>
          <w:lang w:val="pt-BR"/>
        </w:rPr>
        <w:t xml:space="preserve">Anexo </w:t>
      </w:r>
      <w:r w:rsidR="00AB5D70">
        <w:rPr>
          <w:rFonts w:ascii="Trebuchet MS" w:hAnsi="Trebuchet MS" w:cs="Arial"/>
          <w:sz w:val="22"/>
          <w:szCs w:val="22"/>
          <w:lang w:val="pt-BR"/>
        </w:rPr>
        <w:t>I</w:t>
      </w:r>
      <w:r w:rsidR="00F76E77" w:rsidRPr="00F76E77">
        <w:rPr>
          <w:rFonts w:ascii="Trebuchet MS" w:hAnsi="Trebuchet MS" w:cs="Arial"/>
          <w:sz w:val="22"/>
          <w:szCs w:val="22"/>
          <w:lang w:val="pt-BR"/>
        </w:rPr>
        <w:t xml:space="preserve"> </w:t>
      </w:r>
      <w:r w:rsidR="00F76E77">
        <w:rPr>
          <w:rFonts w:ascii="Trebuchet MS" w:hAnsi="Trebuchet MS" w:cs="Arial"/>
          <w:sz w:val="22"/>
          <w:szCs w:val="22"/>
          <w:lang w:val="pt-BR"/>
        </w:rPr>
        <w:t>desta Escritura de Emissão</w:t>
      </w:r>
      <w:r w:rsidR="008D4F93">
        <w:rPr>
          <w:rFonts w:ascii="Trebuchet MS" w:hAnsi="Trebuchet MS" w:cs="Arial"/>
          <w:sz w:val="22"/>
          <w:szCs w:val="22"/>
          <w:lang w:val="pt-BR"/>
        </w:rPr>
        <w:t xml:space="preserve"> de CCI</w:t>
      </w:r>
      <w:r w:rsidR="00F76E77" w:rsidRPr="00054B54">
        <w:rPr>
          <w:rFonts w:ascii="Trebuchet MS" w:hAnsi="Trebuchet MS" w:cs="Arial"/>
          <w:sz w:val="22"/>
          <w:szCs w:val="22"/>
          <w:lang w:val="pt-BR"/>
        </w:rPr>
        <w:t>.</w:t>
      </w:r>
    </w:p>
    <w:p w:rsidR="00806A49" w:rsidRPr="00220AD4" w:rsidRDefault="00806A49" w:rsidP="00806A49">
      <w:pPr>
        <w:pStyle w:val="Cabealho"/>
        <w:tabs>
          <w:tab w:val="clear" w:pos="4320"/>
          <w:tab w:val="clear" w:pos="8640"/>
        </w:tabs>
        <w:spacing w:line="360" w:lineRule="auto"/>
        <w:jc w:val="both"/>
        <w:rPr>
          <w:rFonts w:ascii="Trebuchet MS" w:hAnsi="Trebuchet MS" w:cs="Arial"/>
          <w:sz w:val="22"/>
          <w:szCs w:val="22"/>
          <w:lang w:val="pt-BR" w:eastAsia="pt-BR"/>
        </w:rPr>
      </w:pPr>
    </w:p>
    <w:p w:rsidR="00886D8F" w:rsidRPr="00220AD4" w:rsidRDefault="00F822FB" w:rsidP="006E3110">
      <w:pPr>
        <w:pStyle w:val="Cabealho"/>
        <w:numPr>
          <w:ilvl w:val="1"/>
          <w:numId w:val="44"/>
        </w:numPr>
        <w:tabs>
          <w:tab w:val="clear" w:pos="720"/>
          <w:tab w:val="clear" w:pos="4320"/>
          <w:tab w:val="clear" w:pos="8640"/>
          <w:tab w:val="left" w:pos="709"/>
          <w:tab w:val="left" w:pos="1134"/>
        </w:tabs>
        <w:spacing w:line="360" w:lineRule="auto"/>
        <w:jc w:val="both"/>
        <w:rPr>
          <w:rFonts w:ascii="Trebuchet MS" w:hAnsi="Trebuchet MS" w:cs="Arial"/>
          <w:sz w:val="22"/>
          <w:szCs w:val="22"/>
          <w:lang w:val="pt-BR" w:eastAsia="pt-BR"/>
        </w:rPr>
      </w:pPr>
      <w:r w:rsidRPr="00220AD4">
        <w:rPr>
          <w:rFonts w:ascii="Trebuchet MS" w:hAnsi="Trebuchet MS" w:cs="Arial"/>
          <w:sz w:val="22"/>
          <w:szCs w:val="22"/>
          <w:u w:val="single"/>
          <w:lang w:val="pt-BR"/>
        </w:rPr>
        <w:t>Prazos e Datas de Vencim</w:t>
      </w:r>
      <w:r w:rsidRPr="007051BF">
        <w:rPr>
          <w:rFonts w:ascii="Trebuchet MS" w:hAnsi="Trebuchet MS" w:cs="Arial"/>
          <w:sz w:val="22"/>
          <w:szCs w:val="22"/>
          <w:u w:val="single"/>
          <w:lang w:val="pt-BR"/>
        </w:rPr>
        <w:t>ento</w:t>
      </w:r>
      <w:r w:rsidRPr="007051BF">
        <w:rPr>
          <w:rFonts w:ascii="Trebuchet MS" w:hAnsi="Trebuchet MS" w:cs="Arial"/>
          <w:sz w:val="22"/>
          <w:szCs w:val="22"/>
          <w:lang w:val="pt-BR"/>
        </w:rPr>
        <w:t>.</w:t>
      </w:r>
      <w:r w:rsidRPr="007051BF">
        <w:rPr>
          <w:rFonts w:ascii="Trebuchet MS" w:hAnsi="Trebuchet MS" w:cs="Arial"/>
          <w:b/>
          <w:sz w:val="22"/>
          <w:szCs w:val="22"/>
          <w:lang w:val="pt-BR"/>
        </w:rPr>
        <w:t xml:space="preserve"> </w:t>
      </w:r>
      <w:r w:rsidRPr="007051BF">
        <w:rPr>
          <w:rFonts w:ascii="Trebuchet MS" w:hAnsi="Trebuchet MS" w:cs="Arial"/>
          <w:sz w:val="22"/>
          <w:szCs w:val="22"/>
          <w:lang w:val="pt-BR"/>
        </w:rPr>
        <w:t xml:space="preserve">As CCI terão os prazos e os vencimentos constantes </w:t>
      </w:r>
      <w:r w:rsidR="00AB5D70">
        <w:rPr>
          <w:rFonts w:ascii="Trebuchet MS" w:hAnsi="Trebuchet MS" w:cs="Arial"/>
          <w:sz w:val="22"/>
          <w:szCs w:val="22"/>
          <w:lang w:val="pt-BR"/>
        </w:rPr>
        <w:t>n</w:t>
      </w:r>
      <w:r w:rsidRPr="007051BF">
        <w:rPr>
          <w:rFonts w:ascii="Trebuchet MS" w:hAnsi="Trebuchet MS" w:cs="Arial"/>
          <w:sz w:val="22"/>
          <w:szCs w:val="22"/>
          <w:lang w:val="pt-BR"/>
        </w:rPr>
        <w:t xml:space="preserve">o Anexo </w:t>
      </w:r>
      <w:r w:rsidR="00AD136D" w:rsidRPr="007051BF">
        <w:rPr>
          <w:rFonts w:ascii="Trebuchet MS" w:hAnsi="Trebuchet MS" w:cs="Arial"/>
          <w:sz w:val="22"/>
          <w:szCs w:val="22"/>
          <w:lang w:val="pt-BR"/>
        </w:rPr>
        <w:t>I</w:t>
      </w:r>
      <w:r w:rsidR="0074448B" w:rsidRPr="007051BF">
        <w:rPr>
          <w:rFonts w:ascii="Trebuchet MS" w:hAnsi="Trebuchet MS" w:cs="Arial"/>
          <w:sz w:val="22"/>
          <w:szCs w:val="22"/>
          <w:lang w:val="pt-BR"/>
        </w:rPr>
        <w:t xml:space="preserve"> desta Escritura de Emissão</w:t>
      </w:r>
      <w:r w:rsidR="0074448B">
        <w:rPr>
          <w:rFonts w:ascii="Trebuchet MS" w:hAnsi="Trebuchet MS" w:cs="Arial"/>
          <w:sz w:val="22"/>
          <w:szCs w:val="22"/>
          <w:lang w:val="pt-BR"/>
        </w:rPr>
        <w:t xml:space="preserve"> de CCI</w:t>
      </w:r>
      <w:r w:rsidRPr="00220AD4">
        <w:rPr>
          <w:rFonts w:ascii="Trebuchet MS" w:hAnsi="Trebuchet MS" w:cs="Arial"/>
          <w:sz w:val="22"/>
          <w:szCs w:val="22"/>
          <w:lang w:val="pt-BR"/>
        </w:rPr>
        <w:t>.</w:t>
      </w:r>
    </w:p>
    <w:p w:rsidR="00F76E77" w:rsidRPr="00220AD4" w:rsidRDefault="00F76E77" w:rsidP="006E3110">
      <w:pPr>
        <w:widowControl w:val="0"/>
        <w:tabs>
          <w:tab w:val="left" w:pos="1134"/>
          <w:tab w:val="left" w:pos="8647"/>
        </w:tabs>
        <w:autoSpaceDE w:val="0"/>
        <w:autoSpaceDN w:val="0"/>
        <w:adjustRightInd w:val="0"/>
        <w:spacing w:line="360" w:lineRule="auto"/>
        <w:jc w:val="both"/>
        <w:rPr>
          <w:rFonts w:ascii="Trebuchet MS" w:hAnsi="Trebuchet MS" w:cs="Arial"/>
          <w:sz w:val="22"/>
          <w:szCs w:val="22"/>
          <w:u w:val="single"/>
          <w:lang w:eastAsia="en-US"/>
        </w:rPr>
      </w:pPr>
    </w:p>
    <w:p w:rsidR="00886D8F" w:rsidRPr="00220AD4" w:rsidRDefault="00886D8F" w:rsidP="006E3110">
      <w:pPr>
        <w:pStyle w:val="Cabealho"/>
        <w:numPr>
          <w:ilvl w:val="1"/>
          <w:numId w:val="44"/>
        </w:numPr>
        <w:tabs>
          <w:tab w:val="clear" w:pos="720"/>
          <w:tab w:val="clear" w:pos="4320"/>
          <w:tab w:val="clear" w:pos="8640"/>
          <w:tab w:val="left" w:pos="709"/>
        </w:tabs>
        <w:spacing w:line="360" w:lineRule="auto"/>
        <w:jc w:val="both"/>
        <w:rPr>
          <w:rFonts w:ascii="Trebuchet MS" w:hAnsi="Trebuchet MS" w:cs="Arial"/>
          <w:sz w:val="22"/>
          <w:szCs w:val="22"/>
          <w:lang w:val="pt-BR" w:eastAsia="pt-BR"/>
        </w:rPr>
      </w:pPr>
      <w:r w:rsidRPr="00220AD4">
        <w:rPr>
          <w:rFonts w:ascii="Trebuchet MS" w:hAnsi="Trebuchet MS" w:cs="Arial"/>
          <w:sz w:val="22"/>
          <w:szCs w:val="22"/>
          <w:u w:val="single"/>
          <w:lang w:val="pt-BR" w:eastAsia="pt-BR"/>
        </w:rPr>
        <w:t>Condição da Emissão</w:t>
      </w:r>
      <w:r w:rsidR="000532DF" w:rsidRPr="00220AD4">
        <w:rPr>
          <w:rFonts w:ascii="Trebuchet MS" w:hAnsi="Trebuchet MS" w:cs="Arial"/>
          <w:sz w:val="22"/>
          <w:szCs w:val="22"/>
          <w:u w:val="single"/>
          <w:lang w:val="pt-BR" w:eastAsia="pt-BR"/>
        </w:rPr>
        <w:t xml:space="preserve"> e</w:t>
      </w:r>
      <w:r w:rsidR="00B25400" w:rsidRPr="00220AD4">
        <w:rPr>
          <w:rFonts w:ascii="Trebuchet MS" w:hAnsi="Trebuchet MS" w:cs="Arial"/>
          <w:sz w:val="22"/>
          <w:szCs w:val="22"/>
          <w:u w:val="single"/>
          <w:lang w:val="pt-BR" w:eastAsia="pt-BR"/>
        </w:rPr>
        <w:t xml:space="preserve"> Forma</w:t>
      </w:r>
      <w:r w:rsidRPr="00220AD4">
        <w:rPr>
          <w:rFonts w:ascii="Trebuchet MS" w:hAnsi="Trebuchet MS" w:cs="Arial"/>
          <w:sz w:val="22"/>
          <w:szCs w:val="22"/>
          <w:lang w:val="pt-BR" w:eastAsia="pt-BR"/>
        </w:rPr>
        <w:t xml:space="preserve">: </w:t>
      </w:r>
      <w:r w:rsidR="00DB726F" w:rsidRPr="00220AD4">
        <w:rPr>
          <w:rFonts w:ascii="Trebuchet MS" w:hAnsi="Trebuchet MS" w:cs="Arial"/>
          <w:sz w:val="22"/>
          <w:szCs w:val="22"/>
          <w:lang w:val="pt-BR"/>
        </w:rPr>
        <w:t>A</w:t>
      </w:r>
      <w:r w:rsidR="000B3387" w:rsidRPr="00220AD4">
        <w:rPr>
          <w:rFonts w:ascii="Trebuchet MS" w:hAnsi="Trebuchet MS" w:cs="Arial"/>
          <w:sz w:val="22"/>
          <w:szCs w:val="22"/>
          <w:lang w:val="pt-BR"/>
        </w:rPr>
        <w:t>s</w:t>
      </w:r>
      <w:r w:rsidR="00FF3C89" w:rsidRPr="00220AD4">
        <w:rPr>
          <w:rFonts w:ascii="Trebuchet MS" w:hAnsi="Trebuchet MS" w:cs="Arial"/>
          <w:sz w:val="22"/>
          <w:szCs w:val="22"/>
          <w:lang w:val="pt-BR"/>
        </w:rPr>
        <w:t xml:space="preserve"> CCI </w:t>
      </w:r>
      <w:r w:rsidR="000B3387" w:rsidRPr="00220AD4">
        <w:rPr>
          <w:rFonts w:ascii="Trebuchet MS" w:hAnsi="Trebuchet MS" w:cs="Arial"/>
          <w:sz w:val="22"/>
          <w:szCs w:val="22"/>
          <w:lang w:val="pt-BR"/>
        </w:rPr>
        <w:t xml:space="preserve">são </w:t>
      </w:r>
      <w:r w:rsidR="00873A02">
        <w:rPr>
          <w:rFonts w:ascii="Trebuchet MS" w:hAnsi="Trebuchet MS" w:cs="Arial"/>
          <w:sz w:val="22"/>
          <w:szCs w:val="22"/>
          <w:lang w:val="pt-BR"/>
        </w:rPr>
        <w:t>fracionárias</w:t>
      </w:r>
      <w:r w:rsidR="00CD1AD9" w:rsidRPr="00220AD4">
        <w:rPr>
          <w:rFonts w:ascii="Trebuchet MS" w:hAnsi="Trebuchet MS" w:cs="Arial"/>
          <w:sz w:val="22"/>
          <w:szCs w:val="22"/>
          <w:lang w:val="pt-BR"/>
        </w:rPr>
        <w:t>,</w:t>
      </w:r>
      <w:r w:rsidR="00D32226" w:rsidRPr="00220AD4">
        <w:rPr>
          <w:rFonts w:ascii="Trebuchet MS" w:hAnsi="Trebuchet MS" w:cs="Arial"/>
          <w:sz w:val="22"/>
          <w:szCs w:val="22"/>
          <w:lang w:val="pt-BR"/>
        </w:rPr>
        <w:t xml:space="preserve"> </w:t>
      </w:r>
      <w:r w:rsidRPr="00220AD4">
        <w:rPr>
          <w:rFonts w:ascii="Trebuchet MS" w:hAnsi="Trebuchet MS" w:cs="Arial"/>
          <w:sz w:val="22"/>
          <w:szCs w:val="22"/>
          <w:lang w:val="pt-BR" w:eastAsia="pt-BR"/>
        </w:rPr>
        <w:t>emitida</w:t>
      </w:r>
      <w:r w:rsidR="000B3387" w:rsidRPr="00220AD4">
        <w:rPr>
          <w:rFonts w:ascii="Trebuchet MS" w:hAnsi="Trebuchet MS" w:cs="Arial"/>
          <w:sz w:val="22"/>
          <w:szCs w:val="22"/>
          <w:lang w:val="pt-BR" w:eastAsia="pt-BR"/>
        </w:rPr>
        <w:t>s</w:t>
      </w:r>
      <w:r w:rsidRPr="00220AD4">
        <w:rPr>
          <w:rFonts w:ascii="Trebuchet MS" w:hAnsi="Trebuchet MS" w:cs="Arial"/>
          <w:sz w:val="22"/>
          <w:szCs w:val="22"/>
          <w:lang w:val="pt-BR" w:eastAsia="pt-BR"/>
        </w:rPr>
        <w:t xml:space="preserve"> </w:t>
      </w:r>
      <w:r w:rsidR="00056B8C" w:rsidRPr="00220AD4">
        <w:rPr>
          <w:rFonts w:ascii="Trebuchet MS" w:hAnsi="Trebuchet MS" w:cs="Arial"/>
          <w:sz w:val="22"/>
          <w:szCs w:val="22"/>
          <w:lang w:val="pt-BR" w:eastAsia="pt-BR"/>
        </w:rPr>
        <w:t>sem</w:t>
      </w:r>
      <w:r w:rsidR="00A94D29" w:rsidRPr="00220AD4">
        <w:rPr>
          <w:rFonts w:ascii="Trebuchet MS" w:hAnsi="Trebuchet MS" w:cs="Arial"/>
          <w:sz w:val="22"/>
          <w:szCs w:val="22"/>
          <w:lang w:val="pt-BR" w:eastAsia="pt-BR"/>
        </w:rPr>
        <w:t xml:space="preserve"> </w:t>
      </w:r>
      <w:r w:rsidRPr="00220AD4">
        <w:rPr>
          <w:rFonts w:ascii="Trebuchet MS" w:hAnsi="Trebuchet MS" w:cs="Arial"/>
          <w:sz w:val="22"/>
          <w:szCs w:val="22"/>
          <w:lang w:val="pt-BR" w:eastAsia="pt-BR"/>
        </w:rPr>
        <w:t xml:space="preserve">garantia real, sob a forma escritural, e </w:t>
      </w:r>
      <w:r w:rsidR="007B4EC1">
        <w:rPr>
          <w:rFonts w:ascii="Trebuchet MS" w:hAnsi="Trebuchet MS" w:cs="Arial"/>
          <w:sz w:val="22"/>
          <w:szCs w:val="22"/>
          <w:lang w:val="pt-BR" w:eastAsia="pt-BR"/>
        </w:rPr>
        <w:t xml:space="preserve">a Escritura de Emissão </w:t>
      </w:r>
      <w:r w:rsidRPr="00220AD4">
        <w:rPr>
          <w:rFonts w:ascii="Trebuchet MS" w:hAnsi="Trebuchet MS" w:cs="Arial"/>
          <w:sz w:val="22"/>
          <w:szCs w:val="22"/>
          <w:lang w:val="pt-BR" w:eastAsia="pt-BR"/>
        </w:rPr>
        <w:t xml:space="preserve">custodiada junto à Instituição </w:t>
      </w:r>
      <w:proofErr w:type="spellStart"/>
      <w:r w:rsidRPr="00220AD4">
        <w:rPr>
          <w:rFonts w:ascii="Trebuchet MS" w:hAnsi="Trebuchet MS" w:cs="Arial"/>
          <w:sz w:val="22"/>
          <w:szCs w:val="22"/>
          <w:lang w:val="pt-BR" w:eastAsia="pt-BR"/>
        </w:rPr>
        <w:t>Custodiante</w:t>
      </w:r>
      <w:proofErr w:type="spellEnd"/>
      <w:r w:rsidRPr="00220AD4">
        <w:rPr>
          <w:rFonts w:ascii="Trebuchet MS" w:hAnsi="Trebuchet MS" w:cs="Arial"/>
          <w:sz w:val="22"/>
          <w:szCs w:val="22"/>
          <w:lang w:val="pt-BR" w:eastAsia="pt-BR"/>
        </w:rPr>
        <w:t>.</w:t>
      </w:r>
    </w:p>
    <w:p w:rsidR="000532DF" w:rsidRPr="00220AD4" w:rsidRDefault="000532DF" w:rsidP="006E3110">
      <w:pPr>
        <w:pStyle w:val="PargrafodaLista"/>
        <w:spacing w:line="360" w:lineRule="auto"/>
        <w:rPr>
          <w:rFonts w:ascii="Trebuchet MS" w:hAnsi="Trebuchet MS" w:cs="Arial"/>
          <w:sz w:val="22"/>
          <w:szCs w:val="22"/>
        </w:rPr>
      </w:pPr>
    </w:p>
    <w:p w:rsidR="000532DF" w:rsidRPr="00220AD4" w:rsidRDefault="000532DF" w:rsidP="006E3110">
      <w:pPr>
        <w:pStyle w:val="Cabealho"/>
        <w:numPr>
          <w:ilvl w:val="1"/>
          <w:numId w:val="44"/>
        </w:numPr>
        <w:tabs>
          <w:tab w:val="clear" w:pos="720"/>
          <w:tab w:val="clear" w:pos="4320"/>
          <w:tab w:val="clear" w:pos="8640"/>
          <w:tab w:val="left" w:pos="709"/>
        </w:tabs>
        <w:spacing w:line="360" w:lineRule="auto"/>
        <w:jc w:val="both"/>
        <w:rPr>
          <w:rFonts w:ascii="Trebuchet MS" w:hAnsi="Trebuchet MS" w:cs="Arial"/>
          <w:sz w:val="22"/>
          <w:szCs w:val="22"/>
          <w:lang w:val="pt-BR" w:eastAsia="pt-BR"/>
        </w:rPr>
      </w:pPr>
      <w:r w:rsidRPr="00220AD4">
        <w:rPr>
          <w:rFonts w:ascii="Trebuchet MS" w:hAnsi="Trebuchet MS" w:cs="Arial"/>
          <w:sz w:val="22"/>
          <w:szCs w:val="22"/>
          <w:u w:val="single"/>
          <w:lang w:val="pt-BR"/>
        </w:rPr>
        <w:t>Custódia</w:t>
      </w:r>
      <w:r w:rsidRPr="00220AD4">
        <w:rPr>
          <w:rFonts w:ascii="Trebuchet MS" w:hAnsi="Trebuchet MS" w:cs="Arial"/>
          <w:sz w:val="22"/>
          <w:szCs w:val="22"/>
          <w:lang w:val="pt-BR"/>
        </w:rPr>
        <w:t>.</w:t>
      </w:r>
      <w:r w:rsidRPr="00220AD4">
        <w:rPr>
          <w:rFonts w:ascii="Trebuchet MS" w:hAnsi="Trebuchet MS" w:cs="Arial"/>
          <w:b/>
          <w:sz w:val="22"/>
          <w:szCs w:val="22"/>
          <w:lang w:val="pt-BR"/>
        </w:rPr>
        <w:t xml:space="preserve"> </w:t>
      </w:r>
      <w:r w:rsidRPr="00220AD4">
        <w:rPr>
          <w:rFonts w:ascii="Trebuchet MS" w:hAnsi="Trebuchet MS" w:cs="Arial"/>
          <w:sz w:val="22"/>
          <w:szCs w:val="22"/>
          <w:lang w:val="pt-BR"/>
        </w:rPr>
        <w:t xml:space="preserve">A </w:t>
      </w:r>
      <w:bookmarkStart w:id="13" w:name="OLE_LINK9"/>
      <w:bookmarkStart w:id="14" w:name="OLE_LINK10"/>
      <w:r w:rsidRPr="00220AD4">
        <w:rPr>
          <w:rFonts w:ascii="Trebuchet MS" w:hAnsi="Trebuchet MS" w:cs="Arial"/>
          <w:sz w:val="22"/>
          <w:szCs w:val="22"/>
          <w:lang w:val="pt-BR"/>
        </w:rPr>
        <w:t xml:space="preserve">Instituição </w:t>
      </w:r>
      <w:proofErr w:type="spellStart"/>
      <w:r w:rsidRPr="00220AD4">
        <w:rPr>
          <w:rFonts w:ascii="Trebuchet MS" w:hAnsi="Trebuchet MS" w:cs="Arial"/>
          <w:sz w:val="22"/>
          <w:szCs w:val="22"/>
          <w:lang w:val="pt-BR"/>
        </w:rPr>
        <w:t>Custodiante</w:t>
      </w:r>
      <w:proofErr w:type="spellEnd"/>
      <w:r w:rsidRPr="00220AD4">
        <w:rPr>
          <w:rFonts w:ascii="Trebuchet MS" w:hAnsi="Trebuchet MS" w:cs="Arial"/>
          <w:sz w:val="22"/>
          <w:szCs w:val="22"/>
          <w:lang w:val="pt-BR"/>
        </w:rPr>
        <w:t xml:space="preserve"> </w:t>
      </w:r>
      <w:bookmarkEnd w:id="13"/>
      <w:bookmarkEnd w:id="14"/>
      <w:r w:rsidRPr="00220AD4">
        <w:rPr>
          <w:rFonts w:ascii="Trebuchet MS" w:hAnsi="Trebuchet MS" w:cs="Arial"/>
          <w:sz w:val="22"/>
          <w:szCs w:val="22"/>
          <w:lang w:val="pt-BR"/>
        </w:rPr>
        <w:t>será responsável pelo lançamento dos dados e informações das CCI na CETIP, considerando as informações encaminhadas pel</w:t>
      </w:r>
      <w:r w:rsidR="003C104A">
        <w:rPr>
          <w:rFonts w:ascii="Trebuchet MS" w:hAnsi="Trebuchet MS" w:cs="Arial"/>
          <w:sz w:val="22"/>
          <w:szCs w:val="22"/>
          <w:lang w:val="pt-BR"/>
        </w:rPr>
        <w:t>o</w:t>
      </w:r>
      <w:r w:rsidRPr="00220AD4">
        <w:rPr>
          <w:rFonts w:ascii="Trebuchet MS" w:hAnsi="Trebuchet MS" w:cs="Arial"/>
          <w:sz w:val="22"/>
          <w:szCs w:val="22"/>
          <w:lang w:val="pt-BR"/>
        </w:rPr>
        <w:t xml:space="preserve"> Emissor, </w:t>
      </w:r>
      <w:r w:rsidR="007E3F71">
        <w:rPr>
          <w:rFonts w:ascii="Trebuchet MS" w:hAnsi="Trebuchet MS" w:cs="Arial"/>
          <w:sz w:val="22"/>
          <w:szCs w:val="22"/>
          <w:lang w:val="pt-BR"/>
        </w:rPr>
        <w:t>por meio</w:t>
      </w:r>
      <w:r w:rsidR="007E3F71" w:rsidRPr="002461F0">
        <w:rPr>
          <w:rFonts w:ascii="Trebuchet MS" w:hAnsi="Trebuchet MS" w:cs="Arial"/>
          <w:sz w:val="22"/>
          <w:szCs w:val="22"/>
          <w:lang w:val="pt-BR"/>
        </w:rPr>
        <w:t xml:space="preserve"> </w:t>
      </w:r>
      <w:r w:rsidR="007E3F71" w:rsidRPr="004F68F6">
        <w:rPr>
          <w:rFonts w:ascii="Trebuchet MS" w:hAnsi="Trebuchet MS" w:cs="Arial"/>
          <w:sz w:val="22"/>
          <w:szCs w:val="22"/>
          <w:lang w:val="pt-BR"/>
        </w:rPr>
        <w:t xml:space="preserve">de </w:t>
      </w:r>
      <w:del w:id="15" w:author="Tiago Matta" w:date="2015-08-10T20:06:00Z">
        <w:r w:rsidR="007E3F71" w:rsidRPr="004F68F6" w:rsidDel="004F68F6">
          <w:rPr>
            <w:rFonts w:ascii="Trebuchet MS" w:hAnsi="Trebuchet MS" w:cs="Arial"/>
            <w:sz w:val="22"/>
            <w:szCs w:val="22"/>
            <w:lang w:val="pt-BR"/>
          </w:rPr>
          <w:delText xml:space="preserve"> </w:delText>
        </w:r>
      </w:del>
      <w:r w:rsidR="007E3F71" w:rsidRPr="004F68F6">
        <w:rPr>
          <w:rFonts w:ascii="Trebuchet MS" w:hAnsi="Trebuchet MS" w:cs="Arial"/>
          <w:sz w:val="22"/>
          <w:szCs w:val="22"/>
          <w:lang w:val="pt-BR"/>
        </w:rPr>
        <w:t>planilha</w:t>
      </w:r>
      <w:r w:rsidR="007E3F71" w:rsidRPr="002461F0">
        <w:rPr>
          <w:rFonts w:ascii="Trebuchet MS" w:hAnsi="Trebuchet MS" w:cs="Arial"/>
          <w:sz w:val="22"/>
          <w:szCs w:val="22"/>
          <w:lang w:val="pt-BR"/>
        </w:rPr>
        <w:t>, no formato “</w:t>
      </w:r>
      <w:proofErr w:type="spellStart"/>
      <w:r w:rsidR="007E3F71" w:rsidRPr="002461F0">
        <w:rPr>
          <w:rFonts w:ascii="Trebuchet MS" w:hAnsi="Trebuchet MS" w:cs="Arial"/>
          <w:sz w:val="22"/>
          <w:szCs w:val="22"/>
          <w:lang w:val="pt-BR"/>
        </w:rPr>
        <w:t>excel</w:t>
      </w:r>
      <w:proofErr w:type="spellEnd"/>
      <w:r w:rsidR="007E3F71" w:rsidRPr="002461F0">
        <w:rPr>
          <w:rFonts w:ascii="Trebuchet MS" w:hAnsi="Trebuchet MS" w:cs="Arial"/>
          <w:sz w:val="22"/>
          <w:szCs w:val="22"/>
          <w:lang w:val="pt-BR"/>
        </w:rPr>
        <w:t xml:space="preserve">”, </w:t>
      </w:r>
      <w:r w:rsidR="00A30199">
        <w:rPr>
          <w:rFonts w:ascii="Trebuchet MS" w:hAnsi="Trebuchet MS" w:cs="Arial"/>
          <w:sz w:val="22"/>
          <w:szCs w:val="22"/>
          <w:lang w:val="pt-BR"/>
        </w:rPr>
        <w:t xml:space="preserve">no </w:t>
      </w:r>
      <w:r w:rsidR="00A30199" w:rsidRPr="00305770">
        <w:rPr>
          <w:rFonts w:ascii="Trebuchet MS" w:hAnsi="Trebuchet MS" w:cs="Arial"/>
          <w:i/>
          <w:sz w:val="22"/>
          <w:szCs w:val="22"/>
          <w:lang w:val="pt-BR"/>
        </w:rPr>
        <w:t>layout</w:t>
      </w:r>
      <w:r w:rsidR="00A30199">
        <w:rPr>
          <w:rFonts w:ascii="Trebuchet MS" w:hAnsi="Trebuchet MS" w:cs="Arial"/>
          <w:sz w:val="22"/>
          <w:szCs w:val="22"/>
          <w:lang w:val="pt-BR"/>
        </w:rPr>
        <w:t xml:space="preserve"> informado pela Instituição </w:t>
      </w:r>
      <w:proofErr w:type="spellStart"/>
      <w:r w:rsidR="00A30199">
        <w:rPr>
          <w:rFonts w:ascii="Trebuchet MS" w:hAnsi="Trebuchet MS" w:cs="Arial"/>
          <w:sz w:val="22"/>
          <w:szCs w:val="22"/>
          <w:lang w:val="pt-BR"/>
        </w:rPr>
        <w:t>Custodiante</w:t>
      </w:r>
      <w:proofErr w:type="spellEnd"/>
      <w:r w:rsidR="00194820">
        <w:rPr>
          <w:rFonts w:ascii="Trebuchet MS" w:hAnsi="Trebuchet MS" w:cs="Arial"/>
          <w:sz w:val="22"/>
          <w:szCs w:val="22"/>
          <w:lang w:val="pt-BR"/>
        </w:rPr>
        <w:t>,</w:t>
      </w:r>
      <w:r w:rsidR="00A30199">
        <w:rPr>
          <w:rFonts w:ascii="Trebuchet MS" w:hAnsi="Trebuchet MS" w:cs="Arial"/>
          <w:sz w:val="22"/>
          <w:szCs w:val="22"/>
          <w:lang w:val="pt-BR"/>
        </w:rPr>
        <w:t xml:space="preserve"> </w:t>
      </w:r>
      <w:r w:rsidR="007E3F71" w:rsidRPr="002461F0">
        <w:rPr>
          <w:rFonts w:ascii="Trebuchet MS" w:hAnsi="Trebuchet MS" w:cs="Arial"/>
          <w:sz w:val="22"/>
          <w:szCs w:val="22"/>
          <w:lang w:val="pt-BR"/>
        </w:rPr>
        <w:t>contendo todas as informações necessárias ao lançamento na CETIP</w:t>
      </w:r>
      <w:r w:rsidR="007E3F71">
        <w:rPr>
          <w:rFonts w:ascii="Trebuchet MS" w:hAnsi="Trebuchet MS" w:cs="Arial"/>
          <w:sz w:val="22"/>
          <w:szCs w:val="22"/>
          <w:lang w:val="pt-BR"/>
        </w:rPr>
        <w:t>,</w:t>
      </w:r>
      <w:r w:rsidR="007E3F71" w:rsidRPr="00220AD4">
        <w:rPr>
          <w:rFonts w:ascii="Trebuchet MS" w:hAnsi="Trebuchet MS" w:cs="Arial"/>
          <w:sz w:val="22"/>
          <w:szCs w:val="22"/>
          <w:lang w:val="pt-BR"/>
        </w:rPr>
        <w:t xml:space="preserve"> </w:t>
      </w:r>
      <w:r w:rsidRPr="00220AD4">
        <w:rPr>
          <w:rFonts w:ascii="Trebuchet MS" w:hAnsi="Trebuchet MS" w:cs="Arial"/>
          <w:sz w:val="22"/>
          <w:szCs w:val="22"/>
          <w:lang w:val="pt-BR"/>
        </w:rPr>
        <w:t>bem com</w:t>
      </w:r>
      <w:r w:rsidR="0000002A">
        <w:rPr>
          <w:rFonts w:ascii="Trebuchet MS" w:hAnsi="Trebuchet MS" w:cs="Arial"/>
          <w:sz w:val="22"/>
          <w:szCs w:val="22"/>
          <w:lang w:val="pt-BR"/>
        </w:rPr>
        <w:t>o</w:t>
      </w:r>
      <w:r w:rsidRPr="00220AD4">
        <w:rPr>
          <w:rFonts w:ascii="Trebuchet MS" w:hAnsi="Trebuchet MS" w:cs="Arial"/>
          <w:sz w:val="22"/>
          <w:szCs w:val="22"/>
          <w:lang w:val="pt-BR"/>
        </w:rPr>
        <w:t xml:space="preserve"> pela custódia física desta Escritura de Emissão </w:t>
      </w:r>
      <w:r w:rsidRPr="00054B54">
        <w:rPr>
          <w:rFonts w:ascii="Trebuchet MS" w:hAnsi="Trebuchet MS" w:cs="Arial"/>
          <w:sz w:val="22"/>
          <w:szCs w:val="22"/>
          <w:lang w:val="pt-BR"/>
        </w:rPr>
        <w:t>de CCI</w:t>
      </w:r>
      <w:r w:rsidR="006E2184" w:rsidRPr="00054B54">
        <w:rPr>
          <w:rFonts w:ascii="Trebuchet MS" w:hAnsi="Trebuchet MS" w:cs="Arial"/>
          <w:sz w:val="22"/>
          <w:szCs w:val="22"/>
          <w:lang w:val="pt-BR"/>
        </w:rPr>
        <w:t>, qu</w:t>
      </w:r>
      <w:r w:rsidR="007B4EC1">
        <w:rPr>
          <w:rFonts w:ascii="Trebuchet MS" w:hAnsi="Trebuchet MS" w:cs="Arial"/>
          <w:sz w:val="22"/>
          <w:szCs w:val="22"/>
          <w:lang w:val="pt-BR"/>
        </w:rPr>
        <w:t>e</w:t>
      </w:r>
      <w:r w:rsidR="006E2184" w:rsidRPr="00054B54">
        <w:rPr>
          <w:rFonts w:ascii="Trebuchet MS" w:hAnsi="Trebuchet MS" w:cs="Arial"/>
          <w:sz w:val="22"/>
          <w:szCs w:val="22"/>
          <w:lang w:val="pt-BR"/>
        </w:rPr>
        <w:t xml:space="preserve"> ser</w:t>
      </w:r>
      <w:r w:rsidR="007B4EC1">
        <w:rPr>
          <w:rFonts w:ascii="Trebuchet MS" w:hAnsi="Trebuchet MS" w:cs="Arial"/>
          <w:sz w:val="22"/>
          <w:szCs w:val="22"/>
          <w:lang w:val="pt-BR"/>
        </w:rPr>
        <w:t>á</w:t>
      </w:r>
      <w:r w:rsidR="003C104A">
        <w:rPr>
          <w:rFonts w:ascii="Trebuchet MS" w:hAnsi="Trebuchet MS" w:cs="Arial"/>
          <w:sz w:val="22"/>
          <w:szCs w:val="22"/>
          <w:lang w:val="pt-BR"/>
        </w:rPr>
        <w:t xml:space="preserve"> entregue pelo</w:t>
      </w:r>
      <w:r w:rsidR="006E2184" w:rsidRPr="00054B54">
        <w:rPr>
          <w:rFonts w:ascii="Trebuchet MS" w:hAnsi="Trebuchet MS" w:cs="Arial"/>
          <w:sz w:val="22"/>
          <w:szCs w:val="22"/>
          <w:lang w:val="pt-BR"/>
        </w:rPr>
        <w:t xml:space="preserve"> Emissor à Instituiç</w:t>
      </w:r>
      <w:r w:rsidR="007D7EA0">
        <w:rPr>
          <w:rFonts w:ascii="Trebuchet MS" w:hAnsi="Trebuchet MS" w:cs="Arial"/>
          <w:sz w:val="22"/>
          <w:szCs w:val="22"/>
          <w:lang w:val="pt-BR"/>
        </w:rPr>
        <w:t xml:space="preserve">ão </w:t>
      </w:r>
      <w:proofErr w:type="spellStart"/>
      <w:r w:rsidR="007D7EA0">
        <w:rPr>
          <w:rFonts w:ascii="Trebuchet MS" w:hAnsi="Trebuchet MS" w:cs="Arial"/>
          <w:sz w:val="22"/>
          <w:szCs w:val="22"/>
          <w:lang w:val="pt-BR"/>
        </w:rPr>
        <w:t>Custodiante</w:t>
      </w:r>
      <w:proofErr w:type="spellEnd"/>
      <w:r w:rsidR="007D7EA0">
        <w:rPr>
          <w:rFonts w:ascii="Trebuchet MS" w:hAnsi="Trebuchet MS" w:cs="Arial"/>
          <w:sz w:val="22"/>
          <w:szCs w:val="22"/>
          <w:lang w:val="pt-BR"/>
        </w:rPr>
        <w:t xml:space="preserve"> no prazo de </w:t>
      </w:r>
      <w:r w:rsidR="007D7EA0">
        <w:rPr>
          <w:rFonts w:ascii="Trebuchet MS" w:hAnsi="Trebuchet MS" w:cs="Arial"/>
          <w:sz w:val="22"/>
          <w:szCs w:val="22"/>
          <w:lang w:val="pt-BR"/>
        </w:rPr>
        <w:lastRenderedPageBreak/>
        <w:t>até 5</w:t>
      </w:r>
      <w:r w:rsidR="006E2184" w:rsidRPr="00054B54">
        <w:rPr>
          <w:rFonts w:ascii="Trebuchet MS" w:hAnsi="Trebuchet MS" w:cs="Arial"/>
          <w:sz w:val="22"/>
          <w:szCs w:val="22"/>
          <w:lang w:val="pt-BR"/>
        </w:rPr>
        <w:t xml:space="preserve"> </w:t>
      </w:r>
      <w:r w:rsidR="007D7EA0">
        <w:rPr>
          <w:rFonts w:ascii="Trebuchet MS" w:hAnsi="Trebuchet MS" w:cs="Arial"/>
          <w:sz w:val="22"/>
          <w:szCs w:val="22"/>
          <w:lang w:val="pt-BR"/>
        </w:rPr>
        <w:t xml:space="preserve">(cinco) </w:t>
      </w:r>
      <w:r w:rsidR="006E2184" w:rsidRPr="00054B54">
        <w:rPr>
          <w:rFonts w:ascii="Trebuchet MS" w:hAnsi="Trebuchet MS" w:cs="Arial"/>
          <w:sz w:val="22"/>
          <w:szCs w:val="22"/>
          <w:lang w:val="pt-BR"/>
        </w:rPr>
        <w:t>Dias Úteis contados da data de celebração da presente Escritura de Emissão de CCI</w:t>
      </w:r>
      <w:r w:rsidRPr="00054B54">
        <w:rPr>
          <w:rFonts w:ascii="Trebuchet MS" w:hAnsi="Trebuchet MS" w:cs="Arial"/>
          <w:sz w:val="22"/>
          <w:szCs w:val="22"/>
          <w:lang w:val="pt-BR"/>
        </w:rPr>
        <w:t>.</w:t>
      </w:r>
    </w:p>
    <w:p w:rsidR="000532DF" w:rsidRPr="00220AD4" w:rsidRDefault="000532DF" w:rsidP="006E3110">
      <w:pPr>
        <w:pStyle w:val="PargrafodaLista"/>
        <w:spacing w:line="360" w:lineRule="auto"/>
        <w:rPr>
          <w:rFonts w:ascii="Trebuchet MS" w:hAnsi="Trebuchet MS" w:cs="Arial"/>
          <w:sz w:val="22"/>
          <w:szCs w:val="22"/>
        </w:rPr>
      </w:pPr>
    </w:p>
    <w:p w:rsidR="000532DF" w:rsidRPr="00220AD4" w:rsidRDefault="00965A45" w:rsidP="006E3110">
      <w:pPr>
        <w:pStyle w:val="Cabealho"/>
        <w:numPr>
          <w:ilvl w:val="2"/>
          <w:numId w:val="44"/>
        </w:numPr>
        <w:tabs>
          <w:tab w:val="clear" w:pos="4320"/>
          <w:tab w:val="clear" w:pos="8640"/>
          <w:tab w:val="num" w:pos="1418"/>
        </w:tabs>
        <w:spacing w:line="360" w:lineRule="auto"/>
        <w:ind w:left="709" w:hanging="11"/>
        <w:jc w:val="both"/>
        <w:rPr>
          <w:rFonts w:ascii="Trebuchet MS" w:hAnsi="Trebuchet MS" w:cs="Arial"/>
          <w:sz w:val="22"/>
          <w:szCs w:val="22"/>
          <w:lang w:val="pt-BR" w:eastAsia="pt-BR"/>
        </w:rPr>
      </w:pPr>
      <w:r w:rsidRPr="00220AD4">
        <w:rPr>
          <w:rFonts w:ascii="Trebuchet MS" w:hAnsi="Trebuchet MS" w:cs="Arial"/>
          <w:sz w:val="22"/>
          <w:szCs w:val="22"/>
          <w:lang w:val="pt-BR" w:eastAsia="pt-BR"/>
        </w:rPr>
        <w:t xml:space="preserve">Os direitos e obrigações decorrentes das CCI serão automaticamente assumidos </w:t>
      </w:r>
      <w:proofErr w:type="gramStart"/>
      <w:r w:rsidRPr="00220AD4">
        <w:rPr>
          <w:rFonts w:ascii="Trebuchet MS" w:hAnsi="Trebuchet MS" w:cs="Arial"/>
          <w:sz w:val="22"/>
          <w:szCs w:val="22"/>
          <w:lang w:val="pt-BR" w:eastAsia="pt-BR"/>
        </w:rPr>
        <w:t>pelo(</w:t>
      </w:r>
      <w:proofErr w:type="gramEnd"/>
      <w:r w:rsidRPr="00220AD4">
        <w:rPr>
          <w:rFonts w:ascii="Trebuchet MS" w:hAnsi="Trebuchet MS" w:cs="Arial"/>
          <w:sz w:val="22"/>
          <w:szCs w:val="22"/>
          <w:lang w:val="pt-BR" w:eastAsia="pt-BR"/>
        </w:rPr>
        <w:t xml:space="preserve">s) respectivo(s) </w:t>
      </w:r>
      <w:r w:rsidR="0065601C" w:rsidRPr="00220AD4">
        <w:rPr>
          <w:rFonts w:ascii="Trebuchet MS" w:hAnsi="Trebuchet MS" w:cs="Arial"/>
          <w:sz w:val="22"/>
          <w:szCs w:val="22"/>
          <w:lang w:val="pt-BR" w:eastAsia="pt-BR"/>
        </w:rPr>
        <w:t>Titular</w:t>
      </w:r>
      <w:r w:rsidRPr="00220AD4">
        <w:rPr>
          <w:rFonts w:ascii="Trebuchet MS" w:hAnsi="Trebuchet MS" w:cs="Arial"/>
          <w:sz w:val="22"/>
          <w:szCs w:val="22"/>
          <w:lang w:val="pt-BR" w:eastAsia="pt-BR"/>
        </w:rPr>
        <w:t>(es) das CCI, por ocasião de sua aquisição ou negociação.</w:t>
      </w:r>
    </w:p>
    <w:p w:rsidR="00886D8F" w:rsidRPr="00220AD4" w:rsidRDefault="00886D8F" w:rsidP="006E3110">
      <w:pPr>
        <w:pStyle w:val="Cabealho"/>
        <w:tabs>
          <w:tab w:val="clear" w:pos="4320"/>
          <w:tab w:val="clear" w:pos="8640"/>
          <w:tab w:val="left" w:pos="1134"/>
        </w:tabs>
        <w:spacing w:line="360" w:lineRule="auto"/>
        <w:jc w:val="both"/>
        <w:rPr>
          <w:rFonts w:ascii="Trebuchet MS" w:hAnsi="Trebuchet MS" w:cs="Arial"/>
          <w:sz w:val="22"/>
          <w:szCs w:val="22"/>
          <w:lang w:val="pt-BR" w:eastAsia="pt-BR"/>
        </w:rPr>
      </w:pPr>
    </w:p>
    <w:p w:rsidR="004E2B94" w:rsidRPr="00220AD4" w:rsidRDefault="0060735C" w:rsidP="006E3110">
      <w:pPr>
        <w:pStyle w:val="Cabealho"/>
        <w:numPr>
          <w:ilvl w:val="1"/>
          <w:numId w:val="44"/>
        </w:numPr>
        <w:tabs>
          <w:tab w:val="clear" w:pos="720"/>
          <w:tab w:val="clear" w:pos="4320"/>
          <w:tab w:val="clear" w:pos="8640"/>
          <w:tab w:val="left" w:pos="709"/>
        </w:tabs>
        <w:spacing w:line="360" w:lineRule="auto"/>
        <w:jc w:val="both"/>
        <w:rPr>
          <w:rFonts w:ascii="Trebuchet MS" w:hAnsi="Trebuchet MS" w:cs="Arial"/>
          <w:sz w:val="22"/>
          <w:szCs w:val="22"/>
          <w:lang w:val="pt-BR" w:eastAsia="pt-BR"/>
        </w:rPr>
      </w:pPr>
      <w:r w:rsidRPr="00220AD4">
        <w:rPr>
          <w:rFonts w:ascii="Trebuchet MS" w:hAnsi="Trebuchet MS" w:cs="Arial"/>
          <w:sz w:val="22"/>
          <w:szCs w:val="22"/>
          <w:u w:val="single"/>
          <w:lang w:val="pt-BR" w:eastAsia="pt-BR"/>
        </w:rPr>
        <w:t>Registro e</w:t>
      </w:r>
      <w:r w:rsidR="00886D8F" w:rsidRPr="00220AD4">
        <w:rPr>
          <w:rFonts w:ascii="Trebuchet MS" w:hAnsi="Trebuchet MS" w:cs="Arial"/>
          <w:sz w:val="22"/>
          <w:szCs w:val="22"/>
          <w:u w:val="single"/>
          <w:lang w:val="pt-BR" w:eastAsia="pt-BR"/>
        </w:rPr>
        <w:t xml:space="preserve"> Negociação</w:t>
      </w:r>
      <w:r w:rsidR="00886D8F" w:rsidRPr="00220AD4">
        <w:rPr>
          <w:rFonts w:ascii="Trebuchet MS" w:hAnsi="Trebuchet MS" w:cs="Arial"/>
          <w:sz w:val="22"/>
          <w:szCs w:val="22"/>
          <w:lang w:val="pt-BR" w:eastAsia="pt-BR"/>
        </w:rPr>
        <w:t xml:space="preserve">: </w:t>
      </w:r>
      <w:r w:rsidR="004E2B94" w:rsidRPr="00220AD4">
        <w:rPr>
          <w:rFonts w:ascii="Trebuchet MS" w:hAnsi="Trebuchet MS" w:cs="Arial"/>
          <w:sz w:val="22"/>
          <w:szCs w:val="22"/>
          <w:lang w:val="pt-BR" w:eastAsia="pt-BR"/>
        </w:rPr>
        <w:t xml:space="preserve">Para fins de negociação, </w:t>
      </w:r>
      <w:r w:rsidR="002554E5" w:rsidRPr="00220AD4">
        <w:rPr>
          <w:rFonts w:ascii="Trebuchet MS" w:hAnsi="Trebuchet MS" w:cs="Arial"/>
          <w:sz w:val="22"/>
          <w:szCs w:val="22"/>
          <w:lang w:val="pt-BR" w:eastAsia="pt-BR"/>
        </w:rPr>
        <w:t>a</w:t>
      </w:r>
      <w:r w:rsidR="00567DD0" w:rsidRPr="00220AD4">
        <w:rPr>
          <w:rFonts w:ascii="Trebuchet MS" w:hAnsi="Trebuchet MS" w:cs="Arial"/>
          <w:sz w:val="22"/>
          <w:szCs w:val="22"/>
          <w:lang w:val="pt-BR" w:eastAsia="pt-BR"/>
        </w:rPr>
        <w:t>s</w:t>
      </w:r>
      <w:r w:rsidR="00A446E2" w:rsidRPr="00220AD4">
        <w:rPr>
          <w:rFonts w:ascii="Trebuchet MS" w:hAnsi="Trebuchet MS" w:cs="Arial"/>
          <w:sz w:val="22"/>
          <w:szCs w:val="22"/>
          <w:lang w:val="pt-BR" w:eastAsia="pt-BR"/>
        </w:rPr>
        <w:t xml:space="preserve"> CCI</w:t>
      </w:r>
      <w:r w:rsidR="004E2B94" w:rsidRPr="00220AD4">
        <w:rPr>
          <w:rFonts w:ascii="Trebuchet MS" w:hAnsi="Trebuchet MS" w:cs="Arial"/>
          <w:sz w:val="22"/>
          <w:szCs w:val="22"/>
          <w:lang w:val="pt-BR" w:eastAsia="pt-BR"/>
        </w:rPr>
        <w:t xml:space="preserve"> ser</w:t>
      </w:r>
      <w:r w:rsidR="00567DD0" w:rsidRPr="00220AD4">
        <w:rPr>
          <w:rFonts w:ascii="Trebuchet MS" w:hAnsi="Trebuchet MS" w:cs="Arial"/>
          <w:sz w:val="22"/>
          <w:szCs w:val="22"/>
          <w:lang w:val="pt-BR" w:eastAsia="pt-BR"/>
        </w:rPr>
        <w:t>ão</w:t>
      </w:r>
      <w:r w:rsidR="004E2B94" w:rsidRPr="00220AD4">
        <w:rPr>
          <w:rFonts w:ascii="Trebuchet MS" w:hAnsi="Trebuchet MS" w:cs="Arial"/>
          <w:sz w:val="22"/>
          <w:szCs w:val="22"/>
          <w:lang w:val="pt-BR" w:eastAsia="pt-BR"/>
        </w:rPr>
        <w:t xml:space="preserve"> registrada</w:t>
      </w:r>
      <w:r w:rsidR="00567DD0" w:rsidRPr="00220AD4">
        <w:rPr>
          <w:rFonts w:ascii="Trebuchet MS" w:hAnsi="Trebuchet MS" w:cs="Arial"/>
          <w:sz w:val="22"/>
          <w:szCs w:val="22"/>
          <w:lang w:val="pt-BR" w:eastAsia="pt-BR"/>
        </w:rPr>
        <w:t>s</w:t>
      </w:r>
      <w:r w:rsidR="004E2B94" w:rsidRPr="00220AD4">
        <w:rPr>
          <w:rFonts w:ascii="Trebuchet MS" w:hAnsi="Trebuchet MS" w:cs="Arial"/>
          <w:sz w:val="22"/>
          <w:szCs w:val="22"/>
          <w:lang w:val="pt-BR" w:eastAsia="pt-BR"/>
        </w:rPr>
        <w:t xml:space="preserve"> pela Instituição </w:t>
      </w:r>
      <w:proofErr w:type="spellStart"/>
      <w:r w:rsidR="004E2B94" w:rsidRPr="00220AD4">
        <w:rPr>
          <w:rFonts w:ascii="Trebuchet MS" w:hAnsi="Trebuchet MS" w:cs="Arial"/>
          <w:sz w:val="22"/>
          <w:szCs w:val="22"/>
          <w:lang w:val="pt-BR" w:eastAsia="pt-BR"/>
        </w:rPr>
        <w:t>Custodiante</w:t>
      </w:r>
      <w:proofErr w:type="spellEnd"/>
      <w:r w:rsidR="004E2B94" w:rsidRPr="00220AD4">
        <w:rPr>
          <w:rFonts w:ascii="Trebuchet MS" w:hAnsi="Trebuchet MS" w:cs="Arial"/>
          <w:sz w:val="22"/>
          <w:szCs w:val="22"/>
          <w:lang w:val="pt-BR" w:eastAsia="pt-BR"/>
        </w:rPr>
        <w:t xml:space="preserve"> na CETIP.</w:t>
      </w:r>
    </w:p>
    <w:p w:rsidR="0060735C" w:rsidRPr="00220AD4" w:rsidRDefault="0060735C" w:rsidP="006E3110">
      <w:pPr>
        <w:pStyle w:val="Cabealho"/>
        <w:tabs>
          <w:tab w:val="clear" w:pos="4320"/>
          <w:tab w:val="clear" w:pos="8640"/>
          <w:tab w:val="left" w:pos="1134"/>
        </w:tabs>
        <w:spacing w:line="360" w:lineRule="auto"/>
        <w:jc w:val="both"/>
        <w:rPr>
          <w:rFonts w:ascii="Trebuchet MS" w:hAnsi="Trebuchet MS" w:cs="Arial"/>
          <w:sz w:val="22"/>
          <w:szCs w:val="22"/>
          <w:lang w:val="pt-BR" w:eastAsia="pt-BR"/>
        </w:rPr>
      </w:pPr>
    </w:p>
    <w:p w:rsidR="0060735C" w:rsidRDefault="0060735C" w:rsidP="006E3110">
      <w:pPr>
        <w:pStyle w:val="Cabealho"/>
        <w:tabs>
          <w:tab w:val="clear" w:pos="4320"/>
          <w:tab w:val="clear" w:pos="8640"/>
          <w:tab w:val="left" w:pos="709"/>
        </w:tabs>
        <w:spacing w:line="360" w:lineRule="auto"/>
        <w:ind w:left="709"/>
        <w:jc w:val="both"/>
        <w:rPr>
          <w:rFonts w:ascii="Trebuchet MS" w:hAnsi="Trebuchet MS" w:cs="Arial"/>
          <w:sz w:val="22"/>
          <w:szCs w:val="22"/>
          <w:lang w:val="pt-BR"/>
        </w:rPr>
      </w:pPr>
      <w:r w:rsidRPr="00220AD4">
        <w:rPr>
          <w:rFonts w:ascii="Trebuchet MS" w:hAnsi="Trebuchet MS" w:cs="Arial"/>
          <w:sz w:val="22"/>
          <w:szCs w:val="22"/>
          <w:lang w:val="pt-BR" w:eastAsia="pt-BR"/>
        </w:rPr>
        <w:t>3.6.1.</w:t>
      </w:r>
      <w:r w:rsidRPr="00220AD4">
        <w:rPr>
          <w:rFonts w:ascii="Trebuchet MS" w:hAnsi="Trebuchet MS" w:cs="Arial"/>
          <w:sz w:val="22"/>
          <w:szCs w:val="22"/>
          <w:lang w:val="pt-BR" w:eastAsia="pt-BR"/>
        </w:rPr>
        <w:tab/>
      </w:r>
      <w:r w:rsidR="008B6523" w:rsidRPr="00220AD4">
        <w:rPr>
          <w:rFonts w:ascii="Trebuchet MS" w:hAnsi="Trebuchet MS" w:cs="Arial"/>
          <w:sz w:val="22"/>
          <w:szCs w:val="22"/>
          <w:lang w:val="pt-BR" w:eastAsia="pt-BR"/>
        </w:rPr>
        <w:t xml:space="preserve">A Instituição </w:t>
      </w:r>
      <w:proofErr w:type="spellStart"/>
      <w:r w:rsidR="008B6523" w:rsidRPr="00220AD4">
        <w:rPr>
          <w:rFonts w:ascii="Trebuchet MS" w:hAnsi="Trebuchet MS" w:cs="Arial"/>
          <w:sz w:val="22"/>
          <w:szCs w:val="22"/>
          <w:lang w:val="pt-BR" w:eastAsia="pt-BR"/>
        </w:rPr>
        <w:t>Custodiante</w:t>
      </w:r>
      <w:proofErr w:type="spellEnd"/>
      <w:r w:rsidR="008B6523" w:rsidRPr="00220AD4">
        <w:rPr>
          <w:rFonts w:ascii="Trebuchet MS" w:hAnsi="Trebuchet MS" w:cs="Arial"/>
          <w:sz w:val="22"/>
          <w:szCs w:val="22"/>
          <w:lang w:val="pt-BR" w:eastAsia="pt-BR"/>
        </w:rPr>
        <w:t xml:space="preserve"> será responsável pelo acompanhamento</w:t>
      </w:r>
      <w:r w:rsidR="008B6523">
        <w:rPr>
          <w:rFonts w:ascii="Trebuchet MS" w:hAnsi="Trebuchet MS" w:cs="Arial"/>
          <w:sz w:val="22"/>
          <w:szCs w:val="22"/>
          <w:lang w:val="pt-BR" w:eastAsia="pt-BR"/>
        </w:rPr>
        <w:t xml:space="preserve"> </w:t>
      </w:r>
      <w:r w:rsidR="008B6523" w:rsidRPr="00220AD4">
        <w:rPr>
          <w:rFonts w:ascii="Trebuchet MS" w:hAnsi="Trebuchet MS" w:cs="Arial"/>
          <w:sz w:val="22"/>
          <w:szCs w:val="22"/>
          <w:lang w:val="pt-BR" w:eastAsia="pt-BR"/>
        </w:rPr>
        <w:t xml:space="preserve">da titularidade da CCI, mediante </w:t>
      </w:r>
      <w:r w:rsidR="008B6523">
        <w:rPr>
          <w:rFonts w:ascii="Trebuchet MS" w:hAnsi="Trebuchet MS" w:cs="Arial"/>
          <w:sz w:val="22"/>
          <w:szCs w:val="22"/>
          <w:lang w:val="pt-BR" w:eastAsia="pt-BR"/>
        </w:rPr>
        <w:t xml:space="preserve">carta de confirmação de titularidade emitida pela CETIP, a ser enviada pelo </w:t>
      </w:r>
      <w:r w:rsidR="008B6523" w:rsidRPr="004F68F6">
        <w:rPr>
          <w:rFonts w:ascii="Trebuchet MS" w:hAnsi="Trebuchet MS" w:cs="Arial"/>
          <w:sz w:val="22"/>
          <w:szCs w:val="22"/>
          <w:lang w:val="pt-BR" w:eastAsia="pt-BR"/>
        </w:rPr>
        <w:t xml:space="preserve">credor à </w:t>
      </w:r>
      <w:del w:id="16" w:author="Tiago Matta" w:date="2015-08-10T20:06:00Z">
        <w:r w:rsidR="008B6523" w:rsidRPr="004F68F6" w:rsidDel="004F68F6">
          <w:rPr>
            <w:rFonts w:ascii="Trebuchet MS" w:hAnsi="Trebuchet MS" w:cs="Arial"/>
            <w:sz w:val="22"/>
            <w:szCs w:val="22"/>
            <w:lang w:val="pt-BR" w:eastAsia="pt-BR"/>
          </w:rPr>
          <w:delText xml:space="preserve"> </w:delText>
        </w:r>
      </w:del>
      <w:r w:rsidR="008B6523" w:rsidRPr="004F68F6">
        <w:rPr>
          <w:rFonts w:ascii="Trebuchet MS" w:hAnsi="Trebuchet MS" w:cs="Arial"/>
          <w:sz w:val="22"/>
          <w:szCs w:val="22"/>
          <w:lang w:val="pt-BR" w:eastAsia="pt-BR"/>
        </w:rPr>
        <w:t>Instituição</w:t>
      </w:r>
      <w:r w:rsidR="008B6523" w:rsidRPr="00220AD4">
        <w:rPr>
          <w:rFonts w:ascii="Trebuchet MS" w:hAnsi="Trebuchet MS" w:cs="Arial"/>
          <w:sz w:val="22"/>
          <w:szCs w:val="22"/>
          <w:lang w:val="pt-BR" w:eastAsia="pt-BR"/>
        </w:rPr>
        <w:t xml:space="preserve"> </w:t>
      </w:r>
      <w:proofErr w:type="spellStart"/>
      <w:r w:rsidR="008B6523" w:rsidRPr="00220AD4">
        <w:rPr>
          <w:rFonts w:ascii="Trebuchet MS" w:hAnsi="Trebuchet MS" w:cs="Arial"/>
          <w:sz w:val="22"/>
          <w:szCs w:val="22"/>
          <w:lang w:val="pt-BR" w:eastAsia="pt-BR"/>
        </w:rPr>
        <w:t>Custodiante</w:t>
      </w:r>
      <w:proofErr w:type="spellEnd"/>
      <w:r w:rsidR="008B6523" w:rsidRPr="00220AD4">
        <w:rPr>
          <w:rFonts w:ascii="Trebuchet MS" w:hAnsi="Trebuchet MS" w:cs="Arial"/>
          <w:sz w:val="22"/>
          <w:szCs w:val="22"/>
          <w:lang w:val="pt-BR" w:eastAsia="pt-BR"/>
        </w:rPr>
        <w:t>.</w:t>
      </w:r>
      <w:r w:rsidR="008B6523">
        <w:rPr>
          <w:rFonts w:ascii="Trebuchet MS" w:hAnsi="Trebuchet MS" w:cs="Arial"/>
          <w:sz w:val="22"/>
          <w:szCs w:val="22"/>
          <w:lang w:val="pt-BR" w:eastAsia="pt-BR"/>
        </w:rPr>
        <w:t xml:space="preserve"> </w:t>
      </w:r>
      <w:r w:rsidR="008B6523" w:rsidRPr="007D7042">
        <w:rPr>
          <w:rFonts w:ascii="Trebuchet MS" w:hAnsi="Trebuchet MS" w:cs="Arial"/>
          <w:sz w:val="22"/>
          <w:szCs w:val="22"/>
          <w:lang w:val="pt-BR"/>
        </w:rPr>
        <w:t xml:space="preserve">Nenhuma imprecisão na informação ora mencionada em virtude de atrasos na disponibilização da informação pela câmara de liquidação e custódia onde a CCI estiver depositada gerará qualquer ônus ou responsabilidade adicional para a Instituição </w:t>
      </w:r>
      <w:proofErr w:type="spellStart"/>
      <w:r w:rsidR="008B6523" w:rsidRPr="007D7042">
        <w:rPr>
          <w:rFonts w:ascii="Trebuchet MS" w:hAnsi="Trebuchet MS" w:cs="Arial"/>
          <w:sz w:val="22"/>
          <w:szCs w:val="22"/>
          <w:lang w:val="pt-BR"/>
        </w:rPr>
        <w:t>Custodiante</w:t>
      </w:r>
      <w:proofErr w:type="spellEnd"/>
      <w:r w:rsidR="008B6523" w:rsidRPr="007D7042">
        <w:rPr>
          <w:rFonts w:ascii="Trebuchet MS" w:hAnsi="Trebuchet MS" w:cs="Arial"/>
          <w:sz w:val="22"/>
          <w:szCs w:val="22"/>
          <w:lang w:val="pt-BR"/>
        </w:rPr>
        <w:t>.</w:t>
      </w:r>
    </w:p>
    <w:p w:rsidR="00755606" w:rsidRDefault="00755606" w:rsidP="006E3110">
      <w:pPr>
        <w:pStyle w:val="Cabealho"/>
        <w:tabs>
          <w:tab w:val="clear" w:pos="4320"/>
          <w:tab w:val="clear" w:pos="8640"/>
          <w:tab w:val="left" w:pos="709"/>
        </w:tabs>
        <w:spacing w:line="360" w:lineRule="auto"/>
        <w:ind w:left="709"/>
        <w:jc w:val="both"/>
        <w:rPr>
          <w:rFonts w:ascii="Trebuchet MS" w:hAnsi="Trebuchet MS" w:cs="Arial"/>
          <w:sz w:val="22"/>
          <w:szCs w:val="22"/>
          <w:lang w:val="pt-BR"/>
        </w:rPr>
      </w:pPr>
    </w:p>
    <w:p w:rsidR="00755606" w:rsidRPr="00220AD4" w:rsidRDefault="00755606" w:rsidP="006E3110">
      <w:pPr>
        <w:pStyle w:val="Cabealho"/>
        <w:tabs>
          <w:tab w:val="clear" w:pos="4320"/>
          <w:tab w:val="clear" w:pos="8640"/>
          <w:tab w:val="left" w:pos="709"/>
        </w:tabs>
        <w:spacing w:line="360" w:lineRule="auto"/>
        <w:ind w:left="709"/>
        <w:jc w:val="both"/>
        <w:rPr>
          <w:rFonts w:ascii="Trebuchet MS" w:hAnsi="Trebuchet MS" w:cs="Arial"/>
          <w:sz w:val="22"/>
          <w:szCs w:val="22"/>
          <w:lang w:val="pt-BR"/>
        </w:rPr>
      </w:pPr>
      <w:r>
        <w:rPr>
          <w:rFonts w:ascii="Trebuchet MS" w:hAnsi="Trebuchet MS" w:cs="Arial"/>
          <w:sz w:val="22"/>
          <w:szCs w:val="22"/>
          <w:lang w:val="pt-BR"/>
        </w:rPr>
        <w:t xml:space="preserve">3.6.2 </w:t>
      </w:r>
      <w:r w:rsidRPr="00305770">
        <w:rPr>
          <w:rFonts w:ascii="Trebuchet MS" w:hAnsi="Trebuchet MS" w:cs="Arial"/>
          <w:sz w:val="22"/>
          <w:szCs w:val="22"/>
          <w:lang w:val="pt-BR"/>
        </w:rPr>
        <w:t xml:space="preserve">A atuação da Instituição </w:t>
      </w:r>
      <w:proofErr w:type="spellStart"/>
      <w:r w:rsidRPr="00305770">
        <w:rPr>
          <w:rFonts w:ascii="Trebuchet MS" w:hAnsi="Trebuchet MS" w:cs="Arial"/>
          <w:sz w:val="22"/>
          <w:szCs w:val="22"/>
          <w:lang w:val="pt-BR"/>
        </w:rPr>
        <w:t>Custodiante</w:t>
      </w:r>
      <w:proofErr w:type="spellEnd"/>
      <w:r w:rsidRPr="00305770">
        <w:rPr>
          <w:rFonts w:ascii="Trebuchet MS" w:hAnsi="Trebuchet MS" w:cs="Arial"/>
          <w:sz w:val="22"/>
          <w:szCs w:val="22"/>
          <w:lang w:val="pt-BR"/>
        </w:rPr>
        <w:t xml:space="preserve"> limitar-se-á, tão somente, a verificar o preenchimento dos requisitos formais relacionados às obrigações supra estabelecidas, nos termos da legislação aplicável. A Instituição </w:t>
      </w:r>
      <w:proofErr w:type="spellStart"/>
      <w:r w:rsidRPr="00305770">
        <w:rPr>
          <w:rFonts w:ascii="Trebuchet MS" w:hAnsi="Trebuchet MS" w:cs="Arial"/>
          <w:sz w:val="22"/>
          <w:szCs w:val="22"/>
          <w:lang w:val="pt-BR"/>
        </w:rPr>
        <w:t>Custodiante</w:t>
      </w:r>
      <w:proofErr w:type="spellEnd"/>
      <w:r w:rsidRPr="00305770">
        <w:rPr>
          <w:rFonts w:ascii="Trebuchet MS" w:hAnsi="Trebuchet MS" w:cs="Arial"/>
          <w:sz w:val="22"/>
          <w:szCs w:val="22"/>
          <w:lang w:val="pt-BR"/>
        </w:rPr>
        <w:t xml:space="preserve"> não será responsável por verificar a suficiência, validade, qualidade, veracidade ou completude das informações técnicas e financeiras constantes de qualquer documento que lhe seja enviado com o fim de informar, complementar, esclarecer, retificar ou ratificar as informações da Escritura de Emissão e dos demais </w:t>
      </w:r>
      <w:r>
        <w:rPr>
          <w:rFonts w:ascii="Trebuchet MS" w:hAnsi="Trebuchet MS" w:cs="Arial"/>
          <w:sz w:val="22"/>
          <w:szCs w:val="22"/>
          <w:lang w:val="pt-BR"/>
        </w:rPr>
        <w:t>D</w:t>
      </w:r>
      <w:r w:rsidRPr="00755606">
        <w:rPr>
          <w:rFonts w:ascii="Trebuchet MS" w:hAnsi="Trebuchet MS" w:cs="Arial"/>
          <w:sz w:val="22"/>
          <w:szCs w:val="22"/>
          <w:lang w:val="pt-BR"/>
        </w:rPr>
        <w:t>ocumentos da O</w:t>
      </w:r>
      <w:r w:rsidRPr="00305770">
        <w:rPr>
          <w:rFonts w:ascii="Trebuchet MS" w:hAnsi="Trebuchet MS" w:cs="Arial"/>
          <w:sz w:val="22"/>
          <w:szCs w:val="22"/>
          <w:lang w:val="pt-BR"/>
        </w:rPr>
        <w:t>peração.</w:t>
      </w:r>
    </w:p>
    <w:p w:rsidR="005E44B7" w:rsidRPr="00220AD4" w:rsidRDefault="005E44B7" w:rsidP="006E3110">
      <w:pPr>
        <w:pStyle w:val="Cabealho"/>
        <w:tabs>
          <w:tab w:val="clear" w:pos="4320"/>
          <w:tab w:val="clear" w:pos="8640"/>
          <w:tab w:val="num" w:pos="851"/>
          <w:tab w:val="left" w:pos="1134"/>
        </w:tabs>
        <w:spacing w:line="360" w:lineRule="auto"/>
        <w:jc w:val="both"/>
        <w:rPr>
          <w:rFonts w:ascii="Trebuchet MS" w:hAnsi="Trebuchet MS" w:cs="Arial"/>
          <w:sz w:val="22"/>
          <w:szCs w:val="22"/>
          <w:u w:val="single"/>
          <w:lang w:val="pt-BR" w:eastAsia="pt-BR"/>
        </w:rPr>
      </w:pPr>
    </w:p>
    <w:p w:rsidR="00886D8F" w:rsidRPr="00220AD4" w:rsidRDefault="005E44B7" w:rsidP="006E3110">
      <w:pPr>
        <w:pStyle w:val="Cabealho"/>
        <w:numPr>
          <w:ilvl w:val="1"/>
          <w:numId w:val="44"/>
        </w:numPr>
        <w:tabs>
          <w:tab w:val="clear" w:pos="720"/>
          <w:tab w:val="clear" w:pos="4320"/>
          <w:tab w:val="clear" w:pos="8640"/>
          <w:tab w:val="num" w:pos="709"/>
        </w:tabs>
        <w:spacing w:line="360" w:lineRule="auto"/>
        <w:jc w:val="both"/>
        <w:rPr>
          <w:rFonts w:ascii="Trebuchet MS" w:hAnsi="Trebuchet MS" w:cs="Arial"/>
          <w:sz w:val="22"/>
          <w:szCs w:val="22"/>
          <w:u w:val="single"/>
          <w:lang w:val="pt-BR" w:eastAsia="pt-BR"/>
        </w:rPr>
      </w:pPr>
      <w:r w:rsidRPr="00220AD4">
        <w:rPr>
          <w:rFonts w:ascii="Trebuchet MS" w:hAnsi="Trebuchet MS" w:cs="Arial"/>
          <w:sz w:val="22"/>
          <w:szCs w:val="22"/>
          <w:u w:val="single"/>
          <w:lang w:val="pt-BR" w:eastAsia="pt-BR"/>
        </w:rPr>
        <w:t>Amortização</w:t>
      </w:r>
      <w:r w:rsidRPr="00220AD4">
        <w:rPr>
          <w:rFonts w:ascii="Trebuchet MS" w:hAnsi="Trebuchet MS" w:cs="Arial"/>
          <w:sz w:val="22"/>
          <w:szCs w:val="22"/>
          <w:lang w:val="pt-BR" w:eastAsia="pt-BR"/>
        </w:rPr>
        <w:t>:</w:t>
      </w:r>
      <w:r w:rsidR="00592D71" w:rsidRPr="00220AD4">
        <w:rPr>
          <w:rFonts w:ascii="Trebuchet MS" w:hAnsi="Trebuchet MS" w:cs="Arial"/>
          <w:sz w:val="22"/>
          <w:szCs w:val="22"/>
          <w:lang w:val="pt-BR" w:eastAsia="pt-BR"/>
        </w:rPr>
        <w:t xml:space="preserve"> </w:t>
      </w:r>
      <w:r w:rsidR="00B95D5B" w:rsidRPr="00220AD4">
        <w:rPr>
          <w:rFonts w:ascii="Trebuchet MS" w:hAnsi="Trebuchet MS" w:cs="Arial"/>
          <w:sz w:val="22"/>
          <w:szCs w:val="22"/>
          <w:lang w:val="pt-BR" w:eastAsia="pt-BR"/>
        </w:rPr>
        <w:t>A</w:t>
      </w:r>
      <w:r w:rsidR="00B90D4D" w:rsidRPr="00220AD4">
        <w:rPr>
          <w:rFonts w:ascii="Trebuchet MS" w:hAnsi="Trebuchet MS" w:cs="Arial"/>
          <w:sz w:val="22"/>
          <w:szCs w:val="22"/>
          <w:lang w:val="pt-BR" w:eastAsia="pt-BR"/>
        </w:rPr>
        <w:t>s</w:t>
      </w:r>
      <w:r w:rsidR="006C4087" w:rsidRPr="00220AD4">
        <w:rPr>
          <w:rFonts w:ascii="Trebuchet MS" w:hAnsi="Trebuchet MS" w:cs="Arial"/>
          <w:sz w:val="22"/>
          <w:szCs w:val="22"/>
          <w:lang w:val="pt-BR" w:eastAsia="pt-BR"/>
        </w:rPr>
        <w:t xml:space="preserve"> CCI </w:t>
      </w:r>
      <w:r w:rsidR="00056B8C" w:rsidRPr="00220AD4">
        <w:rPr>
          <w:rFonts w:ascii="Trebuchet MS" w:hAnsi="Trebuchet MS" w:cs="Arial"/>
          <w:sz w:val="22"/>
          <w:szCs w:val="22"/>
          <w:lang w:val="pt-BR" w:eastAsia="pt-BR"/>
        </w:rPr>
        <w:t>ser</w:t>
      </w:r>
      <w:r w:rsidR="00B90D4D" w:rsidRPr="00220AD4">
        <w:rPr>
          <w:rFonts w:ascii="Trebuchet MS" w:hAnsi="Trebuchet MS" w:cs="Arial"/>
          <w:sz w:val="22"/>
          <w:szCs w:val="22"/>
          <w:lang w:val="pt-BR" w:eastAsia="pt-BR"/>
        </w:rPr>
        <w:t>ão</w:t>
      </w:r>
      <w:r w:rsidR="006C4087" w:rsidRPr="00220AD4">
        <w:rPr>
          <w:rFonts w:ascii="Trebuchet MS" w:hAnsi="Trebuchet MS" w:cs="Arial"/>
          <w:sz w:val="22"/>
          <w:szCs w:val="22"/>
          <w:lang w:val="pt-BR" w:eastAsia="pt-BR"/>
        </w:rPr>
        <w:t xml:space="preserve"> </w:t>
      </w:r>
      <w:r w:rsidR="00F948B7" w:rsidRPr="00220AD4">
        <w:rPr>
          <w:rFonts w:ascii="Trebuchet MS" w:hAnsi="Trebuchet MS" w:cs="Arial"/>
          <w:sz w:val="22"/>
          <w:szCs w:val="22"/>
          <w:lang w:val="pt-BR" w:eastAsia="pt-BR"/>
        </w:rPr>
        <w:t>amortizada</w:t>
      </w:r>
      <w:r w:rsidR="00B90D4D" w:rsidRPr="00220AD4">
        <w:rPr>
          <w:rFonts w:ascii="Trebuchet MS" w:hAnsi="Trebuchet MS" w:cs="Arial"/>
          <w:sz w:val="22"/>
          <w:szCs w:val="22"/>
          <w:lang w:val="pt-BR" w:eastAsia="pt-BR"/>
        </w:rPr>
        <w:t>s</w:t>
      </w:r>
      <w:r w:rsidR="00FF3C89" w:rsidRPr="00220AD4">
        <w:rPr>
          <w:rFonts w:ascii="Trebuchet MS" w:hAnsi="Trebuchet MS" w:cs="Arial"/>
          <w:sz w:val="22"/>
          <w:szCs w:val="22"/>
          <w:lang w:val="pt-BR" w:eastAsia="pt-BR"/>
        </w:rPr>
        <w:t xml:space="preserve"> </w:t>
      </w:r>
      <w:r w:rsidR="004A5CD0" w:rsidRPr="00220AD4">
        <w:rPr>
          <w:rFonts w:ascii="Trebuchet MS" w:hAnsi="Trebuchet MS" w:cs="Arial"/>
          <w:sz w:val="22"/>
          <w:szCs w:val="22"/>
          <w:lang w:val="pt-BR" w:eastAsia="pt-BR"/>
        </w:rPr>
        <w:t xml:space="preserve">nas datas e na forma estabelecidas </w:t>
      </w:r>
      <w:r w:rsidR="002C439F" w:rsidRPr="00220AD4">
        <w:rPr>
          <w:rFonts w:ascii="Trebuchet MS" w:hAnsi="Trebuchet MS" w:cs="Arial"/>
          <w:sz w:val="22"/>
          <w:szCs w:val="22"/>
          <w:lang w:val="pt-BR" w:eastAsia="pt-BR"/>
        </w:rPr>
        <w:t>nos Contratos de Compra e Venda</w:t>
      </w:r>
      <w:r w:rsidR="0000002A">
        <w:rPr>
          <w:rFonts w:ascii="Trebuchet MS" w:hAnsi="Trebuchet MS" w:cs="Arial"/>
          <w:sz w:val="22"/>
          <w:szCs w:val="22"/>
          <w:lang w:val="pt-BR" w:eastAsia="pt-BR"/>
        </w:rPr>
        <w:t>,</w:t>
      </w:r>
      <w:r w:rsidR="002C439F" w:rsidRPr="00220AD4">
        <w:rPr>
          <w:rFonts w:ascii="Trebuchet MS" w:hAnsi="Trebuchet MS" w:cs="Arial"/>
          <w:sz w:val="22"/>
          <w:szCs w:val="22"/>
          <w:lang w:val="pt-BR" w:eastAsia="pt-BR"/>
        </w:rPr>
        <w:t xml:space="preserve"> conforme descrito no Anexo I</w:t>
      </w:r>
      <w:r w:rsidR="0074448B" w:rsidRPr="0074448B">
        <w:rPr>
          <w:rFonts w:ascii="Trebuchet MS" w:hAnsi="Trebuchet MS" w:cs="Arial"/>
          <w:sz w:val="22"/>
          <w:szCs w:val="22"/>
          <w:lang w:val="pt-BR"/>
        </w:rPr>
        <w:t xml:space="preserve"> </w:t>
      </w:r>
      <w:r w:rsidR="0074448B">
        <w:rPr>
          <w:rFonts w:ascii="Trebuchet MS" w:hAnsi="Trebuchet MS" w:cs="Arial"/>
          <w:sz w:val="22"/>
          <w:szCs w:val="22"/>
          <w:lang w:val="pt-BR"/>
        </w:rPr>
        <w:t>desta Escritura de Emissão de CCI</w:t>
      </w:r>
      <w:r w:rsidR="00D42FF9" w:rsidRPr="00220AD4">
        <w:rPr>
          <w:rFonts w:ascii="Trebuchet MS" w:hAnsi="Trebuchet MS" w:cs="Arial"/>
          <w:sz w:val="22"/>
          <w:szCs w:val="22"/>
          <w:lang w:val="pt-BR" w:eastAsia="pt-BR"/>
        </w:rPr>
        <w:t>.</w:t>
      </w:r>
    </w:p>
    <w:p w:rsidR="00886D8F" w:rsidRPr="00220AD4" w:rsidRDefault="00886D8F" w:rsidP="006E3110">
      <w:pPr>
        <w:pStyle w:val="p0"/>
        <w:tabs>
          <w:tab w:val="clear" w:pos="720"/>
          <w:tab w:val="left" w:pos="1134"/>
          <w:tab w:val="left" w:pos="8647"/>
        </w:tabs>
        <w:spacing w:line="360" w:lineRule="auto"/>
        <w:rPr>
          <w:rFonts w:ascii="Trebuchet MS" w:hAnsi="Trebuchet MS" w:cs="Arial"/>
          <w:sz w:val="22"/>
          <w:szCs w:val="22"/>
        </w:rPr>
      </w:pPr>
    </w:p>
    <w:p w:rsidR="00886D8F" w:rsidRPr="00220AD4" w:rsidRDefault="00886D8F" w:rsidP="006E3110">
      <w:pPr>
        <w:pStyle w:val="Cabealho"/>
        <w:numPr>
          <w:ilvl w:val="1"/>
          <w:numId w:val="44"/>
        </w:numPr>
        <w:tabs>
          <w:tab w:val="clear" w:pos="720"/>
          <w:tab w:val="clear" w:pos="4320"/>
          <w:tab w:val="clear" w:pos="8640"/>
          <w:tab w:val="num" w:pos="709"/>
        </w:tabs>
        <w:spacing w:line="360" w:lineRule="auto"/>
        <w:jc w:val="both"/>
        <w:rPr>
          <w:rFonts w:ascii="Trebuchet MS" w:hAnsi="Trebuchet MS" w:cs="Arial"/>
          <w:sz w:val="22"/>
          <w:szCs w:val="22"/>
          <w:lang w:val="pt-BR" w:eastAsia="pt-BR"/>
        </w:rPr>
      </w:pPr>
      <w:r w:rsidRPr="00220AD4">
        <w:rPr>
          <w:rFonts w:ascii="Trebuchet MS" w:hAnsi="Trebuchet MS" w:cs="Arial"/>
          <w:sz w:val="22"/>
          <w:szCs w:val="22"/>
          <w:u w:val="single"/>
          <w:lang w:val="pt-BR" w:eastAsia="pt-BR"/>
        </w:rPr>
        <w:t>Local e Forma de Pagamento</w:t>
      </w:r>
      <w:r w:rsidRPr="00220AD4">
        <w:rPr>
          <w:rFonts w:ascii="Trebuchet MS" w:hAnsi="Trebuchet MS" w:cs="Arial"/>
          <w:sz w:val="22"/>
          <w:szCs w:val="22"/>
          <w:lang w:val="pt-BR" w:eastAsia="pt-BR"/>
        </w:rPr>
        <w:t xml:space="preserve">: </w:t>
      </w:r>
      <w:r w:rsidR="00547D25" w:rsidRPr="00220AD4">
        <w:rPr>
          <w:rFonts w:ascii="Trebuchet MS" w:hAnsi="Trebuchet MS" w:cs="Arial"/>
          <w:sz w:val="22"/>
          <w:szCs w:val="22"/>
          <w:lang w:val="pt-BR"/>
        </w:rPr>
        <w:t>Os Créditos Imobiliários, representados pelas CCI, deverão ser pagos pelos Devedores no local e forma estabelecidos nos Contratos de Compra e Venda</w:t>
      </w:r>
      <w:r w:rsidRPr="00220AD4">
        <w:rPr>
          <w:rFonts w:ascii="Trebuchet MS" w:hAnsi="Trebuchet MS" w:cs="Arial"/>
          <w:sz w:val="22"/>
          <w:szCs w:val="22"/>
          <w:lang w:val="pt-BR" w:eastAsia="pt-BR"/>
        </w:rPr>
        <w:t>.</w:t>
      </w:r>
    </w:p>
    <w:p w:rsidR="0060735C" w:rsidRPr="00220AD4" w:rsidRDefault="0060735C" w:rsidP="006E3110">
      <w:pPr>
        <w:pStyle w:val="Cabealho"/>
        <w:tabs>
          <w:tab w:val="clear" w:pos="4320"/>
          <w:tab w:val="clear" w:pos="8640"/>
          <w:tab w:val="left" w:pos="1134"/>
        </w:tabs>
        <w:spacing w:line="360" w:lineRule="auto"/>
        <w:jc w:val="both"/>
        <w:rPr>
          <w:rFonts w:ascii="Trebuchet MS" w:hAnsi="Trebuchet MS" w:cs="Arial"/>
          <w:sz w:val="22"/>
          <w:szCs w:val="22"/>
          <w:lang w:val="pt-BR" w:eastAsia="pt-BR"/>
        </w:rPr>
      </w:pPr>
    </w:p>
    <w:p w:rsidR="007E3F71" w:rsidRPr="002461F0" w:rsidRDefault="0060735C" w:rsidP="006E3110">
      <w:pPr>
        <w:spacing w:line="360" w:lineRule="auto"/>
        <w:ind w:left="709"/>
        <w:jc w:val="both"/>
        <w:rPr>
          <w:rFonts w:ascii="Trebuchet MS" w:hAnsi="Trebuchet MS" w:cs="Arial"/>
          <w:sz w:val="22"/>
          <w:szCs w:val="22"/>
          <w:lang w:eastAsia="en-US"/>
        </w:rPr>
      </w:pPr>
      <w:r w:rsidRPr="00220AD4">
        <w:rPr>
          <w:rFonts w:ascii="Trebuchet MS" w:hAnsi="Trebuchet MS" w:cs="Arial"/>
          <w:sz w:val="22"/>
          <w:szCs w:val="22"/>
        </w:rPr>
        <w:t>3.</w:t>
      </w:r>
      <w:r w:rsidR="007E3F71">
        <w:rPr>
          <w:rFonts w:ascii="Trebuchet MS" w:hAnsi="Trebuchet MS" w:cs="Arial"/>
          <w:sz w:val="22"/>
          <w:szCs w:val="22"/>
        </w:rPr>
        <w:t>8</w:t>
      </w:r>
      <w:r w:rsidRPr="00220AD4">
        <w:rPr>
          <w:rFonts w:ascii="Trebuchet MS" w:hAnsi="Trebuchet MS" w:cs="Arial"/>
          <w:sz w:val="22"/>
          <w:szCs w:val="22"/>
        </w:rPr>
        <w:t>.1.</w:t>
      </w:r>
      <w:r w:rsidRPr="00220AD4">
        <w:rPr>
          <w:rFonts w:ascii="Trebuchet MS" w:hAnsi="Trebuchet MS" w:cs="Arial"/>
          <w:sz w:val="22"/>
          <w:szCs w:val="22"/>
        </w:rPr>
        <w:tab/>
      </w:r>
      <w:r w:rsidRPr="00220AD4">
        <w:rPr>
          <w:rFonts w:ascii="Trebuchet MS" w:hAnsi="Trebuchet MS" w:cs="Arial"/>
          <w:sz w:val="22"/>
          <w:szCs w:val="22"/>
          <w:lang w:eastAsia="en-US"/>
        </w:rPr>
        <w:t xml:space="preserve">A Instituição </w:t>
      </w:r>
      <w:proofErr w:type="spellStart"/>
      <w:r w:rsidRPr="00220AD4">
        <w:rPr>
          <w:rFonts w:ascii="Trebuchet MS" w:hAnsi="Trebuchet MS" w:cs="Arial"/>
          <w:sz w:val="22"/>
          <w:szCs w:val="22"/>
          <w:lang w:eastAsia="en-US"/>
        </w:rPr>
        <w:t>Custodiante</w:t>
      </w:r>
      <w:proofErr w:type="spellEnd"/>
      <w:r w:rsidRPr="00220AD4">
        <w:rPr>
          <w:rFonts w:ascii="Trebuchet MS" w:hAnsi="Trebuchet MS" w:cs="Arial"/>
          <w:sz w:val="22"/>
          <w:szCs w:val="22"/>
          <w:lang w:eastAsia="en-US"/>
        </w:rPr>
        <w:t xml:space="preserve"> não será responsável pela realização dos pagamentos devidos </w:t>
      </w:r>
      <w:proofErr w:type="gramStart"/>
      <w:r w:rsidRPr="00220AD4">
        <w:rPr>
          <w:rFonts w:ascii="Trebuchet MS" w:hAnsi="Trebuchet MS" w:cs="Arial"/>
          <w:sz w:val="22"/>
          <w:szCs w:val="22"/>
          <w:lang w:eastAsia="en-US"/>
        </w:rPr>
        <w:t>ao</w:t>
      </w:r>
      <w:r w:rsidR="0065601C" w:rsidRPr="00220AD4">
        <w:rPr>
          <w:rFonts w:ascii="Trebuchet MS" w:hAnsi="Trebuchet MS" w:cs="Arial"/>
          <w:sz w:val="22"/>
          <w:szCs w:val="22"/>
          <w:lang w:eastAsia="en-US"/>
        </w:rPr>
        <w:t>(</w:t>
      </w:r>
      <w:proofErr w:type="gramEnd"/>
      <w:r w:rsidR="00E020D5" w:rsidRPr="00220AD4">
        <w:rPr>
          <w:rFonts w:ascii="Trebuchet MS" w:hAnsi="Trebuchet MS" w:cs="Arial"/>
          <w:sz w:val="22"/>
          <w:szCs w:val="22"/>
          <w:lang w:eastAsia="en-US"/>
        </w:rPr>
        <w:t>s</w:t>
      </w:r>
      <w:r w:rsidR="0065601C" w:rsidRPr="00220AD4">
        <w:rPr>
          <w:rFonts w:ascii="Trebuchet MS" w:hAnsi="Trebuchet MS" w:cs="Arial"/>
          <w:sz w:val="22"/>
          <w:szCs w:val="22"/>
          <w:lang w:eastAsia="en-US"/>
        </w:rPr>
        <w:t>)</w:t>
      </w:r>
      <w:r w:rsidRPr="00220AD4">
        <w:rPr>
          <w:rFonts w:ascii="Trebuchet MS" w:hAnsi="Trebuchet MS" w:cs="Arial"/>
          <w:sz w:val="22"/>
          <w:szCs w:val="22"/>
          <w:lang w:eastAsia="en-US"/>
        </w:rPr>
        <w:t xml:space="preserve"> </w:t>
      </w:r>
      <w:r w:rsidR="006C7AE7" w:rsidRPr="00220AD4">
        <w:rPr>
          <w:rFonts w:ascii="Trebuchet MS" w:hAnsi="Trebuchet MS" w:cs="Arial"/>
          <w:sz w:val="22"/>
          <w:szCs w:val="22"/>
          <w:lang w:eastAsia="en-US"/>
        </w:rPr>
        <w:t>Titular</w:t>
      </w:r>
      <w:r w:rsidR="0065601C" w:rsidRPr="00220AD4">
        <w:rPr>
          <w:rFonts w:ascii="Trebuchet MS" w:hAnsi="Trebuchet MS" w:cs="Arial"/>
          <w:sz w:val="22"/>
          <w:szCs w:val="22"/>
          <w:lang w:eastAsia="en-US"/>
        </w:rPr>
        <w:t>(</w:t>
      </w:r>
      <w:r w:rsidR="00E020D5" w:rsidRPr="00220AD4">
        <w:rPr>
          <w:rFonts w:ascii="Trebuchet MS" w:hAnsi="Trebuchet MS" w:cs="Arial"/>
          <w:sz w:val="22"/>
          <w:szCs w:val="22"/>
          <w:lang w:eastAsia="en-US"/>
        </w:rPr>
        <w:t>es</w:t>
      </w:r>
      <w:r w:rsidR="0065601C" w:rsidRPr="00220AD4">
        <w:rPr>
          <w:rFonts w:ascii="Trebuchet MS" w:hAnsi="Trebuchet MS" w:cs="Arial"/>
          <w:sz w:val="22"/>
          <w:szCs w:val="22"/>
          <w:lang w:eastAsia="en-US"/>
        </w:rPr>
        <w:t>)</w:t>
      </w:r>
      <w:r w:rsidR="006C7AE7" w:rsidRPr="00220AD4">
        <w:rPr>
          <w:rFonts w:ascii="Trebuchet MS" w:hAnsi="Trebuchet MS" w:cs="Arial"/>
          <w:sz w:val="22"/>
          <w:szCs w:val="22"/>
          <w:lang w:eastAsia="en-US"/>
        </w:rPr>
        <w:t xml:space="preserve"> d</w:t>
      </w:r>
      <w:r w:rsidR="008B6523">
        <w:rPr>
          <w:rFonts w:ascii="Trebuchet MS" w:hAnsi="Trebuchet MS" w:cs="Arial"/>
          <w:sz w:val="22"/>
          <w:szCs w:val="22"/>
          <w:lang w:eastAsia="en-US"/>
        </w:rPr>
        <w:t>a CCI</w:t>
      </w:r>
      <w:r w:rsidR="007E3F71" w:rsidRPr="002461F0">
        <w:rPr>
          <w:rFonts w:ascii="Trebuchet MS" w:hAnsi="Trebuchet MS" w:cs="Arial"/>
          <w:sz w:val="22"/>
          <w:szCs w:val="22"/>
          <w:lang w:eastAsia="en-US"/>
        </w:rPr>
        <w:t>.</w:t>
      </w:r>
    </w:p>
    <w:p w:rsidR="008E7045" w:rsidRPr="00220AD4" w:rsidRDefault="008E7045" w:rsidP="006E3110">
      <w:pPr>
        <w:widowControl w:val="0"/>
        <w:tabs>
          <w:tab w:val="left" w:pos="1134"/>
          <w:tab w:val="left" w:pos="8647"/>
        </w:tabs>
        <w:autoSpaceDE w:val="0"/>
        <w:autoSpaceDN w:val="0"/>
        <w:adjustRightInd w:val="0"/>
        <w:spacing w:line="360" w:lineRule="auto"/>
        <w:jc w:val="both"/>
        <w:rPr>
          <w:rFonts w:ascii="Trebuchet MS" w:hAnsi="Trebuchet MS" w:cs="Arial"/>
          <w:sz w:val="22"/>
          <w:szCs w:val="22"/>
        </w:rPr>
      </w:pPr>
    </w:p>
    <w:p w:rsidR="00690779" w:rsidRPr="00220AD4" w:rsidRDefault="00690779" w:rsidP="006E3110">
      <w:pPr>
        <w:pStyle w:val="Cabealho"/>
        <w:numPr>
          <w:ilvl w:val="1"/>
          <w:numId w:val="44"/>
        </w:numPr>
        <w:tabs>
          <w:tab w:val="clear" w:pos="720"/>
          <w:tab w:val="clear" w:pos="4320"/>
          <w:tab w:val="clear" w:pos="8640"/>
          <w:tab w:val="num" w:pos="709"/>
        </w:tabs>
        <w:spacing w:line="360" w:lineRule="auto"/>
        <w:jc w:val="both"/>
        <w:rPr>
          <w:rFonts w:ascii="Trebuchet MS" w:hAnsi="Trebuchet MS" w:cs="Arial"/>
          <w:sz w:val="22"/>
          <w:szCs w:val="22"/>
          <w:lang w:val="pt-BR" w:eastAsia="pt-BR"/>
        </w:rPr>
      </w:pPr>
      <w:r w:rsidRPr="00220AD4">
        <w:rPr>
          <w:rFonts w:ascii="Trebuchet MS" w:hAnsi="Trebuchet MS" w:cs="Arial"/>
          <w:sz w:val="22"/>
          <w:szCs w:val="22"/>
          <w:u w:val="single"/>
          <w:lang w:val="pt-BR" w:eastAsia="pt-BR"/>
        </w:rPr>
        <w:t>Atualização Monetária</w:t>
      </w:r>
      <w:r w:rsidRPr="00220AD4">
        <w:rPr>
          <w:rFonts w:ascii="Trebuchet MS" w:hAnsi="Trebuchet MS" w:cs="Arial"/>
          <w:sz w:val="22"/>
          <w:szCs w:val="22"/>
          <w:lang w:val="pt-BR" w:eastAsia="pt-BR"/>
        </w:rPr>
        <w:t xml:space="preserve">: </w:t>
      </w:r>
      <w:r w:rsidRPr="00220AD4">
        <w:rPr>
          <w:rFonts w:ascii="Trebuchet MS" w:hAnsi="Trebuchet MS" w:cs="Arial"/>
          <w:sz w:val="22"/>
          <w:szCs w:val="22"/>
          <w:lang w:val="pt-BR"/>
        </w:rPr>
        <w:t xml:space="preserve">Os valores devidos pelas CCI serão atualizados monetariamente de acordo com os índices, periodicidade e critérios convencionados nos respectivos Contratos </w:t>
      </w:r>
      <w:r w:rsidR="0000002A">
        <w:rPr>
          <w:rFonts w:ascii="Trebuchet MS" w:hAnsi="Trebuchet MS" w:cs="Arial"/>
          <w:sz w:val="22"/>
          <w:szCs w:val="22"/>
          <w:lang w:val="pt-BR"/>
        </w:rPr>
        <w:t>de Compra e Venda</w:t>
      </w:r>
      <w:r w:rsidRPr="00220AD4">
        <w:rPr>
          <w:rFonts w:ascii="Trebuchet MS" w:hAnsi="Trebuchet MS" w:cs="Arial"/>
          <w:sz w:val="22"/>
          <w:szCs w:val="22"/>
          <w:lang w:val="pt-BR"/>
        </w:rPr>
        <w:t>, conforme descritos no Anexo I</w:t>
      </w:r>
      <w:r w:rsidR="0074448B" w:rsidRPr="0074448B">
        <w:rPr>
          <w:rFonts w:ascii="Trebuchet MS" w:hAnsi="Trebuchet MS" w:cs="Arial"/>
          <w:sz w:val="22"/>
          <w:szCs w:val="22"/>
          <w:lang w:val="pt-BR"/>
        </w:rPr>
        <w:t xml:space="preserve"> </w:t>
      </w:r>
      <w:r w:rsidR="0074448B">
        <w:rPr>
          <w:rFonts w:ascii="Trebuchet MS" w:hAnsi="Trebuchet MS" w:cs="Arial"/>
          <w:sz w:val="22"/>
          <w:szCs w:val="22"/>
          <w:lang w:val="pt-BR"/>
        </w:rPr>
        <w:t>desta Escritura de Emissão de CCI</w:t>
      </w:r>
      <w:r w:rsidRPr="00220AD4">
        <w:rPr>
          <w:rFonts w:ascii="Trebuchet MS" w:hAnsi="Trebuchet MS" w:cs="Arial"/>
          <w:sz w:val="22"/>
          <w:szCs w:val="22"/>
          <w:lang w:val="pt-BR"/>
        </w:rPr>
        <w:t>.</w:t>
      </w:r>
    </w:p>
    <w:p w:rsidR="00690779" w:rsidRPr="00220AD4" w:rsidRDefault="00690779" w:rsidP="006E3110">
      <w:pPr>
        <w:pStyle w:val="Cabealho"/>
        <w:tabs>
          <w:tab w:val="clear" w:pos="4320"/>
          <w:tab w:val="clear" w:pos="8640"/>
        </w:tabs>
        <w:spacing w:line="360" w:lineRule="auto"/>
        <w:jc w:val="both"/>
        <w:rPr>
          <w:rFonts w:ascii="Trebuchet MS" w:hAnsi="Trebuchet MS" w:cs="Arial"/>
          <w:sz w:val="22"/>
          <w:szCs w:val="22"/>
          <w:lang w:val="pt-BR" w:eastAsia="pt-BR"/>
        </w:rPr>
      </w:pPr>
    </w:p>
    <w:p w:rsidR="00733A94" w:rsidRPr="00220AD4" w:rsidRDefault="00733A94" w:rsidP="006E3110">
      <w:pPr>
        <w:pStyle w:val="Cabealho"/>
        <w:numPr>
          <w:ilvl w:val="1"/>
          <w:numId w:val="44"/>
        </w:numPr>
        <w:tabs>
          <w:tab w:val="clear" w:pos="720"/>
          <w:tab w:val="clear" w:pos="4320"/>
          <w:tab w:val="clear" w:pos="8640"/>
          <w:tab w:val="num" w:pos="709"/>
        </w:tabs>
        <w:spacing w:line="360" w:lineRule="auto"/>
        <w:jc w:val="both"/>
        <w:rPr>
          <w:rFonts w:ascii="Trebuchet MS" w:hAnsi="Trebuchet MS" w:cs="Arial"/>
          <w:sz w:val="22"/>
          <w:szCs w:val="22"/>
          <w:lang w:val="pt-BR" w:eastAsia="pt-BR"/>
        </w:rPr>
      </w:pPr>
      <w:r w:rsidRPr="00220AD4">
        <w:rPr>
          <w:rFonts w:ascii="Trebuchet MS" w:hAnsi="Trebuchet MS" w:cs="Arial"/>
          <w:sz w:val="22"/>
          <w:szCs w:val="22"/>
          <w:u w:val="single"/>
          <w:lang w:val="pt-BR"/>
        </w:rPr>
        <w:t>Juros Remuneratórios:</w:t>
      </w:r>
      <w:r w:rsidRPr="00220AD4">
        <w:rPr>
          <w:rFonts w:ascii="Trebuchet MS" w:hAnsi="Trebuchet MS" w:cs="Arial"/>
          <w:sz w:val="22"/>
          <w:szCs w:val="22"/>
          <w:lang w:val="pt-BR"/>
        </w:rPr>
        <w:t xml:space="preserve"> </w:t>
      </w:r>
      <w:bookmarkStart w:id="17" w:name="_DV_M52"/>
      <w:bookmarkEnd w:id="17"/>
      <w:r w:rsidRPr="00220AD4">
        <w:rPr>
          <w:rFonts w:ascii="Trebuchet MS" w:hAnsi="Trebuchet MS" w:cs="Arial"/>
          <w:sz w:val="22"/>
          <w:szCs w:val="22"/>
          <w:lang w:val="pt-BR"/>
        </w:rPr>
        <w:t xml:space="preserve">Os valores devidos pelas CCI serão reajustados de acordo com os termos dos </w:t>
      </w:r>
      <w:r w:rsidR="00690779" w:rsidRPr="00220AD4">
        <w:rPr>
          <w:rFonts w:ascii="Trebuchet MS" w:hAnsi="Trebuchet MS" w:cs="Arial"/>
          <w:sz w:val="22"/>
          <w:szCs w:val="22"/>
          <w:lang w:val="pt-BR"/>
        </w:rPr>
        <w:t>Contratos de Compra e Venda</w:t>
      </w:r>
      <w:r w:rsidRPr="00220AD4">
        <w:rPr>
          <w:rFonts w:ascii="Trebuchet MS" w:hAnsi="Trebuchet MS" w:cs="Arial"/>
          <w:sz w:val="22"/>
          <w:szCs w:val="22"/>
          <w:lang w:val="pt-BR"/>
        </w:rPr>
        <w:t xml:space="preserve">, conforme descritos no Anexo </w:t>
      </w:r>
      <w:r w:rsidR="00AD136D" w:rsidRPr="00220AD4">
        <w:rPr>
          <w:rFonts w:ascii="Trebuchet MS" w:hAnsi="Trebuchet MS" w:cs="Arial"/>
          <w:sz w:val="22"/>
          <w:szCs w:val="22"/>
          <w:lang w:val="pt-BR"/>
        </w:rPr>
        <w:t>I</w:t>
      </w:r>
      <w:r w:rsidR="0074448B" w:rsidRPr="0074448B">
        <w:rPr>
          <w:rFonts w:ascii="Trebuchet MS" w:hAnsi="Trebuchet MS" w:cs="Arial"/>
          <w:sz w:val="22"/>
          <w:szCs w:val="22"/>
          <w:lang w:val="pt-BR"/>
        </w:rPr>
        <w:t xml:space="preserve"> </w:t>
      </w:r>
      <w:r w:rsidR="0074448B">
        <w:rPr>
          <w:rFonts w:ascii="Trebuchet MS" w:hAnsi="Trebuchet MS" w:cs="Arial"/>
          <w:sz w:val="22"/>
          <w:szCs w:val="22"/>
          <w:lang w:val="pt-BR"/>
        </w:rPr>
        <w:t xml:space="preserve">desta Escritura de </w:t>
      </w:r>
      <w:r w:rsidR="0074448B">
        <w:rPr>
          <w:rFonts w:ascii="Trebuchet MS" w:hAnsi="Trebuchet MS" w:cs="Arial"/>
          <w:sz w:val="22"/>
          <w:szCs w:val="22"/>
          <w:lang w:val="pt-BR"/>
        </w:rPr>
        <w:lastRenderedPageBreak/>
        <w:t>Emissão de CCI</w:t>
      </w:r>
      <w:r w:rsidRPr="00220AD4">
        <w:rPr>
          <w:rFonts w:ascii="Trebuchet MS" w:hAnsi="Trebuchet MS" w:cs="Arial"/>
          <w:sz w:val="22"/>
          <w:szCs w:val="22"/>
          <w:lang w:val="pt-BR"/>
        </w:rPr>
        <w:t>.</w:t>
      </w:r>
    </w:p>
    <w:p w:rsidR="00733A94" w:rsidRPr="00220AD4" w:rsidRDefault="00733A94" w:rsidP="006E3110">
      <w:pPr>
        <w:pStyle w:val="Cabealho"/>
        <w:tabs>
          <w:tab w:val="clear" w:pos="4320"/>
          <w:tab w:val="clear" w:pos="8640"/>
        </w:tabs>
        <w:spacing w:line="360" w:lineRule="auto"/>
        <w:jc w:val="both"/>
        <w:rPr>
          <w:rFonts w:ascii="Trebuchet MS" w:hAnsi="Trebuchet MS" w:cs="Arial"/>
          <w:sz w:val="22"/>
          <w:szCs w:val="22"/>
          <w:lang w:val="pt-BR" w:eastAsia="pt-BR"/>
        </w:rPr>
      </w:pPr>
    </w:p>
    <w:p w:rsidR="00886D8F" w:rsidRPr="00220AD4" w:rsidRDefault="00886D8F" w:rsidP="006E3110">
      <w:pPr>
        <w:pStyle w:val="Cabealho"/>
        <w:numPr>
          <w:ilvl w:val="1"/>
          <w:numId w:val="44"/>
        </w:numPr>
        <w:tabs>
          <w:tab w:val="clear" w:pos="720"/>
          <w:tab w:val="clear" w:pos="4320"/>
          <w:tab w:val="clear" w:pos="8640"/>
          <w:tab w:val="num" w:pos="709"/>
        </w:tabs>
        <w:spacing w:line="360" w:lineRule="auto"/>
        <w:jc w:val="both"/>
        <w:rPr>
          <w:rFonts w:ascii="Trebuchet MS" w:hAnsi="Trebuchet MS" w:cs="Arial"/>
          <w:sz w:val="22"/>
          <w:szCs w:val="22"/>
          <w:lang w:val="pt-BR" w:eastAsia="pt-BR"/>
        </w:rPr>
      </w:pPr>
      <w:r w:rsidRPr="00220AD4">
        <w:rPr>
          <w:rFonts w:ascii="Trebuchet MS" w:hAnsi="Trebuchet MS" w:cs="Arial"/>
          <w:sz w:val="22"/>
          <w:szCs w:val="22"/>
          <w:u w:val="single"/>
          <w:lang w:val="pt-BR" w:eastAsia="pt-BR"/>
        </w:rPr>
        <w:t>Encargos Moratórios</w:t>
      </w:r>
      <w:r w:rsidRPr="00220AD4">
        <w:rPr>
          <w:rFonts w:ascii="Trebuchet MS" w:hAnsi="Trebuchet MS" w:cs="Arial"/>
          <w:sz w:val="22"/>
          <w:szCs w:val="22"/>
          <w:lang w:val="pt-BR" w:eastAsia="pt-BR"/>
        </w:rPr>
        <w:t xml:space="preserve">: </w:t>
      </w:r>
      <w:r w:rsidR="00DD0803" w:rsidRPr="00220AD4">
        <w:rPr>
          <w:rFonts w:ascii="Trebuchet MS" w:hAnsi="Trebuchet MS" w:cs="Arial"/>
          <w:sz w:val="22"/>
          <w:szCs w:val="22"/>
          <w:lang w:val="pt-BR"/>
        </w:rPr>
        <w:t xml:space="preserve">Em caso de atraso do pagamento, serão acrescidos aos valores devidos pelas CCI, os encargos moratórios na forma prevista nos Contratos </w:t>
      </w:r>
      <w:r w:rsidR="00407B8C" w:rsidRPr="00220AD4">
        <w:rPr>
          <w:rFonts w:ascii="Trebuchet MS" w:hAnsi="Trebuchet MS" w:cs="Arial"/>
          <w:sz w:val="22"/>
          <w:szCs w:val="22"/>
          <w:lang w:val="pt-BR"/>
        </w:rPr>
        <w:t>de Compra e Venda</w:t>
      </w:r>
      <w:r w:rsidR="00DD0803" w:rsidRPr="00220AD4">
        <w:rPr>
          <w:rFonts w:ascii="Trebuchet MS" w:hAnsi="Trebuchet MS" w:cs="Arial"/>
          <w:sz w:val="22"/>
          <w:szCs w:val="22"/>
          <w:lang w:val="pt-BR"/>
        </w:rPr>
        <w:t>, conforme descritos no Anexo I</w:t>
      </w:r>
      <w:r w:rsidR="0074448B" w:rsidRPr="0074448B">
        <w:rPr>
          <w:rFonts w:ascii="Trebuchet MS" w:hAnsi="Trebuchet MS" w:cs="Arial"/>
          <w:sz w:val="22"/>
          <w:szCs w:val="22"/>
          <w:lang w:val="pt-BR"/>
        </w:rPr>
        <w:t xml:space="preserve"> </w:t>
      </w:r>
      <w:r w:rsidR="0074448B">
        <w:rPr>
          <w:rFonts w:ascii="Trebuchet MS" w:hAnsi="Trebuchet MS" w:cs="Arial"/>
          <w:sz w:val="22"/>
          <w:szCs w:val="22"/>
          <w:lang w:val="pt-BR"/>
        </w:rPr>
        <w:t>desta Escritura de Emissão de CCI</w:t>
      </w:r>
      <w:r w:rsidR="00DD0803" w:rsidRPr="00220AD4">
        <w:rPr>
          <w:rFonts w:ascii="Trebuchet MS" w:hAnsi="Trebuchet MS" w:cs="Arial"/>
          <w:sz w:val="22"/>
          <w:szCs w:val="22"/>
          <w:lang w:val="pt-BR"/>
        </w:rPr>
        <w:t>.</w:t>
      </w:r>
    </w:p>
    <w:p w:rsidR="005255D8" w:rsidRPr="00220AD4" w:rsidRDefault="005255D8" w:rsidP="006E3110">
      <w:pPr>
        <w:widowControl w:val="0"/>
        <w:tabs>
          <w:tab w:val="left" w:pos="1134"/>
        </w:tabs>
        <w:spacing w:line="360" w:lineRule="auto"/>
        <w:jc w:val="both"/>
        <w:rPr>
          <w:rFonts w:ascii="Trebuchet MS" w:hAnsi="Trebuchet MS" w:cs="Arial"/>
          <w:sz w:val="22"/>
          <w:szCs w:val="22"/>
        </w:rPr>
      </w:pPr>
    </w:p>
    <w:p w:rsidR="00831E5B" w:rsidRPr="00220AD4" w:rsidRDefault="00D16A85" w:rsidP="006E3110">
      <w:pPr>
        <w:pStyle w:val="Cabealho"/>
        <w:numPr>
          <w:ilvl w:val="1"/>
          <w:numId w:val="44"/>
        </w:numPr>
        <w:tabs>
          <w:tab w:val="clear" w:pos="720"/>
          <w:tab w:val="clear" w:pos="4320"/>
          <w:tab w:val="clear" w:pos="8640"/>
          <w:tab w:val="num" w:pos="709"/>
        </w:tabs>
        <w:spacing w:line="360" w:lineRule="auto"/>
        <w:jc w:val="both"/>
        <w:rPr>
          <w:rFonts w:ascii="Trebuchet MS" w:hAnsi="Trebuchet MS" w:cs="Arial"/>
          <w:sz w:val="22"/>
          <w:szCs w:val="22"/>
          <w:lang w:val="pt-BR" w:eastAsia="pt-BR"/>
        </w:rPr>
      </w:pPr>
      <w:r w:rsidRPr="00220AD4">
        <w:rPr>
          <w:rFonts w:ascii="Trebuchet MS" w:hAnsi="Trebuchet MS" w:cs="Arial"/>
          <w:sz w:val="22"/>
          <w:szCs w:val="22"/>
          <w:u w:val="single"/>
          <w:lang w:val="pt-BR" w:eastAsia="pt-BR"/>
        </w:rPr>
        <w:t>Dívida Líquida</w:t>
      </w:r>
      <w:r w:rsidR="005F6252" w:rsidRPr="00220AD4">
        <w:rPr>
          <w:rFonts w:ascii="Trebuchet MS" w:hAnsi="Trebuchet MS" w:cs="Arial"/>
          <w:sz w:val="22"/>
          <w:szCs w:val="22"/>
          <w:u w:val="single"/>
          <w:lang w:val="pt-BR" w:eastAsia="pt-BR"/>
        </w:rPr>
        <w:t>,</w:t>
      </w:r>
      <w:r w:rsidRPr="00220AD4">
        <w:rPr>
          <w:rFonts w:ascii="Trebuchet MS" w:hAnsi="Trebuchet MS" w:cs="Arial"/>
          <w:sz w:val="22"/>
          <w:szCs w:val="22"/>
          <w:u w:val="single"/>
          <w:lang w:val="pt-BR" w:eastAsia="pt-BR"/>
        </w:rPr>
        <w:t xml:space="preserve"> Certa</w:t>
      </w:r>
      <w:r w:rsidR="005F6252" w:rsidRPr="00220AD4">
        <w:rPr>
          <w:rFonts w:ascii="Trebuchet MS" w:hAnsi="Trebuchet MS" w:cs="Arial"/>
          <w:sz w:val="22"/>
          <w:szCs w:val="22"/>
          <w:u w:val="single"/>
          <w:lang w:val="pt-BR" w:eastAsia="pt-BR"/>
        </w:rPr>
        <w:t xml:space="preserve"> e Exigível</w:t>
      </w:r>
      <w:r w:rsidRPr="00220AD4">
        <w:rPr>
          <w:rFonts w:ascii="Trebuchet MS" w:hAnsi="Trebuchet MS" w:cs="Arial"/>
          <w:sz w:val="22"/>
          <w:szCs w:val="22"/>
          <w:lang w:val="pt-BR" w:eastAsia="pt-BR"/>
        </w:rPr>
        <w:t xml:space="preserve">: </w:t>
      </w:r>
      <w:r w:rsidR="00632734" w:rsidRPr="00220AD4">
        <w:rPr>
          <w:rFonts w:ascii="Trebuchet MS" w:hAnsi="Trebuchet MS" w:cs="Arial"/>
          <w:sz w:val="22"/>
          <w:szCs w:val="22"/>
          <w:lang w:val="pt-BR" w:eastAsia="pt-BR"/>
        </w:rPr>
        <w:t xml:space="preserve">Os </w:t>
      </w:r>
      <w:r w:rsidR="00331C92" w:rsidRPr="00220AD4">
        <w:rPr>
          <w:rFonts w:ascii="Trebuchet MS" w:hAnsi="Trebuchet MS" w:cs="Arial"/>
          <w:sz w:val="22"/>
          <w:szCs w:val="22"/>
          <w:lang w:val="pt-BR" w:eastAsia="pt-BR"/>
        </w:rPr>
        <w:t xml:space="preserve">valores devidos </w:t>
      </w:r>
      <w:r w:rsidR="00606668" w:rsidRPr="00220AD4">
        <w:rPr>
          <w:rFonts w:ascii="Trebuchet MS" w:hAnsi="Trebuchet MS" w:cs="Arial"/>
          <w:sz w:val="22"/>
          <w:szCs w:val="22"/>
          <w:lang w:val="pt-BR" w:eastAsia="pt-BR"/>
        </w:rPr>
        <w:t xml:space="preserve">pelos Devedores </w:t>
      </w:r>
      <w:r w:rsidR="003C104A">
        <w:rPr>
          <w:rFonts w:ascii="Trebuchet MS" w:hAnsi="Trebuchet MS" w:cs="Arial"/>
          <w:sz w:val="22"/>
          <w:szCs w:val="22"/>
          <w:lang w:val="pt-BR" w:eastAsia="pt-BR"/>
        </w:rPr>
        <w:t>ao</w:t>
      </w:r>
      <w:r w:rsidR="00606668" w:rsidRPr="00220AD4">
        <w:rPr>
          <w:rFonts w:ascii="Trebuchet MS" w:hAnsi="Trebuchet MS" w:cs="Arial"/>
          <w:sz w:val="22"/>
          <w:szCs w:val="22"/>
          <w:lang w:val="pt-BR" w:eastAsia="pt-BR"/>
        </w:rPr>
        <w:t xml:space="preserve"> Emissor</w:t>
      </w:r>
      <w:r w:rsidR="00331C92" w:rsidRPr="00220AD4">
        <w:rPr>
          <w:rFonts w:ascii="Trebuchet MS" w:hAnsi="Trebuchet MS" w:cs="Arial"/>
          <w:sz w:val="22"/>
          <w:szCs w:val="22"/>
          <w:lang w:val="pt-BR" w:eastAsia="pt-BR"/>
        </w:rPr>
        <w:t xml:space="preserve"> </w:t>
      </w:r>
      <w:r w:rsidR="00632734" w:rsidRPr="00220AD4">
        <w:rPr>
          <w:rFonts w:ascii="Trebuchet MS" w:hAnsi="Trebuchet MS" w:cs="Arial"/>
          <w:sz w:val="22"/>
          <w:szCs w:val="22"/>
          <w:lang w:val="pt-BR" w:eastAsia="pt-BR"/>
        </w:rPr>
        <w:t>nos termos do</w:t>
      </w:r>
      <w:r w:rsidR="00606668" w:rsidRPr="00220AD4">
        <w:rPr>
          <w:rFonts w:ascii="Trebuchet MS" w:hAnsi="Trebuchet MS" w:cs="Arial"/>
          <w:sz w:val="22"/>
          <w:szCs w:val="22"/>
          <w:lang w:val="pt-BR" w:eastAsia="pt-BR"/>
        </w:rPr>
        <w:t>s</w:t>
      </w:r>
      <w:r w:rsidR="00632734" w:rsidRPr="00220AD4">
        <w:rPr>
          <w:rFonts w:ascii="Trebuchet MS" w:hAnsi="Trebuchet MS" w:cs="Arial"/>
          <w:sz w:val="22"/>
          <w:szCs w:val="22"/>
          <w:lang w:val="pt-BR" w:eastAsia="pt-BR"/>
        </w:rPr>
        <w:t xml:space="preserve"> </w:t>
      </w:r>
      <w:r w:rsidR="00DB2690" w:rsidRPr="00220AD4">
        <w:rPr>
          <w:rFonts w:ascii="Trebuchet MS" w:hAnsi="Trebuchet MS" w:cs="Arial"/>
          <w:sz w:val="22"/>
          <w:szCs w:val="22"/>
          <w:lang w:val="pt-BR" w:eastAsia="pt-BR"/>
        </w:rPr>
        <w:t>Contrato</w:t>
      </w:r>
      <w:r w:rsidR="00606668" w:rsidRPr="00220AD4">
        <w:rPr>
          <w:rFonts w:ascii="Trebuchet MS" w:hAnsi="Trebuchet MS" w:cs="Arial"/>
          <w:sz w:val="22"/>
          <w:szCs w:val="22"/>
          <w:lang w:val="pt-BR" w:eastAsia="pt-BR"/>
        </w:rPr>
        <w:t>s</w:t>
      </w:r>
      <w:r w:rsidR="00DB2690" w:rsidRPr="00220AD4">
        <w:rPr>
          <w:rFonts w:ascii="Trebuchet MS" w:hAnsi="Trebuchet MS" w:cs="Arial"/>
          <w:sz w:val="22"/>
          <w:szCs w:val="22"/>
          <w:lang w:val="pt-BR" w:eastAsia="pt-BR"/>
        </w:rPr>
        <w:t xml:space="preserve"> de Compra e Venda</w:t>
      </w:r>
      <w:r w:rsidR="00591BE9" w:rsidRPr="00220AD4">
        <w:rPr>
          <w:rFonts w:ascii="Trebuchet MS" w:hAnsi="Trebuchet MS" w:cs="Arial"/>
          <w:sz w:val="22"/>
          <w:szCs w:val="22"/>
          <w:lang w:val="pt-BR" w:eastAsia="pt-BR"/>
        </w:rPr>
        <w:t xml:space="preserve"> </w:t>
      </w:r>
      <w:r w:rsidR="006516AC" w:rsidRPr="00220AD4">
        <w:rPr>
          <w:rFonts w:ascii="Trebuchet MS" w:hAnsi="Trebuchet MS" w:cs="Arial"/>
          <w:sz w:val="22"/>
          <w:szCs w:val="22"/>
          <w:lang w:val="pt-BR" w:eastAsia="pt-BR"/>
        </w:rPr>
        <w:t>constituem dívida l</w:t>
      </w:r>
      <w:r w:rsidR="00723706" w:rsidRPr="00220AD4">
        <w:rPr>
          <w:rFonts w:ascii="Trebuchet MS" w:hAnsi="Trebuchet MS" w:cs="Arial"/>
          <w:sz w:val="22"/>
          <w:szCs w:val="22"/>
          <w:lang w:val="pt-BR" w:eastAsia="pt-BR"/>
        </w:rPr>
        <w:t>í</w:t>
      </w:r>
      <w:r w:rsidR="006516AC" w:rsidRPr="00220AD4">
        <w:rPr>
          <w:rFonts w:ascii="Trebuchet MS" w:hAnsi="Trebuchet MS" w:cs="Arial"/>
          <w:sz w:val="22"/>
          <w:szCs w:val="22"/>
          <w:lang w:val="pt-BR" w:eastAsia="pt-BR"/>
        </w:rPr>
        <w:t>quida</w:t>
      </w:r>
      <w:r w:rsidR="00632734" w:rsidRPr="00220AD4">
        <w:rPr>
          <w:rFonts w:ascii="Trebuchet MS" w:hAnsi="Trebuchet MS" w:cs="Arial"/>
          <w:sz w:val="22"/>
          <w:szCs w:val="22"/>
          <w:lang w:val="pt-BR" w:eastAsia="pt-BR"/>
        </w:rPr>
        <w:t>,</w:t>
      </w:r>
      <w:r w:rsidR="006516AC" w:rsidRPr="00220AD4">
        <w:rPr>
          <w:rFonts w:ascii="Trebuchet MS" w:hAnsi="Trebuchet MS" w:cs="Arial"/>
          <w:sz w:val="22"/>
          <w:szCs w:val="22"/>
          <w:lang w:val="pt-BR" w:eastAsia="pt-BR"/>
        </w:rPr>
        <w:t xml:space="preserve"> certa e exigível</w:t>
      </w:r>
      <w:r w:rsidR="00172012" w:rsidRPr="00220AD4">
        <w:rPr>
          <w:rFonts w:ascii="Trebuchet MS" w:hAnsi="Trebuchet MS" w:cs="Arial"/>
          <w:sz w:val="22"/>
          <w:szCs w:val="22"/>
          <w:lang w:val="pt-BR" w:eastAsia="pt-BR"/>
        </w:rPr>
        <w:t xml:space="preserve"> nas respectivas datas de vencimento</w:t>
      </w:r>
      <w:r w:rsidR="006516AC" w:rsidRPr="00220AD4">
        <w:rPr>
          <w:rFonts w:ascii="Trebuchet MS" w:hAnsi="Trebuchet MS" w:cs="Arial"/>
          <w:sz w:val="22"/>
          <w:szCs w:val="22"/>
          <w:lang w:val="pt-BR" w:eastAsia="pt-BR"/>
        </w:rPr>
        <w:t xml:space="preserve">, não </w:t>
      </w:r>
      <w:r w:rsidR="00632734" w:rsidRPr="00220AD4">
        <w:rPr>
          <w:rFonts w:ascii="Trebuchet MS" w:hAnsi="Trebuchet MS" w:cs="Arial"/>
          <w:sz w:val="22"/>
          <w:szCs w:val="22"/>
          <w:lang w:val="pt-BR" w:eastAsia="pt-BR"/>
        </w:rPr>
        <w:t>sendo</w:t>
      </w:r>
      <w:r w:rsidR="006516AC" w:rsidRPr="00220AD4">
        <w:rPr>
          <w:rFonts w:ascii="Trebuchet MS" w:hAnsi="Trebuchet MS" w:cs="Arial"/>
          <w:sz w:val="22"/>
          <w:szCs w:val="22"/>
          <w:lang w:val="pt-BR" w:eastAsia="pt-BR"/>
        </w:rPr>
        <w:t xml:space="preserve"> passíveis de compensação com eventuais créditos d</w:t>
      </w:r>
      <w:r w:rsidR="008F5CCB" w:rsidRPr="00220AD4">
        <w:rPr>
          <w:rFonts w:ascii="Trebuchet MS" w:hAnsi="Trebuchet MS" w:cs="Arial"/>
          <w:sz w:val="22"/>
          <w:szCs w:val="22"/>
          <w:lang w:val="pt-BR" w:eastAsia="pt-BR"/>
        </w:rPr>
        <w:t>o</w:t>
      </w:r>
      <w:r w:rsidR="00606668" w:rsidRPr="00220AD4">
        <w:rPr>
          <w:rFonts w:ascii="Trebuchet MS" w:hAnsi="Trebuchet MS" w:cs="Arial"/>
          <w:sz w:val="22"/>
          <w:szCs w:val="22"/>
          <w:lang w:val="pt-BR" w:eastAsia="pt-BR"/>
        </w:rPr>
        <w:t>s</w:t>
      </w:r>
      <w:r w:rsidR="008F5CCB" w:rsidRPr="00220AD4">
        <w:rPr>
          <w:rFonts w:ascii="Trebuchet MS" w:hAnsi="Trebuchet MS" w:cs="Arial"/>
          <w:sz w:val="22"/>
          <w:szCs w:val="22"/>
          <w:lang w:val="pt-BR" w:eastAsia="pt-BR"/>
        </w:rPr>
        <w:t xml:space="preserve"> Devedor</w:t>
      </w:r>
      <w:r w:rsidR="00606668" w:rsidRPr="00220AD4">
        <w:rPr>
          <w:rFonts w:ascii="Trebuchet MS" w:hAnsi="Trebuchet MS" w:cs="Arial"/>
          <w:sz w:val="22"/>
          <w:szCs w:val="22"/>
          <w:lang w:val="pt-BR" w:eastAsia="pt-BR"/>
        </w:rPr>
        <w:t>es</w:t>
      </w:r>
      <w:r w:rsidR="0053164D" w:rsidRPr="00220AD4">
        <w:rPr>
          <w:rFonts w:ascii="Trebuchet MS" w:hAnsi="Trebuchet MS" w:cs="Arial"/>
          <w:sz w:val="22"/>
          <w:szCs w:val="22"/>
          <w:lang w:val="pt-BR" w:eastAsia="pt-BR"/>
        </w:rPr>
        <w:t xml:space="preserve"> </w:t>
      </w:r>
      <w:r w:rsidR="00CD1AD9" w:rsidRPr="00220AD4">
        <w:rPr>
          <w:rFonts w:ascii="Trebuchet MS" w:hAnsi="Trebuchet MS" w:cs="Arial"/>
          <w:sz w:val="22"/>
          <w:szCs w:val="22"/>
          <w:lang w:val="pt-BR" w:eastAsia="pt-BR"/>
        </w:rPr>
        <w:t xml:space="preserve">com </w:t>
      </w:r>
      <w:proofErr w:type="gramStart"/>
      <w:r w:rsidR="00CD1AD9" w:rsidRPr="00220AD4">
        <w:rPr>
          <w:rFonts w:ascii="Trebuchet MS" w:hAnsi="Trebuchet MS" w:cs="Arial"/>
          <w:sz w:val="22"/>
          <w:szCs w:val="22"/>
          <w:lang w:val="pt-BR" w:eastAsia="pt-BR"/>
        </w:rPr>
        <w:t>o</w:t>
      </w:r>
      <w:r w:rsidR="00606668" w:rsidRPr="00220AD4">
        <w:rPr>
          <w:rFonts w:ascii="Trebuchet MS" w:hAnsi="Trebuchet MS" w:cs="Arial"/>
          <w:sz w:val="22"/>
          <w:szCs w:val="22"/>
          <w:lang w:val="pt-BR" w:eastAsia="pt-BR"/>
        </w:rPr>
        <w:t>(</w:t>
      </w:r>
      <w:proofErr w:type="gramEnd"/>
      <w:r w:rsidR="00606668" w:rsidRPr="00220AD4">
        <w:rPr>
          <w:rFonts w:ascii="Trebuchet MS" w:hAnsi="Trebuchet MS" w:cs="Arial"/>
          <w:sz w:val="22"/>
          <w:szCs w:val="22"/>
          <w:lang w:val="pt-BR" w:eastAsia="pt-BR"/>
        </w:rPr>
        <w:t>s)</w:t>
      </w:r>
      <w:r w:rsidR="00CD1AD9" w:rsidRPr="00220AD4">
        <w:rPr>
          <w:rFonts w:ascii="Trebuchet MS" w:hAnsi="Trebuchet MS" w:cs="Arial"/>
          <w:sz w:val="22"/>
          <w:szCs w:val="22"/>
          <w:lang w:val="pt-BR" w:eastAsia="pt-BR"/>
        </w:rPr>
        <w:t xml:space="preserve"> </w:t>
      </w:r>
      <w:r w:rsidR="0053164D" w:rsidRPr="00220AD4">
        <w:rPr>
          <w:rFonts w:ascii="Trebuchet MS" w:hAnsi="Trebuchet MS" w:cs="Arial"/>
          <w:sz w:val="22"/>
          <w:szCs w:val="22"/>
          <w:lang w:val="pt-BR" w:eastAsia="pt-BR"/>
        </w:rPr>
        <w:t>Titular</w:t>
      </w:r>
      <w:r w:rsidR="00606668" w:rsidRPr="00220AD4">
        <w:rPr>
          <w:rFonts w:ascii="Trebuchet MS" w:hAnsi="Trebuchet MS" w:cs="Arial"/>
          <w:sz w:val="22"/>
          <w:szCs w:val="22"/>
          <w:lang w:val="pt-BR" w:eastAsia="pt-BR"/>
        </w:rPr>
        <w:t>(es)</w:t>
      </w:r>
      <w:r w:rsidR="0053164D" w:rsidRPr="00220AD4">
        <w:rPr>
          <w:rFonts w:ascii="Trebuchet MS" w:hAnsi="Trebuchet MS" w:cs="Arial"/>
          <w:sz w:val="22"/>
          <w:szCs w:val="22"/>
          <w:lang w:val="pt-BR" w:eastAsia="pt-BR"/>
        </w:rPr>
        <w:t xml:space="preserve"> da</w:t>
      </w:r>
      <w:r w:rsidR="00606668" w:rsidRPr="00220AD4">
        <w:rPr>
          <w:rFonts w:ascii="Trebuchet MS" w:hAnsi="Trebuchet MS" w:cs="Arial"/>
          <w:sz w:val="22"/>
          <w:szCs w:val="22"/>
          <w:lang w:val="pt-BR" w:eastAsia="pt-BR"/>
        </w:rPr>
        <w:t>s</w:t>
      </w:r>
      <w:r w:rsidR="0053164D" w:rsidRPr="00220AD4">
        <w:rPr>
          <w:rFonts w:ascii="Trebuchet MS" w:hAnsi="Trebuchet MS" w:cs="Arial"/>
          <w:sz w:val="22"/>
          <w:szCs w:val="22"/>
          <w:lang w:val="pt-BR" w:eastAsia="pt-BR"/>
        </w:rPr>
        <w:t xml:space="preserve"> CCI </w:t>
      </w:r>
      <w:r w:rsidR="00CD1AD9" w:rsidRPr="00220AD4">
        <w:rPr>
          <w:rFonts w:ascii="Trebuchet MS" w:hAnsi="Trebuchet MS" w:cs="Arial"/>
          <w:sz w:val="22"/>
          <w:szCs w:val="22"/>
          <w:lang w:val="pt-BR" w:eastAsia="pt-BR"/>
        </w:rPr>
        <w:t>e/</w:t>
      </w:r>
      <w:r w:rsidR="0053164D" w:rsidRPr="00220AD4">
        <w:rPr>
          <w:rFonts w:ascii="Trebuchet MS" w:hAnsi="Trebuchet MS" w:cs="Arial"/>
          <w:sz w:val="22"/>
          <w:szCs w:val="22"/>
          <w:lang w:val="pt-BR" w:eastAsia="pt-BR"/>
        </w:rPr>
        <w:t xml:space="preserve">ou </w:t>
      </w:r>
      <w:r w:rsidR="00CD1AD9" w:rsidRPr="00220AD4">
        <w:rPr>
          <w:rFonts w:ascii="Trebuchet MS" w:hAnsi="Trebuchet MS" w:cs="Arial"/>
          <w:sz w:val="22"/>
          <w:szCs w:val="22"/>
          <w:lang w:val="pt-BR" w:eastAsia="pt-BR"/>
        </w:rPr>
        <w:t xml:space="preserve">com </w:t>
      </w:r>
      <w:r w:rsidR="003C104A">
        <w:rPr>
          <w:rFonts w:ascii="Trebuchet MS" w:hAnsi="Trebuchet MS" w:cs="Arial"/>
          <w:sz w:val="22"/>
          <w:szCs w:val="22"/>
          <w:lang w:val="pt-BR" w:eastAsia="pt-BR"/>
        </w:rPr>
        <w:t>o</w:t>
      </w:r>
      <w:r w:rsidR="0053164D" w:rsidRPr="00220AD4">
        <w:rPr>
          <w:rFonts w:ascii="Trebuchet MS" w:hAnsi="Trebuchet MS" w:cs="Arial"/>
          <w:sz w:val="22"/>
          <w:szCs w:val="22"/>
          <w:lang w:val="pt-BR" w:eastAsia="pt-BR"/>
        </w:rPr>
        <w:t xml:space="preserve"> Emissor</w:t>
      </w:r>
      <w:r w:rsidR="001A5F52" w:rsidRPr="00220AD4">
        <w:rPr>
          <w:rFonts w:ascii="Trebuchet MS" w:hAnsi="Trebuchet MS" w:cs="Arial"/>
          <w:sz w:val="22"/>
          <w:szCs w:val="22"/>
          <w:lang w:val="pt-BR" w:eastAsia="pt-BR"/>
        </w:rPr>
        <w:t>. O</w:t>
      </w:r>
      <w:r w:rsidR="006516AC" w:rsidRPr="00220AD4">
        <w:rPr>
          <w:rFonts w:ascii="Trebuchet MS" w:hAnsi="Trebuchet MS" w:cs="Arial"/>
          <w:sz w:val="22"/>
          <w:szCs w:val="22"/>
          <w:lang w:val="pt-BR" w:eastAsia="pt-BR"/>
        </w:rPr>
        <w:t xml:space="preserve"> não pagamento </w:t>
      </w:r>
      <w:r w:rsidR="00632734" w:rsidRPr="00220AD4">
        <w:rPr>
          <w:rFonts w:ascii="Trebuchet MS" w:hAnsi="Trebuchet MS" w:cs="Arial"/>
          <w:sz w:val="22"/>
          <w:szCs w:val="22"/>
          <w:lang w:val="pt-BR" w:eastAsia="pt-BR"/>
        </w:rPr>
        <w:t xml:space="preserve">dos </w:t>
      </w:r>
      <w:r w:rsidR="00606668" w:rsidRPr="00220AD4">
        <w:rPr>
          <w:rFonts w:ascii="Trebuchet MS" w:hAnsi="Trebuchet MS" w:cs="Arial"/>
          <w:sz w:val="22"/>
          <w:szCs w:val="22"/>
          <w:lang w:val="pt-BR" w:eastAsia="pt-BR"/>
        </w:rPr>
        <w:t>Créditos Imobiliários</w:t>
      </w:r>
      <w:r w:rsidR="006516AC" w:rsidRPr="00220AD4">
        <w:rPr>
          <w:rFonts w:ascii="Trebuchet MS" w:hAnsi="Trebuchet MS" w:cs="Arial"/>
          <w:sz w:val="22"/>
          <w:szCs w:val="22"/>
          <w:lang w:val="pt-BR" w:eastAsia="pt-BR"/>
        </w:rPr>
        <w:t xml:space="preserve"> no</w:t>
      </w:r>
      <w:r w:rsidR="00606668" w:rsidRPr="00220AD4">
        <w:rPr>
          <w:rFonts w:ascii="Trebuchet MS" w:hAnsi="Trebuchet MS" w:cs="Arial"/>
          <w:sz w:val="22"/>
          <w:szCs w:val="22"/>
          <w:lang w:val="pt-BR" w:eastAsia="pt-BR"/>
        </w:rPr>
        <w:t>s</w:t>
      </w:r>
      <w:r w:rsidR="006516AC" w:rsidRPr="00220AD4">
        <w:rPr>
          <w:rFonts w:ascii="Trebuchet MS" w:hAnsi="Trebuchet MS" w:cs="Arial"/>
          <w:sz w:val="22"/>
          <w:szCs w:val="22"/>
          <w:lang w:val="pt-BR" w:eastAsia="pt-BR"/>
        </w:rPr>
        <w:t xml:space="preserve"> prazo</w:t>
      </w:r>
      <w:r w:rsidR="00606668" w:rsidRPr="00220AD4">
        <w:rPr>
          <w:rFonts w:ascii="Trebuchet MS" w:hAnsi="Trebuchet MS" w:cs="Arial"/>
          <w:sz w:val="22"/>
          <w:szCs w:val="22"/>
          <w:lang w:val="pt-BR" w:eastAsia="pt-BR"/>
        </w:rPr>
        <w:t>s</w:t>
      </w:r>
      <w:r w:rsidR="006516AC" w:rsidRPr="00220AD4">
        <w:rPr>
          <w:rFonts w:ascii="Trebuchet MS" w:hAnsi="Trebuchet MS" w:cs="Arial"/>
          <w:sz w:val="22"/>
          <w:szCs w:val="22"/>
          <w:lang w:val="pt-BR" w:eastAsia="pt-BR"/>
        </w:rPr>
        <w:t xml:space="preserve"> acordado</w:t>
      </w:r>
      <w:r w:rsidR="00606668" w:rsidRPr="00220AD4">
        <w:rPr>
          <w:rFonts w:ascii="Trebuchet MS" w:hAnsi="Trebuchet MS" w:cs="Arial"/>
          <w:sz w:val="22"/>
          <w:szCs w:val="22"/>
          <w:lang w:val="pt-BR" w:eastAsia="pt-BR"/>
        </w:rPr>
        <w:t>s</w:t>
      </w:r>
      <w:r w:rsidR="006516AC" w:rsidRPr="00220AD4">
        <w:rPr>
          <w:rFonts w:ascii="Trebuchet MS" w:hAnsi="Trebuchet MS" w:cs="Arial"/>
          <w:sz w:val="22"/>
          <w:szCs w:val="22"/>
          <w:lang w:val="pt-BR" w:eastAsia="pt-BR"/>
        </w:rPr>
        <w:t xml:space="preserve"> poderá </w:t>
      </w:r>
      <w:r w:rsidR="00632734" w:rsidRPr="00220AD4">
        <w:rPr>
          <w:rFonts w:ascii="Trebuchet MS" w:hAnsi="Trebuchet MS" w:cs="Arial"/>
          <w:sz w:val="22"/>
          <w:szCs w:val="22"/>
          <w:lang w:val="pt-BR" w:eastAsia="pt-BR"/>
        </w:rPr>
        <w:t>acarretar a cobrança</w:t>
      </w:r>
      <w:r w:rsidR="006516AC" w:rsidRPr="00220AD4">
        <w:rPr>
          <w:rFonts w:ascii="Trebuchet MS" w:hAnsi="Trebuchet MS" w:cs="Arial"/>
          <w:sz w:val="22"/>
          <w:szCs w:val="22"/>
          <w:lang w:val="pt-BR" w:eastAsia="pt-BR"/>
        </w:rPr>
        <w:t xml:space="preserve"> pel</w:t>
      </w:r>
      <w:r w:rsidR="003C104A">
        <w:rPr>
          <w:rFonts w:ascii="Trebuchet MS" w:hAnsi="Trebuchet MS" w:cs="Arial"/>
          <w:sz w:val="22"/>
          <w:szCs w:val="22"/>
          <w:lang w:val="pt-BR" w:eastAsia="pt-BR"/>
        </w:rPr>
        <w:t>o</w:t>
      </w:r>
      <w:r w:rsidR="006516AC" w:rsidRPr="00220AD4">
        <w:rPr>
          <w:rFonts w:ascii="Trebuchet MS" w:hAnsi="Trebuchet MS" w:cs="Arial"/>
          <w:sz w:val="22"/>
          <w:szCs w:val="22"/>
          <w:lang w:val="pt-BR" w:eastAsia="pt-BR"/>
        </w:rPr>
        <w:t xml:space="preserve"> Emissor</w:t>
      </w:r>
      <w:r w:rsidR="00632734" w:rsidRPr="00220AD4">
        <w:rPr>
          <w:rFonts w:ascii="Trebuchet MS" w:hAnsi="Trebuchet MS" w:cs="Arial"/>
          <w:sz w:val="22"/>
          <w:szCs w:val="22"/>
          <w:lang w:val="pt-BR" w:eastAsia="pt-BR"/>
        </w:rPr>
        <w:t>,</w:t>
      </w:r>
      <w:r w:rsidR="006516AC" w:rsidRPr="00220AD4">
        <w:rPr>
          <w:rFonts w:ascii="Trebuchet MS" w:hAnsi="Trebuchet MS" w:cs="Arial"/>
          <w:sz w:val="22"/>
          <w:szCs w:val="22"/>
          <w:lang w:val="pt-BR" w:eastAsia="pt-BR"/>
        </w:rPr>
        <w:t xml:space="preserve"> </w:t>
      </w:r>
      <w:r w:rsidR="00632734" w:rsidRPr="00220AD4">
        <w:rPr>
          <w:rFonts w:ascii="Trebuchet MS" w:hAnsi="Trebuchet MS" w:cs="Arial"/>
          <w:sz w:val="22"/>
          <w:szCs w:val="22"/>
          <w:lang w:val="pt-BR" w:eastAsia="pt-BR"/>
        </w:rPr>
        <w:t xml:space="preserve">por </w:t>
      </w:r>
      <w:r w:rsidR="006516AC" w:rsidRPr="00220AD4">
        <w:rPr>
          <w:rFonts w:ascii="Trebuchet MS" w:hAnsi="Trebuchet MS" w:cs="Arial"/>
          <w:sz w:val="22"/>
          <w:szCs w:val="22"/>
          <w:lang w:val="pt-BR" w:eastAsia="pt-BR"/>
        </w:rPr>
        <w:t xml:space="preserve">eventuais sucessores </w:t>
      </w:r>
      <w:r w:rsidR="00632734" w:rsidRPr="00220AD4">
        <w:rPr>
          <w:rFonts w:ascii="Trebuchet MS" w:hAnsi="Trebuchet MS" w:cs="Arial"/>
          <w:sz w:val="22"/>
          <w:szCs w:val="22"/>
          <w:lang w:val="pt-BR" w:eastAsia="pt-BR"/>
        </w:rPr>
        <w:t>ou</w:t>
      </w:r>
      <w:r w:rsidR="006516AC" w:rsidRPr="00220AD4">
        <w:rPr>
          <w:rFonts w:ascii="Trebuchet MS" w:hAnsi="Trebuchet MS" w:cs="Arial"/>
          <w:sz w:val="22"/>
          <w:szCs w:val="22"/>
          <w:lang w:val="pt-BR" w:eastAsia="pt-BR"/>
        </w:rPr>
        <w:t xml:space="preserve"> cessionários</w:t>
      </w:r>
      <w:r w:rsidR="00632734" w:rsidRPr="00220AD4">
        <w:rPr>
          <w:rFonts w:ascii="Trebuchet MS" w:hAnsi="Trebuchet MS" w:cs="Arial"/>
          <w:sz w:val="22"/>
          <w:szCs w:val="22"/>
          <w:lang w:val="pt-BR" w:eastAsia="pt-BR"/>
        </w:rPr>
        <w:t>,</w:t>
      </w:r>
      <w:r w:rsidR="006516AC" w:rsidRPr="00220AD4">
        <w:rPr>
          <w:rFonts w:ascii="Trebuchet MS" w:hAnsi="Trebuchet MS" w:cs="Arial"/>
          <w:sz w:val="22"/>
          <w:szCs w:val="22"/>
          <w:lang w:val="pt-BR" w:eastAsia="pt-BR"/>
        </w:rPr>
        <w:t xml:space="preserve"> pela via executiva, nos termos do disposto no art</w:t>
      </w:r>
      <w:r w:rsidR="00632734" w:rsidRPr="00220AD4">
        <w:rPr>
          <w:rFonts w:ascii="Trebuchet MS" w:hAnsi="Trebuchet MS" w:cs="Arial"/>
          <w:sz w:val="22"/>
          <w:szCs w:val="22"/>
          <w:lang w:val="pt-BR" w:eastAsia="pt-BR"/>
        </w:rPr>
        <w:t>igo</w:t>
      </w:r>
      <w:r w:rsidR="006516AC" w:rsidRPr="00220AD4">
        <w:rPr>
          <w:rFonts w:ascii="Trebuchet MS" w:hAnsi="Trebuchet MS" w:cs="Arial"/>
          <w:sz w:val="22"/>
          <w:szCs w:val="22"/>
          <w:lang w:val="pt-BR" w:eastAsia="pt-BR"/>
        </w:rPr>
        <w:t xml:space="preserve"> 585 d</w:t>
      </w:r>
      <w:r w:rsidR="0020408F" w:rsidRPr="00220AD4">
        <w:rPr>
          <w:rFonts w:ascii="Trebuchet MS" w:hAnsi="Trebuchet MS" w:cs="Arial"/>
          <w:sz w:val="22"/>
          <w:szCs w:val="22"/>
          <w:lang w:val="pt-BR" w:eastAsia="pt-BR"/>
        </w:rPr>
        <w:t xml:space="preserve">a Lei </w:t>
      </w:r>
      <w:r w:rsidR="00EA0730" w:rsidRPr="00220AD4">
        <w:rPr>
          <w:rFonts w:ascii="Trebuchet MS" w:hAnsi="Trebuchet MS" w:cs="Arial"/>
          <w:sz w:val="22"/>
          <w:szCs w:val="22"/>
          <w:lang w:val="pt-BR" w:eastAsia="pt-BR"/>
        </w:rPr>
        <w:t>n.º</w:t>
      </w:r>
      <w:r w:rsidR="00632734" w:rsidRPr="00220AD4">
        <w:rPr>
          <w:rFonts w:ascii="Trebuchet MS" w:hAnsi="Trebuchet MS" w:cs="Arial"/>
          <w:sz w:val="22"/>
          <w:szCs w:val="22"/>
          <w:lang w:val="pt-BR" w:eastAsia="pt-BR"/>
        </w:rPr>
        <w:t xml:space="preserve"> 5.869, de 11 de janeiro de 1973, conforme posteriormente alterada (“</w:t>
      </w:r>
      <w:r w:rsidR="006516AC" w:rsidRPr="00220AD4">
        <w:rPr>
          <w:rFonts w:ascii="Trebuchet MS" w:hAnsi="Trebuchet MS" w:cs="Arial"/>
          <w:sz w:val="22"/>
          <w:szCs w:val="22"/>
          <w:u w:val="single"/>
          <w:lang w:val="pt-BR" w:eastAsia="pt-BR"/>
        </w:rPr>
        <w:t>Código de Processo Civil Brasileiro</w:t>
      </w:r>
      <w:r w:rsidR="00632734" w:rsidRPr="00220AD4">
        <w:rPr>
          <w:rFonts w:ascii="Trebuchet MS" w:hAnsi="Trebuchet MS" w:cs="Arial"/>
          <w:sz w:val="22"/>
          <w:szCs w:val="22"/>
          <w:lang w:val="pt-BR" w:eastAsia="pt-BR"/>
        </w:rPr>
        <w:t>”)</w:t>
      </w:r>
      <w:r w:rsidR="006516AC" w:rsidRPr="00220AD4">
        <w:rPr>
          <w:rFonts w:ascii="Trebuchet MS" w:hAnsi="Trebuchet MS" w:cs="Arial"/>
          <w:sz w:val="22"/>
          <w:szCs w:val="22"/>
          <w:lang w:val="pt-BR" w:eastAsia="pt-BR"/>
        </w:rPr>
        <w:t>.</w:t>
      </w:r>
    </w:p>
    <w:p w:rsidR="00886D8F" w:rsidRPr="00220AD4" w:rsidRDefault="00886D8F" w:rsidP="006E3110">
      <w:pPr>
        <w:widowControl w:val="0"/>
        <w:tabs>
          <w:tab w:val="left" w:pos="1134"/>
          <w:tab w:val="left" w:pos="8647"/>
        </w:tabs>
        <w:autoSpaceDE w:val="0"/>
        <w:autoSpaceDN w:val="0"/>
        <w:adjustRightInd w:val="0"/>
        <w:spacing w:line="360" w:lineRule="auto"/>
        <w:jc w:val="both"/>
        <w:rPr>
          <w:rFonts w:ascii="Trebuchet MS" w:hAnsi="Trebuchet MS" w:cs="Arial"/>
          <w:sz w:val="22"/>
          <w:szCs w:val="22"/>
          <w:lang w:eastAsia="en-US"/>
        </w:rPr>
      </w:pPr>
    </w:p>
    <w:p w:rsidR="00886D8F" w:rsidRDefault="00886D8F" w:rsidP="006E3110">
      <w:pPr>
        <w:pStyle w:val="Cabealho"/>
        <w:numPr>
          <w:ilvl w:val="1"/>
          <w:numId w:val="44"/>
        </w:numPr>
        <w:tabs>
          <w:tab w:val="clear" w:pos="720"/>
          <w:tab w:val="clear" w:pos="4320"/>
          <w:tab w:val="clear" w:pos="8640"/>
          <w:tab w:val="num" w:pos="709"/>
        </w:tabs>
        <w:spacing w:line="360" w:lineRule="auto"/>
        <w:jc w:val="both"/>
        <w:rPr>
          <w:rFonts w:ascii="Trebuchet MS" w:hAnsi="Trebuchet MS" w:cs="Arial"/>
          <w:sz w:val="22"/>
          <w:szCs w:val="22"/>
          <w:lang w:val="pt-BR" w:eastAsia="pt-BR"/>
        </w:rPr>
      </w:pPr>
      <w:r w:rsidRPr="00220AD4">
        <w:rPr>
          <w:rFonts w:ascii="Trebuchet MS" w:hAnsi="Trebuchet MS" w:cs="Arial"/>
          <w:sz w:val="22"/>
          <w:szCs w:val="22"/>
          <w:u w:val="single"/>
          <w:lang w:val="pt-BR" w:eastAsia="pt-BR"/>
        </w:rPr>
        <w:t>Imóve</w:t>
      </w:r>
      <w:r w:rsidR="00447FE5" w:rsidRPr="00220AD4">
        <w:rPr>
          <w:rFonts w:ascii="Trebuchet MS" w:hAnsi="Trebuchet MS" w:cs="Arial"/>
          <w:sz w:val="22"/>
          <w:szCs w:val="22"/>
          <w:u w:val="single"/>
          <w:lang w:val="pt-BR" w:eastAsia="pt-BR"/>
        </w:rPr>
        <w:t>is</w:t>
      </w:r>
      <w:r w:rsidRPr="00220AD4">
        <w:rPr>
          <w:rFonts w:ascii="Trebuchet MS" w:hAnsi="Trebuchet MS" w:cs="Arial"/>
          <w:sz w:val="22"/>
          <w:szCs w:val="22"/>
          <w:u w:val="single"/>
          <w:lang w:val="pt-BR" w:eastAsia="pt-BR"/>
        </w:rPr>
        <w:t xml:space="preserve"> vinculado</w:t>
      </w:r>
      <w:r w:rsidR="00447FE5" w:rsidRPr="00220AD4">
        <w:rPr>
          <w:rFonts w:ascii="Trebuchet MS" w:hAnsi="Trebuchet MS" w:cs="Arial"/>
          <w:sz w:val="22"/>
          <w:szCs w:val="22"/>
          <w:u w:val="single"/>
          <w:lang w:val="pt-BR" w:eastAsia="pt-BR"/>
        </w:rPr>
        <w:t>s</w:t>
      </w:r>
      <w:r w:rsidRPr="00220AD4">
        <w:rPr>
          <w:rFonts w:ascii="Trebuchet MS" w:hAnsi="Trebuchet MS" w:cs="Arial"/>
          <w:sz w:val="22"/>
          <w:szCs w:val="22"/>
          <w:u w:val="single"/>
          <w:lang w:val="pt-BR" w:eastAsia="pt-BR"/>
        </w:rPr>
        <w:t xml:space="preserve"> aos </w:t>
      </w:r>
      <w:r w:rsidR="00632734" w:rsidRPr="00220AD4">
        <w:rPr>
          <w:rFonts w:ascii="Trebuchet MS" w:hAnsi="Trebuchet MS" w:cs="Arial"/>
          <w:sz w:val="22"/>
          <w:szCs w:val="22"/>
          <w:u w:val="single"/>
          <w:lang w:val="pt-BR" w:eastAsia="pt-BR"/>
        </w:rPr>
        <w:t>Créditos Imobiliários</w:t>
      </w:r>
      <w:r w:rsidR="0020408F" w:rsidRPr="00220AD4">
        <w:rPr>
          <w:rFonts w:ascii="Trebuchet MS" w:hAnsi="Trebuchet MS" w:cs="Arial"/>
          <w:sz w:val="22"/>
          <w:szCs w:val="22"/>
          <w:lang w:val="pt-BR" w:eastAsia="pt-BR"/>
        </w:rPr>
        <w:t xml:space="preserve">: </w:t>
      </w:r>
      <w:r w:rsidR="00447FE5" w:rsidRPr="00220AD4">
        <w:rPr>
          <w:rFonts w:ascii="Trebuchet MS" w:hAnsi="Trebuchet MS" w:cs="Arial"/>
          <w:sz w:val="22"/>
          <w:szCs w:val="22"/>
          <w:lang w:val="pt-BR"/>
        </w:rPr>
        <w:t xml:space="preserve">Os imóveis vinculados aos Créditos </w:t>
      </w:r>
      <w:r w:rsidR="00447FE5" w:rsidRPr="008D4F93">
        <w:rPr>
          <w:rFonts w:ascii="Trebuchet MS" w:hAnsi="Trebuchet MS" w:cs="Arial"/>
          <w:sz w:val="22"/>
          <w:szCs w:val="22"/>
          <w:lang w:val="pt-BR"/>
        </w:rPr>
        <w:t xml:space="preserve">Imobiliários </w:t>
      </w:r>
      <w:r w:rsidR="00AD136D" w:rsidRPr="008D4F93">
        <w:rPr>
          <w:rFonts w:ascii="Trebuchet MS" w:hAnsi="Trebuchet MS" w:cs="Arial"/>
          <w:sz w:val="22"/>
          <w:szCs w:val="22"/>
          <w:lang w:val="pt-BR"/>
        </w:rPr>
        <w:t xml:space="preserve">consubstanciam-se </w:t>
      </w:r>
      <w:r w:rsidR="006E3110">
        <w:rPr>
          <w:rFonts w:ascii="Trebuchet MS" w:hAnsi="Trebuchet MS" w:cs="Arial"/>
          <w:sz w:val="22"/>
          <w:szCs w:val="22"/>
          <w:lang w:val="pt-BR"/>
        </w:rPr>
        <w:t>n</w:t>
      </w:r>
      <w:r w:rsidR="00305770">
        <w:rPr>
          <w:rFonts w:ascii="Trebuchet MS" w:hAnsi="Trebuchet MS" w:cs="Arial"/>
          <w:sz w:val="22"/>
          <w:szCs w:val="22"/>
          <w:lang w:val="pt-BR"/>
        </w:rPr>
        <w:t>os Lotes</w:t>
      </w:r>
      <w:r w:rsidR="00447FE5" w:rsidRPr="008D4F93">
        <w:rPr>
          <w:rFonts w:ascii="Trebuchet MS" w:hAnsi="Trebuchet MS" w:cs="Arial"/>
          <w:sz w:val="22"/>
          <w:szCs w:val="22"/>
          <w:lang w:val="pt-BR"/>
        </w:rPr>
        <w:t xml:space="preserve"> descritos</w:t>
      </w:r>
      <w:r w:rsidR="00AD136D" w:rsidRPr="008D4F93">
        <w:rPr>
          <w:rFonts w:ascii="Trebuchet MS" w:hAnsi="Trebuchet MS" w:cs="Arial"/>
          <w:sz w:val="22"/>
          <w:szCs w:val="22"/>
          <w:lang w:val="pt-BR"/>
        </w:rPr>
        <w:t xml:space="preserve"> e caracterizados</w:t>
      </w:r>
      <w:r w:rsidR="00447FE5" w:rsidRPr="008D4F93">
        <w:rPr>
          <w:rFonts w:ascii="Trebuchet MS" w:hAnsi="Trebuchet MS" w:cs="Arial"/>
          <w:sz w:val="22"/>
          <w:szCs w:val="22"/>
          <w:lang w:val="pt-BR"/>
        </w:rPr>
        <w:t xml:space="preserve"> no </w:t>
      </w:r>
      <w:r w:rsidR="00860341" w:rsidRPr="008D4F93">
        <w:rPr>
          <w:rFonts w:ascii="Trebuchet MS" w:hAnsi="Trebuchet MS" w:cs="Arial"/>
          <w:sz w:val="22"/>
          <w:szCs w:val="22"/>
          <w:lang w:val="pt-BR"/>
        </w:rPr>
        <w:t>Anexo I</w:t>
      </w:r>
      <w:r w:rsidR="0074448B" w:rsidRPr="008D4F93">
        <w:rPr>
          <w:rFonts w:ascii="Trebuchet MS" w:hAnsi="Trebuchet MS" w:cs="Arial"/>
          <w:sz w:val="22"/>
          <w:szCs w:val="22"/>
          <w:lang w:val="pt-BR"/>
        </w:rPr>
        <w:t xml:space="preserve"> desta Escritura de Emissão de CCI</w:t>
      </w:r>
      <w:r w:rsidR="00447FE5" w:rsidRPr="008D4F93">
        <w:rPr>
          <w:rFonts w:ascii="Trebuchet MS" w:hAnsi="Trebuchet MS" w:cs="Arial"/>
          <w:sz w:val="22"/>
          <w:szCs w:val="22"/>
          <w:lang w:val="pt-BR"/>
        </w:rPr>
        <w:t>.</w:t>
      </w:r>
    </w:p>
    <w:p w:rsidR="00F416D4" w:rsidRDefault="00F416D4" w:rsidP="00F416D4">
      <w:pPr>
        <w:pStyle w:val="PargrafodaLista"/>
        <w:rPr>
          <w:rFonts w:ascii="Trebuchet MS" w:hAnsi="Trebuchet MS" w:cs="Arial"/>
          <w:sz w:val="22"/>
          <w:szCs w:val="22"/>
        </w:rPr>
      </w:pPr>
    </w:p>
    <w:p w:rsidR="00F416D4" w:rsidRDefault="00F416D4" w:rsidP="006E3110">
      <w:pPr>
        <w:pStyle w:val="Cabealho"/>
        <w:numPr>
          <w:ilvl w:val="1"/>
          <w:numId w:val="44"/>
        </w:numPr>
        <w:tabs>
          <w:tab w:val="clear" w:pos="720"/>
          <w:tab w:val="clear" w:pos="4320"/>
          <w:tab w:val="clear" w:pos="8640"/>
          <w:tab w:val="num" w:pos="709"/>
        </w:tabs>
        <w:spacing w:line="360" w:lineRule="auto"/>
        <w:jc w:val="both"/>
        <w:rPr>
          <w:rFonts w:ascii="Trebuchet MS" w:hAnsi="Trebuchet MS" w:cs="Arial"/>
          <w:sz w:val="22"/>
          <w:szCs w:val="22"/>
          <w:lang w:val="pt-BR" w:eastAsia="pt-BR"/>
        </w:rPr>
      </w:pPr>
      <w:r w:rsidRPr="00F416D4">
        <w:rPr>
          <w:rFonts w:ascii="Trebuchet MS" w:hAnsi="Trebuchet MS" w:cs="Arial"/>
          <w:sz w:val="22"/>
          <w:szCs w:val="22"/>
          <w:u w:val="single"/>
          <w:lang w:val="pt-BR"/>
        </w:rPr>
        <w:t>Aditamentos</w:t>
      </w:r>
      <w:r w:rsidRPr="00F416D4">
        <w:rPr>
          <w:rFonts w:ascii="Trebuchet MS" w:hAnsi="Trebuchet MS" w:cs="Arial"/>
          <w:sz w:val="22"/>
          <w:szCs w:val="22"/>
          <w:lang w:val="pt-BR"/>
        </w:rPr>
        <w:t>: As Partes desde já concordam que as CCI deverão ser aditadas</w:t>
      </w:r>
      <w:r w:rsidR="008B7A1A">
        <w:rPr>
          <w:rFonts w:ascii="Trebuchet MS" w:hAnsi="Trebuchet MS" w:cs="Arial"/>
          <w:sz w:val="22"/>
          <w:szCs w:val="22"/>
          <w:lang w:val="pt-BR"/>
        </w:rPr>
        <w:t>, conforme modelo constante do Anexo II a esta Escritura de Emissão,</w:t>
      </w:r>
      <w:r w:rsidRPr="00F416D4">
        <w:rPr>
          <w:rFonts w:ascii="Trebuchet MS" w:hAnsi="Trebuchet MS" w:cs="Arial"/>
          <w:sz w:val="22"/>
          <w:szCs w:val="22"/>
          <w:lang w:val="pt-BR"/>
        </w:rPr>
        <w:t xml:space="preserve"> quando da celebração de cada </w:t>
      </w:r>
      <w:r w:rsidRPr="00F416D4">
        <w:rPr>
          <w:rFonts w:ascii="Trebuchet MS" w:hAnsi="Trebuchet MS"/>
          <w:sz w:val="22"/>
          <w:szCs w:val="22"/>
          <w:lang w:val="pt-BR"/>
        </w:rPr>
        <w:t xml:space="preserve">instrumento </w:t>
      </w:r>
      <w:r>
        <w:rPr>
          <w:rFonts w:ascii="Trebuchet MS" w:hAnsi="Trebuchet MS"/>
          <w:sz w:val="22"/>
          <w:szCs w:val="22"/>
          <w:lang w:val="pt-BR"/>
        </w:rPr>
        <w:t xml:space="preserve">de compra e venda definitiva do Lote </w:t>
      </w:r>
      <w:r w:rsidRPr="00F416D4">
        <w:rPr>
          <w:rFonts w:ascii="Trebuchet MS" w:hAnsi="Trebuchet MS"/>
          <w:sz w:val="22"/>
          <w:szCs w:val="22"/>
          <w:lang w:val="pt-BR"/>
        </w:rPr>
        <w:t>e que preveja o pagamento a prazo e outorgue a alienação fiduciária em favor da Emissora</w:t>
      </w:r>
      <w:r w:rsidRPr="00F416D4">
        <w:rPr>
          <w:rFonts w:ascii="Trebuchet MS" w:hAnsi="Trebuchet MS" w:cs="Arial"/>
          <w:sz w:val="22"/>
          <w:szCs w:val="22"/>
          <w:lang w:val="pt-BR"/>
        </w:rPr>
        <w:t xml:space="preserve">. Nesse caso as CCI objeto do aditamento serão enquadradas como CCI com garantia real, </w:t>
      </w:r>
      <w:r w:rsidRPr="00305770">
        <w:rPr>
          <w:rFonts w:ascii="Trebuchet MS" w:hAnsi="Trebuchet MS" w:cs="Arial"/>
          <w:sz w:val="22"/>
          <w:szCs w:val="22"/>
          <w:lang w:val="pt-BR"/>
        </w:rPr>
        <w:t>devendo ser levadas a registro no cartório de registro de imóveis competente pelo seu titular</w:t>
      </w:r>
      <w:r w:rsidRPr="00F416D4">
        <w:rPr>
          <w:rFonts w:ascii="Trebuchet MS" w:hAnsi="Trebuchet MS" w:cs="Arial"/>
          <w:sz w:val="22"/>
          <w:szCs w:val="22"/>
          <w:lang w:val="pt-BR"/>
        </w:rPr>
        <w:t xml:space="preserve">, em até </w:t>
      </w:r>
      <w:r w:rsidR="008B7A1A">
        <w:rPr>
          <w:rFonts w:ascii="Trebuchet MS" w:hAnsi="Trebuchet MS" w:cs="Arial"/>
          <w:sz w:val="22"/>
          <w:szCs w:val="22"/>
          <w:lang w:val="pt-BR"/>
        </w:rPr>
        <w:t>5 (cinco)</w:t>
      </w:r>
      <w:r w:rsidRPr="00F416D4">
        <w:rPr>
          <w:rFonts w:ascii="Trebuchet MS" w:hAnsi="Trebuchet MS" w:cs="Arial"/>
          <w:sz w:val="22"/>
          <w:szCs w:val="22"/>
          <w:lang w:val="pt-BR"/>
        </w:rPr>
        <w:t xml:space="preserve"> dias contados da data da celebração do respectivo </w:t>
      </w:r>
      <w:r w:rsidRPr="00F416D4">
        <w:rPr>
          <w:rFonts w:ascii="Trebuchet MS" w:hAnsi="Trebuchet MS"/>
          <w:sz w:val="22"/>
          <w:szCs w:val="22"/>
          <w:lang w:val="pt-BR"/>
        </w:rPr>
        <w:t>instrumento de compra e venda definitiva</w:t>
      </w:r>
      <w:r w:rsidRPr="00F416D4">
        <w:rPr>
          <w:rFonts w:ascii="Trebuchet MS" w:hAnsi="Trebuchet MS" w:cs="Arial"/>
          <w:sz w:val="22"/>
          <w:szCs w:val="22"/>
          <w:lang w:val="pt-BR"/>
        </w:rPr>
        <w:t>.</w:t>
      </w:r>
    </w:p>
    <w:p w:rsidR="00C52CD9" w:rsidRPr="002A5115" w:rsidRDefault="00C52CD9" w:rsidP="006E3110">
      <w:pPr>
        <w:widowControl w:val="0"/>
        <w:tabs>
          <w:tab w:val="left" w:pos="720"/>
          <w:tab w:val="left" w:pos="8647"/>
        </w:tabs>
        <w:autoSpaceDE w:val="0"/>
        <w:autoSpaceDN w:val="0"/>
        <w:adjustRightInd w:val="0"/>
        <w:spacing w:line="360" w:lineRule="auto"/>
        <w:jc w:val="both"/>
        <w:rPr>
          <w:rFonts w:ascii="Trebuchet MS" w:hAnsi="Trebuchet MS" w:cs="Arial"/>
          <w:sz w:val="22"/>
          <w:szCs w:val="22"/>
          <w:lang w:eastAsia="en-US"/>
        </w:rPr>
      </w:pPr>
      <w:bookmarkStart w:id="18" w:name="_DV_M237"/>
      <w:bookmarkStart w:id="19" w:name="_DV_M238"/>
      <w:bookmarkStart w:id="20" w:name="_DV_M239"/>
      <w:bookmarkStart w:id="21" w:name="_DV_M240"/>
      <w:bookmarkStart w:id="22" w:name="_DV_M241"/>
      <w:bookmarkStart w:id="23" w:name="_DV_M242"/>
      <w:bookmarkStart w:id="24" w:name="_DV_M243"/>
      <w:bookmarkEnd w:id="18"/>
      <w:bookmarkEnd w:id="19"/>
      <w:bookmarkEnd w:id="20"/>
      <w:bookmarkEnd w:id="21"/>
      <w:bookmarkEnd w:id="22"/>
      <w:bookmarkEnd w:id="23"/>
      <w:bookmarkEnd w:id="24"/>
    </w:p>
    <w:p w:rsidR="00F76E77" w:rsidRPr="00054B54" w:rsidRDefault="00F76E77" w:rsidP="006E3110">
      <w:pPr>
        <w:pStyle w:val="Ttulo3"/>
        <w:numPr>
          <w:ilvl w:val="0"/>
          <w:numId w:val="0"/>
        </w:numPr>
        <w:tabs>
          <w:tab w:val="left" w:pos="708"/>
        </w:tabs>
        <w:spacing w:before="0" w:after="0"/>
        <w:rPr>
          <w:rFonts w:ascii="Trebuchet MS" w:hAnsi="Trebuchet MS"/>
          <w:b/>
          <w:i w:val="0"/>
          <w:sz w:val="22"/>
          <w:szCs w:val="22"/>
        </w:rPr>
      </w:pPr>
      <w:r w:rsidRPr="00054B54">
        <w:rPr>
          <w:rFonts w:ascii="Trebuchet MS" w:hAnsi="Trebuchet MS"/>
          <w:b/>
          <w:i w:val="0"/>
          <w:sz w:val="22"/>
          <w:szCs w:val="22"/>
        </w:rPr>
        <w:t xml:space="preserve">CLÁUSULA </w:t>
      </w:r>
      <w:r>
        <w:rPr>
          <w:rFonts w:ascii="Trebuchet MS" w:hAnsi="Trebuchet MS"/>
          <w:b/>
          <w:i w:val="0"/>
          <w:sz w:val="22"/>
          <w:szCs w:val="22"/>
        </w:rPr>
        <w:t>QUARTA</w:t>
      </w:r>
      <w:r w:rsidRPr="00054B54">
        <w:rPr>
          <w:rFonts w:ascii="Trebuchet MS" w:hAnsi="Trebuchet MS"/>
          <w:b/>
          <w:i w:val="0"/>
          <w:sz w:val="22"/>
          <w:szCs w:val="22"/>
        </w:rPr>
        <w:t xml:space="preserve"> – NEGOCIAÇÃO DAS CCI</w:t>
      </w:r>
    </w:p>
    <w:p w:rsidR="00F76E77" w:rsidRPr="00054B54" w:rsidRDefault="00F76E77" w:rsidP="006E3110">
      <w:pPr>
        <w:spacing w:line="360" w:lineRule="auto"/>
        <w:jc w:val="both"/>
        <w:rPr>
          <w:rFonts w:ascii="Trebuchet MS" w:hAnsi="Trebuchet MS" w:cs="Arial"/>
          <w:b/>
          <w:sz w:val="22"/>
          <w:szCs w:val="22"/>
          <w:lang w:eastAsia="en-US"/>
        </w:rPr>
      </w:pPr>
    </w:p>
    <w:p w:rsidR="00F76E77" w:rsidRDefault="00F76E77" w:rsidP="006E3110">
      <w:pPr>
        <w:pStyle w:val="DefaultParagraphFont1"/>
        <w:spacing w:line="360" w:lineRule="auto"/>
        <w:jc w:val="both"/>
        <w:rPr>
          <w:rFonts w:ascii="Trebuchet MS" w:hAnsi="Trebuchet MS" w:cs="Arial"/>
          <w:sz w:val="22"/>
          <w:szCs w:val="22"/>
          <w:lang w:eastAsia="en-US"/>
        </w:rPr>
      </w:pPr>
      <w:r>
        <w:rPr>
          <w:rFonts w:ascii="Trebuchet MS" w:hAnsi="Trebuchet MS" w:cs="Arial"/>
          <w:sz w:val="22"/>
          <w:szCs w:val="22"/>
        </w:rPr>
        <w:t>4</w:t>
      </w:r>
      <w:r w:rsidRPr="00054B54">
        <w:rPr>
          <w:rFonts w:ascii="Trebuchet MS" w:hAnsi="Trebuchet MS" w:cs="Arial"/>
          <w:sz w:val="22"/>
          <w:szCs w:val="22"/>
        </w:rPr>
        <w:t xml:space="preserve">.1. </w:t>
      </w:r>
      <w:r w:rsidRPr="00054B54">
        <w:rPr>
          <w:rFonts w:ascii="Trebuchet MS" w:hAnsi="Trebuchet MS" w:cs="Arial"/>
          <w:sz w:val="22"/>
          <w:szCs w:val="22"/>
          <w:u w:val="single"/>
        </w:rPr>
        <w:t>Formalização</w:t>
      </w:r>
      <w:r w:rsidRPr="00054B54">
        <w:rPr>
          <w:rFonts w:ascii="Trebuchet MS" w:hAnsi="Trebuchet MS" w:cs="Arial"/>
          <w:sz w:val="22"/>
          <w:szCs w:val="22"/>
        </w:rPr>
        <w:t xml:space="preserve">: </w:t>
      </w:r>
      <w:r w:rsidRPr="00054B54">
        <w:rPr>
          <w:rFonts w:ascii="Trebuchet MS" w:hAnsi="Trebuchet MS" w:cs="Arial"/>
          <w:sz w:val="22"/>
          <w:szCs w:val="22"/>
          <w:lang w:eastAsia="en-US"/>
        </w:rPr>
        <w:t xml:space="preserve">Toda e qualquer transferência das CCI deverá, necessariamente, sob pena de nulidade do negócio, ser efetuada através do sistema de negociação da CETIP, </w:t>
      </w:r>
      <w:r w:rsidRPr="00054B54">
        <w:rPr>
          <w:rFonts w:ascii="Trebuchet MS" w:hAnsi="Trebuchet MS" w:cs="Arial"/>
          <w:sz w:val="22"/>
          <w:szCs w:val="22"/>
        </w:rPr>
        <w:t>ou de qualquer outra câmara que mantenha sistemas de registro e liquidação financeira de títulos privados, que seja autorizada a funcionar pelo Banco Central do Brasil e que venha a ser contratada para a negociação das CCI</w:t>
      </w:r>
      <w:r w:rsidRPr="00054B54">
        <w:rPr>
          <w:rFonts w:ascii="Trebuchet MS" w:hAnsi="Trebuchet MS" w:cs="Arial"/>
          <w:sz w:val="22"/>
          <w:szCs w:val="22"/>
          <w:lang w:eastAsia="en-US"/>
        </w:rPr>
        <w:t>.</w:t>
      </w:r>
    </w:p>
    <w:p w:rsidR="00806A49" w:rsidRPr="00806A49" w:rsidRDefault="00806A49" w:rsidP="00806A49">
      <w:pPr>
        <w:rPr>
          <w:lang w:eastAsia="en-US"/>
        </w:rPr>
      </w:pPr>
    </w:p>
    <w:p w:rsidR="00F76E77" w:rsidRPr="00054B54" w:rsidRDefault="00F76E77" w:rsidP="006E3110">
      <w:pPr>
        <w:autoSpaceDE w:val="0"/>
        <w:autoSpaceDN w:val="0"/>
        <w:adjustRightInd w:val="0"/>
        <w:spacing w:line="360" w:lineRule="auto"/>
        <w:ind w:left="709"/>
        <w:jc w:val="both"/>
        <w:rPr>
          <w:rFonts w:ascii="Trebuchet MS" w:hAnsi="Trebuchet MS" w:cs="Arial"/>
          <w:sz w:val="22"/>
          <w:szCs w:val="22"/>
        </w:rPr>
      </w:pPr>
      <w:r>
        <w:rPr>
          <w:rFonts w:ascii="Trebuchet MS" w:hAnsi="Trebuchet MS" w:cs="Arial"/>
          <w:sz w:val="22"/>
          <w:szCs w:val="22"/>
        </w:rPr>
        <w:t>4</w:t>
      </w:r>
      <w:r w:rsidRPr="00054B54">
        <w:rPr>
          <w:rFonts w:ascii="Trebuchet MS" w:hAnsi="Trebuchet MS" w:cs="Arial"/>
          <w:sz w:val="22"/>
          <w:szCs w:val="22"/>
        </w:rPr>
        <w:t>.1.1.</w:t>
      </w:r>
      <w:r w:rsidRPr="00054B54">
        <w:rPr>
          <w:rFonts w:ascii="Trebuchet MS" w:hAnsi="Trebuchet MS" w:cs="Arial"/>
          <w:sz w:val="22"/>
          <w:szCs w:val="22"/>
        </w:rPr>
        <w:tab/>
        <w:t xml:space="preserve">Sempre que houver troca de titularidade das CCI, os antigos titulares deverão comunicar à Instituição </w:t>
      </w:r>
      <w:proofErr w:type="spellStart"/>
      <w:r w:rsidRPr="00054B54">
        <w:rPr>
          <w:rFonts w:ascii="Trebuchet MS" w:hAnsi="Trebuchet MS" w:cs="Arial"/>
          <w:sz w:val="22"/>
          <w:szCs w:val="22"/>
        </w:rPr>
        <w:t>Custodiante</w:t>
      </w:r>
      <w:proofErr w:type="spellEnd"/>
      <w:r w:rsidRPr="00054B54">
        <w:rPr>
          <w:rFonts w:ascii="Trebuchet MS" w:hAnsi="Trebuchet MS" w:cs="Arial"/>
          <w:sz w:val="22"/>
          <w:szCs w:val="22"/>
        </w:rPr>
        <w:t xml:space="preserve"> e </w:t>
      </w:r>
      <w:r w:rsidR="003C104A">
        <w:rPr>
          <w:rFonts w:ascii="Trebuchet MS" w:hAnsi="Trebuchet MS" w:cs="Arial"/>
          <w:sz w:val="22"/>
          <w:szCs w:val="22"/>
        </w:rPr>
        <w:t>ao</w:t>
      </w:r>
      <w:r w:rsidRPr="00054B54">
        <w:rPr>
          <w:rFonts w:ascii="Trebuchet MS" w:hAnsi="Trebuchet MS" w:cs="Arial"/>
          <w:sz w:val="22"/>
          <w:szCs w:val="22"/>
        </w:rPr>
        <w:t xml:space="preserve"> Emissor a negociação realizada, informando, inclusive, os dados cadastrais dos novos Titulares das CCI.</w:t>
      </w:r>
    </w:p>
    <w:p w:rsidR="00F76E77" w:rsidRPr="00054B54" w:rsidRDefault="00F76E77" w:rsidP="006E3110">
      <w:pPr>
        <w:tabs>
          <w:tab w:val="left" w:pos="567"/>
        </w:tabs>
        <w:autoSpaceDE w:val="0"/>
        <w:autoSpaceDN w:val="0"/>
        <w:adjustRightInd w:val="0"/>
        <w:spacing w:line="360" w:lineRule="auto"/>
        <w:ind w:left="567"/>
        <w:jc w:val="both"/>
        <w:rPr>
          <w:rFonts w:ascii="Trebuchet MS" w:hAnsi="Trebuchet MS" w:cs="Arial"/>
          <w:sz w:val="22"/>
          <w:szCs w:val="22"/>
        </w:rPr>
      </w:pPr>
    </w:p>
    <w:p w:rsidR="002F7048" w:rsidRDefault="00F76E77" w:rsidP="006E3110">
      <w:pPr>
        <w:autoSpaceDE w:val="0"/>
        <w:autoSpaceDN w:val="0"/>
        <w:adjustRightInd w:val="0"/>
        <w:spacing w:line="360" w:lineRule="auto"/>
        <w:jc w:val="both"/>
        <w:rPr>
          <w:rFonts w:ascii="Trebuchet MS" w:hAnsi="Trebuchet MS" w:cs="Arial"/>
          <w:sz w:val="22"/>
          <w:szCs w:val="22"/>
        </w:rPr>
      </w:pPr>
      <w:r>
        <w:rPr>
          <w:rFonts w:ascii="Trebuchet MS" w:hAnsi="Trebuchet MS" w:cs="Arial"/>
          <w:sz w:val="22"/>
          <w:szCs w:val="22"/>
        </w:rPr>
        <w:t>4</w:t>
      </w:r>
      <w:r w:rsidRPr="002F7048">
        <w:rPr>
          <w:rFonts w:ascii="Trebuchet MS" w:hAnsi="Trebuchet MS" w:cs="Arial"/>
          <w:sz w:val="22"/>
          <w:szCs w:val="22"/>
        </w:rPr>
        <w:t>.2.</w:t>
      </w:r>
      <w:r w:rsidRPr="002F7048">
        <w:rPr>
          <w:rFonts w:ascii="Trebuchet MS" w:hAnsi="Trebuchet MS" w:cs="Arial"/>
          <w:sz w:val="22"/>
          <w:szCs w:val="22"/>
        </w:rPr>
        <w:tab/>
      </w:r>
      <w:r w:rsidRPr="002F7048">
        <w:rPr>
          <w:rFonts w:ascii="Trebuchet MS" w:hAnsi="Trebuchet MS" w:cs="Arial"/>
          <w:sz w:val="22"/>
          <w:szCs w:val="22"/>
          <w:u w:val="single"/>
        </w:rPr>
        <w:t>Abrangência:</w:t>
      </w:r>
      <w:r w:rsidRPr="002F7048">
        <w:rPr>
          <w:rFonts w:ascii="Trebuchet MS" w:hAnsi="Trebuchet MS" w:cs="Arial"/>
          <w:sz w:val="22"/>
          <w:szCs w:val="22"/>
        </w:rPr>
        <w:t xml:space="preserve"> A transferência das CCI abrange os Créditos Imobiliários</w:t>
      </w:r>
      <w:r w:rsidR="000F4C08">
        <w:rPr>
          <w:rFonts w:ascii="Trebuchet MS" w:hAnsi="Trebuchet MS" w:cs="Arial"/>
          <w:sz w:val="22"/>
          <w:szCs w:val="22"/>
        </w:rPr>
        <w:t xml:space="preserve"> Cedidos</w:t>
      </w:r>
      <w:r w:rsidRPr="002F7048">
        <w:rPr>
          <w:rFonts w:ascii="Trebuchet MS" w:hAnsi="Trebuchet MS" w:cs="Arial"/>
          <w:sz w:val="22"/>
          <w:szCs w:val="22"/>
        </w:rPr>
        <w:t xml:space="preserve">, suas garantias e todos os seus direitos e acessórios assegurados </w:t>
      </w:r>
      <w:r w:rsidR="003C104A">
        <w:rPr>
          <w:rFonts w:ascii="Trebuchet MS" w:hAnsi="Trebuchet MS" w:cs="Arial"/>
          <w:sz w:val="22"/>
          <w:szCs w:val="22"/>
        </w:rPr>
        <w:t>ao</w:t>
      </w:r>
      <w:r w:rsidRPr="002F7048">
        <w:rPr>
          <w:rFonts w:ascii="Trebuchet MS" w:hAnsi="Trebuchet MS" w:cs="Arial"/>
          <w:sz w:val="22"/>
          <w:szCs w:val="22"/>
        </w:rPr>
        <w:t xml:space="preserve"> Emissor, na forma desta Escritura de Emissão, ficando os Titulares das CCI, assim, sub-rogados em todos os direitos e acessórios representados pelas CCI.</w:t>
      </w:r>
    </w:p>
    <w:p w:rsidR="00F76E77" w:rsidRPr="002F7048" w:rsidRDefault="00F76E77" w:rsidP="006E3110">
      <w:pPr>
        <w:autoSpaceDE w:val="0"/>
        <w:autoSpaceDN w:val="0"/>
        <w:adjustRightInd w:val="0"/>
        <w:spacing w:line="360" w:lineRule="auto"/>
        <w:jc w:val="both"/>
        <w:rPr>
          <w:rFonts w:ascii="Trebuchet MS" w:hAnsi="Trebuchet MS" w:cs="Arial"/>
          <w:sz w:val="22"/>
          <w:szCs w:val="22"/>
        </w:rPr>
      </w:pPr>
    </w:p>
    <w:p w:rsidR="00F76E77" w:rsidRPr="002F7048" w:rsidRDefault="00731540" w:rsidP="006E3110">
      <w:pPr>
        <w:autoSpaceDE w:val="0"/>
        <w:autoSpaceDN w:val="0"/>
        <w:adjustRightInd w:val="0"/>
        <w:spacing w:line="360" w:lineRule="auto"/>
        <w:jc w:val="both"/>
        <w:rPr>
          <w:rFonts w:ascii="Trebuchet MS" w:hAnsi="Trebuchet MS" w:cs="Arial"/>
          <w:sz w:val="22"/>
          <w:szCs w:val="22"/>
        </w:rPr>
      </w:pPr>
      <w:r w:rsidRPr="002F7048">
        <w:rPr>
          <w:rFonts w:ascii="Trebuchet MS" w:hAnsi="Trebuchet MS" w:cs="Arial"/>
          <w:sz w:val="22"/>
          <w:szCs w:val="22"/>
        </w:rPr>
        <w:t>4</w:t>
      </w:r>
      <w:r w:rsidR="00F76E77" w:rsidRPr="002F7048">
        <w:rPr>
          <w:rFonts w:ascii="Trebuchet MS" w:hAnsi="Trebuchet MS" w:cs="Arial"/>
          <w:sz w:val="22"/>
          <w:szCs w:val="22"/>
        </w:rPr>
        <w:t>.3.</w:t>
      </w:r>
      <w:r w:rsidR="00F76E77" w:rsidRPr="002F7048">
        <w:rPr>
          <w:rFonts w:ascii="Trebuchet MS" w:hAnsi="Trebuchet MS" w:cs="Arial"/>
          <w:sz w:val="22"/>
          <w:szCs w:val="22"/>
        </w:rPr>
        <w:tab/>
      </w:r>
      <w:r w:rsidR="00F76E77" w:rsidRPr="002F7048">
        <w:rPr>
          <w:rFonts w:ascii="Trebuchet MS" w:hAnsi="Trebuchet MS" w:cs="Arial"/>
          <w:sz w:val="22"/>
          <w:szCs w:val="22"/>
          <w:u w:val="single"/>
        </w:rPr>
        <w:t>Entrega dos Documentos Comprobatórios:</w:t>
      </w:r>
      <w:r w:rsidR="00F76E77" w:rsidRPr="002F7048">
        <w:rPr>
          <w:rFonts w:ascii="Trebuchet MS" w:hAnsi="Trebuchet MS" w:cs="Arial"/>
          <w:sz w:val="22"/>
          <w:szCs w:val="22"/>
        </w:rPr>
        <w:t xml:space="preserve"> Não obstante as </w:t>
      </w:r>
      <w:r w:rsidR="003C104A">
        <w:rPr>
          <w:rFonts w:ascii="Trebuchet MS" w:hAnsi="Trebuchet MS" w:cs="Arial"/>
          <w:sz w:val="22"/>
          <w:szCs w:val="22"/>
        </w:rPr>
        <w:t>responsabilidades assumidas pelo</w:t>
      </w:r>
      <w:r w:rsidR="00F76E77" w:rsidRPr="002F7048">
        <w:rPr>
          <w:rFonts w:ascii="Trebuchet MS" w:hAnsi="Trebuchet MS" w:cs="Arial"/>
          <w:sz w:val="22"/>
          <w:szCs w:val="22"/>
        </w:rPr>
        <w:t xml:space="preserve"> Emissor nesta Escritura de Emissão, a Instituição </w:t>
      </w:r>
      <w:proofErr w:type="spellStart"/>
      <w:r w:rsidR="00F76E77" w:rsidRPr="002F7048">
        <w:rPr>
          <w:rFonts w:ascii="Trebuchet MS" w:hAnsi="Trebuchet MS" w:cs="Arial"/>
          <w:sz w:val="22"/>
          <w:szCs w:val="22"/>
        </w:rPr>
        <w:t>Custodiante</w:t>
      </w:r>
      <w:proofErr w:type="spellEnd"/>
      <w:r w:rsidR="00F76E77" w:rsidRPr="002F7048">
        <w:rPr>
          <w:rFonts w:ascii="Trebuchet MS" w:hAnsi="Trebuchet MS" w:cs="Arial"/>
          <w:sz w:val="22"/>
          <w:szCs w:val="22"/>
        </w:rPr>
        <w:t>, no exercício de suas funções, conforme estabelecido pela Lei nº 10.931/2004 e regulamentos da câmara de custódia e liquidação financeira onde forem registradas as CCI, poderá solicitar a entrega da documentação sob a guarda d</w:t>
      </w:r>
      <w:r w:rsidR="003C104A">
        <w:rPr>
          <w:rFonts w:ascii="Trebuchet MS" w:hAnsi="Trebuchet MS" w:cs="Arial"/>
          <w:sz w:val="22"/>
          <w:szCs w:val="22"/>
        </w:rPr>
        <w:t>o</w:t>
      </w:r>
      <w:r w:rsidR="00F76E77" w:rsidRPr="002F7048">
        <w:rPr>
          <w:rFonts w:ascii="Trebuchet MS" w:hAnsi="Trebuchet MS" w:cs="Arial"/>
          <w:sz w:val="22"/>
          <w:szCs w:val="22"/>
        </w:rPr>
        <w:t xml:space="preserve"> Emissor, que desde já se obriga a fornecer tal documentação em até 10 (dez) Dias Úteis contados do recebimento da mencionada solicitação.</w:t>
      </w:r>
    </w:p>
    <w:p w:rsidR="00F76E77" w:rsidRPr="002A5115" w:rsidRDefault="00F76E77" w:rsidP="006E3110">
      <w:pPr>
        <w:widowControl w:val="0"/>
        <w:tabs>
          <w:tab w:val="left" w:pos="720"/>
          <w:tab w:val="left" w:pos="8647"/>
        </w:tabs>
        <w:autoSpaceDE w:val="0"/>
        <w:autoSpaceDN w:val="0"/>
        <w:adjustRightInd w:val="0"/>
        <w:spacing w:line="360" w:lineRule="auto"/>
        <w:jc w:val="both"/>
        <w:rPr>
          <w:rFonts w:ascii="Trebuchet MS" w:hAnsi="Trebuchet MS" w:cs="Arial"/>
          <w:b/>
          <w:sz w:val="22"/>
          <w:szCs w:val="22"/>
        </w:rPr>
      </w:pPr>
    </w:p>
    <w:p w:rsidR="00886D8F" w:rsidRPr="00220AD4" w:rsidRDefault="00886D8F" w:rsidP="006E3110">
      <w:pPr>
        <w:widowControl w:val="0"/>
        <w:tabs>
          <w:tab w:val="left" w:pos="720"/>
          <w:tab w:val="left" w:pos="8647"/>
        </w:tabs>
        <w:autoSpaceDE w:val="0"/>
        <w:autoSpaceDN w:val="0"/>
        <w:adjustRightInd w:val="0"/>
        <w:spacing w:line="360" w:lineRule="auto"/>
        <w:jc w:val="both"/>
        <w:rPr>
          <w:rFonts w:ascii="Trebuchet MS" w:hAnsi="Trebuchet MS" w:cs="Arial"/>
          <w:b/>
          <w:sz w:val="22"/>
          <w:szCs w:val="22"/>
        </w:rPr>
      </w:pPr>
      <w:r w:rsidRPr="00220AD4">
        <w:rPr>
          <w:rFonts w:ascii="Trebuchet MS" w:hAnsi="Trebuchet MS" w:cs="Arial"/>
          <w:b/>
          <w:sz w:val="22"/>
          <w:szCs w:val="22"/>
        </w:rPr>
        <w:t xml:space="preserve">CLÁUSULA </w:t>
      </w:r>
      <w:r w:rsidR="00F76E77">
        <w:rPr>
          <w:rFonts w:ascii="Trebuchet MS" w:hAnsi="Trebuchet MS" w:cs="Arial"/>
          <w:b/>
          <w:sz w:val="22"/>
          <w:szCs w:val="22"/>
        </w:rPr>
        <w:t>QUINTA</w:t>
      </w:r>
      <w:r w:rsidR="00F76E77" w:rsidRPr="00220AD4">
        <w:rPr>
          <w:rFonts w:ascii="Trebuchet MS" w:hAnsi="Trebuchet MS" w:cs="Arial"/>
          <w:b/>
          <w:sz w:val="22"/>
          <w:szCs w:val="22"/>
        </w:rPr>
        <w:t xml:space="preserve"> </w:t>
      </w:r>
      <w:r w:rsidRPr="00220AD4">
        <w:rPr>
          <w:rFonts w:ascii="Trebuchet MS" w:hAnsi="Trebuchet MS" w:cs="Arial"/>
          <w:b/>
          <w:sz w:val="22"/>
          <w:szCs w:val="22"/>
        </w:rPr>
        <w:t>– GARANTIA</w:t>
      </w:r>
    </w:p>
    <w:p w:rsidR="00076AE6" w:rsidRPr="00220AD4" w:rsidRDefault="00076AE6" w:rsidP="006E3110">
      <w:pPr>
        <w:pStyle w:val="Cabealho"/>
        <w:tabs>
          <w:tab w:val="clear" w:pos="4320"/>
          <w:tab w:val="clear" w:pos="8640"/>
        </w:tabs>
        <w:spacing w:line="360" w:lineRule="auto"/>
        <w:jc w:val="both"/>
        <w:rPr>
          <w:rFonts w:ascii="Trebuchet MS" w:hAnsi="Trebuchet MS" w:cs="Arial"/>
          <w:sz w:val="22"/>
          <w:szCs w:val="22"/>
          <w:lang w:val="pt-BR" w:eastAsia="pt-BR"/>
        </w:rPr>
      </w:pPr>
    </w:p>
    <w:p w:rsidR="00076AE6" w:rsidRDefault="00F76E77" w:rsidP="006E3110">
      <w:pPr>
        <w:pStyle w:val="Cabealho"/>
        <w:tabs>
          <w:tab w:val="clear" w:pos="4320"/>
          <w:tab w:val="clear" w:pos="8640"/>
        </w:tabs>
        <w:spacing w:line="360" w:lineRule="auto"/>
        <w:jc w:val="both"/>
        <w:rPr>
          <w:rFonts w:ascii="Trebuchet MS" w:hAnsi="Trebuchet MS" w:cs="Arial"/>
          <w:sz w:val="22"/>
          <w:szCs w:val="22"/>
          <w:lang w:val="pt-BR" w:eastAsia="pt-BR"/>
        </w:rPr>
      </w:pPr>
      <w:r w:rsidRPr="00054B54">
        <w:rPr>
          <w:rFonts w:ascii="Trebuchet MS" w:hAnsi="Trebuchet MS" w:cs="Arial"/>
          <w:sz w:val="22"/>
          <w:szCs w:val="22"/>
          <w:lang w:val="pt-BR"/>
        </w:rPr>
        <w:t>5.</w:t>
      </w:r>
      <w:r>
        <w:rPr>
          <w:rFonts w:ascii="Trebuchet MS" w:hAnsi="Trebuchet MS" w:cs="Arial"/>
          <w:sz w:val="22"/>
          <w:szCs w:val="22"/>
          <w:lang w:val="pt-BR"/>
        </w:rPr>
        <w:t>1.</w:t>
      </w:r>
      <w:r w:rsidRPr="00054B54">
        <w:rPr>
          <w:rFonts w:ascii="Trebuchet MS" w:hAnsi="Trebuchet MS" w:cs="Arial"/>
          <w:sz w:val="22"/>
          <w:szCs w:val="22"/>
          <w:lang w:val="pt-BR"/>
        </w:rPr>
        <w:tab/>
      </w:r>
      <w:r w:rsidR="00076AE6" w:rsidRPr="00220AD4">
        <w:rPr>
          <w:rFonts w:ascii="Trebuchet MS" w:hAnsi="Trebuchet MS" w:cs="Arial"/>
          <w:sz w:val="22"/>
          <w:szCs w:val="22"/>
          <w:u w:val="single"/>
          <w:lang w:val="pt-BR" w:eastAsia="pt-BR"/>
        </w:rPr>
        <w:t xml:space="preserve">Emissão </w:t>
      </w:r>
      <w:r w:rsidR="00B91D9E" w:rsidRPr="00220AD4">
        <w:rPr>
          <w:rFonts w:ascii="Trebuchet MS" w:hAnsi="Trebuchet MS" w:cs="Arial"/>
          <w:sz w:val="22"/>
          <w:szCs w:val="22"/>
          <w:u w:val="single"/>
          <w:lang w:val="pt-BR" w:eastAsia="pt-BR"/>
        </w:rPr>
        <w:t>S</w:t>
      </w:r>
      <w:r w:rsidR="00076AE6" w:rsidRPr="00220AD4">
        <w:rPr>
          <w:rFonts w:ascii="Trebuchet MS" w:hAnsi="Trebuchet MS" w:cs="Arial"/>
          <w:sz w:val="22"/>
          <w:szCs w:val="22"/>
          <w:u w:val="single"/>
          <w:lang w:val="pt-BR" w:eastAsia="pt-BR"/>
        </w:rPr>
        <w:t>em Garantia Real</w:t>
      </w:r>
      <w:r w:rsidR="00076AE6" w:rsidRPr="00220AD4">
        <w:rPr>
          <w:rFonts w:ascii="Trebuchet MS" w:hAnsi="Trebuchet MS" w:cs="Arial"/>
          <w:sz w:val="22"/>
          <w:szCs w:val="22"/>
          <w:lang w:val="pt-BR" w:eastAsia="pt-BR"/>
        </w:rPr>
        <w:t xml:space="preserve">: Nos termos do </w:t>
      </w:r>
      <w:r w:rsidR="002439D8" w:rsidRPr="00220AD4">
        <w:rPr>
          <w:rFonts w:ascii="Trebuchet MS" w:hAnsi="Trebuchet MS" w:cs="Arial"/>
          <w:sz w:val="22"/>
          <w:szCs w:val="22"/>
          <w:lang w:val="pt-BR" w:eastAsia="pt-BR"/>
        </w:rPr>
        <w:t>parágrafo</w:t>
      </w:r>
      <w:r w:rsidR="0020408F" w:rsidRPr="00220AD4">
        <w:rPr>
          <w:rFonts w:ascii="Trebuchet MS" w:hAnsi="Trebuchet MS" w:cs="Arial"/>
          <w:sz w:val="22"/>
          <w:szCs w:val="22"/>
          <w:lang w:val="pt-BR" w:eastAsia="pt-BR"/>
        </w:rPr>
        <w:t xml:space="preserve"> 3º do artigo 18 da </w:t>
      </w:r>
      <w:r w:rsidR="0020408F" w:rsidRPr="004F68F6">
        <w:rPr>
          <w:rFonts w:ascii="Trebuchet MS" w:hAnsi="Trebuchet MS" w:cs="Arial"/>
          <w:sz w:val="22"/>
          <w:szCs w:val="22"/>
          <w:lang w:val="pt-BR" w:eastAsia="pt-BR"/>
        </w:rPr>
        <w:t xml:space="preserve">Lei </w:t>
      </w:r>
      <w:del w:id="25" w:author="Tiago Matta" w:date="2015-08-10T20:06:00Z">
        <w:r w:rsidR="00076AE6" w:rsidRPr="004F68F6" w:rsidDel="004F68F6">
          <w:rPr>
            <w:rFonts w:ascii="Trebuchet MS" w:hAnsi="Trebuchet MS" w:cs="Arial"/>
            <w:sz w:val="22"/>
            <w:szCs w:val="22"/>
            <w:lang w:val="pt-BR" w:eastAsia="pt-BR"/>
          </w:rPr>
          <w:delText xml:space="preserve"> </w:delText>
        </w:r>
      </w:del>
      <w:r w:rsidR="00076AE6" w:rsidRPr="004F68F6">
        <w:rPr>
          <w:rFonts w:ascii="Trebuchet MS" w:hAnsi="Trebuchet MS" w:cs="Arial"/>
          <w:sz w:val="22"/>
          <w:szCs w:val="22"/>
          <w:lang w:val="pt-BR" w:eastAsia="pt-BR"/>
        </w:rPr>
        <w:t>1</w:t>
      </w:r>
      <w:r w:rsidR="00076AE6" w:rsidRPr="00220AD4">
        <w:rPr>
          <w:rFonts w:ascii="Trebuchet MS" w:hAnsi="Trebuchet MS" w:cs="Arial"/>
          <w:sz w:val="22"/>
          <w:szCs w:val="22"/>
          <w:lang w:val="pt-BR" w:eastAsia="pt-BR"/>
        </w:rPr>
        <w:t xml:space="preserve">0.931/2004, </w:t>
      </w:r>
      <w:r w:rsidR="0020408F" w:rsidRPr="00220AD4">
        <w:rPr>
          <w:rFonts w:ascii="Trebuchet MS" w:hAnsi="Trebuchet MS" w:cs="Arial"/>
          <w:sz w:val="22"/>
          <w:szCs w:val="22"/>
          <w:lang w:val="pt-BR" w:eastAsia="pt-BR"/>
        </w:rPr>
        <w:t>a</w:t>
      </w:r>
      <w:r w:rsidR="00020608">
        <w:rPr>
          <w:rFonts w:ascii="Trebuchet MS" w:hAnsi="Trebuchet MS" w:cs="Arial"/>
          <w:sz w:val="22"/>
          <w:szCs w:val="22"/>
          <w:lang w:val="pt-BR" w:eastAsia="pt-BR"/>
        </w:rPr>
        <w:t>s</w:t>
      </w:r>
      <w:r w:rsidR="00A446E2" w:rsidRPr="00220AD4">
        <w:rPr>
          <w:rFonts w:ascii="Trebuchet MS" w:hAnsi="Trebuchet MS" w:cs="Arial"/>
          <w:sz w:val="22"/>
          <w:szCs w:val="22"/>
          <w:lang w:val="pt-BR" w:eastAsia="pt-BR"/>
        </w:rPr>
        <w:t xml:space="preserve"> CCI</w:t>
      </w:r>
      <w:r w:rsidR="00076AE6" w:rsidRPr="00220AD4">
        <w:rPr>
          <w:rFonts w:ascii="Trebuchet MS" w:hAnsi="Trebuchet MS" w:cs="Arial"/>
          <w:sz w:val="22"/>
          <w:szCs w:val="22"/>
          <w:lang w:val="pt-BR" w:eastAsia="pt-BR"/>
        </w:rPr>
        <w:t xml:space="preserve"> </w:t>
      </w:r>
      <w:r w:rsidR="00020608">
        <w:rPr>
          <w:rFonts w:ascii="Trebuchet MS" w:hAnsi="Trebuchet MS" w:cs="Arial"/>
          <w:sz w:val="22"/>
          <w:szCs w:val="22"/>
          <w:lang w:val="pt-BR" w:eastAsia="pt-BR"/>
        </w:rPr>
        <w:t>são</w:t>
      </w:r>
      <w:r w:rsidR="00076AE6" w:rsidRPr="00220AD4">
        <w:rPr>
          <w:rFonts w:ascii="Trebuchet MS" w:hAnsi="Trebuchet MS" w:cs="Arial"/>
          <w:sz w:val="22"/>
          <w:szCs w:val="22"/>
          <w:lang w:val="pt-BR" w:eastAsia="pt-BR"/>
        </w:rPr>
        <w:t xml:space="preserve"> emiti</w:t>
      </w:r>
      <w:r w:rsidR="001A5F52" w:rsidRPr="00220AD4">
        <w:rPr>
          <w:rFonts w:ascii="Trebuchet MS" w:hAnsi="Trebuchet MS" w:cs="Arial"/>
          <w:sz w:val="22"/>
          <w:szCs w:val="22"/>
          <w:lang w:val="pt-BR" w:eastAsia="pt-BR"/>
        </w:rPr>
        <w:t>da</w:t>
      </w:r>
      <w:r w:rsidR="00020608">
        <w:rPr>
          <w:rFonts w:ascii="Trebuchet MS" w:hAnsi="Trebuchet MS" w:cs="Arial"/>
          <w:sz w:val="22"/>
          <w:szCs w:val="22"/>
          <w:lang w:val="pt-BR" w:eastAsia="pt-BR"/>
        </w:rPr>
        <w:t>s</w:t>
      </w:r>
      <w:r w:rsidR="001A5F52" w:rsidRPr="00220AD4">
        <w:rPr>
          <w:rFonts w:ascii="Trebuchet MS" w:hAnsi="Trebuchet MS" w:cs="Arial"/>
          <w:sz w:val="22"/>
          <w:szCs w:val="22"/>
          <w:lang w:val="pt-BR" w:eastAsia="pt-BR"/>
        </w:rPr>
        <w:t xml:space="preserve"> sem garantia real</w:t>
      </w:r>
      <w:r w:rsidR="00076AE6" w:rsidRPr="00220AD4">
        <w:rPr>
          <w:rFonts w:ascii="Trebuchet MS" w:hAnsi="Trebuchet MS" w:cs="Arial"/>
          <w:sz w:val="22"/>
          <w:szCs w:val="22"/>
          <w:lang w:val="pt-BR" w:eastAsia="pt-BR"/>
        </w:rPr>
        <w:t>.</w:t>
      </w:r>
    </w:p>
    <w:p w:rsidR="00F416D4" w:rsidRDefault="00F416D4" w:rsidP="006E3110">
      <w:pPr>
        <w:pStyle w:val="Cabealho"/>
        <w:tabs>
          <w:tab w:val="clear" w:pos="4320"/>
          <w:tab w:val="clear" w:pos="8640"/>
        </w:tabs>
        <w:spacing w:line="360" w:lineRule="auto"/>
        <w:jc w:val="both"/>
        <w:rPr>
          <w:rFonts w:ascii="Trebuchet MS" w:hAnsi="Trebuchet MS" w:cs="Arial"/>
          <w:sz w:val="22"/>
          <w:szCs w:val="22"/>
          <w:lang w:val="pt-BR" w:eastAsia="pt-BR"/>
        </w:rPr>
      </w:pPr>
    </w:p>
    <w:p w:rsidR="00F416D4" w:rsidRDefault="00F416D4" w:rsidP="00F416D4">
      <w:pPr>
        <w:pStyle w:val="Cabealho"/>
        <w:tabs>
          <w:tab w:val="clear" w:pos="4320"/>
          <w:tab w:val="clear" w:pos="8640"/>
        </w:tabs>
        <w:spacing w:line="360" w:lineRule="auto"/>
        <w:ind w:left="709"/>
        <w:jc w:val="both"/>
        <w:rPr>
          <w:rFonts w:ascii="Trebuchet MS" w:hAnsi="Trebuchet MS" w:cs="Arial"/>
          <w:sz w:val="22"/>
          <w:szCs w:val="22"/>
          <w:lang w:val="pt-BR" w:eastAsia="pt-BR"/>
        </w:rPr>
      </w:pPr>
      <w:r>
        <w:rPr>
          <w:rFonts w:ascii="Trebuchet MS" w:hAnsi="Trebuchet MS" w:cs="Arial"/>
          <w:sz w:val="22"/>
          <w:szCs w:val="22"/>
          <w:lang w:val="pt-BR" w:eastAsia="pt-BR"/>
        </w:rPr>
        <w:t>5.1.1. Quando da celebração do Aditamento</w:t>
      </w:r>
      <w:r w:rsidR="00305770">
        <w:rPr>
          <w:rFonts w:ascii="Trebuchet MS" w:hAnsi="Trebuchet MS" w:cs="Arial"/>
          <w:sz w:val="22"/>
          <w:szCs w:val="22"/>
          <w:lang w:val="pt-BR" w:eastAsia="pt-BR"/>
        </w:rPr>
        <w:t xml:space="preserve"> e a realização da averbação das respectivas CCI</w:t>
      </w:r>
      <w:r>
        <w:rPr>
          <w:rFonts w:ascii="Trebuchet MS" w:hAnsi="Trebuchet MS" w:cs="Arial"/>
          <w:sz w:val="22"/>
          <w:szCs w:val="22"/>
          <w:lang w:val="pt-BR" w:eastAsia="pt-BR"/>
        </w:rPr>
        <w:t>, nos termos do item 3.14 acima, as CCI passarão a ser enquadradas como emitidas com garantia real.</w:t>
      </w:r>
    </w:p>
    <w:p w:rsidR="00886D8F" w:rsidRPr="00220AD4" w:rsidRDefault="00886D8F" w:rsidP="006E3110">
      <w:pPr>
        <w:widowControl w:val="0"/>
        <w:tabs>
          <w:tab w:val="left" w:pos="720"/>
        </w:tabs>
        <w:spacing w:line="360" w:lineRule="auto"/>
        <w:rPr>
          <w:rFonts w:ascii="Trebuchet MS" w:hAnsi="Trebuchet MS" w:cs="Arial"/>
          <w:sz w:val="22"/>
          <w:szCs w:val="22"/>
        </w:rPr>
      </w:pPr>
    </w:p>
    <w:p w:rsidR="00886D8F" w:rsidRPr="00220AD4" w:rsidRDefault="00886D8F" w:rsidP="006E3110">
      <w:pPr>
        <w:pStyle w:val="Ttulo3"/>
        <w:keepNext w:val="0"/>
        <w:widowControl w:val="0"/>
        <w:numPr>
          <w:ilvl w:val="0"/>
          <w:numId w:val="0"/>
        </w:numPr>
        <w:spacing w:before="0" w:after="0"/>
        <w:rPr>
          <w:rFonts w:ascii="Trebuchet MS" w:hAnsi="Trebuchet MS" w:cs="Arial"/>
          <w:b/>
          <w:i w:val="0"/>
          <w:sz w:val="22"/>
          <w:szCs w:val="22"/>
        </w:rPr>
      </w:pPr>
      <w:r w:rsidRPr="00220AD4">
        <w:rPr>
          <w:rFonts w:ascii="Trebuchet MS" w:hAnsi="Trebuchet MS" w:cs="Arial"/>
          <w:b/>
          <w:i w:val="0"/>
          <w:sz w:val="22"/>
          <w:szCs w:val="22"/>
        </w:rPr>
        <w:t xml:space="preserve">CLÁUSULA </w:t>
      </w:r>
      <w:r w:rsidR="00F76E77">
        <w:rPr>
          <w:rFonts w:ascii="Trebuchet MS" w:hAnsi="Trebuchet MS" w:cs="Arial"/>
          <w:b/>
          <w:i w:val="0"/>
          <w:sz w:val="22"/>
          <w:szCs w:val="22"/>
        </w:rPr>
        <w:t>SEXTA</w:t>
      </w:r>
      <w:r w:rsidR="00F76E77" w:rsidRPr="00220AD4">
        <w:rPr>
          <w:rFonts w:ascii="Trebuchet MS" w:hAnsi="Trebuchet MS" w:cs="Arial"/>
          <w:b/>
          <w:i w:val="0"/>
          <w:sz w:val="22"/>
          <w:szCs w:val="22"/>
        </w:rPr>
        <w:t xml:space="preserve"> </w:t>
      </w:r>
      <w:r w:rsidRPr="00220AD4">
        <w:rPr>
          <w:rFonts w:ascii="Trebuchet MS" w:hAnsi="Trebuchet MS" w:cs="Arial"/>
          <w:b/>
          <w:i w:val="0"/>
          <w:sz w:val="22"/>
          <w:szCs w:val="22"/>
        </w:rPr>
        <w:t>– CESSÃO D</w:t>
      </w:r>
      <w:r w:rsidR="0020408F" w:rsidRPr="00220AD4">
        <w:rPr>
          <w:rFonts w:ascii="Trebuchet MS" w:hAnsi="Trebuchet MS" w:cs="Arial"/>
          <w:b/>
          <w:i w:val="0"/>
          <w:sz w:val="22"/>
          <w:szCs w:val="22"/>
        </w:rPr>
        <w:t>A</w:t>
      </w:r>
      <w:r w:rsidR="00B1059B" w:rsidRPr="00220AD4">
        <w:rPr>
          <w:rFonts w:ascii="Trebuchet MS" w:hAnsi="Trebuchet MS" w:cs="Arial"/>
          <w:b/>
          <w:i w:val="0"/>
          <w:sz w:val="22"/>
          <w:szCs w:val="22"/>
        </w:rPr>
        <w:t>S</w:t>
      </w:r>
      <w:r w:rsidR="00A446E2" w:rsidRPr="00220AD4">
        <w:rPr>
          <w:rFonts w:ascii="Trebuchet MS" w:hAnsi="Trebuchet MS" w:cs="Arial"/>
          <w:b/>
          <w:i w:val="0"/>
          <w:sz w:val="22"/>
          <w:szCs w:val="22"/>
        </w:rPr>
        <w:t xml:space="preserve"> CCI</w:t>
      </w:r>
    </w:p>
    <w:p w:rsidR="00886D8F" w:rsidRPr="00220AD4" w:rsidRDefault="00886D8F" w:rsidP="006E3110">
      <w:pPr>
        <w:widowControl w:val="0"/>
        <w:spacing w:line="360" w:lineRule="auto"/>
        <w:jc w:val="both"/>
        <w:rPr>
          <w:rFonts w:ascii="Trebuchet MS" w:hAnsi="Trebuchet MS" w:cs="Arial"/>
          <w:b/>
          <w:sz w:val="22"/>
          <w:szCs w:val="22"/>
          <w:lang w:eastAsia="en-US"/>
        </w:rPr>
      </w:pPr>
    </w:p>
    <w:p w:rsidR="00886D8F" w:rsidRPr="00220AD4" w:rsidRDefault="00F76E77" w:rsidP="006E3110">
      <w:pPr>
        <w:pStyle w:val="Cabealho"/>
        <w:tabs>
          <w:tab w:val="clear" w:pos="4320"/>
          <w:tab w:val="clear" w:pos="8640"/>
        </w:tabs>
        <w:spacing w:line="360" w:lineRule="auto"/>
        <w:jc w:val="both"/>
        <w:rPr>
          <w:rFonts w:ascii="Trebuchet MS" w:hAnsi="Trebuchet MS" w:cs="Arial"/>
          <w:sz w:val="22"/>
          <w:szCs w:val="22"/>
          <w:lang w:val="pt-BR" w:eastAsia="pt-BR"/>
        </w:rPr>
      </w:pPr>
      <w:r w:rsidRPr="00054B54">
        <w:rPr>
          <w:rFonts w:ascii="Trebuchet MS" w:hAnsi="Trebuchet MS" w:cs="Arial"/>
          <w:sz w:val="22"/>
          <w:szCs w:val="22"/>
          <w:lang w:val="pt-BR" w:eastAsia="pt-BR"/>
        </w:rPr>
        <w:t>6.1.</w:t>
      </w:r>
      <w:r w:rsidRPr="00054B54">
        <w:rPr>
          <w:rFonts w:ascii="Trebuchet MS" w:hAnsi="Trebuchet MS" w:cs="Arial"/>
          <w:sz w:val="22"/>
          <w:szCs w:val="22"/>
          <w:lang w:val="pt-BR" w:eastAsia="pt-BR"/>
        </w:rPr>
        <w:tab/>
      </w:r>
      <w:r w:rsidR="00886D8F" w:rsidRPr="00220AD4">
        <w:rPr>
          <w:rFonts w:ascii="Trebuchet MS" w:hAnsi="Trebuchet MS" w:cs="Arial"/>
          <w:sz w:val="22"/>
          <w:szCs w:val="22"/>
          <w:u w:val="single"/>
          <w:lang w:val="pt-BR" w:eastAsia="pt-BR"/>
        </w:rPr>
        <w:t>Formalização da Cessão</w:t>
      </w:r>
      <w:r w:rsidR="00886D8F" w:rsidRPr="00220AD4">
        <w:rPr>
          <w:rFonts w:ascii="Trebuchet MS" w:hAnsi="Trebuchet MS" w:cs="Arial"/>
          <w:sz w:val="22"/>
          <w:szCs w:val="22"/>
          <w:lang w:val="pt-BR" w:eastAsia="pt-BR"/>
        </w:rPr>
        <w:t>:</w:t>
      </w:r>
      <w:r w:rsidR="00FA13C3" w:rsidRPr="00220AD4">
        <w:rPr>
          <w:rFonts w:ascii="Trebuchet MS" w:hAnsi="Trebuchet MS" w:cs="Arial"/>
          <w:sz w:val="22"/>
          <w:szCs w:val="22"/>
          <w:lang w:val="pt-BR" w:eastAsia="pt-BR"/>
        </w:rPr>
        <w:t xml:space="preserve"> </w:t>
      </w:r>
      <w:r w:rsidR="00FA13C3" w:rsidRPr="00220AD4">
        <w:rPr>
          <w:rFonts w:ascii="Trebuchet MS" w:hAnsi="Trebuchet MS" w:cs="Arial"/>
          <w:sz w:val="22"/>
          <w:szCs w:val="22"/>
          <w:lang w:val="pt-BR"/>
        </w:rPr>
        <w:t xml:space="preserve">Quando da negociação das CCI, </w:t>
      </w:r>
      <w:r w:rsidR="003C104A">
        <w:rPr>
          <w:rFonts w:ascii="Trebuchet MS" w:hAnsi="Trebuchet MS" w:cs="Arial"/>
          <w:sz w:val="22"/>
          <w:szCs w:val="22"/>
          <w:lang w:val="pt-BR"/>
        </w:rPr>
        <w:t>o</w:t>
      </w:r>
      <w:r w:rsidR="00FA13C3" w:rsidRPr="00220AD4">
        <w:rPr>
          <w:rFonts w:ascii="Trebuchet MS" w:hAnsi="Trebuchet MS" w:cs="Arial"/>
          <w:sz w:val="22"/>
          <w:szCs w:val="22"/>
          <w:lang w:val="pt-BR"/>
        </w:rPr>
        <w:t xml:space="preserve"> Emissor ceder</w:t>
      </w:r>
      <w:r w:rsidR="005C53AF" w:rsidRPr="00220AD4">
        <w:rPr>
          <w:rFonts w:ascii="Trebuchet MS" w:hAnsi="Trebuchet MS" w:cs="Arial"/>
          <w:sz w:val="22"/>
          <w:szCs w:val="22"/>
          <w:lang w:val="pt-BR"/>
        </w:rPr>
        <w:t>á</w:t>
      </w:r>
      <w:r w:rsidR="00FA13C3" w:rsidRPr="00220AD4">
        <w:rPr>
          <w:rFonts w:ascii="Trebuchet MS" w:hAnsi="Trebuchet MS" w:cs="Arial"/>
          <w:sz w:val="22"/>
          <w:szCs w:val="22"/>
          <w:lang w:val="pt-BR"/>
        </w:rPr>
        <w:t xml:space="preserve"> </w:t>
      </w:r>
      <w:proofErr w:type="gramStart"/>
      <w:r w:rsidR="00FA13C3" w:rsidRPr="00220AD4">
        <w:rPr>
          <w:rFonts w:ascii="Trebuchet MS" w:hAnsi="Trebuchet MS" w:cs="Arial"/>
          <w:sz w:val="22"/>
          <w:szCs w:val="22"/>
          <w:lang w:val="pt-BR"/>
        </w:rPr>
        <w:t>ao</w:t>
      </w:r>
      <w:r w:rsidR="0065601C" w:rsidRPr="00220AD4">
        <w:rPr>
          <w:rFonts w:ascii="Trebuchet MS" w:hAnsi="Trebuchet MS" w:cs="Arial"/>
          <w:sz w:val="22"/>
          <w:szCs w:val="22"/>
          <w:lang w:val="pt-BR"/>
        </w:rPr>
        <w:t>(</w:t>
      </w:r>
      <w:proofErr w:type="gramEnd"/>
      <w:r w:rsidR="0065601C" w:rsidRPr="00220AD4">
        <w:rPr>
          <w:rFonts w:ascii="Trebuchet MS" w:hAnsi="Trebuchet MS" w:cs="Arial"/>
          <w:sz w:val="22"/>
          <w:szCs w:val="22"/>
          <w:lang w:val="pt-BR"/>
        </w:rPr>
        <w:t>s)</w:t>
      </w:r>
      <w:r w:rsidR="00FA13C3" w:rsidRPr="00220AD4">
        <w:rPr>
          <w:rFonts w:ascii="Trebuchet MS" w:hAnsi="Trebuchet MS" w:cs="Arial"/>
          <w:sz w:val="22"/>
          <w:szCs w:val="22"/>
          <w:lang w:val="pt-BR"/>
        </w:rPr>
        <w:t xml:space="preserve"> respectivo</w:t>
      </w:r>
      <w:r w:rsidR="0065601C" w:rsidRPr="00220AD4">
        <w:rPr>
          <w:rFonts w:ascii="Trebuchet MS" w:hAnsi="Trebuchet MS" w:cs="Arial"/>
          <w:sz w:val="22"/>
          <w:szCs w:val="22"/>
          <w:lang w:val="pt-BR"/>
        </w:rPr>
        <w:t>(s)</w:t>
      </w:r>
      <w:r w:rsidR="00FA13C3" w:rsidRPr="00220AD4">
        <w:rPr>
          <w:rFonts w:ascii="Trebuchet MS" w:hAnsi="Trebuchet MS" w:cs="Arial"/>
          <w:sz w:val="22"/>
          <w:szCs w:val="22"/>
          <w:lang w:val="pt-BR"/>
        </w:rPr>
        <w:t xml:space="preserve"> </w:t>
      </w:r>
      <w:r w:rsidR="0065601C" w:rsidRPr="00220AD4">
        <w:rPr>
          <w:rFonts w:ascii="Trebuchet MS" w:hAnsi="Trebuchet MS" w:cs="Arial"/>
          <w:sz w:val="22"/>
          <w:szCs w:val="22"/>
          <w:lang w:val="pt-BR"/>
        </w:rPr>
        <w:t>Titular(es) das CCI</w:t>
      </w:r>
      <w:r w:rsidR="00FA13C3" w:rsidRPr="00220AD4">
        <w:rPr>
          <w:rFonts w:ascii="Trebuchet MS" w:hAnsi="Trebuchet MS" w:cs="Arial"/>
          <w:sz w:val="22"/>
          <w:szCs w:val="22"/>
          <w:lang w:val="pt-BR"/>
        </w:rPr>
        <w:t>, e este adquirirá d</w:t>
      </w:r>
      <w:r w:rsidR="003C104A">
        <w:rPr>
          <w:rFonts w:ascii="Trebuchet MS" w:hAnsi="Trebuchet MS" w:cs="Arial"/>
          <w:sz w:val="22"/>
          <w:szCs w:val="22"/>
          <w:lang w:val="pt-BR"/>
        </w:rPr>
        <w:t>o</w:t>
      </w:r>
      <w:r w:rsidR="00FA13C3" w:rsidRPr="00220AD4">
        <w:rPr>
          <w:rFonts w:ascii="Trebuchet MS" w:hAnsi="Trebuchet MS" w:cs="Arial"/>
          <w:sz w:val="22"/>
          <w:szCs w:val="22"/>
          <w:lang w:val="pt-BR"/>
        </w:rPr>
        <w:t xml:space="preserve"> Emissor, os Créditos Imobiliários</w:t>
      </w:r>
      <w:r w:rsidR="001C10E2">
        <w:rPr>
          <w:rFonts w:ascii="Trebuchet MS" w:hAnsi="Trebuchet MS" w:cs="Arial"/>
          <w:sz w:val="22"/>
          <w:szCs w:val="22"/>
          <w:lang w:val="pt-BR"/>
        </w:rPr>
        <w:t xml:space="preserve"> </w:t>
      </w:r>
      <w:r w:rsidR="000F4C08">
        <w:rPr>
          <w:rFonts w:ascii="Trebuchet MS" w:hAnsi="Trebuchet MS" w:cs="Arial"/>
          <w:sz w:val="22"/>
          <w:szCs w:val="22"/>
          <w:lang w:val="pt-BR"/>
        </w:rPr>
        <w:t xml:space="preserve">Cedidos </w:t>
      </w:r>
      <w:r w:rsidR="00FA13C3" w:rsidRPr="00220AD4">
        <w:rPr>
          <w:rFonts w:ascii="Trebuchet MS" w:hAnsi="Trebuchet MS" w:cs="Arial"/>
          <w:sz w:val="22"/>
          <w:szCs w:val="22"/>
          <w:lang w:val="pt-BR"/>
        </w:rPr>
        <w:t>ora representados pelas CCI descritas no Anexo I</w:t>
      </w:r>
      <w:bookmarkStart w:id="26" w:name="_DV_M63"/>
      <w:bookmarkEnd w:id="26"/>
      <w:r w:rsidR="00AB5D70">
        <w:rPr>
          <w:rFonts w:ascii="Trebuchet MS" w:hAnsi="Trebuchet MS" w:cs="Arial"/>
          <w:sz w:val="22"/>
          <w:szCs w:val="22"/>
          <w:lang w:val="pt-BR"/>
        </w:rPr>
        <w:t xml:space="preserve"> </w:t>
      </w:r>
      <w:r w:rsidR="0074448B">
        <w:rPr>
          <w:rFonts w:ascii="Trebuchet MS" w:hAnsi="Trebuchet MS" w:cs="Arial"/>
          <w:sz w:val="22"/>
          <w:szCs w:val="22"/>
          <w:lang w:val="pt-BR"/>
        </w:rPr>
        <w:t>desta Escritura de Emissão de CCI</w:t>
      </w:r>
      <w:r w:rsidR="00FA13C3" w:rsidRPr="00220AD4">
        <w:rPr>
          <w:rFonts w:ascii="Trebuchet MS" w:hAnsi="Trebuchet MS" w:cs="Arial"/>
          <w:sz w:val="22"/>
          <w:szCs w:val="22"/>
          <w:lang w:val="pt-BR"/>
        </w:rPr>
        <w:t>, por meio do sistema de negociação da CETIP</w:t>
      </w:r>
      <w:r w:rsidR="00886D8F" w:rsidRPr="00220AD4">
        <w:rPr>
          <w:rFonts w:ascii="Trebuchet MS" w:hAnsi="Trebuchet MS" w:cs="Arial"/>
          <w:sz w:val="22"/>
          <w:szCs w:val="22"/>
          <w:lang w:val="pt-BR" w:eastAsia="pt-BR"/>
        </w:rPr>
        <w:t>.</w:t>
      </w:r>
    </w:p>
    <w:p w:rsidR="003C0B05" w:rsidRPr="00220AD4" w:rsidRDefault="003C0B05" w:rsidP="006E3110">
      <w:pPr>
        <w:pStyle w:val="Cabealho"/>
        <w:tabs>
          <w:tab w:val="clear" w:pos="4320"/>
          <w:tab w:val="clear" w:pos="8640"/>
        </w:tabs>
        <w:spacing w:line="360" w:lineRule="auto"/>
        <w:jc w:val="both"/>
        <w:rPr>
          <w:rFonts w:ascii="Trebuchet MS" w:hAnsi="Trebuchet MS" w:cs="Arial"/>
          <w:sz w:val="22"/>
          <w:szCs w:val="22"/>
          <w:lang w:val="pt-BR" w:eastAsia="pt-BR"/>
        </w:rPr>
      </w:pPr>
    </w:p>
    <w:p w:rsidR="003C0B05" w:rsidRDefault="00F76E77" w:rsidP="006E3110">
      <w:pPr>
        <w:pStyle w:val="Cabealho"/>
        <w:tabs>
          <w:tab w:val="clear" w:pos="4320"/>
          <w:tab w:val="clear" w:pos="8640"/>
        </w:tabs>
        <w:spacing w:line="360" w:lineRule="auto"/>
        <w:jc w:val="both"/>
        <w:rPr>
          <w:rFonts w:ascii="Trebuchet MS" w:hAnsi="Trebuchet MS" w:cs="Arial"/>
          <w:sz w:val="22"/>
          <w:szCs w:val="22"/>
          <w:lang w:val="pt-BR"/>
        </w:rPr>
      </w:pPr>
      <w:r w:rsidRPr="002F2BD1">
        <w:rPr>
          <w:rFonts w:ascii="Trebuchet MS" w:hAnsi="Trebuchet MS" w:cs="Arial"/>
          <w:sz w:val="22"/>
          <w:szCs w:val="22"/>
          <w:lang w:val="pt-BR" w:eastAsia="pt-BR"/>
        </w:rPr>
        <w:t>6.</w:t>
      </w:r>
      <w:r>
        <w:rPr>
          <w:rFonts w:ascii="Trebuchet MS" w:hAnsi="Trebuchet MS" w:cs="Arial"/>
          <w:sz w:val="22"/>
          <w:szCs w:val="22"/>
          <w:lang w:val="pt-BR" w:eastAsia="pt-BR"/>
        </w:rPr>
        <w:t>2</w:t>
      </w:r>
      <w:r w:rsidRPr="002F2BD1">
        <w:rPr>
          <w:rFonts w:ascii="Trebuchet MS" w:hAnsi="Trebuchet MS" w:cs="Arial"/>
          <w:sz w:val="22"/>
          <w:szCs w:val="22"/>
          <w:lang w:val="pt-BR" w:eastAsia="pt-BR"/>
        </w:rPr>
        <w:t>.</w:t>
      </w:r>
      <w:r w:rsidRPr="002F2BD1">
        <w:rPr>
          <w:rFonts w:ascii="Trebuchet MS" w:hAnsi="Trebuchet MS" w:cs="Arial"/>
          <w:sz w:val="22"/>
          <w:szCs w:val="22"/>
          <w:lang w:val="pt-BR" w:eastAsia="pt-BR"/>
        </w:rPr>
        <w:tab/>
      </w:r>
      <w:r w:rsidR="003C0B05" w:rsidRPr="00220AD4">
        <w:rPr>
          <w:rFonts w:ascii="Trebuchet MS" w:hAnsi="Trebuchet MS" w:cs="Arial"/>
          <w:sz w:val="22"/>
          <w:szCs w:val="22"/>
          <w:u w:val="single"/>
          <w:lang w:val="pt-BR"/>
        </w:rPr>
        <w:t>Autorização para Cessão</w:t>
      </w:r>
      <w:r w:rsidR="003C0B05" w:rsidRPr="00220AD4">
        <w:rPr>
          <w:rFonts w:ascii="Trebuchet MS" w:hAnsi="Trebuchet MS" w:cs="Arial"/>
          <w:sz w:val="22"/>
          <w:szCs w:val="22"/>
          <w:lang w:val="pt-BR"/>
        </w:rPr>
        <w:t>. A cessão das CCI independe da autorização dos Devedores.</w:t>
      </w:r>
    </w:p>
    <w:p w:rsidR="00806A49" w:rsidRPr="00220AD4" w:rsidRDefault="00806A49" w:rsidP="006E3110">
      <w:pPr>
        <w:pStyle w:val="Cabealho"/>
        <w:tabs>
          <w:tab w:val="clear" w:pos="4320"/>
          <w:tab w:val="clear" w:pos="8640"/>
        </w:tabs>
        <w:spacing w:line="360" w:lineRule="auto"/>
        <w:jc w:val="both"/>
        <w:rPr>
          <w:rFonts w:ascii="Trebuchet MS" w:hAnsi="Trebuchet MS" w:cs="Arial"/>
          <w:sz w:val="22"/>
          <w:szCs w:val="22"/>
          <w:lang w:val="pt-BR" w:eastAsia="pt-BR"/>
        </w:rPr>
      </w:pPr>
    </w:p>
    <w:p w:rsidR="000300E5" w:rsidRPr="00220AD4" w:rsidRDefault="00F76E77" w:rsidP="006E3110">
      <w:pPr>
        <w:pStyle w:val="PargrafodaLista"/>
        <w:spacing w:line="360" w:lineRule="auto"/>
        <w:ind w:left="709"/>
        <w:rPr>
          <w:rFonts w:ascii="Trebuchet MS" w:hAnsi="Trebuchet MS" w:cs="Arial"/>
          <w:sz w:val="22"/>
          <w:szCs w:val="22"/>
        </w:rPr>
      </w:pPr>
      <w:r>
        <w:rPr>
          <w:rFonts w:ascii="Trebuchet MS" w:hAnsi="Trebuchet MS" w:cs="Arial"/>
          <w:sz w:val="22"/>
          <w:szCs w:val="22"/>
        </w:rPr>
        <w:t>6.2.1.</w:t>
      </w:r>
      <w:r>
        <w:rPr>
          <w:rFonts w:ascii="Trebuchet MS" w:hAnsi="Trebuchet MS" w:cs="Arial"/>
          <w:sz w:val="22"/>
          <w:szCs w:val="22"/>
        </w:rPr>
        <w:tab/>
      </w:r>
      <w:r w:rsidR="000300E5" w:rsidRPr="00220AD4">
        <w:rPr>
          <w:rFonts w:ascii="Trebuchet MS" w:hAnsi="Trebuchet MS" w:cs="Arial"/>
          <w:sz w:val="22"/>
          <w:szCs w:val="22"/>
        </w:rPr>
        <w:t>É ve</w:t>
      </w:r>
      <w:r w:rsidR="003C104A">
        <w:rPr>
          <w:rFonts w:ascii="Trebuchet MS" w:hAnsi="Trebuchet MS" w:cs="Arial"/>
          <w:sz w:val="22"/>
          <w:szCs w:val="22"/>
        </w:rPr>
        <w:t>dada ao</w:t>
      </w:r>
      <w:r w:rsidR="000300E5" w:rsidRPr="00220AD4">
        <w:rPr>
          <w:rFonts w:ascii="Trebuchet MS" w:hAnsi="Trebuchet MS" w:cs="Arial"/>
          <w:sz w:val="22"/>
          <w:szCs w:val="22"/>
        </w:rPr>
        <w:t xml:space="preserve"> Emissor a cessão ou transferência de suas obrigações decorrentes da presente Escritura de Emissão de CCI.</w:t>
      </w:r>
    </w:p>
    <w:p w:rsidR="000300E5" w:rsidRPr="00220AD4" w:rsidRDefault="000300E5" w:rsidP="006E3110">
      <w:pPr>
        <w:pStyle w:val="PargrafodaLista"/>
        <w:spacing w:line="360" w:lineRule="auto"/>
        <w:rPr>
          <w:rFonts w:ascii="Trebuchet MS" w:hAnsi="Trebuchet MS" w:cs="Arial"/>
          <w:sz w:val="22"/>
          <w:szCs w:val="22"/>
        </w:rPr>
      </w:pPr>
    </w:p>
    <w:p w:rsidR="000300E5" w:rsidRPr="00220AD4" w:rsidRDefault="00F76E77" w:rsidP="006E3110">
      <w:pPr>
        <w:pStyle w:val="Cabealho"/>
        <w:tabs>
          <w:tab w:val="clear" w:pos="4320"/>
          <w:tab w:val="clear" w:pos="8640"/>
        </w:tabs>
        <w:spacing w:line="360" w:lineRule="auto"/>
        <w:jc w:val="both"/>
        <w:rPr>
          <w:rFonts w:ascii="Trebuchet MS" w:hAnsi="Trebuchet MS" w:cs="Arial"/>
          <w:sz w:val="22"/>
          <w:szCs w:val="22"/>
          <w:lang w:val="pt-BR" w:eastAsia="pt-BR"/>
        </w:rPr>
      </w:pPr>
      <w:r w:rsidRPr="00054B54">
        <w:rPr>
          <w:rFonts w:ascii="Trebuchet MS" w:hAnsi="Trebuchet MS" w:cs="Arial"/>
          <w:sz w:val="22"/>
          <w:szCs w:val="22"/>
          <w:lang w:val="pt-BR"/>
        </w:rPr>
        <w:t>6.3.</w:t>
      </w:r>
      <w:r w:rsidRPr="00054B54">
        <w:rPr>
          <w:rFonts w:ascii="Trebuchet MS" w:hAnsi="Trebuchet MS" w:cs="Arial"/>
          <w:sz w:val="22"/>
          <w:szCs w:val="22"/>
          <w:lang w:val="pt-BR"/>
        </w:rPr>
        <w:tab/>
      </w:r>
      <w:r w:rsidR="000300E5" w:rsidRPr="00220AD4">
        <w:rPr>
          <w:rFonts w:ascii="Trebuchet MS" w:hAnsi="Trebuchet MS" w:cs="Arial"/>
          <w:sz w:val="22"/>
          <w:szCs w:val="22"/>
          <w:u w:val="single"/>
          <w:lang w:val="pt-BR"/>
        </w:rPr>
        <w:t>Abrangência da Cessão</w:t>
      </w:r>
      <w:r w:rsidR="000300E5" w:rsidRPr="00220AD4">
        <w:rPr>
          <w:rFonts w:ascii="Trebuchet MS" w:hAnsi="Trebuchet MS" w:cs="Arial"/>
          <w:sz w:val="22"/>
          <w:szCs w:val="22"/>
          <w:lang w:val="pt-BR"/>
        </w:rPr>
        <w:t>. A cessão das CCI e dos Créditos Imobiliários</w:t>
      </w:r>
      <w:r w:rsidR="001C10E2">
        <w:rPr>
          <w:rFonts w:ascii="Trebuchet MS" w:hAnsi="Trebuchet MS" w:cs="Arial"/>
          <w:sz w:val="22"/>
          <w:szCs w:val="22"/>
          <w:lang w:val="pt-BR"/>
        </w:rPr>
        <w:t xml:space="preserve"> </w:t>
      </w:r>
      <w:r w:rsidR="000F4C08">
        <w:rPr>
          <w:rFonts w:ascii="Trebuchet MS" w:hAnsi="Trebuchet MS" w:cs="Arial"/>
          <w:sz w:val="22"/>
          <w:szCs w:val="22"/>
          <w:lang w:val="pt-BR"/>
        </w:rPr>
        <w:t xml:space="preserve">Cedidos </w:t>
      </w:r>
      <w:r w:rsidR="000300E5" w:rsidRPr="00220AD4">
        <w:rPr>
          <w:rFonts w:ascii="Trebuchet MS" w:hAnsi="Trebuchet MS" w:cs="Arial"/>
          <w:sz w:val="22"/>
          <w:szCs w:val="22"/>
          <w:lang w:val="pt-BR"/>
        </w:rPr>
        <w:t xml:space="preserve">abrange todos os direitos, acessórios e </w:t>
      </w:r>
      <w:bookmarkStart w:id="27" w:name="_DV_C16"/>
      <w:r w:rsidR="000300E5" w:rsidRPr="00220AD4">
        <w:rPr>
          <w:rFonts w:ascii="Trebuchet MS" w:hAnsi="Trebuchet MS" w:cs="Arial"/>
          <w:sz w:val="22"/>
          <w:szCs w:val="22"/>
          <w:lang w:val="pt-BR"/>
        </w:rPr>
        <w:t>garantias</w:t>
      </w:r>
      <w:bookmarkStart w:id="28" w:name="_DV_M65"/>
      <w:bookmarkEnd w:id="27"/>
      <w:bookmarkEnd w:id="28"/>
      <w:r w:rsidR="000300E5" w:rsidRPr="00220AD4">
        <w:rPr>
          <w:rFonts w:ascii="Trebuchet MS" w:hAnsi="Trebuchet MS" w:cs="Arial"/>
          <w:sz w:val="22"/>
          <w:szCs w:val="22"/>
          <w:lang w:val="pt-BR"/>
        </w:rPr>
        <w:t xml:space="preserve">, presentes e futuras, assegurados </w:t>
      </w:r>
      <w:r w:rsidR="003C104A">
        <w:rPr>
          <w:rFonts w:ascii="Trebuchet MS" w:hAnsi="Trebuchet MS" w:cs="Arial"/>
          <w:sz w:val="22"/>
          <w:szCs w:val="22"/>
          <w:lang w:val="pt-BR"/>
        </w:rPr>
        <w:t>ao</w:t>
      </w:r>
      <w:r w:rsidR="000300E5" w:rsidRPr="00220AD4">
        <w:rPr>
          <w:rFonts w:ascii="Trebuchet MS" w:hAnsi="Trebuchet MS" w:cs="Arial"/>
          <w:sz w:val="22"/>
          <w:szCs w:val="22"/>
          <w:lang w:val="pt-BR"/>
        </w:rPr>
        <w:t xml:space="preserve"> Emissor, na forma dos Contratos </w:t>
      </w:r>
      <w:r w:rsidR="0084723E" w:rsidRPr="00220AD4">
        <w:rPr>
          <w:rFonts w:ascii="Trebuchet MS" w:hAnsi="Trebuchet MS" w:cs="Arial"/>
          <w:sz w:val="22"/>
          <w:szCs w:val="22"/>
          <w:lang w:val="pt-BR"/>
        </w:rPr>
        <w:t>de Compra e Venda</w:t>
      </w:r>
      <w:r w:rsidR="000300E5" w:rsidRPr="00220AD4">
        <w:rPr>
          <w:rFonts w:ascii="Trebuchet MS" w:hAnsi="Trebuchet MS" w:cs="Arial"/>
          <w:sz w:val="22"/>
          <w:szCs w:val="22"/>
          <w:lang w:val="pt-BR"/>
        </w:rPr>
        <w:t xml:space="preserve"> e desta Escritura de Emissão de CCI.</w:t>
      </w:r>
    </w:p>
    <w:p w:rsidR="003B7B9C" w:rsidRPr="00220AD4" w:rsidRDefault="003B7B9C" w:rsidP="006E3110">
      <w:pPr>
        <w:pStyle w:val="Cabealho"/>
        <w:tabs>
          <w:tab w:val="clear" w:pos="4320"/>
          <w:tab w:val="clear" w:pos="8640"/>
        </w:tabs>
        <w:spacing w:line="360" w:lineRule="auto"/>
        <w:jc w:val="both"/>
        <w:rPr>
          <w:rFonts w:ascii="Trebuchet MS" w:hAnsi="Trebuchet MS" w:cs="Arial"/>
          <w:sz w:val="22"/>
          <w:szCs w:val="22"/>
          <w:u w:val="single"/>
          <w:lang w:val="pt-BR"/>
        </w:rPr>
      </w:pPr>
    </w:p>
    <w:p w:rsidR="003B7B9C" w:rsidRPr="00220AD4" w:rsidRDefault="00F76E77" w:rsidP="006E3110">
      <w:pPr>
        <w:pStyle w:val="Cabealho"/>
        <w:tabs>
          <w:tab w:val="clear" w:pos="4320"/>
          <w:tab w:val="clear" w:pos="8640"/>
          <w:tab w:val="left" w:pos="1418"/>
        </w:tabs>
        <w:spacing w:line="360" w:lineRule="auto"/>
        <w:ind w:left="709"/>
        <w:jc w:val="both"/>
        <w:rPr>
          <w:rFonts w:ascii="Trebuchet MS" w:hAnsi="Trebuchet MS" w:cs="Arial"/>
          <w:sz w:val="22"/>
          <w:szCs w:val="22"/>
          <w:u w:val="single"/>
          <w:lang w:val="pt-BR"/>
        </w:rPr>
      </w:pPr>
      <w:r>
        <w:rPr>
          <w:rFonts w:ascii="Trebuchet MS" w:hAnsi="Trebuchet MS" w:cs="Arial"/>
          <w:sz w:val="22"/>
          <w:szCs w:val="22"/>
          <w:lang w:val="pt-BR"/>
        </w:rPr>
        <w:t>6.3.1.</w:t>
      </w:r>
      <w:r>
        <w:rPr>
          <w:rFonts w:ascii="Trebuchet MS" w:hAnsi="Trebuchet MS" w:cs="Arial"/>
          <w:sz w:val="22"/>
          <w:szCs w:val="22"/>
          <w:lang w:val="pt-BR"/>
        </w:rPr>
        <w:tab/>
      </w:r>
      <w:r w:rsidR="003C104A">
        <w:rPr>
          <w:rFonts w:ascii="Trebuchet MS" w:hAnsi="Trebuchet MS" w:cs="Arial"/>
          <w:sz w:val="22"/>
          <w:szCs w:val="22"/>
          <w:lang w:val="pt-BR"/>
        </w:rPr>
        <w:t>O</w:t>
      </w:r>
      <w:r w:rsidR="003B7B9C" w:rsidRPr="00220AD4">
        <w:rPr>
          <w:rFonts w:ascii="Trebuchet MS" w:hAnsi="Trebuchet MS" w:cs="Arial"/>
          <w:sz w:val="22"/>
          <w:szCs w:val="22"/>
          <w:lang w:val="pt-BR"/>
        </w:rPr>
        <w:t xml:space="preserve"> Emissor se responsabiliza, neste ato, perante </w:t>
      </w:r>
      <w:proofErr w:type="gramStart"/>
      <w:r w:rsidR="00843134" w:rsidRPr="00220AD4">
        <w:rPr>
          <w:rFonts w:ascii="Trebuchet MS" w:hAnsi="Trebuchet MS" w:cs="Arial"/>
          <w:sz w:val="22"/>
          <w:szCs w:val="22"/>
          <w:lang w:val="pt-BR"/>
        </w:rPr>
        <w:t>o</w:t>
      </w:r>
      <w:r w:rsidR="0065601C" w:rsidRPr="00220AD4">
        <w:rPr>
          <w:rFonts w:ascii="Trebuchet MS" w:hAnsi="Trebuchet MS" w:cs="Arial"/>
          <w:sz w:val="22"/>
          <w:szCs w:val="22"/>
          <w:lang w:val="pt-BR"/>
        </w:rPr>
        <w:t>(</w:t>
      </w:r>
      <w:proofErr w:type="gramEnd"/>
      <w:r w:rsidR="00843134" w:rsidRPr="00220AD4">
        <w:rPr>
          <w:rFonts w:ascii="Trebuchet MS" w:hAnsi="Trebuchet MS" w:cs="Arial"/>
          <w:sz w:val="22"/>
          <w:szCs w:val="22"/>
          <w:lang w:val="pt-BR"/>
        </w:rPr>
        <w:t>s</w:t>
      </w:r>
      <w:r w:rsidR="0065601C" w:rsidRPr="00220AD4">
        <w:rPr>
          <w:rFonts w:ascii="Trebuchet MS" w:hAnsi="Trebuchet MS" w:cs="Arial"/>
          <w:sz w:val="22"/>
          <w:szCs w:val="22"/>
          <w:lang w:val="pt-BR"/>
        </w:rPr>
        <w:t>)</w:t>
      </w:r>
      <w:r w:rsidR="00843134" w:rsidRPr="00220AD4">
        <w:rPr>
          <w:rFonts w:ascii="Trebuchet MS" w:hAnsi="Trebuchet MS" w:cs="Arial"/>
          <w:sz w:val="22"/>
          <w:szCs w:val="22"/>
          <w:lang w:val="pt-BR"/>
        </w:rPr>
        <w:t xml:space="preserve"> Titular</w:t>
      </w:r>
      <w:r w:rsidR="0065601C" w:rsidRPr="00220AD4">
        <w:rPr>
          <w:rFonts w:ascii="Trebuchet MS" w:hAnsi="Trebuchet MS" w:cs="Arial"/>
          <w:sz w:val="22"/>
          <w:szCs w:val="22"/>
          <w:lang w:val="pt-BR"/>
        </w:rPr>
        <w:t>(</w:t>
      </w:r>
      <w:r w:rsidR="00843134" w:rsidRPr="00220AD4">
        <w:rPr>
          <w:rFonts w:ascii="Trebuchet MS" w:hAnsi="Trebuchet MS" w:cs="Arial"/>
          <w:sz w:val="22"/>
          <w:szCs w:val="22"/>
          <w:lang w:val="pt-BR"/>
        </w:rPr>
        <w:t>es</w:t>
      </w:r>
      <w:r w:rsidR="0065601C" w:rsidRPr="00220AD4">
        <w:rPr>
          <w:rFonts w:ascii="Trebuchet MS" w:hAnsi="Trebuchet MS" w:cs="Arial"/>
          <w:sz w:val="22"/>
          <w:szCs w:val="22"/>
          <w:lang w:val="pt-BR"/>
        </w:rPr>
        <w:t>)</w:t>
      </w:r>
      <w:r w:rsidR="003B7B9C" w:rsidRPr="00220AD4">
        <w:rPr>
          <w:rFonts w:ascii="Trebuchet MS" w:hAnsi="Trebuchet MS" w:cs="Arial"/>
          <w:sz w:val="22"/>
          <w:szCs w:val="22"/>
          <w:lang w:val="pt-BR"/>
        </w:rPr>
        <w:t xml:space="preserve"> das CCI, pela existência, veracidade</w:t>
      </w:r>
      <w:bookmarkStart w:id="29" w:name="_DV_M67"/>
      <w:bookmarkEnd w:id="29"/>
      <w:r w:rsidR="003B7B9C" w:rsidRPr="00220AD4">
        <w:rPr>
          <w:rFonts w:ascii="Trebuchet MS" w:hAnsi="Trebuchet MS" w:cs="Arial"/>
          <w:sz w:val="22"/>
          <w:szCs w:val="22"/>
          <w:lang w:val="pt-BR"/>
        </w:rPr>
        <w:t xml:space="preserve"> e correta formalização dos Contratos </w:t>
      </w:r>
      <w:r w:rsidR="00843134" w:rsidRPr="00220AD4">
        <w:rPr>
          <w:rFonts w:ascii="Trebuchet MS" w:hAnsi="Trebuchet MS" w:cs="Arial"/>
          <w:sz w:val="22"/>
          <w:szCs w:val="22"/>
          <w:lang w:val="pt-BR"/>
        </w:rPr>
        <w:t>de Compra e Venda</w:t>
      </w:r>
      <w:r w:rsidR="003B7B9C" w:rsidRPr="00220AD4">
        <w:rPr>
          <w:rFonts w:ascii="Trebuchet MS" w:hAnsi="Trebuchet MS" w:cs="Arial"/>
          <w:sz w:val="22"/>
          <w:szCs w:val="22"/>
          <w:lang w:val="pt-BR"/>
        </w:rPr>
        <w:t>, declarando que estes se encontram constituídos na forma e substância em que foram descritos nesta Escritura de Emissão de CCI e seu</w:t>
      </w:r>
      <w:r w:rsidR="00AB5D70">
        <w:rPr>
          <w:rFonts w:ascii="Trebuchet MS" w:hAnsi="Trebuchet MS" w:cs="Arial"/>
          <w:sz w:val="22"/>
          <w:szCs w:val="22"/>
          <w:lang w:val="pt-BR"/>
        </w:rPr>
        <w:t>s</w:t>
      </w:r>
      <w:r w:rsidR="003B7B9C" w:rsidRPr="00220AD4">
        <w:rPr>
          <w:rFonts w:ascii="Trebuchet MS" w:hAnsi="Trebuchet MS" w:cs="Arial"/>
          <w:sz w:val="22"/>
          <w:szCs w:val="22"/>
          <w:lang w:val="pt-BR"/>
        </w:rPr>
        <w:t xml:space="preserve"> </w:t>
      </w:r>
      <w:r>
        <w:rPr>
          <w:rFonts w:ascii="Trebuchet MS" w:hAnsi="Trebuchet MS" w:cs="Arial"/>
          <w:sz w:val="22"/>
          <w:szCs w:val="22"/>
          <w:lang w:val="pt-BR"/>
        </w:rPr>
        <w:t>Anexo I</w:t>
      </w:r>
      <w:r w:rsidR="003B7B9C" w:rsidRPr="00220AD4">
        <w:rPr>
          <w:rFonts w:ascii="Trebuchet MS" w:hAnsi="Trebuchet MS" w:cs="Arial"/>
          <w:sz w:val="22"/>
          <w:szCs w:val="22"/>
          <w:lang w:val="pt-BR"/>
        </w:rPr>
        <w:t>.</w:t>
      </w:r>
    </w:p>
    <w:p w:rsidR="003B7B9C" w:rsidRPr="00220AD4" w:rsidRDefault="003B7B9C" w:rsidP="006E3110">
      <w:pPr>
        <w:pStyle w:val="Cabealho"/>
        <w:tabs>
          <w:tab w:val="clear" w:pos="4320"/>
          <w:tab w:val="clear" w:pos="8640"/>
        </w:tabs>
        <w:spacing w:line="360" w:lineRule="auto"/>
        <w:jc w:val="both"/>
        <w:rPr>
          <w:rFonts w:ascii="Trebuchet MS" w:hAnsi="Trebuchet MS" w:cs="Arial"/>
          <w:sz w:val="22"/>
          <w:szCs w:val="22"/>
          <w:lang w:val="pt-BR" w:eastAsia="pt-BR"/>
        </w:rPr>
      </w:pPr>
    </w:p>
    <w:p w:rsidR="003B7B9C" w:rsidRPr="00220AD4" w:rsidRDefault="00F76E77" w:rsidP="006E3110">
      <w:pPr>
        <w:pStyle w:val="Cabealho"/>
        <w:tabs>
          <w:tab w:val="clear" w:pos="4320"/>
          <w:tab w:val="clear" w:pos="8640"/>
        </w:tabs>
        <w:spacing w:line="360" w:lineRule="auto"/>
        <w:jc w:val="both"/>
        <w:rPr>
          <w:rFonts w:ascii="Trebuchet MS" w:hAnsi="Trebuchet MS" w:cs="Arial"/>
          <w:sz w:val="22"/>
          <w:szCs w:val="22"/>
          <w:lang w:val="pt-BR" w:eastAsia="pt-BR"/>
        </w:rPr>
      </w:pPr>
      <w:r w:rsidRPr="00054B54">
        <w:rPr>
          <w:rFonts w:ascii="Trebuchet MS" w:hAnsi="Trebuchet MS" w:cs="Arial"/>
          <w:sz w:val="22"/>
          <w:szCs w:val="22"/>
          <w:lang w:val="pt-BR"/>
        </w:rPr>
        <w:t>6.4.</w:t>
      </w:r>
      <w:r w:rsidRPr="00054B54">
        <w:rPr>
          <w:rFonts w:ascii="Trebuchet MS" w:hAnsi="Trebuchet MS" w:cs="Arial"/>
          <w:sz w:val="22"/>
          <w:szCs w:val="22"/>
          <w:lang w:val="pt-BR"/>
        </w:rPr>
        <w:tab/>
      </w:r>
      <w:r w:rsidR="00B65B00">
        <w:rPr>
          <w:rFonts w:ascii="Trebuchet MS" w:hAnsi="Trebuchet MS" w:cs="Arial"/>
          <w:sz w:val="22"/>
          <w:szCs w:val="22"/>
          <w:u w:val="single"/>
          <w:lang w:val="pt-BR"/>
        </w:rPr>
        <w:t>Alienação</w:t>
      </w:r>
      <w:r w:rsidR="00B65B00">
        <w:rPr>
          <w:rFonts w:ascii="Trebuchet MS" w:hAnsi="Trebuchet MS" w:cs="Arial"/>
          <w:sz w:val="22"/>
          <w:szCs w:val="22"/>
          <w:lang w:val="pt-BR"/>
        </w:rPr>
        <w:t>:</w:t>
      </w:r>
      <w:r w:rsidR="00B65B00" w:rsidRPr="00B65B00">
        <w:rPr>
          <w:rFonts w:ascii="Trebuchet MS" w:hAnsi="Trebuchet MS" w:cs="Arial"/>
          <w:sz w:val="22"/>
          <w:szCs w:val="22"/>
          <w:lang w:val="pt-BR"/>
        </w:rPr>
        <w:t xml:space="preserve"> </w:t>
      </w:r>
      <w:r w:rsidR="003B7B9C" w:rsidRPr="00220AD4">
        <w:rPr>
          <w:rFonts w:ascii="Trebuchet MS" w:hAnsi="Trebuchet MS" w:cs="Arial"/>
          <w:sz w:val="22"/>
          <w:szCs w:val="22"/>
          <w:lang w:val="pt-BR"/>
        </w:rPr>
        <w:t xml:space="preserve">Toda e qualquer cessão ou alienação das CCI feitas </w:t>
      </w:r>
      <w:proofErr w:type="gramStart"/>
      <w:r w:rsidR="003B7B9C" w:rsidRPr="00220AD4">
        <w:rPr>
          <w:rFonts w:ascii="Trebuchet MS" w:hAnsi="Trebuchet MS" w:cs="Arial"/>
          <w:sz w:val="22"/>
          <w:szCs w:val="22"/>
          <w:lang w:val="pt-BR"/>
        </w:rPr>
        <w:t>pelo</w:t>
      </w:r>
      <w:r w:rsidR="0065601C" w:rsidRPr="00220AD4">
        <w:rPr>
          <w:rFonts w:ascii="Trebuchet MS" w:hAnsi="Trebuchet MS" w:cs="Arial"/>
          <w:sz w:val="22"/>
          <w:szCs w:val="22"/>
          <w:lang w:val="pt-BR"/>
        </w:rPr>
        <w:t>(</w:t>
      </w:r>
      <w:proofErr w:type="gramEnd"/>
      <w:r w:rsidR="003B7B9C" w:rsidRPr="00220AD4">
        <w:rPr>
          <w:rFonts w:ascii="Trebuchet MS" w:hAnsi="Trebuchet MS" w:cs="Arial"/>
          <w:sz w:val="22"/>
          <w:szCs w:val="22"/>
          <w:lang w:val="pt-BR"/>
        </w:rPr>
        <w:t>s</w:t>
      </w:r>
      <w:r w:rsidR="0065601C" w:rsidRPr="00220AD4">
        <w:rPr>
          <w:rFonts w:ascii="Trebuchet MS" w:hAnsi="Trebuchet MS" w:cs="Arial"/>
          <w:sz w:val="22"/>
          <w:szCs w:val="22"/>
          <w:lang w:val="pt-BR"/>
        </w:rPr>
        <w:t>)</w:t>
      </w:r>
      <w:r w:rsidR="003B7B9C" w:rsidRPr="00220AD4">
        <w:rPr>
          <w:rFonts w:ascii="Trebuchet MS" w:hAnsi="Trebuchet MS" w:cs="Arial"/>
          <w:sz w:val="22"/>
          <w:szCs w:val="22"/>
          <w:lang w:val="pt-BR"/>
        </w:rPr>
        <w:t xml:space="preserve"> respectivo</w:t>
      </w:r>
      <w:r w:rsidR="0065601C" w:rsidRPr="00220AD4">
        <w:rPr>
          <w:rFonts w:ascii="Trebuchet MS" w:hAnsi="Trebuchet MS" w:cs="Arial"/>
          <w:sz w:val="22"/>
          <w:szCs w:val="22"/>
          <w:lang w:val="pt-BR"/>
        </w:rPr>
        <w:t>(</w:t>
      </w:r>
      <w:r w:rsidR="003B7B9C" w:rsidRPr="00220AD4">
        <w:rPr>
          <w:rFonts w:ascii="Trebuchet MS" w:hAnsi="Trebuchet MS" w:cs="Arial"/>
          <w:sz w:val="22"/>
          <w:szCs w:val="22"/>
          <w:lang w:val="pt-BR"/>
        </w:rPr>
        <w:t>s</w:t>
      </w:r>
      <w:r w:rsidR="0065601C" w:rsidRPr="00220AD4">
        <w:rPr>
          <w:rFonts w:ascii="Trebuchet MS" w:hAnsi="Trebuchet MS" w:cs="Arial"/>
          <w:sz w:val="22"/>
          <w:szCs w:val="22"/>
          <w:lang w:val="pt-BR"/>
        </w:rPr>
        <w:t>)</w:t>
      </w:r>
      <w:r w:rsidR="003B7B9C" w:rsidRPr="00220AD4">
        <w:rPr>
          <w:rFonts w:ascii="Trebuchet MS" w:hAnsi="Trebuchet MS" w:cs="Arial"/>
          <w:sz w:val="22"/>
          <w:szCs w:val="22"/>
          <w:lang w:val="pt-BR"/>
        </w:rPr>
        <w:t xml:space="preserve"> </w:t>
      </w:r>
      <w:r w:rsidR="005E517E" w:rsidRPr="00220AD4">
        <w:rPr>
          <w:rFonts w:ascii="Trebuchet MS" w:hAnsi="Trebuchet MS" w:cs="Arial"/>
          <w:sz w:val="22"/>
          <w:szCs w:val="22"/>
          <w:lang w:val="pt-BR"/>
        </w:rPr>
        <w:t>Titular</w:t>
      </w:r>
      <w:r w:rsidR="0065601C" w:rsidRPr="00220AD4">
        <w:rPr>
          <w:rFonts w:ascii="Trebuchet MS" w:hAnsi="Trebuchet MS" w:cs="Arial"/>
          <w:sz w:val="22"/>
          <w:szCs w:val="22"/>
          <w:lang w:val="pt-BR"/>
        </w:rPr>
        <w:t>(</w:t>
      </w:r>
      <w:r w:rsidR="005E517E" w:rsidRPr="00220AD4">
        <w:rPr>
          <w:rFonts w:ascii="Trebuchet MS" w:hAnsi="Trebuchet MS" w:cs="Arial"/>
          <w:sz w:val="22"/>
          <w:szCs w:val="22"/>
          <w:lang w:val="pt-BR"/>
        </w:rPr>
        <w:t>es</w:t>
      </w:r>
      <w:r w:rsidR="0065601C" w:rsidRPr="00220AD4">
        <w:rPr>
          <w:rFonts w:ascii="Trebuchet MS" w:hAnsi="Trebuchet MS" w:cs="Arial"/>
          <w:sz w:val="22"/>
          <w:szCs w:val="22"/>
          <w:lang w:val="pt-BR"/>
        </w:rPr>
        <w:t>)</w:t>
      </w:r>
      <w:r w:rsidR="005E517E" w:rsidRPr="00220AD4">
        <w:rPr>
          <w:rFonts w:ascii="Trebuchet MS" w:hAnsi="Trebuchet MS" w:cs="Arial"/>
          <w:sz w:val="22"/>
          <w:szCs w:val="22"/>
          <w:lang w:val="pt-BR"/>
        </w:rPr>
        <w:t xml:space="preserve"> das CCI </w:t>
      </w:r>
      <w:r w:rsidR="003B7B9C" w:rsidRPr="00220AD4">
        <w:rPr>
          <w:rFonts w:ascii="Trebuchet MS" w:hAnsi="Trebuchet MS" w:cs="Arial"/>
          <w:sz w:val="22"/>
          <w:szCs w:val="22"/>
          <w:lang w:val="pt-BR"/>
        </w:rPr>
        <w:t>deverá, necessariamente, sob pena de nulidade do negócio, ser efetuada por meio do sistema da CETIP.</w:t>
      </w:r>
    </w:p>
    <w:p w:rsidR="003B7B9C" w:rsidRPr="00220AD4" w:rsidRDefault="003B7B9C" w:rsidP="006E3110">
      <w:pPr>
        <w:pStyle w:val="Cabealho"/>
        <w:tabs>
          <w:tab w:val="clear" w:pos="4320"/>
          <w:tab w:val="clear" w:pos="8640"/>
        </w:tabs>
        <w:spacing w:line="360" w:lineRule="auto"/>
        <w:jc w:val="both"/>
        <w:rPr>
          <w:rFonts w:ascii="Trebuchet MS" w:hAnsi="Trebuchet MS" w:cs="Arial"/>
          <w:sz w:val="22"/>
          <w:szCs w:val="22"/>
          <w:lang w:val="pt-BR" w:eastAsia="pt-BR"/>
        </w:rPr>
      </w:pPr>
    </w:p>
    <w:p w:rsidR="003B7B9C" w:rsidRPr="00220AD4" w:rsidRDefault="00F76E77" w:rsidP="006E3110">
      <w:pPr>
        <w:pStyle w:val="Cabealho"/>
        <w:tabs>
          <w:tab w:val="clear" w:pos="4320"/>
          <w:tab w:val="clear" w:pos="8640"/>
        </w:tabs>
        <w:spacing w:line="360" w:lineRule="auto"/>
        <w:jc w:val="both"/>
        <w:rPr>
          <w:rFonts w:ascii="Trebuchet MS" w:hAnsi="Trebuchet MS" w:cs="Arial"/>
          <w:sz w:val="22"/>
          <w:szCs w:val="22"/>
          <w:lang w:val="pt-BR" w:eastAsia="pt-BR"/>
        </w:rPr>
      </w:pPr>
      <w:r w:rsidRPr="00054B54">
        <w:rPr>
          <w:rFonts w:ascii="Trebuchet MS" w:hAnsi="Trebuchet MS" w:cs="Arial"/>
          <w:sz w:val="22"/>
          <w:szCs w:val="22"/>
          <w:lang w:val="pt-BR"/>
        </w:rPr>
        <w:t>6.5.</w:t>
      </w:r>
      <w:r w:rsidRPr="00054B54">
        <w:rPr>
          <w:rFonts w:ascii="Trebuchet MS" w:hAnsi="Trebuchet MS" w:cs="Arial"/>
          <w:sz w:val="22"/>
          <w:szCs w:val="22"/>
          <w:lang w:val="pt-BR"/>
        </w:rPr>
        <w:tab/>
      </w:r>
      <w:r w:rsidR="003B7B9C" w:rsidRPr="00220AD4">
        <w:rPr>
          <w:rFonts w:ascii="Trebuchet MS" w:hAnsi="Trebuchet MS" w:cs="Arial"/>
          <w:sz w:val="22"/>
          <w:szCs w:val="22"/>
          <w:u w:val="single"/>
          <w:lang w:val="pt-BR"/>
        </w:rPr>
        <w:t>Atualização</w:t>
      </w:r>
      <w:r w:rsidR="00B65B00">
        <w:rPr>
          <w:rFonts w:ascii="Trebuchet MS" w:hAnsi="Trebuchet MS" w:cs="Arial"/>
          <w:sz w:val="22"/>
          <w:szCs w:val="22"/>
          <w:lang w:val="pt-BR"/>
        </w:rPr>
        <w:t>:</w:t>
      </w:r>
      <w:r w:rsidR="003B7B9C" w:rsidRPr="00220AD4">
        <w:rPr>
          <w:rFonts w:ascii="Trebuchet MS" w:hAnsi="Trebuchet MS" w:cs="Arial"/>
          <w:sz w:val="22"/>
          <w:szCs w:val="22"/>
          <w:lang w:val="pt-BR"/>
        </w:rPr>
        <w:t xml:space="preserve"> Sempre que houver troca de titularidade das CCI, o antigo titular deverá comunicar a Instituição </w:t>
      </w:r>
      <w:proofErr w:type="spellStart"/>
      <w:r w:rsidR="003B7B9C" w:rsidRPr="00220AD4">
        <w:rPr>
          <w:rFonts w:ascii="Trebuchet MS" w:hAnsi="Trebuchet MS" w:cs="Arial"/>
          <w:sz w:val="22"/>
          <w:szCs w:val="22"/>
          <w:lang w:val="pt-BR"/>
        </w:rPr>
        <w:t>Custodiante</w:t>
      </w:r>
      <w:proofErr w:type="spellEnd"/>
      <w:r w:rsidR="003B7B9C" w:rsidRPr="00220AD4">
        <w:rPr>
          <w:rFonts w:ascii="Trebuchet MS" w:hAnsi="Trebuchet MS" w:cs="Arial"/>
          <w:sz w:val="22"/>
          <w:szCs w:val="22"/>
          <w:lang w:val="pt-BR"/>
        </w:rPr>
        <w:t xml:space="preserve"> da negociação informando, inclusive, os dados cadastrais </w:t>
      </w:r>
      <w:proofErr w:type="gramStart"/>
      <w:r w:rsidR="003B7B9C" w:rsidRPr="00220AD4">
        <w:rPr>
          <w:rFonts w:ascii="Trebuchet MS" w:hAnsi="Trebuchet MS" w:cs="Arial"/>
          <w:sz w:val="22"/>
          <w:szCs w:val="22"/>
          <w:lang w:val="pt-BR"/>
        </w:rPr>
        <w:t>do(</w:t>
      </w:r>
      <w:proofErr w:type="gramEnd"/>
      <w:r w:rsidR="003B7B9C" w:rsidRPr="00220AD4">
        <w:rPr>
          <w:rFonts w:ascii="Trebuchet MS" w:hAnsi="Trebuchet MS" w:cs="Arial"/>
          <w:sz w:val="22"/>
          <w:szCs w:val="22"/>
          <w:lang w:val="pt-BR"/>
        </w:rPr>
        <w:t xml:space="preserve">s) novo(s) </w:t>
      </w:r>
      <w:r w:rsidR="0065601C" w:rsidRPr="00220AD4">
        <w:rPr>
          <w:rFonts w:ascii="Trebuchet MS" w:hAnsi="Trebuchet MS" w:cs="Arial"/>
          <w:sz w:val="22"/>
          <w:szCs w:val="22"/>
          <w:lang w:val="pt-BR"/>
        </w:rPr>
        <w:t>Titular</w:t>
      </w:r>
      <w:r w:rsidR="003B7B9C" w:rsidRPr="00220AD4">
        <w:rPr>
          <w:rFonts w:ascii="Trebuchet MS" w:hAnsi="Trebuchet MS" w:cs="Arial"/>
          <w:sz w:val="22"/>
          <w:szCs w:val="22"/>
          <w:lang w:val="pt-BR"/>
        </w:rPr>
        <w:t>(es) das CCI.</w:t>
      </w:r>
    </w:p>
    <w:p w:rsidR="003B7B9C" w:rsidRPr="00A067CE" w:rsidRDefault="003B7B9C" w:rsidP="006E3110">
      <w:pPr>
        <w:pStyle w:val="PargrafodaLista"/>
        <w:spacing w:line="360" w:lineRule="auto"/>
        <w:rPr>
          <w:rFonts w:ascii="Trebuchet MS" w:hAnsi="Trebuchet MS" w:cs="Arial"/>
          <w:sz w:val="22"/>
          <w:szCs w:val="22"/>
        </w:rPr>
      </w:pPr>
    </w:p>
    <w:p w:rsidR="00F76E77" w:rsidRPr="00054B54" w:rsidRDefault="00F76E77" w:rsidP="006E3110">
      <w:pPr>
        <w:pStyle w:val="DefaultParagraphFont1"/>
        <w:tabs>
          <w:tab w:val="left" w:pos="1260"/>
          <w:tab w:val="left" w:pos="8647"/>
        </w:tabs>
        <w:spacing w:line="360" w:lineRule="auto"/>
        <w:jc w:val="both"/>
        <w:rPr>
          <w:rFonts w:ascii="Trebuchet MS" w:hAnsi="Trebuchet MS" w:cs="Arial"/>
          <w:b/>
          <w:caps/>
          <w:sz w:val="22"/>
          <w:szCs w:val="22"/>
        </w:rPr>
      </w:pPr>
      <w:r w:rsidRPr="00054B54">
        <w:rPr>
          <w:rFonts w:ascii="Trebuchet MS" w:hAnsi="Trebuchet MS" w:cs="Arial"/>
          <w:b/>
          <w:caps/>
          <w:sz w:val="22"/>
          <w:szCs w:val="22"/>
        </w:rPr>
        <w:t>CLÁUSULA SÉTIMA – DESPESAS E TRIBUTOS</w:t>
      </w:r>
    </w:p>
    <w:p w:rsidR="00F76E77" w:rsidRPr="00054B54" w:rsidRDefault="00F76E77" w:rsidP="006E3110">
      <w:pPr>
        <w:pStyle w:val="DefaultParagraphFont1"/>
        <w:tabs>
          <w:tab w:val="left" w:pos="1260"/>
          <w:tab w:val="left" w:pos="8647"/>
        </w:tabs>
        <w:spacing w:line="360" w:lineRule="auto"/>
        <w:jc w:val="both"/>
        <w:rPr>
          <w:rFonts w:ascii="Trebuchet MS" w:hAnsi="Trebuchet MS" w:cs="Arial"/>
          <w:b/>
          <w:sz w:val="22"/>
          <w:szCs w:val="22"/>
        </w:rPr>
      </w:pPr>
    </w:p>
    <w:p w:rsidR="00F76E77" w:rsidRPr="00054B54" w:rsidRDefault="00F76E77" w:rsidP="006E3110">
      <w:pPr>
        <w:spacing w:line="360" w:lineRule="auto"/>
        <w:jc w:val="both"/>
        <w:rPr>
          <w:rFonts w:ascii="Trebuchet MS" w:hAnsi="Trebuchet MS"/>
          <w:sz w:val="22"/>
          <w:szCs w:val="22"/>
        </w:rPr>
      </w:pPr>
      <w:r w:rsidRPr="00054B54">
        <w:rPr>
          <w:rFonts w:ascii="Trebuchet MS" w:hAnsi="Trebuchet MS"/>
          <w:sz w:val="22"/>
          <w:szCs w:val="22"/>
        </w:rPr>
        <w:t>7.1.</w:t>
      </w:r>
      <w:r w:rsidR="006E3110">
        <w:rPr>
          <w:rFonts w:ascii="Trebuchet MS" w:hAnsi="Trebuchet MS"/>
          <w:sz w:val="22"/>
          <w:szCs w:val="22"/>
        </w:rPr>
        <w:tab/>
      </w:r>
      <w:r w:rsidRPr="00054B54">
        <w:rPr>
          <w:rFonts w:ascii="Trebuchet MS" w:hAnsi="Trebuchet MS"/>
          <w:sz w:val="22"/>
          <w:szCs w:val="22"/>
          <w:u w:val="single"/>
          <w:lang w:val="x-none"/>
        </w:rPr>
        <w:t>Despesas Relacionadas à Emissão da CCI</w:t>
      </w:r>
      <w:r w:rsidRPr="00054B54">
        <w:rPr>
          <w:rFonts w:ascii="Trebuchet MS" w:hAnsi="Trebuchet MS"/>
          <w:sz w:val="22"/>
          <w:szCs w:val="22"/>
          <w:lang w:val="x-none"/>
        </w:rPr>
        <w:t>: Todas as despesas referentes à emissão da</w:t>
      </w:r>
      <w:r w:rsidRPr="00054B54">
        <w:rPr>
          <w:rFonts w:ascii="Trebuchet MS" w:hAnsi="Trebuchet MS"/>
          <w:sz w:val="22"/>
          <w:szCs w:val="22"/>
        </w:rPr>
        <w:t>s</w:t>
      </w:r>
      <w:r w:rsidRPr="00054B54">
        <w:rPr>
          <w:rFonts w:ascii="Trebuchet MS" w:hAnsi="Trebuchet MS"/>
          <w:sz w:val="22"/>
          <w:szCs w:val="22"/>
          <w:lang w:val="x-none"/>
        </w:rPr>
        <w:t xml:space="preserve"> CCI, tais como registro </w:t>
      </w:r>
      <w:r w:rsidRPr="00054B54">
        <w:rPr>
          <w:rFonts w:ascii="Trebuchet MS" w:hAnsi="Trebuchet MS"/>
          <w:sz w:val="22"/>
          <w:szCs w:val="22"/>
        </w:rPr>
        <w:t>e utilização d</w:t>
      </w:r>
      <w:r w:rsidRPr="00054B54">
        <w:rPr>
          <w:rFonts w:ascii="Trebuchet MS" w:hAnsi="Trebuchet MS"/>
          <w:sz w:val="22"/>
          <w:szCs w:val="22"/>
          <w:lang w:val="x-none"/>
        </w:rPr>
        <w:t xml:space="preserve">o </w:t>
      </w:r>
      <w:r w:rsidRPr="00054B54">
        <w:rPr>
          <w:rFonts w:ascii="Trebuchet MS" w:hAnsi="Trebuchet MS" w:cs="Arial"/>
          <w:sz w:val="22"/>
          <w:szCs w:val="22"/>
        </w:rPr>
        <w:t>sistema de negociação da CETIP</w:t>
      </w:r>
      <w:r w:rsidRPr="00054B54">
        <w:rPr>
          <w:rFonts w:ascii="Trebuchet MS" w:hAnsi="Trebuchet MS"/>
          <w:sz w:val="22"/>
          <w:szCs w:val="22"/>
          <w:lang w:val="x-none"/>
        </w:rPr>
        <w:t xml:space="preserve">, taxa de custódia e honorários da Instituição </w:t>
      </w:r>
      <w:proofErr w:type="spellStart"/>
      <w:r w:rsidRPr="00054B54">
        <w:rPr>
          <w:rFonts w:ascii="Trebuchet MS" w:hAnsi="Trebuchet MS"/>
          <w:sz w:val="22"/>
          <w:szCs w:val="22"/>
          <w:lang w:val="x-none"/>
        </w:rPr>
        <w:t>Custodiante</w:t>
      </w:r>
      <w:proofErr w:type="spellEnd"/>
      <w:r w:rsidRPr="00054B54">
        <w:rPr>
          <w:rFonts w:ascii="Trebuchet MS" w:hAnsi="Trebuchet MS"/>
          <w:sz w:val="22"/>
          <w:szCs w:val="22"/>
        </w:rPr>
        <w:t>,</w:t>
      </w:r>
      <w:r w:rsidRPr="00054B54">
        <w:rPr>
          <w:rFonts w:ascii="Trebuchet MS" w:hAnsi="Trebuchet MS"/>
          <w:sz w:val="22"/>
          <w:szCs w:val="22"/>
          <w:lang w:val="x-none"/>
        </w:rPr>
        <w:t xml:space="preserve"> </w:t>
      </w:r>
      <w:r w:rsidRPr="00054B54">
        <w:rPr>
          <w:rFonts w:ascii="Trebuchet MS" w:hAnsi="Trebuchet MS"/>
          <w:sz w:val="22"/>
          <w:szCs w:val="22"/>
        </w:rPr>
        <w:t>entre outras que venham a ser criadas</w:t>
      </w:r>
      <w:r w:rsidRPr="00054B54">
        <w:rPr>
          <w:rFonts w:ascii="Trebuchet MS" w:hAnsi="Trebuchet MS"/>
          <w:sz w:val="22"/>
          <w:szCs w:val="22"/>
          <w:lang w:val="x-none"/>
        </w:rPr>
        <w:t xml:space="preserve">, serão de responsabilidade </w:t>
      </w:r>
      <w:r w:rsidRPr="00054B54">
        <w:rPr>
          <w:rFonts w:ascii="Trebuchet MS" w:hAnsi="Trebuchet MS"/>
          <w:sz w:val="22"/>
          <w:szCs w:val="22"/>
        </w:rPr>
        <w:t xml:space="preserve">integral </w:t>
      </w:r>
      <w:ins w:id="30" w:author="Tiago Matta" w:date="2015-08-10T20:23:00Z">
        <w:r w:rsidR="00FA487D">
          <w:rPr>
            <w:rFonts w:ascii="Trebuchet MS" w:hAnsi="Trebuchet MS"/>
            <w:sz w:val="22"/>
            <w:szCs w:val="22"/>
          </w:rPr>
          <w:t xml:space="preserve">da </w:t>
        </w:r>
      </w:ins>
      <w:r w:rsidR="008B6523" w:rsidRPr="00FA487D">
        <w:rPr>
          <w:rFonts w:ascii="Trebuchet MS" w:hAnsi="Trebuchet MS"/>
          <w:sz w:val="22"/>
          <w:szCs w:val="22"/>
        </w:rPr>
        <w:t xml:space="preserve">Securitizadora às expensas </w:t>
      </w:r>
      <w:r w:rsidRPr="00FA487D">
        <w:rPr>
          <w:rFonts w:ascii="Trebuchet MS" w:hAnsi="Trebuchet MS"/>
          <w:sz w:val="22"/>
          <w:szCs w:val="22"/>
          <w:lang w:val="x-none"/>
        </w:rPr>
        <w:t>d</w:t>
      </w:r>
      <w:r w:rsidR="003C104A" w:rsidRPr="00FA487D">
        <w:rPr>
          <w:rFonts w:ascii="Trebuchet MS" w:hAnsi="Trebuchet MS"/>
          <w:sz w:val="22"/>
          <w:szCs w:val="22"/>
        </w:rPr>
        <w:t>o</w:t>
      </w:r>
      <w:r w:rsidRPr="00FA487D">
        <w:rPr>
          <w:rFonts w:ascii="Trebuchet MS" w:hAnsi="Trebuchet MS"/>
          <w:sz w:val="22"/>
          <w:szCs w:val="22"/>
          <w:lang w:val="x-none"/>
        </w:rPr>
        <w:t xml:space="preserve"> Emissor</w:t>
      </w:r>
      <w:r w:rsidRPr="00054B54">
        <w:rPr>
          <w:rFonts w:ascii="Trebuchet MS" w:hAnsi="Trebuchet MS"/>
          <w:sz w:val="22"/>
          <w:szCs w:val="22"/>
          <w:lang w:val="x-none"/>
        </w:rPr>
        <w:t xml:space="preserve">. </w:t>
      </w:r>
    </w:p>
    <w:p w:rsidR="008B6523" w:rsidRPr="00054B54" w:rsidRDefault="008B6523" w:rsidP="008B6523">
      <w:pPr>
        <w:spacing w:line="360" w:lineRule="auto"/>
        <w:ind w:left="708"/>
        <w:jc w:val="both"/>
        <w:rPr>
          <w:rFonts w:ascii="Trebuchet MS" w:hAnsi="Trebuchet MS" w:cs="Arial"/>
          <w:sz w:val="22"/>
          <w:szCs w:val="22"/>
        </w:rPr>
      </w:pPr>
    </w:p>
    <w:p w:rsidR="008B6523" w:rsidRPr="00054B54" w:rsidRDefault="008B6523" w:rsidP="008B6523">
      <w:pPr>
        <w:autoSpaceDE w:val="0"/>
        <w:autoSpaceDN w:val="0"/>
        <w:adjustRightInd w:val="0"/>
        <w:spacing w:line="360" w:lineRule="auto"/>
        <w:ind w:left="708"/>
        <w:jc w:val="both"/>
        <w:rPr>
          <w:rFonts w:ascii="Trebuchet MS" w:hAnsi="Trebuchet MS" w:cs="Arial"/>
          <w:sz w:val="22"/>
          <w:szCs w:val="22"/>
        </w:rPr>
      </w:pPr>
      <w:r w:rsidRPr="00054B54">
        <w:rPr>
          <w:rFonts w:ascii="Trebuchet MS" w:hAnsi="Trebuchet MS" w:cs="Arial"/>
          <w:sz w:val="22"/>
          <w:szCs w:val="22"/>
        </w:rPr>
        <w:t xml:space="preserve">(a) </w:t>
      </w:r>
      <w:r w:rsidRPr="00054B54">
        <w:rPr>
          <w:rFonts w:ascii="Trebuchet MS" w:hAnsi="Trebuchet MS" w:cs="Arial"/>
          <w:sz w:val="22"/>
          <w:szCs w:val="22"/>
        </w:rPr>
        <w:tab/>
      </w:r>
      <w:r w:rsidRPr="00054B54">
        <w:rPr>
          <w:rFonts w:ascii="Trebuchet MS" w:hAnsi="Trebuchet MS" w:cs="Arial"/>
          <w:sz w:val="22"/>
          <w:szCs w:val="22"/>
          <w:u w:val="single"/>
        </w:rPr>
        <w:t>Implantação</w:t>
      </w:r>
      <w:r w:rsidR="00A30199">
        <w:rPr>
          <w:rFonts w:ascii="Trebuchet MS" w:hAnsi="Trebuchet MS" w:cs="Arial"/>
          <w:sz w:val="22"/>
          <w:szCs w:val="22"/>
          <w:u w:val="single"/>
        </w:rPr>
        <w:t xml:space="preserve"> e</w:t>
      </w:r>
      <w:r>
        <w:rPr>
          <w:rFonts w:ascii="Trebuchet MS" w:hAnsi="Trebuchet MS" w:cs="Arial"/>
          <w:sz w:val="22"/>
          <w:szCs w:val="22"/>
          <w:u w:val="single"/>
        </w:rPr>
        <w:t xml:space="preserve"> </w:t>
      </w:r>
      <w:r w:rsidRPr="00054B54">
        <w:rPr>
          <w:rFonts w:ascii="Trebuchet MS" w:hAnsi="Trebuchet MS" w:cs="Arial"/>
          <w:sz w:val="22"/>
          <w:szCs w:val="22"/>
          <w:u w:val="single"/>
        </w:rPr>
        <w:t>Registro das CCI no sistema de negociação da CETIP</w:t>
      </w:r>
      <w:r w:rsidRPr="00054B54">
        <w:rPr>
          <w:rFonts w:ascii="Trebuchet MS" w:hAnsi="Trebuchet MS" w:cs="Arial"/>
          <w:sz w:val="22"/>
          <w:szCs w:val="22"/>
        </w:rPr>
        <w:t xml:space="preserve">: </w:t>
      </w:r>
      <w:r w:rsidRPr="00573F2E">
        <w:rPr>
          <w:rFonts w:ascii="Trebuchet MS" w:hAnsi="Trebuchet MS"/>
          <w:sz w:val="22"/>
          <w:szCs w:val="22"/>
        </w:rPr>
        <w:t xml:space="preserve">Será devido o montante de R$ </w:t>
      </w:r>
      <w:r w:rsidR="00A02718">
        <w:rPr>
          <w:rFonts w:ascii="Trebuchet MS" w:hAnsi="Trebuchet MS"/>
          <w:sz w:val="22"/>
          <w:szCs w:val="22"/>
        </w:rPr>
        <w:t>10.000,00</w:t>
      </w:r>
      <w:r w:rsidRPr="00573F2E">
        <w:rPr>
          <w:rFonts w:ascii="Trebuchet MS" w:hAnsi="Trebuchet MS"/>
          <w:sz w:val="22"/>
          <w:szCs w:val="22"/>
        </w:rPr>
        <w:t xml:space="preserve"> </w:t>
      </w:r>
      <w:r w:rsidR="00A02718">
        <w:rPr>
          <w:rFonts w:ascii="Trebuchet MS" w:hAnsi="Trebuchet MS"/>
          <w:sz w:val="22"/>
          <w:szCs w:val="22"/>
        </w:rPr>
        <w:t>(dez mil reais)</w:t>
      </w:r>
      <w:r w:rsidRPr="00573F2E">
        <w:rPr>
          <w:rFonts w:ascii="Trebuchet MS" w:hAnsi="Trebuchet MS"/>
          <w:sz w:val="22"/>
          <w:szCs w:val="22"/>
        </w:rPr>
        <w:t xml:space="preserve">, </w:t>
      </w:r>
      <w:r w:rsidRPr="002461F0">
        <w:rPr>
          <w:rFonts w:ascii="Trebuchet MS" w:hAnsi="Trebuchet MS" w:cs="Arial"/>
          <w:sz w:val="22"/>
          <w:szCs w:val="22"/>
        </w:rPr>
        <w:t>a ser pag</w:t>
      </w:r>
      <w:r w:rsidR="00A02718">
        <w:rPr>
          <w:rFonts w:ascii="Trebuchet MS" w:hAnsi="Trebuchet MS" w:cs="Arial"/>
          <w:sz w:val="22"/>
          <w:szCs w:val="22"/>
        </w:rPr>
        <w:t>o</w:t>
      </w:r>
      <w:r w:rsidRPr="002461F0">
        <w:rPr>
          <w:rFonts w:ascii="Trebuchet MS" w:hAnsi="Trebuchet MS" w:cs="Arial"/>
          <w:sz w:val="22"/>
          <w:szCs w:val="22"/>
        </w:rPr>
        <w:t xml:space="preserve"> até o 5º (quinto) Dia Útil após data de assinat</w:t>
      </w:r>
      <w:r w:rsidR="009A0D94">
        <w:rPr>
          <w:rFonts w:ascii="Trebuchet MS" w:hAnsi="Trebuchet MS" w:cs="Arial"/>
          <w:sz w:val="22"/>
          <w:szCs w:val="22"/>
        </w:rPr>
        <w:t xml:space="preserve">ura desta Escritura de </w:t>
      </w:r>
      <w:proofErr w:type="gramStart"/>
      <w:r w:rsidR="009A0D94">
        <w:rPr>
          <w:rFonts w:ascii="Trebuchet MS" w:hAnsi="Trebuchet MS" w:cs="Arial"/>
          <w:sz w:val="22"/>
          <w:szCs w:val="22"/>
        </w:rPr>
        <w:t>Emissão</w:t>
      </w:r>
      <w:r w:rsidR="009A0D94" w:rsidRPr="00FA487D">
        <w:rPr>
          <w:rFonts w:ascii="Trebuchet MS" w:hAnsi="Trebuchet MS" w:cs="Arial"/>
          <w:sz w:val="22"/>
          <w:szCs w:val="22"/>
          <w:highlight w:val="yellow"/>
          <w:rPrChange w:id="31" w:author="Tiago Matta" w:date="2015-08-10T20:26:00Z">
            <w:rPr>
              <w:rFonts w:ascii="Trebuchet MS" w:hAnsi="Trebuchet MS" w:cs="Arial"/>
              <w:sz w:val="22"/>
              <w:szCs w:val="22"/>
            </w:rPr>
          </w:rPrChange>
        </w:rPr>
        <w:t>;</w:t>
      </w:r>
      <w:ins w:id="32" w:author="Tiago Matta" w:date="2015-08-10T20:26:00Z">
        <w:r w:rsidR="00FA487D" w:rsidRPr="00FA487D">
          <w:rPr>
            <w:rFonts w:ascii="Trebuchet MS" w:hAnsi="Trebuchet MS" w:cs="Arial"/>
            <w:sz w:val="22"/>
            <w:szCs w:val="22"/>
            <w:highlight w:val="yellow"/>
            <w:rPrChange w:id="33" w:author="Tiago Matta" w:date="2015-08-10T20:26:00Z">
              <w:rPr>
                <w:rFonts w:ascii="Trebuchet MS" w:hAnsi="Trebuchet MS" w:cs="Arial"/>
                <w:sz w:val="22"/>
                <w:szCs w:val="22"/>
              </w:rPr>
            </w:rPrChange>
          </w:rPr>
          <w:t>[</w:t>
        </w:r>
        <w:proofErr w:type="gramEnd"/>
        <w:r w:rsidR="00FA487D" w:rsidRPr="00FA487D">
          <w:rPr>
            <w:rFonts w:ascii="Trebuchet MS" w:hAnsi="Trebuchet MS" w:cs="Arial"/>
            <w:sz w:val="22"/>
            <w:szCs w:val="22"/>
            <w:highlight w:val="yellow"/>
            <w:rPrChange w:id="34" w:author="Tiago Matta" w:date="2015-08-10T20:26:00Z">
              <w:rPr>
                <w:rFonts w:ascii="Trebuchet MS" w:hAnsi="Trebuchet MS" w:cs="Arial"/>
                <w:sz w:val="22"/>
                <w:szCs w:val="22"/>
              </w:rPr>
            </w:rPrChange>
          </w:rPr>
          <w:t>Nota NM: entendo que este custo é nosso, certo?]</w:t>
        </w:r>
      </w:ins>
    </w:p>
    <w:p w:rsidR="008B6523" w:rsidRPr="00054B54" w:rsidRDefault="008B6523" w:rsidP="008B6523">
      <w:pPr>
        <w:autoSpaceDE w:val="0"/>
        <w:autoSpaceDN w:val="0"/>
        <w:adjustRightInd w:val="0"/>
        <w:spacing w:line="360" w:lineRule="auto"/>
        <w:jc w:val="both"/>
        <w:rPr>
          <w:rFonts w:ascii="Trebuchet MS" w:hAnsi="Trebuchet MS" w:cs="Arial"/>
          <w:sz w:val="22"/>
          <w:szCs w:val="22"/>
        </w:rPr>
      </w:pPr>
    </w:p>
    <w:p w:rsidR="008B6523" w:rsidRPr="00054B54" w:rsidRDefault="008B6523" w:rsidP="008B6523">
      <w:pPr>
        <w:autoSpaceDE w:val="0"/>
        <w:autoSpaceDN w:val="0"/>
        <w:adjustRightInd w:val="0"/>
        <w:spacing w:line="360" w:lineRule="auto"/>
        <w:ind w:left="708"/>
        <w:jc w:val="both"/>
        <w:rPr>
          <w:rFonts w:ascii="Trebuchet MS" w:hAnsi="Trebuchet MS" w:cs="Arial"/>
          <w:sz w:val="22"/>
          <w:szCs w:val="22"/>
        </w:rPr>
      </w:pPr>
      <w:r w:rsidRPr="00054B54">
        <w:rPr>
          <w:rFonts w:ascii="Trebuchet MS" w:hAnsi="Trebuchet MS" w:cs="Arial"/>
          <w:sz w:val="22"/>
          <w:szCs w:val="22"/>
        </w:rPr>
        <w:t>(b)</w:t>
      </w:r>
      <w:r w:rsidRPr="00054B54">
        <w:rPr>
          <w:rFonts w:ascii="Trebuchet MS" w:hAnsi="Trebuchet MS" w:cs="Arial"/>
          <w:sz w:val="22"/>
          <w:szCs w:val="22"/>
        </w:rPr>
        <w:tab/>
      </w:r>
      <w:r w:rsidRPr="00054B54">
        <w:rPr>
          <w:rFonts w:ascii="Trebuchet MS" w:hAnsi="Trebuchet MS" w:cs="Arial"/>
          <w:sz w:val="22"/>
          <w:szCs w:val="22"/>
          <w:u w:val="single"/>
        </w:rPr>
        <w:t>Custódia das CCI</w:t>
      </w:r>
      <w:r w:rsidRPr="00054B54">
        <w:rPr>
          <w:rFonts w:ascii="Trebuchet MS" w:hAnsi="Trebuchet MS" w:cs="Arial"/>
          <w:sz w:val="22"/>
          <w:szCs w:val="22"/>
        </w:rPr>
        <w:t xml:space="preserve">: </w:t>
      </w:r>
      <w:r w:rsidRPr="00573F2E">
        <w:rPr>
          <w:rFonts w:ascii="Trebuchet MS" w:hAnsi="Trebuchet MS"/>
          <w:sz w:val="22"/>
          <w:szCs w:val="22"/>
        </w:rPr>
        <w:t>Ser</w:t>
      </w:r>
      <w:r w:rsidR="00A30199">
        <w:rPr>
          <w:rFonts w:ascii="Trebuchet MS" w:hAnsi="Trebuchet MS"/>
          <w:sz w:val="22"/>
          <w:szCs w:val="22"/>
        </w:rPr>
        <w:t>ão</w:t>
      </w:r>
      <w:r w:rsidRPr="00573F2E">
        <w:rPr>
          <w:rFonts w:ascii="Trebuchet MS" w:hAnsi="Trebuchet MS"/>
          <w:sz w:val="22"/>
          <w:szCs w:val="22"/>
        </w:rPr>
        <w:t xml:space="preserve"> devida</w:t>
      </w:r>
      <w:r w:rsidR="00A30199">
        <w:rPr>
          <w:rFonts w:ascii="Trebuchet MS" w:hAnsi="Trebuchet MS"/>
          <w:sz w:val="22"/>
          <w:szCs w:val="22"/>
        </w:rPr>
        <w:t>s</w:t>
      </w:r>
      <w:r w:rsidRPr="00573F2E">
        <w:rPr>
          <w:rFonts w:ascii="Trebuchet MS" w:hAnsi="Trebuchet MS"/>
          <w:sz w:val="22"/>
          <w:szCs w:val="22"/>
        </w:rPr>
        <w:t xml:space="preserve"> parcela</w:t>
      </w:r>
      <w:r w:rsidR="00A30199">
        <w:rPr>
          <w:rFonts w:ascii="Trebuchet MS" w:hAnsi="Trebuchet MS"/>
          <w:sz w:val="22"/>
          <w:szCs w:val="22"/>
        </w:rPr>
        <w:t>s</w:t>
      </w:r>
      <w:r w:rsidRPr="00573F2E">
        <w:rPr>
          <w:rFonts w:ascii="Trebuchet MS" w:hAnsi="Trebuchet MS"/>
          <w:sz w:val="22"/>
          <w:szCs w:val="22"/>
        </w:rPr>
        <w:t xml:space="preserve"> </w:t>
      </w:r>
      <w:r w:rsidR="00A30199">
        <w:rPr>
          <w:rFonts w:ascii="Trebuchet MS" w:hAnsi="Trebuchet MS"/>
          <w:sz w:val="22"/>
          <w:szCs w:val="22"/>
        </w:rPr>
        <w:t>anuais</w:t>
      </w:r>
      <w:r w:rsidRPr="00573F2E">
        <w:rPr>
          <w:rFonts w:ascii="Trebuchet MS" w:hAnsi="Trebuchet MS"/>
          <w:sz w:val="22"/>
          <w:szCs w:val="22"/>
        </w:rPr>
        <w:t xml:space="preserve"> de R$ </w:t>
      </w:r>
      <w:r w:rsidR="00A30199">
        <w:rPr>
          <w:rFonts w:ascii="Trebuchet MS" w:hAnsi="Trebuchet MS"/>
          <w:sz w:val="22"/>
          <w:szCs w:val="22"/>
        </w:rPr>
        <w:t>3.000,00</w:t>
      </w:r>
      <w:r w:rsidR="00F416D4" w:rsidRPr="00573F2E">
        <w:rPr>
          <w:rFonts w:ascii="Trebuchet MS" w:hAnsi="Trebuchet MS"/>
          <w:sz w:val="22"/>
          <w:szCs w:val="22"/>
        </w:rPr>
        <w:t xml:space="preserve"> </w:t>
      </w:r>
      <w:r w:rsidRPr="00573F2E">
        <w:rPr>
          <w:rFonts w:ascii="Trebuchet MS" w:hAnsi="Trebuchet MS"/>
          <w:sz w:val="22"/>
          <w:szCs w:val="22"/>
        </w:rPr>
        <w:t>(</w:t>
      </w:r>
      <w:r w:rsidR="00A30199">
        <w:rPr>
          <w:rFonts w:ascii="Trebuchet MS" w:hAnsi="Trebuchet MS"/>
          <w:sz w:val="22"/>
          <w:szCs w:val="22"/>
        </w:rPr>
        <w:t>três mil reais</w:t>
      </w:r>
      <w:r w:rsidRPr="00573F2E">
        <w:rPr>
          <w:rFonts w:ascii="Trebuchet MS" w:hAnsi="Trebuchet MS"/>
          <w:sz w:val="22"/>
          <w:szCs w:val="22"/>
        </w:rPr>
        <w:t xml:space="preserve">), </w:t>
      </w:r>
      <w:r w:rsidR="00A30199">
        <w:rPr>
          <w:rFonts w:ascii="Trebuchet MS" w:hAnsi="Trebuchet MS"/>
          <w:sz w:val="22"/>
          <w:szCs w:val="22"/>
        </w:rPr>
        <w:t>devendo a primeir</w:t>
      </w:r>
      <w:r w:rsidRPr="00573F2E">
        <w:rPr>
          <w:rFonts w:ascii="Trebuchet MS" w:hAnsi="Trebuchet MS"/>
          <w:sz w:val="22"/>
          <w:szCs w:val="22"/>
        </w:rPr>
        <w:t xml:space="preserve">a ser paga até </w:t>
      </w:r>
      <w:r w:rsidR="00A30199">
        <w:rPr>
          <w:rFonts w:ascii="Trebuchet MS" w:hAnsi="Trebuchet MS"/>
          <w:sz w:val="22"/>
          <w:szCs w:val="22"/>
        </w:rPr>
        <w:t>5</w:t>
      </w:r>
      <w:r w:rsidRPr="00573F2E">
        <w:rPr>
          <w:rFonts w:ascii="Trebuchet MS" w:hAnsi="Trebuchet MS"/>
          <w:sz w:val="22"/>
          <w:szCs w:val="22"/>
        </w:rPr>
        <w:t>º (</w:t>
      </w:r>
      <w:r w:rsidR="00A30199">
        <w:rPr>
          <w:rFonts w:ascii="Trebuchet MS" w:hAnsi="Trebuchet MS"/>
          <w:sz w:val="22"/>
          <w:szCs w:val="22"/>
        </w:rPr>
        <w:t>quinto</w:t>
      </w:r>
      <w:r w:rsidRPr="00573F2E">
        <w:rPr>
          <w:rFonts w:ascii="Trebuchet MS" w:hAnsi="Trebuchet MS"/>
          <w:sz w:val="22"/>
          <w:szCs w:val="22"/>
        </w:rPr>
        <w:t>) dia útil após data de assinatura da presente Escritura de Emissão</w:t>
      </w:r>
      <w:r w:rsidRPr="00054B54">
        <w:rPr>
          <w:rFonts w:ascii="Trebuchet MS" w:hAnsi="Trebuchet MS" w:cs="Arial"/>
          <w:sz w:val="22"/>
          <w:szCs w:val="22"/>
        </w:rPr>
        <w:t>.</w:t>
      </w:r>
    </w:p>
    <w:p w:rsidR="008B6523" w:rsidRPr="00054B54" w:rsidRDefault="008B6523" w:rsidP="008B6523">
      <w:pPr>
        <w:tabs>
          <w:tab w:val="left" w:pos="1418"/>
        </w:tabs>
        <w:autoSpaceDE w:val="0"/>
        <w:autoSpaceDN w:val="0"/>
        <w:adjustRightInd w:val="0"/>
        <w:spacing w:line="360" w:lineRule="auto"/>
        <w:ind w:left="1418"/>
        <w:jc w:val="both"/>
        <w:rPr>
          <w:rFonts w:ascii="Trebuchet MS" w:hAnsi="Trebuchet MS" w:cs="Arial"/>
          <w:sz w:val="22"/>
          <w:szCs w:val="22"/>
        </w:rPr>
      </w:pPr>
    </w:p>
    <w:p w:rsidR="008B6523" w:rsidRPr="00232BD4" w:rsidRDefault="008B6523" w:rsidP="008B6523">
      <w:pPr>
        <w:tabs>
          <w:tab w:val="left" w:pos="1418"/>
        </w:tabs>
        <w:autoSpaceDE w:val="0"/>
        <w:autoSpaceDN w:val="0"/>
        <w:adjustRightInd w:val="0"/>
        <w:spacing w:line="360" w:lineRule="auto"/>
        <w:ind w:left="1418"/>
        <w:jc w:val="both"/>
        <w:rPr>
          <w:rFonts w:ascii="Trebuchet MS" w:hAnsi="Trebuchet MS" w:cs="Arial"/>
          <w:sz w:val="22"/>
          <w:szCs w:val="22"/>
        </w:rPr>
      </w:pPr>
      <w:r>
        <w:rPr>
          <w:rFonts w:ascii="Trebuchet MS" w:hAnsi="Trebuchet MS" w:cs="Arial"/>
          <w:sz w:val="22"/>
          <w:szCs w:val="22"/>
        </w:rPr>
        <w:t>7</w:t>
      </w:r>
      <w:r w:rsidRPr="00054B54">
        <w:rPr>
          <w:rFonts w:ascii="Trebuchet MS" w:hAnsi="Trebuchet MS" w:cs="Arial"/>
          <w:sz w:val="22"/>
          <w:szCs w:val="22"/>
        </w:rPr>
        <w:t xml:space="preserve">.1.1.1. </w:t>
      </w:r>
      <w:r w:rsidRPr="00573F2E">
        <w:rPr>
          <w:rFonts w:ascii="Trebuchet MS" w:hAnsi="Trebuchet MS" w:cs="Arial"/>
          <w:sz w:val="22"/>
          <w:szCs w:val="22"/>
        </w:rPr>
        <w:t xml:space="preserve">As parcelas citadas no item (b) acima, serão reajustadas anualmente pela variação acumulada do IGP-M da data da assinatura da presente Escritura de Emissão, ou na falta deste, ou ainda na impossibilidade de sua utilização, pelo índice que vier a substituí-lo, a partir da data do primeiro pagamento, calculadas </w:t>
      </w:r>
      <w:proofErr w:type="gramStart"/>
      <w:r w:rsidRPr="00305770">
        <w:rPr>
          <w:rFonts w:ascii="Trebuchet MS" w:hAnsi="Trebuchet MS" w:cs="Arial"/>
          <w:i/>
          <w:sz w:val="22"/>
          <w:szCs w:val="22"/>
        </w:rPr>
        <w:t>pro</w:t>
      </w:r>
      <w:proofErr w:type="gramEnd"/>
      <w:r w:rsidRPr="00305770">
        <w:rPr>
          <w:rFonts w:ascii="Trebuchet MS" w:hAnsi="Trebuchet MS" w:cs="Arial"/>
          <w:i/>
          <w:sz w:val="22"/>
          <w:szCs w:val="22"/>
        </w:rPr>
        <w:t xml:space="preserve"> rata die</w:t>
      </w:r>
      <w:r w:rsidRPr="00573F2E">
        <w:rPr>
          <w:rFonts w:ascii="Trebuchet MS" w:hAnsi="Trebuchet MS" w:cs="Arial"/>
          <w:sz w:val="22"/>
          <w:szCs w:val="22"/>
        </w:rPr>
        <w:t>, se necessário</w:t>
      </w:r>
      <w:r>
        <w:rPr>
          <w:rFonts w:ascii="Trebuchet MS" w:hAnsi="Trebuchet MS" w:cs="Arial"/>
          <w:sz w:val="22"/>
          <w:szCs w:val="22"/>
        </w:rPr>
        <w:t>.</w:t>
      </w:r>
    </w:p>
    <w:p w:rsidR="008B6523" w:rsidRPr="00054B54" w:rsidRDefault="008B6523" w:rsidP="008B6523">
      <w:pPr>
        <w:tabs>
          <w:tab w:val="left" w:pos="1418"/>
        </w:tabs>
        <w:autoSpaceDE w:val="0"/>
        <w:autoSpaceDN w:val="0"/>
        <w:adjustRightInd w:val="0"/>
        <w:spacing w:line="360" w:lineRule="auto"/>
        <w:ind w:left="1418"/>
        <w:jc w:val="both"/>
        <w:rPr>
          <w:rFonts w:ascii="Trebuchet MS" w:hAnsi="Trebuchet MS" w:cs="Arial"/>
          <w:sz w:val="22"/>
          <w:szCs w:val="22"/>
        </w:rPr>
      </w:pPr>
    </w:p>
    <w:p w:rsidR="008B6523" w:rsidRPr="00054B54" w:rsidRDefault="008B6523" w:rsidP="008B6523">
      <w:pPr>
        <w:tabs>
          <w:tab w:val="left" w:pos="1418"/>
        </w:tabs>
        <w:autoSpaceDE w:val="0"/>
        <w:autoSpaceDN w:val="0"/>
        <w:adjustRightInd w:val="0"/>
        <w:spacing w:line="360" w:lineRule="auto"/>
        <w:ind w:left="1418"/>
        <w:jc w:val="both"/>
        <w:rPr>
          <w:rFonts w:ascii="Trebuchet MS" w:hAnsi="Trebuchet MS" w:cs="Arial"/>
          <w:sz w:val="22"/>
          <w:szCs w:val="22"/>
        </w:rPr>
      </w:pPr>
      <w:r>
        <w:rPr>
          <w:rFonts w:ascii="Trebuchet MS" w:hAnsi="Trebuchet MS" w:cs="Arial"/>
          <w:sz w:val="22"/>
          <w:szCs w:val="22"/>
        </w:rPr>
        <w:t>7</w:t>
      </w:r>
      <w:r w:rsidRPr="00054B54">
        <w:rPr>
          <w:rFonts w:ascii="Trebuchet MS" w:hAnsi="Trebuchet MS" w:cs="Arial"/>
          <w:sz w:val="22"/>
          <w:szCs w:val="22"/>
        </w:rPr>
        <w:t>.1.1.2. As parcelas citadas nos itens acima serão acrescidas dos seguintes impostos: ISS (Imposto Sobre Serviços de Qualquer Natureza), PIS (Contribuição ao Programa de Integração Social), COFINS (Contribuição para o Financiamento da Seguridade Social)</w:t>
      </w:r>
      <w:r>
        <w:rPr>
          <w:rFonts w:ascii="Trebuchet MS" w:hAnsi="Trebuchet MS" w:cs="Arial"/>
          <w:sz w:val="22"/>
          <w:szCs w:val="22"/>
        </w:rPr>
        <w:t xml:space="preserve">, </w:t>
      </w:r>
      <w:r w:rsidRPr="00054B54">
        <w:rPr>
          <w:rFonts w:ascii="Trebuchet MS" w:hAnsi="Trebuchet MS" w:cs="Arial"/>
          <w:sz w:val="22"/>
          <w:szCs w:val="22"/>
        </w:rPr>
        <w:t xml:space="preserve">e quaisquer outros impostos que venham a incidir sobre a remuneração da Instituição </w:t>
      </w:r>
      <w:proofErr w:type="spellStart"/>
      <w:r w:rsidRPr="00054B54">
        <w:rPr>
          <w:rFonts w:ascii="Trebuchet MS" w:hAnsi="Trebuchet MS" w:cs="Arial"/>
          <w:sz w:val="22"/>
          <w:szCs w:val="22"/>
        </w:rPr>
        <w:t>Custodiante</w:t>
      </w:r>
      <w:proofErr w:type="spellEnd"/>
      <w:r w:rsidR="00BC2EFE">
        <w:rPr>
          <w:rFonts w:ascii="Trebuchet MS" w:hAnsi="Trebuchet MS" w:cs="Arial"/>
          <w:sz w:val="22"/>
          <w:szCs w:val="22"/>
        </w:rPr>
        <w:t xml:space="preserve"> </w:t>
      </w:r>
      <w:r w:rsidRPr="00054B54">
        <w:rPr>
          <w:rFonts w:ascii="Trebuchet MS" w:hAnsi="Trebuchet MS" w:cs="Arial"/>
          <w:sz w:val="22"/>
          <w:szCs w:val="22"/>
        </w:rPr>
        <w:t>nas alíquotas vigentes nas datas de cada pagamento</w:t>
      </w:r>
      <w:r w:rsidR="00FB2715">
        <w:rPr>
          <w:rFonts w:ascii="Trebuchet MS" w:hAnsi="Trebuchet MS" w:cs="Arial"/>
          <w:sz w:val="22"/>
          <w:szCs w:val="22"/>
        </w:rPr>
        <w:t xml:space="preserve">, exceto pelo </w:t>
      </w:r>
      <w:r w:rsidR="00FB2715" w:rsidRPr="00054B54">
        <w:rPr>
          <w:rFonts w:ascii="Trebuchet MS" w:hAnsi="Trebuchet MS" w:cs="Arial"/>
          <w:sz w:val="22"/>
          <w:szCs w:val="22"/>
        </w:rPr>
        <w:t>Imposto de Renda</w:t>
      </w:r>
      <w:r w:rsidRPr="00054B54">
        <w:rPr>
          <w:rFonts w:ascii="Trebuchet MS" w:hAnsi="Trebuchet MS" w:cs="Arial"/>
          <w:sz w:val="22"/>
          <w:szCs w:val="22"/>
        </w:rPr>
        <w:t>.</w:t>
      </w:r>
    </w:p>
    <w:p w:rsidR="008B6523" w:rsidRPr="00054B54" w:rsidRDefault="008B6523" w:rsidP="008B6523">
      <w:pPr>
        <w:tabs>
          <w:tab w:val="left" w:pos="1418"/>
        </w:tabs>
        <w:autoSpaceDE w:val="0"/>
        <w:autoSpaceDN w:val="0"/>
        <w:adjustRightInd w:val="0"/>
        <w:spacing w:line="360" w:lineRule="auto"/>
        <w:ind w:left="1418"/>
        <w:jc w:val="both"/>
        <w:rPr>
          <w:rFonts w:ascii="Trebuchet MS" w:hAnsi="Trebuchet MS" w:cs="Arial"/>
          <w:sz w:val="22"/>
          <w:szCs w:val="22"/>
        </w:rPr>
      </w:pPr>
    </w:p>
    <w:p w:rsidR="008B6523" w:rsidRPr="00054B54" w:rsidRDefault="008B6523" w:rsidP="008B6523">
      <w:pPr>
        <w:tabs>
          <w:tab w:val="left" w:pos="1418"/>
        </w:tabs>
        <w:autoSpaceDE w:val="0"/>
        <w:autoSpaceDN w:val="0"/>
        <w:adjustRightInd w:val="0"/>
        <w:spacing w:line="360" w:lineRule="auto"/>
        <w:ind w:left="1418"/>
        <w:jc w:val="both"/>
        <w:rPr>
          <w:rFonts w:ascii="Trebuchet MS" w:hAnsi="Trebuchet MS" w:cs="Arial"/>
          <w:sz w:val="22"/>
          <w:szCs w:val="22"/>
        </w:rPr>
      </w:pPr>
      <w:r>
        <w:rPr>
          <w:rFonts w:ascii="Trebuchet MS" w:hAnsi="Trebuchet MS" w:cs="Arial"/>
          <w:sz w:val="22"/>
          <w:szCs w:val="22"/>
        </w:rPr>
        <w:t>7</w:t>
      </w:r>
      <w:r w:rsidRPr="00054B54">
        <w:rPr>
          <w:rFonts w:ascii="Trebuchet MS" w:hAnsi="Trebuchet MS" w:cs="Arial"/>
          <w:sz w:val="22"/>
          <w:szCs w:val="22"/>
        </w:rPr>
        <w:t xml:space="preserve">.1.1.3. Em caso de mora no pagamento de qualquer quantia devida, os débitos em atraso ficarão sujeitos à multa contratual de </w:t>
      </w:r>
      <w:r w:rsidRPr="00573F2E">
        <w:rPr>
          <w:rFonts w:ascii="Trebuchet MS" w:hAnsi="Trebuchet MS" w:cs="Arial"/>
          <w:sz w:val="22"/>
          <w:szCs w:val="22"/>
        </w:rPr>
        <w:t>2% (dois por cento)</w:t>
      </w:r>
      <w:r w:rsidR="00FB2715">
        <w:rPr>
          <w:rFonts w:ascii="Trebuchet MS" w:hAnsi="Trebuchet MS" w:cs="Arial"/>
          <w:sz w:val="22"/>
          <w:szCs w:val="22"/>
        </w:rPr>
        <w:t xml:space="preserve"> </w:t>
      </w:r>
      <w:r w:rsidRPr="00054B54">
        <w:rPr>
          <w:rFonts w:ascii="Trebuchet MS" w:hAnsi="Trebuchet MS" w:cs="Arial"/>
          <w:sz w:val="22"/>
          <w:szCs w:val="22"/>
        </w:rPr>
        <w:t xml:space="preserve">sobre o valor do débito, bem como a juros moratórios de </w:t>
      </w:r>
      <w:r w:rsidRPr="00573F2E">
        <w:rPr>
          <w:rFonts w:ascii="Trebuchet MS" w:hAnsi="Trebuchet MS" w:cs="Arial"/>
          <w:sz w:val="22"/>
          <w:szCs w:val="22"/>
        </w:rPr>
        <w:t>1% (um por cento)</w:t>
      </w:r>
      <w:r w:rsidRPr="00054B54" w:rsidDel="00455283">
        <w:rPr>
          <w:rFonts w:ascii="Trebuchet MS" w:hAnsi="Trebuchet MS" w:cs="Arial"/>
          <w:sz w:val="22"/>
          <w:szCs w:val="22"/>
        </w:rPr>
        <w:t xml:space="preserve"> </w:t>
      </w:r>
      <w:r w:rsidRPr="00054B54">
        <w:rPr>
          <w:rFonts w:ascii="Trebuchet MS" w:hAnsi="Trebuchet MS" w:cs="Arial"/>
          <w:sz w:val="22"/>
          <w:szCs w:val="22"/>
        </w:rPr>
        <w:t xml:space="preserve">ao mês, ficando o valor do débito em atraso sujeito a atualização monetária pelo </w:t>
      </w:r>
      <w:r w:rsidRPr="00573F2E">
        <w:rPr>
          <w:rFonts w:ascii="Trebuchet MS" w:hAnsi="Trebuchet MS" w:cs="Arial"/>
          <w:sz w:val="22"/>
          <w:szCs w:val="22"/>
        </w:rPr>
        <w:t>IGP-M</w:t>
      </w:r>
      <w:r w:rsidRPr="00054B54">
        <w:rPr>
          <w:rFonts w:ascii="Trebuchet MS" w:hAnsi="Trebuchet MS" w:cs="Arial"/>
          <w:sz w:val="22"/>
          <w:szCs w:val="22"/>
        </w:rPr>
        <w:t xml:space="preserve">, incidente desde a data da inadimplência até a data do efetivo pagamento, calculado </w:t>
      </w:r>
      <w:proofErr w:type="gramStart"/>
      <w:r w:rsidRPr="00054B54">
        <w:rPr>
          <w:rFonts w:ascii="Trebuchet MS" w:hAnsi="Trebuchet MS" w:cs="Arial"/>
          <w:i/>
          <w:sz w:val="22"/>
          <w:szCs w:val="22"/>
        </w:rPr>
        <w:t>pro</w:t>
      </w:r>
      <w:proofErr w:type="gramEnd"/>
      <w:r w:rsidRPr="00054B54">
        <w:rPr>
          <w:rFonts w:ascii="Trebuchet MS" w:hAnsi="Trebuchet MS" w:cs="Arial"/>
          <w:i/>
          <w:sz w:val="22"/>
          <w:szCs w:val="22"/>
        </w:rPr>
        <w:t xml:space="preserve"> rata die</w:t>
      </w:r>
      <w:r w:rsidRPr="00054B54">
        <w:rPr>
          <w:rFonts w:ascii="Trebuchet MS" w:hAnsi="Trebuchet MS" w:cs="Arial"/>
          <w:sz w:val="22"/>
          <w:szCs w:val="22"/>
        </w:rPr>
        <w:t>.</w:t>
      </w:r>
    </w:p>
    <w:p w:rsidR="008B6523" w:rsidRPr="00054B54" w:rsidRDefault="008B6523" w:rsidP="008B6523">
      <w:pPr>
        <w:tabs>
          <w:tab w:val="left" w:pos="1418"/>
        </w:tabs>
        <w:autoSpaceDE w:val="0"/>
        <w:autoSpaceDN w:val="0"/>
        <w:adjustRightInd w:val="0"/>
        <w:spacing w:line="360" w:lineRule="auto"/>
        <w:ind w:left="1418"/>
        <w:jc w:val="both"/>
        <w:rPr>
          <w:rFonts w:ascii="Trebuchet MS" w:hAnsi="Trebuchet MS" w:cs="Arial"/>
          <w:sz w:val="22"/>
          <w:szCs w:val="22"/>
        </w:rPr>
      </w:pPr>
    </w:p>
    <w:p w:rsidR="00C52CD9" w:rsidRDefault="008B6523" w:rsidP="00305770">
      <w:pPr>
        <w:pStyle w:val="PargrafodaLista"/>
        <w:spacing w:line="360" w:lineRule="auto"/>
        <w:ind w:left="1418"/>
        <w:jc w:val="both"/>
        <w:rPr>
          <w:rFonts w:ascii="Trebuchet MS" w:hAnsi="Trebuchet MS" w:cs="Arial"/>
          <w:sz w:val="22"/>
          <w:szCs w:val="22"/>
        </w:rPr>
      </w:pPr>
      <w:r>
        <w:rPr>
          <w:rFonts w:ascii="Trebuchet MS" w:hAnsi="Trebuchet MS" w:cs="Arial"/>
          <w:sz w:val="22"/>
          <w:szCs w:val="22"/>
        </w:rPr>
        <w:t>7</w:t>
      </w:r>
      <w:r w:rsidRPr="00054B54">
        <w:rPr>
          <w:rFonts w:ascii="Trebuchet MS" w:hAnsi="Trebuchet MS" w:cs="Arial"/>
          <w:sz w:val="22"/>
          <w:szCs w:val="22"/>
        </w:rPr>
        <w:t xml:space="preserve">.1.1.4. A remuneração não inclui despesas consideradas necessárias ao exercício da função de instituição </w:t>
      </w:r>
      <w:proofErr w:type="spellStart"/>
      <w:r w:rsidRPr="00054B54">
        <w:rPr>
          <w:rFonts w:ascii="Trebuchet MS" w:hAnsi="Trebuchet MS" w:cs="Arial"/>
          <w:sz w:val="22"/>
          <w:szCs w:val="22"/>
        </w:rPr>
        <w:t>custodiante</w:t>
      </w:r>
      <w:proofErr w:type="spellEnd"/>
      <w:r w:rsidRPr="00054B54">
        <w:rPr>
          <w:rFonts w:ascii="Trebuchet MS" w:hAnsi="Trebuchet MS" w:cs="Arial"/>
          <w:sz w:val="22"/>
          <w:szCs w:val="22"/>
        </w:rPr>
        <w:t xml:space="preserve">, registradora e negociadora, durante a implantação e vigência do serviço, as quais serão cobertas pela </w:t>
      </w:r>
      <w:r>
        <w:rPr>
          <w:rFonts w:ascii="Trebuchet MS" w:hAnsi="Trebuchet MS"/>
          <w:sz w:val="22"/>
          <w:szCs w:val="22"/>
        </w:rPr>
        <w:t xml:space="preserve">Securitizadora às expensas da </w:t>
      </w:r>
      <w:r w:rsidRPr="00054B54">
        <w:rPr>
          <w:rFonts w:ascii="Trebuchet MS" w:hAnsi="Trebuchet MS" w:cs="Arial"/>
          <w:sz w:val="22"/>
          <w:szCs w:val="22"/>
        </w:rPr>
        <w:t xml:space="preserve">Emissora, mediante pagamento das respectivas faturas acompanhadas dos respectivos comprovantes, emitidas diretamente em nome da </w:t>
      </w:r>
      <w:r>
        <w:rPr>
          <w:rFonts w:ascii="Trebuchet MS" w:hAnsi="Trebuchet MS"/>
          <w:sz w:val="22"/>
          <w:szCs w:val="22"/>
        </w:rPr>
        <w:t xml:space="preserve">Securitizadora às expensas da </w:t>
      </w:r>
      <w:r w:rsidRPr="00054B54">
        <w:rPr>
          <w:rFonts w:ascii="Trebuchet MS" w:hAnsi="Trebuchet MS" w:cs="Arial"/>
          <w:sz w:val="22"/>
          <w:szCs w:val="22"/>
        </w:rPr>
        <w:t>Emissora ou mediante reembolso, após, sempre que possível, prévia aprovação, quais sejam: publicações em geral, notificações, viagens, transporte, conferências telefônicas</w:t>
      </w:r>
      <w:r w:rsidRPr="002461F0">
        <w:rPr>
          <w:rFonts w:ascii="Trebuchet MS" w:hAnsi="Trebuchet MS" w:cs="Arial"/>
          <w:sz w:val="22"/>
          <w:szCs w:val="22"/>
        </w:rPr>
        <w:t>,</w:t>
      </w:r>
      <w:r w:rsidRPr="00054B54">
        <w:rPr>
          <w:rFonts w:ascii="Trebuchet MS" w:hAnsi="Trebuchet MS" w:cs="Arial"/>
          <w:sz w:val="22"/>
          <w:szCs w:val="22"/>
        </w:rPr>
        <w:t xml:space="preserve"> alimentação e estadias.</w:t>
      </w:r>
    </w:p>
    <w:p w:rsidR="008B6523" w:rsidRPr="008D4F93" w:rsidRDefault="008B6523" w:rsidP="008B6523">
      <w:pPr>
        <w:pStyle w:val="PargrafodaLista"/>
        <w:spacing w:line="360" w:lineRule="auto"/>
        <w:rPr>
          <w:rFonts w:ascii="Trebuchet MS" w:hAnsi="Trebuchet MS" w:cs="Arial"/>
          <w:sz w:val="22"/>
          <w:szCs w:val="22"/>
        </w:rPr>
      </w:pPr>
    </w:p>
    <w:p w:rsidR="003B7B9C" w:rsidRPr="00220AD4" w:rsidRDefault="007565AB" w:rsidP="006E3110">
      <w:pPr>
        <w:pStyle w:val="Cabealho"/>
        <w:tabs>
          <w:tab w:val="clear" w:pos="4320"/>
          <w:tab w:val="clear" w:pos="8640"/>
        </w:tabs>
        <w:spacing w:line="360" w:lineRule="auto"/>
        <w:jc w:val="both"/>
        <w:rPr>
          <w:rFonts w:ascii="Trebuchet MS" w:hAnsi="Trebuchet MS" w:cs="Arial"/>
          <w:sz w:val="22"/>
          <w:szCs w:val="22"/>
          <w:lang w:val="pt-BR" w:eastAsia="pt-BR"/>
        </w:rPr>
      </w:pPr>
      <w:r w:rsidRPr="00054B54">
        <w:rPr>
          <w:rFonts w:ascii="Trebuchet MS" w:hAnsi="Trebuchet MS" w:cs="Arial"/>
          <w:sz w:val="22"/>
          <w:szCs w:val="22"/>
          <w:lang w:val="pt-BR" w:eastAsia="pt-BR"/>
        </w:rPr>
        <w:t>7.2.</w:t>
      </w:r>
      <w:r w:rsidRPr="00054B54">
        <w:rPr>
          <w:rFonts w:ascii="Trebuchet MS" w:hAnsi="Trebuchet MS" w:cs="Arial"/>
          <w:sz w:val="22"/>
          <w:szCs w:val="22"/>
          <w:lang w:val="pt-BR" w:eastAsia="pt-BR"/>
        </w:rPr>
        <w:tab/>
      </w:r>
      <w:r w:rsidR="003B7B9C" w:rsidRPr="008D4F93">
        <w:rPr>
          <w:rFonts w:ascii="Trebuchet MS" w:hAnsi="Trebuchet MS" w:cs="Arial"/>
          <w:sz w:val="22"/>
          <w:szCs w:val="22"/>
          <w:u w:val="single"/>
          <w:lang w:val="pt-BR" w:eastAsia="pt-BR"/>
        </w:rPr>
        <w:t>Custos e Despesas</w:t>
      </w:r>
      <w:r w:rsidR="003B7B9C" w:rsidRPr="008D4F93">
        <w:rPr>
          <w:rFonts w:ascii="Trebuchet MS" w:hAnsi="Trebuchet MS" w:cs="Arial"/>
          <w:sz w:val="22"/>
          <w:szCs w:val="22"/>
          <w:lang w:val="pt-BR" w:eastAsia="pt-BR"/>
        </w:rPr>
        <w:t xml:space="preserve">: </w:t>
      </w:r>
      <w:r w:rsidR="008B6523" w:rsidRPr="008D4F93">
        <w:rPr>
          <w:rFonts w:ascii="Trebuchet MS" w:hAnsi="Trebuchet MS" w:cs="Arial"/>
          <w:sz w:val="22"/>
          <w:szCs w:val="22"/>
          <w:lang w:val="pt-BR" w:eastAsia="pt-BR"/>
        </w:rPr>
        <w:t xml:space="preserve">São de responsabilidade </w:t>
      </w:r>
      <w:r w:rsidR="00E30173">
        <w:rPr>
          <w:rFonts w:ascii="Trebuchet MS" w:hAnsi="Trebuchet MS" w:cs="Arial"/>
          <w:sz w:val="22"/>
          <w:szCs w:val="22"/>
          <w:lang w:val="pt-BR" w:eastAsia="pt-BR"/>
        </w:rPr>
        <w:t xml:space="preserve">da </w:t>
      </w:r>
      <w:r w:rsidR="008B6523" w:rsidRPr="007D7042">
        <w:rPr>
          <w:rFonts w:ascii="Trebuchet MS" w:hAnsi="Trebuchet MS"/>
          <w:sz w:val="22"/>
          <w:szCs w:val="22"/>
          <w:lang w:val="pt-BR"/>
        </w:rPr>
        <w:t xml:space="preserve">Securitizadora, às expensas da </w:t>
      </w:r>
      <w:r w:rsidR="008B6523" w:rsidRPr="008D4F93">
        <w:rPr>
          <w:rFonts w:ascii="Trebuchet MS" w:hAnsi="Trebuchet MS" w:cs="Arial"/>
          <w:sz w:val="22"/>
          <w:szCs w:val="22"/>
          <w:lang w:val="pt-BR" w:eastAsia="pt-BR"/>
        </w:rPr>
        <w:t>Emissora</w:t>
      </w:r>
      <w:r w:rsidR="008B6523">
        <w:rPr>
          <w:rFonts w:ascii="Trebuchet MS" w:hAnsi="Trebuchet MS" w:cs="Arial"/>
          <w:sz w:val="22"/>
          <w:szCs w:val="22"/>
          <w:lang w:val="pt-BR" w:eastAsia="pt-BR"/>
        </w:rPr>
        <w:t>,</w:t>
      </w:r>
      <w:r w:rsidR="008B6523" w:rsidRPr="008D4F93">
        <w:rPr>
          <w:rFonts w:ascii="Trebuchet MS" w:hAnsi="Trebuchet MS" w:cs="Arial"/>
          <w:sz w:val="22"/>
          <w:szCs w:val="22"/>
          <w:lang w:val="pt-BR" w:eastAsia="pt-BR"/>
        </w:rPr>
        <w:t xml:space="preserve"> todas as despesas relativas a esta Escritura de Emissão de CCI</w:t>
      </w:r>
      <w:r w:rsidR="008B6523">
        <w:rPr>
          <w:rFonts w:ascii="Trebuchet MS" w:hAnsi="Trebuchet MS" w:cs="Arial"/>
          <w:sz w:val="22"/>
          <w:szCs w:val="22"/>
          <w:lang w:val="pt-BR" w:eastAsia="pt-BR"/>
        </w:rPr>
        <w:t xml:space="preserve"> e aos Créditos Imobiliários</w:t>
      </w:r>
      <w:r w:rsidR="008B6523" w:rsidRPr="008D4F93">
        <w:rPr>
          <w:rFonts w:ascii="Trebuchet MS" w:hAnsi="Trebuchet MS" w:cs="Arial"/>
          <w:sz w:val="22"/>
          <w:szCs w:val="22"/>
          <w:lang w:val="pt-BR" w:eastAsia="pt-BR"/>
        </w:rPr>
        <w:t xml:space="preserve">, </w:t>
      </w:r>
      <w:r w:rsidR="008B6523" w:rsidRPr="00054B54">
        <w:rPr>
          <w:rFonts w:ascii="Trebuchet MS" w:hAnsi="Trebuchet MS" w:cs="Arial"/>
          <w:sz w:val="22"/>
          <w:szCs w:val="22"/>
          <w:lang w:val="pt-BR" w:eastAsia="pt-BR"/>
        </w:rPr>
        <w:t xml:space="preserve">tais como cobrança, realização, administração e liquidação dos Créditos Imobiliários, </w:t>
      </w:r>
      <w:r w:rsidR="008B6523" w:rsidRPr="008D4F93">
        <w:rPr>
          <w:rFonts w:ascii="Trebuchet MS" w:hAnsi="Trebuchet MS" w:cs="Arial"/>
          <w:sz w:val="22"/>
          <w:szCs w:val="22"/>
          <w:lang w:val="pt-BR" w:eastAsia="pt-BR"/>
        </w:rPr>
        <w:t>bem como as despesas de custódia da</w:t>
      </w:r>
      <w:r w:rsidR="008B6523" w:rsidRPr="002A5115">
        <w:rPr>
          <w:rFonts w:ascii="Trebuchet MS" w:hAnsi="Trebuchet MS" w:cs="Arial"/>
          <w:sz w:val="22"/>
          <w:szCs w:val="22"/>
          <w:lang w:val="pt-BR" w:eastAsia="pt-BR"/>
        </w:rPr>
        <w:t xml:space="preserve">s CCI pela Instituição </w:t>
      </w:r>
      <w:proofErr w:type="spellStart"/>
      <w:r w:rsidR="008B6523" w:rsidRPr="002A5115">
        <w:rPr>
          <w:rFonts w:ascii="Trebuchet MS" w:hAnsi="Trebuchet MS" w:cs="Arial"/>
          <w:sz w:val="22"/>
          <w:szCs w:val="22"/>
          <w:lang w:val="pt-BR" w:eastAsia="pt-BR"/>
        </w:rPr>
        <w:t>Custodiant</w:t>
      </w:r>
      <w:r w:rsidR="008B6523" w:rsidRPr="00220AD4">
        <w:rPr>
          <w:rFonts w:ascii="Trebuchet MS" w:hAnsi="Trebuchet MS" w:cs="Arial"/>
          <w:sz w:val="22"/>
          <w:szCs w:val="22"/>
          <w:lang w:val="pt-BR" w:eastAsia="pt-BR"/>
        </w:rPr>
        <w:t>e</w:t>
      </w:r>
      <w:proofErr w:type="spellEnd"/>
      <w:r w:rsidR="008B6523" w:rsidRPr="00220AD4">
        <w:rPr>
          <w:rFonts w:ascii="Trebuchet MS" w:hAnsi="Trebuchet MS" w:cs="Arial"/>
          <w:sz w:val="22"/>
          <w:szCs w:val="22"/>
          <w:lang w:val="pt-BR" w:eastAsia="pt-BR"/>
        </w:rPr>
        <w:t xml:space="preserve"> e, ainda, as despesas relativas à manutenção das CCI nos sistemas de registro e negociação administrados pela CETIP</w:t>
      </w:r>
      <w:r w:rsidR="003B7B9C" w:rsidRPr="00220AD4">
        <w:rPr>
          <w:rFonts w:ascii="Trebuchet MS" w:hAnsi="Trebuchet MS" w:cs="Arial"/>
          <w:sz w:val="22"/>
          <w:szCs w:val="22"/>
          <w:lang w:val="pt-BR" w:eastAsia="pt-BR"/>
        </w:rPr>
        <w:t>.</w:t>
      </w:r>
      <w:r w:rsidRPr="007565AB">
        <w:rPr>
          <w:rFonts w:ascii="Calibri" w:hAnsi="Calibri"/>
          <w:sz w:val="22"/>
          <w:szCs w:val="22"/>
          <w:highlight w:val="yellow"/>
          <w:lang w:val="x-none"/>
        </w:rPr>
        <w:t xml:space="preserve"> </w:t>
      </w:r>
    </w:p>
    <w:p w:rsidR="003B7B9C" w:rsidRPr="00220AD4" w:rsidRDefault="003B7B9C" w:rsidP="006E3110">
      <w:pPr>
        <w:widowControl w:val="0"/>
        <w:spacing w:line="360" w:lineRule="auto"/>
        <w:jc w:val="center"/>
        <w:rPr>
          <w:rFonts w:ascii="Trebuchet MS" w:hAnsi="Trebuchet MS" w:cs="Arial"/>
          <w:sz w:val="22"/>
          <w:szCs w:val="22"/>
          <w:u w:val="single"/>
        </w:rPr>
      </w:pPr>
      <w:bookmarkStart w:id="35" w:name="_DV_M100"/>
      <w:bookmarkStart w:id="36" w:name="_DV_M101"/>
      <w:bookmarkStart w:id="37" w:name="_DV_M66"/>
      <w:bookmarkEnd w:id="35"/>
      <w:bookmarkEnd w:id="36"/>
      <w:bookmarkEnd w:id="37"/>
    </w:p>
    <w:p w:rsidR="00973BD7" w:rsidRPr="00220AD4" w:rsidRDefault="00347779" w:rsidP="006E3110">
      <w:pPr>
        <w:widowControl w:val="0"/>
        <w:tabs>
          <w:tab w:val="left" w:pos="720"/>
          <w:tab w:val="left" w:pos="8647"/>
        </w:tabs>
        <w:autoSpaceDE w:val="0"/>
        <w:autoSpaceDN w:val="0"/>
        <w:adjustRightInd w:val="0"/>
        <w:spacing w:line="360" w:lineRule="auto"/>
        <w:jc w:val="both"/>
        <w:rPr>
          <w:rFonts w:ascii="Trebuchet MS" w:hAnsi="Trebuchet MS" w:cs="Arial"/>
          <w:b/>
          <w:sz w:val="22"/>
          <w:szCs w:val="22"/>
        </w:rPr>
      </w:pPr>
      <w:r w:rsidRPr="00220AD4">
        <w:rPr>
          <w:rFonts w:ascii="Trebuchet MS" w:hAnsi="Trebuchet MS" w:cs="Arial"/>
          <w:b/>
          <w:sz w:val="22"/>
          <w:szCs w:val="22"/>
        </w:rPr>
        <w:t xml:space="preserve">CLÁUSULA </w:t>
      </w:r>
      <w:r w:rsidR="003C104A">
        <w:rPr>
          <w:rFonts w:ascii="Trebuchet MS" w:hAnsi="Trebuchet MS" w:cs="Arial"/>
          <w:b/>
          <w:sz w:val="22"/>
          <w:szCs w:val="22"/>
        </w:rPr>
        <w:t>OITAVA</w:t>
      </w:r>
      <w:r w:rsidR="007565AB" w:rsidRPr="00220AD4">
        <w:rPr>
          <w:rFonts w:ascii="Trebuchet MS" w:hAnsi="Trebuchet MS" w:cs="Arial"/>
          <w:b/>
          <w:sz w:val="22"/>
          <w:szCs w:val="22"/>
        </w:rPr>
        <w:t xml:space="preserve"> </w:t>
      </w:r>
      <w:r w:rsidR="00973BD7" w:rsidRPr="00220AD4">
        <w:rPr>
          <w:rFonts w:ascii="Trebuchet MS" w:hAnsi="Trebuchet MS" w:cs="Arial"/>
          <w:b/>
          <w:sz w:val="22"/>
          <w:szCs w:val="22"/>
        </w:rPr>
        <w:t>– DISPOSIÇÕES GERAIS</w:t>
      </w:r>
    </w:p>
    <w:p w:rsidR="0060735C" w:rsidRPr="007C68DD" w:rsidRDefault="0060735C" w:rsidP="006E3110">
      <w:pPr>
        <w:pStyle w:val="Cabealho"/>
        <w:tabs>
          <w:tab w:val="clear" w:pos="4320"/>
          <w:tab w:val="clear" w:pos="8640"/>
          <w:tab w:val="num" w:pos="1134"/>
        </w:tabs>
        <w:spacing w:line="360" w:lineRule="auto"/>
        <w:jc w:val="both"/>
        <w:rPr>
          <w:rFonts w:ascii="Trebuchet MS" w:hAnsi="Trebuchet MS" w:cs="Arial"/>
          <w:sz w:val="22"/>
          <w:szCs w:val="22"/>
          <w:lang w:val="pt-BR" w:eastAsia="pt-BR"/>
        </w:rPr>
      </w:pPr>
    </w:p>
    <w:p w:rsidR="00F02445" w:rsidRPr="00220AD4" w:rsidRDefault="003C104A" w:rsidP="006E3110">
      <w:pPr>
        <w:pStyle w:val="Cabealho"/>
        <w:tabs>
          <w:tab w:val="clear" w:pos="4320"/>
          <w:tab w:val="clear" w:pos="8640"/>
        </w:tabs>
        <w:spacing w:line="360" w:lineRule="auto"/>
        <w:jc w:val="both"/>
        <w:rPr>
          <w:rFonts w:ascii="Trebuchet MS" w:hAnsi="Trebuchet MS" w:cs="Arial"/>
          <w:sz w:val="22"/>
          <w:szCs w:val="22"/>
          <w:lang w:val="pt-BR" w:eastAsia="pt-BR"/>
        </w:rPr>
      </w:pPr>
      <w:r>
        <w:rPr>
          <w:rFonts w:ascii="Trebuchet MS" w:hAnsi="Trebuchet MS" w:cs="Arial"/>
          <w:sz w:val="22"/>
          <w:szCs w:val="22"/>
          <w:lang w:val="pt-BR"/>
        </w:rPr>
        <w:t>8</w:t>
      </w:r>
      <w:r w:rsidR="007C68DD" w:rsidRPr="007C68DD">
        <w:rPr>
          <w:rFonts w:ascii="Trebuchet MS" w:hAnsi="Trebuchet MS" w:cs="Arial"/>
          <w:sz w:val="22"/>
          <w:szCs w:val="22"/>
          <w:lang w:val="pt-BR"/>
        </w:rPr>
        <w:t>.1.</w:t>
      </w:r>
      <w:r w:rsidR="007C68DD" w:rsidRPr="007C68DD">
        <w:rPr>
          <w:rFonts w:ascii="Trebuchet MS" w:hAnsi="Trebuchet MS" w:cs="Arial"/>
          <w:sz w:val="22"/>
          <w:szCs w:val="22"/>
          <w:lang w:val="pt-BR"/>
        </w:rPr>
        <w:tab/>
      </w:r>
      <w:r w:rsidR="00F02445" w:rsidRPr="00220AD4">
        <w:rPr>
          <w:rFonts w:ascii="Trebuchet MS" w:hAnsi="Trebuchet MS" w:cs="Arial"/>
          <w:sz w:val="22"/>
          <w:szCs w:val="22"/>
          <w:u w:val="single"/>
          <w:lang w:val="pt-BR"/>
        </w:rPr>
        <w:t>Divisibilidade</w:t>
      </w:r>
      <w:r w:rsidR="00B65B00">
        <w:rPr>
          <w:rFonts w:ascii="Trebuchet MS" w:hAnsi="Trebuchet MS" w:cs="Arial"/>
          <w:sz w:val="22"/>
          <w:szCs w:val="22"/>
          <w:lang w:val="pt-BR"/>
        </w:rPr>
        <w:t>:</w:t>
      </w:r>
      <w:r w:rsidR="00F02445" w:rsidRPr="00220AD4">
        <w:rPr>
          <w:rFonts w:ascii="Trebuchet MS" w:hAnsi="Trebuchet MS" w:cs="Arial"/>
          <w:sz w:val="22"/>
          <w:szCs w:val="22"/>
          <w:lang w:val="pt-BR"/>
        </w:rPr>
        <w:t xml:space="preserve"> A nulidade, invalidade ou ineficácia de qualquer disposição contida nesta Escritura de Emissão de CCI não prejudicará a validade e eficácia das demais disposições, que serão integralmente cumpridas, obr</w:t>
      </w:r>
      <w:r>
        <w:rPr>
          <w:rFonts w:ascii="Trebuchet MS" w:hAnsi="Trebuchet MS" w:cs="Arial"/>
          <w:sz w:val="22"/>
          <w:szCs w:val="22"/>
          <w:lang w:val="pt-BR"/>
        </w:rPr>
        <w:t>igando-se o</w:t>
      </w:r>
      <w:r w:rsidR="00F02445" w:rsidRPr="00220AD4">
        <w:rPr>
          <w:rFonts w:ascii="Trebuchet MS" w:hAnsi="Trebuchet MS" w:cs="Arial"/>
          <w:sz w:val="22"/>
          <w:szCs w:val="22"/>
          <w:lang w:val="pt-BR"/>
        </w:rPr>
        <w:t xml:space="preserve"> Emissor a envidar seus melhores esforços para validamente obter os mesmos efeitos da avença que tiver sido anulada, invalidada ou declarada ineficaz.</w:t>
      </w:r>
    </w:p>
    <w:p w:rsidR="007C68DD" w:rsidRDefault="007C68DD" w:rsidP="006E3110">
      <w:pPr>
        <w:pStyle w:val="Cabealho"/>
        <w:tabs>
          <w:tab w:val="clear" w:pos="4320"/>
          <w:tab w:val="clear" w:pos="8640"/>
        </w:tabs>
        <w:spacing w:line="360" w:lineRule="auto"/>
        <w:jc w:val="both"/>
        <w:rPr>
          <w:rFonts w:ascii="Trebuchet MS" w:hAnsi="Trebuchet MS" w:cs="Arial"/>
          <w:sz w:val="22"/>
          <w:szCs w:val="22"/>
          <w:lang w:val="pt-BR" w:eastAsia="pt-BR"/>
        </w:rPr>
      </w:pPr>
    </w:p>
    <w:p w:rsidR="00441CA1" w:rsidRPr="00220AD4" w:rsidRDefault="003C104A" w:rsidP="006E3110">
      <w:pPr>
        <w:pStyle w:val="Cabealho"/>
        <w:tabs>
          <w:tab w:val="clear" w:pos="4320"/>
          <w:tab w:val="clear" w:pos="8640"/>
        </w:tabs>
        <w:spacing w:line="360" w:lineRule="auto"/>
        <w:jc w:val="both"/>
        <w:rPr>
          <w:rFonts w:ascii="Trebuchet MS" w:hAnsi="Trebuchet MS" w:cs="Arial"/>
          <w:sz w:val="22"/>
          <w:szCs w:val="22"/>
          <w:lang w:val="pt-BR" w:eastAsia="pt-BR"/>
        </w:rPr>
      </w:pPr>
      <w:r>
        <w:rPr>
          <w:rFonts w:ascii="Trebuchet MS" w:hAnsi="Trebuchet MS" w:cs="Arial"/>
          <w:sz w:val="22"/>
          <w:szCs w:val="22"/>
          <w:lang w:val="pt-BR"/>
        </w:rPr>
        <w:t>8</w:t>
      </w:r>
      <w:r w:rsidR="007C68DD" w:rsidRPr="007C68DD">
        <w:rPr>
          <w:rFonts w:ascii="Trebuchet MS" w:hAnsi="Trebuchet MS" w:cs="Arial"/>
          <w:sz w:val="22"/>
          <w:szCs w:val="22"/>
          <w:lang w:val="pt-BR"/>
        </w:rPr>
        <w:t>.</w:t>
      </w:r>
      <w:r w:rsidR="007C68DD">
        <w:rPr>
          <w:rFonts w:ascii="Trebuchet MS" w:hAnsi="Trebuchet MS" w:cs="Arial"/>
          <w:sz w:val="22"/>
          <w:szCs w:val="22"/>
          <w:lang w:val="pt-BR"/>
        </w:rPr>
        <w:t>2</w:t>
      </w:r>
      <w:r w:rsidR="007C68DD" w:rsidRPr="007C68DD">
        <w:rPr>
          <w:rFonts w:ascii="Trebuchet MS" w:hAnsi="Trebuchet MS" w:cs="Arial"/>
          <w:sz w:val="22"/>
          <w:szCs w:val="22"/>
          <w:lang w:val="pt-BR"/>
        </w:rPr>
        <w:t>.</w:t>
      </w:r>
      <w:r w:rsidR="007C68DD" w:rsidRPr="007C68DD">
        <w:rPr>
          <w:rFonts w:ascii="Trebuchet MS" w:hAnsi="Trebuchet MS" w:cs="Arial"/>
          <w:sz w:val="22"/>
          <w:szCs w:val="22"/>
          <w:lang w:val="pt-BR"/>
        </w:rPr>
        <w:tab/>
      </w:r>
      <w:r w:rsidR="00886D8F" w:rsidRPr="00220AD4">
        <w:rPr>
          <w:rFonts w:ascii="Trebuchet MS" w:hAnsi="Trebuchet MS" w:cs="Arial"/>
          <w:sz w:val="22"/>
          <w:szCs w:val="22"/>
          <w:u w:val="single"/>
          <w:lang w:val="pt-BR" w:eastAsia="pt-BR"/>
        </w:rPr>
        <w:t>Novação</w:t>
      </w:r>
      <w:r w:rsidR="00886D8F" w:rsidRPr="00220AD4">
        <w:rPr>
          <w:rFonts w:ascii="Trebuchet MS" w:hAnsi="Trebuchet MS" w:cs="Arial"/>
          <w:sz w:val="22"/>
          <w:szCs w:val="22"/>
          <w:lang w:val="pt-BR" w:eastAsia="pt-BR"/>
        </w:rPr>
        <w:t xml:space="preserve">: Eventual tolerância, concessão ou liberalidade </w:t>
      </w:r>
      <w:proofErr w:type="gramStart"/>
      <w:r w:rsidR="00886D8F" w:rsidRPr="00220AD4">
        <w:rPr>
          <w:rFonts w:ascii="Trebuchet MS" w:hAnsi="Trebuchet MS" w:cs="Arial"/>
          <w:sz w:val="22"/>
          <w:szCs w:val="22"/>
          <w:lang w:val="pt-BR" w:eastAsia="pt-BR"/>
        </w:rPr>
        <w:t>do</w:t>
      </w:r>
      <w:r w:rsidR="00515404" w:rsidRPr="00220AD4">
        <w:rPr>
          <w:rFonts w:ascii="Trebuchet MS" w:hAnsi="Trebuchet MS" w:cs="Arial"/>
          <w:sz w:val="22"/>
          <w:szCs w:val="22"/>
          <w:lang w:val="pt-BR" w:eastAsia="pt-BR"/>
        </w:rPr>
        <w:t>(</w:t>
      </w:r>
      <w:proofErr w:type="gramEnd"/>
      <w:r w:rsidR="00515404" w:rsidRPr="00220AD4">
        <w:rPr>
          <w:rFonts w:ascii="Trebuchet MS" w:hAnsi="Trebuchet MS" w:cs="Arial"/>
          <w:sz w:val="22"/>
          <w:szCs w:val="22"/>
          <w:lang w:val="pt-BR" w:eastAsia="pt-BR"/>
        </w:rPr>
        <w:t>s)</w:t>
      </w:r>
      <w:r w:rsidR="00886D8F" w:rsidRPr="00220AD4">
        <w:rPr>
          <w:rFonts w:ascii="Trebuchet MS" w:hAnsi="Trebuchet MS" w:cs="Arial"/>
          <w:sz w:val="22"/>
          <w:szCs w:val="22"/>
          <w:lang w:val="pt-BR" w:eastAsia="pt-BR"/>
        </w:rPr>
        <w:t xml:space="preserve"> Titular</w:t>
      </w:r>
      <w:r w:rsidR="00515404" w:rsidRPr="00220AD4">
        <w:rPr>
          <w:rFonts w:ascii="Trebuchet MS" w:hAnsi="Trebuchet MS" w:cs="Arial"/>
          <w:sz w:val="22"/>
          <w:szCs w:val="22"/>
          <w:lang w:val="pt-BR" w:eastAsia="pt-BR"/>
        </w:rPr>
        <w:t>(es)</w:t>
      </w:r>
      <w:r w:rsidR="00886D8F" w:rsidRPr="00220AD4">
        <w:rPr>
          <w:rFonts w:ascii="Trebuchet MS" w:hAnsi="Trebuchet MS" w:cs="Arial"/>
          <w:sz w:val="22"/>
          <w:szCs w:val="22"/>
          <w:lang w:val="pt-BR" w:eastAsia="pt-BR"/>
        </w:rPr>
        <w:t xml:space="preserve"> d</w:t>
      </w:r>
      <w:r w:rsidR="00305469" w:rsidRPr="00220AD4">
        <w:rPr>
          <w:rFonts w:ascii="Trebuchet MS" w:hAnsi="Trebuchet MS" w:cs="Arial"/>
          <w:sz w:val="22"/>
          <w:szCs w:val="22"/>
          <w:lang w:val="pt-BR" w:eastAsia="pt-BR"/>
        </w:rPr>
        <w:t>a</w:t>
      </w:r>
      <w:r w:rsidR="00515404" w:rsidRPr="00220AD4">
        <w:rPr>
          <w:rFonts w:ascii="Trebuchet MS" w:hAnsi="Trebuchet MS" w:cs="Arial"/>
          <w:sz w:val="22"/>
          <w:szCs w:val="22"/>
          <w:lang w:val="pt-BR" w:eastAsia="pt-BR"/>
        </w:rPr>
        <w:t>s</w:t>
      </w:r>
      <w:r w:rsidR="00A446E2" w:rsidRPr="00220AD4">
        <w:rPr>
          <w:rFonts w:ascii="Trebuchet MS" w:hAnsi="Trebuchet MS" w:cs="Arial"/>
          <w:sz w:val="22"/>
          <w:szCs w:val="22"/>
          <w:lang w:val="pt-BR" w:eastAsia="pt-BR"/>
        </w:rPr>
        <w:t xml:space="preserve"> CCI</w:t>
      </w:r>
      <w:r w:rsidR="00886D8F" w:rsidRPr="00220AD4">
        <w:rPr>
          <w:rFonts w:ascii="Trebuchet MS" w:hAnsi="Trebuchet MS" w:cs="Arial"/>
          <w:sz w:val="22"/>
          <w:szCs w:val="22"/>
          <w:lang w:val="pt-BR" w:eastAsia="pt-BR"/>
        </w:rPr>
        <w:t xml:space="preserve">, no exercício de qualquer direito que lhe for conferido, não importará alteração contratual ou novação, tampouco o impedirá de exercer, a qualquer momento, todos os direitos que lhe são assegurados na presente Escritura de </w:t>
      </w:r>
      <w:r w:rsidR="00515404" w:rsidRPr="00220AD4">
        <w:rPr>
          <w:rFonts w:ascii="Trebuchet MS" w:hAnsi="Trebuchet MS" w:cs="Arial"/>
          <w:sz w:val="22"/>
          <w:szCs w:val="22"/>
          <w:lang w:val="pt-BR" w:eastAsia="pt-BR"/>
        </w:rPr>
        <w:t xml:space="preserve">Emissão de CCI </w:t>
      </w:r>
      <w:r w:rsidR="00886D8F" w:rsidRPr="00220AD4">
        <w:rPr>
          <w:rFonts w:ascii="Trebuchet MS" w:hAnsi="Trebuchet MS" w:cs="Arial"/>
          <w:sz w:val="22"/>
          <w:szCs w:val="22"/>
          <w:lang w:val="pt-BR" w:eastAsia="pt-BR"/>
        </w:rPr>
        <w:t>ou na lei.</w:t>
      </w:r>
    </w:p>
    <w:p w:rsidR="001C2A5C" w:rsidRPr="00220AD4" w:rsidRDefault="001C2A5C" w:rsidP="006E3110">
      <w:pPr>
        <w:pStyle w:val="PargrafodaLista"/>
        <w:spacing w:line="360" w:lineRule="auto"/>
        <w:ind w:left="0"/>
        <w:rPr>
          <w:rFonts w:ascii="Trebuchet MS" w:hAnsi="Trebuchet MS" w:cs="Arial"/>
          <w:sz w:val="22"/>
          <w:szCs w:val="22"/>
        </w:rPr>
      </w:pPr>
    </w:p>
    <w:p w:rsidR="001C2A5C" w:rsidRPr="00220AD4" w:rsidRDefault="003C104A" w:rsidP="006E3110">
      <w:pPr>
        <w:pStyle w:val="Cabealho"/>
        <w:tabs>
          <w:tab w:val="clear" w:pos="4320"/>
          <w:tab w:val="clear" w:pos="8640"/>
        </w:tabs>
        <w:spacing w:line="360" w:lineRule="auto"/>
        <w:jc w:val="both"/>
        <w:rPr>
          <w:rFonts w:ascii="Trebuchet MS" w:hAnsi="Trebuchet MS" w:cs="Arial"/>
          <w:sz w:val="22"/>
          <w:szCs w:val="22"/>
          <w:lang w:val="pt-BR" w:eastAsia="pt-BR"/>
        </w:rPr>
      </w:pPr>
      <w:r>
        <w:rPr>
          <w:rFonts w:ascii="Trebuchet MS" w:hAnsi="Trebuchet MS" w:cs="Arial"/>
          <w:sz w:val="22"/>
          <w:szCs w:val="22"/>
          <w:lang w:val="pt-BR"/>
        </w:rPr>
        <w:t>8</w:t>
      </w:r>
      <w:r w:rsidR="007C68DD">
        <w:rPr>
          <w:rFonts w:ascii="Trebuchet MS" w:hAnsi="Trebuchet MS" w:cs="Arial"/>
          <w:sz w:val="22"/>
          <w:szCs w:val="22"/>
          <w:lang w:val="pt-BR"/>
        </w:rPr>
        <w:t>.</w:t>
      </w:r>
      <w:r w:rsidR="00A941AC">
        <w:rPr>
          <w:rFonts w:ascii="Trebuchet MS" w:hAnsi="Trebuchet MS" w:cs="Arial"/>
          <w:sz w:val="22"/>
          <w:szCs w:val="22"/>
          <w:lang w:val="pt-BR"/>
        </w:rPr>
        <w:t>3</w:t>
      </w:r>
      <w:r w:rsidR="007C68DD" w:rsidRPr="007C68DD">
        <w:rPr>
          <w:rFonts w:ascii="Trebuchet MS" w:hAnsi="Trebuchet MS" w:cs="Arial"/>
          <w:sz w:val="22"/>
          <w:szCs w:val="22"/>
          <w:lang w:val="pt-BR"/>
        </w:rPr>
        <w:t>.</w:t>
      </w:r>
      <w:r w:rsidR="007C68DD" w:rsidRPr="007C68DD">
        <w:rPr>
          <w:rFonts w:ascii="Trebuchet MS" w:hAnsi="Trebuchet MS" w:cs="Arial"/>
          <w:sz w:val="22"/>
          <w:szCs w:val="22"/>
          <w:lang w:val="pt-BR"/>
        </w:rPr>
        <w:tab/>
      </w:r>
      <w:r w:rsidR="001C2A5C" w:rsidRPr="00220AD4">
        <w:rPr>
          <w:rFonts w:ascii="Trebuchet MS" w:hAnsi="Trebuchet MS" w:cs="Arial"/>
          <w:sz w:val="22"/>
          <w:szCs w:val="22"/>
          <w:u w:val="single"/>
          <w:lang w:val="pt-BR"/>
        </w:rPr>
        <w:t>Sucessão</w:t>
      </w:r>
      <w:r w:rsidR="001C2A5C" w:rsidRPr="00220AD4">
        <w:rPr>
          <w:rFonts w:ascii="Trebuchet MS" w:hAnsi="Trebuchet MS" w:cs="Arial"/>
          <w:sz w:val="22"/>
          <w:szCs w:val="22"/>
          <w:lang w:val="pt-BR"/>
        </w:rPr>
        <w:t xml:space="preserve">. A presente Escritura de Emissão de CCI é celebrada em caráter irrevogável e irretratável, obrigando </w:t>
      </w:r>
      <w:r>
        <w:rPr>
          <w:rFonts w:ascii="Trebuchet MS" w:hAnsi="Trebuchet MS" w:cs="Arial"/>
          <w:sz w:val="22"/>
          <w:szCs w:val="22"/>
          <w:lang w:val="pt-BR"/>
        </w:rPr>
        <w:t>o</w:t>
      </w:r>
      <w:r w:rsidR="001C2A5C" w:rsidRPr="00220AD4">
        <w:rPr>
          <w:rFonts w:ascii="Trebuchet MS" w:hAnsi="Trebuchet MS" w:cs="Arial"/>
          <w:sz w:val="22"/>
          <w:szCs w:val="22"/>
          <w:lang w:val="pt-BR"/>
        </w:rPr>
        <w:t xml:space="preserve"> Emissor e seus sucessores a qualquer título, inclusive ao seu integral cumprimento.</w:t>
      </w:r>
    </w:p>
    <w:p w:rsidR="001C2A5C" w:rsidRPr="00220AD4" w:rsidRDefault="001C2A5C" w:rsidP="006E3110">
      <w:pPr>
        <w:pStyle w:val="PargrafodaLista"/>
        <w:spacing w:line="360" w:lineRule="auto"/>
        <w:rPr>
          <w:rFonts w:ascii="Trebuchet MS" w:hAnsi="Trebuchet MS" w:cs="Arial"/>
          <w:sz w:val="22"/>
          <w:szCs w:val="22"/>
        </w:rPr>
      </w:pPr>
    </w:p>
    <w:p w:rsidR="001C2A5C" w:rsidRPr="00220AD4" w:rsidRDefault="003C104A" w:rsidP="006E3110">
      <w:pPr>
        <w:pStyle w:val="Cabealho"/>
        <w:tabs>
          <w:tab w:val="clear" w:pos="4320"/>
          <w:tab w:val="clear" w:pos="8640"/>
        </w:tabs>
        <w:spacing w:line="360" w:lineRule="auto"/>
        <w:jc w:val="both"/>
        <w:rPr>
          <w:rFonts w:ascii="Trebuchet MS" w:hAnsi="Trebuchet MS" w:cs="Arial"/>
          <w:sz w:val="22"/>
          <w:szCs w:val="22"/>
          <w:lang w:val="pt-BR" w:eastAsia="pt-BR"/>
        </w:rPr>
      </w:pPr>
      <w:r>
        <w:rPr>
          <w:rFonts w:ascii="Trebuchet MS" w:hAnsi="Trebuchet MS" w:cs="Arial"/>
          <w:sz w:val="22"/>
          <w:szCs w:val="22"/>
          <w:lang w:val="pt-BR"/>
        </w:rPr>
        <w:t>8</w:t>
      </w:r>
      <w:r w:rsidR="007C68DD" w:rsidRPr="007C68DD">
        <w:rPr>
          <w:rFonts w:ascii="Trebuchet MS" w:hAnsi="Trebuchet MS" w:cs="Arial"/>
          <w:sz w:val="22"/>
          <w:szCs w:val="22"/>
          <w:lang w:val="pt-BR"/>
        </w:rPr>
        <w:t>.</w:t>
      </w:r>
      <w:r w:rsidR="00A941AC">
        <w:rPr>
          <w:rFonts w:ascii="Trebuchet MS" w:hAnsi="Trebuchet MS" w:cs="Arial"/>
          <w:sz w:val="22"/>
          <w:szCs w:val="22"/>
          <w:lang w:val="pt-BR"/>
        </w:rPr>
        <w:t>4</w:t>
      </w:r>
      <w:r w:rsidR="007C68DD" w:rsidRPr="007C68DD">
        <w:rPr>
          <w:rFonts w:ascii="Trebuchet MS" w:hAnsi="Trebuchet MS" w:cs="Arial"/>
          <w:sz w:val="22"/>
          <w:szCs w:val="22"/>
          <w:lang w:val="pt-BR"/>
        </w:rPr>
        <w:t>.</w:t>
      </w:r>
      <w:r w:rsidR="007C68DD" w:rsidRPr="007C68DD">
        <w:rPr>
          <w:rFonts w:ascii="Trebuchet MS" w:hAnsi="Trebuchet MS" w:cs="Arial"/>
          <w:sz w:val="22"/>
          <w:szCs w:val="22"/>
          <w:lang w:val="pt-BR"/>
        </w:rPr>
        <w:tab/>
      </w:r>
      <w:r w:rsidR="001C2A5C" w:rsidRPr="00220AD4">
        <w:rPr>
          <w:rFonts w:ascii="Trebuchet MS" w:hAnsi="Trebuchet MS" w:cs="Arial"/>
          <w:sz w:val="22"/>
          <w:szCs w:val="22"/>
          <w:u w:val="single"/>
          <w:lang w:val="pt-BR"/>
        </w:rPr>
        <w:t>Negócio Jurídico Complexo</w:t>
      </w:r>
      <w:r w:rsidR="001C2A5C" w:rsidRPr="00220AD4">
        <w:rPr>
          <w:rFonts w:ascii="Trebuchet MS" w:hAnsi="Trebuchet MS" w:cs="Arial"/>
          <w:sz w:val="22"/>
          <w:szCs w:val="22"/>
          <w:lang w:val="pt-BR"/>
        </w:rPr>
        <w:t xml:space="preserve">. </w:t>
      </w:r>
      <w:r>
        <w:rPr>
          <w:rFonts w:ascii="Trebuchet MS" w:hAnsi="Trebuchet MS" w:cs="Arial"/>
          <w:sz w:val="22"/>
          <w:szCs w:val="22"/>
          <w:lang w:val="pt-BR"/>
        </w:rPr>
        <w:t>O</w:t>
      </w:r>
      <w:r w:rsidR="001C2A5C" w:rsidRPr="00220AD4">
        <w:rPr>
          <w:rFonts w:ascii="Trebuchet MS" w:hAnsi="Trebuchet MS" w:cs="Arial"/>
          <w:sz w:val="22"/>
          <w:szCs w:val="22"/>
          <w:lang w:val="pt-BR"/>
        </w:rPr>
        <w:t xml:space="preserve"> Emissor declara que a presente Escritura de Emissão de CCI integra um conjunto de negociações de interesses recíprocos, envolvendo a celebração de outros instrumentos, além deste, razão por que a presente Escritura de Emissão de CCI não poderá ser interpretada e/ou analisada isoladamente.</w:t>
      </w:r>
    </w:p>
    <w:p w:rsidR="001C2A5C" w:rsidRPr="00220AD4" w:rsidRDefault="001C2A5C" w:rsidP="006E3110">
      <w:pPr>
        <w:pStyle w:val="PargrafodaLista"/>
        <w:spacing w:line="360" w:lineRule="auto"/>
        <w:rPr>
          <w:rFonts w:ascii="Trebuchet MS" w:hAnsi="Trebuchet MS" w:cs="Arial"/>
          <w:sz w:val="22"/>
          <w:szCs w:val="22"/>
        </w:rPr>
      </w:pPr>
    </w:p>
    <w:p w:rsidR="001C2A5C" w:rsidRPr="00220AD4" w:rsidRDefault="003C104A" w:rsidP="006E3110">
      <w:pPr>
        <w:pStyle w:val="Cabealho"/>
        <w:tabs>
          <w:tab w:val="clear" w:pos="4320"/>
          <w:tab w:val="clear" w:pos="8640"/>
        </w:tabs>
        <w:spacing w:line="360" w:lineRule="auto"/>
        <w:jc w:val="both"/>
        <w:rPr>
          <w:rFonts w:ascii="Trebuchet MS" w:hAnsi="Trebuchet MS" w:cs="Arial"/>
          <w:sz w:val="22"/>
          <w:szCs w:val="22"/>
          <w:lang w:val="pt-BR" w:eastAsia="pt-BR"/>
        </w:rPr>
      </w:pPr>
      <w:r>
        <w:rPr>
          <w:rFonts w:ascii="Trebuchet MS" w:hAnsi="Trebuchet MS" w:cs="Arial"/>
          <w:sz w:val="22"/>
          <w:szCs w:val="22"/>
          <w:lang w:val="pt-BR"/>
        </w:rPr>
        <w:t>8</w:t>
      </w:r>
      <w:r w:rsidR="007C68DD" w:rsidRPr="007C68DD">
        <w:rPr>
          <w:rFonts w:ascii="Trebuchet MS" w:hAnsi="Trebuchet MS" w:cs="Arial"/>
          <w:sz w:val="22"/>
          <w:szCs w:val="22"/>
          <w:lang w:val="pt-BR"/>
        </w:rPr>
        <w:t>.</w:t>
      </w:r>
      <w:r w:rsidR="00A941AC">
        <w:rPr>
          <w:rFonts w:ascii="Trebuchet MS" w:hAnsi="Trebuchet MS" w:cs="Arial"/>
          <w:sz w:val="22"/>
          <w:szCs w:val="22"/>
          <w:lang w:val="pt-BR"/>
        </w:rPr>
        <w:t>5</w:t>
      </w:r>
      <w:r w:rsidR="007C68DD" w:rsidRPr="007C68DD">
        <w:rPr>
          <w:rFonts w:ascii="Trebuchet MS" w:hAnsi="Trebuchet MS" w:cs="Arial"/>
          <w:sz w:val="22"/>
          <w:szCs w:val="22"/>
          <w:lang w:val="pt-BR"/>
        </w:rPr>
        <w:t>.</w:t>
      </w:r>
      <w:r w:rsidR="007C68DD" w:rsidRPr="007C68DD">
        <w:rPr>
          <w:rFonts w:ascii="Trebuchet MS" w:hAnsi="Trebuchet MS" w:cs="Arial"/>
          <w:sz w:val="22"/>
          <w:szCs w:val="22"/>
          <w:lang w:val="pt-BR"/>
        </w:rPr>
        <w:tab/>
      </w:r>
      <w:r w:rsidR="001C2A5C" w:rsidRPr="00220AD4">
        <w:rPr>
          <w:rFonts w:ascii="Trebuchet MS" w:hAnsi="Trebuchet MS" w:cs="Arial"/>
          <w:sz w:val="22"/>
          <w:szCs w:val="22"/>
          <w:u w:val="single"/>
          <w:lang w:val="pt-BR"/>
        </w:rPr>
        <w:t>Alterações</w:t>
      </w:r>
      <w:r w:rsidR="00B65B00">
        <w:rPr>
          <w:rFonts w:ascii="Trebuchet MS" w:hAnsi="Trebuchet MS" w:cs="Arial"/>
          <w:sz w:val="22"/>
          <w:szCs w:val="22"/>
          <w:lang w:val="pt-BR"/>
        </w:rPr>
        <w:t>:</w:t>
      </w:r>
      <w:r w:rsidR="001C2A5C" w:rsidRPr="00220AD4">
        <w:rPr>
          <w:rFonts w:ascii="Trebuchet MS" w:hAnsi="Trebuchet MS" w:cs="Arial"/>
          <w:sz w:val="22"/>
          <w:szCs w:val="22"/>
          <w:lang w:val="pt-BR"/>
        </w:rPr>
        <w:t xml:space="preserve"> Nenhuma das disposições desta Escritura </w:t>
      </w:r>
      <w:r w:rsidR="00D52A87" w:rsidRPr="00220AD4">
        <w:rPr>
          <w:rFonts w:ascii="Trebuchet MS" w:hAnsi="Trebuchet MS" w:cs="Arial"/>
          <w:sz w:val="22"/>
          <w:szCs w:val="22"/>
          <w:lang w:val="pt-BR"/>
        </w:rPr>
        <w:t xml:space="preserve">de Emissão de CCI </w:t>
      </w:r>
      <w:r w:rsidR="001C2A5C" w:rsidRPr="00220AD4">
        <w:rPr>
          <w:rFonts w:ascii="Trebuchet MS" w:hAnsi="Trebuchet MS" w:cs="Arial"/>
          <w:sz w:val="22"/>
          <w:szCs w:val="22"/>
          <w:lang w:val="pt-BR"/>
        </w:rPr>
        <w:t xml:space="preserve">poderá ser alterada, exceto por meio de </w:t>
      </w:r>
      <w:r w:rsidR="00E30173">
        <w:rPr>
          <w:rFonts w:ascii="Trebuchet MS" w:hAnsi="Trebuchet MS" w:cs="Arial"/>
          <w:sz w:val="22"/>
          <w:szCs w:val="22"/>
          <w:lang w:val="pt-BR"/>
        </w:rPr>
        <w:t>aditamentos assinado por todas as partes</w:t>
      </w:r>
      <w:r w:rsidR="001C2A5C" w:rsidRPr="00220AD4">
        <w:rPr>
          <w:rFonts w:ascii="Trebuchet MS" w:hAnsi="Trebuchet MS" w:cs="Arial"/>
          <w:sz w:val="22"/>
          <w:szCs w:val="22"/>
          <w:lang w:val="pt-BR"/>
        </w:rPr>
        <w:t xml:space="preserve"> e</w:t>
      </w:r>
      <w:r w:rsidR="00E30173">
        <w:rPr>
          <w:rFonts w:ascii="Trebuchet MS" w:hAnsi="Trebuchet MS" w:cs="Arial"/>
          <w:sz w:val="22"/>
          <w:szCs w:val="22"/>
          <w:lang w:val="pt-BR"/>
        </w:rPr>
        <w:t xml:space="preserve"> conforme deliberação</w:t>
      </w:r>
      <w:r w:rsidR="001C2A5C" w:rsidRPr="00220AD4">
        <w:rPr>
          <w:rFonts w:ascii="Trebuchet MS" w:hAnsi="Trebuchet MS" w:cs="Arial"/>
          <w:sz w:val="22"/>
          <w:szCs w:val="22"/>
          <w:lang w:val="pt-BR"/>
        </w:rPr>
        <w:t xml:space="preserve"> </w:t>
      </w:r>
      <w:proofErr w:type="gramStart"/>
      <w:r w:rsidR="001C2A5C" w:rsidRPr="00220AD4">
        <w:rPr>
          <w:rFonts w:ascii="Trebuchet MS" w:hAnsi="Trebuchet MS" w:cs="Arial"/>
          <w:sz w:val="22"/>
          <w:szCs w:val="22"/>
          <w:lang w:val="pt-BR"/>
        </w:rPr>
        <w:t>do</w:t>
      </w:r>
      <w:r w:rsidR="00D52A87" w:rsidRPr="00220AD4">
        <w:rPr>
          <w:rFonts w:ascii="Trebuchet MS" w:hAnsi="Trebuchet MS" w:cs="Arial"/>
          <w:sz w:val="22"/>
          <w:szCs w:val="22"/>
          <w:lang w:val="pt-BR"/>
        </w:rPr>
        <w:t>(</w:t>
      </w:r>
      <w:proofErr w:type="gramEnd"/>
      <w:r w:rsidR="001C2A5C" w:rsidRPr="00220AD4">
        <w:rPr>
          <w:rFonts w:ascii="Trebuchet MS" w:hAnsi="Trebuchet MS" w:cs="Arial"/>
          <w:sz w:val="22"/>
          <w:szCs w:val="22"/>
          <w:lang w:val="pt-BR"/>
        </w:rPr>
        <w:t>s</w:t>
      </w:r>
      <w:r w:rsidR="00D52A87" w:rsidRPr="00220AD4">
        <w:rPr>
          <w:rFonts w:ascii="Trebuchet MS" w:hAnsi="Trebuchet MS" w:cs="Arial"/>
          <w:sz w:val="22"/>
          <w:szCs w:val="22"/>
          <w:lang w:val="pt-BR"/>
        </w:rPr>
        <w:t>)</w:t>
      </w:r>
      <w:r w:rsidR="001C2A5C" w:rsidRPr="00220AD4">
        <w:rPr>
          <w:rFonts w:ascii="Trebuchet MS" w:hAnsi="Trebuchet MS" w:cs="Arial"/>
          <w:sz w:val="22"/>
          <w:szCs w:val="22"/>
          <w:lang w:val="pt-BR"/>
        </w:rPr>
        <w:t xml:space="preserve"> </w:t>
      </w:r>
      <w:r w:rsidR="00D52A87" w:rsidRPr="00220AD4">
        <w:rPr>
          <w:rFonts w:ascii="Trebuchet MS" w:hAnsi="Trebuchet MS" w:cs="Arial"/>
          <w:sz w:val="22"/>
          <w:szCs w:val="22"/>
          <w:lang w:val="pt-BR"/>
        </w:rPr>
        <w:t xml:space="preserve">Titular(es) </w:t>
      </w:r>
      <w:r w:rsidR="001C2A5C" w:rsidRPr="00220AD4">
        <w:rPr>
          <w:rFonts w:ascii="Trebuchet MS" w:hAnsi="Trebuchet MS" w:cs="Arial"/>
          <w:sz w:val="22"/>
          <w:szCs w:val="22"/>
          <w:lang w:val="pt-BR"/>
        </w:rPr>
        <w:t>d</w:t>
      </w:r>
      <w:r w:rsidR="00E30173">
        <w:rPr>
          <w:rFonts w:ascii="Trebuchet MS" w:hAnsi="Trebuchet MS" w:cs="Arial"/>
          <w:sz w:val="22"/>
          <w:szCs w:val="22"/>
          <w:lang w:val="pt-BR"/>
        </w:rPr>
        <w:t>os</w:t>
      </w:r>
      <w:r w:rsidR="001C2A5C" w:rsidRPr="00220AD4">
        <w:rPr>
          <w:rFonts w:ascii="Trebuchet MS" w:hAnsi="Trebuchet MS" w:cs="Arial"/>
          <w:sz w:val="22"/>
          <w:szCs w:val="22"/>
          <w:lang w:val="pt-BR"/>
        </w:rPr>
        <w:t xml:space="preserve"> C</w:t>
      </w:r>
      <w:r w:rsidR="00E30173">
        <w:rPr>
          <w:rFonts w:ascii="Trebuchet MS" w:hAnsi="Trebuchet MS" w:cs="Arial"/>
          <w:sz w:val="22"/>
          <w:szCs w:val="22"/>
          <w:lang w:val="pt-BR"/>
        </w:rPr>
        <w:t>RI</w:t>
      </w:r>
      <w:r w:rsidR="001C2A5C" w:rsidRPr="00220AD4">
        <w:rPr>
          <w:rFonts w:ascii="Trebuchet MS" w:hAnsi="Trebuchet MS" w:cs="Arial"/>
          <w:sz w:val="22"/>
          <w:szCs w:val="22"/>
          <w:lang w:val="pt-BR"/>
        </w:rPr>
        <w:t>.</w:t>
      </w:r>
    </w:p>
    <w:p w:rsidR="001C2A5C" w:rsidRPr="00220AD4" w:rsidRDefault="001C2A5C" w:rsidP="006E3110">
      <w:pPr>
        <w:pStyle w:val="PargrafodaLista"/>
        <w:spacing w:line="360" w:lineRule="auto"/>
        <w:rPr>
          <w:rFonts w:ascii="Trebuchet MS" w:hAnsi="Trebuchet MS" w:cs="Arial"/>
          <w:sz w:val="22"/>
          <w:szCs w:val="22"/>
        </w:rPr>
      </w:pPr>
    </w:p>
    <w:p w:rsidR="001C2A5C" w:rsidRPr="00220AD4" w:rsidRDefault="003C104A" w:rsidP="006E3110">
      <w:pPr>
        <w:pStyle w:val="Cabealho"/>
        <w:tabs>
          <w:tab w:val="clear" w:pos="4320"/>
          <w:tab w:val="clear" w:pos="8640"/>
        </w:tabs>
        <w:spacing w:line="360" w:lineRule="auto"/>
        <w:jc w:val="both"/>
        <w:rPr>
          <w:rFonts w:ascii="Trebuchet MS" w:hAnsi="Trebuchet MS" w:cs="Arial"/>
          <w:sz w:val="22"/>
          <w:szCs w:val="22"/>
          <w:lang w:val="pt-BR" w:eastAsia="pt-BR"/>
        </w:rPr>
      </w:pPr>
      <w:r>
        <w:rPr>
          <w:rFonts w:ascii="Trebuchet MS" w:hAnsi="Trebuchet MS" w:cs="Arial"/>
          <w:sz w:val="22"/>
          <w:szCs w:val="22"/>
          <w:lang w:val="pt-BR"/>
        </w:rPr>
        <w:t>8.6</w:t>
      </w:r>
      <w:r w:rsidR="007C68DD" w:rsidRPr="007C68DD">
        <w:rPr>
          <w:rFonts w:ascii="Trebuchet MS" w:hAnsi="Trebuchet MS" w:cs="Arial"/>
          <w:sz w:val="22"/>
          <w:szCs w:val="22"/>
          <w:lang w:val="pt-BR"/>
        </w:rPr>
        <w:t>.</w:t>
      </w:r>
      <w:r w:rsidR="007C68DD" w:rsidRPr="007C68DD">
        <w:rPr>
          <w:rFonts w:ascii="Trebuchet MS" w:hAnsi="Trebuchet MS" w:cs="Arial"/>
          <w:sz w:val="22"/>
          <w:szCs w:val="22"/>
          <w:lang w:val="pt-BR"/>
        </w:rPr>
        <w:tab/>
      </w:r>
      <w:r w:rsidR="001C2A5C" w:rsidRPr="00220AD4">
        <w:rPr>
          <w:rFonts w:ascii="Trebuchet MS" w:hAnsi="Trebuchet MS" w:cs="Arial"/>
          <w:sz w:val="22"/>
          <w:szCs w:val="22"/>
          <w:u w:val="single"/>
          <w:lang w:val="pt-BR" w:eastAsia="pt-BR"/>
        </w:rPr>
        <w:t>Título Executivo</w:t>
      </w:r>
      <w:r w:rsidR="001C2A5C" w:rsidRPr="00220AD4">
        <w:rPr>
          <w:rFonts w:ascii="Trebuchet MS" w:hAnsi="Trebuchet MS" w:cs="Arial"/>
          <w:sz w:val="22"/>
          <w:szCs w:val="22"/>
          <w:lang w:val="pt-BR" w:eastAsia="pt-BR"/>
        </w:rPr>
        <w:t>: Para fins de execução dos Créditos Imobiliários, a</w:t>
      </w:r>
      <w:r w:rsidR="00D52A87" w:rsidRPr="00220AD4">
        <w:rPr>
          <w:rFonts w:ascii="Trebuchet MS" w:hAnsi="Trebuchet MS" w:cs="Arial"/>
          <w:sz w:val="22"/>
          <w:szCs w:val="22"/>
          <w:lang w:val="pt-BR" w:eastAsia="pt-BR"/>
        </w:rPr>
        <w:t>s</w:t>
      </w:r>
      <w:r w:rsidR="001C2A5C" w:rsidRPr="00220AD4">
        <w:rPr>
          <w:rFonts w:ascii="Trebuchet MS" w:hAnsi="Trebuchet MS" w:cs="Arial"/>
          <w:sz w:val="22"/>
          <w:szCs w:val="22"/>
          <w:lang w:val="pt-BR" w:eastAsia="pt-BR"/>
        </w:rPr>
        <w:t xml:space="preserve"> CCI</w:t>
      </w:r>
      <w:r w:rsidR="00D52A87" w:rsidRPr="00220AD4">
        <w:rPr>
          <w:rFonts w:ascii="Trebuchet MS" w:hAnsi="Trebuchet MS" w:cs="Arial"/>
          <w:sz w:val="22"/>
          <w:szCs w:val="22"/>
          <w:lang w:val="pt-BR" w:eastAsia="pt-BR"/>
        </w:rPr>
        <w:t>, nos termos do</w:t>
      </w:r>
      <w:r w:rsidR="001C2A5C" w:rsidRPr="00220AD4">
        <w:rPr>
          <w:rFonts w:ascii="Trebuchet MS" w:hAnsi="Trebuchet MS" w:cs="Arial"/>
          <w:sz w:val="22"/>
          <w:szCs w:val="22"/>
          <w:lang w:val="pt-BR" w:eastAsia="pt-BR"/>
        </w:rPr>
        <w:t xml:space="preserve"> art</w:t>
      </w:r>
      <w:r w:rsidR="00D52A87" w:rsidRPr="00220AD4">
        <w:rPr>
          <w:rFonts w:ascii="Trebuchet MS" w:hAnsi="Trebuchet MS" w:cs="Arial"/>
          <w:sz w:val="22"/>
          <w:szCs w:val="22"/>
          <w:lang w:val="pt-BR" w:eastAsia="pt-BR"/>
        </w:rPr>
        <w:t>igo</w:t>
      </w:r>
      <w:r w:rsidR="001C2A5C" w:rsidRPr="00220AD4">
        <w:rPr>
          <w:rFonts w:ascii="Trebuchet MS" w:hAnsi="Trebuchet MS" w:cs="Arial"/>
          <w:sz w:val="22"/>
          <w:szCs w:val="22"/>
          <w:lang w:val="pt-BR" w:eastAsia="pt-BR"/>
        </w:rPr>
        <w:t xml:space="preserve"> 585,</w:t>
      </w:r>
      <w:r w:rsidR="00D52A87" w:rsidRPr="00220AD4">
        <w:rPr>
          <w:rFonts w:ascii="Trebuchet MS" w:hAnsi="Trebuchet MS" w:cs="Arial"/>
          <w:sz w:val="22"/>
          <w:szCs w:val="22"/>
          <w:lang w:val="pt-BR" w:eastAsia="pt-BR"/>
        </w:rPr>
        <w:t xml:space="preserve"> inciso</w:t>
      </w:r>
      <w:r w:rsidR="001C2A5C" w:rsidRPr="00220AD4">
        <w:rPr>
          <w:rFonts w:ascii="Trebuchet MS" w:hAnsi="Trebuchet MS" w:cs="Arial"/>
          <w:sz w:val="22"/>
          <w:szCs w:val="22"/>
          <w:lang w:val="pt-BR" w:eastAsia="pt-BR"/>
        </w:rPr>
        <w:t xml:space="preserve"> II, do Código de Processo Civil e </w:t>
      </w:r>
      <w:r w:rsidR="00D52A87" w:rsidRPr="00220AD4">
        <w:rPr>
          <w:rFonts w:ascii="Trebuchet MS" w:hAnsi="Trebuchet MS" w:cs="Arial"/>
          <w:sz w:val="22"/>
          <w:szCs w:val="22"/>
          <w:lang w:val="pt-BR" w:eastAsia="pt-BR"/>
        </w:rPr>
        <w:t xml:space="preserve">artigo </w:t>
      </w:r>
      <w:r w:rsidR="001C2A5C" w:rsidRPr="00220AD4">
        <w:rPr>
          <w:rFonts w:ascii="Trebuchet MS" w:hAnsi="Trebuchet MS" w:cs="Arial"/>
          <w:sz w:val="22"/>
          <w:szCs w:val="22"/>
          <w:lang w:val="pt-BR" w:eastAsia="pt-BR"/>
        </w:rPr>
        <w:t>20 da Lei 10.931/2004, é considerada título executivo extrajudicial, exigível pelo valor apurado de acordo com as Cláusulas e condições pactuadas no Contrato de Compra e Venda, ressalvadas as hipóteses em que a lei determine procedimento especial, judicial ou extrajudicial.</w:t>
      </w:r>
    </w:p>
    <w:p w:rsidR="001C2A5C" w:rsidRPr="00220AD4" w:rsidRDefault="001C2A5C" w:rsidP="006E3110">
      <w:pPr>
        <w:pStyle w:val="PargrafodaLista"/>
        <w:spacing w:line="360" w:lineRule="auto"/>
        <w:rPr>
          <w:rFonts w:ascii="Trebuchet MS" w:hAnsi="Trebuchet MS" w:cs="Arial"/>
          <w:sz w:val="22"/>
          <w:szCs w:val="22"/>
        </w:rPr>
      </w:pPr>
    </w:p>
    <w:p w:rsidR="001C2A5C" w:rsidRPr="00B65B00" w:rsidRDefault="003C104A" w:rsidP="006E3110">
      <w:pPr>
        <w:pStyle w:val="Cabealho"/>
        <w:tabs>
          <w:tab w:val="clear" w:pos="4320"/>
          <w:tab w:val="clear" w:pos="8640"/>
        </w:tabs>
        <w:spacing w:line="360" w:lineRule="auto"/>
        <w:jc w:val="both"/>
        <w:rPr>
          <w:rFonts w:ascii="Trebuchet MS" w:hAnsi="Trebuchet MS" w:cs="Arial"/>
          <w:sz w:val="22"/>
          <w:szCs w:val="22"/>
          <w:lang w:val="pt-BR" w:eastAsia="pt-BR"/>
        </w:rPr>
      </w:pPr>
      <w:r>
        <w:rPr>
          <w:rFonts w:ascii="Trebuchet MS" w:hAnsi="Trebuchet MS" w:cs="Arial"/>
          <w:sz w:val="22"/>
          <w:szCs w:val="22"/>
          <w:lang w:val="pt-BR"/>
        </w:rPr>
        <w:t>8.7</w:t>
      </w:r>
      <w:r w:rsidR="007C68DD" w:rsidRPr="007C68DD">
        <w:rPr>
          <w:rFonts w:ascii="Trebuchet MS" w:hAnsi="Trebuchet MS" w:cs="Arial"/>
          <w:sz w:val="22"/>
          <w:szCs w:val="22"/>
          <w:lang w:val="pt-BR"/>
        </w:rPr>
        <w:t>.</w:t>
      </w:r>
      <w:r w:rsidR="007C68DD" w:rsidRPr="007C68DD">
        <w:rPr>
          <w:rFonts w:ascii="Trebuchet MS" w:hAnsi="Trebuchet MS" w:cs="Arial"/>
          <w:sz w:val="22"/>
          <w:szCs w:val="22"/>
          <w:lang w:val="pt-BR"/>
        </w:rPr>
        <w:tab/>
      </w:r>
      <w:r w:rsidR="00B65B00">
        <w:rPr>
          <w:rFonts w:ascii="Trebuchet MS" w:hAnsi="Trebuchet MS" w:cs="Arial"/>
          <w:sz w:val="22"/>
          <w:szCs w:val="22"/>
          <w:u w:val="single"/>
          <w:lang w:val="pt-BR"/>
        </w:rPr>
        <w:t>Definições</w:t>
      </w:r>
      <w:r w:rsidR="00B65B00" w:rsidRPr="00B65B00">
        <w:rPr>
          <w:rFonts w:ascii="Trebuchet MS" w:hAnsi="Trebuchet MS" w:cs="Arial"/>
          <w:sz w:val="22"/>
          <w:szCs w:val="22"/>
          <w:lang w:val="pt-BR" w:eastAsia="pt-BR"/>
        </w:rPr>
        <w:t xml:space="preserve">: </w:t>
      </w:r>
      <w:r w:rsidR="001C2A5C" w:rsidRPr="00B65B00">
        <w:rPr>
          <w:rFonts w:ascii="Trebuchet MS" w:hAnsi="Trebuchet MS" w:cs="Arial"/>
          <w:sz w:val="22"/>
          <w:szCs w:val="22"/>
          <w:lang w:val="pt-BR"/>
        </w:rPr>
        <w:t>As palavras e os termos constantes desta Escritura de Emissão</w:t>
      </w:r>
      <w:r w:rsidR="00591A1E" w:rsidRPr="00B65B00">
        <w:rPr>
          <w:rFonts w:ascii="Trebuchet MS" w:hAnsi="Trebuchet MS" w:cs="Arial"/>
          <w:sz w:val="22"/>
          <w:szCs w:val="22"/>
          <w:lang w:val="pt-BR"/>
        </w:rPr>
        <w:t xml:space="preserve"> de CCI</w:t>
      </w:r>
      <w:r w:rsidR="001C2A5C" w:rsidRPr="00B65B00">
        <w:rPr>
          <w:rFonts w:ascii="Trebuchet MS" w:hAnsi="Trebuchet MS" w:cs="Arial"/>
          <w:sz w:val="22"/>
          <w:szCs w:val="22"/>
          <w:lang w:val="pt-BR"/>
        </w:rPr>
        <w:t xml:space="preserve">, aqui não expressamente definidos, grafados em português ou em qualquer língua estrangeira, bem como, quaisquer outros de linguagem técnica e/ou financeira ou não, que, eventualmente, durante a vigência do presente instrumento, no cumprimento de direitos e obrigações assumidos por ambas as partes, sejam utilizados para identificar a prática de quaisquer atos, deverão ser compreendidos e interpretados conforme </w:t>
      </w:r>
      <w:r w:rsidR="001C2A5C" w:rsidRPr="00F416D4">
        <w:rPr>
          <w:rFonts w:ascii="Trebuchet MS" w:hAnsi="Trebuchet MS" w:cs="Arial"/>
          <w:sz w:val="22"/>
          <w:szCs w:val="22"/>
          <w:lang w:val="pt-BR"/>
        </w:rPr>
        <w:t>significado a eles atribuídos no</w:t>
      </w:r>
      <w:r w:rsidR="00F20100" w:rsidRPr="00F416D4">
        <w:rPr>
          <w:rFonts w:ascii="Trebuchet MS" w:hAnsi="Trebuchet MS" w:cs="Arial"/>
          <w:sz w:val="22"/>
          <w:szCs w:val="22"/>
          <w:lang w:val="pt-BR"/>
        </w:rPr>
        <w:t>s</w:t>
      </w:r>
      <w:r w:rsidR="001C2A5C" w:rsidRPr="00F416D4">
        <w:rPr>
          <w:rFonts w:ascii="Trebuchet MS" w:hAnsi="Trebuchet MS" w:cs="Arial"/>
          <w:sz w:val="22"/>
          <w:szCs w:val="22"/>
          <w:lang w:val="pt-BR"/>
        </w:rPr>
        <w:t xml:space="preserve"> Contrato</w:t>
      </w:r>
      <w:r w:rsidR="00F20100" w:rsidRPr="00F416D4">
        <w:rPr>
          <w:rFonts w:ascii="Trebuchet MS" w:hAnsi="Trebuchet MS" w:cs="Arial"/>
          <w:sz w:val="22"/>
          <w:szCs w:val="22"/>
          <w:lang w:val="pt-BR"/>
        </w:rPr>
        <w:t>s</w:t>
      </w:r>
      <w:r w:rsidR="001C2A5C" w:rsidRPr="00F416D4">
        <w:rPr>
          <w:rFonts w:ascii="Trebuchet MS" w:hAnsi="Trebuchet MS" w:cs="Arial"/>
          <w:sz w:val="22"/>
          <w:szCs w:val="22"/>
          <w:lang w:val="pt-BR"/>
        </w:rPr>
        <w:t xml:space="preserve"> de Compra e Venda, no Contrato de Cessão de Créditos Imobiliários e Outras Avenças ("</w:t>
      </w:r>
      <w:r w:rsidR="001C2A5C" w:rsidRPr="00F416D4">
        <w:rPr>
          <w:rFonts w:ascii="Trebuchet MS" w:hAnsi="Trebuchet MS" w:cs="Arial"/>
          <w:sz w:val="22"/>
          <w:szCs w:val="22"/>
          <w:u w:val="single"/>
          <w:lang w:val="pt-BR"/>
        </w:rPr>
        <w:t>Contrato de Cessão</w:t>
      </w:r>
      <w:r w:rsidR="001C2A5C" w:rsidRPr="00F416D4">
        <w:rPr>
          <w:rFonts w:ascii="Trebuchet MS" w:hAnsi="Trebuchet MS" w:cs="Arial"/>
          <w:sz w:val="22"/>
          <w:szCs w:val="22"/>
          <w:lang w:val="pt-BR"/>
        </w:rPr>
        <w:t>"), no Termo de Securitização de Créditos Imobiliários d</w:t>
      </w:r>
      <w:r w:rsidR="00020608" w:rsidRPr="00F416D4">
        <w:rPr>
          <w:rFonts w:ascii="Trebuchet MS" w:hAnsi="Trebuchet MS" w:cs="Arial"/>
          <w:sz w:val="22"/>
          <w:szCs w:val="22"/>
          <w:lang w:val="pt-BR"/>
        </w:rPr>
        <w:t xml:space="preserve">e emissão da </w:t>
      </w:r>
      <w:proofErr w:type="spellStart"/>
      <w:r w:rsidR="00F7471B" w:rsidRPr="00F416D4">
        <w:rPr>
          <w:rFonts w:ascii="Trebuchet MS" w:hAnsi="Trebuchet MS"/>
          <w:color w:val="000000"/>
          <w:sz w:val="22"/>
          <w:szCs w:val="22"/>
          <w:lang w:val="pt-BR"/>
        </w:rPr>
        <w:t>Habitasec</w:t>
      </w:r>
      <w:proofErr w:type="spellEnd"/>
      <w:r w:rsidR="00F7471B" w:rsidRPr="00F416D4">
        <w:rPr>
          <w:rFonts w:ascii="Trebuchet MS" w:hAnsi="Trebuchet MS"/>
          <w:color w:val="000000"/>
          <w:sz w:val="22"/>
          <w:szCs w:val="22"/>
          <w:lang w:val="pt-BR"/>
        </w:rPr>
        <w:t xml:space="preserve"> Securitizadora S.A.</w:t>
      </w:r>
      <w:r w:rsidR="00F7471B" w:rsidRPr="00F416D4">
        <w:rPr>
          <w:rFonts w:ascii="Trebuchet MS" w:hAnsi="Trebuchet MS" w:cs="Arial"/>
          <w:sz w:val="22"/>
          <w:szCs w:val="22"/>
          <w:lang w:val="pt-BR"/>
        </w:rPr>
        <w:t xml:space="preserve"> </w:t>
      </w:r>
      <w:r w:rsidR="001C2A5C" w:rsidRPr="00F416D4">
        <w:rPr>
          <w:rFonts w:ascii="Trebuchet MS" w:hAnsi="Trebuchet MS" w:cs="Arial"/>
          <w:sz w:val="22"/>
          <w:szCs w:val="22"/>
          <w:lang w:val="pt-BR"/>
        </w:rPr>
        <w:t>("</w:t>
      </w:r>
      <w:r w:rsidR="001C2A5C" w:rsidRPr="00F416D4">
        <w:rPr>
          <w:rFonts w:ascii="Trebuchet MS" w:hAnsi="Trebuchet MS" w:cs="Arial"/>
          <w:sz w:val="22"/>
          <w:szCs w:val="22"/>
          <w:u w:val="single"/>
          <w:lang w:val="pt-BR"/>
        </w:rPr>
        <w:t>Termo de Securitização</w:t>
      </w:r>
      <w:r w:rsidR="001C2A5C" w:rsidRPr="00F416D4">
        <w:rPr>
          <w:rFonts w:ascii="Trebuchet MS" w:hAnsi="Trebuchet MS" w:cs="Arial"/>
          <w:sz w:val="22"/>
          <w:szCs w:val="22"/>
          <w:lang w:val="pt-BR"/>
        </w:rPr>
        <w:t>") ou em consonância com o conceito consagrado</w:t>
      </w:r>
      <w:r w:rsidR="001C2A5C" w:rsidRPr="00B65B00">
        <w:rPr>
          <w:rFonts w:ascii="Trebuchet MS" w:hAnsi="Trebuchet MS" w:cs="Arial"/>
          <w:sz w:val="22"/>
          <w:szCs w:val="22"/>
          <w:lang w:val="pt-BR"/>
        </w:rPr>
        <w:t xml:space="preserve"> pelos usos e costumes do mercado financeiro e de capitais local.</w:t>
      </w:r>
    </w:p>
    <w:p w:rsidR="00AC1BD3" w:rsidRDefault="00AC1BD3" w:rsidP="006E3110">
      <w:pPr>
        <w:pStyle w:val="Cabealho"/>
        <w:tabs>
          <w:tab w:val="clear" w:pos="4320"/>
          <w:tab w:val="clear" w:pos="8640"/>
        </w:tabs>
        <w:spacing w:line="360" w:lineRule="auto"/>
        <w:jc w:val="both"/>
        <w:rPr>
          <w:rFonts w:ascii="Trebuchet MS" w:hAnsi="Trebuchet MS" w:cs="Arial"/>
          <w:sz w:val="22"/>
          <w:szCs w:val="22"/>
          <w:lang w:val="pt-BR" w:eastAsia="pt-BR"/>
        </w:rPr>
      </w:pPr>
    </w:p>
    <w:p w:rsidR="00E135DA" w:rsidRPr="002461F0" w:rsidRDefault="003C104A" w:rsidP="006E3110">
      <w:pPr>
        <w:spacing w:line="360" w:lineRule="auto"/>
        <w:jc w:val="both"/>
        <w:rPr>
          <w:rFonts w:ascii="Trebuchet MS" w:hAnsi="Trebuchet MS" w:cs="Arial"/>
          <w:sz w:val="22"/>
          <w:szCs w:val="22"/>
          <w:lang w:eastAsia="en-US"/>
        </w:rPr>
      </w:pPr>
      <w:r>
        <w:rPr>
          <w:rFonts w:ascii="Trebuchet MS" w:hAnsi="Trebuchet MS" w:cs="Arial"/>
          <w:sz w:val="22"/>
          <w:szCs w:val="22"/>
        </w:rPr>
        <w:t>8</w:t>
      </w:r>
      <w:r w:rsidR="00E135DA">
        <w:rPr>
          <w:rFonts w:ascii="Trebuchet MS" w:hAnsi="Trebuchet MS" w:cs="Arial"/>
          <w:sz w:val="22"/>
          <w:szCs w:val="22"/>
        </w:rPr>
        <w:t>.</w:t>
      </w:r>
      <w:r>
        <w:rPr>
          <w:rFonts w:ascii="Trebuchet MS" w:hAnsi="Trebuchet MS" w:cs="Arial"/>
          <w:sz w:val="22"/>
          <w:szCs w:val="22"/>
        </w:rPr>
        <w:t>8</w:t>
      </w:r>
      <w:r w:rsidR="00E135DA">
        <w:rPr>
          <w:rFonts w:ascii="Trebuchet MS" w:hAnsi="Trebuchet MS" w:cs="Arial"/>
          <w:sz w:val="22"/>
          <w:szCs w:val="22"/>
        </w:rPr>
        <w:t>.</w:t>
      </w:r>
      <w:r w:rsidR="00E135DA">
        <w:rPr>
          <w:rFonts w:ascii="Trebuchet MS" w:hAnsi="Trebuchet MS" w:cs="Arial"/>
          <w:sz w:val="22"/>
          <w:szCs w:val="22"/>
        </w:rPr>
        <w:tab/>
      </w:r>
      <w:r w:rsidR="006B7B52" w:rsidRPr="006B7B52">
        <w:rPr>
          <w:rFonts w:ascii="Trebuchet MS" w:hAnsi="Trebuchet MS" w:cs="Arial"/>
          <w:sz w:val="22"/>
          <w:szCs w:val="22"/>
          <w:u w:val="single"/>
        </w:rPr>
        <w:t>B</w:t>
      </w:r>
      <w:r w:rsidR="006B7B52">
        <w:rPr>
          <w:rFonts w:ascii="Trebuchet MS" w:hAnsi="Trebuchet MS" w:cs="Arial"/>
          <w:sz w:val="22"/>
          <w:szCs w:val="22"/>
          <w:u w:val="single"/>
        </w:rPr>
        <w:t>oa-f</w:t>
      </w:r>
      <w:r w:rsidR="006B7B52" w:rsidRPr="006B7B52">
        <w:rPr>
          <w:rFonts w:ascii="Trebuchet MS" w:hAnsi="Trebuchet MS" w:cs="Arial"/>
          <w:sz w:val="22"/>
          <w:szCs w:val="22"/>
          <w:u w:val="single"/>
        </w:rPr>
        <w:t>é</w:t>
      </w:r>
      <w:r w:rsidR="006B7B52">
        <w:rPr>
          <w:rFonts w:ascii="Trebuchet MS" w:hAnsi="Trebuchet MS" w:cs="Arial"/>
          <w:sz w:val="22"/>
          <w:szCs w:val="22"/>
        </w:rPr>
        <w:t xml:space="preserve">: </w:t>
      </w:r>
      <w:r w:rsidR="00E135DA" w:rsidRPr="002461F0">
        <w:rPr>
          <w:rFonts w:ascii="Trebuchet MS" w:hAnsi="Trebuchet MS" w:cs="Arial"/>
          <w:sz w:val="22"/>
          <w:szCs w:val="22"/>
          <w:lang w:eastAsia="en-US"/>
        </w:rPr>
        <w:t xml:space="preserve">A Instituição </w:t>
      </w:r>
      <w:proofErr w:type="spellStart"/>
      <w:r w:rsidR="00E135DA" w:rsidRPr="002461F0">
        <w:rPr>
          <w:rFonts w:ascii="Trebuchet MS" w:hAnsi="Trebuchet MS" w:cs="Arial"/>
          <w:sz w:val="22"/>
          <w:szCs w:val="22"/>
          <w:lang w:eastAsia="en-US"/>
        </w:rPr>
        <w:t>Custodiante</w:t>
      </w:r>
      <w:proofErr w:type="spellEnd"/>
      <w:r w:rsidR="00E135DA" w:rsidRPr="002461F0">
        <w:rPr>
          <w:rFonts w:ascii="Trebuchet MS" w:hAnsi="Trebuchet MS" w:cs="Arial"/>
          <w:sz w:val="22"/>
          <w:szCs w:val="22"/>
          <w:lang w:eastAsia="en-US"/>
        </w:rPr>
        <w:t xml:space="preserve"> não será obrigada a efetuar nenhuma verificação de veracidade nas deliberações societári</w:t>
      </w:r>
      <w:r>
        <w:rPr>
          <w:rFonts w:ascii="Trebuchet MS" w:hAnsi="Trebuchet MS" w:cs="Arial"/>
          <w:sz w:val="22"/>
          <w:szCs w:val="22"/>
          <w:lang w:eastAsia="en-US"/>
        </w:rPr>
        <w:t>as e em atos da administração do</w:t>
      </w:r>
      <w:r w:rsidR="00E135DA" w:rsidRPr="002461F0">
        <w:rPr>
          <w:rFonts w:ascii="Trebuchet MS" w:hAnsi="Trebuchet MS" w:cs="Arial"/>
          <w:sz w:val="22"/>
          <w:szCs w:val="22"/>
          <w:lang w:eastAsia="en-US"/>
        </w:rPr>
        <w:t xml:space="preserve"> </w:t>
      </w:r>
      <w:r w:rsidR="00E135DA">
        <w:rPr>
          <w:rFonts w:ascii="Trebuchet MS" w:hAnsi="Trebuchet MS" w:cs="Arial"/>
          <w:sz w:val="22"/>
          <w:szCs w:val="22"/>
          <w:lang w:eastAsia="en-US"/>
        </w:rPr>
        <w:t>Emissor</w:t>
      </w:r>
      <w:r w:rsidR="00E135DA" w:rsidRPr="002461F0">
        <w:rPr>
          <w:rFonts w:ascii="Trebuchet MS" w:hAnsi="Trebuchet MS" w:cs="Arial"/>
          <w:sz w:val="22"/>
          <w:szCs w:val="22"/>
          <w:lang w:eastAsia="en-US"/>
        </w:rPr>
        <w:t xml:space="preserve"> ou ainda em qualquer documento ou registro que considere autêntico e que lhe tenha sido encaminhado pel</w:t>
      </w:r>
      <w:r w:rsidR="00B155BA">
        <w:rPr>
          <w:rFonts w:ascii="Trebuchet MS" w:hAnsi="Trebuchet MS" w:cs="Arial"/>
          <w:sz w:val="22"/>
          <w:szCs w:val="22"/>
          <w:lang w:eastAsia="en-US"/>
        </w:rPr>
        <w:t>o</w:t>
      </w:r>
      <w:r w:rsidR="00E135DA" w:rsidRPr="002461F0">
        <w:rPr>
          <w:rFonts w:ascii="Trebuchet MS" w:hAnsi="Trebuchet MS" w:cs="Arial"/>
          <w:sz w:val="22"/>
          <w:szCs w:val="22"/>
          <w:lang w:eastAsia="en-US"/>
        </w:rPr>
        <w:t xml:space="preserve"> </w:t>
      </w:r>
      <w:r w:rsidR="00E135DA">
        <w:rPr>
          <w:rFonts w:ascii="Trebuchet MS" w:hAnsi="Trebuchet MS" w:cs="Arial"/>
          <w:sz w:val="22"/>
          <w:szCs w:val="22"/>
          <w:lang w:eastAsia="en-US"/>
        </w:rPr>
        <w:t>Emissor</w:t>
      </w:r>
      <w:r w:rsidR="00E135DA" w:rsidRPr="002461F0">
        <w:rPr>
          <w:rFonts w:ascii="Trebuchet MS" w:hAnsi="Trebuchet MS" w:cs="Arial"/>
          <w:sz w:val="22"/>
          <w:szCs w:val="22"/>
          <w:lang w:eastAsia="en-US"/>
        </w:rPr>
        <w:t xml:space="preserve"> ou por terceiros a seu pedido, para se basear nas suas decisões. Não será ainda, sob qualquer hipótese, responsável pela elaboração destes documentos, que permanecerão sob o</w:t>
      </w:r>
      <w:r w:rsidR="00B155BA">
        <w:rPr>
          <w:rFonts w:ascii="Trebuchet MS" w:hAnsi="Trebuchet MS" w:cs="Arial"/>
          <w:sz w:val="22"/>
          <w:szCs w:val="22"/>
          <w:lang w:eastAsia="en-US"/>
        </w:rPr>
        <w:t xml:space="preserve">brigação legal e regulamentar </w:t>
      </w:r>
      <w:proofErr w:type="gramStart"/>
      <w:r w:rsidR="00B155BA">
        <w:rPr>
          <w:rFonts w:ascii="Trebuchet MS" w:hAnsi="Trebuchet MS" w:cs="Arial"/>
          <w:sz w:val="22"/>
          <w:szCs w:val="22"/>
          <w:lang w:eastAsia="en-US"/>
        </w:rPr>
        <w:t>do</w:t>
      </w:r>
      <w:proofErr w:type="gramEnd"/>
      <w:r w:rsidR="00E135DA" w:rsidRPr="002461F0">
        <w:rPr>
          <w:rFonts w:ascii="Trebuchet MS" w:hAnsi="Trebuchet MS" w:cs="Arial"/>
          <w:sz w:val="22"/>
          <w:szCs w:val="22"/>
          <w:lang w:eastAsia="en-US"/>
        </w:rPr>
        <w:t xml:space="preserve"> Emissor elaborá-los, nos termos da legislação aplicável. Adicionalmente, não será também obrigação da Instituição </w:t>
      </w:r>
      <w:proofErr w:type="spellStart"/>
      <w:r w:rsidR="00E135DA" w:rsidRPr="002461F0">
        <w:rPr>
          <w:rFonts w:ascii="Trebuchet MS" w:hAnsi="Trebuchet MS" w:cs="Arial"/>
          <w:sz w:val="22"/>
          <w:szCs w:val="22"/>
          <w:lang w:eastAsia="en-US"/>
        </w:rPr>
        <w:t>Custodiante</w:t>
      </w:r>
      <w:proofErr w:type="spellEnd"/>
      <w:r w:rsidR="00E135DA" w:rsidRPr="002461F0">
        <w:rPr>
          <w:rFonts w:ascii="Trebuchet MS" w:hAnsi="Trebuchet MS" w:cs="Arial"/>
          <w:sz w:val="22"/>
          <w:szCs w:val="22"/>
          <w:lang w:eastAsia="en-US"/>
        </w:rPr>
        <w:t xml:space="preserve"> a verificação da existência, titularidade, regular constituição e formalização do crédito, dos eventuais garantidores e dos respectivos direitos reais de garantia, nem, tampouco, qualquer responsabilidade pela sua adimplência, nos termos da legislação aplicável vigente.</w:t>
      </w:r>
    </w:p>
    <w:p w:rsidR="00E135DA" w:rsidRPr="00220AD4" w:rsidRDefault="00E135DA" w:rsidP="006E3110">
      <w:pPr>
        <w:pStyle w:val="Cabealho"/>
        <w:tabs>
          <w:tab w:val="clear" w:pos="4320"/>
          <w:tab w:val="clear" w:pos="8640"/>
        </w:tabs>
        <w:spacing w:line="360" w:lineRule="auto"/>
        <w:jc w:val="both"/>
        <w:rPr>
          <w:rFonts w:ascii="Trebuchet MS" w:hAnsi="Trebuchet MS" w:cs="Arial"/>
          <w:sz w:val="22"/>
          <w:szCs w:val="22"/>
          <w:lang w:val="pt-BR"/>
        </w:rPr>
      </w:pPr>
    </w:p>
    <w:p w:rsidR="00886D8F" w:rsidRPr="00220AD4" w:rsidRDefault="00886D8F" w:rsidP="006E3110">
      <w:pPr>
        <w:widowControl w:val="0"/>
        <w:tabs>
          <w:tab w:val="left" w:pos="720"/>
          <w:tab w:val="left" w:pos="8647"/>
        </w:tabs>
        <w:autoSpaceDE w:val="0"/>
        <w:autoSpaceDN w:val="0"/>
        <w:adjustRightInd w:val="0"/>
        <w:spacing w:line="360" w:lineRule="auto"/>
        <w:jc w:val="both"/>
        <w:rPr>
          <w:rFonts w:ascii="Trebuchet MS" w:hAnsi="Trebuchet MS" w:cs="Arial"/>
          <w:b/>
          <w:sz w:val="22"/>
          <w:szCs w:val="22"/>
        </w:rPr>
      </w:pPr>
      <w:r w:rsidRPr="00220AD4">
        <w:rPr>
          <w:rFonts w:ascii="Trebuchet MS" w:hAnsi="Trebuchet MS" w:cs="Arial"/>
          <w:b/>
          <w:sz w:val="22"/>
          <w:szCs w:val="22"/>
        </w:rPr>
        <w:t xml:space="preserve">CLÁUSULA </w:t>
      </w:r>
      <w:r w:rsidR="00B155BA">
        <w:rPr>
          <w:rFonts w:ascii="Trebuchet MS" w:hAnsi="Trebuchet MS" w:cs="Arial"/>
          <w:b/>
          <w:sz w:val="22"/>
          <w:szCs w:val="22"/>
        </w:rPr>
        <w:t>NONA</w:t>
      </w:r>
      <w:r w:rsidR="007565AB" w:rsidRPr="00220AD4">
        <w:rPr>
          <w:rFonts w:ascii="Trebuchet MS" w:hAnsi="Trebuchet MS" w:cs="Arial"/>
          <w:b/>
          <w:sz w:val="22"/>
          <w:szCs w:val="22"/>
        </w:rPr>
        <w:t xml:space="preserve"> </w:t>
      </w:r>
      <w:r w:rsidRPr="00220AD4">
        <w:rPr>
          <w:rFonts w:ascii="Trebuchet MS" w:hAnsi="Trebuchet MS" w:cs="Arial"/>
          <w:b/>
          <w:sz w:val="22"/>
          <w:szCs w:val="22"/>
        </w:rPr>
        <w:t>– FORO DE ELEIÇÃO</w:t>
      </w:r>
    </w:p>
    <w:p w:rsidR="00886D8F" w:rsidRPr="00220AD4" w:rsidRDefault="00886D8F" w:rsidP="006E3110">
      <w:pPr>
        <w:widowControl w:val="0"/>
        <w:spacing w:line="360" w:lineRule="auto"/>
        <w:rPr>
          <w:rFonts w:ascii="Trebuchet MS" w:hAnsi="Trebuchet MS" w:cs="Arial"/>
          <w:sz w:val="22"/>
          <w:szCs w:val="22"/>
        </w:rPr>
      </w:pPr>
    </w:p>
    <w:p w:rsidR="00886D8F" w:rsidRPr="00220AD4" w:rsidRDefault="00B155BA" w:rsidP="006E3110">
      <w:pPr>
        <w:pStyle w:val="Cabealho"/>
        <w:tabs>
          <w:tab w:val="clear" w:pos="4320"/>
          <w:tab w:val="clear" w:pos="8640"/>
          <w:tab w:val="left" w:pos="709"/>
        </w:tabs>
        <w:spacing w:line="360" w:lineRule="auto"/>
        <w:jc w:val="both"/>
        <w:rPr>
          <w:rFonts w:ascii="Trebuchet MS" w:hAnsi="Trebuchet MS" w:cs="Arial"/>
          <w:sz w:val="22"/>
          <w:szCs w:val="22"/>
          <w:lang w:val="pt-BR" w:eastAsia="pt-BR"/>
        </w:rPr>
      </w:pPr>
      <w:r>
        <w:rPr>
          <w:rFonts w:ascii="Trebuchet MS" w:hAnsi="Trebuchet MS" w:cs="Arial"/>
          <w:sz w:val="22"/>
          <w:szCs w:val="22"/>
          <w:lang w:val="pt-BR"/>
        </w:rPr>
        <w:t>9</w:t>
      </w:r>
      <w:r w:rsidR="007C68DD" w:rsidRPr="007C68DD">
        <w:rPr>
          <w:rFonts w:ascii="Trebuchet MS" w:hAnsi="Trebuchet MS" w:cs="Arial"/>
          <w:sz w:val="22"/>
          <w:szCs w:val="22"/>
          <w:lang w:val="pt-BR"/>
        </w:rPr>
        <w:t>.1.</w:t>
      </w:r>
      <w:r w:rsidR="007C68DD" w:rsidRPr="007C68DD">
        <w:rPr>
          <w:rFonts w:ascii="Trebuchet MS" w:hAnsi="Trebuchet MS" w:cs="Arial"/>
          <w:sz w:val="22"/>
          <w:szCs w:val="22"/>
          <w:lang w:val="pt-BR"/>
        </w:rPr>
        <w:tab/>
      </w:r>
      <w:r w:rsidR="00886D8F" w:rsidRPr="00220AD4">
        <w:rPr>
          <w:rFonts w:ascii="Trebuchet MS" w:hAnsi="Trebuchet MS" w:cs="Arial"/>
          <w:sz w:val="22"/>
          <w:szCs w:val="22"/>
          <w:u w:val="single"/>
          <w:lang w:val="pt-BR" w:eastAsia="pt-BR"/>
        </w:rPr>
        <w:t>Foro de Eleição</w:t>
      </w:r>
      <w:r w:rsidR="00886D8F" w:rsidRPr="00220AD4">
        <w:rPr>
          <w:rFonts w:ascii="Trebuchet MS" w:hAnsi="Trebuchet MS" w:cs="Arial"/>
          <w:sz w:val="22"/>
          <w:szCs w:val="22"/>
          <w:lang w:val="pt-BR" w:eastAsia="pt-BR"/>
        </w:rPr>
        <w:t>: Para dirimir quaisquer questões que se originarem desta Escritura de Emissão</w:t>
      </w:r>
      <w:r w:rsidR="008629F9">
        <w:rPr>
          <w:rFonts w:ascii="Trebuchet MS" w:hAnsi="Trebuchet MS" w:cs="Arial"/>
          <w:sz w:val="22"/>
          <w:szCs w:val="22"/>
          <w:lang w:val="pt-BR" w:eastAsia="pt-BR"/>
        </w:rPr>
        <w:t xml:space="preserve"> de CCI</w:t>
      </w:r>
      <w:r w:rsidR="00886D8F" w:rsidRPr="00220AD4">
        <w:rPr>
          <w:rFonts w:ascii="Trebuchet MS" w:hAnsi="Trebuchet MS" w:cs="Arial"/>
          <w:sz w:val="22"/>
          <w:szCs w:val="22"/>
          <w:lang w:val="pt-BR" w:eastAsia="pt-BR"/>
        </w:rPr>
        <w:t>, fica eleito o Foro da Comarca d</w:t>
      </w:r>
      <w:r w:rsidR="00723706" w:rsidRPr="00220AD4">
        <w:rPr>
          <w:rFonts w:ascii="Trebuchet MS" w:hAnsi="Trebuchet MS" w:cs="Arial"/>
          <w:sz w:val="22"/>
          <w:szCs w:val="22"/>
          <w:lang w:val="pt-BR" w:eastAsia="pt-BR"/>
        </w:rPr>
        <w:t xml:space="preserve">e </w:t>
      </w:r>
      <w:r w:rsidR="00F416D4">
        <w:rPr>
          <w:rFonts w:ascii="Trebuchet MS" w:hAnsi="Trebuchet MS" w:cs="Arial"/>
          <w:sz w:val="22"/>
          <w:szCs w:val="22"/>
          <w:lang w:val="pt-BR" w:eastAsia="pt-BR"/>
        </w:rPr>
        <w:t>São Paulo</w:t>
      </w:r>
      <w:r w:rsidR="00886D8F" w:rsidRPr="00220AD4">
        <w:rPr>
          <w:rFonts w:ascii="Trebuchet MS" w:hAnsi="Trebuchet MS" w:cs="Arial"/>
          <w:sz w:val="22"/>
          <w:szCs w:val="22"/>
          <w:lang w:val="pt-BR" w:eastAsia="pt-BR"/>
        </w:rPr>
        <w:t>, Estado d</w:t>
      </w:r>
      <w:r w:rsidR="00F416D4">
        <w:rPr>
          <w:rFonts w:ascii="Trebuchet MS" w:hAnsi="Trebuchet MS" w:cs="Arial"/>
          <w:sz w:val="22"/>
          <w:szCs w:val="22"/>
          <w:lang w:val="pt-BR" w:eastAsia="pt-BR"/>
        </w:rPr>
        <w:t>e São Paulo</w:t>
      </w:r>
      <w:r w:rsidR="00886D8F" w:rsidRPr="00220AD4">
        <w:rPr>
          <w:rFonts w:ascii="Trebuchet MS" w:hAnsi="Trebuchet MS" w:cs="Arial"/>
          <w:sz w:val="22"/>
          <w:szCs w:val="22"/>
          <w:lang w:val="pt-BR" w:eastAsia="pt-BR"/>
        </w:rPr>
        <w:t>,</w:t>
      </w:r>
      <w:r w:rsidR="00621DC8" w:rsidRPr="00220AD4">
        <w:rPr>
          <w:rFonts w:ascii="Trebuchet MS" w:hAnsi="Trebuchet MS" w:cs="Arial"/>
          <w:sz w:val="22"/>
          <w:szCs w:val="22"/>
          <w:lang w:val="pt-BR" w:eastAsia="pt-BR"/>
        </w:rPr>
        <w:t xml:space="preserve"> </w:t>
      </w:r>
      <w:r w:rsidR="00886D8F" w:rsidRPr="00220AD4">
        <w:rPr>
          <w:rFonts w:ascii="Trebuchet MS" w:hAnsi="Trebuchet MS" w:cs="Arial"/>
          <w:sz w:val="22"/>
          <w:szCs w:val="22"/>
          <w:lang w:val="pt-BR" w:eastAsia="pt-BR"/>
        </w:rPr>
        <w:t>com renúncia expressa a qualquer outro, por mais privilegiado que seja ou venha a ser.</w:t>
      </w:r>
    </w:p>
    <w:p w:rsidR="00C52CD9" w:rsidRDefault="00C52CD9" w:rsidP="006E3110">
      <w:pPr>
        <w:widowControl w:val="0"/>
        <w:tabs>
          <w:tab w:val="left" w:pos="8647"/>
        </w:tabs>
        <w:autoSpaceDE w:val="0"/>
        <w:autoSpaceDN w:val="0"/>
        <w:adjustRightInd w:val="0"/>
        <w:spacing w:line="360" w:lineRule="auto"/>
        <w:jc w:val="both"/>
        <w:rPr>
          <w:rFonts w:ascii="Trebuchet MS" w:hAnsi="Trebuchet MS" w:cs="Arial"/>
          <w:sz w:val="22"/>
          <w:szCs w:val="22"/>
        </w:rPr>
      </w:pPr>
    </w:p>
    <w:p w:rsidR="00C52CD9" w:rsidRPr="00220AD4" w:rsidRDefault="00C52CD9" w:rsidP="006E3110">
      <w:pPr>
        <w:widowControl w:val="0"/>
        <w:tabs>
          <w:tab w:val="left" w:pos="8647"/>
        </w:tabs>
        <w:autoSpaceDE w:val="0"/>
        <w:autoSpaceDN w:val="0"/>
        <w:adjustRightInd w:val="0"/>
        <w:spacing w:line="360" w:lineRule="auto"/>
        <w:jc w:val="both"/>
        <w:rPr>
          <w:rFonts w:ascii="Trebuchet MS" w:hAnsi="Trebuchet MS" w:cs="Arial"/>
          <w:sz w:val="22"/>
          <w:szCs w:val="22"/>
        </w:rPr>
      </w:pPr>
    </w:p>
    <w:p w:rsidR="00AC1BD3" w:rsidRDefault="00F416D4" w:rsidP="006E3110">
      <w:pPr>
        <w:widowControl w:val="0"/>
        <w:tabs>
          <w:tab w:val="left" w:pos="8647"/>
        </w:tabs>
        <w:autoSpaceDE w:val="0"/>
        <w:autoSpaceDN w:val="0"/>
        <w:adjustRightInd w:val="0"/>
        <w:spacing w:line="360" w:lineRule="auto"/>
        <w:jc w:val="center"/>
        <w:rPr>
          <w:rFonts w:ascii="Trebuchet MS" w:hAnsi="Trebuchet MS" w:cs="Arial"/>
          <w:sz w:val="22"/>
          <w:szCs w:val="22"/>
          <w:lang w:eastAsia="en-US"/>
        </w:rPr>
      </w:pPr>
      <w:r>
        <w:rPr>
          <w:rFonts w:ascii="Trebuchet MS" w:hAnsi="Trebuchet MS" w:cs="Arial"/>
          <w:sz w:val="22"/>
          <w:szCs w:val="22"/>
          <w:lang w:eastAsia="en-US"/>
        </w:rPr>
        <w:t>São Paulo</w:t>
      </w:r>
      <w:r w:rsidR="00B807DC" w:rsidRPr="00220AD4">
        <w:rPr>
          <w:rFonts w:ascii="Trebuchet MS" w:hAnsi="Trebuchet MS" w:cs="Arial"/>
          <w:sz w:val="22"/>
          <w:szCs w:val="22"/>
          <w:lang w:eastAsia="en-US"/>
        </w:rPr>
        <w:t xml:space="preserve">, </w:t>
      </w:r>
      <w:r w:rsidR="00A02718">
        <w:rPr>
          <w:rFonts w:ascii="Trebuchet MS" w:hAnsi="Trebuchet MS"/>
          <w:sz w:val="22"/>
          <w:szCs w:val="22"/>
        </w:rPr>
        <w:t>14 de agosto</w:t>
      </w:r>
      <w:r w:rsidR="00053CE7" w:rsidRPr="00220AD4">
        <w:rPr>
          <w:rFonts w:ascii="Trebuchet MS" w:hAnsi="Trebuchet MS" w:cs="Arial"/>
          <w:sz w:val="22"/>
          <w:szCs w:val="22"/>
          <w:lang w:eastAsia="en-US"/>
        </w:rPr>
        <w:t xml:space="preserve"> </w:t>
      </w:r>
      <w:r w:rsidR="00B807DC" w:rsidRPr="00220AD4">
        <w:rPr>
          <w:rFonts w:ascii="Trebuchet MS" w:hAnsi="Trebuchet MS" w:cs="Arial"/>
          <w:sz w:val="22"/>
          <w:szCs w:val="22"/>
          <w:lang w:eastAsia="en-US"/>
        </w:rPr>
        <w:t xml:space="preserve">de </w:t>
      </w:r>
      <w:r w:rsidR="0031355A" w:rsidRPr="00220AD4">
        <w:rPr>
          <w:rFonts w:ascii="Trebuchet MS" w:hAnsi="Trebuchet MS" w:cs="Arial"/>
          <w:sz w:val="22"/>
          <w:szCs w:val="22"/>
          <w:lang w:eastAsia="en-US"/>
        </w:rPr>
        <w:t>201</w:t>
      </w:r>
      <w:r w:rsidR="00E554CF">
        <w:rPr>
          <w:rFonts w:ascii="Trebuchet MS" w:hAnsi="Trebuchet MS" w:cs="Arial"/>
          <w:sz w:val="22"/>
          <w:szCs w:val="22"/>
          <w:lang w:eastAsia="en-US"/>
        </w:rPr>
        <w:t>5</w:t>
      </w:r>
      <w:r w:rsidR="00E30173">
        <w:rPr>
          <w:rFonts w:ascii="Trebuchet MS" w:hAnsi="Trebuchet MS" w:cs="Arial"/>
          <w:sz w:val="22"/>
          <w:szCs w:val="22"/>
          <w:lang w:eastAsia="en-US"/>
        </w:rPr>
        <w:t>.</w:t>
      </w:r>
    </w:p>
    <w:p w:rsidR="00E30173" w:rsidRDefault="00E30173" w:rsidP="006E3110">
      <w:pPr>
        <w:widowControl w:val="0"/>
        <w:tabs>
          <w:tab w:val="left" w:pos="8647"/>
        </w:tabs>
        <w:autoSpaceDE w:val="0"/>
        <w:autoSpaceDN w:val="0"/>
        <w:adjustRightInd w:val="0"/>
        <w:spacing w:line="360" w:lineRule="auto"/>
        <w:jc w:val="center"/>
        <w:rPr>
          <w:rFonts w:ascii="Trebuchet MS" w:hAnsi="Trebuchet MS" w:cs="Arial"/>
          <w:sz w:val="22"/>
          <w:szCs w:val="22"/>
          <w:lang w:eastAsia="en-US"/>
        </w:rPr>
      </w:pPr>
    </w:p>
    <w:p w:rsidR="008B7A1A" w:rsidRPr="0076397D" w:rsidRDefault="008B7A1A" w:rsidP="008B7A1A">
      <w:pPr>
        <w:widowControl w:val="0"/>
        <w:spacing w:line="360" w:lineRule="auto"/>
        <w:jc w:val="both"/>
        <w:rPr>
          <w:rFonts w:ascii="Trebuchet MS" w:hAnsi="Trebuchet MS" w:cs="Arial"/>
          <w:sz w:val="22"/>
          <w:szCs w:val="22"/>
        </w:rPr>
      </w:pPr>
      <w:r>
        <w:rPr>
          <w:rFonts w:ascii="Trebuchet MS" w:hAnsi="Trebuchet MS" w:cs="Arial"/>
          <w:sz w:val="22"/>
          <w:szCs w:val="22"/>
          <w:lang w:eastAsia="en-US"/>
        </w:rPr>
        <w:br w:type="page"/>
      </w:r>
      <w:r w:rsidRPr="0076397D">
        <w:rPr>
          <w:rFonts w:ascii="Trebuchet MS" w:hAnsi="Trebuchet MS" w:cs="Arial"/>
          <w:i/>
          <w:sz w:val="22"/>
          <w:szCs w:val="22"/>
        </w:rPr>
        <w:t xml:space="preserve">(Página de assinaturas 1/2 do </w:t>
      </w:r>
      <w:r w:rsidRPr="0076397D">
        <w:rPr>
          <w:rFonts w:ascii="Trebuchet MS" w:hAnsi="Trebuchet MS" w:cs="Tahoma"/>
          <w:i/>
          <w:color w:val="000000"/>
          <w:sz w:val="22"/>
          <w:szCs w:val="22"/>
        </w:rPr>
        <w:t xml:space="preserve">Instrumento Particular de Emissão de Cédula de Crédito Imobiliário, </w:t>
      </w:r>
      <w:r w:rsidRPr="0076397D">
        <w:rPr>
          <w:rFonts w:ascii="Trebuchet MS" w:hAnsi="Trebuchet MS" w:cs="Arial"/>
          <w:i/>
          <w:sz w:val="22"/>
          <w:szCs w:val="22"/>
        </w:rPr>
        <w:t>Sem Garantia Real Imobiliária, sob a Forma Escritural</w:t>
      </w:r>
      <w:r>
        <w:rPr>
          <w:rFonts w:ascii="Trebuchet MS" w:hAnsi="Trebuchet MS" w:cs="Arial"/>
          <w:i/>
          <w:sz w:val="22"/>
          <w:szCs w:val="22"/>
        </w:rPr>
        <w:t xml:space="preserve"> e Outras Avenças</w:t>
      </w:r>
      <w:r w:rsidRPr="0076397D">
        <w:rPr>
          <w:rFonts w:ascii="Trebuchet MS" w:hAnsi="Trebuchet MS" w:cs="Arial"/>
          <w:i/>
          <w:sz w:val="22"/>
          <w:szCs w:val="22"/>
        </w:rPr>
        <w:t>)</w:t>
      </w:r>
    </w:p>
    <w:p w:rsidR="008B7A1A" w:rsidRPr="0076397D" w:rsidRDefault="008B7A1A" w:rsidP="008B7A1A">
      <w:pPr>
        <w:spacing w:line="360" w:lineRule="auto"/>
        <w:jc w:val="both"/>
        <w:rPr>
          <w:rFonts w:ascii="Trebuchet MS" w:hAnsi="Trebuchet MS" w:cs="Arial"/>
          <w:sz w:val="22"/>
          <w:szCs w:val="22"/>
        </w:rPr>
      </w:pPr>
    </w:p>
    <w:p w:rsidR="008B7A1A" w:rsidRPr="0076397D" w:rsidRDefault="008B7A1A" w:rsidP="008B7A1A">
      <w:pPr>
        <w:spacing w:line="360" w:lineRule="auto"/>
        <w:jc w:val="both"/>
        <w:rPr>
          <w:rFonts w:ascii="Trebuchet MS" w:hAnsi="Trebuchet MS" w:cs="Arial"/>
          <w:b/>
          <w:sz w:val="22"/>
          <w:szCs w:val="22"/>
        </w:rPr>
      </w:pPr>
    </w:p>
    <w:p w:rsidR="008B7A1A" w:rsidRPr="0076397D" w:rsidRDefault="008B7A1A" w:rsidP="008B7A1A">
      <w:pPr>
        <w:spacing w:line="360" w:lineRule="auto"/>
        <w:jc w:val="both"/>
        <w:rPr>
          <w:rFonts w:ascii="Trebuchet MS" w:hAnsi="Trebuchet MS" w:cs="Arial"/>
          <w:b/>
          <w:sz w:val="22"/>
          <w:szCs w:val="22"/>
        </w:rPr>
      </w:pPr>
    </w:p>
    <w:p w:rsidR="008B7A1A" w:rsidRPr="0076397D" w:rsidRDefault="008B7A1A" w:rsidP="008B7A1A">
      <w:pPr>
        <w:pStyle w:val="Recuodecorpodetexto"/>
        <w:keepNext/>
        <w:spacing w:line="360" w:lineRule="auto"/>
        <w:ind w:left="57"/>
        <w:jc w:val="center"/>
        <w:rPr>
          <w:rFonts w:ascii="Trebuchet MS" w:hAnsi="Trebuchet MS" w:cs="Arial"/>
          <w:color w:val="000000"/>
        </w:rPr>
      </w:pPr>
      <w:r>
        <w:rPr>
          <w:rFonts w:ascii="Trebuchet MS" w:hAnsi="Trebuchet MS"/>
          <w:b/>
          <w:color w:val="000000"/>
        </w:rPr>
        <w:t>NEWCROS EMPREENDIMENTOS IMOBILIÁRIOS SPE LTDA.</w:t>
      </w:r>
    </w:p>
    <w:p w:rsidR="008B7A1A" w:rsidRPr="0076397D" w:rsidRDefault="008B7A1A" w:rsidP="008B7A1A">
      <w:pPr>
        <w:pStyle w:val="Recuodecorpodetexto"/>
        <w:keepNext/>
        <w:spacing w:line="360" w:lineRule="auto"/>
        <w:ind w:left="57"/>
        <w:rPr>
          <w:rFonts w:ascii="Trebuchet MS" w:hAnsi="Trebuchet MS" w:cs="Arial"/>
          <w:color w:val="000000"/>
        </w:rPr>
      </w:pPr>
    </w:p>
    <w:p w:rsidR="008B7A1A" w:rsidRPr="0076397D" w:rsidRDefault="008B7A1A" w:rsidP="008B7A1A">
      <w:pPr>
        <w:pStyle w:val="Recuodecorpodetexto"/>
        <w:keepNext/>
        <w:spacing w:line="360" w:lineRule="auto"/>
        <w:ind w:left="57"/>
        <w:rPr>
          <w:rFonts w:ascii="Trebuchet MS" w:hAnsi="Trebuchet MS" w:cs="Arial"/>
          <w:color w:val="000000"/>
        </w:rPr>
      </w:pPr>
    </w:p>
    <w:tbl>
      <w:tblPr>
        <w:tblW w:w="0" w:type="auto"/>
        <w:jc w:val="center"/>
        <w:tblLayout w:type="fixed"/>
        <w:tblCellMar>
          <w:left w:w="0" w:type="dxa"/>
          <w:right w:w="0" w:type="dxa"/>
        </w:tblCellMar>
        <w:tblLook w:val="0000" w:firstRow="0" w:lastRow="0" w:firstColumn="0" w:lastColumn="0" w:noHBand="0" w:noVBand="0"/>
      </w:tblPr>
      <w:tblGrid>
        <w:gridCol w:w="4282"/>
        <w:gridCol w:w="4295"/>
      </w:tblGrid>
      <w:tr w:rsidR="008B7A1A" w:rsidRPr="0076397D" w:rsidTr="00D07F97">
        <w:trPr>
          <w:jc w:val="center"/>
        </w:trPr>
        <w:tc>
          <w:tcPr>
            <w:tcW w:w="4282" w:type="dxa"/>
            <w:tcBorders>
              <w:top w:val="nil"/>
              <w:left w:val="nil"/>
              <w:bottom w:val="nil"/>
              <w:right w:val="nil"/>
            </w:tcBorders>
          </w:tcPr>
          <w:p w:rsidR="008B7A1A" w:rsidRPr="0076397D" w:rsidRDefault="008B7A1A" w:rsidP="00D07F97">
            <w:pPr>
              <w:pStyle w:val="Recuodecorpodetexto"/>
              <w:spacing w:line="360" w:lineRule="auto"/>
              <w:rPr>
                <w:rFonts w:ascii="Trebuchet MS" w:hAnsi="Trebuchet MS" w:cs="Arial"/>
                <w:color w:val="000000"/>
              </w:rPr>
            </w:pPr>
            <w:r w:rsidRPr="0076397D">
              <w:rPr>
                <w:rFonts w:ascii="Trebuchet MS" w:hAnsi="Trebuchet MS" w:cs="Arial"/>
                <w:color w:val="000000"/>
              </w:rPr>
              <w:t>1. ________________________</w:t>
            </w:r>
          </w:p>
        </w:tc>
        <w:tc>
          <w:tcPr>
            <w:tcW w:w="4295" w:type="dxa"/>
            <w:tcBorders>
              <w:top w:val="nil"/>
              <w:left w:val="nil"/>
              <w:bottom w:val="nil"/>
              <w:right w:val="nil"/>
            </w:tcBorders>
          </w:tcPr>
          <w:p w:rsidR="008B7A1A" w:rsidRPr="0076397D" w:rsidRDefault="008B7A1A" w:rsidP="00D07F97">
            <w:pPr>
              <w:pStyle w:val="Recuodecorpodetexto"/>
              <w:spacing w:line="360" w:lineRule="auto"/>
              <w:rPr>
                <w:rFonts w:ascii="Trebuchet MS" w:hAnsi="Trebuchet MS" w:cs="Arial"/>
                <w:color w:val="000000"/>
              </w:rPr>
            </w:pPr>
            <w:r w:rsidRPr="0076397D">
              <w:rPr>
                <w:rFonts w:ascii="Trebuchet MS" w:hAnsi="Trebuchet MS" w:cs="Arial"/>
                <w:color w:val="000000"/>
              </w:rPr>
              <w:t>2. ________________________</w:t>
            </w:r>
          </w:p>
        </w:tc>
      </w:tr>
      <w:tr w:rsidR="008B7A1A" w:rsidRPr="0076397D" w:rsidTr="00D07F97">
        <w:trPr>
          <w:jc w:val="center"/>
        </w:trPr>
        <w:tc>
          <w:tcPr>
            <w:tcW w:w="4282" w:type="dxa"/>
            <w:tcBorders>
              <w:top w:val="nil"/>
              <w:left w:val="nil"/>
              <w:bottom w:val="nil"/>
              <w:right w:val="nil"/>
            </w:tcBorders>
          </w:tcPr>
          <w:p w:rsidR="008B7A1A" w:rsidRPr="0076397D" w:rsidRDefault="008B7A1A" w:rsidP="00D07F97">
            <w:pPr>
              <w:pStyle w:val="Recuodecorpodetexto"/>
              <w:spacing w:line="360" w:lineRule="auto"/>
              <w:rPr>
                <w:rFonts w:ascii="Trebuchet MS" w:hAnsi="Trebuchet MS" w:cs="Arial"/>
                <w:color w:val="000000"/>
              </w:rPr>
            </w:pPr>
            <w:r w:rsidRPr="0076397D">
              <w:rPr>
                <w:rFonts w:ascii="Trebuchet MS" w:hAnsi="Trebuchet MS" w:cs="Arial"/>
                <w:color w:val="000000"/>
              </w:rPr>
              <w:t>Por:</w:t>
            </w:r>
          </w:p>
        </w:tc>
        <w:tc>
          <w:tcPr>
            <w:tcW w:w="4295" w:type="dxa"/>
            <w:tcBorders>
              <w:top w:val="nil"/>
              <w:left w:val="nil"/>
              <w:bottom w:val="nil"/>
              <w:right w:val="nil"/>
            </w:tcBorders>
          </w:tcPr>
          <w:p w:rsidR="008B7A1A" w:rsidRPr="0076397D" w:rsidRDefault="008B7A1A" w:rsidP="00D07F97">
            <w:pPr>
              <w:pStyle w:val="Recuodecorpodetexto"/>
              <w:spacing w:line="360" w:lineRule="auto"/>
              <w:rPr>
                <w:rFonts w:ascii="Trebuchet MS" w:hAnsi="Trebuchet MS" w:cs="Arial"/>
                <w:color w:val="000000"/>
              </w:rPr>
            </w:pPr>
            <w:r w:rsidRPr="0076397D">
              <w:rPr>
                <w:rFonts w:ascii="Trebuchet MS" w:hAnsi="Trebuchet MS" w:cs="Arial"/>
                <w:color w:val="000000"/>
              </w:rPr>
              <w:t>Por:</w:t>
            </w:r>
          </w:p>
        </w:tc>
      </w:tr>
      <w:tr w:rsidR="008B7A1A" w:rsidRPr="0076397D" w:rsidTr="00D07F97">
        <w:trPr>
          <w:jc w:val="center"/>
        </w:trPr>
        <w:tc>
          <w:tcPr>
            <w:tcW w:w="4282" w:type="dxa"/>
            <w:tcBorders>
              <w:top w:val="nil"/>
              <w:left w:val="nil"/>
              <w:bottom w:val="nil"/>
              <w:right w:val="nil"/>
            </w:tcBorders>
          </w:tcPr>
          <w:p w:rsidR="008B7A1A" w:rsidRPr="0076397D" w:rsidRDefault="008B7A1A" w:rsidP="00D07F97">
            <w:pPr>
              <w:pStyle w:val="Recuodecorpodetexto"/>
              <w:spacing w:line="360" w:lineRule="auto"/>
              <w:rPr>
                <w:rFonts w:ascii="Trebuchet MS" w:hAnsi="Trebuchet MS" w:cs="Arial"/>
                <w:color w:val="000000"/>
              </w:rPr>
            </w:pPr>
            <w:r w:rsidRPr="0076397D">
              <w:rPr>
                <w:rFonts w:ascii="Trebuchet MS" w:hAnsi="Trebuchet MS" w:cs="Arial"/>
                <w:color w:val="000000"/>
              </w:rPr>
              <w:t>Cargo:</w:t>
            </w:r>
          </w:p>
        </w:tc>
        <w:tc>
          <w:tcPr>
            <w:tcW w:w="4295" w:type="dxa"/>
            <w:tcBorders>
              <w:top w:val="nil"/>
              <w:left w:val="nil"/>
              <w:bottom w:val="nil"/>
              <w:right w:val="nil"/>
            </w:tcBorders>
          </w:tcPr>
          <w:p w:rsidR="008B7A1A" w:rsidRPr="0076397D" w:rsidRDefault="008B7A1A" w:rsidP="00D07F97">
            <w:pPr>
              <w:pStyle w:val="Recuodecorpodetexto"/>
              <w:spacing w:line="360" w:lineRule="auto"/>
              <w:rPr>
                <w:rFonts w:ascii="Trebuchet MS" w:hAnsi="Trebuchet MS" w:cs="Arial"/>
                <w:color w:val="000000"/>
              </w:rPr>
            </w:pPr>
            <w:r w:rsidRPr="0076397D">
              <w:rPr>
                <w:rFonts w:ascii="Trebuchet MS" w:hAnsi="Trebuchet MS" w:cs="Arial"/>
                <w:color w:val="000000"/>
              </w:rPr>
              <w:t>Cargo:</w:t>
            </w:r>
          </w:p>
        </w:tc>
      </w:tr>
    </w:tbl>
    <w:p w:rsidR="008B7A1A" w:rsidRPr="0076397D" w:rsidRDefault="008B7A1A" w:rsidP="008B7A1A">
      <w:pPr>
        <w:widowControl w:val="0"/>
        <w:spacing w:line="360" w:lineRule="auto"/>
        <w:jc w:val="both"/>
        <w:rPr>
          <w:rFonts w:ascii="Trebuchet MS" w:hAnsi="Trebuchet MS" w:cs="Arial"/>
          <w:sz w:val="22"/>
          <w:szCs w:val="22"/>
        </w:rPr>
      </w:pPr>
      <w:r w:rsidRPr="0076397D">
        <w:rPr>
          <w:rFonts w:ascii="Trebuchet MS" w:hAnsi="Trebuchet MS" w:cs="Arial"/>
          <w:sz w:val="22"/>
          <w:szCs w:val="22"/>
        </w:rPr>
        <w:br w:type="page"/>
      </w:r>
      <w:r w:rsidRPr="0076397D">
        <w:rPr>
          <w:rFonts w:ascii="Trebuchet MS" w:hAnsi="Trebuchet MS" w:cs="Arial"/>
          <w:i/>
          <w:sz w:val="22"/>
          <w:szCs w:val="22"/>
        </w:rPr>
        <w:t xml:space="preserve">(Página de assinaturas 2/2 do </w:t>
      </w:r>
      <w:r w:rsidRPr="0076397D">
        <w:rPr>
          <w:rFonts w:ascii="Trebuchet MS" w:hAnsi="Trebuchet MS" w:cs="Tahoma"/>
          <w:i/>
          <w:color w:val="000000"/>
          <w:sz w:val="22"/>
          <w:szCs w:val="22"/>
        </w:rPr>
        <w:t xml:space="preserve">Instrumento Particular de Emissão de Cédula de Crédito Imobiliário, </w:t>
      </w:r>
      <w:r w:rsidRPr="0076397D">
        <w:rPr>
          <w:rFonts w:ascii="Trebuchet MS" w:hAnsi="Trebuchet MS" w:cs="Arial"/>
          <w:i/>
          <w:sz w:val="22"/>
          <w:szCs w:val="22"/>
        </w:rPr>
        <w:t>Sem Garantia Real Imobiliária, sob a Forma Escritural</w:t>
      </w:r>
      <w:r>
        <w:rPr>
          <w:rFonts w:ascii="Trebuchet MS" w:hAnsi="Trebuchet MS" w:cs="Arial"/>
          <w:i/>
          <w:sz w:val="22"/>
          <w:szCs w:val="22"/>
        </w:rPr>
        <w:t xml:space="preserve"> e Outras Avenças</w:t>
      </w:r>
      <w:r w:rsidRPr="0076397D">
        <w:rPr>
          <w:rFonts w:ascii="Trebuchet MS" w:hAnsi="Trebuchet MS" w:cs="Arial"/>
          <w:i/>
          <w:sz w:val="22"/>
          <w:szCs w:val="22"/>
        </w:rPr>
        <w:t>)</w:t>
      </w:r>
    </w:p>
    <w:p w:rsidR="008B7A1A" w:rsidRPr="0076397D" w:rsidRDefault="008B7A1A" w:rsidP="008B7A1A">
      <w:pPr>
        <w:widowControl w:val="0"/>
        <w:spacing w:line="360" w:lineRule="auto"/>
        <w:jc w:val="both"/>
        <w:rPr>
          <w:rFonts w:ascii="Trebuchet MS" w:hAnsi="Trebuchet MS" w:cs="Arial"/>
          <w:b/>
          <w:sz w:val="22"/>
          <w:szCs w:val="22"/>
        </w:rPr>
      </w:pPr>
    </w:p>
    <w:p w:rsidR="008B7A1A" w:rsidRPr="008B7A1A" w:rsidRDefault="008B7A1A" w:rsidP="008B7A1A">
      <w:pPr>
        <w:pStyle w:val="Corpodetexto"/>
        <w:tabs>
          <w:tab w:val="left" w:pos="8647"/>
        </w:tabs>
        <w:spacing w:line="360" w:lineRule="auto"/>
        <w:rPr>
          <w:rFonts w:ascii="Trebuchet MS" w:hAnsi="Trebuchet MS" w:cs="Arial"/>
          <w:b/>
          <w:lang w:val="pt-BR"/>
        </w:rPr>
      </w:pPr>
    </w:p>
    <w:p w:rsidR="008B7A1A" w:rsidRPr="008B7A1A" w:rsidRDefault="008B7A1A" w:rsidP="008B7A1A">
      <w:pPr>
        <w:pStyle w:val="Corpodetexto"/>
        <w:tabs>
          <w:tab w:val="left" w:pos="8647"/>
        </w:tabs>
        <w:spacing w:line="360" w:lineRule="auto"/>
        <w:rPr>
          <w:rFonts w:ascii="Trebuchet MS" w:hAnsi="Trebuchet MS" w:cs="Arial"/>
          <w:b/>
          <w:lang w:val="pt-BR"/>
        </w:rPr>
      </w:pPr>
    </w:p>
    <w:p w:rsidR="008B7A1A" w:rsidRPr="0076397D" w:rsidRDefault="008B7A1A" w:rsidP="008B7A1A">
      <w:pPr>
        <w:spacing w:line="360" w:lineRule="auto"/>
        <w:jc w:val="center"/>
        <w:rPr>
          <w:rFonts w:ascii="Trebuchet MS" w:hAnsi="Trebuchet MS" w:cs="Arial"/>
          <w:b/>
          <w:bCs/>
          <w:sz w:val="22"/>
          <w:szCs w:val="22"/>
        </w:rPr>
      </w:pPr>
      <w:r w:rsidRPr="00D22088">
        <w:rPr>
          <w:rFonts w:ascii="Trebuchet MS" w:hAnsi="Trebuchet MS" w:cs="Arial"/>
          <w:b/>
          <w:sz w:val="22"/>
          <w:szCs w:val="22"/>
        </w:rPr>
        <w:t>PENTÁGONO S.A. DISTRIBUIDORA DE TÍTULOS E VALORES MOBILIÁRIOS</w:t>
      </w:r>
    </w:p>
    <w:p w:rsidR="008B7A1A" w:rsidRPr="0076397D" w:rsidRDefault="008B7A1A" w:rsidP="008B7A1A">
      <w:pPr>
        <w:spacing w:line="360" w:lineRule="auto"/>
        <w:jc w:val="center"/>
        <w:rPr>
          <w:rFonts w:ascii="Trebuchet MS" w:hAnsi="Trebuchet MS" w:cs="Arial"/>
          <w:b/>
          <w:bCs/>
          <w:sz w:val="22"/>
          <w:szCs w:val="22"/>
        </w:rPr>
      </w:pPr>
    </w:p>
    <w:p w:rsidR="008B7A1A" w:rsidRPr="0076397D" w:rsidRDefault="008B7A1A" w:rsidP="008B7A1A">
      <w:pPr>
        <w:spacing w:line="360" w:lineRule="auto"/>
        <w:jc w:val="center"/>
        <w:rPr>
          <w:rFonts w:ascii="Trebuchet MS" w:hAnsi="Trebuchet MS" w:cs="Arial"/>
          <w:b/>
          <w:bCs/>
          <w:sz w:val="22"/>
          <w:szCs w:val="22"/>
        </w:rPr>
      </w:pPr>
    </w:p>
    <w:p w:rsidR="008B7A1A" w:rsidRPr="0076397D" w:rsidRDefault="008B7A1A" w:rsidP="008B7A1A">
      <w:pPr>
        <w:pStyle w:val="Recuodecorpodetexto"/>
        <w:keepNext/>
        <w:spacing w:line="360" w:lineRule="auto"/>
        <w:rPr>
          <w:rFonts w:ascii="Trebuchet MS" w:hAnsi="Trebuchet MS" w:cs="Arial"/>
          <w:color w:val="000000"/>
        </w:rPr>
      </w:pPr>
    </w:p>
    <w:tbl>
      <w:tblPr>
        <w:tblW w:w="0" w:type="auto"/>
        <w:jc w:val="center"/>
        <w:tblLayout w:type="fixed"/>
        <w:tblCellMar>
          <w:left w:w="0" w:type="dxa"/>
          <w:right w:w="0" w:type="dxa"/>
        </w:tblCellMar>
        <w:tblLook w:val="0000" w:firstRow="0" w:lastRow="0" w:firstColumn="0" w:lastColumn="0" w:noHBand="0" w:noVBand="0"/>
      </w:tblPr>
      <w:tblGrid>
        <w:gridCol w:w="8577"/>
      </w:tblGrid>
      <w:tr w:rsidR="008B7A1A" w:rsidRPr="0076397D" w:rsidTr="00D07F97">
        <w:trPr>
          <w:trHeight w:val="960"/>
          <w:jc w:val="center"/>
        </w:trPr>
        <w:tc>
          <w:tcPr>
            <w:tcW w:w="8577" w:type="dxa"/>
            <w:tcBorders>
              <w:top w:val="nil"/>
              <w:left w:val="nil"/>
              <w:right w:val="nil"/>
            </w:tcBorders>
          </w:tcPr>
          <w:p w:rsidR="008B7A1A" w:rsidRPr="0076397D" w:rsidRDefault="008B7A1A" w:rsidP="00D07F97">
            <w:pPr>
              <w:pStyle w:val="Recuodecorpodetexto"/>
              <w:keepNext/>
              <w:spacing w:line="360" w:lineRule="auto"/>
              <w:ind w:left="57"/>
              <w:rPr>
                <w:rFonts w:ascii="Trebuchet MS" w:hAnsi="Trebuchet MS" w:cs="Arial"/>
                <w:color w:val="000000"/>
              </w:rPr>
            </w:pPr>
            <w:r w:rsidRPr="0076397D">
              <w:rPr>
                <w:rFonts w:ascii="Trebuchet MS" w:hAnsi="Trebuchet MS" w:cs="Arial"/>
                <w:color w:val="000000"/>
              </w:rPr>
              <w:t>___________________________________________________________________</w:t>
            </w:r>
          </w:p>
          <w:p w:rsidR="008B7A1A" w:rsidRPr="0076397D" w:rsidRDefault="008B7A1A" w:rsidP="00D07F97">
            <w:pPr>
              <w:pStyle w:val="Recuodecorpodetexto"/>
              <w:keepNext/>
              <w:spacing w:line="360" w:lineRule="auto"/>
              <w:ind w:left="57"/>
              <w:rPr>
                <w:rFonts w:ascii="Trebuchet MS" w:hAnsi="Trebuchet MS" w:cs="Arial"/>
                <w:color w:val="000000"/>
              </w:rPr>
            </w:pPr>
            <w:r w:rsidRPr="0076397D">
              <w:rPr>
                <w:rFonts w:ascii="Trebuchet MS" w:hAnsi="Trebuchet MS" w:cs="Arial"/>
                <w:color w:val="000000"/>
              </w:rPr>
              <w:t>Por:</w:t>
            </w:r>
          </w:p>
          <w:p w:rsidR="008B7A1A" w:rsidRPr="0076397D" w:rsidRDefault="008B7A1A" w:rsidP="00D07F97">
            <w:pPr>
              <w:pStyle w:val="Recuodecorpodetexto"/>
              <w:keepNext/>
              <w:spacing w:line="360" w:lineRule="auto"/>
              <w:ind w:left="57"/>
              <w:rPr>
                <w:rFonts w:ascii="Trebuchet MS" w:hAnsi="Trebuchet MS" w:cs="Arial"/>
                <w:color w:val="000000"/>
              </w:rPr>
            </w:pPr>
            <w:r w:rsidRPr="0076397D">
              <w:rPr>
                <w:rFonts w:ascii="Trebuchet MS" w:hAnsi="Trebuchet MS" w:cs="Arial"/>
                <w:color w:val="000000"/>
              </w:rPr>
              <w:t>Cargo:</w:t>
            </w:r>
          </w:p>
        </w:tc>
      </w:tr>
    </w:tbl>
    <w:p w:rsidR="008B7A1A" w:rsidRPr="0076397D" w:rsidRDefault="008B7A1A" w:rsidP="008B7A1A">
      <w:pPr>
        <w:pStyle w:val="Corpodetexto"/>
        <w:tabs>
          <w:tab w:val="left" w:pos="8647"/>
        </w:tabs>
        <w:spacing w:line="360" w:lineRule="auto"/>
        <w:jc w:val="center"/>
        <w:rPr>
          <w:rFonts w:ascii="Trebuchet MS" w:hAnsi="Trebuchet MS" w:cs="Arial"/>
          <w:b/>
        </w:rPr>
      </w:pPr>
    </w:p>
    <w:p w:rsidR="008B7A1A" w:rsidRPr="0076397D" w:rsidRDefault="008B7A1A" w:rsidP="008B7A1A">
      <w:pPr>
        <w:pStyle w:val="Corpodetexto"/>
        <w:tabs>
          <w:tab w:val="left" w:pos="8647"/>
        </w:tabs>
        <w:spacing w:line="360" w:lineRule="auto"/>
        <w:jc w:val="center"/>
        <w:rPr>
          <w:rFonts w:ascii="Trebuchet MS" w:hAnsi="Trebuchet MS" w:cs="Arial"/>
          <w:b/>
          <w:i/>
        </w:rPr>
      </w:pPr>
    </w:p>
    <w:p w:rsidR="008B7A1A" w:rsidRPr="0076397D" w:rsidRDefault="008B7A1A" w:rsidP="008B7A1A">
      <w:pPr>
        <w:spacing w:line="360" w:lineRule="auto"/>
        <w:rPr>
          <w:rFonts w:ascii="Trebuchet MS" w:hAnsi="Trebuchet MS" w:cs="Arial"/>
          <w:sz w:val="22"/>
          <w:szCs w:val="22"/>
        </w:rPr>
      </w:pPr>
    </w:p>
    <w:p w:rsidR="008B7A1A" w:rsidRPr="0076397D" w:rsidRDefault="008B7A1A" w:rsidP="008B7A1A">
      <w:pPr>
        <w:widowControl w:val="0"/>
        <w:spacing w:line="360" w:lineRule="auto"/>
        <w:jc w:val="both"/>
        <w:rPr>
          <w:rFonts w:ascii="Trebuchet MS" w:hAnsi="Trebuchet MS" w:cs="Arial"/>
          <w:b/>
          <w:sz w:val="22"/>
          <w:szCs w:val="22"/>
        </w:rPr>
      </w:pPr>
    </w:p>
    <w:p w:rsidR="008B7A1A" w:rsidRPr="0076397D" w:rsidRDefault="008B7A1A" w:rsidP="008B7A1A">
      <w:pPr>
        <w:pStyle w:val="Corpodetexto"/>
        <w:tabs>
          <w:tab w:val="left" w:pos="8647"/>
        </w:tabs>
        <w:spacing w:line="360" w:lineRule="auto"/>
        <w:jc w:val="center"/>
        <w:rPr>
          <w:rFonts w:ascii="Trebuchet MS" w:hAnsi="Trebuchet MS" w:cs="Arial"/>
          <w:b/>
          <w:i/>
        </w:rPr>
      </w:pPr>
    </w:p>
    <w:p w:rsidR="008B7A1A" w:rsidRPr="0076397D" w:rsidRDefault="008B7A1A" w:rsidP="008B7A1A">
      <w:pPr>
        <w:pStyle w:val="Corpodetexto"/>
        <w:tabs>
          <w:tab w:val="left" w:pos="8647"/>
        </w:tabs>
        <w:spacing w:line="360" w:lineRule="auto"/>
        <w:jc w:val="center"/>
        <w:rPr>
          <w:rFonts w:ascii="Trebuchet MS" w:hAnsi="Trebuchet MS" w:cs="Arial"/>
          <w:b/>
          <w:i/>
        </w:rPr>
      </w:pPr>
    </w:p>
    <w:p w:rsidR="008B7A1A" w:rsidRPr="0076397D" w:rsidRDefault="008B7A1A" w:rsidP="008B7A1A">
      <w:pPr>
        <w:pStyle w:val="Corpodetexto"/>
        <w:tabs>
          <w:tab w:val="left" w:pos="8647"/>
        </w:tabs>
        <w:spacing w:line="360" w:lineRule="auto"/>
        <w:rPr>
          <w:rFonts w:ascii="Trebuchet MS" w:hAnsi="Trebuchet MS" w:cs="Arial"/>
          <w:i/>
          <w:iCs/>
        </w:rPr>
      </w:pPr>
      <w:r w:rsidRPr="0076397D">
        <w:rPr>
          <w:rFonts w:ascii="Trebuchet MS" w:hAnsi="Trebuchet MS" w:cs="Arial"/>
          <w:i/>
        </w:rPr>
        <w:t>TESTEMUNHAS</w:t>
      </w:r>
      <w:r w:rsidRPr="0076397D">
        <w:rPr>
          <w:rFonts w:ascii="Trebuchet MS" w:hAnsi="Trebuchet MS" w:cs="Arial"/>
          <w:i/>
          <w:iCs/>
        </w:rPr>
        <w:t>:</w:t>
      </w:r>
    </w:p>
    <w:p w:rsidR="008B7A1A" w:rsidRPr="0076397D" w:rsidRDefault="008B7A1A" w:rsidP="008B7A1A">
      <w:pPr>
        <w:pStyle w:val="Corpodetexto"/>
        <w:tabs>
          <w:tab w:val="left" w:pos="8647"/>
        </w:tabs>
        <w:spacing w:line="360" w:lineRule="auto"/>
        <w:rPr>
          <w:rFonts w:ascii="Trebuchet MS" w:hAnsi="Trebuchet MS" w:cs="Arial"/>
          <w:b/>
          <w:i/>
          <w:iCs/>
        </w:rPr>
      </w:pPr>
    </w:p>
    <w:p w:rsidR="008B7A1A" w:rsidRPr="0076397D" w:rsidRDefault="008B7A1A" w:rsidP="008B7A1A">
      <w:pPr>
        <w:pStyle w:val="Corpodetexto"/>
        <w:tabs>
          <w:tab w:val="left" w:pos="8647"/>
        </w:tabs>
        <w:spacing w:line="360" w:lineRule="auto"/>
        <w:rPr>
          <w:rFonts w:ascii="Trebuchet MS" w:hAnsi="Trebuchet MS" w:cs="Arial"/>
          <w:b/>
          <w:i/>
          <w:iCs/>
        </w:rPr>
      </w:pPr>
    </w:p>
    <w:p w:rsidR="008B7A1A" w:rsidRPr="0076397D" w:rsidRDefault="008B7A1A" w:rsidP="008B7A1A">
      <w:pPr>
        <w:pStyle w:val="Corpodetexto"/>
        <w:tabs>
          <w:tab w:val="left" w:pos="8647"/>
        </w:tabs>
        <w:spacing w:line="360" w:lineRule="auto"/>
        <w:rPr>
          <w:rFonts w:ascii="Trebuchet MS" w:hAnsi="Trebuchet MS" w:cs="Arial"/>
          <w:b/>
          <w:i/>
          <w:iCs/>
        </w:rPr>
      </w:pPr>
    </w:p>
    <w:p w:rsidR="008B7A1A" w:rsidRPr="0076397D" w:rsidRDefault="008B7A1A" w:rsidP="008B7A1A">
      <w:pPr>
        <w:pStyle w:val="Corpodetexto"/>
        <w:tabs>
          <w:tab w:val="left" w:pos="8647"/>
        </w:tabs>
        <w:spacing w:line="360" w:lineRule="auto"/>
        <w:rPr>
          <w:rFonts w:ascii="Trebuchet MS" w:hAnsi="Trebuchet MS" w:cs="Arial"/>
          <w:b/>
          <w:i/>
        </w:rPr>
      </w:pPr>
    </w:p>
    <w:tbl>
      <w:tblPr>
        <w:tblW w:w="0" w:type="auto"/>
        <w:jc w:val="center"/>
        <w:tblLook w:val="01E0" w:firstRow="1" w:lastRow="1" w:firstColumn="1" w:lastColumn="1" w:noHBand="0" w:noVBand="0"/>
      </w:tblPr>
      <w:tblGrid>
        <w:gridCol w:w="4248"/>
        <w:gridCol w:w="900"/>
        <w:gridCol w:w="4115"/>
      </w:tblGrid>
      <w:tr w:rsidR="008B7A1A" w:rsidRPr="0076397D" w:rsidTr="00D07F97">
        <w:trPr>
          <w:jc w:val="center"/>
        </w:trPr>
        <w:tc>
          <w:tcPr>
            <w:tcW w:w="4248" w:type="dxa"/>
            <w:tcBorders>
              <w:top w:val="single" w:sz="4" w:space="0" w:color="auto"/>
            </w:tcBorders>
          </w:tcPr>
          <w:p w:rsidR="008B7A1A" w:rsidRPr="0076397D" w:rsidRDefault="008B7A1A" w:rsidP="00D07F97">
            <w:pPr>
              <w:spacing w:line="360" w:lineRule="auto"/>
              <w:jc w:val="both"/>
              <w:rPr>
                <w:rFonts w:ascii="Trebuchet MS" w:hAnsi="Trebuchet MS" w:cs="Arial"/>
                <w:sz w:val="22"/>
                <w:szCs w:val="22"/>
              </w:rPr>
            </w:pPr>
            <w:r w:rsidRPr="0076397D">
              <w:rPr>
                <w:rFonts w:ascii="Trebuchet MS" w:hAnsi="Trebuchet MS" w:cs="Arial"/>
                <w:sz w:val="22"/>
                <w:szCs w:val="22"/>
              </w:rPr>
              <w:t>Nome:</w:t>
            </w:r>
          </w:p>
          <w:p w:rsidR="008B7A1A" w:rsidRPr="0076397D" w:rsidRDefault="008B7A1A" w:rsidP="00D07F97">
            <w:pPr>
              <w:spacing w:line="360" w:lineRule="auto"/>
              <w:jc w:val="both"/>
              <w:rPr>
                <w:rFonts w:ascii="Trebuchet MS" w:hAnsi="Trebuchet MS" w:cs="Arial"/>
                <w:sz w:val="22"/>
                <w:szCs w:val="22"/>
              </w:rPr>
            </w:pPr>
            <w:r w:rsidRPr="0076397D">
              <w:rPr>
                <w:rFonts w:ascii="Trebuchet MS" w:hAnsi="Trebuchet MS" w:cs="Arial"/>
                <w:sz w:val="22"/>
                <w:szCs w:val="22"/>
              </w:rPr>
              <w:t>RG n.º:</w:t>
            </w:r>
          </w:p>
          <w:p w:rsidR="008B7A1A" w:rsidRPr="0076397D" w:rsidRDefault="008B7A1A" w:rsidP="00D07F97">
            <w:pPr>
              <w:spacing w:line="360" w:lineRule="auto"/>
              <w:jc w:val="both"/>
              <w:rPr>
                <w:rFonts w:ascii="Trebuchet MS" w:hAnsi="Trebuchet MS" w:cs="Arial"/>
                <w:sz w:val="22"/>
                <w:szCs w:val="22"/>
              </w:rPr>
            </w:pPr>
            <w:r w:rsidRPr="0076397D">
              <w:rPr>
                <w:rFonts w:ascii="Trebuchet MS" w:hAnsi="Trebuchet MS" w:cs="Arial"/>
                <w:sz w:val="22"/>
                <w:szCs w:val="22"/>
              </w:rPr>
              <w:t>CPF/MF n.º:</w:t>
            </w:r>
          </w:p>
        </w:tc>
        <w:tc>
          <w:tcPr>
            <w:tcW w:w="900" w:type="dxa"/>
          </w:tcPr>
          <w:p w:rsidR="008B7A1A" w:rsidRPr="0076397D" w:rsidRDefault="008B7A1A" w:rsidP="00D07F97">
            <w:pPr>
              <w:spacing w:line="360" w:lineRule="auto"/>
              <w:jc w:val="both"/>
              <w:rPr>
                <w:rFonts w:ascii="Trebuchet MS" w:hAnsi="Trebuchet MS" w:cs="Arial"/>
                <w:sz w:val="22"/>
                <w:szCs w:val="22"/>
              </w:rPr>
            </w:pPr>
          </w:p>
        </w:tc>
        <w:tc>
          <w:tcPr>
            <w:tcW w:w="4115" w:type="dxa"/>
            <w:tcBorders>
              <w:top w:val="single" w:sz="4" w:space="0" w:color="auto"/>
            </w:tcBorders>
          </w:tcPr>
          <w:p w:rsidR="008B7A1A" w:rsidRPr="0076397D" w:rsidRDefault="008B7A1A" w:rsidP="00D07F97">
            <w:pPr>
              <w:spacing w:line="360" w:lineRule="auto"/>
              <w:jc w:val="both"/>
              <w:rPr>
                <w:rFonts w:ascii="Trebuchet MS" w:hAnsi="Trebuchet MS" w:cs="Arial"/>
                <w:sz w:val="22"/>
                <w:szCs w:val="22"/>
              </w:rPr>
            </w:pPr>
            <w:r w:rsidRPr="0076397D">
              <w:rPr>
                <w:rFonts w:ascii="Trebuchet MS" w:hAnsi="Trebuchet MS" w:cs="Arial"/>
                <w:sz w:val="22"/>
                <w:szCs w:val="22"/>
              </w:rPr>
              <w:t>Nome:</w:t>
            </w:r>
          </w:p>
          <w:p w:rsidR="008B7A1A" w:rsidRPr="0076397D" w:rsidRDefault="008B7A1A" w:rsidP="00D07F97">
            <w:pPr>
              <w:spacing w:line="360" w:lineRule="auto"/>
              <w:jc w:val="both"/>
              <w:rPr>
                <w:rFonts w:ascii="Trebuchet MS" w:hAnsi="Trebuchet MS" w:cs="Arial"/>
                <w:sz w:val="22"/>
                <w:szCs w:val="22"/>
              </w:rPr>
            </w:pPr>
            <w:r w:rsidRPr="0076397D">
              <w:rPr>
                <w:rFonts w:ascii="Trebuchet MS" w:hAnsi="Trebuchet MS" w:cs="Arial"/>
                <w:sz w:val="22"/>
                <w:szCs w:val="22"/>
              </w:rPr>
              <w:t>RG n.º:</w:t>
            </w:r>
          </w:p>
          <w:p w:rsidR="008B7A1A" w:rsidRPr="0076397D" w:rsidRDefault="008B7A1A" w:rsidP="00D07F97">
            <w:pPr>
              <w:spacing w:line="360" w:lineRule="auto"/>
              <w:jc w:val="both"/>
              <w:rPr>
                <w:rFonts w:ascii="Trebuchet MS" w:hAnsi="Trebuchet MS" w:cs="Arial"/>
                <w:sz w:val="22"/>
                <w:szCs w:val="22"/>
              </w:rPr>
            </w:pPr>
            <w:r w:rsidRPr="0076397D">
              <w:rPr>
                <w:rFonts w:ascii="Trebuchet MS" w:hAnsi="Trebuchet MS" w:cs="Arial"/>
                <w:sz w:val="22"/>
                <w:szCs w:val="22"/>
              </w:rPr>
              <w:t>CPF/MF n.º:</w:t>
            </w:r>
          </w:p>
        </w:tc>
      </w:tr>
    </w:tbl>
    <w:p w:rsidR="008B7A1A" w:rsidRDefault="008B7A1A" w:rsidP="0054605D">
      <w:pPr>
        <w:widowControl w:val="0"/>
        <w:tabs>
          <w:tab w:val="left" w:pos="8647"/>
        </w:tabs>
        <w:autoSpaceDE w:val="0"/>
        <w:autoSpaceDN w:val="0"/>
        <w:adjustRightInd w:val="0"/>
        <w:spacing w:line="360" w:lineRule="auto"/>
        <w:rPr>
          <w:rFonts w:ascii="Trebuchet MS" w:hAnsi="Trebuchet MS" w:cs="Arial"/>
          <w:sz w:val="22"/>
          <w:szCs w:val="22"/>
          <w:lang w:eastAsia="en-US"/>
        </w:rPr>
      </w:pPr>
    </w:p>
    <w:p w:rsidR="00E30173" w:rsidRDefault="008B7A1A" w:rsidP="008B7A1A">
      <w:pPr>
        <w:widowControl w:val="0"/>
        <w:tabs>
          <w:tab w:val="left" w:pos="8647"/>
        </w:tabs>
        <w:autoSpaceDE w:val="0"/>
        <w:autoSpaceDN w:val="0"/>
        <w:adjustRightInd w:val="0"/>
        <w:spacing w:line="360" w:lineRule="auto"/>
        <w:jc w:val="center"/>
        <w:rPr>
          <w:rFonts w:ascii="Trebuchet MS" w:hAnsi="Trebuchet MS" w:cs="Arial"/>
          <w:b/>
          <w:sz w:val="22"/>
          <w:szCs w:val="22"/>
          <w:lang w:eastAsia="en-US"/>
        </w:rPr>
      </w:pPr>
      <w:r>
        <w:rPr>
          <w:rFonts w:ascii="Trebuchet MS" w:hAnsi="Trebuchet MS" w:cs="Arial"/>
          <w:sz w:val="22"/>
          <w:szCs w:val="22"/>
          <w:lang w:eastAsia="en-US"/>
        </w:rPr>
        <w:br w:type="page"/>
      </w:r>
      <w:r w:rsidRPr="008B7A1A">
        <w:rPr>
          <w:rFonts w:ascii="Trebuchet MS" w:hAnsi="Trebuchet MS" w:cs="Arial"/>
          <w:b/>
          <w:sz w:val="22"/>
          <w:szCs w:val="22"/>
          <w:lang w:eastAsia="en-US"/>
        </w:rPr>
        <w:t>ANEXO I – CARACTERÍSTICAS DAS CCI</w:t>
      </w:r>
    </w:p>
    <w:p w:rsidR="008B7A1A" w:rsidRDefault="008B7A1A" w:rsidP="008B7A1A">
      <w:pPr>
        <w:widowControl w:val="0"/>
        <w:tabs>
          <w:tab w:val="left" w:pos="8647"/>
        </w:tabs>
        <w:autoSpaceDE w:val="0"/>
        <w:autoSpaceDN w:val="0"/>
        <w:adjustRightInd w:val="0"/>
        <w:spacing w:line="360" w:lineRule="auto"/>
        <w:jc w:val="center"/>
        <w:rPr>
          <w:rFonts w:ascii="Trebuchet MS" w:hAnsi="Trebuchet MS" w:cs="Arial"/>
          <w:b/>
          <w:sz w:val="22"/>
          <w:szCs w:val="22"/>
          <w:lang w:eastAsia="en-US"/>
        </w:rPr>
      </w:pPr>
    </w:p>
    <w:p w:rsidR="008B7A1A" w:rsidRDefault="008B7A1A" w:rsidP="008B7A1A">
      <w:pPr>
        <w:widowControl w:val="0"/>
        <w:tabs>
          <w:tab w:val="left" w:pos="8647"/>
        </w:tabs>
        <w:autoSpaceDE w:val="0"/>
        <w:autoSpaceDN w:val="0"/>
        <w:adjustRightInd w:val="0"/>
        <w:spacing w:line="360" w:lineRule="auto"/>
        <w:jc w:val="center"/>
        <w:rPr>
          <w:rFonts w:ascii="Trebuchet MS" w:hAnsi="Trebuchet MS" w:cs="Arial"/>
          <w:b/>
          <w:sz w:val="22"/>
          <w:szCs w:val="22"/>
          <w:lang w:eastAsia="en-US"/>
        </w:rPr>
      </w:pPr>
      <w:r>
        <w:rPr>
          <w:rFonts w:ascii="Trebuchet MS" w:hAnsi="Trebuchet MS" w:cs="Arial"/>
          <w:b/>
          <w:sz w:val="22"/>
          <w:szCs w:val="22"/>
          <w:lang w:eastAsia="en-US"/>
        </w:rPr>
        <w:br w:type="page"/>
        <w:t>ANEXO II – MODELO DE ADITAMENTO</w:t>
      </w:r>
    </w:p>
    <w:p w:rsidR="008B7A1A" w:rsidRDefault="008B7A1A" w:rsidP="008B7A1A">
      <w:pPr>
        <w:widowControl w:val="0"/>
        <w:tabs>
          <w:tab w:val="left" w:pos="8647"/>
        </w:tabs>
        <w:autoSpaceDE w:val="0"/>
        <w:autoSpaceDN w:val="0"/>
        <w:adjustRightInd w:val="0"/>
        <w:spacing w:line="360" w:lineRule="auto"/>
        <w:jc w:val="center"/>
        <w:rPr>
          <w:rFonts w:ascii="Trebuchet MS" w:hAnsi="Trebuchet MS" w:cs="Arial"/>
          <w:b/>
          <w:sz w:val="22"/>
          <w:szCs w:val="22"/>
          <w:lang w:eastAsia="en-US"/>
        </w:rPr>
      </w:pPr>
    </w:p>
    <w:p w:rsidR="008B7A1A" w:rsidRPr="0076397D" w:rsidRDefault="00D05D07" w:rsidP="008B7A1A">
      <w:pPr>
        <w:tabs>
          <w:tab w:val="left" w:pos="3969"/>
        </w:tabs>
        <w:spacing w:after="140" w:line="360" w:lineRule="auto"/>
        <w:jc w:val="both"/>
        <w:rPr>
          <w:rFonts w:ascii="Trebuchet MS" w:hAnsi="Trebuchet MS" w:cs="Arial"/>
          <w:b/>
          <w:bCs/>
          <w:color w:val="000000"/>
          <w:sz w:val="22"/>
          <w:szCs w:val="22"/>
        </w:rPr>
      </w:pPr>
      <w:r w:rsidRPr="00D05D07">
        <w:rPr>
          <w:rFonts w:ascii="Trebuchet MS" w:hAnsi="Trebuchet MS" w:cs="Arial"/>
          <w:b/>
          <w:sz w:val="22"/>
          <w:szCs w:val="22"/>
        </w:rPr>
        <w:t>[•]</w:t>
      </w:r>
      <w:r>
        <w:rPr>
          <w:rFonts w:ascii="Trebuchet MS" w:hAnsi="Trebuchet MS" w:cs="Arial"/>
          <w:b/>
          <w:bCs/>
          <w:color w:val="000000"/>
          <w:sz w:val="22"/>
          <w:szCs w:val="22"/>
        </w:rPr>
        <w:t xml:space="preserve"> </w:t>
      </w:r>
      <w:r w:rsidR="008B7A1A" w:rsidRPr="0076397D">
        <w:rPr>
          <w:rFonts w:ascii="Trebuchet MS" w:hAnsi="Trebuchet MS" w:cs="Arial"/>
          <w:b/>
          <w:bCs/>
          <w:color w:val="000000"/>
          <w:sz w:val="22"/>
          <w:szCs w:val="22"/>
        </w:rPr>
        <w:t xml:space="preserve">ADITAMENTO AO </w:t>
      </w:r>
      <w:r w:rsidR="008B7A1A" w:rsidRPr="0076397D">
        <w:rPr>
          <w:rFonts w:ascii="Trebuchet MS" w:hAnsi="Trebuchet MS" w:cs="Tahoma"/>
          <w:b/>
          <w:color w:val="000000"/>
          <w:sz w:val="22"/>
          <w:szCs w:val="22"/>
        </w:rPr>
        <w:t xml:space="preserve">INSTRUMENTO PARTICULAR DE EMISSÃO DE CÉDULA DE CRÉDITO IMOBILIÁRIO, </w:t>
      </w:r>
      <w:r w:rsidR="008B7A1A" w:rsidRPr="0076397D">
        <w:rPr>
          <w:rFonts w:ascii="Trebuchet MS" w:hAnsi="Trebuchet MS" w:cs="Arial"/>
          <w:b/>
          <w:sz w:val="22"/>
          <w:szCs w:val="22"/>
        </w:rPr>
        <w:t>SEM GARANTIA REAL, IMOBILIÁRIA SOB A FORMA ESCRITURAL E OUTRAS AVENÇAS</w:t>
      </w:r>
    </w:p>
    <w:p w:rsidR="008B7A1A" w:rsidRPr="0076397D" w:rsidRDefault="008B7A1A" w:rsidP="008B7A1A">
      <w:pPr>
        <w:tabs>
          <w:tab w:val="left" w:pos="3969"/>
        </w:tabs>
        <w:spacing w:after="140" w:line="360" w:lineRule="auto"/>
        <w:jc w:val="both"/>
        <w:rPr>
          <w:rFonts w:ascii="Trebuchet MS" w:hAnsi="Trebuchet MS" w:cs="Arial"/>
          <w:bCs/>
          <w:color w:val="000000"/>
          <w:sz w:val="22"/>
          <w:szCs w:val="22"/>
        </w:rPr>
      </w:pPr>
    </w:p>
    <w:p w:rsidR="008B7A1A" w:rsidRPr="0076397D" w:rsidRDefault="008B7A1A" w:rsidP="008B7A1A">
      <w:pPr>
        <w:tabs>
          <w:tab w:val="left" w:pos="3969"/>
        </w:tabs>
        <w:spacing w:after="140" w:line="360" w:lineRule="auto"/>
        <w:jc w:val="both"/>
        <w:rPr>
          <w:rFonts w:ascii="Trebuchet MS" w:hAnsi="Trebuchet MS" w:cs="Arial"/>
          <w:bCs/>
          <w:color w:val="000000"/>
          <w:sz w:val="22"/>
          <w:szCs w:val="22"/>
        </w:rPr>
      </w:pPr>
      <w:r w:rsidRPr="0076397D">
        <w:rPr>
          <w:rFonts w:ascii="Trebuchet MS" w:hAnsi="Trebuchet MS" w:cs="Arial"/>
          <w:bCs/>
          <w:color w:val="000000"/>
          <w:sz w:val="22"/>
          <w:szCs w:val="22"/>
        </w:rPr>
        <w:t xml:space="preserve">São partes neste "Primeiro Aditamento ao </w:t>
      </w:r>
      <w:r w:rsidRPr="0076397D">
        <w:rPr>
          <w:rFonts w:ascii="Trebuchet MS" w:hAnsi="Trebuchet MS" w:cs="Tahoma"/>
          <w:color w:val="000000"/>
          <w:sz w:val="22"/>
          <w:szCs w:val="22"/>
        </w:rPr>
        <w:t xml:space="preserve">Instrumento Particular de Emissão de Cédula de Crédito Imobiliário, </w:t>
      </w:r>
      <w:r w:rsidRPr="0076397D">
        <w:rPr>
          <w:rFonts w:ascii="Trebuchet MS" w:hAnsi="Trebuchet MS" w:cs="Arial"/>
          <w:sz w:val="22"/>
          <w:szCs w:val="22"/>
        </w:rPr>
        <w:t>Sem Garantia Real Imobiliária, sob a Forma Escritural e Outras Avenças</w:t>
      </w:r>
      <w:r w:rsidRPr="0076397D">
        <w:rPr>
          <w:rFonts w:ascii="Trebuchet MS" w:hAnsi="Trebuchet MS" w:cs="Arial"/>
          <w:bCs/>
          <w:color w:val="000000"/>
          <w:sz w:val="22"/>
          <w:szCs w:val="22"/>
        </w:rPr>
        <w:t>” ("</w:t>
      </w:r>
      <w:r w:rsidRPr="0076397D">
        <w:rPr>
          <w:rFonts w:ascii="Trebuchet MS" w:hAnsi="Trebuchet MS" w:cs="Arial"/>
          <w:bCs/>
          <w:color w:val="000000"/>
          <w:sz w:val="22"/>
          <w:szCs w:val="22"/>
          <w:u w:val="single"/>
        </w:rPr>
        <w:t>Primeiro Aditamento</w:t>
      </w:r>
      <w:r w:rsidRPr="0076397D">
        <w:rPr>
          <w:rFonts w:ascii="Trebuchet MS" w:hAnsi="Trebuchet MS" w:cs="Arial"/>
          <w:bCs/>
          <w:color w:val="000000"/>
          <w:sz w:val="22"/>
          <w:szCs w:val="22"/>
        </w:rPr>
        <w:t>"):</w:t>
      </w:r>
    </w:p>
    <w:p w:rsidR="008B7A1A" w:rsidRPr="0076397D" w:rsidRDefault="008B7A1A" w:rsidP="008B7A1A">
      <w:pPr>
        <w:tabs>
          <w:tab w:val="left" w:pos="3969"/>
        </w:tabs>
        <w:spacing w:after="140" w:line="360" w:lineRule="auto"/>
        <w:jc w:val="both"/>
        <w:rPr>
          <w:rFonts w:ascii="Trebuchet MS" w:hAnsi="Trebuchet MS" w:cs="Arial"/>
          <w:bCs/>
          <w:color w:val="000000"/>
          <w:sz w:val="22"/>
          <w:szCs w:val="22"/>
        </w:rPr>
      </w:pPr>
    </w:p>
    <w:p w:rsidR="008B7A1A" w:rsidRPr="0076397D" w:rsidRDefault="008B7A1A" w:rsidP="008B7A1A">
      <w:pPr>
        <w:pStyle w:val="Recuodecorpodetexto2"/>
        <w:widowControl w:val="0"/>
        <w:spacing w:line="360" w:lineRule="auto"/>
        <w:ind w:left="0"/>
        <w:jc w:val="both"/>
        <w:rPr>
          <w:rFonts w:ascii="Trebuchet MS" w:hAnsi="Trebuchet MS" w:cs="Arial"/>
          <w:bCs/>
          <w:sz w:val="22"/>
          <w:szCs w:val="22"/>
        </w:rPr>
      </w:pPr>
      <w:bookmarkStart w:id="38" w:name="_DV_M9"/>
      <w:bookmarkEnd w:id="38"/>
      <w:r>
        <w:rPr>
          <w:rFonts w:ascii="Trebuchet MS" w:hAnsi="Trebuchet MS"/>
          <w:b/>
          <w:color w:val="000000"/>
          <w:sz w:val="22"/>
          <w:szCs w:val="22"/>
        </w:rPr>
        <w:t>NEWCROS EMPREENDIMENTOS IMOBILIÁRIOS SPE LTDA.</w:t>
      </w:r>
      <w:r w:rsidRPr="00546090">
        <w:rPr>
          <w:rFonts w:ascii="Trebuchet MS" w:hAnsi="Trebuchet MS" w:cs="Arial"/>
          <w:color w:val="000000"/>
          <w:sz w:val="22"/>
          <w:szCs w:val="22"/>
        </w:rPr>
        <w:t xml:space="preserve">, sociedade </w:t>
      </w:r>
      <w:r>
        <w:rPr>
          <w:rFonts w:ascii="Trebuchet MS" w:hAnsi="Trebuchet MS" w:cs="Arial"/>
          <w:color w:val="000000"/>
          <w:sz w:val="22"/>
          <w:szCs w:val="22"/>
        </w:rPr>
        <w:t>limitada</w:t>
      </w:r>
      <w:r w:rsidRPr="00546090">
        <w:rPr>
          <w:rFonts w:ascii="Trebuchet MS" w:hAnsi="Trebuchet MS" w:cs="Arial"/>
          <w:color w:val="000000"/>
          <w:sz w:val="22"/>
          <w:szCs w:val="22"/>
        </w:rPr>
        <w:t xml:space="preserve">, com sede na Cidade de </w:t>
      </w:r>
      <w:r>
        <w:rPr>
          <w:rFonts w:ascii="Trebuchet MS" w:hAnsi="Trebuchet MS" w:cs="Arial"/>
          <w:color w:val="000000"/>
          <w:sz w:val="22"/>
          <w:szCs w:val="22"/>
        </w:rPr>
        <w:t>Franca</w:t>
      </w:r>
      <w:r w:rsidRPr="00546090">
        <w:rPr>
          <w:rFonts w:ascii="Trebuchet MS" w:hAnsi="Trebuchet MS" w:cs="Arial"/>
          <w:color w:val="000000"/>
          <w:sz w:val="22"/>
          <w:szCs w:val="22"/>
        </w:rPr>
        <w:t xml:space="preserve">, Estado de São Paulo, na </w:t>
      </w:r>
      <w:r>
        <w:rPr>
          <w:rFonts w:ascii="Trebuchet MS" w:hAnsi="Trebuchet MS" w:cs="Arial"/>
          <w:color w:val="000000"/>
          <w:sz w:val="22"/>
          <w:szCs w:val="22"/>
        </w:rPr>
        <w:t>Rua Voluntários da Franca, nº 2719, São José</w:t>
      </w:r>
      <w:r w:rsidRPr="00546090">
        <w:rPr>
          <w:rFonts w:ascii="Trebuchet MS" w:hAnsi="Trebuchet MS" w:cs="Trebuchet MS"/>
          <w:color w:val="000000"/>
          <w:sz w:val="22"/>
          <w:szCs w:val="22"/>
        </w:rPr>
        <w:t>,</w:t>
      </w:r>
      <w:r w:rsidRPr="00546090">
        <w:rPr>
          <w:rFonts w:ascii="Trebuchet MS" w:hAnsi="Trebuchet MS" w:cs="Arial"/>
          <w:color w:val="000000"/>
          <w:sz w:val="22"/>
          <w:szCs w:val="22"/>
        </w:rPr>
        <w:t xml:space="preserve"> inscrita no CNPJ/MF sob o nº</w:t>
      </w:r>
      <w:r>
        <w:rPr>
          <w:rFonts w:ascii="Trebuchet MS" w:hAnsi="Trebuchet MS" w:cs="Arial"/>
          <w:color w:val="000000"/>
          <w:sz w:val="22"/>
          <w:szCs w:val="22"/>
        </w:rPr>
        <w:t xml:space="preserve"> </w:t>
      </w:r>
      <w:r>
        <w:rPr>
          <w:rFonts w:ascii="Trebuchet MS" w:hAnsi="Trebuchet MS"/>
          <w:bCs/>
          <w:color w:val="000000"/>
          <w:sz w:val="22"/>
          <w:szCs w:val="22"/>
        </w:rPr>
        <w:t>17.193.112/0001-09</w:t>
      </w:r>
      <w:r w:rsidRPr="00546090">
        <w:rPr>
          <w:rFonts w:ascii="Trebuchet MS" w:hAnsi="Trebuchet MS" w:cs="Arial"/>
          <w:color w:val="000000"/>
          <w:sz w:val="22"/>
          <w:szCs w:val="22"/>
        </w:rPr>
        <w:t xml:space="preserve">, </w:t>
      </w:r>
      <w:r w:rsidRPr="00546090">
        <w:rPr>
          <w:rFonts w:ascii="Trebuchet MS" w:hAnsi="Trebuchet MS" w:cs="Tahoma"/>
          <w:color w:val="000000"/>
          <w:sz w:val="22"/>
          <w:szCs w:val="22"/>
        </w:rPr>
        <w:t xml:space="preserve">neste ato representada na forma de seu </w:t>
      </w:r>
      <w:r>
        <w:rPr>
          <w:rFonts w:ascii="Trebuchet MS" w:hAnsi="Trebuchet MS" w:cs="Tahoma"/>
          <w:color w:val="000000"/>
          <w:sz w:val="22"/>
          <w:szCs w:val="22"/>
        </w:rPr>
        <w:t>Contrato</w:t>
      </w:r>
      <w:r w:rsidRPr="00546090">
        <w:rPr>
          <w:rFonts w:ascii="Trebuchet MS" w:hAnsi="Trebuchet MS" w:cs="Tahoma"/>
          <w:color w:val="000000"/>
          <w:sz w:val="22"/>
          <w:szCs w:val="22"/>
        </w:rPr>
        <w:t xml:space="preserve"> Social</w:t>
      </w:r>
      <w:r w:rsidRPr="0076397D">
        <w:rPr>
          <w:rFonts w:ascii="Trebuchet MS" w:hAnsi="Trebuchet MS" w:cs="Arial"/>
          <w:bCs/>
          <w:sz w:val="22"/>
          <w:szCs w:val="22"/>
        </w:rPr>
        <w:t xml:space="preserve"> (adiante designada simplesmente como “</w:t>
      </w:r>
      <w:r w:rsidRPr="0076397D">
        <w:rPr>
          <w:rFonts w:ascii="Trebuchet MS" w:hAnsi="Trebuchet MS" w:cs="Arial"/>
          <w:bCs/>
          <w:sz w:val="22"/>
          <w:szCs w:val="22"/>
          <w:u w:val="single"/>
        </w:rPr>
        <w:t>Emissora</w:t>
      </w:r>
      <w:r w:rsidRPr="0076397D">
        <w:rPr>
          <w:rFonts w:ascii="Trebuchet MS" w:hAnsi="Trebuchet MS" w:cs="Arial"/>
          <w:bCs/>
          <w:sz w:val="22"/>
          <w:szCs w:val="22"/>
        </w:rPr>
        <w:t>”); e</w:t>
      </w:r>
    </w:p>
    <w:p w:rsidR="008B7A1A" w:rsidRPr="0076397D" w:rsidRDefault="008B7A1A" w:rsidP="008B7A1A">
      <w:pPr>
        <w:widowControl w:val="0"/>
        <w:spacing w:line="360" w:lineRule="auto"/>
        <w:jc w:val="both"/>
        <w:rPr>
          <w:rFonts w:ascii="Trebuchet MS" w:hAnsi="Trebuchet MS" w:cs="Arial"/>
          <w:sz w:val="22"/>
          <w:szCs w:val="22"/>
        </w:rPr>
      </w:pPr>
    </w:p>
    <w:p w:rsidR="008B7A1A" w:rsidRPr="0076397D" w:rsidRDefault="008B7A1A" w:rsidP="008B7A1A">
      <w:pPr>
        <w:spacing w:line="360" w:lineRule="auto"/>
        <w:jc w:val="both"/>
        <w:rPr>
          <w:rFonts w:ascii="Trebuchet MS" w:hAnsi="Trebuchet MS" w:cs="Tahoma"/>
          <w:sz w:val="22"/>
          <w:szCs w:val="22"/>
        </w:rPr>
      </w:pPr>
      <w:r w:rsidRPr="0076397D">
        <w:rPr>
          <w:rFonts w:ascii="Trebuchet MS" w:hAnsi="Trebuchet MS" w:cs="Arial"/>
          <w:b/>
          <w:sz w:val="22"/>
          <w:szCs w:val="22"/>
        </w:rPr>
        <w:t>PENTÁGONO S.A. DISTRIBUIDORA DE TÍTULOS E VALORES MOBILIÁRIOS</w:t>
      </w:r>
      <w:r w:rsidRPr="0076397D">
        <w:rPr>
          <w:rFonts w:ascii="Trebuchet MS" w:hAnsi="Trebuchet MS" w:cs="Arial"/>
          <w:sz w:val="22"/>
          <w:szCs w:val="22"/>
        </w:rPr>
        <w:t>, instituição financeira</w:t>
      </w:r>
      <w:proofErr w:type="gramStart"/>
      <w:r w:rsidRPr="0076397D">
        <w:rPr>
          <w:rFonts w:ascii="Trebuchet MS" w:hAnsi="Trebuchet MS" w:cs="Arial"/>
          <w:sz w:val="22"/>
          <w:szCs w:val="22"/>
        </w:rPr>
        <w:t>, ,</w:t>
      </w:r>
      <w:proofErr w:type="gramEnd"/>
      <w:r w:rsidRPr="0076397D">
        <w:rPr>
          <w:rFonts w:ascii="Trebuchet MS" w:hAnsi="Trebuchet MS" w:cs="Arial"/>
          <w:sz w:val="22"/>
          <w:szCs w:val="22"/>
        </w:rPr>
        <w:t xml:space="preserve"> com sede na Cidade do Rio de Janeiro, Estado do Rio de Janeiro, na Avenida das Américas, nº 4.200, Bloco 8, Ala B, Salas 303 e 304, CEP 22640-102, inscrita no CNPJ/MF sob o n.º 17.343.682/0001-38 (adiante designada simplesmente como “</w:t>
      </w:r>
      <w:r w:rsidRPr="0076397D">
        <w:rPr>
          <w:rFonts w:ascii="Trebuchet MS" w:hAnsi="Trebuchet MS" w:cs="Arial"/>
          <w:sz w:val="22"/>
          <w:szCs w:val="22"/>
          <w:u w:val="single"/>
        </w:rPr>
        <w:t xml:space="preserve">Instituição </w:t>
      </w:r>
      <w:proofErr w:type="spellStart"/>
      <w:r w:rsidRPr="0076397D">
        <w:rPr>
          <w:rFonts w:ascii="Trebuchet MS" w:hAnsi="Trebuchet MS" w:cs="Arial"/>
          <w:sz w:val="22"/>
          <w:szCs w:val="22"/>
          <w:u w:val="single"/>
        </w:rPr>
        <w:t>Custodiante</w:t>
      </w:r>
      <w:proofErr w:type="spellEnd"/>
      <w:r w:rsidRPr="0076397D">
        <w:rPr>
          <w:rFonts w:ascii="Trebuchet MS" w:hAnsi="Trebuchet MS" w:cs="Arial"/>
          <w:sz w:val="22"/>
          <w:szCs w:val="22"/>
        </w:rPr>
        <w:t>”).</w:t>
      </w:r>
    </w:p>
    <w:p w:rsidR="008B7A1A" w:rsidRPr="0076397D" w:rsidRDefault="008B7A1A" w:rsidP="008B7A1A">
      <w:pPr>
        <w:spacing w:line="360" w:lineRule="auto"/>
        <w:jc w:val="both"/>
        <w:rPr>
          <w:rFonts w:ascii="Trebuchet MS" w:hAnsi="Trebuchet MS" w:cs="Tahoma"/>
          <w:sz w:val="22"/>
          <w:szCs w:val="22"/>
        </w:rPr>
      </w:pPr>
    </w:p>
    <w:p w:rsidR="008B7A1A" w:rsidRPr="0076397D" w:rsidRDefault="008B7A1A" w:rsidP="008B7A1A">
      <w:pPr>
        <w:tabs>
          <w:tab w:val="left" w:pos="3060"/>
        </w:tabs>
        <w:spacing w:line="360" w:lineRule="auto"/>
        <w:jc w:val="both"/>
        <w:rPr>
          <w:rFonts w:ascii="Trebuchet MS" w:hAnsi="Trebuchet MS" w:cs="Arial"/>
          <w:sz w:val="22"/>
          <w:szCs w:val="22"/>
        </w:rPr>
      </w:pPr>
      <w:r w:rsidRPr="0076397D">
        <w:rPr>
          <w:rFonts w:ascii="Trebuchet MS" w:hAnsi="Trebuchet MS" w:cs="Arial"/>
          <w:sz w:val="22"/>
          <w:szCs w:val="22"/>
        </w:rPr>
        <w:t xml:space="preserve">A Emissora e Instituição </w:t>
      </w:r>
      <w:proofErr w:type="spellStart"/>
      <w:r w:rsidRPr="0076397D">
        <w:rPr>
          <w:rFonts w:ascii="Trebuchet MS" w:hAnsi="Trebuchet MS" w:cs="Arial"/>
          <w:sz w:val="22"/>
          <w:szCs w:val="22"/>
        </w:rPr>
        <w:t>Custodiante</w:t>
      </w:r>
      <w:proofErr w:type="spellEnd"/>
      <w:r w:rsidRPr="0076397D">
        <w:rPr>
          <w:rFonts w:ascii="Trebuchet MS" w:hAnsi="Trebuchet MS" w:cs="Arial"/>
          <w:sz w:val="22"/>
          <w:szCs w:val="22"/>
        </w:rPr>
        <w:t xml:space="preserve"> (quando mencionadas em conjunto, simplesmente como “</w:t>
      </w:r>
      <w:r w:rsidRPr="0076397D">
        <w:rPr>
          <w:rFonts w:ascii="Trebuchet MS" w:hAnsi="Trebuchet MS" w:cs="Arial"/>
          <w:sz w:val="22"/>
          <w:szCs w:val="22"/>
          <w:u w:val="single"/>
        </w:rPr>
        <w:t>Partes</w:t>
      </w:r>
      <w:r w:rsidRPr="0076397D">
        <w:rPr>
          <w:rFonts w:ascii="Trebuchet MS" w:hAnsi="Trebuchet MS" w:cs="Arial"/>
          <w:sz w:val="22"/>
          <w:szCs w:val="22"/>
        </w:rPr>
        <w:t>” e, individual e indistintamente, como “</w:t>
      </w:r>
      <w:r w:rsidRPr="0076397D">
        <w:rPr>
          <w:rFonts w:ascii="Trebuchet MS" w:hAnsi="Trebuchet MS" w:cs="Arial"/>
          <w:sz w:val="22"/>
          <w:szCs w:val="22"/>
          <w:u w:val="single"/>
        </w:rPr>
        <w:t>Parte</w:t>
      </w:r>
      <w:r w:rsidRPr="0076397D">
        <w:rPr>
          <w:rFonts w:ascii="Trebuchet MS" w:hAnsi="Trebuchet MS" w:cs="Arial"/>
          <w:sz w:val="22"/>
          <w:szCs w:val="22"/>
        </w:rPr>
        <w:t>”).</w:t>
      </w:r>
    </w:p>
    <w:p w:rsidR="008B7A1A" w:rsidRPr="0076397D" w:rsidRDefault="008B7A1A" w:rsidP="008B7A1A">
      <w:pPr>
        <w:spacing w:line="360" w:lineRule="auto"/>
        <w:jc w:val="both"/>
        <w:rPr>
          <w:rFonts w:ascii="Trebuchet MS" w:hAnsi="Trebuchet MS" w:cs="Arial"/>
          <w:b/>
          <w:bCs/>
          <w:sz w:val="22"/>
          <w:szCs w:val="22"/>
        </w:rPr>
      </w:pPr>
    </w:p>
    <w:p w:rsidR="008B7A1A" w:rsidRPr="0076397D" w:rsidRDefault="008B7A1A" w:rsidP="008B7A1A">
      <w:pPr>
        <w:spacing w:line="360" w:lineRule="auto"/>
        <w:jc w:val="both"/>
        <w:rPr>
          <w:rFonts w:ascii="Trebuchet MS" w:hAnsi="Trebuchet MS" w:cs="Tahoma"/>
          <w:color w:val="000000"/>
          <w:sz w:val="22"/>
          <w:szCs w:val="22"/>
        </w:rPr>
      </w:pPr>
      <w:bookmarkStart w:id="39" w:name="_DV_M12"/>
      <w:bookmarkEnd w:id="39"/>
      <w:r w:rsidRPr="0076397D">
        <w:rPr>
          <w:rFonts w:ascii="Trebuchet MS" w:hAnsi="Trebuchet MS" w:cs="Arial"/>
          <w:b/>
          <w:sz w:val="22"/>
          <w:szCs w:val="22"/>
        </w:rPr>
        <w:t xml:space="preserve">CONSIDERANDO </w:t>
      </w:r>
      <w:r w:rsidRPr="0076397D">
        <w:rPr>
          <w:rFonts w:ascii="Trebuchet MS" w:hAnsi="Trebuchet MS" w:cs="Arial"/>
          <w:sz w:val="22"/>
          <w:szCs w:val="22"/>
        </w:rPr>
        <w:t xml:space="preserve">que Partes celebraram, em </w:t>
      </w:r>
      <w:r>
        <w:rPr>
          <w:rFonts w:ascii="Trebuchet MS" w:hAnsi="Trebuchet MS" w:cs="Arial"/>
          <w:sz w:val="22"/>
          <w:szCs w:val="22"/>
        </w:rPr>
        <w:t>[•]</w:t>
      </w:r>
      <w:r w:rsidRPr="0076397D">
        <w:rPr>
          <w:rFonts w:ascii="Trebuchet MS" w:hAnsi="Trebuchet MS" w:cs="Arial"/>
          <w:sz w:val="22"/>
          <w:szCs w:val="22"/>
        </w:rPr>
        <w:t xml:space="preserve"> de </w:t>
      </w:r>
      <w:r>
        <w:rPr>
          <w:rFonts w:ascii="Trebuchet MS" w:hAnsi="Trebuchet MS" w:cs="Arial"/>
          <w:sz w:val="22"/>
          <w:szCs w:val="22"/>
        </w:rPr>
        <w:t>[•]</w:t>
      </w:r>
      <w:r w:rsidRPr="0076397D">
        <w:rPr>
          <w:rFonts w:ascii="Trebuchet MS" w:hAnsi="Trebuchet MS" w:cs="Arial"/>
          <w:sz w:val="22"/>
          <w:szCs w:val="22"/>
        </w:rPr>
        <w:t xml:space="preserve"> de 201</w:t>
      </w:r>
      <w:r>
        <w:rPr>
          <w:rFonts w:ascii="Trebuchet MS" w:hAnsi="Trebuchet MS" w:cs="Arial"/>
          <w:sz w:val="22"/>
          <w:szCs w:val="22"/>
        </w:rPr>
        <w:t>5</w:t>
      </w:r>
      <w:r w:rsidRPr="0076397D">
        <w:rPr>
          <w:rFonts w:ascii="Trebuchet MS" w:hAnsi="Trebuchet MS" w:cs="Arial"/>
          <w:sz w:val="22"/>
          <w:szCs w:val="22"/>
        </w:rPr>
        <w:t>, “</w:t>
      </w:r>
      <w:r w:rsidRPr="0076397D">
        <w:rPr>
          <w:rFonts w:ascii="Trebuchet MS" w:hAnsi="Trebuchet MS" w:cs="Tahoma"/>
          <w:color w:val="000000"/>
          <w:sz w:val="22"/>
          <w:szCs w:val="22"/>
        </w:rPr>
        <w:t xml:space="preserve">Instrumento Particular de Emissão de Cédula de Crédito Imobiliário, </w:t>
      </w:r>
      <w:r w:rsidRPr="0076397D">
        <w:rPr>
          <w:rFonts w:ascii="Trebuchet MS" w:hAnsi="Trebuchet MS" w:cs="Arial"/>
          <w:sz w:val="22"/>
          <w:szCs w:val="22"/>
        </w:rPr>
        <w:t>Sem Garantia Real Imobiliária, sob a Forma Escritural e Outras Avenças” (“</w:t>
      </w:r>
      <w:r w:rsidRPr="0076397D">
        <w:rPr>
          <w:rFonts w:ascii="Trebuchet MS" w:hAnsi="Trebuchet MS" w:cs="Arial"/>
          <w:sz w:val="22"/>
          <w:szCs w:val="22"/>
          <w:u w:val="single"/>
        </w:rPr>
        <w:t>Escritura de Emissão</w:t>
      </w:r>
      <w:r w:rsidRPr="0076397D">
        <w:rPr>
          <w:rFonts w:ascii="Trebuchet MS" w:hAnsi="Trebuchet MS" w:cs="Arial"/>
          <w:sz w:val="22"/>
          <w:szCs w:val="22"/>
        </w:rPr>
        <w:t xml:space="preserve">”) por meio do qual a Emissora emitiu </w:t>
      </w:r>
      <w:r>
        <w:rPr>
          <w:rFonts w:ascii="Trebuchet MS" w:hAnsi="Trebuchet MS" w:cs="Arial"/>
          <w:sz w:val="22"/>
          <w:szCs w:val="22"/>
        </w:rPr>
        <w:t>[•]</w:t>
      </w:r>
      <w:r w:rsidRPr="0076397D">
        <w:rPr>
          <w:rFonts w:ascii="Trebuchet MS" w:hAnsi="Trebuchet MS" w:cs="Arial"/>
          <w:sz w:val="22"/>
          <w:szCs w:val="22"/>
        </w:rPr>
        <w:t xml:space="preserve"> (</w:t>
      </w:r>
      <w:r>
        <w:rPr>
          <w:rFonts w:ascii="Trebuchet MS" w:hAnsi="Trebuchet MS" w:cs="Arial"/>
          <w:sz w:val="22"/>
          <w:szCs w:val="22"/>
        </w:rPr>
        <w:t>[•]</w:t>
      </w:r>
      <w:r w:rsidRPr="0076397D">
        <w:rPr>
          <w:rFonts w:ascii="Trebuchet MS" w:hAnsi="Trebuchet MS" w:cs="Arial"/>
          <w:sz w:val="22"/>
          <w:szCs w:val="22"/>
        </w:rPr>
        <w:t xml:space="preserve">) CCI para representar os </w:t>
      </w:r>
      <w:r w:rsidRPr="0076397D">
        <w:rPr>
          <w:rFonts w:ascii="Trebuchet MS" w:hAnsi="Trebuchet MS" w:cs="Tahoma"/>
          <w:color w:val="000000"/>
          <w:sz w:val="22"/>
          <w:szCs w:val="22"/>
        </w:rPr>
        <w:t>Créditos Imobiliários.</w:t>
      </w:r>
    </w:p>
    <w:p w:rsidR="008B7A1A" w:rsidRPr="0076397D" w:rsidRDefault="008B7A1A" w:rsidP="008B7A1A">
      <w:pPr>
        <w:spacing w:line="360" w:lineRule="auto"/>
        <w:jc w:val="both"/>
        <w:rPr>
          <w:rFonts w:ascii="Trebuchet MS" w:hAnsi="Trebuchet MS" w:cs="Arial"/>
          <w:sz w:val="22"/>
          <w:szCs w:val="22"/>
        </w:rPr>
      </w:pPr>
    </w:p>
    <w:p w:rsidR="008B7A1A" w:rsidRPr="0076397D" w:rsidRDefault="008B7A1A" w:rsidP="008B7A1A">
      <w:pPr>
        <w:spacing w:line="360" w:lineRule="auto"/>
        <w:jc w:val="both"/>
        <w:rPr>
          <w:rFonts w:ascii="Trebuchet MS" w:hAnsi="Trebuchet MS" w:cs="Arial"/>
          <w:sz w:val="22"/>
          <w:szCs w:val="22"/>
        </w:rPr>
      </w:pPr>
      <w:r w:rsidRPr="0076397D">
        <w:rPr>
          <w:rFonts w:ascii="Trebuchet MS" w:hAnsi="Trebuchet MS" w:cs="Arial"/>
          <w:b/>
          <w:sz w:val="22"/>
          <w:szCs w:val="22"/>
        </w:rPr>
        <w:t>CONSIDERANDO</w:t>
      </w:r>
      <w:r w:rsidRPr="0076397D">
        <w:rPr>
          <w:rFonts w:ascii="Trebuchet MS" w:hAnsi="Trebuchet MS" w:cs="Arial"/>
          <w:sz w:val="22"/>
          <w:szCs w:val="22"/>
        </w:rPr>
        <w:t xml:space="preserve"> que </w:t>
      </w:r>
      <w:r>
        <w:rPr>
          <w:rFonts w:ascii="Trebuchet MS" w:hAnsi="Trebuchet MS" w:cs="Arial"/>
          <w:sz w:val="22"/>
          <w:szCs w:val="22"/>
        </w:rPr>
        <w:t xml:space="preserve">em [•] de [•] de [•], a Emissora e os Devedores firmaram as respectivas </w:t>
      </w:r>
      <w:r w:rsidR="00D05D07" w:rsidRPr="009703CF">
        <w:rPr>
          <w:rFonts w:ascii="Trebuchet MS" w:hAnsi="Trebuchet MS" w:cs="Trebuchet MS"/>
          <w:sz w:val="22"/>
          <w:szCs w:val="22"/>
        </w:rPr>
        <w:t>escritura</w:t>
      </w:r>
      <w:r w:rsidR="00D05D07">
        <w:rPr>
          <w:rFonts w:ascii="Trebuchet MS" w:hAnsi="Trebuchet MS" w:cs="Trebuchet MS"/>
          <w:sz w:val="22"/>
          <w:szCs w:val="22"/>
        </w:rPr>
        <w:t>s</w:t>
      </w:r>
      <w:r w:rsidR="00D05D07" w:rsidRPr="009703CF">
        <w:rPr>
          <w:rFonts w:ascii="Trebuchet MS" w:hAnsi="Trebuchet MS" w:cs="Trebuchet MS"/>
          <w:sz w:val="22"/>
          <w:szCs w:val="22"/>
        </w:rPr>
        <w:t xml:space="preserve"> de compra e venda definitiva, com alienação fiduciária d</w:t>
      </w:r>
      <w:r w:rsidR="00D05D07">
        <w:rPr>
          <w:rFonts w:ascii="Trebuchet MS" w:hAnsi="Trebuchet MS" w:cs="Trebuchet MS"/>
          <w:sz w:val="22"/>
          <w:szCs w:val="22"/>
        </w:rPr>
        <w:t>o respectivo Lote</w:t>
      </w:r>
      <w:r w:rsidRPr="0076397D">
        <w:rPr>
          <w:rFonts w:ascii="Trebuchet MS" w:hAnsi="Trebuchet MS" w:cs="Arial"/>
          <w:sz w:val="22"/>
          <w:szCs w:val="22"/>
        </w:rPr>
        <w:t>;</w:t>
      </w:r>
    </w:p>
    <w:p w:rsidR="008B7A1A" w:rsidRPr="0076397D" w:rsidRDefault="008B7A1A" w:rsidP="008B7A1A">
      <w:pPr>
        <w:spacing w:line="360" w:lineRule="auto"/>
        <w:jc w:val="both"/>
        <w:rPr>
          <w:rFonts w:ascii="Trebuchet MS" w:hAnsi="Trebuchet MS" w:cs="Arial"/>
          <w:sz w:val="22"/>
          <w:szCs w:val="22"/>
        </w:rPr>
      </w:pPr>
    </w:p>
    <w:p w:rsidR="008B7A1A" w:rsidRPr="0076397D" w:rsidRDefault="008B7A1A" w:rsidP="008B7A1A">
      <w:pPr>
        <w:spacing w:line="360" w:lineRule="auto"/>
        <w:jc w:val="both"/>
        <w:rPr>
          <w:rFonts w:ascii="Trebuchet MS" w:hAnsi="Trebuchet MS" w:cs="Arial"/>
          <w:sz w:val="22"/>
          <w:szCs w:val="22"/>
        </w:rPr>
      </w:pPr>
      <w:r w:rsidRPr="0076397D">
        <w:rPr>
          <w:rFonts w:ascii="Trebuchet MS" w:hAnsi="Trebuchet MS" w:cs="Arial"/>
          <w:b/>
          <w:sz w:val="22"/>
          <w:szCs w:val="22"/>
        </w:rPr>
        <w:t>RESOLVEM</w:t>
      </w:r>
      <w:r w:rsidRPr="0076397D">
        <w:rPr>
          <w:rFonts w:ascii="Trebuchet MS" w:hAnsi="Trebuchet MS" w:cs="Arial"/>
          <w:sz w:val="22"/>
          <w:szCs w:val="22"/>
        </w:rPr>
        <w:t xml:space="preserve"> as Partes aditar a Escritura de Emissão, por meio do presente </w:t>
      </w:r>
      <w:r w:rsidR="00D05D07">
        <w:rPr>
          <w:rFonts w:ascii="Trebuchet MS" w:hAnsi="Trebuchet MS" w:cs="Arial"/>
          <w:sz w:val="22"/>
          <w:szCs w:val="22"/>
        </w:rPr>
        <w:t>[•]</w:t>
      </w:r>
      <w:r w:rsidRPr="0076397D">
        <w:rPr>
          <w:rFonts w:ascii="Trebuchet MS" w:hAnsi="Trebuchet MS" w:cs="Arial"/>
          <w:sz w:val="22"/>
          <w:szCs w:val="22"/>
        </w:rPr>
        <w:t xml:space="preserve"> Aditamento, para, observadas as cláusulas, condições e características abaixo refletir as alterações decorrentes</w:t>
      </w:r>
      <w:r>
        <w:rPr>
          <w:rFonts w:ascii="Trebuchet MS" w:hAnsi="Trebuchet MS" w:cs="Arial"/>
          <w:sz w:val="22"/>
          <w:szCs w:val="22"/>
        </w:rPr>
        <w:t xml:space="preserve"> do acordo entre as partes</w:t>
      </w:r>
      <w:r w:rsidRPr="0076397D">
        <w:rPr>
          <w:rFonts w:ascii="Trebuchet MS" w:hAnsi="Trebuchet MS" w:cs="Arial"/>
          <w:sz w:val="22"/>
          <w:szCs w:val="22"/>
        </w:rPr>
        <w:t xml:space="preserve">, alterando especialmente </w:t>
      </w:r>
      <w:r w:rsidR="00D05D07">
        <w:rPr>
          <w:rFonts w:ascii="Trebuchet MS" w:hAnsi="Trebuchet MS" w:cs="Arial"/>
          <w:sz w:val="22"/>
          <w:szCs w:val="22"/>
        </w:rPr>
        <w:t>a característica das CCI para com Garantia Real</w:t>
      </w:r>
      <w:r w:rsidRPr="0076397D">
        <w:rPr>
          <w:rFonts w:ascii="Trebuchet MS" w:hAnsi="Trebuchet MS" w:cs="Arial"/>
          <w:sz w:val="22"/>
          <w:szCs w:val="22"/>
        </w:rPr>
        <w:t>:</w:t>
      </w:r>
    </w:p>
    <w:p w:rsidR="008B7A1A" w:rsidRPr="0076397D" w:rsidRDefault="008B7A1A" w:rsidP="00D05D07">
      <w:pPr>
        <w:pStyle w:val="Level2"/>
        <w:numPr>
          <w:ilvl w:val="0"/>
          <w:numId w:val="0"/>
        </w:numPr>
        <w:tabs>
          <w:tab w:val="left" w:pos="851"/>
        </w:tabs>
        <w:spacing w:after="0" w:line="360" w:lineRule="auto"/>
        <w:rPr>
          <w:rFonts w:ascii="Trebuchet MS" w:hAnsi="Trebuchet MS" w:cs="Arial"/>
          <w:sz w:val="22"/>
          <w:szCs w:val="22"/>
        </w:rPr>
      </w:pPr>
    </w:p>
    <w:p w:rsidR="008B7A1A" w:rsidRPr="0076397D" w:rsidRDefault="008B7A1A" w:rsidP="008B7A1A">
      <w:pPr>
        <w:pStyle w:val="PargrafodaLista"/>
        <w:widowControl w:val="0"/>
        <w:numPr>
          <w:ilvl w:val="0"/>
          <w:numId w:val="58"/>
        </w:numPr>
        <w:autoSpaceDE w:val="0"/>
        <w:autoSpaceDN w:val="0"/>
        <w:adjustRightInd w:val="0"/>
        <w:spacing w:line="360" w:lineRule="auto"/>
        <w:ind w:hanging="720"/>
        <w:rPr>
          <w:rFonts w:ascii="Trebuchet MS" w:hAnsi="Trebuchet MS" w:cs="Arial"/>
          <w:b/>
          <w:sz w:val="22"/>
          <w:szCs w:val="22"/>
          <w:u w:val="single"/>
        </w:rPr>
      </w:pPr>
      <w:r w:rsidRPr="0076397D">
        <w:rPr>
          <w:rFonts w:ascii="Trebuchet MS" w:hAnsi="Trebuchet MS" w:cs="Arial"/>
          <w:b/>
          <w:sz w:val="22"/>
          <w:szCs w:val="22"/>
          <w:u w:val="single"/>
        </w:rPr>
        <w:t>Alterações</w:t>
      </w:r>
    </w:p>
    <w:p w:rsidR="008B7A1A" w:rsidRPr="0076397D" w:rsidRDefault="008B7A1A" w:rsidP="008B7A1A">
      <w:pPr>
        <w:spacing w:line="360" w:lineRule="auto"/>
        <w:rPr>
          <w:rFonts w:ascii="Trebuchet MS" w:hAnsi="Trebuchet MS" w:cs="Arial"/>
          <w:b/>
          <w:sz w:val="22"/>
          <w:szCs w:val="22"/>
        </w:rPr>
      </w:pPr>
    </w:p>
    <w:p w:rsidR="008B7A1A" w:rsidRPr="0076397D" w:rsidRDefault="008B7A1A" w:rsidP="00D05D07">
      <w:pPr>
        <w:widowControl w:val="0"/>
        <w:spacing w:line="360" w:lineRule="auto"/>
        <w:jc w:val="both"/>
        <w:rPr>
          <w:rFonts w:ascii="Trebuchet MS" w:eastAsia="Times New Roman" w:hAnsi="Trebuchet MS" w:cs="Arial"/>
        </w:rPr>
      </w:pPr>
      <w:r w:rsidRPr="0076397D">
        <w:rPr>
          <w:rFonts w:ascii="Trebuchet MS" w:hAnsi="Trebuchet MS" w:cs="Arial"/>
          <w:sz w:val="22"/>
          <w:szCs w:val="22"/>
        </w:rPr>
        <w:t>1.1.</w:t>
      </w:r>
      <w:r w:rsidRPr="0076397D">
        <w:rPr>
          <w:rFonts w:ascii="Trebuchet MS" w:hAnsi="Trebuchet MS" w:cs="Arial"/>
          <w:sz w:val="22"/>
          <w:szCs w:val="22"/>
        </w:rPr>
        <w:tab/>
      </w:r>
      <w:r w:rsidRPr="00D05D07">
        <w:rPr>
          <w:rFonts w:ascii="Trebuchet MS" w:hAnsi="Trebuchet MS" w:cs="Arial"/>
          <w:sz w:val="22"/>
        </w:rPr>
        <w:t>Pelo presente Primeiro Aditamento resolvem as Partes alterar o Anexo I da Escritura de Emissão, que passará a vigorar na forma do Anexo I a este Primeiro Aditamento.</w:t>
      </w:r>
    </w:p>
    <w:p w:rsidR="008B7A1A" w:rsidRPr="0076397D" w:rsidRDefault="008B7A1A" w:rsidP="008B7A1A">
      <w:pPr>
        <w:pStyle w:val="PargrafodaLista"/>
        <w:spacing w:line="360" w:lineRule="auto"/>
        <w:ind w:left="0" w:right="6"/>
        <w:jc w:val="both"/>
        <w:rPr>
          <w:rFonts w:ascii="Trebuchet MS" w:hAnsi="Trebuchet MS" w:cs="Arial"/>
          <w:sz w:val="22"/>
          <w:szCs w:val="22"/>
        </w:rPr>
      </w:pPr>
    </w:p>
    <w:p w:rsidR="008B7A1A" w:rsidRPr="0076397D" w:rsidRDefault="008B7A1A" w:rsidP="008B7A1A">
      <w:pPr>
        <w:pStyle w:val="PargrafodaLista"/>
        <w:spacing w:line="360" w:lineRule="auto"/>
        <w:ind w:left="0" w:right="6"/>
        <w:jc w:val="both"/>
        <w:rPr>
          <w:rFonts w:ascii="Trebuchet MS" w:hAnsi="Trebuchet MS" w:cs="Arial"/>
          <w:b/>
          <w:sz w:val="22"/>
          <w:szCs w:val="22"/>
          <w:u w:val="single"/>
        </w:rPr>
      </w:pPr>
      <w:r w:rsidRPr="0076397D">
        <w:rPr>
          <w:rFonts w:ascii="Trebuchet MS" w:hAnsi="Trebuchet MS" w:cs="Arial"/>
          <w:b/>
          <w:sz w:val="22"/>
          <w:szCs w:val="22"/>
        </w:rPr>
        <w:t>2.</w:t>
      </w:r>
      <w:r w:rsidRPr="0076397D">
        <w:rPr>
          <w:rFonts w:ascii="Trebuchet MS" w:hAnsi="Trebuchet MS" w:cs="Arial"/>
          <w:b/>
          <w:sz w:val="22"/>
          <w:szCs w:val="22"/>
        </w:rPr>
        <w:tab/>
      </w:r>
      <w:r w:rsidRPr="0076397D">
        <w:rPr>
          <w:rFonts w:ascii="Trebuchet MS" w:hAnsi="Trebuchet MS" w:cs="Arial"/>
          <w:b/>
          <w:sz w:val="22"/>
          <w:szCs w:val="22"/>
          <w:u w:val="single"/>
        </w:rPr>
        <w:t>Ratificações e Consolidação</w:t>
      </w:r>
    </w:p>
    <w:p w:rsidR="008B7A1A" w:rsidRPr="0076397D" w:rsidRDefault="008B7A1A" w:rsidP="008B7A1A">
      <w:pPr>
        <w:pStyle w:val="PargrafodaLista"/>
        <w:spacing w:line="360" w:lineRule="auto"/>
        <w:ind w:left="0" w:right="6"/>
        <w:jc w:val="both"/>
        <w:rPr>
          <w:rFonts w:ascii="Trebuchet MS" w:hAnsi="Trebuchet MS" w:cs="Arial"/>
          <w:sz w:val="22"/>
          <w:szCs w:val="22"/>
        </w:rPr>
      </w:pPr>
    </w:p>
    <w:p w:rsidR="008B7A1A" w:rsidRPr="0076397D" w:rsidRDefault="008B7A1A" w:rsidP="008B7A1A">
      <w:pPr>
        <w:pStyle w:val="PargrafodaLista"/>
        <w:spacing w:line="360" w:lineRule="auto"/>
        <w:ind w:left="0" w:right="6"/>
        <w:jc w:val="both"/>
        <w:rPr>
          <w:rFonts w:ascii="Trebuchet MS" w:hAnsi="Trebuchet MS" w:cs="Arial"/>
          <w:sz w:val="22"/>
          <w:szCs w:val="22"/>
        </w:rPr>
      </w:pPr>
      <w:r w:rsidRPr="0076397D">
        <w:rPr>
          <w:rFonts w:ascii="Trebuchet MS" w:hAnsi="Trebuchet MS" w:cs="Arial"/>
          <w:sz w:val="22"/>
          <w:szCs w:val="22"/>
        </w:rPr>
        <w:t>2.1</w:t>
      </w:r>
      <w:r w:rsidRPr="0076397D">
        <w:rPr>
          <w:rFonts w:ascii="Trebuchet MS" w:hAnsi="Trebuchet MS" w:cs="Arial"/>
          <w:sz w:val="22"/>
          <w:szCs w:val="22"/>
        </w:rPr>
        <w:tab/>
        <w:t>Ficam ratificadas, nos termos em que se encontram redigidas, todas as demais cláusulas, itens, características e condições estabelecidas na Escritura de Emissão e Anexos, que não tenham sido expressamente alteradas por este Primeiro Aditamento.</w:t>
      </w:r>
    </w:p>
    <w:p w:rsidR="008B7A1A" w:rsidRPr="0076397D" w:rsidRDefault="008B7A1A" w:rsidP="008B7A1A">
      <w:pPr>
        <w:pStyle w:val="PargrafodaLista"/>
        <w:spacing w:line="360" w:lineRule="auto"/>
        <w:ind w:left="0" w:right="6"/>
        <w:jc w:val="both"/>
        <w:rPr>
          <w:rFonts w:ascii="Trebuchet MS" w:hAnsi="Trebuchet MS" w:cs="Arial"/>
          <w:sz w:val="22"/>
          <w:szCs w:val="22"/>
        </w:rPr>
      </w:pPr>
    </w:p>
    <w:p w:rsidR="008B7A1A" w:rsidRPr="0076397D" w:rsidRDefault="008B7A1A" w:rsidP="008B7A1A">
      <w:pPr>
        <w:pStyle w:val="Switzerland"/>
        <w:spacing w:line="360" w:lineRule="auto"/>
        <w:ind w:right="6"/>
        <w:rPr>
          <w:rFonts w:ascii="Trebuchet MS" w:hAnsi="Trebuchet MS" w:cs="Arial"/>
          <w:b/>
          <w:u w:val="single"/>
          <w:lang w:val="pt-BR"/>
        </w:rPr>
      </w:pPr>
      <w:bookmarkStart w:id="40" w:name="_DV_M648"/>
      <w:bookmarkStart w:id="41" w:name="_Ref279318438"/>
      <w:bookmarkEnd w:id="40"/>
      <w:r w:rsidRPr="0076397D">
        <w:rPr>
          <w:rFonts w:ascii="Trebuchet MS" w:hAnsi="Trebuchet MS" w:cs="Arial"/>
          <w:b/>
          <w:lang w:val="pt-BR"/>
        </w:rPr>
        <w:t>3.</w:t>
      </w:r>
      <w:r w:rsidRPr="0076397D">
        <w:rPr>
          <w:rFonts w:ascii="Trebuchet MS" w:hAnsi="Trebuchet MS" w:cs="Arial"/>
          <w:b/>
          <w:lang w:val="pt-BR"/>
        </w:rPr>
        <w:tab/>
      </w:r>
      <w:r w:rsidRPr="0076397D">
        <w:rPr>
          <w:rFonts w:ascii="Trebuchet MS" w:hAnsi="Trebuchet MS" w:cs="Arial"/>
          <w:b/>
          <w:u w:val="single"/>
          <w:lang w:val="pt-BR"/>
        </w:rPr>
        <w:t>Disposições Gerais</w:t>
      </w:r>
    </w:p>
    <w:p w:rsidR="008B7A1A" w:rsidRPr="0076397D" w:rsidRDefault="008B7A1A" w:rsidP="008B7A1A">
      <w:pPr>
        <w:pStyle w:val="Switzerland"/>
        <w:spacing w:line="360" w:lineRule="auto"/>
        <w:ind w:right="6"/>
        <w:rPr>
          <w:rFonts w:ascii="Trebuchet MS" w:hAnsi="Trebuchet MS" w:cs="Arial"/>
          <w:b/>
          <w:u w:val="single"/>
          <w:lang w:val="pt-BR"/>
        </w:rPr>
      </w:pPr>
    </w:p>
    <w:p w:rsidR="008B7A1A" w:rsidRPr="0076397D" w:rsidRDefault="008B7A1A" w:rsidP="008B7A1A">
      <w:pPr>
        <w:pStyle w:val="PargrafodaLista"/>
        <w:spacing w:line="360" w:lineRule="auto"/>
        <w:ind w:left="0" w:right="6"/>
        <w:contextualSpacing/>
        <w:jc w:val="both"/>
        <w:rPr>
          <w:rFonts w:ascii="Trebuchet MS" w:hAnsi="Trebuchet MS" w:cs="Arial"/>
          <w:sz w:val="22"/>
          <w:szCs w:val="22"/>
        </w:rPr>
      </w:pPr>
      <w:r w:rsidRPr="0076397D">
        <w:rPr>
          <w:rFonts w:ascii="Trebuchet MS" w:hAnsi="Trebuchet MS" w:cs="Arial"/>
          <w:sz w:val="22"/>
          <w:szCs w:val="22"/>
        </w:rPr>
        <w:t>3.1</w:t>
      </w:r>
      <w:r w:rsidRPr="0076397D">
        <w:rPr>
          <w:rFonts w:ascii="Trebuchet MS" w:hAnsi="Trebuchet MS" w:cs="Arial"/>
          <w:sz w:val="22"/>
          <w:szCs w:val="22"/>
        </w:rPr>
        <w:tab/>
        <w:t>Este Primeiro Aditamento é firmado em caráter irrevogável e irretratável, obrigando as Partes ao seu fiel, pontual e integral cumprimento por si e por seus sucessores e cessionários, a qualquer título.</w:t>
      </w:r>
    </w:p>
    <w:p w:rsidR="008B7A1A" w:rsidRPr="0076397D" w:rsidRDefault="008B7A1A" w:rsidP="008B7A1A">
      <w:pPr>
        <w:pStyle w:val="PargrafodaLista"/>
        <w:spacing w:line="360" w:lineRule="auto"/>
        <w:ind w:left="0" w:right="6"/>
        <w:contextualSpacing/>
        <w:rPr>
          <w:rFonts w:ascii="Trebuchet MS" w:hAnsi="Trebuchet MS" w:cs="Arial"/>
          <w:sz w:val="22"/>
          <w:szCs w:val="22"/>
        </w:rPr>
      </w:pPr>
    </w:p>
    <w:p w:rsidR="008B7A1A" w:rsidRPr="0076397D" w:rsidRDefault="008B7A1A" w:rsidP="008B7A1A">
      <w:pPr>
        <w:pStyle w:val="PargrafodaLista"/>
        <w:spacing w:line="360" w:lineRule="auto"/>
        <w:ind w:left="0"/>
        <w:jc w:val="both"/>
        <w:rPr>
          <w:rFonts w:ascii="Trebuchet MS" w:hAnsi="Trebuchet MS" w:cs="Arial"/>
          <w:sz w:val="22"/>
          <w:szCs w:val="22"/>
        </w:rPr>
      </w:pPr>
      <w:r w:rsidRPr="0076397D">
        <w:rPr>
          <w:rFonts w:ascii="Trebuchet MS" w:hAnsi="Trebuchet MS" w:cs="Arial"/>
          <w:sz w:val="22"/>
          <w:szCs w:val="22"/>
        </w:rPr>
        <w:t>3.2.</w:t>
      </w:r>
      <w:r w:rsidRPr="0076397D">
        <w:rPr>
          <w:rFonts w:ascii="Trebuchet MS" w:hAnsi="Trebuchet MS" w:cs="Arial"/>
          <w:sz w:val="22"/>
          <w:szCs w:val="22"/>
        </w:rPr>
        <w:tab/>
      </w:r>
      <w:r w:rsidRPr="0076397D">
        <w:rPr>
          <w:rFonts w:ascii="Trebuchet MS" w:hAnsi="Trebuchet MS" w:cs="Trebuchet MS"/>
          <w:w w:val="0"/>
          <w:sz w:val="22"/>
          <w:szCs w:val="22"/>
        </w:rPr>
        <w:t>As partes elegem o Foro da Comarca de São Paulo, Estado de São Paulo, como o único competente para dirimir todo litígio ou controvérsia originária ou decorrente deste Primeiro Aditamento, com renúncia a qualquer outro, por mais especial que seja</w:t>
      </w:r>
      <w:r w:rsidRPr="0076397D">
        <w:rPr>
          <w:rFonts w:ascii="Trebuchet MS" w:hAnsi="Trebuchet MS" w:cs="Arial"/>
          <w:sz w:val="22"/>
          <w:szCs w:val="22"/>
        </w:rPr>
        <w:t>.</w:t>
      </w:r>
    </w:p>
    <w:p w:rsidR="008B7A1A" w:rsidRPr="0076397D" w:rsidRDefault="008B7A1A" w:rsidP="008B7A1A">
      <w:pPr>
        <w:pStyle w:val="PargrafodaLista"/>
        <w:spacing w:line="360" w:lineRule="auto"/>
        <w:ind w:left="0"/>
        <w:jc w:val="both"/>
        <w:rPr>
          <w:rFonts w:ascii="Trebuchet MS" w:hAnsi="Trebuchet MS" w:cs="Arial"/>
          <w:sz w:val="22"/>
          <w:szCs w:val="22"/>
        </w:rPr>
      </w:pPr>
    </w:p>
    <w:p w:rsidR="008B7A1A" w:rsidRPr="0076397D" w:rsidRDefault="008B7A1A" w:rsidP="008B7A1A">
      <w:pPr>
        <w:pStyle w:val="PargrafodaLista"/>
        <w:spacing w:line="360" w:lineRule="auto"/>
        <w:ind w:left="0"/>
        <w:jc w:val="both"/>
        <w:rPr>
          <w:rFonts w:ascii="Trebuchet MS" w:hAnsi="Trebuchet MS" w:cs="Arial"/>
          <w:sz w:val="22"/>
          <w:szCs w:val="22"/>
        </w:rPr>
      </w:pPr>
      <w:r w:rsidRPr="0076397D">
        <w:rPr>
          <w:rFonts w:ascii="Trebuchet MS" w:hAnsi="Trebuchet MS" w:cs="Arial"/>
          <w:sz w:val="22"/>
          <w:szCs w:val="22"/>
        </w:rPr>
        <w:t>3.3.</w:t>
      </w:r>
      <w:r w:rsidRPr="0076397D">
        <w:rPr>
          <w:rFonts w:ascii="Trebuchet MS" w:hAnsi="Trebuchet MS" w:cs="Arial"/>
          <w:sz w:val="22"/>
          <w:szCs w:val="22"/>
        </w:rPr>
        <w:tab/>
        <w:t>O presente Primeiro Aditamento é regido, material e processualmente, pelas leis da República Federativa do Brasil.</w:t>
      </w:r>
    </w:p>
    <w:p w:rsidR="008B7A1A" w:rsidRPr="0076397D" w:rsidRDefault="008B7A1A" w:rsidP="008B7A1A">
      <w:pPr>
        <w:pStyle w:val="PargrafodaLista"/>
        <w:spacing w:line="360" w:lineRule="auto"/>
        <w:ind w:left="0" w:right="6"/>
        <w:rPr>
          <w:rFonts w:ascii="Trebuchet MS" w:hAnsi="Trebuchet MS" w:cs="Arial"/>
          <w:sz w:val="22"/>
          <w:szCs w:val="22"/>
        </w:rPr>
      </w:pPr>
    </w:p>
    <w:p w:rsidR="008B7A1A" w:rsidRPr="0076397D" w:rsidRDefault="008B7A1A" w:rsidP="00D05D07">
      <w:pPr>
        <w:pStyle w:val="Level2"/>
        <w:numPr>
          <w:ilvl w:val="0"/>
          <w:numId w:val="0"/>
        </w:numPr>
        <w:tabs>
          <w:tab w:val="left" w:pos="851"/>
        </w:tabs>
        <w:spacing w:after="0" w:line="360" w:lineRule="auto"/>
        <w:rPr>
          <w:rFonts w:ascii="Trebuchet MS" w:hAnsi="Trebuchet MS" w:cs="Arial"/>
          <w:sz w:val="22"/>
          <w:szCs w:val="22"/>
        </w:rPr>
      </w:pPr>
      <w:bookmarkStart w:id="42" w:name="_DV_M649"/>
      <w:bookmarkStart w:id="43" w:name="_DV_M650"/>
      <w:bookmarkEnd w:id="41"/>
      <w:bookmarkEnd w:id="42"/>
      <w:bookmarkEnd w:id="43"/>
      <w:r w:rsidRPr="0076397D">
        <w:rPr>
          <w:rFonts w:ascii="Trebuchet MS" w:hAnsi="Trebuchet MS" w:cs="Arial"/>
          <w:sz w:val="22"/>
          <w:szCs w:val="22"/>
        </w:rPr>
        <w:t xml:space="preserve">E por estarem assim justas e contratadas, firmam este Primeiro Aditamento em 3 (três) vias de igual teor e forma e para o mesmo fim, juntamente com as 2 (duas) testemunhas abaixo. </w:t>
      </w:r>
    </w:p>
    <w:p w:rsidR="008B7A1A" w:rsidRPr="0076397D" w:rsidRDefault="008B7A1A" w:rsidP="00D05D07">
      <w:pPr>
        <w:pStyle w:val="Level2"/>
        <w:numPr>
          <w:ilvl w:val="0"/>
          <w:numId w:val="0"/>
        </w:numPr>
        <w:tabs>
          <w:tab w:val="left" w:pos="851"/>
        </w:tabs>
        <w:spacing w:after="0" w:line="360" w:lineRule="auto"/>
        <w:rPr>
          <w:rFonts w:ascii="Trebuchet MS" w:hAnsi="Trebuchet MS" w:cs="Arial"/>
          <w:sz w:val="22"/>
          <w:szCs w:val="22"/>
        </w:rPr>
      </w:pPr>
    </w:p>
    <w:p w:rsidR="008B7A1A" w:rsidRPr="0076397D" w:rsidRDefault="008B7A1A" w:rsidP="00D05D07">
      <w:pPr>
        <w:pStyle w:val="Level2"/>
        <w:numPr>
          <w:ilvl w:val="0"/>
          <w:numId w:val="0"/>
        </w:numPr>
        <w:tabs>
          <w:tab w:val="left" w:pos="851"/>
        </w:tabs>
        <w:spacing w:after="0" w:line="360" w:lineRule="auto"/>
        <w:rPr>
          <w:rFonts w:ascii="Trebuchet MS" w:hAnsi="Trebuchet MS" w:cs="Arial"/>
          <w:sz w:val="22"/>
          <w:szCs w:val="22"/>
        </w:rPr>
      </w:pPr>
    </w:p>
    <w:p w:rsidR="008B7A1A" w:rsidRPr="0076397D" w:rsidRDefault="008B7A1A" w:rsidP="00D05D07">
      <w:pPr>
        <w:pStyle w:val="Level2"/>
        <w:numPr>
          <w:ilvl w:val="0"/>
          <w:numId w:val="0"/>
        </w:numPr>
        <w:tabs>
          <w:tab w:val="left" w:pos="851"/>
        </w:tabs>
        <w:spacing w:after="0" w:line="360" w:lineRule="auto"/>
        <w:jc w:val="center"/>
        <w:rPr>
          <w:rFonts w:ascii="Trebuchet MS" w:hAnsi="Trebuchet MS" w:cs="Arial"/>
          <w:sz w:val="22"/>
          <w:szCs w:val="22"/>
        </w:rPr>
      </w:pPr>
      <w:r w:rsidRPr="0076397D">
        <w:rPr>
          <w:rFonts w:ascii="Trebuchet MS" w:hAnsi="Trebuchet MS" w:cs="Arial"/>
          <w:sz w:val="22"/>
          <w:szCs w:val="22"/>
        </w:rPr>
        <w:t xml:space="preserve">São Paulo, </w:t>
      </w:r>
      <w:r w:rsidRPr="00020768">
        <w:rPr>
          <w:rFonts w:ascii="Trebuchet MS" w:hAnsi="Trebuchet MS" w:cs="Arial"/>
          <w:sz w:val="22"/>
          <w:szCs w:val="22"/>
          <w:highlight w:val="yellow"/>
        </w:rPr>
        <w:t>[data]</w:t>
      </w:r>
    </w:p>
    <w:p w:rsidR="008B7A1A" w:rsidRPr="0076397D" w:rsidRDefault="008B7A1A" w:rsidP="00D05D07">
      <w:pPr>
        <w:pStyle w:val="Level2"/>
        <w:numPr>
          <w:ilvl w:val="0"/>
          <w:numId w:val="0"/>
        </w:numPr>
        <w:tabs>
          <w:tab w:val="left" w:pos="851"/>
        </w:tabs>
        <w:spacing w:after="0" w:line="360" w:lineRule="auto"/>
        <w:rPr>
          <w:rFonts w:ascii="Trebuchet MS" w:hAnsi="Trebuchet MS" w:cs="Arial"/>
          <w:sz w:val="22"/>
          <w:szCs w:val="22"/>
        </w:rPr>
      </w:pPr>
    </w:p>
    <w:p w:rsidR="008B7A1A" w:rsidRPr="0076397D" w:rsidRDefault="008B7A1A" w:rsidP="008B7A1A">
      <w:pPr>
        <w:spacing w:line="360" w:lineRule="auto"/>
        <w:rPr>
          <w:rFonts w:ascii="Trebuchet MS" w:hAnsi="Trebuchet MS" w:cs="Arial"/>
          <w:kern w:val="20"/>
          <w:sz w:val="22"/>
          <w:szCs w:val="22"/>
        </w:rPr>
      </w:pPr>
    </w:p>
    <w:sectPr w:rsidR="008B7A1A" w:rsidRPr="0076397D" w:rsidSect="00FE13CE">
      <w:headerReference w:type="even" r:id="rId8"/>
      <w:headerReference w:type="default" r:id="rId9"/>
      <w:footerReference w:type="even" r:id="rId10"/>
      <w:footerReference w:type="default" r:id="rId11"/>
      <w:headerReference w:type="first" r:id="rId12"/>
      <w:footerReference w:type="first" r:id="rId13"/>
      <w:pgSz w:w="11909" w:h="16834" w:code="9"/>
      <w:pgMar w:top="567" w:right="1077" w:bottom="567" w:left="107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069C" w:rsidRDefault="00E3069C">
      <w:r>
        <w:separator/>
      </w:r>
    </w:p>
  </w:endnote>
  <w:endnote w:type="continuationSeparator" w:id="0">
    <w:p w:rsidR="00E3069C" w:rsidRDefault="00E306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3" w:usb2="00000000" w:usb3="00000000" w:csb0="0000009F" w:csb1="00000000"/>
  </w:font>
  <w:font w:name="BauerBodni BT">
    <w:altName w:val="Times New Roman"/>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4D9A" w:rsidRDefault="00934D9A">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8</w:t>
    </w:r>
    <w:r>
      <w:rPr>
        <w:rStyle w:val="Nmerodepgina"/>
      </w:rPr>
      <w:fldChar w:fldCharType="end"/>
    </w:r>
  </w:p>
  <w:p w:rsidR="00934D9A" w:rsidRDefault="00934D9A">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4D9A" w:rsidRPr="00C93A20" w:rsidRDefault="00934D9A">
    <w:pPr>
      <w:pStyle w:val="Rodap"/>
      <w:framePr w:wrap="around" w:vAnchor="text" w:hAnchor="margin" w:xAlign="right" w:y="1"/>
      <w:rPr>
        <w:rStyle w:val="Nmerodepgina"/>
        <w:rFonts w:ascii="Arial" w:hAnsi="Arial" w:cs="Arial"/>
        <w:sz w:val="22"/>
        <w:szCs w:val="22"/>
      </w:rPr>
    </w:pPr>
    <w:r w:rsidRPr="00C93A20">
      <w:rPr>
        <w:rStyle w:val="Nmerodepgina"/>
        <w:rFonts w:ascii="Arial" w:hAnsi="Arial" w:cs="Arial"/>
        <w:sz w:val="22"/>
        <w:szCs w:val="22"/>
      </w:rPr>
      <w:fldChar w:fldCharType="begin"/>
    </w:r>
    <w:r w:rsidRPr="00C93A20">
      <w:rPr>
        <w:rStyle w:val="Nmerodepgina"/>
        <w:rFonts w:ascii="Arial" w:hAnsi="Arial" w:cs="Arial"/>
        <w:sz w:val="22"/>
        <w:szCs w:val="22"/>
      </w:rPr>
      <w:instrText xml:space="preserve">PAGE  </w:instrText>
    </w:r>
    <w:r w:rsidRPr="00C93A20">
      <w:rPr>
        <w:rStyle w:val="Nmerodepgina"/>
        <w:rFonts w:ascii="Arial" w:hAnsi="Arial" w:cs="Arial"/>
        <w:sz w:val="22"/>
        <w:szCs w:val="22"/>
      </w:rPr>
      <w:fldChar w:fldCharType="separate"/>
    </w:r>
    <w:r w:rsidR="00511177">
      <w:rPr>
        <w:rStyle w:val="Nmerodepgina"/>
        <w:rFonts w:ascii="Arial" w:hAnsi="Arial" w:cs="Arial"/>
        <w:noProof/>
        <w:sz w:val="22"/>
        <w:szCs w:val="22"/>
      </w:rPr>
      <w:t>6</w:t>
    </w:r>
    <w:r w:rsidRPr="00C93A20">
      <w:rPr>
        <w:rStyle w:val="Nmerodepgina"/>
        <w:rFonts w:ascii="Arial" w:hAnsi="Arial" w:cs="Arial"/>
        <w:sz w:val="22"/>
        <w:szCs w:val="22"/>
      </w:rPr>
      <w:fldChar w:fldCharType="end"/>
    </w:r>
  </w:p>
  <w:p w:rsidR="00D05D07" w:rsidRDefault="00D05D07" w:rsidP="00D05D07">
    <w:pPr>
      <w:pStyle w:val="Rodap"/>
      <w:ind w:right="360"/>
      <w:rPr>
        <w:rFonts w:ascii="Arial" w:hAnsi="Arial" w:cs="Arial"/>
        <w:sz w:val="16"/>
      </w:rPr>
    </w:pPr>
    <w:r>
      <w:rPr>
        <w:rFonts w:ascii="Arial" w:hAnsi="Arial" w:cs="Arial"/>
        <w:sz w:val="16"/>
      </w:rPr>
      <w:fldChar w:fldCharType="begin"/>
    </w:r>
    <w:r>
      <w:rPr>
        <w:rFonts w:ascii="Arial" w:hAnsi="Arial" w:cs="Arial"/>
        <w:sz w:val="16"/>
      </w:rPr>
      <w:instrText xml:space="preserve"> DOCPROPERTY "iManageFooter"  \* MERGEFORMAT </w:instrText>
    </w:r>
    <w:r>
      <w:rPr>
        <w:rFonts w:ascii="Arial" w:hAnsi="Arial" w:cs="Arial"/>
        <w:sz w:val="16"/>
      </w:rPr>
      <w:fldChar w:fldCharType="separate"/>
    </w:r>
  </w:p>
  <w:p w:rsidR="00934D9A" w:rsidRPr="00D05D07" w:rsidRDefault="00D05D07" w:rsidP="00D05D07">
    <w:pPr>
      <w:pStyle w:val="Rodap"/>
      <w:ind w:right="360"/>
      <w:rPr>
        <w:rFonts w:ascii="Arial" w:hAnsi="Arial" w:cs="Arial"/>
        <w:sz w:val="16"/>
      </w:rPr>
    </w:pPr>
    <w:r>
      <w:rPr>
        <w:rFonts w:ascii="Arial" w:hAnsi="Arial" w:cs="Arial"/>
        <w:sz w:val="16"/>
      </w:rPr>
      <w:t xml:space="preserve">PMKA 188265v_1 124/9 </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5D07" w:rsidRDefault="00D05D07">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069C" w:rsidRDefault="00E3069C">
      <w:r>
        <w:separator/>
      </w:r>
    </w:p>
  </w:footnote>
  <w:footnote w:type="continuationSeparator" w:id="0">
    <w:p w:rsidR="00E3069C" w:rsidRDefault="00E306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5D07" w:rsidRDefault="00D05D07">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4D9A" w:rsidRPr="00C93A20" w:rsidRDefault="00934D9A" w:rsidP="00C93A20">
    <w:pPr>
      <w:pStyle w:val="Cabealho"/>
      <w:spacing w:line="320" w:lineRule="exact"/>
      <w:jc w:val="right"/>
      <w:rPr>
        <w:rFonts w:ascii="Arial" w:hAnsi="Arial" w:cs="Arial"/>
        <w:b/>
        <w:sz w:val="22"/>
        <w:szCs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5D07" w:rsidRDefault="00D05D07">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1FBE42A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89F889C0"/>
    <w:lvl w:ilvl="0">
      <w:start w:val="1"/>
      <w:numFmt w:val="bullet"/>
      <w:pStyle w:val="Commarcadores"/>
      <w:lvlText w:val=""/>
      <w:lvlJc w:val="left"/>
      <w:pPr>
        <w:tabs>
          <w:tab w:val="num" w:pos="360"/>
        </w:tabs>
        <w:ind w:left="360" w:hanging="360"/>
      </w:pPr>
      <w:rPr>
        <w:rFonts w:ascii="Symbol" w:hAnsi="Symbol" w:hint="default"/>
      </w:rPr>
    </w:lvl>
  </w:abstractNum>
  <w:abstractNum w:abstractNumId="2" w15:restartNumberingAfterBreak="0">
    <w:nsid w:val="02D71595"/>
    <w:multiLevelType w:val="multilevel"/>
    <w:tmpl w:val="EFB6E224"/>
    <w:lvl w:ilvl="0">
      <w:start w:val="7"/>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03987EA0"/>
    <w:multiLevelType w:val="multilevel"/>
    <w:tmpl w:val="762CF71C"/>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4" w15:restartNumberingAfterBreak="0">
    <w:nsid w:val="06384768"/>
    <w:multiLevelType w:val="hybridMultilevel"/>
    <w:tmpl w:val="303E43A4"/>
    <w:lvl w:ilvl="0" w:tplc="62861410">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5" w15:restartNumberingAfterBreak="0">
    <w:nsid w:val="0C460946"/>
    <w:multiLevelType w:val="multilevel"/>
    <w:tmpl w:val="05AC07F4"/>
    <w:lvl w:ilvl="0">
      <w:start w:val="4"/>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6" w15:restartNumberingAfterBreak="0">
    <w:nsid w:val="0DFB1B25"/>
    <w:multiLevelType w:val="hybridMultilevel"/>
    <w:tmpl w:val="C58E4A18"/>
    <w:lvl w:ilvl="0" w:tplc="B3C08558">
      <w:start w:val="1"/>
      <w:numFmt w:val="decimal"/>
      <w:lvlText w:val="6.%1"/>
      <w:lvlJc w:val="left"/>
      <w:pPr>
        <w:tabs>
          <w:tab w:val="num" w:pos="720"/>
        </w:tabs>
        <w:ind w:left="720" w:hanging="360"/>
      </w:pPr>
      <w:rPr>
        <w:rFonts w:hint="default"/>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15:restartNumberingAfterBreak="0">
    <w:nsid w:val="0E2549F4"/>
    <w:multiLevelType w:val="multilevel"/>
    <w:tmpl w:val="63622382"/>
    <w:lvl w:ilvl="0">
      <w:start w:val="6"/>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8" w15:restartNumberingAfterBreak="0">
    <w:nsid w:val="118E2033"/>
    <w:multiLevelType w:val="multilevel"/>
    <w:tmpl w:val="0A1E8D9E"/>
    <w:lvl w:ilvl="0">
      <w:start w:val="1"/>
      <w:numFmt w:val="decimal"/>
      <w:lvlText w:val="7.%1."/>
      <w:lvlJc w:val="left"/>
      <w:pPr>
        <w:tabs>
          <w:tab w:val="num" w:pos="720"/>
        </w:tabs>
        <w:ind w:left="720" w:hanging="360"/>
      </w:pPr>
      <w:rPr>
        <w:rFonts w:hint="default"/>
      </w:rPr>
    </w:lvl>
    <w:lvl w:ilvl="1">
      <w:start w:val="1"/>
      <w:numFmt w:val="decimal"/>
      <w:lvlText w:val="7.4.%2"/>
      <w:lvlJc w:val="left"/>
      <w:pPr>
        <w:tabs>
          <w:tab w:val="num" w:pos="1785"/>
        </w:tabs>
        <w:ind w:left="1785" w:hanging="705"/>
      </w:pPr>
      <w:rPr>
        <w:rFonts w:hint="default"/>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2673F3C"/>
    <w:multiLevelType w:val="multilevel"/>
    <w:tmpl w:val="04383844"/>
    <w:lvl w:ilvl="0">
      <w:start w:val="1"/>
      <w:numFmt w:val="decimal"/>
      <w:pStyle w:val="Level1"/>
      <w:lvlText w:val="%1."/>
      <w:lvlJc w:val="left"/>
      <w:pPr>
        <w:tabs>
          <w:tab w:val="num" w:pos="567"/>
        </w:tabs>
        <w:ind w:left="0" w:firstLine="0"/>
      </w:pPr>
      <w:rPr>
        <w:rFonts w:ascii="Arial" w:hAnsi="Arial" w:cs="Arial" w:hint="default"/>
        <w:b/>
        <w:i w:val="0"/>
        <w:sz w:val="24"/>
        <w:szCs w:val="24"/>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17"/>
      </w:rPr>
    </w:lvl>
    <w:lvl w:ilvl="3">
      <w:start w:val="1"/>
      <w:numFmt w:val="lowerRoman"/>
      <w:pStyle w:val="Level4"/>
      <w:lvlText w:val="(%4)"/>
      <w:lvlJc w:val="left"/>
      <w:pPr>
        <w:tabs>
          <w:tab w:val="num" w:pos="2722"/>
        </w:tabs>
        <w:ind w:left="2041" w:firstLine="0"/>
      </w:pPr>
      <w:rPr>
        <w:rFonts w:ascii="Tahoma" w:hAnsi="Tahoma" w:hint="default"/>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0" w15:restartNumberingAfterBreak="0">
    <w:nsid w:val="160026AE"/>
    <w:multiLevelType w:val="multilevel"/>
    <w:tmpl w:val="2FFE98F6"/>
    <w:lvl w:ilvl="0">
      <w:start w:val="7"/>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1" w15:restartNumberingAfterBreak="0">
    <w:nsid w:val="194C37F2"/>
    <w:multiLevelType w:val="multilevel"/>
    <w:tmpl w:val="0AF4AA94"/>
    <w:lvl w:ilvl="0">
      <w:start w:val="1"/>
      <w:numFmt w:val="decimal"/>
      <w:pStyle w:val="Ttulo1"/>
      <w:lvlText w:val="%1"/>
      <w:lvlJc w:val="left"/>
      <w:pPr>
        <w:tabs>
          <w:tab w:val="num" w:pos="1512"/>
        </w:tabs>
        <w:ind w:left="1512" w:hanging="432"/>
      </w:pPr>
    </w:lvl>
    <w:lvl w:ilvl="1">
      <w:start w:val="1"/>
      <w:numFmt w:val="decimal"/>
      <w:lvlText w:val="%1.%2"/>
      <w:lvlJc w:val="left"/>
      <w:pPr>
        <w:tabs>
          <w:tab w:val="num" w:pos="1656"/>
        </w:tabs>
        <w:ind w:left="1656" w:hanging="576"/>
      </w:pPr>
    </w:lvl>
    <w:lvl w:ilvl="2">
      <w:start w:val="1"/>
      <w:numFmt w:val="decimal"/>
      <w:pStyle w:val="Ttulo3"/>
      <w:lvlText w:val="%1.%2.%3"/>
      <w:lvlJc w:val="left"/>
      <w:pPr>
        <w:tabs>
          <w:tab w:val="num" w:pos="1800"/>
        </w:tabs>
        <w:ind w:left="1800" w:hanging="720"/>
      </w:pPr>
    </w:lvl>
    <w:lvl w:ilvl="3">
      <w:start w:val="1"/>
      <w:numFmt w:val="decimal"/>
      <w:lvlText w:val="%1.%2.%3.%4"/>
      <w:lvlJc w:val="left"/>
      <w:pPr>
        <w:tabs>
          <w:tab w:val="num" w:pos="1944"/>
        </w:tabs>
        <w:ind w:left="1944" w:hanging="864"/>
      </w:pPr>
    </w:lvl>
    <w:lvl w:ilvl="4">
      <w:start w:val="1"/>
      <w:numFmt w:val="decimal"/>
      <w:lvlText w:val="%1.%2.%3.%4.%5"/>
      <w:lvlJc w:val="left"/>
      <w:pPr>
        <w:tabs>
          <w:tab w:val="num" w:pos="2088"/>
        </w:tabs>
        <w:ind w:left="2088" w:hanging="1008"/>
      </w:pPr>
    </w:lvl>
    <w:lvl w:ilvl="5">
      <w:start w:val="1"/>
      <w:numFmt w:val="decimal"/>
      <w:lvlText w:val="%1.%2.%3.%4.%5.%6"/>
      <w:lvlJc w:val="left"/>
      <w:pPr>
        <w:tabs>
          <w:tab w:val="num" w:pos="2232"/>
        </w:tabs>
        <w:ind w:left="2232" w:hanging="1152"/>
      </w:pPr>
    </w:lvl>
    <w:lvl w:ilvl="6">
      <w:start w:val="1"/>
      <w:numFmt w:val="decimal"/>
      <w:lvlText w:val="%1.%2.%3.%4.%5.%6.%7"/>
      <w:lvlJc w:val="left"/>
      <w:pPr>
        <w:tabs>
          <w:tab w:val="num" w:pos="2376"/>
        </w:tabs>
        <w:ind w:left="2376" w:hanging="1296"/>
      </w:pPr>
    </w:lvl>
    <w:lvl w:ilvl="7">
      <w:start w:val="1"/>
      <w:numFmt w:val="decimal"/>
      <w:lvlText w:val="%1.%2.%3.%4.%5.%6.%7.%8"/>
      <w:lvlJc w:val="left"/>
      <w:pPr>
        <w:tabs>
          <w:tab w:val="num" w:pos="2520"/>
        </w:tabs>
        <w:ind w:left="2520" w:hanging="1440"/>
      </w:pPr>
    </w:lvl>
    <w:lvl w:ilvl="8">
      <w:start w:val="1"/>
      <w:numFmt w:val="decimal"/>
      <w:lvlText w:val="%1.%2.%3.%4.%5.%6.%7.%8.%9"/>
      <w:lvlJc w:val="left"/>
      <w:pPr>
        <w:tabs>
          <w:tab w:val="num" w:pos="2664"/>
        </w:tabs>
        <w:ind w:left="2664" w:hanging="1584"/>
      </w:pPr>
    </w:lvl>
  </w:abstractNum>
  <w:abstractNum w:abstractNumId="12" w15:restartNumberingAfterBreak="0">
    <w:nsid w:val="1CC32832"/>
    <w:multiLevelType w:val="hybridMultilevel"/>
    <w:tmpl w:val="8DB6F4A8"/>
    <w:lvl w:ilvl="0" w:tplc="ADBA2BBE">
      <w:start w:val="1"/>
      <w:numFmt w:val="lowerRoman"/>
      <w:lvlText w:val="(%1)"/>
      <w:lvlJc w:val="left"/>
      <w:pPr>
        <w:tabs>
          <w:tab w:val="num" w:pos="1440"/>
        </w:tabs>
        <w:ind w:left="1440" w:hanging="720"/>
      </w:pPr>
      <w:rPr>
        <w:rFonts w:hint="default"/>
      </w:rPr>
    </w:lvl>
    <w:lvl w:ilvl="1" w:tplc="04160019" w:tentative="1">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13" w15:restartNumberingAfterBreak="0">
    <w:nsid w:val="1D241C82"/>
    <w:multiLevelType w:val="multilevel"/>
    <w:tmpl w:val="05AC07F4"/>
    <w:lvl w:ilvl="0">
      <w:start w:val="4"/>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4" w15:restartNumberingAfterBreak="0">
    <w:nsid w:val="1FF537AF"/>
    <w:multiLevelType w:val="multilevel"/>
    <w:tmpl w:val="177443D0"/>
    <w:lvl w:ilvl="0">
      <w:start w:val="8"/>
      <w:numFmt w:val="decimal"/>
      <w:lvlText w:val="%1."/>
      <w:lvlJc w:val="left"/>
      <w:pPr>
        <w:ind w:left="360" w:hanging="360"/>
      </w:pPr>
      <w:rPr>
        <w:rFonts w:hint="default"/>
        <w:u w:val="singl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15" w15:restartNumberingAfterBreak="0">
    <w:nsid w:val="20005CA6"/>
    <w:multiLevelType w:val="multilevel"/>
    <w:tmpl w:val="A850A79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6" w15:restartNumberingAfterBreak="0">
    <w:nsid w:val="20313A48"/>
    <w:multiLevelType w:val="hybridMultilevel"/>
    <w:tmpl w:val="1E646BCE"/>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15:restartNumberingAfterBreak="0">
    <w:nsid w:val="21880BD6"/>
    <w:multiLevelType w:val="hybridMultilevel"/>
    <w:tmpl w:val="976C9FC0"/>
    <w:lvl w:ilvl="0" w:tplc="688C44B8">
      <w:start w:val="1"/>
      <w:numFmt w:val="decimal"/>
      <w:lvlText w:val="7.%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8" w15:restartNumberingAfterBreak="0">
    <w:nsid w:val="22CD4AC3"/>
    <w:multiLevelType w:val="multilevel"/>
    <w:tmpl w:val="1E646BC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2304005A"/>
    <w:multiLevelType w:val="multilevel"/>
    <w:tmpl w:val="621EAF00"/>
    <w:lvl w:ilvl="0">
      <w:start w:val="8"/>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0" w15:restartNumberingAfterBreak="0">
    <w:nsid w:val="241D22CD"/>
    <w:multiLevelType w:val="hybridMultilevel"/>
    <w:tmpl w:val="796CBDB0"/>
    <w:lvl w:ilvl="0" w:tplc="FFFFFFFF">
      <w:start w:val="1"/>
      <w:numFmt w:val="lowerLetter"/>
      <w:lvlText w:val="(%1)"/>
      <w:lvlJc w:val="left"/>
      <w:pPr>
        <w:tabs>
          <w:tab w:val="num" w:pos="2746"/>
        </w:tabs>
        <w:ind w:left="2746" w:hanging="705"/>
      </w:pPr>
    </w:lvl>
    <w:lvl w:ilvl="1" w:tplc="FFFFFFFF">
      <w:start w:val="1"/>
      <w:numFmt w:val="lowerLetter"/>
      <w:lvlText w:val="%2."/>
      <w:lvlJc w:val="left"/>
      <w:pPr>
        <w:tabs>
          <w:tab w:val="num" w:pos="3121"/>
        </w:tabs>
        <w:ind w:left="3121" w:hanging="360"/>
      </w:pPr>
    </w:lvl>
    <w:lvl w:ilvl="2" w:tplc="FFFFFFFF">
      <w:start w:val="1"/>
      <w:numFmt w:val="lowerRoman"/>
      <w:lvlText w:val="%3."/>
      <w:lvlJc w:val="right"/>
      <w:pPr>
        <w:tabs>
          <w:tab w:val="num" w:pos="3841"/>
        </w:tabs>
        <w:ind w:left="3841" w:hanging="180"/>
      </w:pPr>
    </w:lvl>
    <w:lvl w:ilvl="3" w:tplc="FFFFFFFF">
      <w:start w:val="1"/>
      <w:numFmt w:val="decimal"/>
      <w:lvlText w:val="%4."/>
      <w:lvlJc w:val="left"/>
      <w:pPr>
        <w:tabs>
          <w:tab w:val="num" w:pos="4561"/>
        </w:tabs>
        <w:ind w:left="4561" w:hanging="360"/>
      </w:pPr>
    </w:lvl>
    <w:lvl w:ilvl="4" w:tplc="FFFFFFFF">
      <w:start w:val="1"/>
      <w:numFmt w:val="lowerLetter"/>
      <w:lvlText w:val="%5."/>
      <w:lvlJc w:val="left"/>
      <w:pPr>
        <w:tabs>
          <w:tab w:val="num" w:pos="5281"/>
        </w:tabs>
        <w:ind w:left="5281" w:hanging="360"/>
      </w:pPr>
    </w:lvl>
    <w:lvl w:ilvl="5" w:tplc="FFFFFFFF">
      <w:start w:val="1"/>
      <w:numFmt w:val="lowerRoman"/>
      <w:lvlText w:val="%6."/>
      <w:lvlJc w:val="right"/>
      <w:pPr>
        <w:tabs>
          <w:tab w:val="num" w:pos="6001"/>
        </w:tabs>
        <w:ind w:left="6001" w:hanging="180"/>
      </w:pPr>
    </w:lvl>
    <w:lvl w:ilvl="6" w:tplc="FFFFFFFF">
      <w:start w:val="1"/>
      <w:numFmt w:val="decimal"/>
      <w:lvlText w:val="%7."/>
      <w:lvlJc w:val="left"/>
      <w:pPr>
        <w:tabs>
          <w:tab w:val="num" w:pos="6721"/>
        </w:tabs>
        <w:ind w:left="6721" w:hanging="360"/>
      </w:pPr>
    </w:lvl>
    <w:lvl w:ilvl="7" w:tplc="FFFFFFFF">
      <w:start w:val="1"/>
      <w:numFmt w:val="lowerLetter"/>
      <w:lvlText w:val="%8."/>
      <w:lvlJc w:val="left"/>
      <w:pPr>
        <w:tabs>
          <w:tab w:val="num" w:pos="7441"/>
        </w:tabs>
        <w:ind w:left="7441" w:hanging="360"/>
      </w:pPr>
    </w:lvl>
    <w:lvl w:ilvl="8" w:tplc="FFFFFFFF">
      <w:start w:val="1"/>
      <w:numFmt w:val="lowerRoman"/>
      <w:lvlText w:val="%9."/>
      <w:lvlJc w:val="right"/>
      <w:pPr>
        <w:tabs>
          <w:tab w:val="num" w:pos="8161"/>
        </w:tabs>
        <w:ind w:left="8161" w:hanging="180"/>
      </w:pPr>
    </w:lvl>
  </w:abstractNum>
  <w:abstractNum w:abstractNumId="21" w15:restartNumberingAfterBreak="0">
    <w:nsid w:val="24CF5614"/>
    <w:multiLevelType w:val="multilevel"/>
    <w:tmpl w:val="B114F9BE"/>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0" w:firstLine="0"/>
      </w:pPr>
      <w:rPr>
        <w:rFonts w:hint="default"/>
      </w:rPr>
    </w:lvl>
    <w:lvl w:ilvl="2">
      <w:start w:val="1"/>
      <w:numFmt w:val="decimal"/>
      <w:lvlText w:val="%1.%2.%3."/>
      <w:lvlJc w:val="left"/>
      <w:pPr>
        <w:tabs>
          <w:tab w:val="num" w:pos="5257"/>
        </w:tabs>
        <w:ind w:left="5257"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2" w15:restartNumberingAfterBreak="0">
    <w:nsid w:val="25317764"/>
    <w:multiLevelType w:val="hybridMultilevel"/>
    <w:tmpl w:val="36A0137E"/>
    <w:lvl w:ilvl="0" w:tplc="A21CA4BE">
      <w:start w:val="1"/>
      <w:numFmt w:val="decimal"/>
      <w:lvlText w:val="7.%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3" w15:restartNumberingAfterBreak="0">
    <w:nsid w:val="253463AA"/>
    <w:multiLevelType w:val="multilevel"/>
    <w:tmpl w:val="1A88178C"/>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25" w15:restartNumberingAfterBreak="0">
    <w:nsid w:val="2758034E"/>
    <w:multiLevelType w:val="multilevel"/>
    <w:tmpl w:val="01DA449A"/>
    <w:lvl w:ilvl="0">
      <w:start w:val="2"/>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6" w15:restartNumberingAfterBreak="0">
    <w:nsid w:val="2E8E3822"/>
    <w:multiLevelType w:val="multilevel"/>
    <w:tmpl w:val="A850A79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7" w15:restartNumberingAfterBreak="0">
    <w:nsid w:val="38472F71"/>
    <w:multiLevelType w:val="multilevel"/>
    <w:tmpl w:val="76DE9A32"/>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8" w15:restartNumberingAfterBreak="0">
    <w:nsid w:val="3A5A5589"/>
    <w:multiLevelType w:val="multilevel"/>
    <w:tmpl w:val="1E646BC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3BE50795"/>
    <w:multiLevelType w:val="hybridMultilevel"/>
    <w:tmpl w:val="0E74D4D2"/>
    <w:lvl w:ilvl="0" w:tplc="D930B16E">
      <w:start w:val="1"/>
      <w:numFmt w:val="lowerLetter"/>
      <w:lvlText w:val="(%1)"/>
      <w:lvlJc w:val="left"/>
      <w:pPr>
        <w:tabs>
          <w:tab w:val="num" w:pos="855"/>
        </w:tabs>
        <w:ind w:left="855" w:hanging="49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0" w15:restartNumberingAfterBreak="0">
    <w:nsid w:val="3E1736D5"/>
    <w:multiLevelType w:val="multilevel"/>
    <w:tmpl w:val="1AC4177E"/>
    <w:lvl w:ilvl="0">
      <w:start w:val="3"/>
      <w:numFmt w:val="decimal"/>
      <w:lvlText w:val="%1."/>
      <w:lvlJc w:val="left"/>
      <w:pPr>
        <w:tabs>
          <w:tab w:val="num" w:pos="705"/>
        </w:tabs>
        <w:ind w:left="705" w:hanging="705"/>
      </w:pPr>
      <w:rPr>
        <w:rFonts w:hint="default"/>
      </w:rPr>
    </w:lvl>
    <w:lvl w:ilvl="1">
      <w:start w:val="3"/>
      <w:numFmt w:val="decimal"/>
      <w:lvlText w:val="%1.%2."/>
      <w:lvlJc w:val="left"/>
      <w:pPr>
        <w:tabs>
          <w:tab w:val="num" w:pos="72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1" w15:restartNumberingAfterBreak="0">
    <w:nsid w:val="46C2477D"/>
    <w:multiLevelType w:val="multilevel"/>
    <w:tmpl w:val="762CF71C"/>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2" w15:restartNumberingAfterBreak="0">
    <w:nsid w:val="49F27A24"/>
    <w:multiLevelType w:val="multilevel"/>
    <w:tmpl w:val="FAF67078"/>
    <w:lvl w:ilvl="0">
      <w:start w:val="9"/>
      <w:numFmt w:val="decimal"/>
      <w:lvlText w:val="%1"/>
      <w:lvlJc w:val="left"/>
      <w:pPr>
        <w:tabs>
          <w:tab w:val="num" w:pos="510"/>
        </w:tabs>
        <w:ind w:left="510" w:hanging="510"/>
      </w:pPr>
      <w:rPr>
        <w:rFonts w:hint="default"/>
      </w:rPr>
    </w:lvl>
    <w:lvl w:ilvl="1">
      <w:start w:val="1"/>
      <w:numFmt w:val="decimal"/>
      <w:lvlText w:val="%1.%2"/>
      <w:lvlJc w:val="left"/>
      <w:pPr>
        <w:tabs>
          <w:tab w:val="num" w:pos="510"/>
        </w:tabs>
        <w:ind w:left="510" w:hanging="51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4CBC152D"/>
    <w:multiLevelType w:val="multilevel"/>
    <w:tmpl w:val="5F687D34"/>
    <w:lvl w:ilvl="0">
      <w:start w:val="1"/>
      <w:numFmt w:val="decimal"/>
      <w:lvlText w:val="7.%1."/>
      <w:lvlJc w:val="left"/>
      <w:pPr>
        <w:tabs>
          <w:tab w:val="num" w:pos="720"/>
        </w:tabs>
        <w:ind w:left="720" w:hanging="360"/>
      </w:pPr>
      <w:rPr>
        <w:rFonts w:hint="default"/>
      </w:rPr>
    </w:lvl>
    <w:lvl w:ilvl="1">
      <w:start w:val="1"/>
      <w:numFmt w:val="decimal"/>
      <w:lvlText w:val="7.4.%2"/>
      <w:lvlJc w:val="left"/>
      <w:pPr>
        <w:tabs>
          <w:tab w:val="num" w:pos="1785"/>
        </w:tabs>
        <w:ind w:left="1785" w:hanging="705"/>
      </w:pPr>
      <w:rPr>
        <w:rFonts w:hint="default"/>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4CED6D22"/>
    <w:multiLevelType w:val="multilevel"/>
    <w:tmpl w:val="CCE62968"/>
    <w:lvl w:ilvl="0">
      <w:start w:val="6"/>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5" w15:restartNumberingAfterBreak="0">
    <w:nsid w:val="4D516F35"/>
    <w:multiLevelType w:val="multilevel"/>
    <w:tmpl w:val="351496C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5125482B"/>
    <w:multiLevelType w:val="hybridMultilevel"/>
    <w:tmpl w:val="AAC6018E"/>
    <w:lvl w:ilvl="0" w:tplc="688C44B8">
      <w:start w:val="1"/>
      <w:numFmt w:val="decimal"/>
      <w:lvlText w:val="7.%1"/>
      <w:lvlJc w:val="left"/>
      <w:pPr>
        <w:tabs>
          <w:tab w:val="num" w:pos="720"/>
        </w:tabs>
        <w:ind w:left="720" w:hanging="360"/>
      </w:pPr>
      <w:rPr>
        <w:rFonts w:hint="default"/>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7" w15:restartNumberingAfterBreak="0">
    <w:nsid w:val="55294930"/>
    <w:multiLevelType w:val="multilevel"/>
    <w:tmpl w:val="492A5FDA"/>
    <w:lvl w:ilvl="0">
      <w:start w:val="7"/>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8" w15:restartNumberingAfterBreak="0">
    <w:nsid w:val="59B00F43"/>
    <w:multiLevelType w:val="multilevel"/>
    <w:tmpl w:val="01DA449A"/>
    <w:lvl w:ilvl="0">
      <w:start w:val="2"/>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9" w15:restartNumberingAfterBreak="0">
    <w:nsid w:val="5A827C8A"/>
    <w:multiLevelType w:val="multilevel"/>
    <w:tmpl w:val="CCE62968"/>
    <w:lvl w:ilvl="0">
      <w:start w:val="6"/>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40" w15:restartNumberingAfterBreak="0">
    <w:nsid w:val="5D0136DE"/>
    <w:multiLevelType w:val="multilevel"/>
    <w:tmpl w:val="76DE9A32"/>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41" w15:restartNumberingAfterBreak="0">
    <w:nsid w:val="60ED2A61"/>
    <w:multiLevelType w:val="multilevel"/>
    <w:tmpl w:val="D924D4C6"/>
    <w:lvl w:ilvl="0">
      <w:start w:val="9"/>
      <w:numFmt w:val="decimal"/>
      <w:lvlText w:val="%1."/>
      <w:lvlJc w:val="left"/>
      <w:pPr>
        <w:ind w:left="360" w:hanging="360"/>
      </w:pPr>
      <w:rPr>
        <w:rFonts w:hint="default"/>
        <w:u w:val="singl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42" w15:restartNumberingAfterBreak="0">
    <w:nsid w:val="635F76F1"/>
    <w:multiLevelType w:val="multilevel"/>
    <w:tmpl w:val="EFB6E224"/>
    <w:lvl w:ilvl="0">
      <w:start w:val="7"/>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43" w15:restartNumberingAfterBreak="0">
    <w:nsid w:val="65460469"/>
    <w:multiLevelType w:val="multilevel"/>
    <w:tmpl w:val="CCE62968"/>
    <w:lvl w:ilvl="0">
      <w:start w:val="6"/>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44" w15:restartNumberingAfterBreak="0">
    <w:nsid w:val="681008AD"/>
    <w:multiLevelType w:val="multilevel"/>
    <w:tmpl w:val="EC12F4C0"/>
    <w:lvl w:ilvl="0">
      <w:start w:val="5"/>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45" w15:restartNumberingAfterBreak="0">
    <w:nsid w:val="6CB52DB2"/>
    <w:multiLevelType w:val="multilevel"/>
    <w:tmpl w:val="D1CADBF0"/>
    <w:lvl w:ilvl="0">
      <w:start w:val="1"/>
      <w:numFmt w:val="decimal"/>
      <w:lvlText w:val="6.%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15:restartNumberingAfterBreak="0">
    <w:nsid w:val="72B60A73"/>
    <w:multiLevelType w:val="hybridMultilevel"/>
    <w:tmpl w:val="138E8890"/>
    <w:lvl w:ilvl="0" w:tplc="6BF05CB6">
      <w:start w:val="1"/>
      <w:numFmt w:val="lowerLetter"/>
      <w:lvlText w:val="%1)"/>
      <w:lvlJc w:val="left"/>
      <w:pPr>
        <w:tabs>
          <w:tab w:val="num" w:pos="360"/>
        </w:tabs>
        <w:ind w:left="360" w:hanging="360"/>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7" w15:restartNumberingAfterBreak="0">
    <w:nsid w:val="73AE3D1B"/>
    <w:multiLevelType w:val="hybridMultilevel"/>
    <w:tmpl w:val="E67E23B8"/>
    <w:lvl w:ilvl="0" w:tplc="EDCEA54C">
      <w:start w:val="1"/>
      <w:numFmt w:val="decimal"/>
      <w:lvlText w:val="9.%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8" w15:restartNumberingAfterBreak="0">
    <w:nsid w:val="73D86997"/>
    <w:multiLevelType w:val="hybridMultilevel"/>
    <w:tmpl w:val="1276C032"/>
    <w:lvl w:ilvl="0" w:tplc="FFFFFFFF">
      <w:start w:val="1"/>
      <w:numFmt w:val="decimal"/>
      <w:lvlText w:val="7.%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9" w15:restartNumberingAfterBreak="0">
    <w:nsid w:val="73E02AE3"/>
    <w:multiLevelType w:val="multilevel"/>
    <w:tmpl w:val="63622382"/>
    <w:lvl w:ilvl="0">
      <w:start w:val="6"/>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0" w15:restartNumberingAfterBreak="0">
    <w:nsid w:val="740E16AC"/>
    <w:multiLevelType w:val="multilevel"/>
    <w:tmpl w:val="976C9FC0"/>
    <w:lvl w:ilvl="0">
      <w:start w:val="1"/>
      <w:numFmt w:val="decimal"/>
      <w:lvlText w:val="7.%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1" w15:restartNumberingAfterBreak="0">
    <w:nsid w:val="77D62C31"/>
    <w:multiLevelType w:val="hybridMultilevel"/>
    <w:tmpl w:val="FCF25AF0"/>
    <w:lvl w:ilvl="0" w:tplc="7EEE049C">
      <w:start w:val="1"/>
      <w:numFmt w:val="lowerRoman"/>
      <w:lvlText w:val="(%1)"/>
      <w:lvlJc w:val="left"/>
      <w:pPr>
        <w:tabs>
          <w:tab w:val="num" w:pos="720"/>
        </w:tabs>
        <w:ind w:left="72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2" w15:restartNumberingAfterBreak="0">
    <w:nsid w:val="7A8E7E86"/>
    <w:multiLevelType w:val="multilevel"/>
    <w:tmpl w:val="25B866C0"/>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3" w15:restartNumberingAfterBreak="0">
    <w:nsid w:val="7B553EE7"/>
    <w:multiLevelType w:val="multilevel"/>
    <w:tmpl w:val="EC12F4C0"/>
    <w:lvl w:ilvl="0">
      <w:start w:val="5"/>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4" w15:restartNumberingAfterBreak="0">
    <w:nsid w:val="7C5472AF"/>
    <w:multiLevelType w:val="hybridMultilevel"/>
    <w:tmpl w:val="0A1E8D9E"/>
    <w:lvl w:ilvl="0" w:tplc="FFFFFFFF">
      <w:start w:val="1"/>
      <w:numFmt w:val="decimal"/>
      <w:lvlText w:val="7.%1."/>
      <w:lvlJc w:val="left"/>
      <w:pPr>
        <w:tabs>
          <w:tab w:val="num" w:pos="720"/>
        </w:tabs>
        <w:ind w:left="720" w:hanging="360"/>
      </w:pPr>
      <w:rPr>
        <w:rFonts w:hint="default"/>
      </w:rPr>
    </w:lvl>
    <w:lvl w:ilvl="1" w:tplc="FFFFFFFF">
      <w:start w:val="1"/>
      <w:numFmt w:val="decimal"/>
      <w:lvlText w:val="7.4.%2"/>
      <w:lvlJc w:val="left"/>
      <w:pPr>
        <w:tabs>
          <w:tab w:val="num" w:pos="1785"/>
        </w:tabs>
        <w:ind w:left="1785" w:hanging="705"/>
      </w:pPr>
      <w:rPr>
        <w:rFonts w:hint="default"/>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5" w15:restartNumberingAfterBreak="0">
    <w:nsid w:val="7CEB2752"/>
    <w:multiLevelType w:val="multilevel"/>
    <w:tmpl w:val="B114F9BE"/>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6" w15:restartNumberingAfterBreak="0">
    <w:nsid w:val="7E7F12A7"/>
    <w:multiLevelType w:val="multilevel"/>
    <w:tmpl w:val="580C5866"/>
    <w:lvl w:ilvl="0">
      <w:start w:val="8"/>
      <w:numFmt w:val="decimal"/>
      <w:lvlText w:val="%1."/>
      <w:lvlJc w:val="left"/>
      <w:pPr>
        <w:ind w:left="360" w:hanging="360"/>
      </w:pPr>
      <w:rPr>
        <w:rFonts w:hint="default"/>
        <w:u w:val="singl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num w:numId="1">
    <w:abstractNumId w:val="11"/>
  </w:num>
  <w:num w:numId="2">
    <w:abstractNumId w:val="35"/>
  </w:num>
  <w:num w:numId="3">
    <w:abstractNumId w:val="54"/>
  </w:num>
  <w:num w:numId="4">
    <w:abstractNumId w:val="1"/>
  </w:num>
  <w:num w:numId="5">
    <w:abstractNumId w:val="6"/>
  </w:num>
  <w:num w:numId="6">
    <w:abstractNumId w:val="45"/>
  </w:num>
  <w:num w:numId="7">
    <w:abstractNumId w:val="36"/>
  </w:num>
  <w:num w:numId="8">
    <w:abstractNumId w:val="17"/>
  </w:num>
  <w:num w:numId="9">
    <w:abstractNumId w:val="50"/>
  </w:num>
  <w:num w:numId="10">
    <w:abstractNumId w:val="47"/>
  </w:num>
  <w:num w:numId="11">
    <w:abstractNumId w:val="32"/>
  </w:num>
  <w:num w:numId="12">
    <w:abstractNumId w:val="46"/>
  </w:num>
  <w:num w:numId="13">
    <w:abstractNumId w:val="29"/>
  </w:num>
  <w:num w:numId="14">
    <w:abstractNumId w:val="51"/>
  </w:num>
  <w:num w:numId="15">
    <w:abstractNumId w:val="33"/>
  </w:num>
  <w:num w:numId="16">
    <w:abstractNumId w:val="8"/>
  </w:num>
  <w:num w:numId="17">
    <w:abstractNumId w:val="48"/>
  </w:num>
  <w:num w:numId="18">
    <w:abstractNumId w:val="16"/>
  </w:num>
  <w:num w:numId="19">
    <w:abstractNumId w:val="18"/>
  </w:num>
  <w:num w:numId="20">
    <w:abstractNumId w:val="28"/>
  </w:num>
  <w:num w:numId="21">
    <w:abstractNumId w:val="40"/>
  </w:num>
  <w:num w:numId="22">
    <w:abstractNumId w:val="52"/>
  </w:num>
  <w:num w:numId="23">
    <w:abstractNumId w:val="27"/>
  </w:num>
  <w:num w:numId="24">
    <w:abstractNumId w:val="31"/>
  </w:num>
  <w:num w:numId="25">
    <w:abstractNumId w:val="3"/>
  </w:num>
  <w:num w:numId="26">
    <w:abstractNumId w:val="25"/>
  </w:num>
  <w:num w:numId="27">
    <w:abstractNumId w:val="26"/>
  </w:num>
  <w:num w:numId="28">
    <w:abstractNumId w:val="13"/>
  </w:num>
  <w:num w:numId="29">
    <w:abstractNumId w:val="5"/>
  </w:num>
  <w:num w:numId="30">
    <w:abstractNumId w:val="44"/>
  </w:num>
  <w:num w:numId="31">
    <w:abstractNumId w:val="53"/>
  </w:num>
  <w:num w:numId="32">
    <w:abstractNumId w:val="49"/>
  </w:num>
  <w:num w:numId="33">
    <w:abstractNumId w:val="43"/>
  </w:num>
  <w:num w:numId="34">
    <w:abstractNumId w:val="37"/>
  </w:num>
  <w:num w:numId="35">
    <w:abstractNumId w:val="39"/>
  </w:num>
  <w:num w:numId="36">
    <w:abstractNumId w:val="10"/>
  </w:num>
  <w:num w:numId="37">
    <w:abstractNumId w:val="34"/>
  </w:num>
  <w:num w:numId="38">
    <w:abstractNumId w:val="7"/>
  </w:num>
  <w:num w:numId="39">
    <w:abstractNumId w:val="42"/>
  </w:num>
  <w:num w:numId="40">
    <w:abstractNumId w:val="2"/>
  </w:num>
  <w:num w:numId="41">
    <w:abstractNumId w:val="19"/>
  </w:num>
  <w:num w:numId="42">
    <w:abstractNumId w:val="15"/>
  </w:num>
  <w:num w:numId="43">
    <w:abstractNumId w:val="38"/>
  </w:num>
  <w:num w:numId="44">
    <w:abstractNumId w:val="21"/>
  </w:num>
  <w:num w:numId="45">
    <w:abstractNumId w:val="30"/>
  </w:num>
  <w:num w:numId="46">
    <w:abstractNumId w:val="22"/>
  </w:num>
  <w:num w:numId="47">
    <w:abstractNumId w:val="12"/>
  </w:num>
  <w:num w:numId="48">
    <w:abstractNumId w:val="55"/>
  </w:num>
  <w:num w:numId="49">
    <w:abstractNumId w:val="9"/>
  </w:num>
  <w:num w:numId="50">
    <w:abstractNumId w:val="24"/>
  </w:num>
  <w:num w:numId="51">
    <w:abstractNumId w:val="56"/>
  </w:num>
  <w:num w:numId="52">
    <w:abstractNumId w:val="14"/>
  </w:num>
  <w:num w:numId="53">
    <w:abstractNumId w:val="41"/>
  </w:num>
  <w:num w:numId="5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0"/>
  </w:num>
  <w:num w:numId="58">
    <w:abstractNumId w:val="23"/>
  </w:num>
  <w:numIdMacAtCleanup w:val="5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cos Ribeiro do Valle Neto">
    <w15:presenceInfo w15:providerId="None" w15:userId="Marcos Ribeiro do Valle Net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E55"/>
    <w:rsid w:val="0000002A"/>
    <w:rsid w:val="00000043"/>
    <w:rsid w:val="00000481"/>
    <w:rsid w:val="000017EC"/>
    <w:rsid w:val="00001BE1"/>
    <w:rsid w:val="00001CD2"/>
    <w:rsid w:val="00001E5B"/>
    <w:rsid w:val="00002270"/>
    <w:rsid w:val="0000265B"/>
    <w:rsid w:val="00002D67"/>
    <w:rsid w:val="00003444"/>
    <w:rsid w:val="000034F9"/>
    <w:rsid w:val="000036FC"/>
    <w:rsid w:val="000037F4"/>
    <w:rsid w:val="00003A94"/>
    <w:rsid w:val="00004A51"/>
    <w:rsid w:val="00004E27"/>
    <w:rsid w:val="000051A0"/>
    <w:rsid w:val="00005CE6"/>
    <w:rsid w:val="00006215"/>
    <w:rsid w:val="00006A03"/>
    <w:rsid w:val="00007390"/>
    <w:rsid w:val="00007A3E"/>
    <w:rsid w:val="0001244F"/>
    <w:rsid w:val="000143F2"/>
    <w:rsid w:val="00015588"/>
    <w:rsid w:val="00015FBB"/>
    <w:rsid w:val="00016A68"/>
    <w:rsid w:val="00016F17"/>
    <w:rsid w:val="0001728C"/>
    <w:rsid w:val="00017EAC"/>
    <w:rsid w:val="0002014D"/>
    <w:rsid w:val="00020608"/>
    <w:rsid w:val="00020B09"/>
    <w:rsid w:val="00020EE4"/>
    <w:rsid w:val="0002114D"/>
    <w:rsid w:val="000211E2"/>
    <w:rsid w:val="00021598"/>
    <w:rsid w:val="00021EAF"/>
    <w:rsid w:val="0002205D"/>
    <w:rsid w:val="00023B7E"/>
    <w:rsid w:val="00023D0D"/>
    <w:rsid w:val="00023E87"/>
    <w:rsid w:val="00025063"/>
    <w:rsid w:val="00025E15"/>
    <w:rsid w:val="000269BA"/>
    <w:rsid w:val="000275B9"/>
    <w:rsid w:val="0002766B"/>
    <w:rsid w:val="00027A4D"/>
    <w:rsid w:val="000300E5"/>
    <w:rsid w:val="0003037A"/>
    <w:rsid w:val="000309F0"/>
    <w:rsid w:val="00031256"/>
    <w:rsid w:val="000318CC"/>
    <w:rsid w:val="00031AC5"/>
    <w:rsid w:val="00031B6A"/>
    <w:rsid w:val="00031E0E"/>
    <w:rsid w:val="0003245B"/>
    <w:rsid w:val="00032E88"/>
    <w:rsid w:val="00033385"/>
    <w:rsid w:val="000333A0"/>
    <w:rsid w:val="00033669"/>
    <w:rsid w:val="00033FC1"/>
    <w:rsid w:val="00035462"/>
    <w:rsid w:val="000356E2"/>
    <w:rsid w:val="00036614"/>
    <w:rsid w:val="00036695"/>
    <w:rsid w:val="00036AF8"/>
    <w:rsid w:val="00036BEC"/>
    <w:rsid w:val="000370DA"/>
    <w:rsid w:val="00037389"/>
    <w:rsid w:val="00037A2D"/>
    <w:rsid w:val="000407D0"/>
    <w:rsid w:val="0004167D"/>
    <w:rsid w:val="00041B3E"/>
    <w:rsid w:val="00041BDC"/>
    <w:rsid w:val="00041D02"/>
    <w:rsid w:val="00042318"/>
    <w:rsid w:val="000425F4"/>
    <w:rsid w:val="00042FB5"/>
    <w:rsid w:val="0004378E"/>
    <w:rsid w:val="000437DC"/>
    <w:rsid w:val="00043967"/>
    <w:rsid w:val="000441C0"/>
    <w:rsid w:val="0004423E"/>
    <w:rsid w:val="00044D27"/>
    <w:rsid w:val="00045285"/>
    <w:rsid w:val="00046937"/>
    <w:rsid w:val="00046AC5"/>
    <w:rsid w:val="000475D4"/>
    <w:rsid w:val="000478B8"/>
    <w:rsid w:val="0005007B"/>
    <w:rsid w:val="00050AF5"/>
    <w:rsid w:val="0005181A"/>
    <w:rsid w:val="00051B29"/>
    <w:rsid w:val="00052E3B"/>
    <w:rsid w:val="000531D0"/>
    <w:rsid w:val="000532DF"/>
    <w:rsid w:val="00053CE7"/>
    <w:rsid w:val="000543CC"/>
    <w:rsid w:val="00054891"/>
    <w:rsid w:val="00054B54"/>
    <w:rsid w:val="000553D4"/>
    <w:rsid w:val="00056196"/>
    <w:rsid w:val="0005636A"/>
    <w:rsid w:val="00056B8C"/>
    <w:rsid w:val="00057C5B"/>
    <w:rsid w:val="000603C7"/>
    <w:rsid w:val="000612A7"/>
    <w:rsid w:val="0006173B"/>
    <w:rsid w:val="00061811"/>
    <w:rsid w:val="000620E6"/>
    <w:rsid w:val="0006257F"/>
    <w:rsid w:val="000636B4"/>
    <w:rsid w:val="00063E47"/>
    <w:rsid w:val="00063E52"/>
    <w:rsid w:val="00065D50"/>
    <w:rsid w:val="00067873"/>
    <w:rsid w:val="0006797D"/>
    <w:rsid w:val="00067A54"/>
    <w:rsid w:val="00067D44"/>
    <w:rsid w:val="0007008E"/>
    <w:rsid w:val="000711DB"/>
    <w:rsid w:val="000716F6"/>
    <w:rsid w:val="00071EA6"/>
    <w:rsid w:val="00072253"/>
    <w:rsid w:val="000726EE"/>
    <w:rsid w:val="0007303C"/>
    <w:rsid w:val="000736E6"/>
    <w:rsid w:val="000737E0"/>
    <w:rsid w:val="00073AF4"/>
    <w:rsid w:val="0007450A"/>
    <w:rsid w:val="00074603"/>
    <w:rsid w:val="0007479E"/>
    <w:rsid w:val="00075608"/>
    <w:rsid w:val="00075D5A"/>
    <w:rsid w:val="0007627F"/>
    <w:rsid w:val="000766DC"/>
    <w:rsid w:val="00076970"/>
    <w:rsid w:val="00076AE6"/>
    <w:rsid w:val="00076D0B"/>
    <w:rsid w:val="00077188"/>
    <w:rsid w:val="00077A16"/>
    <w:rsid w:val="00077B67"/>
    <w:rsid w:val="00081817"/>
    <w:rsid w:val="00081A05"/>
    <w:rsid w:val="00083155"/>
    <w:rsid w:val="00083260"/>
    <w:rsid w:val="000836F5"/>
    <w:rsid w:val="00083C89"/>
    <w:rsid w:val="00085122"/>
    <w:rsid w:val="0008522C"/>
    <w:rsid w:val="000857CA"/>
    <w:rsid w:val="00085DF2"/>
    <w:rsid w:val="00086151"/>
    <w:rsid w:val="00086456"/>
    <w:rsid w:val="00086504"/>
    <w:rsid w:val="000867BD"/>
    <w:rsid w:val="00086DF5"/>
    <w:rsid w:val="00087170"/>
    <w:rsid w:val="00087447"/>
    <w:rsid w:val="0008798B"/>
    <w:rsid w:val="00090610"/>
    <w:rsid w:val="00090AA1"/>
    <w:rsid w:val="00090D02"/>
    <w:rsid w:val="0009260B"/>
    <w:rsid w:val="00092B6D"/>
    <w:rsid w:val="00093420"/>
    <w:rsid w:val="00093786"/>
    <w:rsid w:val="000939DF"/>
    <w:rsid w:val="00093AA8"/>
    <w:rsid w:val="00094AC9"/>
    <w:rsid w:val="0009584D"/>
    <w:rsid w:val="00095BA0"/>
    <w:rsid w:val="000961F3"/>
    <w:rsid w:val="00096612"/>
    <w:rsid w:val="00096E55"/>
    <w:rsid w:val="00096F3C"/>
    <w:rsid w:val="00096FA4"/>
    <w:rsid w:val="0009724B"/>
    <w:rsid w:val="000978A5"/>
    <w:rsid w:val="00097AFC"/>
    <w:rsid w:val="00097C25"/>
    <w:rsid w:val="000A04B8"/>
    <w:rsid w:val="000A05BE"/>
    <w:rsid w:val="000A0B1A"/>
    <w:rsid w:val="000A10F5"/>
    <w:rsid w:val="000A1BBC"/>
    <w:rsid w:val="000A1C18"/>
    <w:rsid w:val="000A1FB2"/>
    <w:rsid w:val="000A28D2"/>
    <w:rsid w:val="000A32D1"/>
    <w:rsid w:val="000A422D"/>
    <w:rsid w:val="000A4770"/>
    <w:rsid w:val="000A58DE"/>
    <w:rsid w:val="000A5931"/>
    <w:rsid w:val="000A5FA1"/>
    <w:rsid w:val="000A6AD0"/>
    <w:rsid w:val="000A6C46"/>
    <w:rsid w:val="000A7565"/>
    <w:rsid w:val="000A7CA6"/>
    <w:rsid w:val="000A7D76"/>
    <w:rsid w:val="000B0258"/>
    <w:rsid w:val="000B04F7"/>
    <w:rsid w:val="000B1261"/>
    <w:rsid w:val="000B1BAE"/>
    <w:rsid w:val="000B22CD"/>
    <w:rsid w:val="000B241B"/>
    <w:rsid w:val="000B326D"/>
    <w:rsid w:val="000B3387"/>
    <w:rsid w:val="000B59B5"/>
    <w:rsid w:val="000B5E1E"/>
    <w:rsid w:val="000B5FC1"/>
    <w:rsid w:val="000B63EF"/>
    <w:rsid w:val="000B64AE"/>
    <w:rsid w:val="000B71FF"/>
    <w:rsid w:val="000B7A3C"/>
    <w:rsid w:val="000B7BD6"/>
    <w:rsid w:val="000C04D5"/>
    <w:rsid w:val="000C068E"/>
    <w:rsid w:val="000C0F1C"/>
    <w:rsid w:val="000C1621"/>
    <w:rsid w:val="000C1FC3"/>
    <w:rsid w:val="000C283E"/>
    <w:rsid w:val="000C2F76"/>
    <w:rsid w:val="000C3565"/>
    <w:rsid w:val="000C5217"/>
    <w:rsid w:val="000C5D4A"/>
    <w:rsid w:val="000C5E4F"/>
    <w:rsid w:val="000C6297"/>
    <w:rsid w:val="000C6A59"/>
    <w:rsid w:val="000C6FB6"/>
    <w:rsid w:val="000C783F"/>
    <w:rsid w:val="000D01DE"/>
    <w:rsid w:val="000D0D1F"/>
    <w:rsid w:val="000D1359"/>
    <w:rsid w:val="000D152C"/>
    <w:rsid w:val="000D15C0"/>
    <w:rsid w:val="000D2AB0"/>
    <w:rsid w:val="000D2B0A"/>
    <w:rsid w:val="000D2D47"/>
    <w:rsid w:val="000D4005"/>
    <w:rsid w:val="000D57BF"/>
    <w:rsid w:val="000D5B7B"/>
    <w:rsid w:val="000D61C4"/>
    <w:rsid w:val="000D62EF"/>
    <w:rsid w:val="000D65E7"/>
    <w:rsid w:val="000D6B1B"/>
    <w:rsid w:val="000D7002"/>
    <w:rsid w:val="000D744B"/>
    <w:rsid w:val="000D7456"/>
    <w:rsid w:val="000E09F6"/>
    <w:rsid w:val="000E1F0E"/>
    <w:rsid w:val="000E2018"/>
    <w:rsid w:val="000E4309"/>
    <w:rsid w:val="000E4794"/>
    <w:rsid w:val="000E4E5C"/>
    <w:rsid w:val="000E51FA"/>
    <w:rsid w:val="000E5F1D"/>
    <w:rsid w:val="000E68B1"/>
    <w:rsid w:val="000E6F24"/>
    <w:rsid w:val="000E76F8"/>
    <w:rsid w:val="000F010B"/>
    <w:rsid w:val="000F0558"/>
    <w:rsid w:val="000F0749"/>
    <w:rsid w:val="000F0C50"/>
    <w:rsid w:val="000F10B2"/>
    <w:rsid w:val="000F11F3"/>
    <w:rsid w:val="000F1ED3"/>
    <w:rsid w:val="000F2441"/>
    <w:rsid w:val="000F2F1B"/>
    <w:rsid w:val="000F303D"/>
    <w:rsid w:val="000F3BF9"/>
    <w:rsid w:val="000F40AE"/>
    <w:rsid w:val="000F4504"/>
    <w:rsid w:val="000F4B88"/>
    <w:rsid w:val="000F4C08"/>
    <w:rsid w:val="000F4D53"/>
    <w:rsid w:val="000F6B9E"/>
    <w:rsid w:val="000F7A28"/>
    <w:rsid w:val="000F7F68"/>
    <w:rsid w:val="000F7FAF"/>
    <w:rsid w:val="001001BF"/>
    <w:rsid w:val="00100C65"/>
    <w:rsid w:val="0010287B"/>
    <w:rsid w:val="00102C72"/>
    <w:rsid w:val="00103669"/>
    <w:rsid w:val="00103CD8"/>
    <w:rsid w:val="00104232"/>
    <w:rsid w:val="00104A04"/>
    <w:rsid w:val="00104FDE"/>
    <w:rsid w:val="001052A5"/>
    <w:rsid w:val="00105799"/>
    <w:rsid w:val="0010594A"/>
    <w:rsid w:val="0010645F"/>
    <w:rsid w:val="00106854"/>
    <w:rsid w:val="001071F2"/>
    <w:rsid w:val="001078C7"/>
    <w:rsid w:val="001103E0"/>
    <w:rsid w:val="00110CD4"/>
    <w:rsid w:val="00111812"/>
    <w:rsid w:val="001127C7"/>
    <w:rsid w:val="001128A9"/>
    <w:rsid w:val="00112A9A"/>
    <w:rsid w:val="0011364B"/>
    <w:rsid w:val="00113B8D"/>
    <w:rsid w:val="00114265"/>
    <w:rsid w:val="00114864"/>
    <w:rsid w:val="001153E3"/>
    <w:rsid w:val="00115A3F"/>
    <w:rsid w:val="00115BCE"/>
    <w:rsid w:val="00115F28"/>
    <w:rsid w:val="001160BD"/>
    <w:rsid w:val="0011704A"/>
    <w:rsid w:val="00121552"/>
    <w:rsid w:val="001218A5"/>
    <w:rsid w:val="00122C03"/>
    <w:rsid w:val="00122D39"/>
    <w:rsid w:val="00123063"/>
    <w:rsid w:val="00123E0C"/>
    <w:rsid w:val="001242BC"/>
    <w:rsid w:val="00124707"/>
    <w:rsid w:val="00124DE3"/>
    <w:rsid w:val="00125AA7"/>
    <w:rsid w:val="00126314"/>
    <w:rsid w:val="00126717"/>
    <w:rsid w:val="0012692E"/>
    <w:rsid w:val="001269AA"/>
    <w:rsid w:val="0012734C"/>
    <w:rsid w:val="00127F6A"/>
    <w:rsid w:val="00130BDD"/>
    <w:rsid w:val="00130FDD"/>
    <w:rsid w:val="00131A6D"/>
    <w:rsid w:val="00131DC6"/>
    <w:rsid w:val="001320B7"/>
    <w:rsid w:val="001325B0"/>
    <w:rsid w:val="00132CB2"/>
    <w:rsid w:val="0013359A"/>
    <w:rsid w:val="00133BF0"/>
    <w:rsid w:val="00133CCC"/>
    <w:rsid w:val="001345E4"/>
    <w:rsid w:val="00136336"/>
    <w:rsid w:val="00136C85"/>
    <w:rsid w:val="001374FC"/>
    <w:rsid w:val="00137BC2"/>
    <w:rsid w:val="00140319"/>
    <w:rsid w:val="001409A3"/>
    <w:rsid w:val="00140AF0"/>
    <w:rsid w:val="00141859"/>
    <w:rsid w:val="0014325E"/>
    <w:rsid w:val="001439F8"/>
    <w:rsid w:val="001447C4"/>
    <w:rsid w:val="00144AFB"/>
    <w:rsid w:val="00145B03"/>
    <w:rsid w:val="00146470"/>
    <w:rsid w:val="00146F8F"/>
    <w:rsid w:val="0014715B"/>
    <w:rsid w:val="0014783E"/>
    <w:rsid w:val="0014784A"/>
    <w:rsid w:val="001479DA"/>
    <w:rsid w:val="00147B08"/>
    <w:rsid w:val="00151184"/>
    <w:rsid w:val="001521D7"/>
    <w:rsid w:val="001533F8"/>
    <w:rsid w:val="00153FF9"/>
    <w:rsid w:val="001555DB"/>
    <w:rsid w:val="00155A76"/>
    <w:rsid w:val="001564BC"/>
    <w:rsid w:val="00156ADE"/>
    <w:rsid w:val="00156F92"/>
    <w:rsid w:val="00157246"/>
    <w:rsid w:val="00157A88"/>
    <w:rsid w:val="00157AF9"/>
    <w:rsid w:val="00157C7F"/>
    <w:rsid w:val="0016021C"/>
    <w:rsid w:val="001603DA"/>
    <w:rsid w:val="001603E0"/>
    <w:rsid w:val="0016108C"/>
    <w:rsid w:val="001610AE"/>
    <w:rsid w:val="00161115"/>
    <w:rsid w:val="00161351"/>
    <w:rsid w:val="00161EB4"/>
    <w:rsid w:val="001620B8"/>
    <w:rsid w:val="00162499"/>
    <w:rsid w:val="00162843"/>
    <w:rsid w:val="00162BC4"/>
    <w:rsid w:val="00163567"/>
    <w:rsid w:val="00163700"/>
    <w:rsid w:val="00163C86"/>
    <w:rsid w:val="00163FC0"/>
    <w:rsid w:val="00164327"/>
    <w:rsid w:val="00166351"/>
    <w:rsid w:val="00166554"/>
    <w:rsid w:val="00166D1A"/>
    <w:rsid w:val="00167723"/>
    <w:rsid w:val="00167F4F"/>
    <w:rsid w:val="0017046A"/>
    <w:rsid w:val="00171282"/>
    <w:rsid w:val="001713F4"/>
    <w:rsid w:val="00172012"/>
    <w:rsid w:val="0017224C"/>
    <w:rsid w:val="00172733"/>
    <w:rsid w:val="00172D2C"/>
    <w:rsid w:val="001735E4"/>
    <w:rsid w:val="001738E6"/>
    <w:rsid w:val="0017414D"/>
    <w:rsid w:val="00174A5E"/>
    <w:rsid w:val="00175351"/>
    <w:rsid w:val="00175390"/>
    <w:rsid w:val="001753CD"/>
    <w:rsid w:val="00175730"/>
    <w:rsid w:val="001759D7"/>
    <w:rsid w:val="00175F29"/>
    <w:rsid w:val="00175F41"/>
    <w:rsid w:val="0017685C"/>
    <w:rsid w:val="00177E78"/>
    <w:rsid w:val="00180043"/>
    <w:rsid w:val="00180988"/>
    <w:rsid w:val="00180E97"/>
    <w:rsid w:val="00181920"/>
    <w:rsid w:val="00181D6D"/>
    <w:rsid w:val="001822A9"/>
    <w:rsid w:val="00182CF9"/>
    <w:rsid w:val="00182FC4"/>
    <w:rsid w:val="00183272"/>
    <w:rsid w:val="001834BD"/>
    <w:rsid w:val="00185229"/>
    <w:rsid w:val="00185967"/>
    <w:rsid w:val="00185E9E"/>
    <w:rsid w:val="00186159"/>
    <w:rsid w:val="0018630A"/>
    <w:rsid w:val="00186D15"/>
    <w:rsid w:val="00187350"/>
    <w:rsid w:val="00187558"/>
    <w:rsid w:val="001875C5"/>
    <w:rsid w:val="00187CC5"/>
    <w:rsid w:val="00190407"/>
    <w:rsid w:val="00191028"/>
    <w:rsid w:val="001920DF"/>
    <w:rsid w:val="0019277E"/>
    <w:rsid w:val="00193534"/>
    <w:rsid w:val="00193F6A"/>
    <w:rsid w:val="001946CC"/>
    <w:rsid w:val="00194820"/>
    <w:rsid w:val="00194AEE"/>
    <w:rsid w:val="00194B5C"/>
    <w:rsid w:val="00194CE8"/>
    <w:rsid w:val="00194FA3"/>
    <w:rsid w:val="00195110"/>
    <w:rsid w:val="00195580"/>
    <w:rsid w:val="00197A60"/>
    <w:rsid w:val="001A0844"/>
    <w:rsid w:val="001A11D5"/>
    <w:rsid w:val="001A1658"/>
    <w:rsid w:val="001A18FA"/>
    <w:rsid w:val="001A256A"/>
    <w:rsid w:val="001A2A52"/>
    <w:rsid w:val="001A344D"/>
    <w:rsid w:val="001A3923"/>
    <w:rsid w:val="001A50F4"/>
    <w:rsid w:val="001A5138"/>
    <w:rsid w:val="001A57F9"/>
    <w:rsid w:val="001A5CF3"/>
    <w:rsid w:val="001A5F52"/>
    <w:rsid w:val="001A60FD"/>
    <w:rsid w:val="001A64C0"/>
    <w:rsid w:val="001A6C0B"/>
    <w:rsid w:val="001A6D37"/>
    <w:rsid w:val="001A748E"/>
    <w:rsid w:val="001A75D8"/>
    <w:rsid w:val="001A7A6E"/>
    <w:rsid w:val="001B0F6E"/>
    <w:rsid w:val="001B251B"/>
    <w:rsid w:val="001B2F9E"/>
    <w:rsid w:val="001B30DC"/>
    <w:rsid w:val="001B3440"/>
    <w:rsid w:val="001B4617"/>
    <w:rsid w:val="001B4DA5"/>
    <w:rsid w:val="001B51D8"/>
    <w:rsid w:val="001B5D84"/>
    <w:rsid w:val="001B6652"/>
    <w:rsid w:val="001B755A"/>
    <w:rsid w:val="001C0B99"/>
    <w:rsid w:val="001C0F38"/>
    <w:rsid w:val="001C0F9E"/>
    <w:rsid w:val="001C10E2"/>
    <w:rsid w:val="001C12F2"/>
    <w:rsid w:val="001C1587"/>
    <w:rsid w:val="001C2557"/>
    <w:rsid w:val="001C2A5C"/>
    <w:rsid w:val="001C2FB1"/>
    <w:rsid w:val="001C317A"/>
    <w:rsid w:val="001C4AAE"/>
    <w:rsid w:val="001C4C0B"/>
    <w:rsid w:val="001C5234"/>
    <w:rsid w:val="001C567A"/>
    <w:rsid w:val="001C5875"/>
    <w:rsid w:val="001C5A66"/>
    <w:rsid w:val="001C6C28"/>
    <w:rsid w:val="001C7793"/>
    <w:rsid w:val="001C77A2"/>
    <w:rsid w:val="001D05EB"/>
    <w:rsid w:val="001D126E"/>
    <w:rsid w:val="001D14EA"/>
    <w:rsid w:val="001D2926"/>
    <w:rsid w:val="001D3D39"/>
    <w:rsid w:val="001D414E"/>
    <w:rsid w:val="001D41CF"/>
    <w:rsid w:val="001D4E0C"/>
    <w:rsid w:val="001D5125"/>
    <w:rsid w:val="001D5D53"/>
    <w:rsid w:val="001D60D7"/>
    <w:rsid w:val="001D78B9"/>
    <w:rsid w:val="001E0664"/>
    <w:rsid w:val="001E0E13"/>
    <w:rsid w:val="001E0E54"/>
    <w:rsid w:val="001E1B3A"/>
    <w:rsid w:val="001E2039"/>
    <w:rsid w:val="001E2862"/>
    <w:rsid w:val="001E2EFA"/>
    <w:rsid w:val="001E2FDF"/>
    <w:rsid w:val="001E3154"/>
    <w:rsid w:val="001E3E8B"/>
    <w:rsid w:val="001E46C6"/>
    <w:rsid w:val="001E589A"/>
    <w:rsid w:val="001E6729"/>
    <w:rsid w:val="001E67DC"/>
    <w:rsid w:val="001E6898"/>
    <w:rsid w:val="001E6BBC"/>
    <w:rsid w:val="001F0487"/>
    <w:rsid w:val="001F09F4"/>
    <w:rsid w:val="001F1766"/>
    <w:rsid w:val="001F1797"/>
    <w:rsid w:val="001F2680"/>
    <w:rsid w:val="001F26EE"/>
    <w:rsid w:val="001F30EA"/>
    <w:rsid w:val="001F3494"/>
    <w:rsid w:val="001F428F"/>
    <w:rsid w:val="001F46C5"/>
    <w:rsid w:val="001F50E5"/>
    <w:rsid w:val="001F6A87"/>
    <w:rsid w:val="001F7EFA"/>
    <w:rsid w:val="002002CF"/>
    <w:rsid w:val="00200890"/>
    <w:rsid w:val="002013FC"/>
    <w:rsid w:val="00202CE0"/>
    <w:rsid w:val="0020408F"/>
    <w:rsid w:val="0020440B"/>
    <w:rsid w:val="00204CCC"/>
    <w:rsid w:val="00207758"/>
    <w:rsid w:val="002077E8"/>
    <w:rsid w:val="00207F0C"/>
    <w:rsid w:val="00210255"/>
    <w:rsid w:val="0021063A"/>
    <w:rsid w:val="0021090C"/>
    <w:rsid w:val="00210A30"/>
    <w:rsid w:val="002110C2"/>
    <w:rsid w:val="00211146"/>
    <w:rsid w:val="00211171"/>
    <w:rsid w:val="002114EF"/>
    <w:rsid w:val="00211B3A"/>
    <w:rsid w:val="00211C6A"/>
    <w:rsid w:val="00211DB0"/>
    <w:rsid w:val="00212352"/>
    <w:rsid w:val="002126F3"/>
    <w:rsid w:val="00212747"/>
    <w:rsid w:val="002157C9"/>
    <w:rsid w:val="00215DFF"/>
    <w:rsid w:val="00215E55"/>
    <w:rsid w:val="00216B0F"/>
    <w:rsid w:val="00216DF7"/>
    <w:rsid w:val="00216E67"/>
    <w:rsid w:val="0021793B"/>
    <w:rsid w:val="00220AD4"/>
    <w:rsid w:val="002216AC"/>
    <w:rsid w:val="0022173E"/>
    <w:rsid w:val="00221D0E"/>
    <w:rsid w:val="0022222D"/>
    <w:rsid w:val="002222A5"/>
    <w:rsid w:val="00222FDF"/>
    <w:rsid w:val="00223904"/>
    <w:rsid w:val="00223A14"/>
    <w:rsid w:val="002240E1"/>
    <w:rsid w:val="002250AD"/>
    <w:rsid w:val="002253E9"/>
    <w:rsid w:val="00225598"/>
    <w:rsid w:val="00225909"/>
    <w:rsid w:val="00225C6B"/>
    <w:rsid w:val="00227D16"/>
    <w:rsid w:val="00230F8A"/>
    <w:rsid w:val="00231AFC"/>
    <w:rsid w:val="00232B88"/>
    <w:rsid w:val="00232BD4"/>
    <w:rsid w:val="0023307F"/>
    <w:rsid w:val="002331CB"/>
    <w:rsid w:val="0023468B"/>
    <w:rsid w:val="00235657"/>
    <w:rsid w:val="00235E65"/>
    <w:rsid w:val="002367D3"/>
    <w:rsid w:val="00236B81"/>
    <w:rsid w:val="00236F24"/>
    <w:rsid w:val="00237515"/>
    <w:rsid w:val="00237CD0"/>
    <w:rsid w:val="00240070"/>
    <w:rsid w:val="0024007B"/>
    <w:rsid w:val="00240A2F"/>
    <w:rsid w:val="00241010"/>
    <w:rsid w:val="00241440"/>
    <w:rsid w:val="00241D99"/>
    <w:rsid w:val="00241FCF"/>
    <w:rsid w:val="00242AC1"/>
    <w:rsid w:val="0024349E"/>
    <w:rsid w:val="002439D8"/>
    <w:rsid w:val="00243A8A"/>
    <w:rsid w:val="00243D42"/>
    <w:rsid w:val="00243DB3"/>
    <w:rsid w:val="0024470F"/>
    <w:rsid w:val="00244858"/>
    <w:rsid w:val="00244EF4"/>
    <w:rsid w:val="002461F0"/>
    <w:rsid w:val="002465F5"/>
    <w:rsid w:val="0024678B"/>
    <w:rsid w:val="00247179"/>
    <w:rsid w:val="002473AC"/>
    <w:rsid w:val="0024790B"/>
    <w:rsid w:val="002479F1"/>
    <w:rsid w:val="0025019F"/>
    <w:rsid w:val="00250352"/>
    <w:rsid w:val="00250374"/>
    <w:rsid w:val="00250C56"/>
    <w:rsid w:val="00251152"/>
    <w:rsid w:val="00251491"/>
    <w:rsid w:val="00251FBD"/>
    <w:rsid w:val="002527C0"/>
    <w:rsid w:val="002539B7"/>
    <w:rsid w:val="00253F43"/>
    <w:rsid w:val="002543B3"/>
    <w:rsid w:val="00254638"/>
    <w:rsid w:val="0025476D"/>
    <w:rsid w:val="00254D22"/>
    <w:rsid w:val="002554E5"/>
    <w:rsid w:val="002557A7"/>
    <w:rsid w:val="00255FD2"/>
    <w:rsid w:val="002563C8"/>
    <w:rsid w:val="00256761"/>
    <w:rsid w:val="00256846"/>
    <w:rsid w:val="00256DFA"/>
    <w:rsid w:val="00257E27"/>
    <w:rsid w:val="00260090"/>
    <w:rsid w:val="002603C0"/>
    <w:rsid w:val="00260D65"/>
    <w:rsid w:val="0026184E"/>
    <w:rsid w:val="00261A7B"/>
    <w:rsid w:val="00261D45"/>
    <w:rsid w:val="00261DA6"/>
    <w:rsid w:val="00262516"/>
    <w:rsid w:val="002628A1"/>
    <w:rsid w:val="002631AE"/>
    <w:rsid w:val="002631CF"/>
    <w:rsid w:val="002631E5"/>
    <w:rsid w:val="00263566"/>
    <w:rsid w:val="00264F9D"/>
    <w:rsid w:val="002654B7"/>
    <w:rsid w:val="00266375"/>
    <w:rsid w:val="0026638E"/>
    <w:rsid w:val="00266E02"/>
    <w:rsid w:val="002673E6"/>
    <w:rsid w:val="00267AEC"/>
    <w:rsid w:val="00270329"/>
    <w:rsid w:val="00270553"/>
    <w:rsid w:val="002709EB"/>
    <w:rsid w:val="002710EF"/>
    <w:rsid w:val="00271246"/>
    <w:rsid w:val="00271292"/>
    <w:rsid w:val="002716C6"/>
    <w:rsid w:val="0027224C"/>
    <w:rsid w:val="00272397"/>
    <w:rsid w:val="00272BBA"/>
    <w:rsid w:val="00274282"/>
    <w:rsid w:val="002749FE"/>
    <w:rsid w:val="00274B2E"/>
    <w:rsid w:val="00275088"/>
    <w:rsid w:val="00276BA3"/>
    <w:rsid w:val="0027736C"/>
    <w:rsid w:val="00277381"/>
    <w:rsid w:val="0027751D"/>
    <w:rsid w:val="0027754F"/>
    <w:rsid w:val="00280BA8"/>
    <w:rsid w:val="00280F4A"/>
    <w:rsid w:val="00281758"/>
    <w:rsid w:val="0028372B"/>
    <w:rsid w:val="00284F63"/>
    <w:rsid w:val="00285151"/>
    <w:rsid w:val="002855AF"/>
    <w:rsid w:val="002867F3"/>
    <w:rsid w:val="00286D58"/>
    <w:rsid w:val="00287AAC"/>
    <w:rsid w:val="00287D82"/>
    <w:rsid w:val="00287F12"/>
    <w:rsid w:val="00290BB3"/>
    <w:rsid w:val="00290CCA"/>
    <w:rsid w:val="002938F1"/>
    <w:rsid w:val="00293F9C"/>
    <w:rsid w:val="002944A8"/>
    <w:rsid w:val="002949FD"/>
    <w:rsid w:val="00295661"/>
    <w:rsid w:val="00295843"/>
    <w:rsid w:val="002970EA"/>
    <w:rsid w:val="002A00F3"/>
    <w:rsid w:val="002A0E8D"/>
    <w:rsid w:val="002A1FD4"/>
    <w:rsid w:val="002A2476"/>
    <w:rsid w:val="002A272E"/>
    <w:rsid w:val="002A2854"/>
    <w:rsid w:val="002A2D3F"/>
    <w:rsid w:val="002A2EB4"/>
    <w:rsid w:val="002A2FFE"/>
    <w:rsid w:val="002A3432"/>
    <w:rsid w:val="002A432C"/>
    <w:rsid w:val="002A4D5C"/>
    <w:rsid w:val="002A5115"/>
    <w:rsid w:val="002A6780"/>
    <w:rsid w:val="002A6E9A"/>
    <w:rsid w:val="002A709D"/>
    <w:rsid w:val="002A7560"/>
    <w:rsid w:val="002A7A56"/>
    <w:rsid w:val="002B12A6"/>
    <w:rsid w:val="002B15DA"/>
    <w:rsid w:val="002B2137"/>
    <w:rsid w:val="002B2736"/>
    <w:rsid w:val="002B2E33"/>
    <w:rsid w:val="002B302B"/>
    <w:rsid w:val="002B4A06"/>
    <w:rsid w:val="002B4AA5"/>
    <w:rsid w:val="002B4E22"/>
    <w:rsid w:val="002B591E"/>
    <w:rsid w:val="002B5BBA"/>
    <w:rsid w:val="002B660D"/>
    <w:rsid w:val="002B6C8A"/>
    <w:rsid w:val="002B6E6E"/>
    <w:rsid w:val="002B6EB9"/>
    <w:rsid w:val="002B793D"/>
    <w:rsid w:val="002C0696"/>
    <w:rsid w:val="002C0B60"/>
    <w:rsid w:val="002C0B82"/>
    <w:rsid w:val="002C0EDC"/>
    <w:rsid w:val="002C13C5"/>
    <w:rsid w:val="002C1CC8"/>
    <w:rsid w:val="002C1D8B"/>
    <w:rsid w:val="002C1EE6"/>
    <w:rsid w:val="002C27F0"/>
    <w:rsid w:val="002C2A83"/>
    <w:rsid w:val="002C3E09"/>
    <w:rsid w:val="002C3F90"/>
    <w:rsid w:val="002C439F"/>
    <w:rsid w:val="002C4C8D"/>
    <w:rsid w:val="002C5506"/>
    <w:rsid w:val="002C5923"/>
    <w:rsid w:val="002C5B89"/>
    <w:rsid w:val="002C600D"/>
    <w:rsid w:val="002C7B5A"/>
    <w:rsid w:val="002D0459"/>
    <w:rsid w:val="002D0836"/>
    <w:rsid w:val="002D0CD0"/>
    <w:rsid w:val="002D0CF9"/>
    <w:rsid w:val="002D123D"/>
    <w:rsid w:val="002D1762"/>
    <w:rsid w:val="002D313F"/>
    <w:rsid w:val="002D3849"/>
    <w:rsid w:val="002D391B"/>
    <w:rsid w:val="002D3A9F"/>
    <w:rsid w:val="002D3D6B"/>
    <w:rsid w:val="002D4234"/>
    <w:rsid w:val="002D486D"/>
    <w:rsid w:val="002D4ED1"/>
    <w:rsid w:val="002D50D0"/>
    <w:rsid w:val="002D566A"/>
    <w:rsid w:val="002D573C"/>
    <w:rsid w:val="002D6059"/>
    <w:rsid w:val="002D69DF"/>
    <w:rsid w:val="002D6B48"/>
    <w:rsid w:val="002D70D4"/>
    <w:rsid w:val="002D7580"/>
    <w:rsid w:val="002D7981"/>
    <w:rsid w:val="002E005B"/>
    <w:rsid w:val="002E038C"/>
    <w:rsid w:val="002E0E6B"/>
    <w:rsid w:val="002E186C"/>
    <w:rsid w:val="002E1E62"/>
    <w:rsid w:val="002E2C2C"/>
    <w:rsid w:val="002E2FA7"/>
    <w:rsid w:val="002E3013"/>
    <w:rsid w:val="002E35C2"/>
    <w:rsid w:val="002E37B0"/>
    <w:rsid w:val="002E3A24"/>
    <w:rsid w:val="002E5C57"/>
    <w:rsid w:val="002E6242"/>
    <w:rsid w:val="002E631F"/>
    <w:rsid w:val="002E6AFB"/>
    <w:rsid w:val="002E6E10"/>
    <w:rsid w:val="002E7C18"/>
    <w:rsid w:val="002E7FA5"/>
    <w:rsid w:val="002F0871"/>
    <w:rsid w:val="002F08B8"/>
    <w:rsid w:val="002F1A85"/>
    <w:rsid w:val="002F27EB"/>
    <w:rsid w:val="002F2F67"/>
    <w:rsid w:val="002F3A92"/>
    <w:rsid w:val="002F3BCF"/>
    <w:rsid w:val="002F3DAF"/>
    <w:rsid w:val="002F4774"/>
    <w:rsid w:val="002F591B"/>
    <w:rsid w:val="002F5F39"/>
    <w:rsid w:val="002F5FAB"/>
    <w:rsid w:val="002F5FB1"/>
    <w:rsid w:val="002F6321"/>
    <w:rsid w:val="002F66F5"/>
    <w:rsid w:val="002F6AD8"/>
    <w:rsid w:val="002F6BFD"/>
    <w:rsid w:val="002F6CFC"/>
    <w:rsid w:val="002F7048"/>
    <w:rsid w:val="002F74D9"/>
    <w:rsid w:val="002F78C9"/>
    <w:rsid w:val="002F7A2F"/>
    <w:rsid w:val="002F7F45"/>
    <w:rsid w:val="003004E9"/>
    <w:rsid w:val="00300C5D"/>
    <w:rsid w:val="00300DC1"/>
    <w:rsid w:val="003010FB"/>
    <w:rsid w:val="0030178C"/>
    <w:rsid w:val="00301C06"/>
    <w:rsid w:val="0030220A"/>
    <w:rsid w:val="003029B9"/>
    <w:rsid w:val="00303387"/>
    <w:rsid w:val="003038E6"/>
    <w:rsid w:val="00303DA6"/>
    <w:rsid w:val="00304835"/>
    <w:rsid w:val="0030486E"/>
    <w:rsid w:val="00304AAA"/>
    <w:rsid w:val="00304D90"/>
    <w:rsid w:val="00305469"/>
    <w:rsid w:val="00305770"/>
    <w:rsid w:val="00305EB8"/>
    <w:rsid w:val="00306537"/>
    <w:rsid w:val="0030671A"/>
    <w:rsid w:val="00306AD9"/>
    <w:rsid w:val="00307171"/>
    <w:rsid w:val="00307836"/>
    <w:rsid w:val="003103AA"/>
    <w:rsid w:val="003107D7"/>
    <w:rsid w:val="00310A35"/>
    <w:rsid w:val="00310C62"/>
    <w:rsid w:val="00310DF8"/>
    <w:rsid w:val="003117F8"/>
    <w:rsid w:val="0031187C"/>
    <w:rsid w:val="00311D08"/>
    <w:rsid w:val="00312E12"/>
    <w:rsid w:val="0031355A"/>
    <w:rsid w:val="00314614"/>
    <w:rsid w:val="00314BE7"/>
    <w:rsid w:val="00315036"/>
    <w:rsid w:val="00315505"/>
    <w:rsid w:val="00315705"/>
    <w:rsid w:val="00315B7C"/>
    <w:rsid w:val="00315C80"/>
    <w:rsid w:val="00316190"/>
    <w:rsid w:val="00316400"/>
    <w:rsid w:val="0031687C"/>
    <w:rsid w:val="003172E6"/>
    <w:rsid w:val="00317877"/>
    <w:rsid w:val="00317BEC"/>
    <w:rsid w:val="00320365"/>
    <w:rsid w:val="00320461"/>
    <w:rsid w:val="003214CC"/>
    <w:rsid w:val="00321969"/>
    <w:rsid w:val="00321DDD"/>
    <w:rsid w:val="00321E12"/>
    <w:rsid w:val="0032248A"/>
    <w:rsid w:val="0032328A"/>
    <w:rsid w:val="0032403F"/>
    <w:rsid w:val="003241E2"/>
    <w:rsid w:val="00324C12"/>
    <w:rsid w:val="00325DAA"/>
    <w:rsid w:val="00327421"/>
    <w:rsid w:val="00327C13"/>
    <w:rsid w:val="00327FC2"/>
    <w:rsid w:val="00331045"/>
    <w:rsid w:val="0033127D"/>
    <w:rsid w:val="003318FA"/>
    <w:rsid w:val="00331C92"/>
    <w:rsid w:val="0033202B"/>
    <w:rsid w:val="00333C0A"/>
    <w:rsid w:val="00334B22"/>
    <w:rsid w:val="00334B64"/>
    <w:rsid w:val="00334D93"/>
    <w:rsid w:val="0033583A"/>
    <w:rsid w:val="0033636F"/>
    <w:rsid w:val="00337329"/>
    <w:rsid w:val="0034064F"/>
    <w:rsid w:val="00341B37"/>
    <w:rsid w:val="00341C2A"/>
    <w:rsid w:val="00342241"/>
    <w:rsid w:val="00342742"/>
    <w:rsid w:val="00342843"/>
    <w:rsid w:val="00343189"/>
    <w:rsid w:val="0034365F"/>
    <w:rsid w:val="00343B1C"/>
    <w:rsid w:val="00343D64"/>
    <w:rsid w:val="003443AE"/>
    <w:rsid w:val="00345979"/>
    <w:rsid w:val="00345E64"/>
    <w:rsid w:val="00346532"/>
    <w:rsid w:val="003467DA"/>
    <w:rsid w:val="00347779"/>
    <w:rsid w:val="00347A45"/>
    <w:rsid w:val="00347E9F"/>
    <w:rsid w:val="003503B1"/>
    <w:rsid w:val="003510B6"/>
    <w:rsid w:val="003521FD"/>
    <w:rsid w:val="0035224F"/>
    <w:rsid w:val="00353328"/>
    <w:rsid w:val="003544AF"/>
    <w:rsid w:val="00354503"/>
    <w:rsid w:val="00354E1C"/>
    <w:rsid w:val="00355019"/>
    <w:rsid w:val="00355DEA"/>
    <w:rsid w:val="00356083"/>
    <w:rsid w:val="003561AE"/>
    <w:rsid w:val="00356F63"/>
    <w:rsid w:val="00357346"/>
    <w:rsid w:val="00357C65"/>
    <w:rsid w:val="00357DE6"/>
    <w:rsid w:val="003611B7"/>
    <w:rsid w:val="00361266"/>
    <w:rsid w:val="0036229E"/>
    <w:rsid w:val="003625F5"/>
    <w:rsid w:val="003629B7"/>
    <w:rsid w:val="0036340D"/>
    <w:rsid w:val="00363628"/>
    <w:rsid w:val="00364F0F"/>
    <w:rsid w:val="0036548C"/>
    <w:rsid w:val="00365EEA"/>
    <w:rsid w:val="00365FDD"/>
    <w:rsid w:val="00366C7D"/>
    <w:rsid w:val="00366E83"/>
    <w:rsid w:val="00366F28"/>
    <w:rsid w:val="00366F71"/>
    <w:rsid w:val="003673AE"/>
    <w:rsid w:val="00370231"/>
    <w:rsid w:val="003704D4"/>
    <w:rsid w:val="0037263A"/>
    <w:rsid w:val="003727B9"/>
    <w:rsid w:val="0037342C"/>
    <w:rsid w:val="00373F9E"/>
    <w:rsid w:val="003744AC"/>
    <w:rsid w:val="003744F3"/>
    <w:rsid w:val="00374F8C"/>
    <w:rsid w:val="003751E2"/>
    <w:rsid w:val="00376455"/>
    <w:rsid w:val="00376AB7"/>
    <w:rsid w:val="00376BC2"/>
    <w:rsid w:val="00376F58"/>
    <w:rsid w:val="00380824"/>
    <w:rsid w:val="00380860"/>
    <w:rsid w:val="00380B3A"/>
    <w:rsid w:val="00381829"/>
    <w:rsid w:val="00381F01"/>
    <w:rsid w:val="00381F6D"/>
    <w:rsid w:val="00382427"/>
    <w:rsid w:val="00382E63"/>
    <w:rsid w:val="00383A37"/>
    <w:rsid w:val="00383B52"/>
    <w:rsid w:val="003840FC"/>
    <w:rsid w:val="00384355"/>
    <w:rsid w:val="00384361"/>
    <w:rsid w:val="00384D49"/>
    <w:rsid w:val="003851FC"/>
    <w:rsid w:val="00385247"/>
    <w:rsid w:val="00385474"/>
    <w:rsid w:val="00385695"/>
    <w:rsid w:val="00386937"/>
    <w:rsid w:val="00387A52"/>
    <w:rsid w:val="00387A57"/>
    <w:rsid w:val="00390351"/>
    <w:rsid w:val="00390383"/>
    <w:rsid w:val="003907F2"/>
    <w:rsid w:val="0039082F"/>
    <w:rsid w:val="00390E08"/>
    <w:rsid w:val="00391196"/>
    <w:rsid w:val="00391F2B"/>
    <w:rsid w:val="00392E17"/>
    <w:rsid w:val="00392FCD"/>
    <w:rsid w:val="00393C68"/>
    <w:rsid w:val="00395E09"/>
    <w:rsid w:val="003969F1"/>
    <w:rsid w:val="003972F8"/>
    <w:rsid w:val="00397656"/>
    <w:rsid w:val="00397862"/>
    <w:rsid w:val="003A0216"/>
    <w:rsid w:val="003A1130"/>
    <w:rsid w:val="003A1A23"/>
    <w:rsid w:val="003A2954"/>
    <w:rsid w:val="003A30F5"/>
    <w:rsid w:val="003A3B7F"/>
    <w:rsid w:val="003A3EF3"/>
    <w:rsid w:val="003A444F"/>
    <w:rsid w:val="003A4684"/>
    <w:rsid w:val="003A4EE1"/>
    <w:rsid w:val="003A5772"/>
    <w:rsid w:val="003A5D2C"/>
    <w:rsid w:val="003A612F"/>
    <w:rsid w:val="003A6A9D"/>
    <w:rsid w:val="003A6FC2"/>
    <w:rsid w:val="003A76A6"/>
    <w:rsid w:val="003A794D"/>
    <w:rsid w:val="003B0BD6"/>
    <w:rsid w:val="003B0F59"/>
    <w:rsid w:val="003B1995"/>
    <w:rsid w:val="003B1F17"/>
    <w:rsid w:val="003B25FD"/>
    <w:rsid w:val="003B276C"/>
    <w:rsid w:val="003B327A"/>
    <w:rsid w:val="003B4731"/>
    <w:rsid w:val="003B4761"/>
    <w:rsid w:val="003B481B"/>
    <w:rsid w:val="003B4BE5"/>
    <w:rsid w:val="003B574B"/>
    <w:rsid w:val="003B6B4B"/>
    <w:rsid w:val="003B7477"/>
    <w:rsid w:val="003B77C0"/>
    <w:rsid w:val="003B7A68"/>
    <w:rsid w:val="003B7B66"/>
    <w:rsid w:val="003B7B9C"/>
    <w:rsid w:val="003C0B05"/>
    <w:rsid w:val="003C0BFF"/>
    <w:rsid w:val="003C104A"/>
    <w:rsid w:val="003C1113"/>
    <w:rsid w:val="003C15E2"/>
    <w:rsid w:val="003C1645"/>
    <w:rsid w:val="003C186B"/>
    <w:rsid w:val="003C2E91"/>
    <w:rsid w:val="003C3C83"/>
    <w:rsid w:val="003C4478"/>
    <w:rsid w:val="003C48EA"/>
    <w:rsid w:val="003C499F"/>
    <w:rsid w:val="003C4A42"/>
    <w:rsid w:val="003C4DB7"/>
    <w:rsid w:val="003C6557"/>
    <w:rsid w:val="003D04DA"/>
    <w:rsid w:val="003D1312"/>
    <w:rsid w:val="003D19AF"/>
    <w:rsid w:val="003D1CB7"/>
    <w:rsid w:val="003D2502"/>
    <w:rsid w:val="003D2713"/>
    <w:rsid w:val="003D2D5F"/>
    <w:rsid w:val="003D3FB0"/>
    <w:rsid w:val="003D51DE"/>
    <w:rsid w:val="003D5D00"/>
    <w:rsid w:val="003D670A"/>
    <w:rsid w:val="003D6D88"/>
    <w:rsid w:val="003D78DA"/>
    <w:rsid w:val="003E0526"/>
    <w:rsid w:val="003E080F"/>
    <w:rsid w:val="003E0988"/>
    <w:rsid w:val="003E1758"/>
    <w:rsid w:val="003E19FE"/>
    <w:rsid w:val="003E1D46"/>
    <w:rsid w:val="003E1FFA"/>
    <w:rsid w:val="003E25FC"/>
    <w:rsid w:val="003E28E7"/>
    <w:rsid w:val="003E29DD"/>
    <w:rsid w:val="003E3932"/>
    <w:rsid w:val="003E436C"/>
    <w:rsid w:val="003E4D4D"/>
    <w:rsid w:val="003E4E9E"/>
    <w:rsid w:val="003E55C8"/>
    <w:rsid w:val="003E59AB"/>
    <w:rsid w:val="003E71EF"/>
    <w:rsid w:val="003E7238"/>
    <w:rsid w:val="003E7430"/>
    <w:rsid w:val="003E7438"/>
    <w:rsid w:val="003F0256"/>
    <w:rsid w:val="003F09AF"/>
    <w:rsid w:val="003F0B19"/>
    <w:rsid w:val="003F0C1C"/>
    <w:rsid w:val="003F147A"/>
    <w:rsid w:val="003F2CB2"/>
    <w:rsid w:val="003F43DF"/>
    <w:rsid w:val="003F4BC1"/>
    <w:rsid w:val="003F4C69"/>
    <w:rsid w:val="003F5875"/>
    <w:rsid w:val="004002A5"/>
    <w:rsid w:val="0040045E"/>
    <w:rsid w:val="00400556"/>
    <w:rsid w:val="0040099F"/>
    <w:rsid w:val="00400CF1"/>
    <w:rsid w:val="004019AE"/>
    <w:rsid w:val="00401B66"/>
    <w:rsid w:val="00401C42"/>
    <w:rsid w:val="00401D31"/>
    <w:rsid w:val="00402006"/>
    <w:rsid w:val="00402243"/>
    <w:rsid w:val="00402654"/>
    <w:rsid w:val="00403502"/>
    <w:rsid w:val="004039DF"/>
    <w:rsid w:val="00404549"/>
    <w:rsid w:val="00404968"/>
    <w:rsid w:val="00405D47"/>
    <w:rsid w:val="004066BA"/>
    <w:rsid w:val="00406EC2"/>
    <w:rsid w:val="00407360"/>
    <w:rsid w:val="00407B8C"/>
    <w:rsid w:val="0041149C"/>
    <w:rsid w:val="00412029"/>
    <w:rsid w:val="004125C8"/>
    <w:rsid w:val="00412ABB"/>
    <w:rsid w:val="00412DE3"/>
    <w:rsid w:val="004131C0"/>
    <w:rsid w:val="00413924"/>
    <w:rsid w:val="00414D6C"/>
    <w:rsid w:val="00414F0E"/>
    <w:rsid w:val="00415AD5"/>
    <w:rsid w:val="00416114"/>
    <w:rsid w:val="00416E16"/>
    <w:rsid w:val="00417190"/>
    <w:rsid w:val="004172ED"/>
    <w:rsid w:val="0041741A"/>
    <w:rsid w:val="004174B4"/>
    <w:rsid w:val="0041776B"/>
    <w:rsid w:val="00417910"/>
    <w:rsid w:val="00417C92"/>
    <w:rsid w:val="00417CE4"/>
    <w:rsid w:val="00417ED1"/>
    <w:rsid w:val="00421B3B"/>
    <w:rsid w:val="00421F2F"/>
    <w:rsid w:val="00422DD0"/>
    <w:rsid w:val="00423463"/>
    <w:rsid w:val="00423993"/>
    <w:rsid w:val="0042437D"/>
    <w:rsid w:val="0042581A"/>
    <w:rsid w:val="00425991"/>
    <w:rsid w:val="00425DF3"/>
    <w:rsid w:val="00425FE7"/>
    <w:rsid w:val="00426CA7"/>
    <w:rsid w:val="00427E82"/>
    <w:rsid w:val="004308C0"/>
    <w:rsid w:val="00430AE9"/>
    <w:rsid w:val="00431D10"/>
    <w:rsid w:val="004320DC"/>
    <w:rsid w:val="00432381"/>
    <w:rsid w:val="00432CB4"/>
    <w:rsid w:val="00432E3B"/>
    <w:rsid w:val="00433E0C"/>
    <w:rsid w:val="00433E13"/>
    <w:rsid w:val="0043642C"/>
    <w:rsid w:val="004365C9"/>
    <w:rsid w:val="00436C2D"/>
    <w:rsid w:val="00436E49"/>
    <w:rsid w:val="0043761C"/>
    <w:rsid w:val="004409AB"/>
    <w:rsid w:val="00441148"/>
    <w:rsid w:val="004411DA"/>
    <w:rsid w:val="00441724"/>
    <w:rsid w:val="004417D9"/>
    <w:rsid w:val="00441CA1"/>
    <w:rsid w:val="00442403"/>
    <w:rsid w:val="00442FF2"/>
    <w:rsid w:val="004434A4"/>
    <w:rsid w:val="004436E4"/>
    <w:rsid w:val="00443F0D"/>
    <w:rsid w:val="00444031"/>
    <w:rsid w:val="004442FD"/>
    <w:rsid w:val="004447B8"/>
    <w:rsid w:val="0044490D"/>
    <w:rsid w:val="00445428"/>
    <w:rsid w:val="004459B7"/>
    <w:rsid w:val="00445BBC"/>
    <w:rsid w:val="00446A2C"/>
    <w:rsid w:val="00447086"/>
    <w:rsid w:val="00447819"/>
    <w:rsid w:val="00447FE5"/>
    <w:rsid w:val="004510CB"/>
    <w:rsid w:val="004515A4"/>
    <w:rsid w:val="00451907"/>
    <w:rsid w:val="00451EDB"/>
    <w:rsid w:val="00452282"/>
    <w:rsid w:val="00452466"/>
    <w:rsid w:val="004546F7"/>
    <w:rsid w:val="00454952"/>
    <w:rsid w:val="00455528"/>
    <w:rsid w:val="0045568D"/>
    <w:rsid w:val="00455940"/>
    <w:rsid w:val="00455CEE"/>
    <w:rsid w:val="00456931"/>
    <w:rsid w:val="004576A6"/>
    <w:rsid w:val="004577ED"/>
    <w:rsid w:val="004608F6"/>
    <w:rsid w:val="004630C6"/>
    <w:rsid w:val="00463367"/>
    <w:rsid w:val="00464049"/>
    <w:rsid w:val="004656F6"/>
    <w:rsid w:val="00465FAD"/>
    <w:rsid w:val="00466A92"/>
    <w:rsid w:val="00466CB1"/>
    <w:rsid w:val="00467048"/>
    <w:rsid w:val="00467056"/>
    <w:rsid w:val="00467168"/>
    <w:rsid w:val="004674C7"/>
    <w:rsid w:val="00467CB7"/>
    <w:rsid w:val="00467DA3"/>
    <w:rsid w:val="00467E5E"/>
    <w:rsid w:val="004700F2"/>
    <w:rsid w:val="004708DB"/>
    <w:rsid w:val="00470CF9"/>
    <w:rsid w:val="00470FB9"/>
    <w:rsid w:val="0047111C"/>
    <w:rsid w:val="00471D7E"/>
    <w:rsid w:val="00472560"/>
    <w:rsid w:val="0047288E"/>
    <w:rsid w:val="004728BC"/>
    <w:rsid w:val="004729FF"/>
    <w:rsid w:val="00472EB3"/>
    <w:rsid w:val="004730D7"/>
    <w:rsid w:val="00473B6B"/>
    <w:rsid w:val="00474076"/>
    <w:rsid w:val="0047423D"/>
    <w:rsid w:val="00474DF1"/>
    <w:rsid w:val="00475354"/>
    <w:rsid w:val="00475BF8"/>
    <w:rsid w:val="004764BB"/>
    <w:rsid w:val="00476EB4"/>
    <w:rsid w:val="0047792B"/>
    <w:rsid w:val="004803F7"/>
    <w:rsid w:val="004804F9"/>
    <w:rsid w:val="004819C0"/>
    <w:rsid w:val="00481ADF"/>
    <w:rsid w:val="00481B96"/>
    <w:rsid w:val="004822F6"/>
    <w:rsid w:val="00482980"/>
    <w:rsid w:val="00482BC8"/>
    <w:rsid w:val="00483035"/>
    <w:rsid w:val="00483520"/>
    <w:rsid w:val="00483FC2"/>
    <w:rsid w:val="004856CB"/>
    <w:rsid w:val="004858A2"/>
    <w:rsid w:val="00485E32"/>
    <w:rsid w:val="004860AD"/>
    <w:rsid w:val="00487D57"/>
    <w:rsid w:val="0049025B"/>
    <w:rsid w:val="0049051D"/>
    <w:rsid w:val="00490783"/>
    <w:rsid w:val="0049106D"/>
    <w:rsid w:val="0049165F"/>
    <w:rsid w:val="00491C5B"/>
    <w:rsid w:val="00491E59"/>
    <w:rsid w:val="0049212E"/>
    <w:rsid w:val="0049230C"/>
    <w:rsid w:val="004928B2"/>
    <w:rsid w:val="0049312D"/>
    <w:rsid w:val="004954E0"/>
    <w:rsid w:val="00495602"/>
    <w:rsid w:val="00495624"/>
    <w:rsid w:val="00495724"/>
    <w:rsid w:val="00495945"/>
    <w:rsid w:val="00495D37"/>
    <w:rsid w:val="00496250"/>
    <w:rsid w:val="004964E4"/>
    <w:rsid w:val="004968C0"/>
    <w:rsid w:val="00496A09"/>
    <w:rsid w:val="004971C1"/>
    <w:rsid w:val="00497EEB"/>
    <w:rsid w:val="004A0378"/>
    <w:rsid w:val="004A1A1E"/>
    <w:rsid w:val="004A206E"/>
    <w:rsid w:val="004A277C"/>
    <w:rsid w:val="004A36E9"/>
    <w:rsid w:val="004A3DB6"/>
    <w:rsid w:val="004A407D"/>
    <w:rsid w:val="004A4698"/>
    <w:rsid w:val="004A5CD0"/>
    <w:rsid w:val="004A6EE0"/>
    <w:rsid w:val="004A7055"/>
    <w:rsid w:val="004A757F"/>
    <w:rsid w:val="004A7A99"/>
    <w:rsid w:val="004A7FBA"/>
    <w:rsid w:val="004B0890"/>
    <w:rsid w:val="004B16E8"/>
    <w:rsid w:val="004B1B17"/>
    <w:rsid w:val="004B1E6C"/>
    <w:rsid w:val="004B2224"/>
    <w:rsid w:val="004B285E"/>
    <w:rsid w:val="004B2EE1"/>
    <w:rsid w:val="004B44CE"/>
    <w:rsid w:val="004B45C1"/>
    <w:rsid w:val="004B5036"/>
    <w:rsid w:val="004B6F11"/>
    <w:rsid w:val="004B77B1"/>
    <w:rsid w:val="004B7A8C"/>
    <w:rsid w:val="004C03D9"/>
    <w:rsid w:val="004C12F8"/>
    <w:rsid w:val="004C15E3"/>
    <w:rsid w:val="004C2EC6"/>
    <w:rsid w:val="004C303E"/>
    <w:rsid w:val="004C30A8"/>
    <w:rsid w:val="004C388B"/>
    <w:rsid w:val="004C3DCA"/>
    <w:rsid w:val="004C41B4"/>
    <w:rsid w:val="004C48B0"/>
    <w:rsid w:val="004C4954"/>
    <w:rsid w:val="004C52CF"/>
    <w:rsid w:val="004C573C"/>
    <w:rsid w:val="004C5A04"/>
    <w:rsid w:val="004C68FA"/>
    <w:rsid w:val="004C6E78"/>
    <w:rsid w:val="004C7056"/>
    <w:rsid w:val="004C753F"/>
    <w:rsid w:val="004C7B1E"/>
    <w:rsid w:val="004D13E5"/>
    <w:rsid w:val="004D1C97"/>
    <w:rsid w:val="004D208D"/>
    <w:rsid w:val="004D297F"/>
    <w:rsid w:val="004D2D75"/>
    <w:rsid w:val="004D399B"/>
    <w:rsid w:val="004D3B0E"/>
    <w:rsid w:val="004D4B1F"/>
    <w:rsid w:val="004D5687"/>
    <w:rsid w:val="004D619A"/>
    <w:rsid w:val="004D626C"/>
    <w:rsid w:val="004D67A3"/>
    <w:rsid w:val="004D6811"/>
    <w:rsid w:val="004D6837"/>
    <w:rsid w:val="004D6D3E"/>
    <w:rsid w:val="004D7A26"/>
    <w:rsid w:val="004D7A9B"/>
    <w:rsid w:val="004D7BB4"/>
    <w:rsid w:val="004E0204"/>
    <w:rsid w:val="004E0588"/>
    <w:rsid w:val="004E0795"/>
    <w:rsid w:val="004E0F1C"/>
    <w:rsid w:val="004E1468"/>
    <w:rsid w:val="004E1D19"/>
    <w:rsid w:val="004E2972"/>
    <w:rsid w:val="004E2B94"/>
    <w:rsid w:val="004E3958"/>
    <w:rsid w:val="004E4418"/>
    <w:rsid w:val="004E4642"/>
    <w:rsid w:val="004E4CA6"/>
    <w:rsid w:val="004E5875"/>
    <w:rsid w:val="004E6E92"/>
    <w:rsid w:val="004F0116"/>
    <w:rsid w:val="004F040E"/>
    <w:rsid w:val="004F06C4"/>
    <w:rsid w:val="004F09C3"/>
    <w:rsid w:val="004F11C3"/>
    <w:rsid w:val="004F1BA4"/>
    <w:rsid w:val="004F27E5"/>
    <w:rsid w:val="004F2983"/>
    <w:rsid w:val="004F40EC"/>
    <w:rsid w:val="004F44AD"/>
    <w:rsid w:val="004F4869"/>
    <w:rsid w:val="004F4D95"/>
    <w:rsid w:val="004F5412"/>
    <w:rsid w:val="004F60CD"/>
    <w:rsid w:val="004F634C"/>
    <w:rsid w:val="004F65B7"/>
    <w:rsid w:val="004F6734"/>
    <w:rsid w:val="004F68F6"/>
    <w:rsid w:val="004F6FE6"/>
    <w:rsid w:val="004F784B"/>
    <w:rsid w:val="0050005E"/>
    <w:rsid w:val="005000F5"/>
    <w:rsid w:val="0050034B"/>
    <w:rsid w:val="005018C3"/>
    <w:rsid w:val="00501CB9"/>
    <w:rsid w:val="00501DCD"/>
    <w:rsid w:val="0050223E"/>
    <w:rsid w:val="005022E0"/>
    <w:rsid w:val="0050352C"/>
    <w:rsid w:val="00503B81"/>
    <w:rsid w:val="005044DA"/>
    <w:rsid w:val="0050476A"/>
    <w:rsid w:val="0050498C"/>
    <w:rsid w:val="00504E48"/>
    <w:rsid w:val="00505565"/>
    <w:rsid w:val="0050589D"/>
    <w:rsid w:val="00506B18"/>
    <w:rsid w:val="00506D4C"/>
    <w:rsid w:val="00506EB4"/>
    <w:rsid w:val="00507654"/>
    <w:rsid w:val="00507797"/>
    <w:rsid w:val="00507D14"/>
    <w:rsid w:val="00510351"/>
    <w:rsid w:val="00511177"/>
    <w:rsid w:val="00511E02"/>
    <w:rsid w:val="0051221A"/>
    <w:rsid w:val="005132FE"/>
    <w:rsid w:val="0051401E"/>
    <w:rsid w:val="00514D05"/>
    <w:rsid w:val="00514FB2"/>
    <w:rsid w:val="00515236"/>
    <w:rsid w:val="00515404"/>
    <w:rsid w:val="00515E52"/>
    <w:rsid w:val="00516237"/>
    <w:rsid w:val="005162E7"/>
    <w:rsid w:val="00516C7A"/>
    <w:rsid w:val="00516D21"/>
    <w:rsid w:val="005171CA"/>
    <w:rsid w:val="00517AF7"/>
    <w:rsid w:val="00517F08"/>
    <w:rsid w:val="00521069"/>
    <w:rsid w:val="0052115D"/>
    <w:rsid w:val="0052120A"/>
    <w:rsid w:val="005219ED"/>
    <w:rsid w:val="005221FB"/>
    <w:rsid w:val="005236AE"/>
    <w:rsid w:val="0052414E"/>
    <w:rsid w:val="005246A5"/>
    <w:rsid w:val="005255D8"/>
    <w:rsid w:val="00525B3C"/>
    <w:rsid w:val="00525DF7"/>
    <w:rsid w:val="0052682F"/>
    <w:rsid w:val="0052683B"/>
    <w:rsid w:val="0052771F"/>
    <w:rsid w:val="0052789D"/>
    <w:rsid w:val="00527C3E"/>
    <w:rsid w:val="005300B7"/>
    <w:rsid w:val="0053164D"/>
    <w:rsid w:val="0053195B"/>
    <w:rsid w:val="0053198A"/>
    <w:rsid w:val="00531A49"/>
    <w:rsid w:val="00531D99"/>
    <w:rsid w:val="005321B0"/>
    <w:rsid w:val="00532697"/>
    <w:rsid w:val="00532EB1"/>
    <w:rsid w:val="005335D6"/>
    <w:rsid w:val="00534506"/>
    <w:rsid w:val="005348B6"/>
    <w:rsid w:val="00534AF1"/>
    <w:rsid w:val="005356DD"/>
    <w:rsid w:val="005364FF"/>
    <w:rsid w:val="005365E4"/>
    <w:rsid w:val="005374F9"/>
    <w:rsid w:val="005378C6"/>
    <w:rsid w:val="00537CF5"/>
    <w:rsid w:val="00537E87"/>
    <w:rsid w:val="005409AC"/>
    <w:rsid w:val="00541183"/>
    <w:rsid w:val="005416B2"/>
    <w:rsid w:val="00541733"/>
    <w:rsid w:val="00541791"/>
    <w:rsid w:val="005419F7"/>
    <w:rsid w:val="00541C37"/>
    <w:rsid w:val="005422C2"/>
    <w:rsid w:val="00542461"/>
    <w:rsid w:val="00542A04"/>
    <w:rsid w:val="00542BF9"/>
    <w:rsid w:val="00543082"/>
    <w:rsid w:val="0054351D"/>
    <w:rsid w:val="00544E53"/>
    <w:rsid w:val="0054524C"/>
    <w:rsid w:val="0054573E"/>
    <w:rsid w:val="00545DC5"/>
    <w:rsid w:val="0054605D"/>
    <w:rsid w:val="0054634E"/>
    <w:rsid w:val="00547006"/>
    <w:rsid w:val="005475E5"/>
    <w:rsid w:val="005476D4"/>
    <w:rsid w:val="005478C3"/>
    <w:rsid w:val="00547D25"/>
    <w:rsid w:val="00547F83"/>
    <w:rsid w:val="0055068A"/>
    <w:rsid w:val="005515E1"/>
    <w:rsid w:val="00551CCB"/>
    <w:rsid w:val="00551E3C"/>
    <w:rsid w:val="00552A91"/>
    <w:rsid w:val="00552E94"/>
    <w:rsid w:val="00553B28"/>
    <w:rsid w:val="0055481B"/>
    <w:rsid w:val="005560E8"/>
    <w:rsid w:val="00556B90"/>
    <w:rsid w:val="00556F1F"/>
    <w:rsid w:val="00556FD7"/>
    <w:rsid w:val="00557052"/>
    <w:rsid w:val="00560EA5"/>
    <w:rsid w:val="0056176D"/>
    <w:rsid w:val="00561B3C"/>
    <w:rsid w:val="00561E91"/>
    <w:rsid w:val="00562202"/>
    <w:rsid w:val="0056242F"/>
    <w:rsid w:val="0056243A"/>
    <w:rsid w:val="005642F8"/>
    <w:rsid w:val="0056499B"/>
    <w:rsid w:val="00565A7E"/>
    <w:rsid w:val="00566714"/>
    <w:rsid w:val="0056784E"/>
    <w:rsid w:val="00567873"/>
    <w:rsid w:val="00567DD0"/>
    <w:rsid w:val="00570322"/>
    <w:rsid w:val="0057083D"/>
    <w:rsid w:val="00571540"/>
    <w:rsid w:val="005716A4"/>
    <w:rsid w:val="005720A0"/>
    <w:rsid w:val="00572493"/>
    <w:rsid w:val="00572720"/>
    <w:rsid w:val="00572C6C"/>
    <w:rsid w:val="00572DCF"/>
    <w:rsid w:val="005731F9"/>
    <w:rsid w:val="00574C28"/>
    <w:rsid w:val="005750B0"/>
    <w:rsid w:val="00575118"/>
    <w:rsid w:val="0057574A"/>
    <w:rsid w:val="005762E7"/>
    <w:rsid w:val="00576429"/>
    <w:rsid w:val="00576EC2"/>
    <w:rsid w:val="00577485"/>
    <w:rsid w:val="00577544"/>
    <w:rsid w:val="00580B81"/>
    <w:rsid w:val="005813F9"/>
    <w:rsid w:val="005815A0"/>
    <w:rsid w:val="00581B6C"/>
    <w:rsid w:val="00582D32"/>
    <w:rsid w:val="00582DB5"/>
    <w:rsid w:val="00582FA0"/>
    <w:rsid w:val="00582FC9"/>
    <w:rsid w:val="005832CF"/>
    <w:rsid w:val="005833E5"/>
    <w:rsid w:val="0058398A"/>
    <w:rsid w:val="005844E2"/>
    <w:rsid w:val="00584B10"/>
    <w:rsid w:val="0058574B"/>
    <w:rsid w:val="00585C57"/>
    <w:rsid w:val="00585E72"/>
    <w:rsid w:val="00586A99"/>
    <w:rsid w:val="005875F3"/>
    <w:rsid w:val="00587E47"/>
    <w:rsid w:val="00590984"/>
    <w:rsid w:val="00590F0A"/>
    <w:rsid w:val="0059109B"/>
    <w:rsid w:val="00591194"/>
    <w:rsid w:val="005913F6"/>
    <w:rsid w:val="00591A1E"/>
    <w:rsid w:val="00591BE9"/>
    <w:rsid w:val="00592D71"/>
    <w:rsid w:val="00592E3B"/>
    <w:rsid w:val="0059303D"/>
    <w:rsid w:val="00593062"/>
    <w:rsid w:val="00593101"/>
    <w:rsid w:val="00593FEE"/>
    <w:rsid w:val="00594220"/>
    <w:rsid w:val="005942F0"/>
    <w:rsid w:val="00594739"/>
    <w:rsid w:val="00595D9E"/>
    <w:rsid w:val="00595E21"/>
    <w:rsid w:val="005961FF"/>
    <w:rsid w:val="005A0173"/>
    <w:rsid w:val="005A07A0"/>
    <w:rsid w:val="005A0953"/>
    <w:rsid w:val="005A09EA"/>
    <w:rsid w:val="005A0D1F"/>
    <w:rsid w:val="005A1012"/>
    <w:rsid w:val="005A1A5A"/>
    <w:rsid w:val="005A2253"/>
    <w:rsid w:val="005A2463"/>
    <w:rsid w:val="005A2644"/>
    <w:rsid w:val="005A2743"/>
    <w:rsid w:val="005A28ED"/>
    <w:rsid w:val="005A2984"/>
    <w:rsid w:val="005A305E"/>
    <w:rsid w:val="005A3251"/>
    <w:rsid w:val="005A3A75"/>
    <w:rsid w:val="005A4953"/>
    <w:rsid w:val="005A4A79"/>
    <w:rsid w:val="005A4E9D"/>
    <w:rsid w:val="005A5B9A"/>
    <w:rsid w:val="005A5EF1"/>
    <w:rsid w:val="005A626B"/>
    <w:rsid w:val="005A692C"/>
    <w:rsid w:val="005A75C3"/>
    <w:rsid w:val="005B1054"/>
    <w:rsid w:val="005B1085"/>
    <w:rsid w:val="005B1314"/>
    <w:rsid w:val="005B15D0"/>
    <w:rsid w:val="005B1A40"/>
    <w:rsid w:val="005B2624"/>
    <w:rsid w:val="005B3CB9"/>
    <w:rsid w:val="005B414E"/>
    <w:rsid w:val="005B445A"/>
    <w:rsid w:val="005B4898"/>
    <w:rsid w:val="005B53C3"/>
    <w:rsid w:val="005B55B8"/>
    <w:rsid w:val="005B571B"/>
    <w:rsid w:val="005B6362"/>
    <w:rsid w:val="005B66FD"/>
    <w:rsid w:val="005B6A33"/>
    <w:rsid w:val="005B6ACD"/>
    <w:rsid w:val="005B6FBB"/>
    <w:rsid w:val="005B70F1"/>
    <w:rsid w:val="005B737D"/>
    <w:rsid w:val="005C1E1A"/>
    <w:rsid w:val="005C2640"/>
    <w:rsid w:val="005C48AD"/>
    <w:rsid w:val="005C53AF"/>
    <w:rsid w:val="005C6213"/>
    <w:rsid w:val="005C653E"/>
    <w:rsid w:val="005C66A9"/>
    <w:rsid w:val="005C75E3"/>
    <w:rsid w:val="005C7BD6"/>
    <w:rsid w:val="005C7D8D"/>
    <w:rsid w:val="005D0204"/>
    <w:rsid w:val="005D0A18"/>
    <w:rsid w:val="005D0D0F"/>
    <w:rsid w:val="005D116C"/>
    <w:rsid w:val="005D1310"/>
    <w:rsid w:val="005D1504"/>
    <w:rsid w:val="005D183E"/>
    <w:rsid w:val="005D1A74"/>
    <w:rsid w:val="005D1BE4"/>
    <w:rsid w:val="005D1C89"/>
    <w:rsid w:val="005D30AB"/>
    <w:rsid w:val="005D40A7"/>
    <w:rsid w:val="005D43AB"/>
    <w:rsid w:val="005D594D"/>
    <w:rsid w:val="005D6147"/>
    <w:rsid w:val="005D6401"/>
    <w:rsid w:val="005D6BD5"/>
    <w:rsid w:val="005D6F35"/>
    <w:rsid w:val="005D6FB4"/>
    <w:rsid w:val="005D714E"/>
    <w:rsid w:val="005D7CAE"/>
    <w:rsid w:val="005D7FFE"/>
    <w:rsid w:val="005E048C"/>
    <w:rsid w:val="005E186C"/>
    <w:rsid w:val="005E233F"/>
    <w:rsid w:val="005E2397"/>
    <w:rsid w:val="005E2F56"/>
    <w:rsid w:val="005E3223"/>
    <w:rsid w:val="005E3496"/>
    <w:rsid w:val="005E44B7"/>
    <w:rsid w:val="005E4E67"/>
    <w:rsid w:val="005E5026"/>
    <w:rsid w:val="005E5085"/>
    <w:rsid w:val="005E517E"/>
    <w:rsid w:val="005E575A"/>
    <w:rsid w:val="005E5785"/>
    <w:rsid w:val="005E59B4"/>
    <w:rsid w:val="005E5BB6"/>
    <w:rsid w:val="005E6D4A"/>
    <w:rsid w:val="005E6D8F"/>
    <w:rsid w:val="005E7393"/>
    <w:rsid w:val="005E75E8"/>
    <w:rsid w:val="005E7605"/>
    <w:rsid w:val="005E7CC4"/>
    <w:rsid w:val="005F0BF2"/>
    <w:rsid w:val="005F0D97"/>
    <w:rsid w:val="005F1AC5"/>
    <w:rsid w:val="005F21FA"/>
    <w:rsid w:val="005F2A39"/>
    <w:rsid w:val="005F3036"/>
    <w:rsid w:val="005F370F"/>
    <w:rsid w:val="005F3C97"/>
    <w:rsid w:val="005F4EF5"/>
    <w:rsid w:val="005F5702"/>
    <w:rsid w:val="005F59F7"/>
    <w:rsid w:val="005F5A57"/>
    <w:rsid w:val="005F6252"/>
    <w:rsid w:val="005F7C2E"/>
    <w:rsid w:val="0060011B"/>
    <w:rsid w:val="00600475"/>
    <w:rsid w:val="00600B43"/>
    <w:rsid w:val="006012C7"/>
    <w:rsid w:val="00601F93"/>
    <w:rsid w:val="006025D2"/>
    <w:rsid w:val="00602E0D"/>
    <w:rsid w:val="00603170"/>
    <w:rsid w:val="00603352"/>
    <w:rsid w:val="00603B89"/>
    <w:rsid w:val="00604660"/>
    <w:rsid w:val="00605303"/>
    <w:rsid w:val="006053EC"/>
    <w:rsid w:val="00605901"/>
    <w:rsid w:val="00606668"/>
    <w:rsid w:val="0060732F"/>
    <w:rsid w:val="0060735C"/>
    <w:rsid w:val="006073C3"/>
    <w:rsid w:val="00607C09"/>
    <w:rsid w:val="006109F8"/>
    <w:rsid w:val="00610EA1"/>
    <w:rsid w:val="006110D8"/>
    <w:rsid w:val="006113B1"/>
    <w:rsid w:val="00611B30"/>
    <w:rsid w:val="00611F11"/>
    <w:rsid w:val="006122B3"/>
    <w:rsid w:val="00612B58"/>
    <w:rsid w:val="00612D35"/>
    <w:rsid w:val="0061325F"/>
    <w:rsid w:val="00614883"/>
    <w:rsid w:val="00616FCA"/>
    <w:rsid w:val="00617429"/>
    <w:rsid w:val="006178BC"/>
    <w:rsid w:val="006178E2"/>
    <w:rsid w:val="00617C38"/>
    <w:rsid w:val="006200B9"/>
    <w:rsid w:val="006202F9"/>
    <w:rsid w:val="006203AE"/>
    <w:rsid w:val="00620C74"/>
    <w:rsid w:val="0062168D"/>
    <w:rsid w:val="00621B37"/>
    <w:rsid w:val="00621DC8"/>
    <w:rsid w:val="00621F0E"/>
    <w:rsid w:val="006229ED"/>
    <w:rsid w:val="00622BFA"/>
    <w:rsid w:val="006231B4"/>
    <w:rsid w:val="006233CD"/>
    <w:rsid w:val="00623D3E"/>
    <w:rsid w:val="00624B2C"/>
    <w:rsid w:val="00625C3E"/>
    <w:rsid w:val="006277BA"/>
    <w:rsid w:val="00630BF6"/>
    <w:rsid w:val="006310E4"/>
    <w:rsid w:val="006314E4"/>
    <w:rsid w:val="0063160F"/>
    <w:rsid w:val="0063213D"/>
    <w:rsid w:val="006322E6"/>
    <w:rsid w:val="006324D4"/>
    <w:rsid w:val="00632734"/>
    <w:rsid w:val="0063311A"/>
    <w:rsid w:val="00633550"/>
    <w:rsid w:val="00633657"/>
    <w:rsid w:val="00633C13"/>
    <w:rsid w:val="00633D0C"/>
    <w:rsid w:val="006349CF"/>
    <w:rsid w:val="00634B49"/>
    <w:rsid w:val="00634BEB"/>
    <w:rsid w:val="006364EA"/>
    <w:rsid w:val="00636C0F"/>
    <w:rsid w:val="00637636"/>
    <w:rsid w:val="006378CF"/>
    <w:rsid w:val="00640A15"/>
    <w:rsid w:val="0064116E"/>
    <w:rsid w:val="006411A5"/>
    <w:rsid w:val="006413E1"/>
    <w:rsid w:val="0064178E"/>
    <w:rsid w:val="00641D7A"/>
    <w:rsid w:val="00641EAD"/>
    <w:rsid w:val="006420C2"/>
    <w:rsid w:val="0064303B"/>
    <w:rsid w:val="00644B9B"/>
    <w:rsid w:val="00644BA9"/>
    <w:rsid w:val="00645125"/>
    <w:rsid w:val="0064584D"/>
    <w:rsid w:val="006459C6"/>
    <w:rsid w:val="00645EDB"/>
    <w:rsid w:val="00646800"/>
    <w:rsid w:val="00646ADD"/>
    <w:rsid w:val="00647216"/>
    <w:rsid w:val="0064726B"/>
    <w:rsid w:val="0064753D"/>
    <w:rsid w:val="00647BFD"/>
    <w:rsid w:val="00647C85"/>
    <w:rsid w:val="006509BF"/>
    <w:rsid w:val="00651263"/>
    <w:rsid w:val="006516AC"/>
    <w:rsid w:val="0065204C"/>
    <w:rsid w:val="006520A6"/>
    <w:rsid w:val="0065289C"/>
    <w:rsid w:val="00652ACD"/>
    <w:rsid w:val="00652D23"/>
    <w:rsid w:val="0065364A"/>
    <w:rsid w:val="006539F1"/>
    <w:rsid w:val="00654131"/>
    <w:rsid w:val="0065442C"/>
    <w:rsid w:val="00654B36"/>
    <w:rsid w:val="00654BBA"/>
    <w:rsid w:val="00654C4E"/>
    <w:rsid w:val="00654E6C"/>
    <w:rsid w:val="0065601C"/>
    <w:rsid w:val="006560DE"/>
    <w:rsid w:val="00656597"/>
    <w:rsid w:val="00656BC9"/>
    <w:rsid w:val="00656FDC"/>
    <w:rsid w:val="00657251"/>
    <w:rsid w:val="00660591"/>
    <w:rsid w:val="006617E5"/>
    <w:rsid w:val="00661AA4"/>
    <w:rsid w:val="006630EB"/>
    <w:rsid w:val="00663965"/>
    <w:rsid w:val="00664249"/>
    <w:rsid w:val="006648F5"/>
    <w:rsid w:val="0066506D"/>
    <w:rsid w:val="00665758"/>
    <w:rsid w:val="00666927"/>
    <w:rsid w:val="0066791F"/>
    <w:rsid w:val="006706E6"/>
    <w:rsid w:val="00670988"/>
    <w:rsid w:val="00670AFF"/>
    <w:rsid w:val="006711C2"/>
    <w:rsid w:val="00671449"/>
    <w:rsid w:val="006720A5"/>
    <w:rsid w:val="00672B8F"/>
    <w:rsid w:val="00672D4F"/>
    <w:rsid w:val="00673A36"/>
    <w:rsid w:val="00673FF8"/>
    <w:rsid w:val="00674102"/>
    <w:rsid w:val="00675C64"/>
    <w:rsid w:val="0067623A"/>
    <w:rsid w:val="006767E2"/>
    <w:rsid w:val="006768B5"/>
    <w:rsid w:val="00677324"/>
    <w:rsid w:val="006775F6"/>
    <w:rsid w:val="00677DB6"/>
    <w:rsid w:val="00680C10"/>
    <w:rsid w:val="0068101A"/>
    <w:rsid w:val="0068176D"/>
    <w:rsid w:val="0068318E"/>
    <w:rsid w:val="00683227"/>
    <w:rsid w:val="0068383F"/>
    <w:rsid w:val="00683A93"/>
    <w:rsid w:val="00684375"/>
    <w:rsid w:val="006843A9"/>
    <w:rsid w:val="00684435"/>
    <w:rsid w:val="00684A61"/>
    <w:rsid w:val="0068502C"/>
    <w:rsid w:val="006852CC"/>
    <w:rsid w:val="006854F7"/>
    <w:rsid w:val="0068554B"/>
    <w:rsid w:val="0068562E"/>
    <w:rsid w:val="00687DF9"/>
    <w:rsid w:val="00690698"/>
    <w:rsid w:val="00690779"/>
    <w:rsid w:val="006908A9"/>
    <w:rsid w:val="00690E51"/>
    <w:rsid w:val="00691A01"/>
    <w:rsid w:val="00691E7B"/>
    <w:rsid w:val="00692128"/>
    <w:rsid w:val="0069410E"/>
    <w:rsid w:val="00694477"/>
    <w:rsid w:val="00694569"/>
    <w:rsid w:val="0069528C"/>
    <w:rsid w:val="00695B0C"/>
    <w:rsid w:val="006962F5"/>
    <w:rsid w:val="006969CD"/>
    <w:rsid w:val="006973F2"/>
    <w:rsid w:val="006A0C6E"/>
    <w:rsid w:val="006A0D22"/>
    <w:rsid w:val="006A0E2A"/>
    <w:rsid w:val="006A140B"/>
    <w:rsid w:val="006A18AB"/>
    <w:rsid w:val="006A1CFE"/>
    <w:rsid w:val="006A2049"/>
    <w:rsid w:val="006A3564"/>
    <w:rsid w:val="006A3A2E"/>
    <w:rsid w:val="006A3CE3"/>
    <w:rsid w:val="006A456B"/>
    <w:rsid w:val="006A5547"/>
    <w:rsid w:val="006A556E"/>
    <w:rsid w:val="006A5EAD"/>
    <w:rsid w:val="006A610A"/>
    <w:rsid w:val="006A6361"/>
    <w:rsid w:val="006A6437"/>
    <w:rsid w:val="006A6A37"/>
    <w:rsid w:val="006A70C2"/>
    <w:rsid w:val="006B01AE"/>
    <w:rsid w:val="006B0324"/>
    <w:rsid w:val="006B0CD2"/>
    <w:rsid w:val="006B104C"/>
    <w:rsid w:val="006B1936"/>
    <w:rsid w:val="006B1C01"/>
    <w:rsid w:val="006B2606"/>
    <w:rsid w:val="006B28EC"/>
    <w:rsid w:val="006B2E98"/>
    <w:rsid w:val="006B3880"/>
    <w:rsid w:val="006B39FE"/>
    <w:rsid w:val="006B445F"/>
    <w:rsid w:val="006B454D"/>
    <w:rsid w:val="006B47E5"/>
    <w:rsid w:val="006B5C83"/>
    <w:rsid w:val="006B6941"/>
    <w:rsid w:val="006B7113"/>
    <w:rsid w:val="006B71AD"/>
    <w:rsid w:val="006B756F"/>
    <w:rsid w:val="006B7885"/>
    <w:rsid w:val="006B7B52"/>
    <w:rsid w:val="006B7BB4"/>
    <w:rsid w:val="006C08DC"/>
    <w:rsid w:val="006C0A44"/>
    <w:rsid w:val="006C156D"/>
    <w:rsid w:val="006C1F3F"/>
    <w:rsid w:val="006C21E1"/>
    <w:rsid w:val="006C234B"/>
    <w:rsid w:val="006C2390"/>
    <w:rsid w:val="006C3B8D"/>
    <w:rsid w:val="006C3D97"/>
    <w:rsid w:val="006C4087"/>
    <w:rsid w:val="006C40FA"/>
    <w:rsid w:val="006C51D9"/>
    <w:rsid w:val="006C639A"/>
    <w:rsid w:val="006C7AE7"/>
    <w:rsid w:val="006D03C4"/>
    <w:rsid w:val="006D0F98"/>
    <w:rsid w:val="006D1D51"/>
    <w:rsid w:val="006D1FA7"/>
    <w:rsid w:val="006D264E"/>
    <w:rsid w:val="006D28DE"/>
    <w:rsid w:val="006D2DA4"/>
    <w:rsid w:val="006D3587"/>
    <w:rsid w:val="006D3CE2"/>
    <w:rsid w:val="006D4174"/>
    <w:rsid w:val="006D4649"/>
    <w:rsid w:val="006D47AC"/>
    <w:rsid w:val="006D4A52"/>
    <w:rsid w:val="006D4C02"/>
    <w:rsid w:val="006D4E2B"/>
    <w:rsid w:val="006D5338"/>
    <w:rsid w:val="006D54C1"/>
    <w:rsid w:val="006D54F1"/>
    <w:rsid w:val="006D58A1"/>
    <w:rsid w:val="006D6DEA"/>
    <w:rsid w:val="006D73DC"/>
    <w:rsid w:val="006D758C"/>
    <w:rsid w:val="006D7D03"/>
    <w:rsid w:val="006E01BD"/>
    <w:rsid w:val="006E021A"/>
    <w:rsid w:val="006E0F1E"/>
    <w:rsid w:val="006E14C8"/>
    <w:rsid w:val="006E20EB"/>
    <w:rsid w:val="006E2184"/>
    <w:rsid w:val="006E2BB0"/>
    <w:rsid w:val="006E3110"/>
    <w:rsid w:val="006E36FA"/>
    <w:rsid w:val="006E43B8"/>
    <w:rsid w:val="006E4612"/>
    <w:rsid w:val="006E4BE5"/>
    <w:rsid w:val="006E5AB5"/>
    <w:rsid w:val="006E5F50"/>
    <w:rsid w:val="006E6330"/>
    <w:rsid w:val="006E63E9"/>
    <w:rsid w:val="006E6504"/>
    <w:rsid w:val="006E6C5F"/>
    <w:rsid w:val="006E71AE"/>
    <w:rsid w:val="006E7DA2"/>
    <w:rsid w:val="006F0807"/>
    <w:rsid w:val="006F1752"/>
    <w:rsid w:val="006F259B"/>
    <w:rsid w:val="006F28C4"/>
    <w:rsid w:val="006F2A11"/>
    <w:rsid w:val="006F2DC8"/>
    <w:rsid w:val="006F366A"/>
    <w:rsid w:val="006F3963"/>
    <w:rsid w:val="006F3B4D"/>
    <w:rsid w:val="006F440B"/>
    <w:rsid w:val="006F551D"/>
    <w:rsid w:val="006F59EF"/>
    <w:rsid w:val="006F5CA6"/>
    <w:rsid w:val="006F619C"/>
    <w:rsid w:val="006F63F5"/>
    <w:rsid w:val="006F676D"/>
    <w:rsid w:val="006F6C91"/>
    <w:rsid w:val="006F731B"/>
    <w:rsid w:val="006F75CB"/>
    <w:rsid w:val="006F7628"/>
    <w:rsid w:val="00700BEA"/>
    <w:rsid w:val="00701C52"/>
    <w:rsid w:val="00701D65"/>
    <w:rsid w:val="00701DA3"/>
    <w:rsid w:val="00701F98"/>
    <w:rsid w:val="00702DF8"/>
    <w:rsid w:val="0070399B"/>
    <w:rsid w:val="00703ECB"/>
    <w:rsid w:val="0070469D"/>
    <w:rsid w:val="00704BF6"/>
    <w:rsid w:val="00704D51"/>
    <w:rsid w:val="00704E18"/>
    <w:rsid w:val="00704E9B"/>
    <w:rsid w:val="00704F3C"/>
    <w:rsid w:val="007051BF"/>
    <w:rsid w:val="0070598B"/>
    <w:rsid w:val="0070599C"/>
    <w:rsid w:val="007067ED"/>
    <w:rsid w:val="007068AA"/>
    <w:rsid w:val="00706B0D"/>
    <w:rsid w:val="007103B5"/>
    <w:rsid w:val="00711315"/>
    <w:rsid w:val="0071306A"/>
    <w:rsid w:val="00713403"/>
    <w:rsid w:val="0071361D"/>
    <w:rsid w:val="007137A3"/>
    <w:rsid w:val="00713F14"/>
    <w:rsid w:val="00714B9E"/>
    <w:rsid w:val="00714D8B"/>
    <w:rsid w:val="00714D90"/>
    <w:rsid w:val="00715106"/>
    <w:rsid w:val="0071607B"/>
    <w:rsid w:val="00720A91"/>
    <w:rsid w:val="00720C68"/>
    <w:rsid w:val="0072115F"/>
    <w:rsid w:val="007215F6"/>
    <w:rsid w:val="00721757"/>
    <w:rsid w:val="00721B0A"/>
    <w:rsid w:val="00721D66"/>
    <w:rsid w:val="0072205A"/>
    <w:rsid w:val="007226E4"/>
    <w:rsid w:val="007235F4"/>
    <w:rsid w:val="00723706"/>
    <w:rsid w:val="00723B82"/>
    <w:rsid w:val="00723E41"/>
    <w:rsid w:val="00723FEE"/>
    <w:rsid w:val="0072409D"/>
    <w:rsid w:val="00724238"/>
    <w:rsid w:val="00724556"/>
    <w:rsid w:val="007265A7"/>
    <w:rsid w:val="00726A18"/>
    <w:rsid w:val="00726D71"/>
    <w:rsid w:val="00727778"/>
    <w:rsid w:val="00727F99"/>
    <w:rsid w:val="00730F58"/>
    <w:rsid w:val="00731540"/>
    <w:rsid w:val="007319EB"/>
    <w:rsid w:val="0073246B"/>
    <w:rsid w:val="00732A62"/>
    <w:rsid w:val="007337EF"/>
    <w:rsid w:val="007338A1"/>
    <w:rsid w:val="00733A94"/>
    <w:rsid w:val="00735097"/>
    <w:rsid w:val="007363FB"/>
    <w:rsid w:val="007364CB"/>
    <w:rsid w:val="00736806"/>
    <w:rsid w:val="00736B11"/>
    <w:rsid w:val="00736E4F"/>
    <w:rsid w:val="00737670"/>
    <w:rsid w:val="007406DB"/>
    <w:rsid w:val="007409B8"/>
    <w:rsid w:val="007414A3"/>
    <w:rsid w:val="0074194D"/>
    <w:rsid w:val="00741B99"/>
    <w:rsid w:val="00741E07"/>
    <w:rsid w:val="0074268B"/>
    <w:rsid w:val="0074277A"/>
    <w:rsid w:val="00742949"/>
    <w:rsid w:val="007431C8"/>
    <w:rsid w:val="00743978"/>
    <w:rsid w:val="007439C9"/>
    <w:rsid w:val="0074448B"/>
    <w:rsid w:val="00745942"/>
    <w:rsid w:val="00745D6D"/>
    <w:rsid w:val="00745EEB"/>
    <w:rsid w:val="007477D3"/>
    <w:rsid w:val="007502DD"/>
    <w:rsid w:val="00750C2A"/>
    <w:rsid w:val="00750F7D"/>
    <w:rsid w:val="00752E27"/>
    <w:rsid w:val="00753118"/>
    <w:rsid w:val="007534C9"/>
    <w:rsid w:val="00753B99"/>
    <w:rsid w:val="00753B9A"/>
    <w:rsid w:val="00754C07"/>
    <w:rsid w:val="00755606"/>
    <w:rsid w:val="00755F65"/>
    <w:rsid w:val="007565AB"/>
    <w:rsid w:val="007605C3"/>
    <w:rsid w:val="0076251B"/>
    <w:rsid w:val="00762761"/>
    <w:rsid w:val="007627DC"/>
    <w:rsid w:val="00762D05"/>
    <w:rsid w:val="00762E4E"/>
    <w:rsid w:val="00762E82"/>
    <w:rsid w:val="00762F6A"/>
    <w:rsid w:val="00763732"/>
    <w:rsid w:val="00763AB3"/>
    <w:rsid w:val="0076446C"/>
    <w:rsid w:val="00764A15"/>
    <w:rsid w:val="00764B66"/>
    <w:rsid w:val="007674B1"/>
    <w:rsid w:val="007708F9"/>
    <w:rsid w:val="00771414"/>
    <w:rsid w:val="00771726"/>
    <w:rsid w:val="00772534"/>
    <w:rsid w:val="00772554"/>
    <w:rsid w:val="00773143"/>
    <w:rsid w:val="00773377"/>
    <w:rsid w:val="0077365D"/>
    <w:rsid w:val="00774A85"/>
    <w:rsid w:val="00774F90"/>
    <w:rsid w:val="0077507D"/>
    <w:rsid w:val="0077572F"/>
    <w:rsid w:val="00776516"/>
    <w:rsid w:val="007766EE"/>
    <w:rsid w:val="007808CC"/>
    <w:rsid w:val="00782E80"/>
    <w:rsid w:val="00782FCF"/>
    <w:rsid w:val="00783003"/>
    <w:rsid w:val="00783745"/>
    <w:rsid w:val="007837BF"/>
    <w:rsid w:val="007843C5"/>
    <w:rsid w:val="007843C9"/>
    <w:rsid w:val="007848CF"/>
    <w:rsid w:val="00784A39"/>
    <w:rsid w:val="00784B13"/>
    <w:rsid w:val="00784C5C"/>
    <w:rsid w:val="00785257"/>
    <w:rsid w:val="00785AA8"/>
    <w:rsid w:val="007861F4"/>
    <w:rsid w:val="007865F7"/>
    <w:rsid w:val="00786B19"/>
    <w:rsid w:val="00786BBE"/>
    <w:rsid w:val="00787597"/>
    <w:rsid w:val="007875C3"/>
    <w:rsid w:val="00787D1E"/>
    <w:rsid w:val="00790E6D"/>
    <w:rsid w:val="007915EF"/>
    <w:rsid w:val="00791989"/>
    <w:rsid w:val="00791FDC"/>
    <w:rsid w:val="00793D4B"/>
    <w:rsid w:val="00794574"/>
    <w:rsid w:val="007948F5"/>
    <w:rsid w:val="007955EA"/>
    <w:rsid w:val="00797043"/>
    <w:rsid w:val="007A1771"/>
    <w:rsid w:val="007A1A97"/>
    <w:rsid w:val="007A261F"/>
    <w:rsid w:val="007A29B0"/>
    <w:rsid w:val="007A2D91"/>
    <w:rsid w:val="007A30C1"/>
    <w:rsid w:val="007A3184"/>
    <w:rsid w:val="007A319E"/>
    <w:rsid w:val="007A35D7"/>
    <w:rsid w:val="007A464A"/>
    <w:rsid w:val="007A5316"/>
    <w:rsid w:val="007A53D0"/>
    <w:rsid w:val="007A5842"/>
    <w:rsid w:val="007A585D"/>
    <w:rsid w:val="007A5C32"/>
    <w:rsid w:val="007A611D"/>
    <w:rsid w:val="007A625C"/>
    <w:rsid w:val="007A65F8"/>
    <w:rsid w:val="007A66F3"/>
    <w:rsid w:val="007B04D1"/>
    <w:rsid w:val="007B0559"/>
    <w:rsid w:val="007B132A"/>
    <w:rsid w:val="007B1839"/>
    <w:rsid w:val="007B1F3C"/>
    <w:rsid w:val="007B22B7"/>
    <w:rsid w:val="007B456A"/>
    <w:rsid w:val="007B4E40"/>
    <w:rsid w:val="007B4EC1"/>
    <w:rsid w:val="007B5684"/>
    <w:rsid w:val="007B5FB2"/>
    <w:rsid w:val="007B6ED4"/>
    <w:rsid w:val="007C053F"/>
    <w:rsid w:val="007C0B62"/>
    <w:rsid w:val="007C0BF4"/>
    <w:rsid w:val="007C0F53"/>
    <w:rsid w:val="007C1D76"/>
    <w:rsid w:val="007C1E06"/>
    <w:rsid w:val="007C2E74"/>
    <w:rsid w:val="007C348C"/>
    <w:rsid w:val="007C3517"/>
    <w:rsid w:val="007C3AF5"/>
    <w:rsid w:val="007C40AF"/>
    <w:rsid w:val="007C40F4"/>
    <w:rsid w:val="007C4392"/>
    <w:rsid w:val="007C48C4"/>
    <w:rsid w:val="007C4C1F"/>
    <w:rsid w:val="007C4CE3"/>
    <w:rsid w:val="007C4E42"/>
    <w:rsid w:val="007C50A5"/>
    <w:rsid w:val="007C58E0"/>
    <w:rsid w:val="007C5E36"/>
    <w:rsid w:val="007C6116"/>
    <w:rsid w:val="007C64FD"/>
    <w:rsid w:val="007C68DD"/>
    <w:rsid w:val="007C6A5C"/>
    <w:rsid w:val="007C6B31"/>
    <w:rsid w:val="007C73B1"/>
    <w:rsid w:val="007C73D5"/>
    <w:rsid w:val="007D0F16"/>
    <w:rsid w:val="007D17FF"/>
    <w:rsid w:val="007D1D4A"/>
    <w:rsid w:val="007D1D69"/>
    <w:rsid w:val="007D2664"/>
    <w:rsid w:val="007D2820"/>
    <w:rsid w:val="007D2E19"/>
    <w:rsid w:val="007D30F0"/>
    <w:rsid w:val="007D36E4"/>
    <w:rsid w:val="007D39EC"/>
    <w:rsid w:val="007D4ED2"/>
    <w:rsid w:val="007D55DD"/>
    <w:rsid w:val="007D68CF"/>
    <w:rsid w:val="007D730A"/>
    <w:rsid w:val="007D7A33"/>
    <w:rsid w:val="007D7EA0"/>
    <w:rsid w:val="007E13AF"/>
    <w:rsid w:val="007E1709"/>
    <w:rsid w:val="007E1B29"/>
    <w:rsid w:val="007E1FAB"/>
    <w:rsid w:val="007E2FC3"/>
    <w:rsid w:val="007E304B"/>
    <w:rsid w:val="007E3074"/>
    <w:rsid w:val="007E3169"/>
    <w:rsid w:val="007E3269"/>
    <w:rsid w:val="007E3D4D"/>
    <w:rsid w:val="007E3D75"/>
    <w:rsid w:val="007E3F71"/>
    <w:rsid w:val="007E3FED"/>
    <w:rsid w:val="007E4B4B"/>
    <w:rsid w:val="007E6549"/>
    <w:rsid w:val="007E7916"/>
    <w:rsid w:val="007E7952"/>
    <w:rsid w:val="007F0092"/>
    <w:rsid w:val="007F0D37"/>
    <w:rsid w:val="007F0D61"/>
    <w:rsid w:val="007F0EC6"/>
    <w:rsid w:val="007F1A00"/>
    <w:rsid w:val="007F1B8E"/>
    <w:rsid w:val="007F204F"/>
    <w:rsid w:val="007F2103"/>
    <w:rsid w:val="007F2D46"/>
    <w:rsid w:val="007F326D"/>
    <w:rsid w:val="007F3903"/>
    <w:rsid w:val="007F43E1"/>
    <w:rsid w:val="007F46FC"/>
    <w:rsid w:val="007F4ECB"/>
    <w:rsid w:val="007F4F4A"/>
    <w:rsid w:val="007F55B6"/>
    <w:rsid w:val="007F5C82"/>
    <w:rsid w:val="007F60FC"/>
    <w:rsid w:val="007F6CED"/>
    <w:rsid w:val="007F71DA"/>
    <w:rsid w:val="007F7528"/>
    <w:rsid w:val="007F77C4"/>
    <w:rsid w:val="007F7A31"/>
    <w:rsid w:val="00800718"/>
    <w:rsid w:val="00800D76"/>
    <w:rsid w:val="0080112E"/>
    <w:rsid w:val="0080127B"/>
    <w:rsid w:val="00801776"/>
    <w:rsid w:val="00801D27"/>
    <w:rsid w:val="00801E2E"/>
    <w:rsid w:val="00801E66"/>
    <w:rsid w:val="00802F15"/>
    <w:rsid w:val="00803049"/>
    <w:rsid w:val="00803250"/>
    <w:rsid w:val="008039BC"/>
    <w:rsid w:val="00803B89"/>
    <w:rsid w:val="0080442A"/>
    <w:rsid w:val="008046C5"/>
    <w:rsid w:val="00804CE1"/>
    <w:rsid w:val="00805725"/>
    <w:rsid w:val="008057EE"/>
    <w:rsid w:val="008060CB"/>
    <w:rsid w:val="00806A49"/>
    <w:rsid w:val="00806D09"/>
    <w:rsid w:val="0081081E"/>
    <w:rsid w:val="00810A15"/>
    <w:rsid w:val="00810E3C"/>
    <w:rsid w:val="00812C05"/>
    <w:rsid w:val="00812E49"/>
    <w:rsid w:val="00813ED2"/>
    <w:rsid w:val="008142F0"/>
    <w:rsid w:val="0081518B"/>
    <w:rsid w:val="00816EE1"/>
    <w:rsid w:val="008174ED"/>
    <w:rsid w:val="008179D9"/>
    <w:rsid w:val="00817FB8"/>
    <w:rsid w:val="00820799"/>
    <w:rsid w:val="00820B56"/>
    <w:rsid w:val="00820BF0"/>
    <w:rsid w:val="00820F20"/>
    <w:rsid w:val="0082109C"/>
    <w:rsid w:val="0082177B"/>
    <w:rsid w:val="00821904"/>
    <w:rsid w:val="00821E81"/>
    <w:rsid w:val="008222D9"/>
    <w:rsid w:val="00822D8E"/>
    <w:rsid w:val="00823328"/>
    <w:rsid w:val="00824EDE"/>
    <w:rsid w:val="00824F63"/>
    <w:rsid w:val="0082560F"/>
    <w:rsid w:val="00825C1A"/>
    <w:rsid w:val="00825DC8"/>
    <w:rsid w:val="0082727A"/>
    <w:rsid w:val="00827834"/>
    <w:rsid w:val="00827DB0"/>
    <w:rsid w:val="00827DDD"/>
    <w:rsid w:val="008304B2"/>
    <w:rsid w:val="00830F43"/>
    <w:rsid w:val="008312A4"/>
    <w:rsid w:val="008315CB"/>
    <w:rsid w:val="00831E5B"/>
    <w:rsid w:val="00832796"/>
    <w:rsid w:val="00833209"/>
    <w:rsid w:val="008332C1"/>
    <w:rsid w:val="00833661"/>
    <w:rsid w:val="00833751"/>
    <w:rsid w:val="008343B9"/>
    <w:rsid w:val="00834E23"/>
    <w:rsid w:val="0083516A"/>
    <w:rsid w:val="008357A9"/>
    <w:rsid w:val="00835B23"/>
    <w:rsid w:val="00835E20"/>
    <w:rsid w:val="008363AF"/>
    <w:rsid w:val="00836E2A"/>
    <w:rsid w:val="00836E33"/>
    <w:rsid w:val="0083722D"/>
    <w:rsid w:val="008372AE"/>
    <w:rsid w:val="0083797F"/>
    <w:rsid w:val="008406C0"/>
    <w:rsid w:val="00840E9C"/>
    <w:rsid w:val="00841CCF"/>
    <w:rsid w:val="008422CA"/>
    <w:rsid w:val="008429A8"/>
    <w:rsid w:val="00843134"/>
    <w:rsid w:val="00843737"/>
    <w:rsid w:val="0084409D"/>
    <w:rsid w:val="008444B9"/>
    <w:rsid w:val="00844693"/>
    <w:rsid w:val="00844D8D"/>
    <w:rsid w:val="008459A1"/>
    <w:rsid w:val="00846544"/>
    <w:rsid w:val="00846571"/>
    <w:rsid w:val="0084723E"/>
    <w:rsid w:val="0084797D"/>
    <w:rsid w:val="00847B7A"/>
    <w:rsid w:val="00847D56"/>
    <w:rsid w:val="00847D67"/>
    <w:rsid w:val="00847F00"/>
    <w:rsid w:val="0085013E"/>
    <w:rsid w:val="008501CB"/>
    <w:rsid w:val="00850E0F"/>
    <w:rsid w:val="00850EF7"/>
    <w:rsid w:val="00851452"/>
    <w:rsid w:val="00851A01"/>
    <w:rsid w:val="00851FB2"/>
    <w:rsid w:val="00852078"/>
    <w:rsid w:val="00852320"/>
    <w:rsid w:val="00853215"/>
    <w:rsid w:val="00854295"/>
    <w:rsid w:val="00854301"/>
    <w:rsid w:val="008545B3"/>
    <w:rsid w:val="00854B0D"/>
    <w:rsid w:val="00854B1E"/>
    <w:rsid w:val="00854C72"/>
    <w:rsid w:val="00854E90"/>
    <w:rsid w:val="00855142"/>
    <w:rsid w:val="008556C4"/>
    <w:rsid w:val="00855D0C"/>
    <w:rsid w:val="00855D1E"/>
    <w:rsid w:val="008563AD"/>
    <w:rsid w:val="008564CA"/>
    <w:rsid w:val="00856645"/>
    <w:rsid w:val="0085697E"/>
    <w:rsid w:val="00856AED"/>
    <w:rsid w:val="00856E8F"/>
    <w:rsid w:val="00857263"/>
    <w:rsid w:val="0086012A"/>
    <w:rsid w:val="00860148"/>
    <w:rsid w:val="00860341"/>
    <w:rsid w:val="00860955"/>
    <w:rsid w:val="00860992"/>
    <w:rsid w:val="00860D5D"/>
    <w:rsid w:val="00860D91"/>
    <w:rsid w:val="00861404"/>
    <w:rsid w:val="0086187E"/>
    <w:rsid w:val="008628E9"/>
    <w:rsid w:val="00862987"/>
    <w:rsid w:val="008629F9"/>
    <w:rsid w:val="00863E97"/>
    <w:rsid w:val="008646C3"/>
    <w:rsid w:val="008646C8"/>
    <w:rsid w:val="00865611"/>
    <w:rsid w:val="008658C5"/>
    <w:rsid w:val="00865A93"/>
    <w:rsid w:val="00865DCC"/>
    <w:rsid w:val="0086669E"/>
    <w:rsid w:val="008679D2"/>
    <w:rsid w:val="00870FEE"/>
    <w:rsid w:val="0087128D"/>
    <w:rsid w:val="0087195A"/>
    <w:rsid w:val="008721B2"/>
    <w:rsid w:val="0087245E"/>
    <w:rsid w:val="00873257"/>
    <w:rsid w:val="00873615"/>
    <w:rsid w:val="00873A02"/>
    <w:rsid w:val="00874683"/>
    <w:rsid w:val="00874DC9"/>
    <w:rsid w:val="00875143"/>
    <w:rsid w:val="008752B5"/>
    <w:rsid w:val="008755E8"/>
    <w:rsid w:val="00875F8C"/>
    <w:rsid w:val="0087658E"/>
    <w:rsid w:val="00876B50"/>
    <w:rsid w:val="00877137"/>
    <w:rsid w:val="00877F15"/>
    <w:rsid w:val="008805AE"/>
    <w:rsid w:val="00881B28"/>
    <w:rsid w:val="00882C51"/>
    <w:rsid w:val="00882FF0"/>
    <w:rsid w:val="00883294"/>
    <w:rsid w:val="00883404"/>
    <w:rsid w:val="008840D8"/>
    <w:rsid w:val="00884669"/>
    <w:rsid w:val="00884E20"/>
    <w:rsid w:val="00884F98"/>
    <w:rsid w:val="00885BC7"/>
    <w:rsid w:val="00886D8F"/>
    <w:rsid w:val="00887517"/>
    <w:rsid w:val="00890A25"/>
    <w:rsid w:val="00890F2D"/>
    <w:rsid w:val="008913E3"/>
    <w:rsid w:val="00891BA1"/>
    <w:rsid w:val="00891C16"/>
    <w:rsid w:val="00892254"/>
    <w:rsid w:val="0089265E"/>
    <w:rsid w:val="00892CBD"/>
    <w:rsid w:val="00893525"/>
    <w:rsid w:val="00893CAF"/>
    <w:rsid w:val="008971E1"/>
    <w:rsid w:val="00897464"/>
    <w:rsid w:val="00897518"/>
    <w:rsid w:val="00897876"/>
    <w:rsid w:val="008978D5"/>
    <w:rsid w:val="00897A0F"/>
    <w:rsid w:val="00897C79"/>
    <w:rsid w:val="00897E80"/>
    <w:rsid w:val="008A08CB"/>
    <w:rsid w:val="008A119C"/>
    <w:rsid w:val="008A152A"/>
    <w:rsid w:val="008A1966"/>
    <w:rsid w:val="008A1A73"/>
    <w:rsid w:val="008A1CB2"/>
    <w:rsid w:val="008A1E08"/>
    <w:rsid w:val="008A21C4"/>
    <w:rsid w:val="008A2955"/>
    <w:rsid w:val="008A2ABB"/>
    <w:rsid w:val="008A2BC6"/>
    <w:rsid w:val="008A3216"/>
    <w:rsid w:val="008A358F"/>
    <w:rsid w:val="008A3940"/>
    <w:rsid w:val="008A3FB5"/>
    <w:rsid w:val="008A4447"/>
    <w:rsid w:val="008A50E3"/>
    <w:rsid w:val="008A5D25"/>
    <w:rsid w:val="008A6693"/>
    <w:rsid w:val="008A6C93"/>
    <w:rsid w:val="008A6CF8"/>
    <w:rsid w:val="008A6D71"/>
    <w:rsid w:val="008A7086"/>
    <w:rsid w:val="008A762B"/>
    <w:rsid w:val="008A7F37"/>
    <w:rsid w:val="008A7FCB"/>
    <w:rsid w:val="008B0460"/>
    <w:rsid w:val="008B0CD2"/>
    <w:rsid w:val="008B12D6"/>
    <w:rsid w:val="008B1BB1"/>
    <w:rsid w:val="008B2B95"/>
    <w:rsid w:val="008B326A"/>
    <w:rsid w:val="008B38FA"/>
    <w:rsid w:val="008B495D"/>
    <w:rsid w:val="008B5D9C"/>
    <w:rsid w:val="008B5DCA"/>
    <w:rsid w:val="008B601B"/>
    <w:rsid w:val="008B6523"/>
    <w:rsid w:val="008B6A5F"/>
    <w:rsid w:val="008B7A1A"/>
    <w:rsid w:val="008B7F30"/>
    <w:rsid w:val="008C043E"/>
    <w:rsid w:val="008C047B"/>
    <w:rsid w:val="008C0CF4"/>
    <w:rsid w:val="008C12F4"/>
    <w:rsid w:val="008C15DA"/>
    <w:rsid w:val="008C167D"/>
    <w:rsid w:val="008C184F"/>
    <w:rsid w:val="008C1A27"/>
    <w:rsid w:val="008C2122"/>
    <w:rsid w:val="008C2628"/>
    <w:rsid w:val="008C41C9"/>
    <w:rsid w:val="008C41E1"/>
    <w:rsid w:val="008C4A26"/>
    <w:rsid w:val="008C55BF"/>
    <w:rsid w:val="008C57D1"/>
    <w:rsid w:val="008C6009"/>
    <w:rsid w:val="008C604F"/>
    <w:rsid w:val="008C666C"/>
    <w:rsid w:val="008C69B7"/>
    <w:rsid w:val="008D0570"/>
    <w:rsid w:val="008D0649"/>
    <w:rsid w:val="008D07BE"/>
    <w:rsid w:val="008D0CF5"/>
    <w:rsid w:val="008D1E6C"/>
    <w:rsid w:val="008D40E2"/>
    <w:rsid w:val="008D445A"/>
    <w:rsid w:val="008D45E6"/>
    <w:rsid w:val="008D48FF"/>
    <w:rsid w:val="008D4F93"/>
    <w:rsid w:val="008D5400"/>
    <w:rsid w:val="008D5710"/>
    <w:rsid w:val="008D5B56"/>
    <w:rsid w:val="008D61E2"/>
    <w:rsid w:val="008D620D"/>
    <w:rsid w:val="008D62D6"/>
    <w:rsid w:val="008D63E4"/>
    <w:rsid w:val="008D6435"/>
    <w:rsid w:val="008D76CD"/>
    <w:rsid w:val="008D7845"/>
    <w:rsid w:val="008D78BE"/>
    <w:rsid w:val="008D7C21"/>
    <w:rsid w:val="008D7D38"/>
    <w:rsid w:val="008E0399"/>
    <w:rsid w:val="008E1346"/>
    <w:rsid w:val="008E17CB"/>
    <w:rsid w:val="008E1C9D"/>
    <w:rsid w:val="008E1F34"/>
    <w:rsid w:val="008E2380"/>
    <w:rsid w:val="008E29B7"/>
    <w:rsid w:val="008E3779"/>
    <w:rsid w:val="008E4D51"/>
    <w:rsid w:val="008E5054"/>
    <w:rsid w:val="008E50F8"/>
    <w:rsid w:val="008E5547"/>
    <w:rsid w:val="008E5E9D"/>
    <w:rsid w:val="008E60A7"/>
    <w:rsid w:val="008E6190"/>
    <w:rsid w:val="008E6671"/>
    <w:rsid w:val="008E6938"/>
    <w:rsid w:val="008E6AE9"/>
    <w:rsid w:val="008E7045"/>
    <w:rsid w:val="008E78CD"/>
    <w:rsid w:val="008E795B"/>
    <w:rsid w:val="008E7AB1"/>
    <w:rsid w:val="008E7F00"/>
    <w:rsid w:val="008F10C5"/>
    <w:rsid w:val="008F1165"/>
    <w:rsid w:val="008F17DD"/>
    <w:rsid w:val="008F1FA4"/>
    <w:rsid w:val="008F2583"/>
    <w:rsid w:val="008F36FC"/>
    <w:rsid w:val="008F4687"/>
    <w:rsid w:val="008F4D48"/>
    <w:rsid w:val="008F5654"/>
    <w:rsid w:val="008F582E"/>
    <w:rsid w:val="008F5CCB"/>
    <w:rsid w:val="008F62F5"/>
    <w:rsid w:val="008F652F"/>
    <w:rsid w:val="008F6902"/>
    <w:rsid w:val="008F6D24"/>
    <w:rsid w:val="008F6F49"/>
    <w:rsid w:val="008F744A"/>
    <w:rsid w:val="008F752F"/>
    <w:rsid w:val="008F7F46"/>
    <w:rsid w:val="0090022B"/>
    <w:rsid w:val="0090089B"/>
    <w:rsid w:val="00901465"/>
    <w:rsid w:val="00901689"/>
    <w:rsid w:val="009018C2"/>
    <w:rsid w:val="009019F6"/>
    <w:rsid w:val="00901A2F"/>
    <w:rsid w:val="00901CFD"/>
    <w:rsid w:val="00902CF3"/>
    <w:rsid w:val="00902F9D"/>
    <w:rsid w:val="009034DE"/>
    <w:rsid w:val="00904144"/>
    <w:rsid w:val="009048D7"/>
    <w:rsid w:val="00904E5B"/>
    <w:rsid w:val="009059C5"/>
    <w:rsid w:val="009063CE"/>
    <w:rsid w:val="00906D9B"/>
    <w:rsid w:val="00906F37"/>
    <w:rsid w:val="009073C6"/>
    <w:rsid w:val="00907BA5"/>
    <w:rsid w:val="00910367"/>
    <w:rsid w:val="00910685"/>
    <w:rsid w:val="00910791"/>
    <w:rsid w:val="00911264"/>
    <w:rsid w:val="0091150E"/>
    <w:rsid w:val="00911771"/>
    <w:rsid w:val="00912202"/>
    <w:rsid w:val="00912944"/>
    <w:rsid w:val="00912BE3"/>
    <w:rsid w:val="00913343"/>
    <w:rsid w:val="009137C5"/>
    <w:rsid w:val="00913833"/>
    <w:rsid w:val="009142B0"/>
    <w:rsid w:val="00914B98"/>
    <w:rsid w:val="00914C1F"/>
    <w:rsid w:val="00914C8A"/>
    <w:rsid w:val="00914E7A"/>
    <w:rsid w:val="0091564B"/>
    <w:rsid w:val="00915C1C"/>
    <w:rsid w:val="009162AB"/>
    <w:rsid w:val="0091729E"/>
    <w:rsid w:val="00917FFB"/>
    <w:rsid w:val="00920814"/>
    <w:rsid w:val="0092139B"/>
    <w:rsid w:val="009213C8"/>
    <w:rsid w:val="009214A2"/>
    <w:rsid w:val="0092281A"/>
    <w:rsid w:val="00922ECE"/>
    <w:rsid w:val="009234FC"/>
    <w:rsid w:val="00923508"/>
    <w:rsid w:val="009247C4"/>
    <w:rsid w:val="00924B69"/>
    <w:rsid w:val="00925225"/>
    <w:rsid w:val="009254CB"/>
    <w:rsid w:val="00925704"/>
    <w:rsid w:val="009259AD"/>
    <w:rsid w:val="00925C0D"/>
    <w:rsid w:val="00925CBF"/>
    <w:rsid w:val="00926470"/>
    <w:rsid w:val="00926EEE"/>
    <w:rsid w:val="009300FB"/>
    <w:rsid w:val="009307E6"/>
    <w:rsid w:val="0093096F"/>
    <w:rsid w:val="00930C63"/>
    <w:rsid w:val="00931299"/>
    <w:rsid w:val="0093137E"/>
    <w:rsid w:val="009313DC"/>
    <w:rsid w:val="00933123"/>
    <w:rsid w:val="0093334F"/>
    <w:rsid w:val="0093391C"/>
    <w:rsid w:val="009341D8"/>
    <w:rsid w:val="00934900"/>
    <w:rsid w:val="00934A74"/>
    <w:rsid w:val="00934D9A"/>
    <w:rsid w:val="009366EB"/>
    <w:rsid w:val="009368AD"/>
    <w:rsid w:val="00936C98"/>
    <w:rsid w:val="009370A3"/>
    <w:rsid w:val="00937191"/>
    <w:rsid w:val="009402B6"/>
    <w:rsid w:val="009408EF"/>
    <w:rsid w:val="00940FF7"/>
    <w:rsid w:val="009412EC"/>
    <w:rsid w:val="00941517"/>
    <w:rsid w:val="009422A1"/>
    <w:rsid w:val="009429AE"/>
    <w:rsid w:val="009433AE"/>
    <w:rsid w:val="00943BB6"/>
    <w:rsid w:val="00944140"/>
    <w:rsid w:val="00945DB7"/>
    <w:rsid w:val="00946037"/>
    <w:rsid w:val="0094648A"/>
    <w:rsid w:val="009464A3"/>
    <w:rsid w:val="00946E02"/>
    <w:rsid w:val="00947077"/>
    <w:rsid w:val="00947140"/>
    <w:rsid w:val="00947C2A"/>
    <w:rsid w:val="009520FF"/>
    <w:rsid w:val="009521E6"/>
    <w:rsid w:val="009538A7"/>
    <w:rsid w:val="009539B3"/>
    <w:rsid w:val="00953BD7"/>
    <w:rsid w:val="00953EB0"/>
    <w:rsid w:val="00954733"/>
    <w:rsid w:val="00954AD6"/>
    <w:rsid w:val="00954D00"/>
    <w:rsid w:val="00954D16"/>
    <w:rsid w:val="009550B0"/>
    <w:rsid w:val="00956383"/>
    <w:rsid w:val="009572DB"/>
    <w:rsid w:val="0095777F"/>
    <w:rsid w:val="009614B7"/>
    <w:rsid w:val="00961F67"/>
    <w:rsid w:val="0096217C"/>
    <w:rsid w:val="00962546"/>
    <w:rsid w:val="00962959"/>
    <w:rsid w:val="00962A74"/>
    <w:rsid w:val="00962E87"/>
    <w:rsid w:val="00963545"/>
    <w:rsid w:val="009637BF"/>
    <w:rsid w:val="00963D56"/>
    <w:rsid w:val="0096433F"/>
    <w:rsid w:val="00964930"/>
    <w:rsid w:val="00965A45"/>
    <w:rsid w:val="00966074"/>
    <w:rsid w:val="00966522"/>
    <w:rsid w:val="00966973"/>
    <w:rsid w:val="00966DCA"/>
    <w:rsid w:val="00966FE2"/>
    <w:rsid w:val="009675D1"/>
    <w:rsid w:val="00967914"/>
    <w:rsid w:val="00967FED"/>
    <w:rsid w:val="009707CC"/>
    <w:rsid w:val="00970AF1"/>
    <w:rsid w:val="009717D8"/>
    <w:rsid w:val="00971F15"/>
    <w:rsid w:val="00972006"/>
    <w:rsid w:val="00972A19"/>
    <w:rsid w:val="00973089"/>
    <w:rsid w:val="009735CA"/>
    <w:rsid w:val="0097364B"/>
    <w:rsid w:val="0097373B"/>
    <w:rsid w:val="00973BD7"/>
    <w:rsid w:val="00973C29"/>
    <w:rsid w:val="00973CAE"/>
    <w:rsid w:val="0097400F"/>
    <w:rsid w:val="009762CE"/>
    <w:rsid w:val="00977145"/>
    <w:rsid w:val="009807CB"/>
    <w:rsid w:val="0098126F"/>
    <w:rsid w:val="00982238"/>
    <w:rsid w:val="00982492"/>
    <w:rsid w:val="00982C06"/>
    <w:rsid w:val="009835C2"/>
    <w:rsid w:val="00983910"/>
    <w:rsid w:val="00983D65"/>
    <w:rsid w:val="0098410A"/>
    <w:rsid w:val="009846A1"/>
    <w:rsid w:val="009848A9"/>
    <w:rsid w:val="0098544A"/>
    <w:rsid w:val="0098693B"/>
    <w:rsid w:val="00986D56"/>
    <w:rsid w:val="00986FAD"/>
    <w:rsid w:val="00986FCB"/>
    <w:rsid w:val="0098722F"/>
    <w:rsid w:val="009876F6"/>
    <w:rsid w:val="0098772F"/>
    <w:rsid w:val="00987B10"/>
    <w:rsid w:val="00987C75"/>
    <w:rsid w:val="00990D1A"/>
    <w:rsid w:val="009914E9"/>
    <w:rsid w:val="0099250D"/>
    <w:rsid w:val="00992AB6"/>
    <w:rsid w:val="0099328A"/>
    <w:rsid w:val="00993983"/>
    <w:rsid w:val="009957F8"/>
    <w:rsid w:val="00995B6F"/>
    <w:rsid w:val="00995D1F"/>
    <w:rsid w:val="00996105"/>
    <w:rsid w:val="009971C2"/>
    <w:rsid w:val="009973E3"/>
    <w:rsid w:val="009A0032"/>
    <w:rsid w:val="009A01FF"/>
    <w:rsid w:val="009A0B1F"/>
    <w:rsid w:val="009A0D94"/>
    <w:rsid w:val="009A1646"/>
    <w:rsid w:val="009A1838"/>
    <w:rsid w:val="009A1853"/>
    <w:rsid w:val="009A295C"/>
    <w:rsid w:val="009A2C85"/>
    <w:rsid w:val="009A32D8"/>
    <w:rsid w:val="009A60CE"/>
    <w:rsid w:val="009A6235"/>
    <w:rsid w:val="009A65CA"/>
    <w:rsid w:val="009A692F"/>
    <w:rsid w:val="009A70F0"/>
    <w:rsid w:val="009B0E01"/>
    <w:rsid w:val="009B31EA"/>
    <w:rsid w:val="009B5CDD"/>
    <w:rsid w:val="009B6271"/>
    <w:rsid w:val="009B66C8"/>
    <w:rsid w:val="009B6A0D"/>
    <w:rsid w:val="009B6D30"/>
    <w:rsid w:val="009B6DB6"/>
    <w:rsid w:val="009B6EA2"/>
    <w:rsid w:val="009C0013"/>
    <w:rsid w:val="009C047E"/>
    <w:rsid w:val="009C2E60"/>
    <w:rsid w:val="009C41D2"/>
    <w:rsid w:val="009C42C8"/>
    <w:rsid w:val="009C4730"/>
    <w:rsid w:val="009C4F99"/>
    <w:rsid w:val="009C5051"/>
    <w:rsid w:val="009C546D"/>
    <w:rsid w:val="009C57BA"/>
    <w:rsid w:val="009C710F"/>
    <w:rsid w:val="009C7DC5"/>
    <w:rsid w:val="009C7FA5"/>
    <w:rsid w:val="009D0208"/>
    <w:rsid w:val="009D0715"/>
    <w:rsid w:val="009D0AD2"/>
    <w:rsid w:val="009D0FCA"/>
    <w:rsid w:val="009D1A0B"/>
    <w:rsid w:val="009D21B0"/>
    <w:rsid w:val="009D2713"/>
    <w:rsid w:val="009D2AE9"/>
    <w:rsid w:val="009D2CC4"/>
    <w:rsid w:val="009D32FC"/>
    <w:rsid w:val="009D46BD"/>
    <w:rsid w:val="009D5B2A"/>
    <w:rsid w:val="009D5CC5"/>
    <w:rsid w:val="009D601B"/>
    <w:rsid w:val="009D68ED"/>
    <w:rsid w:val="009D6F5D"/>
    <w:rsid w:val="009D7325"/>
    <w:rsid w:val="009D7DE9"/>
    <w:rsid w:val="009E169B"/>
    <w:rsid w:val="009E1788"/>
    <w:rsid w:val="009E19A6"/>
    <w:rsid w:val="009E21BF"/>
    <w:rsid w:val="009E2498"/>
    <w:rsid w:val="009E2BC8"/>
    <w:rsid w:val="009E46D1"/>
    <w:rsid w:val="009E4820"/>
    <w:rsid w:val="009E4F12"/>
    <w:rsid w:val="009E55C9"/>
    <w:rsid w:val="009E5741"/>
    <w:rsid w:val="009E59A7"/>
    <w:rsid w:val="009E59B9"/>
    <w:rsid w:val="009E6280"/>
    <w:rsid w:val="009E73F1"/>
    <w:rsid w:val="009F036A"/>
    <w:rsid w:val="009F0D11"/>
    <w:rsid w:val="009F1214"/>
    <w:rsid w:val="009F2142"/>
    <w:rsid w:val="009F251A"/>
    <w:rsid w:val="009F2AD9"/>
    <w:rsid w:val="009F3C91"/>
    <w:rsid w:val="009F4597"/>
    <w:rsid w:val="009F47DE"/>
    <w:rsid w:val="009F5EA8"/>
    <w:rsid w:val="009F6435"/>
    <w:rsid w:val="009F64C8"/>
    <w:rsid w:val="009F71DD"/>
    <w:rsid w:val="009F7C3C"/>
    <w:rsid w:val="009F7DBB"/>
    <w:rsid w:val="00A008D8"/>
    <w:rsid w:val="00A010A6"/>
    <w:rsid w:val="00A01187"/>
    <w:rsid w:val="00A0139D"/>
    <w:rsid w:val="00A013EC"/>
    <w:rsid w:val="00A02718"/>
    <w:rsid w:val="00A02939"/>
    <w:rsid w:val="00A0414E"/>
    <w:rsid w:val="00A0435A"/>
    <w:rsid w:val="00A04A63"/>
    <w:rsid w:val="00A04A9D"/>
    <w:rsid w:val="00A05BC9"/>
    <w:rsid w:val="00A05BEE"/>
    <w:rsid w:val="00A05E39"/>
    <w:rsid w:val="00A05ECC"/>
    <w:rsid w:val="00A06588"/>
    <w:rsid w:val="00A06724"/>
    <w:rsid w:val="00A06745"/>
    <w:rsid w:val="00A067CE"/>
    <w:rsid w:val="00A06B41"/>
    <w:rsid w:val="00A07064"/>
    <w:rsid w:val="00A07937"/>
    <w:rsid w:val="00A102A4"/>
    <w:rsid w:val="00A10991"/>
    <w:rsid w:val="00A10D40"/>
    <w:rsid w:val="00A116CC"/>
    <w:rsid w:val="00A11A11"/>
    <w:rsid w:val="00A13CAD"/>
    <w:rsid w:val="00A13ECF"/>
    <w:rsid w:val="00A14072"/>
    <w:rsid w:val="00A157FC"/>
    <w:rsid w:val="00A15873"/>
    <w:rsid w:val="00A158C9"/>
    <w:rsid w:val="00A15D75"/>
    <w:rsid w:val="00A15DE7"/>
    <w:rsid w:val="00A16092"/>
    <w:rsid w:val="00A177E5"/>
    <w:rsid w:val="00A20A78"/>
    <w:rsid w:val="00A2109E"/>
    <w:rsid w:val="00A213E7"/>
    <w:rsid w:val="00A21B43"/>
    <w:rsid w:val="00A22A4F"/>
    <w:rsid w:val="00A2326D"/>
    <w:rsid w:val="00A237C2"/>
    <w:rsid w:val="00A23919"/>
    <w:rsid w:val="00A24291"/>
    <w:rsid w:val="00A242F4"/>
    <w:rsid w:val="00A245AC"/>
    <w:rsid w:val="00A24C6B"/>
    <w:rsid w:val="00A24D71"/>
    <w:rsid w:val="00A254B0"/>
    <w:rsid w:val="00A25AF1"/>
    <w:rsid w:val="00A25BE5"/>
    <w:rsid w:val="00A25C62"/>
    <w:rsid w:val="00A26219"/>
    <w:rsid w:val="00A271CB"/>
    <w:rsid w:val="00A30199"/>
    <w:rsid w:val="00A306EB"/>
    <w:rsid w:val="00A30B0A"/>
    <w:rsid w:val="00A30D91"/>
    <w:rsid w:val="00A30FDE"/>
    <w:rsid w:val="00A312F7"/>
    <w:rsid w:val="00A31324"/>
    <w:rsid w:val="00A3171D"/>
    <w:rsid w:val="00A31CE2"/>
    <w:rsid w:val="00A324DA"/>
    <w:rsid w:val="00A32758"/>
    <w:rsid w:val="00A32979"/>
    <w:rsid w:val="00A33449"/>
    <w:rsid w:val="00A335CA"/>
    <w:rsid w:val="00A33647"/>
    <w:rsid w:val="00A33E87"/>
    <w:rsid w:val="00A3522F"/>
    <w:rsid w:val="00A36321"/>
    <w:rsid w:val="00A36610"/>
    <w:rsid w:val="00A37411"/>
    <w:rsid w:val="00A37F07"/>
    <w:rsid w:val="00A37F68"/>
    <w:rsid w:val="00A409C6"/>
    <w:rsid w:val="00A42230"/>
    <w:rsid w:val="00A422F2"/>
    <w:rsid w:val="00A43268"/>
    <w:rsid w:val="00A446E2"/>
    <w:rsid w:val="00A44802"/>
    <w:rsid w:val="00A45522"/>
    <w:rsid w:val="00A455E1"/>
    <w:rsid w:val="00A455E5"/>
    <w:rsid w:val="00A45EEE"/>
    <w:rsid w:val="00A46800"/>
    <w:rsid w:val="00A4701F"/>
    <w:rsid w:val="00A505EA"/>
    <w:rsid w:val="00A508A7"/>
    <w:rsid w:val="00A515CE"/>
    <w:rsid w:val="00A541C9"/>
    <w:rsid w:val="00A542DC"/>
    <w:rsid w:val="00A542EF"/>
    <w:rsid w:val="00A54530"/>
    <w:rsid w:val="00A54DB1"/>
    <w:rsid w:val="00A5660C"/>
    <w:rsid w:val="00A56BE9"/>
    <w:rsid w:val="00A577C5"/>
    <w:rsid w:val="00A602E5"/>
    <w:rsid w:val="00A605B9"/>
    <w:rsid w:val="00A61948"/>
    <w:rsid w:val="00A61CF5"/>
    <w:rsid w:val="00A6257A"/>
    <w:rsid w:val="00A6299D"/>
    <w:rsid w:val="00A62A9B"/>
    <w:rsid w:val="00A62D67"/>
    <w:rsid w:val="00A62E86"/>
    <w:rsid w:val="00A62F88"/>
    <w:rsid w:val="00A63361"/>
    <w:rsid w:val="00A638A9"/>
    <w:rsid w:val="00A639CA"/>
    <w:rsid w:val="00A63CD1"/>
    <w:rsid w:val="00A6423F"/>
    <w:rsid w:val="00A6462B"/>
    <w:rsid w:val="00A649B6"/>
    <w:rsid w:val="00A64D49"/>
    <w:rsid w:val="00A657DD"/>
    <w:rsid w:val="00A65D44"/>
    <w:rsid w:val="00A66630"/>
    <w:rsid w:val="00A66B61"/>
    <w:rsid w:val="00A66BEE"/>
    <w:rsid w:val="00A67266"/>
    <w:rsid w:val="00A67AAC"/>
    <w:rsid w:val="00A67F6D"/>
    <w:rsid w:val="00A70287"/>
    <w:rsid w:val="00A70D19"/>
    <w:rsid w:val="00A71662"/>
    <w:rsid w:val="00A71F8D"/>
    <w:rsid w:val="00A721C2"/>
    <w:rsid w:val="00A72422"/>
    <w:rsid w:val="00A72631"/>
    <w:rsid w:val="00A73F30"/>
    <w:rsid w:val="00A741CB"/>
    <w:rsid w:val="00A7453D"/>
    <w:rsid w:val="00A745B3"/>
    <w:rsid w:val="00A74623"/>
    <w:rsid w:val="00A7546F"/>
    <w:rsid w:val="00A75BF8"/>
    <w:rsid w:val="00A75D4A"/>
    <w:rsid w:val="00A7649C"/>
    <w:rsid w:val="00A76667"/>
    <w:rsid w:val="00A772FA"/>
    <w:rsid w:val="00A7733B"/>
    <w:rsid w:val="00A77516"/>
    <w:rsid w:val="00A77C7C"/>
    <w:rsid w:val="00A77E81"/>
    <w:rsid w:val="00A80602"/>
    <w:rsid w:val="00A8209A"/>
    <w:rsid w:val="00A82221"/>
    <w:rsid w:val="00A824DC"/>
    <w:rsid w:val="00A82A24"/>
    <w:rsid w:val="00A83608"/>
    <w:rsid w:val="00A83E08"/>
    <w:rsid w:val="00A8492F"/>
    <w:rsid w:val="00A84C4D"/>
    <w:rsid w:val="00A84DDE"/>
    <w:rsid w:val="00A85331"/>
    <w:rsid w:val="00A858E4"/>
    <w:rsid w:val="00A85A75"/>
    <w:rsid w:val="00A86338"/>
    <w:rsid w:val="00A87571"/>
    <w:rsid w:val="00A87657"/>
    <w:rsid w:val="00A87677"/>
    <w:rsid w:val="00A877ED"/>
    <w:rsid w:val="00A87BFF"/>
    <w:rsid w:val="00A87CBC"/>
    <w:rsid w:val="00A900C9"/>
    <w:rsid w:val="00A90E55"/>
    <w:rsid w:val="00A9165C"/>
    <w:rsid w:val="00A92012"/>
    <w:rsid w:val="00A92309"/>
    <w:rsid w:val="00A92A39"/>
    <w:rsid w:val="00A92B7A"/>
    <w:rsid w:val="00A93C4C"/>
    <w:rsid w:val="00A93C63"/>
    <w:rsid w:val="00A941AC"/>
    <w:rsid w:val="00A942A7"/>
    <w:rsid w:val="00A94D29"/>
    <w:rsid w:val="00A95A8C"/>
    <w:rsid w:val="00A9633B"/>
    <w:rsid w:val="00A96A50"/>
    <w:rsid w:val="00A96F3B"/>
    <w:rsid w:val="00A975A3"/>
    <w:rsid w:val="00A97BED"/>
    <w:rsid w:val="00AA0332"/>
    <w:rsid w:val="00AA1BBE"/>
    <w:rsid w:val="00AA22C1"/>
    <w:rsid w:val="00AA29E1"/>
    <w:rsid w:val="00AA2E22"/>
    <w:rsid w:val="00AA3DD4"/>
    <w:rsid w:val="00AA6130"/>
    <w:rsid w:val="00AA6312"/>
    <w:rsid w:val="00AA6996"/>
    <w:rsid w:val="00AA6C7B"/>
    <w:rsid w:val="00AA6F80"/>
    <w:rsid w:val="00AA739C"/>
    <w:rsid w:val="00AA7623"/>
    <w:rsid w:val="00AA789A"/>
    <w:rsid w:val="00AB025D"/>
    <w:rsid w:val="00AB0722"/>
    <w:rsid w:val="00AB08D7"/>
    <w:rsid w:val="00AB0B33"/>
    <w:rsid w:val="00AB0F57"/>
    <w:rsid w:val="00AB1205"/>
    <w:rsid w:val="00AB187B"/>
    <w:rsid w:val="00AB1AB8"/>
    <w:rsid w:val="00AB1E28"/>
    <w:rsid w:val="00AB1FB8"/>
    <w:rsid w:val="00AB28B5"/>
    <w:rsid w:val="00AB2B1C"/>
    <w:rsid w:val="00AB2C3C"/>
    <w:rsid w:val="00AB2D62"/>
    <w:rsid w:val="00AB3539"/>
    <w:rsid w:val="00AB4DC2"/>
    <w:rsid w:val="00AB4E19"/>
    <w:rsid w:val="00AB4F6A"/>
    <w:rsid w:val="00AB55CA"/>
    <w:rsid w:val="00AB56F9"/>
    <w:rsid w:val="00AB5947"/>
    <w:rsid w:val="00AB5D08"/>
    <w:rsid w:val="00AB5D70"/>
    <w:rsid w:val="00AB5EA4"/>
    <w:rsid w:val="00AB6F41"/>
    <w:rsid w:val="00AB745F"/>
    <w:rsid w:val="00AB74BF"/>
    <w:rsid w:val="00AB7737"/>
    <w:rsid w:val="00AB7CBE"/>
    <w:rsid w:val="00AC01FC"/>
    <w:rsid w:val="00AC1BD3"/>
    <w:rsid w:val="00AC2131"/>
    <w:rsid w:val="00AC22FE"/>
    <w:rsid w:val="00AC25CF"/>
    <w:rsid w:val="00AC303C"/>
    <w:rsid w:val="00AC3989"/>
    <w:rsid w:val="00AC4CE5"/>
    <w:rsid w:val="00AC5085"/>
    <w:rsid w:val="00AC5339"/>
    <w:rsid w:val="00AC6A58"/>
    <w:rsid w:val="00AC7387"/>
    <w:rsid w:val="00AC7897"/>
    <w:rsid w:val="00AC7CAE"/>
    <w:rsid w:val="00AD0389"/>
    <w:rsid w:val="00AD0ABF"/>
    <w:rsid w:val="00AD0F19"/>
    <w:rsid w:val="00AD1109"/>
    <w:rsid w:val="00AD136D"/>
    <w:rsid w:val="00AD1DE9"/>
    <w:rsid w:val="00AD2483"/>
    <w:rsid w:val="00AD3D3A"/>
    <w:rsid w:val="00AD57F8"/>
    <w:rsid w:val="00AD5863"/>
    <w:rsid w:val="00AD5F4E"/>
    <w:rsid w:val="00AD5F96"/>
    <w:rsid w:val="00AD660F"/>
    <w:rsid w:val="00AD6777"/>
    <w:rsid w:val="00AD73CC"/>
    <w:rsid w:val="00AD78BA"/>
    <w:rsid w:val="00AD7D7A"/>
    <w:rsid w:val="00AE0058"/>
    <w:rsid w:val="00AE0F12"/>
    <w:rsid w:val="00AE25F8"/>
    <w:rsid w:val="00AE2AB7"/>
    <w:rsid w:val="00AE2C72"/>
    <w:rsid w:val="00AE3A48"/>
    <w:rsid w:val="00AE3A73"/>
    <w:rsid w:val="00AE3ABD"/>
    <w:rsid w:val="00AE41C9"/>
    <w:rsid w:val="00AE44C7"/>
    <w:rsid w:val="00AE4B57"/>
    <w:rsid w:val="00AE4E89"/>
    <w:rsid w:val="00AE5EF5"/>
    <w:rsid w:val="00AE6B96"/>
    <w:rsid w:val="00AF0F51"/>
    <w:rsid w:val="00AF1290"/>
    <w:rsid w:val="00AF2137"/>
    <w:rsid w:val="00AF21ED"/>
    <w:rsid w:val="00AF27AD"/>
    <w:rsid w:val="00AF2932"/>
    <w:rsid w:val="00AF320E"/>
    <w:rsid w:val="00AF357D"/>
    <w:rsid w:val="00AF382D"/>
    <w:rsid w:val="00AF3C88"/>
    <w:rsid w:val="00AF3E75"/>
    <w:rsid w:val="00AF4B81"/>
    <w:rsid w:val="00AF580B"/>
    <w:rsid w:val="00AF5977"/>
    <w:rsid w:val="00AF5C3D"/>
    <w:rsid w:val="00AF6392"/>
    <w:rsid w:val="00AF6BA9"/>
    <w:rsid w:val="00AF70F2"/>
    <w:rsid w:val="00AF72B1"/>
    <w:rsid w:val="00AF7A36"/>
    <w:rsid w:val="00B001A4"/>
    <w:rsid w:val="00B00517"/>
    <w:rsid w:val="00B0054E"/>
    <w:rsid w:val="00B00C62"/>
    <w:rsid w:val="00B00D85"/>
    <w:rsid w:val="00B01434"/>
    <w:rsid w:val="00B02084"/>
    <w:rsid w:val="00B02252"/>
    <w:rsid w:val="00B0269E"/>
    <w:rsid w:val="00B033C5"/>
    <w:rsid w:val="00B0348A"/>
    <w:rsid w:val="00B04157"/>
    <w:rsid w:val="00B0470E"/>
    <w:rsid w:val="00B049A4"/>
    <w:rsid w:val="00B04A07"/>
    <w:rsid w:val="00B04A11"/>
    <w:rsid w:val="00B0510C"/>
    <w:rsid w:val="00B05318"/>
    <w:rsid w:val="00B0571C"/>
    <w:rsid w:val="00B05E19"/>
    <w:rsid w:val="00B06534"/>
    <w:rsid w:val="00B0676E"/>
    <w:rsid w:val="00B068D3"/>
    <w:rsid w:val="00B06FE8"/>
    <w:rsid w:val="00B07059"/>
    <w:rsid w:val="00B0727D"/>
    <w:rsid w:val="00B1035D"/>
    <w:rsid w:val="00B1059B"/>
    <w:rsid w:val="00B1072C"/>
    <w:rsid w:val="00B1077E"/>
    <w:rsid w:val="00B1169E"/>
    <w:rsid w:val="00B11CA4"/>
    <w:rsid w:val="00B11E9D"/>
    <w:rsid w:val="00B12168"/>
    <w:rsid w:val="00B12B7C"/>
    <w:rsid w:val="00B12F4D"/>
    <w:rsid w:val="00B14B68"/>
    <w:rsid w:val="00B14EDB"/>
    <w:rsid w:val="00B15388"/>
    <w:rsid w:val="00B155BA"/>
    <w:rsid w:val="00B165A2"/>
    <w:rsid w:val="00B16768"/>
    <w:rsid w:val="00B17F85"/>
    <w:rsid w:val="00B20ABA"/>
    <w:rsid w:val="00B20AC9"/>
    <w:rsid w:val="00B2118F"/>
    <w:rsid w:val="00B21FFD"/>
    <w:rsid w:val="00B22D0F"/>
    <w:rsid w:val="00B23335"/>
    <w:rsid w:val="00B23B98"/>
    <w:rsid w:val="00B24138"/>
    <w:rsid w:val="00B24EB9"/>
    <w:rsid w:val="00B25400"/>
    <w:rsid w:val="00B26719"/>
    <w:rsid w:val="00B27011"/>
    <w:rsid w:val="00B27479"/>
    <w:rsid w:val="00B27F86"/>
    <w:rsid w:val="00B30198"/>
    <w:rsid w:val="00B305A0"/>
    <w:rsid w:val="00B30602"/>
    <w:rsid w:val="00B30709"/>
    <w:rsid w:val="00B325F7"/>
    <w:rsid w:val="00B3493E"/>
    <w:rsid w:val="00B34E1C"/>
    <w:rsid w:val="00B34F03"/>
    <w:rsid w:val="00B35A87"/>
    <w:rsid w:val="00B3613C"/>
    <w:rsid w:val="00B370D6"/>
    <w:rsid w:val="00B3712F"/>
    <w:rsid w:val="00B37F9A"/>
    <w:rsid w:val="00B405D2"/>
    <w:rsid w:val="00B407AB"/>
    <w:rsid w:val="00B417EF"/>
    <w:rsid w:val="00B41864"/>
    <w:rsid w:val="00B41AA1"/>
    <w:rsid w:val="00B41D4A"/>
    <w:rsid w:val="00B42EFE"/>
    <w:rsid w:val="00B431DC"/>
    <w:rsid w:val="00B432C2"/>
    <w:rsid w:val="00B435DD"/>
    <w:rsid w:val="00B43A46"/>
    <w:rsid w:val="00B43BA5"/>
    <w:rsid w:val="00B47140"/>
    <w:rsid w:val="00B47311"/>
    <w:rsid w:val="00B479CE"/>
    <w:rsid w:val="00B50582"/>
    <w:rsid w:val="00B50D33"/>
    <w:rsid w:val="00B50E18"/>
    <w:rsid w:val="00B5101B"/>
    <w:rsid w:val="00B521F4"/>
    <w:rsid w:val="00B52749"/>
    <w:rsid w:val="00B52E8F"/>
    <w:rsid w:val="00B53107"/>
    <w:rsid w:val="00B536BA"/>
    <w:rsid w:val="00B53A33"/>
    <w:rsid w:val="00B53B4B"/>
    <w:rsid w:val="00B53C46"/>
    <w:rsid w:val="00B53F73"/>
    <w:rsid w:val="00B541A3"/>
    <w:rsid w:val="00B55798"/>
    <w:rsid w:val="00B55DC6"/>
    <w:rsid w:val="00B55F4C"/>
    <w:rsid w:val="00B569F3"/>
    <w:rsid w:val="00B5735F"/>
    <w:rsid w:val="00B5796A"/>
    <w:rsid w:val="00B57C14"/>
    <w:rsid w:val="00B610B1"/>
    <w:rsid w:val="00B61B79"/>
    <w:rsid w:val="00B622EC"/>
    <w:rsid w:val="00B623C3"/>
    <w:rsid w:val="00B625FF"/>
    <w:rsid w:val="00B6267D"/>
    <w:rsid w:val="00B632D4"/>
    <w:rsid w:val="00B64878"/>
    <w:rsid w:val="00B6571D"/>
    <w:rsid w:val="00B65B00"/>
    <w:rsid w:val="00B66775"/>
    <w:rsid w:val="00B66997"/>
    <w:rsid w:val="00B674E8"/>
    <w:rsid w:val="00B67D67"/>
    <w:rsid w:val="00B70ABD"/>
    <w:rsid w:val="00B71808"/>
    <w:rsid w:val="00B72FBE"/>
    <w:rsid w:val="00B73379"/>
    <w:rsid w:val="00B739C6"/>
    <w:rsid w:val="00B73B69"/>
    <w:rsid w:val="00B73C41"/>
    <w:rsid w:val="00B74512"/>
    <w:rsid w:val="00B74699"/>
    <w:rsid w:val="00B753FC"/>
    <w:rsid w:val="00B756FD"/>
    <w:rsid w:val="00B76EE5"/>
    <w:rsid w:val="00B76F1D"/>
    <w:rsid w:val="00B77276"/>
    <w:rsid w:val="00B778C2"/>
    <w:rsid w:val="00B7795C"/>
    <w:rsid w:val="00B77A88"/>
    <w:rsid w:val="00B8055D"/>
    <w:rsid w:val="00B807DC"/>
    <w:rsid w:val="00B80882"/>
    <w:rsid w:val="00B80897"/>
    <w:rsid w:val="00B8092E"/>
    <w:rsid w:val="00B815D3"/>
    <w:rsid w:val="00B81A53"/>
    <w:rsid w:val="00B81AE6"/>
    <w:rsid w:val="00B81F5E"/>
    <w:rsid w:val="00B82994"/>
    <w:rsid w:val="00B8309C"/>
    <w:rsid w:val="00B84A08"/>
    <w:rsid w:val="00B85088"/>
    <w:rsid w:val="00B85E79"/>
    <w:rsid w:val="00B85F5A"/>
    <w:rsid w:val="00B87E20"/>
    <w:rsid w:val="00B9002E"/>
    <w:rsid w:val="00B901E0"/>
    <w:rsid w:val="00B907F5"/>
    <w:rsid w:val="00B90861"/>
    <w:rsid w:val="00B90912"/>
    <w:rsid w:val="00B90D4D"/>
    <w:rsid w:val="00B91410"/>
    <w:rsid w:val="00B91683"/>
    <w:rsid w:val="00B917C4"/>
    <w:rsid w:val="00B91D9E"/>
    <w:rsid w:val="00B933C9"/>
    <w:rsid w:val="00B94525"/>
    <w:rsid w:val="00B94D17"/>
    <w:rsid w:val="00B94E98"/>
    <w:rsid w:val="00B94EEE"/>
    <w:rsid w:val="00B94FC8"/>
    <w:rsid w:val="00B9512A"/>
    <w:rsid w:val="00B951CA"/>
    <w:rsid w:val="00B957FD"/>
    <w:rsid w:val="00B95814"/>
    <w:rsid w:val="00B95D5B"/>
    <w:rsid w:val="00B9609C"/>
    <w:rsid w:val="00B9635C"/>
    <w:rsid w:val="00B96881"/>
    <w:rsid w:val="00B97582"/>
    <w:rsid w:val="00B97C1E"/>
    <w:rsid w:val="00B97D5D"/>
    <w:rsid w:val="00B97F76"/>
    <w:rsid w:val="00BA0108"/>
    <w:rsid w:val="00BA0241"/>
    <w:rsid w:val="00BA0968"/>
    <w:rsid w:val="00BA0CB0"/>
    <w:rsid w:val="00BA1573"/>
    <w:rsid w:val="00BA163F"/>
    <w:rsid w:val="00BA1D04"/>
    <w:rsid w:val="00BA2038"/>
    <w:rsid w:val="00BA3571"/>
    <w:rsid w:val="00BA3A8F"/>
    <w:rsid w:val="00BA4295"/>
    <w:rsid w:val="00BA5588"/>
    <w:rsid w:val="00BA65CA"/>
    <w:rsid w:val="00BA670B"/>
    <w:rsid w:val="00BA71E3"/>
    <w:rsid w:val="00BA761A"/>
    <w:rsid w:val="00BA7CEF"/>
    <w:rsid w:val="00BB1380"/>
    <w:rsid w:val="00BB170A"/>
    <w:rsid w:val="00BB296C"/>
    <w:rsid w:val="00BB2BC0"/>
    <w:rsid w:val="00BB2BD3"/>
    <w:rsid w:val="00BB3491"/>
    <w:rsid w:val="00BB45EA"/>
    <w:rsid w:val="00BB4C8F"/>
    <w:rsid w:val="00BB51B6"/>
    <w:rsid w:val="00BB53D0"/>
    <w:rsid w:val="00BB5743"/>
    <w:rsid w:val="00BB5A7B"/>
    <w:rsid w:val="00BB69F5"/>
    <w:rsid w:val="00BB6B6A"/>
    <w:rsid w:val="00BB6DEA"/>
    <w:rsid w:val="00BB6FDE"/>
    <w:rsid w:val="00BC0943"/>
    <w:rsid w:val="00BC11E7"/>
    <w:rsid w:val="00BC1316"/>
    <w:rsid w:val="00BC24CD"/>
    <w:rsid w:val="00BC2A70"/>
    <w:rsid w:val="00BC2EFE"/>
    <w:rsid w:val="00BC3595"/>
    <w:rsid w:val="00BC36DF"/>
    <w:rsid w:val="00BC3ADA"/>
    <w:rsid w:val="00BC48DA"/>
    <w:rsid w:val="00BC49BC"/>
    <w:rsid w:val="00BC506C"/>
    <w:rsid w:val="00BC616B"/>
    <w:rsid w:val="00BC709D"/>
    <w:rsid w:val="00BC7367"/>
    <w:rsid w:val="00BC74DE"/>
    <w:rsid w:val="00BC7802"/>
    <w:rsid w:val="00BC7D69"/>
    <w:rsid w:val="00BD01CA"/>
    <w:rsid w:val="00BD1638"/>
    <w:rsid w:val="00BD1986"/>
    <w:rsid w:val="00BD1F9C"/>
    <w:rsid w:val="00BD2B06"/>
    <w:rsid w:val="00BD2F91"/>
    <w:rsid w:val="00BD4B1B"/>
    <w:rsid w:val="00BD505C"/>
    <w:rsid w:val="00BD50CA"/>
    <w:rsid w:val="00BD5C3B"/>
    <w:rsid w:val="00BD69EE"/>
    <w:rsid w:val="00BD6AD4"/>
    <w:rsid w:val="00BD6DFF"/>
    <w:rsid w:val="00BD760E"/>
    <w:rsid w:val="00BD7C64"/>
    <w:rsid w:val="00BE093F"/>
    <w:rsid w:val="00BE2A6D"/>
    <w:rsid w:val="00BE35AD"/>
    <w:rsid w:val="00BE48C4"/>
    <w:rsid w:val="00BE4D2F"/>
    <w:rsid w:val="00BE4EBB"/>
    <w:rsid w:val="00BE5D07"/>
    <w:rsid w:val="00BE633D"/>
    <w:rsid w:val="00BE7EDF"/>
    <w:rsid w:val="00BF020C"/>
    <w:rsid w:val="00BF040B"/>
    <w:rsid w:val="00BF0750"/>
    <w:rsid w:val="00BF09EC"/>
    <w:rsid w:val="00BF0A15"/>
    <w:rsid w:val="00BF11BF"/>
    <w:rsid w:val="00BF1D32"/>
    <w:rsid w:val="00BF263A"/>
    <w:rsid w:val="00BF27C4"/>
    <w:rsid w:val="00BF410F"/>
    <w:rsid w:val="00BF4ADE"/>
    <w:rsid w:val="00BF4AF0"/>
    <w:rsid w:val="00BF615F"/>
    <w:rsid w:val="00BF61A9"/>
    <w:rsid w:val="00BF6FFF"/>
    <w:rsid w:val="00BF74C4"/>
    <w:rsid w:val="00BF78AD"/>
    <w:rsid w:val="00BF7D7D"/>
    <w:rsid w:val="00BF7DE7"/>
    <w:rsid w:val="00BF7E7C"/>
    <w:rsid w:val="00C0070B"/>
    <w:rsid w:val="00C00C89"/>
    <w:rsid w:val="00C00CC0"/>
    <w:rsid w:val="00C00F97"/>
    <w:rsid w:val="00C01048"/>
    <w:rsid w:val="00C014CD"/>
    <w:rsid w:val="00C019AE"/>
    <w:rsid w:val="00C01B6F"/>
    <w:rsid w:val="00C02312"/>
    <w:rsid w:val="00C02606"/>
    <w:rsid w:val="00C02BE7"/>
    <w:rsid w:val="00C02E51"/>
    <w:rsid w:val="00C03836"/>
    <w:rsid w:val="00C038EA"/>
    <w:rsid w:val="00C03E83"/>
    <w:rsid w:val="00C05057"/>
    <w:rsid w:val="00C05C59"/>
    <w:rsid w:val="00C05F60"/>
    <w:rsid w:val="00C0614D"/>
    <w:rsid w:val="00C06217"/>
    <w:rsid w:val="00C0634D"/>
    <w:rsid w:val="00C06DE2"/>
    <w:rsid w:val="00C0713A"/>
    <w:rsid w:val="00C07C8C"/>
    <w:rsid w:val="00C07D16"/>
    <w:rsid w:val="00C104F0"/>
    <w:rsid w:val="00C120F9"/>
    <w:rsid w:val="00C12BB4"/>
    <w:rsid w:val="00C13034"/>
    <w:rsid w:val="00C1324A"/>
    <w:rsid w:val="00C13F41"/>
    <w:rsid w:val="00C143D4"/>
    <w:rsid w:val="00C14440"/>
    <w:rsid w:val="00C14954"/>
    <w:rsid w:val="00C14A0A"/>
    <w:rsid w:val="00C15F0C"/>
    <w:rsid w:val="00C16272"/>
    <w:rsid w:val="00C163A7"/>
    <w:rsid w:val="00C163AD"/>
    <w:rsid w:val="00C1660F"/>
    <w:rsid w:val="00C16BF8"/>
    <w:rsid w:val="00C17B35"/>
    <w:rsid w:val="00C17FF3"/>
    <w:rsid w:val="00C2033A"/>
    <w:rsid w:val="00C20A3A"/>
    <w:rsid w:val="00C20F2A"/>
    <w:rsid w:val="00C21B49"/>
    <w:rsid w:val="00C21DBC"/>
    <w:rsid w:val="00C22C82"/>
    <w:rsid w:val="00C23019"/>
    <w:rsid w:val="00C236B1"/>
    <w:rsid w:val="00C23830"/>
    <w:rsid w:val="00C244B4"/>
    <w:rsid w:val="00C24B27"/>
    <w:rsid w:val="00C2543B"/>
    <w:rsid w:val="00C25780"/>
    <w:rsid w:val="00C25C6C"/>
    <w:rsid w:val="00C2638E"/>
    <w:rsid w:val="00C26F8C"/>
    <w:rsid w:val="00C27A85"/>
    <w:rsid w:val="00C27D4C"/>
    <w:rsid w:val="00C27F03"/>
    <w:rsid w:val="00C301A7"/>
    <w:rsid w:val="00C30990"/>
    <w:rsid w:val="00C30A40"/>
    <w:rsid w:val="00C30EE3"/>
    <w:rsid w:val="00C315B9"/>
    <w:rsid w:val="00C32014"/>
    <w:rsid w:val="00C3224A"/>
    <w:rsid w:val="00C322E6"/>
    <w:rsid w:val="00C32A00"/>
    <w:rsid w:val="00C32B76"/>
    <w:rsid w:val="00C33895"/>
    <w:rsid w:val="00C33D83"/>
    <w:rsid w:val="00C33E90"/>
    <w:rsid w:val="00C34670"/>
    <w:rsid w:val="00C34BD2"/>
    <w:rsid w:val="00C3509C"/>
    <w:rsid w:val="00C351FB"/>
    <w:rsid w:val="00C352AD"/>
    <w:rsid w:val="00C35CDC"/>
    <w:rsid w:val="00C35E7F"/>
    <w:rsid w:val="00C36EE8"/>
    <w:rsid w:val="00C37377"/>
    <w:rsid w:val="00C378A6"/>
    <w:rsid w:val="00C40202"/>
    <w:rsid w:val="00C4072D"/>
    <w:rsid w:val="00C41377"/>
    <w:rsid w:val="00C41AC7"/>
    <w:rsid w:val="00C425FB"/>
    <w:rsid w:val="00C42AF1"/>
    <w:rsid w:val="00C43904"/>
    <w:rsid w:val="00C43B43"/>
    <w:rsid w:val="00C443FE"/>
    <w:rsid w:val="00C45378"/>
    <w:rsid w:val="00C456E9"/>
    <w:rsid w:val="00C45C09"/>
    <w:rsid w:val="00C45C72"/>
    <w:rsid w:val="00C45D67"/>
    <w:rsid w:val="00C466C3"/>
    <w:rsid w:val="00C46E7D"/>
    <w:rsid w:val="00C47A63"/>
    <w:rsid w:val="00C47BF4"/>
    <w:rsid w:val="00C50573"/>
    <w:rsid w:val="00C505E2"/>
    <w:rsid w:val="00C50848"/>
    <w:rsid w:val="00C52CD9"/>
    <w:rsid w:val="00C53089"/>
    <w:rsid w:val="00C537E1"/>
    <w:rsid w:val="00C5431F"/>
    <w:rsid w:val="00C554B9"/>
    <w:rsid w:val="00C568F3"/>
    <w:rsid w:val="00C56CEA"/>
    <w:rsid w:val="00C5770B"/>
    <w:rsid w:val="00C57AB9"/>
    <w:rsid w:val="00C60B80"/>
    <w:rsid w:val="00C60F53"/>
    <w:rsid w:val="00C611C1"/>
    <w:rsid w:val="00C61258"/>
    <w:rsid w:val="00C61D3E"/>
    <w:rsid w:val="00C623DD"/>
    <w:rsid w:val="00C62AC6"/>
    <w:rsid w:val="00C63608"/>
    <w:rsid w:val="00C640DF"/>
    <w:rsid w:val="00C65237"/>
    <w:rsid w:val="00C654A5"/>
    <w:rsid w:val="00C65AD2"/>
    <w:rsid w:val="00C65C7B"/>
    <w:rsid w:val="00C66C7E"/>
    <w:rsid w:val="00C702E6"/>
    <w:rsid w:val="00C70322"/>
    <w:rsid w:val="00C703A0"/>
    <w:rsid w:val="00C70493"/>
    <w:rsid w:val="00C707E1"/>
    <w:rsid w:val="00C70DCE"/>
    <w:rsid w:val="00C71210"/>
    <w:rsid w:val="00C71233"/>
    <w:rsid w:val="00C715D5"/>
    <w:rsid w:val="00C71E46"/>
    <w:rsid w:val="00C72079"/>
    <w:rsid w:val="00C724B1"/>
    <w:rsid w:val="00C7341D"/>
    <w:rsid w:val="00C752F7"/>
    <w:rsid w:val="00C755E8"/>
    <w:rsid w:val="00C75C35"/>
    <w:rsid w:val="00C75CE5"/>
    <w:rsid w:val="00C7616C"/>
    <w:rsid w:val="00C7689D"/>
    <w:rsid w:val="00C76B74"/>
    <w:rsid w:val="00C803BF"/>
    <w:rsid w:val="00C80AF4"/>
    <w:rsid w:val="00C80EE6"/>
    <w:rsid w:val="00C80FB5"/>
    <w:rsid w:val="00C81232"/>
    <w:rsid w:val="00C81500"/>
    <w:rsid w:val="00C8286D"/>
    <w:rsid w:val="00C828C3"/>
    <w:rsid w:val="00C828D8"/>
    <w:rsid w:val="00C82CB3"/>
    <w:rsid w:val="00C83868"/>
    <w:rsid w:val="00C84005"/>
    <w:rsid w:val="00C845D5"/>
    <w:rsid w:val="00C84E8A"/>
    <w:rsid w:val="00C8504D"/>
    <w:rsid w:val="00C85A59"/>
    <w:rsid w:val="00C86243"/>
    <w:rsid w:val="00C86985"/>
    <w:rsid w:val="00C87BB8"/>
    <w:rsid w:val="00C87DDA"/>
    <w:rsid w:val="00C87F14"/>
    <w:rsid w:val="00C9087B"/>
    <w:rsid w:val="00C909F1"/>
    <w:rsid w:val="00C91A7E"/>
    <w:rsid w:val="00C91D28"/>
    <w:rsid w:val="00C924A7"/>
    <w:rsid w:val="00C92736"/>
    <w:rsid w:val="00C9322C"/>
    <w:rsid w:val="00C93A20"/>
    <w:rsid w:val="00C9581E"/>
    <w:rsid w:val="00C958B9"/>
    <w:rsid w:val="00CA08E6"/>
    <w:rsid w:val="00CA0C49"/>
    <w:rsid w:val="00CA0CA5"/>
    <w:rsid w:val="00CA1047"/>
    <w:rsid w:val="00CA1A2A"/>
    <w:rsid w:val="00CA1BF7"/>
    <w:rsid w:val="00CA1F83"/>
    <w:rsid w:val="00CA298A"/>
    <w:rsid w:val="00CA2B83"/>
    <w:rsid w:val="00CA3551"/>
    <w:rsid w:val="00CA3E7F"/>
    <w:rsid w:val="00CA5D4F"/>
    <w:rsid w:val="00CA5E75"/>
    <w:rsid w:val="00CA7BB8"/>
    <w:rsid w:val="00CB1082"/>
    <w:rsid w:val="00CB144D"/>
    <w:rsid w:val="00CB1606"/>
    <w:rsid w:val="00CB2A29"/>
    <w:rsid w:val="00CB2B1E"/>
    <w:rsid w:val="00CB2B33"/>
    <w:rsid w:val="00CB3432"/>
    <w:rsid w:val="00CB3683"/>
    <w:rsid w:val="00CB3717"/>
    <w:rsid w:val="00CB3CBF"/>
    <w:rsid w:val="00CB5844"/>
    <w:rsid w:val="00CB58B9"/>
    <w:rsid w:val="00CB6AA1"/>
    <w:rsid w:val="00CB7375"/>
    <w:rsid w:val="00CB792D"/>
    <w:rsid w:val="00CC029B"/>
    <w:rsid w:val="00CC0343"/>
    <w:rsid w:val="00CC16E4"/>
    <w:rsid w:val="00CC24CC"/>
    <w:rsid w:val="00CC390B"/>
    <w:rsid w:val="00CC392B"/>
    <w:rsid w:val="00CC42FA"/>
    <w:rsid w:val="00CC4A64"/>
    <w:rsid w:val="00CC52AB"/>
    <w:rsid w:val="00CC5D57"/>
    <w:rsid w:val="00CC6044"/>
    <w:rsid w:val="00CC605C"/>
    <w:rsid w:val="00CC609F"/>
    <w:rsid w:val="00CD09F4"/>
    <w:rsid w:val="00CD11B1"/>
    <w:rsid w:val="00CD13C9"/>
    <w:rsid w:val="00CD16FA"/>
    <w:rsid w:val="00CD1AD9"/>
    <w:rsid w:val="00CD1FCF"/>
    <w:rsid w:val="00CD22FB"/>
    <w:rsid w:val="00CD2698"/>
    <w:rsid w:val="00CD2803"/>
    <w:rsid w:val="00CD31CA"/>
    <w:rsid w:val="00CD40FD"/>
    <w:rsid w:val="00CD4204"/>
    <w:rsid w:val="00CD448F"/>
    <w:rsid w:val="00CD680A"/>
    <w:rsid w:val="00CD69D3"/>
    <w:rsid w:val="00CD7013"/>
    <w:rsid w:val="00CD73A6"/>
    <w:rsid w:val="00CD7AD4"/>
    <w:rsid w:val="00CE1849"/>
    <w:rsid w:val="00CE1A42"/>
    <w:rsid w:val="00CE1B8D"/>
    <w:rsid w:val="00CE2557"/>
    <w:rsid w:val="00CE3230"/>
    <w:rsid w:val="00CE37D8"/>
    <w:rsid w:val="00CE3E46"/>
    <w:rsid w:val="00CE495E"/>
    <w:rsid w:val="00CE4CAC"/>
    <w:rsid w:val="00CE5F75"/>
    <w:rsid w:val="00CE61CF"/>
    <w:rsid w:val="00CE661A"/>
    <w:rsid w:val="00CE67B0"/>
    <w:rsid w:val="00CE6856"/>
    <w:rsid w:val="00CE6A94"/>
    <w:rsid w:val="00CE708F"/>
    <w:rsid w:val="00CF0014"/>
    <w:rsid w:val="00CF0104"/>
    <w:rsid w:val="00CF03B6"/>
    <w:rsid w:val="00CF097D"/>
    <w:rsid w:val="00CF0CE0"/>
    <w:rsid w:val="00CF0DFB"/>
    <w:rsid w:val="00CF1503"/>
    <w:rsid w:val="00CF1912"/>
    <w:rsid w:val="00CF204E"/>
    <w:rsid w:val="00CF2174"/>
    <w:rsid w:val="00CF244A"/>
    <w:rsid w:val="00CF2769"/>
    <w:rsid w:val="00CF282B"/>
    <w:rsid w:val="00CF2CDA"/>
    <w:rsid w:val="00CF3C3C"/>
    <w:rsid w:val="00CF42FE"/>
    <w:rsid w:val="00CF43BE"/>
    <w:rsid w:val="00CF43EC"/>
    <w:rsid w:val="00CF4559"/>
    <w:rsid w:val="00CF4BB0"/>
    <w:rsid w:val="00CF4D29"/>
    <w:rsid w:val="00CF4DF1"/>
    <w:rsid w:val="00CF5D88"/>
    <w:rsid w:val="00CF7127"/>
    <w:rsid w:val="00CF7797"/>
    <w:rsid w:val="00CF7AC5"/>
    <w:rsid w:val="00CF7DFA"/>
    <w:rsid w:val="00D00223"/>
    <w:rsid w:val="00D002E0"/>
    <w:rsid w:val="00D00443"/>
    <w:rsid w:val="00D00676"/>
    <w:rsid w:val="00D00B15"/>
    <w:rsid w:val="00D01038"/>
    <w:rsid w:val="00D0255A"/>
    <w:rsid w:val="00D02683"/>
    <w:rsid w:val="00D02925"/>
    <w:rsid w:val="00D02B63"/>
    <w:rsid w:val="00D030C0"/>
    <w:rsid w:val="00D03850"/>
    <w:rsid w:val="00D038CB"/>
    <w:rsid w:val="00D03E3A"/>
    <w:rsid w:val="00D042F1"/>
    <w:rsid w:val="00D045F3"/>
    <w:rsid w:val="00D05048"/>
    <w:rsid w:val="00D05170"/>
    <w:rsid w:val="00D058BB"/>
    <w:rsid w:val="00D05D07"/>
    <w:rsid w:val="00D06160"/>
    <w:rsid w:val="00D06562"/>
    <w:rsid w:val="00D06E47"/>
    <w:rsid w:val="00D06FE8"/>
    <w:rsid w:val="00D072FD"/>
    <w:rsid w:val="00D07301"/>
    <w:rsid w:val="00D07D06"/>
    <w:rsid w:val="00D104CF"/>
    <w:rsid w:val="00D1055C"/>
    <w:rsid w:val="00D10BA5"/>
    <w:rsid w:val="00D1136F"/>
    <w:rsid w:val="00D11B20"/>
    <w:rsid w:val="00D12587"/>
    <w:rsid w:val="00D12950"/>
    <w:rsid w:val="00D13AC5"/>
    <w:rsid w:val="00D13BE4"/>
    <w:rsid w:val="00D14981"/>
    <w:rsid w:val="00D14B38"/>
    <w:rsid w:val="00D14C19"/>
    <w:rsid w:val="00D14D70"/>
    <w:rsid w:val="00D157F8"/>
    <w:rsid w:val="00D16A85"/>
    <w:rsid w:val="00D17775"/>
    <w:rsid w:val="00D20E92"/>
    <w:rsid w:val="00D20EF5"/>
    <w:rsid w:val="00D214AE"/>
    <w:rsid w:val="00D215C2"/>
    <w:rsid w:val="00D21BCC"/>
    <w:rsid w:val="00D21D40"/>
    <w:rsid w:val="00D21FAF"/>
    <w:rsid w:val="00D2210B"/>
    <w:rsid w:val="00D228F1"/>
    <w:rsid w:val="00D22B4A"/>
    <w:rsid w:val="00D2308A"/>
    <w:rsid w:val="00D23409"/>
    <w:rsid w:val="00D24455"/>
    <w:rsid w:val="00D246ED"/>
    <w:rsid w:val="00D26710"/>
    <w:rsid w:val="00D26841"/>
    <w:rsid w:val="00D2687C"/>
    <w:rsid w:val="00D26922"/>
    <w:rsid w:val="00D26DEC"/>
    <w:rsid w:val="00D274AE"/>
    <w:rsid w:val="00D2769F"/>
    <w:rsid w:val="00D27737"/>
    <w:rsid w:val="00D3015C"/>
    <w:rsid w:val="00D30A7B"/>
    <w:rsid w:val="00D30EC4"/>
    <w:rsid w:val="00D31CD6"/>
    <w:rsid w:val="00D31EE8"/>
    <w:rsid w:val="00D32006"/>
    <w:rsid w:val="00D32226"/>
    <w:rsid w:val="00D32435"/>
    <w:rsid w:val="00D325F1"/>
    <w:rsid w:val="00D33370"/>
    <w:rsid w:val="00D3353C"/>
    <w:rsid w:val="00D3384E"/>
    <w:rsid w:val="00D33F29"/>
    <w:rsid w:val="00D35246"/>
    <w:rsid w:val="00D35257"/>
    <w:rsid w:val="00D35837"/>
    <w:rsid w:val="00D35E61"/>
    <w:rsid w:val="00D36BC7"/>
    <w:rsid w:val="00D3737B"/>
    <w:rsid w:val="00D374E1"/>
    <w:rsid w:val="00D37F83"/>
    <w:rsid w:val="00D400C4"/>
    <w:rsid w:val="00D41657"/>
    <w:rsid w:val="00D42CF3"/>
    <w:rsid w:val="00D42FF9"/>
    <w:rsid w:val="00D432EC"/>
    <w:rsid w:val="00D43B57"/>
    <w:rsid w:val="00D4408F"/>
    <w:rsid w:val="00D44800"/>
    <w:rsid w:val="00D45D20"/>
    <w:rsid w:val="00D45FDD"/>
    <w:rsid w:val="00D46A8E"/>
    <w:rsid w:val="00D46CDB"/>
    <w:rsid w:val="00D4766A"/>
    <w:rsid w:val="00D47E36"/>
    <w:rsid w:val="00D5019D"/>
    <w:rsid w:val="00D5044E"/>
    <w:rsid w:val="00D5055E"/>
    <w:rsid w:val="00D50C48"/>
    <w:rsid w:val="00D51949"/>
    <w:rsid w:val="00D5276A"/>
    <w:rsid w:val="00D52A87"/>
    <w:rsid w:val="00D53359"/>
    <w:rsid w:val="00D53B1E"/>
    <w:rsid w:val="00D53C47"/>
    <w:rsid w:val="00D54011"/>
    <w:rsid w:val="00D544FE"/>
    <w:rsid w:val="00D547DA"/>
    <w:rsid w:val="00D54C05"/>
    <w:rsid w:val="00D55049"/>
    <w:rsid w:val="00D55349"/>
    <w:rsid w:val="00D5595C"/>
    <w:rsid w:val="00D56067"/>
    <w:rsid w:val="00D566BD"/>
    <w:rsid w:val="00D57051"/>
    <w:rsid w:val="00D570DB"/>
    <w:rsid w:val="00D571B3"/>
    <w:rsid w:val="00D57C2F"/>
    <w:rsid w:val="00D57EE6"/>
    <w:rsid w:val="00D605FA"/>
    <w:rsid w:val="00D60A4F"/>
    <w:rsid w:val="00D60AD5"/>
    <w:rsid w:val="00D60C18"/>
    <w:rsid w:val="00D60CB2"/>
    <w:rsid w:val="00D620EF"/>
    <w:rsid w:val="00D62BA2"/>
    <w:rsid w:val="00D6302C"/>
    <w:rsid w:val="00D63300"/>
    <w:rsid w:val="00D63E1C"/>
    <w:rsid w:val="00D644D1"/>
    <w:rsid w:val="00D66188"/>
    <w:rsid w:val="00D67B4E"/>
    <w:rsid w:val="00D7197B"/>
    <w:rsid w:val="00D72070"/>
    <w:rsid w:val="00D72456"/>
    <w:rsid w:val="00D72A1A"/>
    <w:rsid w:val="00D72B4E"/>
    <w:rsid w:val="00D72C4A"/>
    <w:rsid w:val="00D72F0F"/>
    <w:rsid w:val="00D734C4"/>
    <w:rsid w:val="00D73C0F"/>
    <w:rsid w:val="00D73E8D"/>
    <w:rsid w:val="00D74141"/>
    <w:rsid w:val="00D74510"/>
    <w:rsid w:val="00D7463B"/>
    <w:rsid w:val="00D747C1"/>
    <w:rsid w:val="00D7539A"/>
    <w:rsid w:val="00D755AC"/>
    <w:rsid w:val="00D75D51"/>
    <w:rsid w:val="00D760B8"/>
    <w:rsid w:val="00D760DD"/>
    <w:rsid w:val="00D76AA2"/>
    <w:rsid w:val="00D76DE5"/>
    <w:rsid w:val="00D7700D"/>
    <w:rsid w:val="00D77361"/>
    <w:rsid w:val="00D774B8"/>
    <w:rsid w:val="00D77952"/>
    <w:rsid w:val="00D77F3D"/>
    <w:rsid w:val="00D803F5"/>
    <w:rsid w:val="00D809FE"/>
    <w:rsid w:val="00D815F3"/>
    <w:rsid w:val="00D81654"/>
    <w:rsid w:val="00D82AA0"/>
    <w:rsid w:val="00D830E4"/>
    <w:rsid w:val="00D83C0B"/>
    <w:rsid w:val="00D84142"/>
    <w:rsid w:val="00D8465E"/>
    <w:rsid w:val="00D84D6C"/>
    <w:rsid w:val="00D84EF0"/>
    <w:rsid w:val="00D862A3"/>
    <w:rsid w:val="00D863DE"/>
    <w:rsid w:val="00D867D3"/>
    <w:rsid w:val="00D87367"/>
    <w:rsid w:val="00D87F15"/>
    <w:rsid w:val="00D9021A"/>
    <w:rsid w:val="00D9099A"/>
    <w:rsid w:val="00D90CA8"/>
    <w:rsid w:val="00D91CA8"/>
    <w:rsid w:val="00D91E0B"/>
    <w:rsid w:val="00D923D3"/>
    <w:rsid w:val="00D92467"/>
    <w:rsid w:val="00D924C9"/>
    <w:rsid w:val="00D92534"/>
    <w:rsid w:val="00D925AE"/>
    <w:rsid w:val="00D925E5"/>
    <w:rsid w:val="00D92DBA"/>
    <w:rsid w:val="00D9389A"/>
    <w:rsid w:val="00D944E0"/>
    <w:rsid w:val="00D94831"/>
    <w:rsid w:val="00D95019"/>
    <w:rsid w:val="00D96631"/>
    <w:rsid w:val="00D967CF"/>
    <w:rsid w:val="00D96BA3"/>
    <w:rsid w:val="00D96C61"/>
    <w:rsid w:val="00D970BD"/>
    <w:rsid w:val="00D972AD"/>
    <w:rsid w:val="00D977A8"/>
    <w:rsid w:val="00D97844"/>
    <w:rsid w:val="00D97BB0"/>
    <w:rsid w:val="00D97BD5"/>
    <w:rsid w:val="00DA0AC1"/>
    <w:rsid w:val="00DA0B05"/>
    <w:rsid w:val="00DA14DD"/>
    <w:rsid w:val="00DA18AF"/>
    <w:rsid w:val="00DA1C7A"/>
    <w:rsid w:val="00DA2887"/>
    <w:rsid w:val="00DA29A3"/>
    <w:rsid w:val="00DA3907"/>
    <w:rsid w:val="00DA3E7E"/>
    <w:rsid w:val="00DA4DA1"/>
    <w:rsid w:val="00DA5892"/>
    <w:rsid w:val="00DA5AFB"/>
    <w:rsid w:val="00DA6CA6"/>
    <w:rsid w:val="00DA7448"/>
    <w:rsid w:val="00DB05DD"/>
    <w:rsid w:val="00DB08AB"/>
    <w:rsid w:val="00DB1275"/>
    <w:rsid w:val="00DB16F0"/>
    <w:rsid w:val="00DB18FC"/>
    <w:rsid w:val="00DB1F03"/>
    <w:rsid w:val="00DB1FA1"/>
    <w:rsid w:val="00DB2690"/>
    <w:rsid w:val="00DB29BB"/>
    <w:rsid w:val="00DB2C7F"/>
    <w:rsid w:val="00DB409D"/>
    <w:rsid w:val="00DB41AE"/>
    <w:rsid w:val="00DB47EA"/>
    <w:rsid w:val="00DB4E5A"/>
    <w:rsid w:val="00DB4F1A"/>
    <w:rsid w:val="00DB611F"/>
    <w:rsid w:val="00DB6267"/>
    <w:rsid w:val="00DB6DFB"/>
    <w:rsid w:val="00DB726F"/>
    <w:rsid w:val="00DB7500"/>
    <w:rsid w:val="00DC00DC"/>
    <w:rsid w:val="00DC0124"/>
    <w:rsid w:val="00DC0B67"/>
    <w:rsid w:val="00DC104F"/>
    <w:rsid w:val="00DC299B"/>
    <w:rsid w:val="00DC372E"/>
    <w:rsid w:val="00DC4484"/>
    <w:rsid w:val="00DC454F"/>
    <w:rsid w:val="00DC4F45"/>
    <w:rsid w:val="00DC56B7"/>
    <w:rsid w:val="00DC570C"/>
    <w:rsid w:val="00DC584D"/>
    <w:rsid w:val="00DC6186"/>
    <w:rsid w:val="00DC6692"/>
    <w:rsid w:val="00DC693C"/>
    <w:rsid w:val="00DC71CD"/>
    <w:rsid w:val="00DC79F5"/>
    <w:rsid w:val="00DC7BA9"/>
    <w:rsid w:val="00DD0117"/>
    <w:rsid w:val="00DD0803"/>
    <w:rsid w:val="00DD116F"/>
    <w:rsid w:val="00DD1F24"/>
    <w:rsid w:val="00DD23F1"/>
    <w:rsid w:val="00DD2939"/>
    <w:rsid w:val="00DD2B64"/>
    <w:rsid w:val="00DD31BF"/>
    <w:rsid w:val="00DD3387"/>
    <w:rsid w:val="00DD347B"/>
    <w:rsid w:val="00DD36F4"/>
    <w:rsid w:val="00DD3753"/>
    <w:rsid w:val="00DD3AE1"/>
    <w:rsid w:val="00DD4BCD"/>
    <w:rsid w:val="00DD4D77"/>
    <w:rsid w:val="00DD511C"/>
    <w:rsid w:val="00DD55CC"/>
    <w:rsid w:val="00DD6762"/>
    <w:rsid w:val="00DD67A4"/>
    <w:rsid w:val="00DD67D8"/>
    <w:rsid w:val="00DD6FD9"/>
    <w:rsid w:val="00DD734F"/>
    <w:rsid w:val="00DE058F"/>
    <w:rsid w:val="00DE0763"/>
    <w:rsid w:val="00DE085A"/>
    <w:rsid w:val="00DE123E"/>
    <w:rsid w:val="00DE1D91"/>
    <w:rsid w:val="00DE316D"/>
    <w:rsid w:val="00DE38CF"/>
    <w:rsid w:val="00DE582A"/>
    <w:rsid w:val="00DE61DD"/>
    <w:rsid w:val="00DE6789"/>
    <w:rsid w:val="00DE70E3"/>
    <w:rsid w:val="00DE7E2E"/>
    <w:rsid w:val="00DE7F28"/>
    <w:rsid w:val="00DF0768"/>
    <w:rsid w:val="00DF0DFA"/>
    <w:rsid w:val="00DF0EA8"/>
    <w:rsid w:val="00DF1D1C"/>
    <w:rsid w:val="00DF1E61"/>
    <w:rsid w:val="00DF1E98"/>
    <w:rsid w:val="00DF2213"/>
    <w:rsid w:val="00DF3541"/>
    <w:rsid w:val="00DF4273"/>
    <w:rsid w:val="00DF4365"/>
    <w:rsid w:val="00DF442F"/>
    <w:rsid w:val="00DF4AE2"/>
    <w:rsid w:val="00DF4FB5"/>
    <w:rsid w:val="00DF5CC3"/>
    <w:rsid w:val="00DF5FB7"/>
    <w:rsid w:val="00DF6461"/>
    <w:rsid w:val="00DF6E6F"/>
    <w:rsid w:val="00DF7917"/>
    <w:rsid w:val="00DF7986"/>
    <w:rsid w:val="00E00801"/>
    <w:rsid w:val="00E00CF0"/>
    <w:rsid w:val="00E01075"/>
    <w:rsid w:val="00E01C93"/>
    <w:rsid w:val="00E020D5"/>
    <w:rsid w:val="00E02196"/>
    <w:rsid w:val="00E0293F"/>
    <w:rsid w:val="00E029F9"/>
    <w:rsid w:val="00E03397"/>
    <w:rsid w:val="00E034EF"/>
    <w:rsid w:val="00E0360A"/>
    <w:rsid w:val="00E0389D"/>
    <w:rsid w:val="00E0397C"/>
    <w:rsid w:val="00E041F4"/>
    <w:rsid w:val="00E04E84"/>
    <w:rsid w:val="00E05A97"/>
    <w:rsid w:val="00E06035"/>
    <w:rsid w:val="00E06A6B"/>
    <w:rsid w:val="00E0757B"/>
    <w:rsid w:val="00E0787C"/>
    <w:rsid w:val="00E07DC0"/>
    <w:rsid w:val="00E07EC8"/>
    <w:rsid w:val="00E1018F"/>
    <w:rsid w:val="00E10DFE"/>
    <w:rsid w:val="00E11476"/>
    <w:rsid w:val="00E124D4"/>
    <w:rsid w:val="00E12624"/>
    <w:rsid w:val="00E12B20"/>
    <w:rsid w:val="00E12B3E"/>
    <w:rsid w:val="00E131B3"/>
    <w:rsid w:val="00E1351B"/>
    <w:rsid w:val="00E135DA"/>
    <w:rsid w:val="00E14F9A"/>
    <w:rsid w:val="00E15165"/>
    <w:rsid w:val="00E156FA"/>
    <w:rsid w:val="00E1602F"/>
    <w:rsid w:val="00E16753"/>
    <w:rsid w:val="00E17635"/>
    <w:rsid w:val="00E176F3"/>
    <w:rsid w:val="00E17DBB"/>
    <w:rsid w:val="00E17E9A"/>
    <w:rsid w:val="00E17F61"/>
    <w:rsid w:val="00E2028B"/>
    <w:rsid w:val="00E20862"/>
    <w:rsid w:val="00E20B83"/>
    <w:rsid w:val="00E21A89"/>
    <w:rsid w:val="00E22486"/>
    <w:rsid w:val="00E22502"/>
    <w:rsid w:val="00E22ADA"/>
    <w:rsid w:val="00E22FD9"/>
    <w:rsid w:val="00E23D69"/>
    <w:rsid w:val="00E240BA"/>
    <w:rsid w:val="00E24BBD"/>
    <w:rsid w:val="00E250F5"/>
    <w:rsid w:val="00E25333"/>
    <w:rsid w:val="00E25494"/>
    <w:rsid w:val="00E254C8"/>
    <w:rsid w:val="00E2711C"/>
    <w:rsid w:val="00E2768A"/>
    <w:rsid w:val="00E27D23"/>
    <w:rsid w:val="00E27D57"/>
    <w:rsid w:val="00E27F92"/>
    <w:rsid w:val="00E30032"/>
    <w:rsid w:val="00E30173"/>
    <w:rsid w:val="00E3069C"/>
    <w:rsid w:val="00E30E90"/>
    <w:rsid w:val="00E31C12"/>
    <w:rsid w:val="00E31E8E"/>
    <w:rsid w:val="00E323F9"/>
    <w:rsid w:val="00E327C7"/>
    <w:rsid w:val="00E328C3"/>
    <w:rsid w:val="00E33365"/>
    <w:rsid w:val="00E34060"/>
    <w:rsid w:val="00E34EC6"/>
    <w:rsid w:val="00E352A0"/>
    <w:rsid w:val="00E35389"/>
    <w:rsid w:val="00E35894"/>
    <w:rsid w:val="00E3607D"/>
    <w:rsid w:val="00E363F6"/>
    <w:rsid w:val="00E36CDE"/>
    <w:rsid w:val="00E377AA"/>
    <w:rsid w:val="00E40116"/>
    <w:rsid w:val="00E405B3"/>
    <w:rsid w:val="00E409E6"/>
    <w:rsid w:val="00E41564"/>
    <w:rsid w:val="00E415F1"/>
    <w:rsid w:val="00E41AF8"/>
    <w:rsid w:val="00E41BF0"/>
    <w:rsid w:val="00E4267D"/>
    <w:rsid w:val="00E4320D"/>
    <w:rsid w:val="00E44DF3"/>
    <w:rsid w:val="00E45386"/>
    <w:rsid w:val="00E45695"/>
    <w:rsid w:val="00E45701"/>
    <w:rsid w:val="00E4619A"/>
    <w:rsid w:val="00E46478"/>
    <w:rsid w:val="00E47576"/>
    <w:rsid w:val="00E476D1"/>
    <w:rsid w:val="00E47804"/>
    <w:rsid w:val="00E47A0B"/>
    <w:rsid w:val="00E47B15"/>
    <w:rsid w:val="00E50506"/>
    <w:rsid w:val="00E50795"/>
    <w:rsid w:val="00E508D3"/>
    <w:rsid w:val="00E5131C"/>
    <w:rsid w:val="00E513F8"/>
    <w:rsid w:val="00E5150C"/>
    <w:rsid w:val="00E51D37"/>
    <w:rsid w:val="00E52A56"/>
    <w:rsid w:val="00E52A9B"/>
    <w:rsid w:val="00E5340E"/>
    <w:rsid w:val="00E534F5"/>
    <w:rsid w:val="00E54897"/>
    <w:rsid w:val="00E54DAE"/>
    <w:rsid w:val="00E5541B"/>
    <w:rsid w:val="00E55472"/>
    <w:rsid w:val="00E554CF"/>
    <w:rsid w:val="00E563A8"/>
    <w:rsid w:val="00E570E8"/>
    <w:rsid w:val="00E571AF"/>
    <w:rsid w:val="00E57C64"/>
    <w:rsid w:val="00E60CA9"/>
    <w:rsid w:val="00E62BE4"/>
    <w:rsid w:val="00E62CEC"/>
    <w:rsid w:val="00E635FC"/>
    <w:rsid w:val="00E63A33"/>
    <w:rsid w:val="00E64381"/>
    <w:rsid w:val="00E64AFD"/>
    <w:rsid w:val="00E64DB1"/>
    <w:rsid w:val="00E65ACA"/>
    <w:rsid w:val="00E6623C"/>
    <w:rsid w:val="00E663D6"/>
    <w:rsid w:val="00E66A9D"/>
    <w:rsid w:val="00E66E87"/>
    <w:rsid w:val="00E6770F"/>
    <w:rsid w:val="00E67869"/>
    <w:rsid w:val="00E67AAA"/>
    <w:rsid w:val="00E7023B"/>
    <w:rsid w:val="00E7099A"/>
    <w:rsid w:val="00E71860"/>
    <w:rsid w:val="00E71BBF"/>
    <w:rsid w:val="00E727D6"/>
    <w:rsid w:val="00E73869"/>
    <w:rsid w:val="00E739ED"/>
    <w:rsid w:val="00E73B33"/>
    <w:rsid w:val="00E740FB"/>
    <w:rsid w:val="00E7494D"/>
    <w:rsid w:val="00E74A27"/>
    <w:rsid w:val="00E7510F"/>
    <w:rsid w:val="00E753AE"/>
    <w:rsid w:val="00E75827"/>
    <w:rsid w:val="00E76248"/>
    <w:rsid w:val="00E766C6"/>
    <w:rsid w:val="00E768B4"/>
    <w:rsid w:val="00E76E77"/>
    <w:rsid w:val="00E77514"/>
    <w:rsid w:val="00E77D56"/>
    <w:rsid w:val="00E77EFD"/>
    <w:rsid w:val="00E80173"/>
    <w:rsid w:val="00E809A4"/>
    <w:rsid w:val="00E80D8C"/>
    <w:rsid w:val="00E8289B"/>
    <w:rsid w:val="00E831C3"/>
    <w:rsid w:val="00E836C1"/>
    <w:rsid w:val="00E84F01"/>
    <w:rsid w:val="00E8514A"/>
    <w:rsid w:val="00E856D8"/>
    <w:rsid w:val="00E85C5D"/>
    <w:rsid w:val="00E8683A"/>
    <w:rsid w:val="00E87067"/>
    <w:rsid w:val="00E8739E"/>
    <w:rsid w:val="00E87635"/>
    <w:rsid w:val="00E8798D"/>
    <w:rsid w:val="00E87B66"/>
    <w:rsid w:val="00E87FBE"/>
    <w:rsid w:val="00E90328"/>
    <w:rsid w:val="00E90C07"/>
    <w:rsid w:val="00E90FA1"/>
    <w:rsid w:val="00E91026"/>
    <w:rsid w:val="00E9180F"/>
    <w:rsid w:val="00E92844"/>
    <w:rsid w:val="00E92B26"/>
    <w:rsid w:val="00E9322E"/>
    <w:rsid w:val="00E9350A"/>
    <w:rsid w:val="00E9447D"/>
    <w:rsid w:val="00E959B7"/>
    <w:rsid w:val="00E96089"/>
    <w:rsid w:val="00E96D5C"/>
    <w:rsid w:val="00E97178"/>
    <w:rsid w:val="00E97376"/>
    <w:rsid w:val="00EA0301"/>
    <w:rsid w:val="00EA0683"/>
    <w:rsid w:val="00EA0730"/>
    <w:rsid w:val="00EA0B4B"/>
    <w:rsid w:val="00EA18B0"/>
    <w:rsid w:val="00EA27BA"/>
    <w:rsid w:val="00EA29A1"/>
    <w:rsid w:val="00EA2EB2"/>
    <w:rsid w:val="00EA3872"/>
    <w:rsid w:val="00EA3AC2"/>
    <w:rsid w:val="00EA412F"/>
    <w:rsid w:val="00EA41C4"/>
    <w:rsid w:val="00EA470D"/>
    <w:rsid w:val="00EA5691"/>
    <w:rsid w:val="00EA56B5"/>
    <w:rsid w:val="00EA56DD"/>
    <w:rsid w:val="00EA570B"/>
    <w:rsid w:val="00EA596E"/>
    <w:rsid w:val="00EA5A12"/>
    <w:rsid w:val="00EA5B6C"/>
    <w:rsid w:val="00EA6EB2"/>
    <w:rsid w:val="00EA72F5"/>
    <w:rsid w:val="00EA74F7"/>
    <w:rsid w:val="00EA7853"/>
    <w:rsid w:val="00EA7D22"/>
    <w:rsid w:val="00EA7D52"/>
    <w:rsid w:val="00EB04FC"/>
    <w:rsid w:val="00EB0785"/>
    <w:rsid w:val="00EB10D2"/>
    <w:rsid w:val="00EB15AF"/>
    <w:rsid w:val="00EB2A4C"/>
    <w:rsid w:val="00EB3CC7"/>
    <w:rsid w:val="00EB4660"/>
    <w:rsid w:val="00EB4B64"/>
    <w:rsid w:val="00EB4B79"/>
    <w:rsid w:val="00EB4CBC"/>
    <w:rsid w:val="00EB4DAD"/>
    <w:rsid w:val="00EB4DBE"/>
    <w:rsid w:val="00EB4F59"/>
    <w:rsid w:val="00EB57BF"/>
    <w:rsid w:val="00EB7896"/>
    <w:rsid w:val="00EB7B10"/>
    <w:rsid w:val="00EC0C7C"/>
    <w:rsid w:val="00EC1039"/>
    <w:rsid w:val="00EC19E6"/>
    <w:rsid w:val="00EC2605"/>
    <w:rsid w:val="00EC34AC"/>
    <w:rsid w:val="00EC3F50"/>
    <w:rsid w:val="00EC44BD"/>
    <w:rsid w:val="00EC4B7A"/>
    <w:rsid w:val="00EC4CD5"/>
    <w:rsid w:val="00EC5490"/>
    <w:rsid w:val="00EC5563"/>
    <w:rsid w:val="00EC625C"/>
    <w:rsid w:val="00EC65A5"/>
    <w:rsid w:val="00EC6A04"/>
    <w:rsid w:val="00EC6D4B"/>
    <w:rsid w:val="00EC6FAB"/>
    <w:rsid w:val="00EC706D"/>
    <w:rsid w:val="00EC7F85"/>
    <w:rsid w:val="00ED0A33"/>
    <w:rsid w:val="00ED1584"/>
    <w:rsid w:val="00ED188E"/>
    <w:rsid w:val="00ED1E89"/>
    <w:rsid w:val="00ED220C"/>
    <w:rsid w:val="00ED22E2"/>
    <w:rsid w:val="00ED2E65"/>
    <w:rsid w:val="00ED2F5F"/>
    <w:rsid w:val="00ED3CE2"/>
    <w:rsid w:val="00ED3FAB"/>
    <w:rsid w:val="00ED47B8"/>
    <w:rsid w:val="00ED4F81"/>
    <w:rsid w:val="00ED57D3"/>
    <w:rsid w:val="00ED65B2"/>
    <w:rsid w:val="00ED6663"/>
    <w:rsid w:val="00ED66D8"/>
    <w:rsid w:val="00ED6CB7"/>
    <w:rsid w:val="00ED712B"/>
    <w:rsid w:val="00ED76F1"/>
    <w:rsid w:val="00EE0099"/>
    <w:rsid w:val="00EE0ECC"/>
    <w:rsid w:val="00EE1180"/>
    <w:rsid w:val="00EE1AA6"/>
    <w:rsid w:val="00EE2820"/>
    <w:rsid w:val="00EE2A6D"/>
    <w:rsid w:val="00EE337A"/>
    <w:rsid w:val="00EE4287"/>
    <w:rsid w:val="00EE597D"/>
    <w:rsid w:val="00EE69AC"/>
    <w:rsid w:val="00EE6AB4"/>
    <w:rsid w:val="00EF0B3C"/>
    <w:rsid w:val="00EF0F69"/>
    <w:rsid w:val="00EF1908"/>
    <w:rsid w:val="00EF19E7"/>
    <w:rsid w:val="00EF21BF"/>
    <w:rsid w:val="00EF24BE"/>
    <w:rsid w:val="00EF24CE"/>
    <w:rsid w:val="00EF2565"/>
    <w:rsid w:val="00EF2A02"/>
    <w:rsid w:val="00EF3C32"/>
    <w:rsid w:val="00EF3D0F"/>
    <w:rsid w:val="00EF4136"/>
    <w:rsid w:val="00EF414C"/>
    <w:rsid w:val="00EF4236"/>
    <w:rsid w:val="00EF427C"/>
    <w:rsid w:val="00EF45CB"/>
    <w:rsid w:val="00EF4918"/>
    <w:rsid w:val="00EF4B88"/>
    <w:rsid w:val="00EF5903"/>
    <w:rsid w:val="00EF59E0"/>
    <w:rsid w:val="00EF5E53"/>
    <w:rsid w:val="00EF6031"/>
    <w:rsid w:val="00EF619B"/>
    <w:rsid w:val="00EF6372"/>
    <w:rsid w:val="00EF6837"/>
    <w:rsid w:val="00F009C6"/>
    <w:rsid w:val="00F00B93"/>
    <w:rsid w:val="00F00E07"/>
    <w:rsid w:val="00F00E97"/>
    <w:rsid w:val="00F00F97"/>
    <w:rsid w:val="00F0101A"/>
    <w:rsid w:val="00F0105F"/>
    <w:rsid w:val="00F011EE"/>
    <w:rsid w:val="00F01A76"/>
    <w:rsid w:val="00F01C5C"/>
    <w:rsid w:val="00F01CB7"/>
    <w:rsid w:val="00F021ED"/>
    <w:rsid w:val="00F02322"/>
    <w:rsid w:val="00F02378"/>
    <w:rsid w:val="00F02445"/>
    <w:rsid w:val="00F02EF1"/>
    <w:rsid w:val="00F037ED"/>
    <w:rsid w:val="00F039D3"/>
    <w:rsid w:val="00F03ABB"/>
    <w:rsid w:val="00F03D93"/>
    <w:rsid w:val="00F03DE3"/>
    <w:rsid w:val="00F04C3D"/>
    <w:rsid w:val="00F0521A"/>
    <w:rsid w:val="00F05387"/>
    <w:rsid w:val="00F0550E"/>
    <w:rsid w:val="00F0607C"/>
    <w:rsid w:val="00F0682E"/>
    <w:rsid w:val="00F06D06"/>
    <w:rsid w:val="00F0756D"/>
    <w:rsid w:val="00F07573"/>
    <w:rsid w:val="00F077A3"/>
    <w:rsid w:val="00F07B5A"/>
    <w:rsid w:val="00F07E6E"/>
    <w:rsid w:val="00F10385"/>
    <w:rsid w:val="00F104C5"/>
    <w:rsid w:val="00F106A8"/>
    <w:rsid w:val="00F10887"/>
    <w:rsid w:val="00F10A94"/>
    <w:rsid w:val="00F11A1E"/>
    <w:rsid w:val="00F122B5"/>
    <w:rsid w:val="00F13AC8"/>
    <w:rsid w:val="00F1647A"/>
    <w:rsid w:val="00F1673B"/>
    <w:rsid w:val="00F17E1D"/>
    <w:rsid w:val="00F20100"/>
    <w:rsid w:val="00F201A2"/>
    <w:rsid w:val="00F203BF"/>
    <w:rsid w:val="00F20824"/>
    <w:rsid w:val="00F208C6"/>
    <w:rsid w:val="00F20C76"/>
    <w:rsid w:val="00F20F83"/>
    <w:rsid w:val="00F21417"/>
    <w:rsid w:val="00F21786"/>
    <w:rsid w:val="00F217E0"/>
    <w:rsid w:val="00F21DC8"/>
    <w:rsid w:val="00F236F6"/>
    <w:rsid w:val="00F2376C"/>
    <w:rsid w:val="00F238DF"/>
    <w:rsid w:val="00F23F4B"/>
    <w:rsid w:val="00F2466F"/>
    <w:rsid w:val="00F24680"/>
    <w:rsid w:val="00F25355"/>
    <w:rsid w:val="00F259A4"/>
    <w:rsid w:val="00F2654C"/>
    <w:rsid w:val="00F26688"/>
    <w:rsid w:val="00F26BFA"/>
    <w:rsid w:val="00F26E32"/>
    <w:rsid w:val="00F276B9"/>
    <w:rsid w:val="00F2786D"/>
    <w:rsid w:val="00F27B20"/>
    <w:rsid w:val="00F27EF7"/>
    <w:rsid w:val="00F303A0"/>
    <w:rsid w:val="00F30B6F"/>
    <w:rsid w:val="00F31322"/>
    <w:rsid w:val="00F31B2B"/>
    <w:rsid w:val="00F320D1"/>
    <w:rsid w:val="00F32145"/>
    <w:rsid w:val="00F3222A"/>
    <w:rsid w:val="00F32CEB"/>
    <w:rsid w:val="00F32DCD"/>
    <w:rsid w:val="00F332BF"/>
    <w:rsid w:val="00F333DF"/>
    <w:rsid w:val="00F33A51"/>
    <w:rsid w:val="00F340C9"/>
    <w:rsid w:val="00F34B96"/>
    <w:rsid w:val="00F35341"/>
    <w:rsid w:val="00F35483"/>
    <w:rsid w:val="00F3595F"/>
    <w:rsid w:val="00F36514"/>
    <w:rsid w:val="00F365A2"/>
    <w:rsid w:val="00F36677"/>
    <w:rsid w:val="00F369E7"/>
    <w:rsid w:val="00F405BB"/>
    <w:rsid w:val="00F416D4"/>
    <w:rsid w:val="00F42672"/>
    <w:rsid w:val="00F4355D"/>
    <w:rsid w:val="00F43843"/>
    <w:rsid w:val="00F43DEC"/>
    <w:rsid w:val="00F454F1"/>
    <w:rsid w:val="00F4648C"/>
    <w:rsid w:val="00F474AC"/>
    <w:rsid w:val="00F474EC"/>
    <w:rsid w:val="00F5008E"/>
    <w:rsid w:val="00F5070C"/>
    <w:rsid w:val="00F50891"/>
    <w:rsid w:val="00F50A26"/>
    <w:rsid w:val="00F51C8C"/>
    <w:rsid w:val="00F51D26"/>
    <w:rsid w:val="00F51E60"/>
    <w:rsid w:val="00F52FA0"/>
    <w:rsid w:val="00F53249"/>
    <w:rsid w:val="00F5361A"/>
    <w:rsid w:val="00F539BE"/>
    <w:rsid w:val="00F543E1"/>
    <w:rsid w:val="00F543E3"/>
    <w:rsid w:val="00F55127"/>
    <w:rsid w:val="00F5518D"/>
    <w:rsid w:val="00F55816"/>
    <w:rsid w:val="00F55858"/>
    <w:rsid w:val="00F55EB8"/>
    <w:rsid w:val="00F56259"/>
    <w:rsid w:val="00F562B3"/>
    <w:rsid w:val="00F601E8"/>
    <w:rsid w:val="00F6242A"/>
    <w:rsid w:val="00F62BC5"/>
    <w:rsid w:val="00F62C61"/>
    <w:rsid w:val="00F62D20"/>
    <w:rsid w:val="00F63536"/>
    <w:rsid w:val="00F64AED"/>
    <w:rsid w:val="00F64FEB"/>
    <w:rsid w:val="00F659B6"/>
    <w:rsid w:val="00F65E9B"/>
    <w:rsid w:val="00F666EE"/>
    <w:rsid w:val="00F66EF2"/>
    <w:rsid w:val="00F6713D"/>
    <w:rsid w:val="00F67212"/>
    <w:rsid w:val="00F67294"/>
    <w:rsid w:val="00F677E7"/>
    <w:rsid w:val="00F67DCD"/>
    <w:rsid w:val="00F67EA6"/>
    <w:rsid w:val="00F7069F"/>
    <w:rsid w:val="00F71047"/>
    <w:rsid w:val="00F71259"/>
    <w:rsid w:val="00F71665"/>
    <w:rsid w:val="00F71703"/>
    <w:rsid w:val="00F728EC"/>
    <w:rsid w:val="00F72CC3"/>
    <w:rsid w:val="00F72EF7"/>
    <w:rsid w:val="00F72F64"/>
    <w:rsid w:val="00F731E6"/>
    <w:rsid w:val="00F7398F"/>
    <w:rsid w:val="00F73E2C"/>
    <w:rsid w:val="00F7471B"/>
    <w:rsid w:val="00F747E3"/>
    <w:rsid w:val="00F748EE"/>
    <w:rsid w:val="00F75310"/>
    <w:rsid w:val="00F76E77"/>
    <w:rsid w:val="00F80498"/>
    <w:rsid w:val="00F81C3A"/>
    <w:rsid w:val="00F81EFA"/>
    <w:rsid w:val="00F822FB"/>
    <w:rsid w:val="00F8230E"/>
    <w:rsid w:val="00F82BA0"/>
    <w:rsid w:val="00F830F5"/>
    <w:rsid w:val="00F83F24"/>
    <w:rsid w:val="00F852DB"/>
    <w:rsid w:val="00F85CCD"/>
    <w:rsid w:val="00F861FA"/>
    <w:rsid w:val="00F86669"/>
    <w:rsid w:val="00F867E7"/>
    <w:rsid w:val="00F86ED7"/>
    <w:rsid w:val="00F870E3"/>
    <w:rsid w:val="00F87A9B"/>
    <w:rsid w:val="00F90225"/>
    <w:rsid w:val="00F9186B"/>
    <w:rsid w:val="00F921B7"/>
    <w:rsid w:val="00F929AE"/>
    <w:rsid w:val="00F93E94"/>
    <w:rsid w:val="00F942D7"/>
    <w:rsid w:val="00F945BE"/>
    <w:rsid w:val="00F94724"/>
    <w:rsid w:val="00F948B7"/>
    <w:rsid w:val="00F94A3C"/>
    <w:rsid w:val="00F94D0A"/>
    <w:rsid w:val="00F957DB"/>
    <w:rsid w:val="00F95B3C"/>
    <w:rsid w:val="00F96AEB"/>
    <w:rsid w:val="00F96BB8"/>
    <w:rsid w:val="00F96E33"/>
    <w:rsid w:val="00F96F30"/>
    <w:rsid w:val="00F97304"/>
    <w:rsid w:val="00F973A1"/>
    <w:rsid w:val="00F97542"/>
    <w:rsid w:val="00F97A51"/>
    <w:rsid w:val="00FA026D"/>
    <w:rsid w:val="00FA0BA5"/>
    <w:rsid w:val="00FA0D93"/>
    <w:rsid w:val="00FA1213"/>
    <w:rsid w:val="00FA13C3"/>
    <w:rsid w:val="00FA1412"/>
    <w:rsid w:val="00FA2677"/>
    <w:rsid w:val="00FA2831"/>
    <w:rsid w:val="00FA2A1E"/>
    <w:rsid w:val="00FA2D9A"/>
    <w:rsid w:val="00FA2E6F"/>
    <w:rsid w:val="00FA3124"/>
    <w:rsid w:val="00FA4261"/>
    <w:rsid w:val="00FA487D"/>
    <w:rsid w:val="00FA495E"/>
    <w:rsid w:val="00FA520B"/>
    <w:rsid w:val="00FA5C98"/>
    <w:rsid w:val="00FA7114"/>
    <w:rsid w:val="00FB0A16"/>
    <w:rsid w:val="00FB108E"/>
    <w:rsid w:val="00FB1707"/>
    <w:rsid w:val="00FB2565"/>
    <w:rsid w:val="00FB2665"/>
    <w:rsid w:val="00FB2715"/>
    <w:rsid w:val="00FB2C61"/>
    <w:rsid w:val="00FB3555"/>
    <w:rsid w:val="00FB3D24"/>
    <w:rsid w:val="00FB4DB8"/>
    <w:rsid w:val="00FB5181"/>
    <w:rsid w:val="00FB5E1E"/>
    <w:rsid w:val="00FB6038"/>
    <w:rsid w:val="00FB63D2"/>
    <w:rsid w:val="00FB6636"/>
    <w:rsid w:val="00FB796E"/>
    <w:rsid w:val="00FB7FA3"/>
    <w:rsid w:val="00FC01B2"/>
    <w:rsid w:val="00FC080D"/>
    <w:rsid w:val="00FC0DD5"/>
    <w:rsid w:val="00FC0E38"/>
    <w:rsid w:val="00FC104C"/>
    <w:rsid w:val="00FC165D"/>
    <w:rsid w:val="00FC1D7D"/>
    <w:rsid w:val="00FC1E9E"/>
    <w:rsid w:val="00FC2D3F"/>
    <w:rsid w:val="00FC3122"/>
    <w:rsid w:val="00FC333A"/>
    <w:rsid w:val="00FC3341"/>
    <w:rsid w:val="00FC3EA6"/>
    <w:rsid w:val="00FC414A"/>
    <w:rsid w:val="00FC56B1"/>
    <w:rsid w:val="00FC5838"/>
    <w:rsid w:val="00FC6572"/>
    <w:rsid w:val="00FC67AE"/>
    <w:rsid w:val="00FC6A9F"/>
    <w:rsid w:val="00FC7A56"/>
    <w:rsid w:val="00FC7B3D"/>
    <w:rsid w:val="00FC7F46"/>
    <w:rsid w:val="00FC7FD8"/>
    <w:rsid w:val="00FD1385"/>
    <w:rsid w:val="00FD2B69"/>
    <w:rsid w:val="00FD2DAA"/>
    <w:rsid w:val="00FD319A"/>
    <w:rsid w:val="00FD3304"/>
    <w:rsid w:val="00FD34C2"/>
    <w:rsid w:val="00FD3538"/>
    <w:rsid w:val="00FD3771"/>
    <w:rsid w:val="00FD3C5F"/>
    <w:rsid w:val="00FD4BD6"/>
    <w:rsid w:val="00FD4F7F"/>
    <w:rsid w:val="00FD5EB5"/>
    <w:rsid w:val="00FD5F37"/>
    <w:rsid w:val="00FD674B"/>
    <w:rsid w:val="00FD7094"/>
    <w:rsid w:val="00FD7A4F"/>
    <w:rsid w:val="00FD7E1B"/>
    <w:rsid w:val="00FE06F3"/>
    <w:rsid w:val="00FE0D12"/>
    <w:rsid w:val="00FE13CE"/>
    <w:rsid w:val="00FE15CD"/>
    <w:rsid w:val="00FE1ED5"/>
    <w:rsid w:val="00FE293C"/>
    <w:rsid w:val="00FE2FC0"/>
    <w:rsid w:val="00FE4283"/>
    <w:rsid w:val="00FE4355"/>
    <w:rsid w:val="00FE4D2F"/>
    <w:rsid w:val="00FE5302"/>
    <w:rsid w:val="00FE5308"/>
    <w:rsid w:val="00FE572C"/>
    <w:rsid w:val="00FE5D5D"/>
    <w:rsid w:val="00FE6866"/>
    <w:rsid w:val="00FE6A62"/>
    <w:rsid w:val="00FE73AE"/>
    <w:rsid w:val="00FE7D61"/>
    <w:rsid w:val="00FF0039"/>
    <w:rsid w:val="00FF01F9"/>
    <w:rsid w:val="00FF0606"/>
    <w:rsid w:val="00FF0F97"/>
    <w:rsid w:val="00FF29F1"/>
    <w:rsid w:val="00FF33E0"/>
    <w:rsid w:val="00FF3644"/>
    <w:rsid w:val="00FF3C89"/>
    <w:rsid w:val="00FF4A27"/>
    <w:rsid w:val="00FF4A55"/>
    <w:rsid w:val="00FF53C3"/>
    <w:rsid w:val="00FF56AC"/>
    <w:rsid w:val="00FF5B9A"/>
    <w:rsid w:val="00FF631F"/>
    <w:rsid w:val="00FF7890"/>
    <w:rsid w:val="00FF7FEC"/>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151DA9E-71E5-4D82-891F-9656B30A7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pt-BR"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unhideWhenUsed="1" w:qFormat="1"/>
    <w:lsdException w:name="heading 8" w:unhideWhenUsed="1" w:qFormat="1"/>
    <w:lsdException w:name="heading 9" w:unhideWhenUsed="1" w:qFormat="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99"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1DC8"/>
    <w:rPr>
      <w:sz w:val="24"/>
      <w:szCs w:val="24"/>
      <w:lang w:eastAsia="pt-BR"/>
    </w:rPr>
  </w:style>
  <w:style w:type="paragraph" w:styleId="Ttulo1">
    <w:name w:val="heading 1"/>
    <w:basedOn w:val="Normal"/>
    <w:next w:val="Normal"/>
    <w:qFormat/>
    <w:pPr>
      <w:keepNext/>
      <w:numPr>
        <w:numId w:val="1"/>
      </w:numPr>
      <w:spacing w:after="240" w:line="360" w:lineRule="auto"/>
      <w:outlineLvl w:val="0"/>
    </w:pPr>
    <w:rPr>
      <w:rFonts w:ascii="Arial" w:hAnsi="Arial"/>
      <w:b/>
      <w:bCs/>
      <w:caps/>
      <w:sz w:val="28"/>
      <w:szCs w:val="28"/>
    </w:rPr>
  </w:style>
  <w:style w:type="paragraph" w:styleId="Ttulo2">
    <w:name w:val="heading 2"/>
    <w:basedOn w:val="Normal"/>
    <w:next w:val="Normal"/>
    <w:qFormat/>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autoSpaceDE w:val="0"/>
      <w:autoSpaceDN w:val="0"/>
      <w:adjustRightInd w:val="0"/>
      <w:jc w:val="both"/>
      <w:outlineLvl w:val="1"/>
    </w:pPr>
    <w:rPr>
      <w:rFonts w:ascii="Arial Narrow" w:eastAsia="Arial Unicode MS" w:hAnsi="Arial Narrow" w:cs="Arial Unicode MS"/>
      <w:b/>
      <w:sz w:val="20"/>
      <w:lang w:eastAsia="en-US"/>
    </w:rPr>
  </w:style>
  <w:style w:type="paragraph" w:styleId="Ttulo3">
    <w:name w:val="heading 3"/>
    <w:basedOn w:val="Normal"/>
    <w:next w:val="Normal"/>
    <w:link w:val="Ttulo3Char"/>
    <w:qFormat/>
    <w:pPr>
      <w:keepNext/>
      <w:numPr>
        <w:ilvl w:val="2"/>
        <w:numId w:val="1"/>
      </w:numPr>
      <w:spacing w:before="240" w:after="60" w:line="360" w:lineRule="auto"/>
      <w:jc w:val="both"/>
      <w:outlineLvl w:val="2"/>
    </w:pPr>
    <w:rPr>
      <w:rFonts w:ascii="Arial" w:hAnsi="Arial"/>
      <w:bCs/>
      <w:i/>
      <w:szCs w:val="26"/>
    </w:rPr>
  </w:style>
  <w:style w:type="paragraph" w:styleId="Ttulo4">
    <w:name w:val="heading 4"/>
    <w:basedOn w:val="Normal"/>
    <w:next w:val="Normal"/>
    <w:qFormat/>
    <w:pPr>
      <w:keepNext/>
      <w:outlineLvl w:val="3"/>
    </w:pPr>
    <w:rPr>
      <w:b/>
      <w:bCs/>
    </w:rPr>
  </w:style>
  <w:style w:type="paragraph" w:styleId="Ttulo5">
    <w:name w:val="heading 5"/>
    <w:basedOn w:val="Normal"/>
    <w:next w:val="Normal"/>
    <w:qFormat/>
    <w:pPr>
      <w:keepNext/>
      <w:widowControl w:val="0"/>
      <w:autoSpaceDE w:val="0"/>
      <w:autoSpaceDN w:val="0"/>
      <w:adjustRightInd w:val="0"/>
      <w:outlineLvl w:val="4"/>
    </w:pPr>
    <w:rPr>
      <w:rFonts w:eastAsia="Arial Unicode MS"/>
      <w:b/>
      <w:bCs/>
      <w:sz w:val="18"/>
      <w:szCs w:val="18"/>
      <w:lang w:val="en-US" w:eastAsia="en-US"/>
    </w:rPr>
  </w:style>
  <w:style w:type="paragraph" w:styleId="Ttulo6">
    <w:name w:val="heading 6"/>
    <w:basedOn w:val="Normal"/>
    <w:next w:val="Normal"/>
    <w:link w:val="Ttulo6Char"/>
    <w:semiHidden/>
    <w:unhideWhenUsed/>
    <w:qFormat/>
    <w:rsid w:val="002A5115"/>
    <w:pPr>
      <w:spacing w:before="240" w:after="60"/>
      <w:outlineLvl w:val="5"/>
    </w:pPr>
    <w:rPr>
      <w:rFonts w:ascii="Calibri" w:eastAsia="Times New Roman" w:hAnsi="Calibri"/>
      <w:b/>
      <w:bCs/>
      <w:sz w:val="22"/>
      <w:szCs w:val="22"/>
    </w:rPr>
  </w:style>
  <w:style w:type="paragraph" w:styleId="Ttulo7">
    <w:name w:val="heading 7"/>
    <w:basedOn w:val="Normal"/>
    <w:next w:val="Normal"/>
    <w:qFormat/>
    <w:pPr>
      <w:keepNext/>
      <w:widowControl w:val="0"/>
      <w:autoSpaceDE w:val="0"/>
      <w:autoSpaceDN w:val="0"/>
      <w:adjustRightInd w:val="0"/>
      <w:jc w:val="right"/>
      <w:outlineLvl w:val="6"/>
    </w:pPr>
    <w:rPr>
      <w:b/>
      <w:bCs/>
      <w:sz w:val="18"/>
      <w:szCs w:val="18"/>
      <w:lang w:val="en-US" w:eastAsia="en-US"/>
    </w:rPr>
  </w:style>
  <w:style w:type="paragraph" w:styleId="Ttulo8">
    <w:name w:val="heading 8"/>
    <w:basedOn w:val="Normal"/>
    <w:next w:val="Normal"/>
    <w:qFormat/>
    <w:pPr>
      <w:spacing w:before="240" w:after="60"/>
      <w:outlineLvl w:val="7"/>
    </w:pPr>
    <w:rPr>
      <w:i/>
      <w:iCs/>
    </w:rPr>
  </w:style>
  <w:style w:type="paragraph" w:styleId="Ttulo9">
    <w:name w:val="heading 9"/>
    <w:basedOn w:val="Normal"/>
    <w:next w:val="Normal"/>
    <w:qFormat/>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2">
    <w:name w:val="Body Text 2"/>
    <w:basedOn w:val="Normal"/>
    <w:pPr>
      <w:autoSpaceDE w:val="0"/>
      <w:autoSpaceDN w:val="0"/>
      <w:adjustRightInd w:val="0"/>
      <w:jc w:val="center"/>
    </w:pPr>
    <w:rPr>
      <w:b/>
      <w:bCs/>
      <w:sz w:val="22"/>
      <w:szCs w:val="22"/>
      <w:lang w:val="en-US" w:eastAsia="en-US"/>
    </w:rPr>
  </w:style>
  <w:style w:type="paragraph" w:customStyle="1" w:styleId="p0">
    <w:name w:val="p0"/>
    <w:basedOn w:val="Normal"/>
    <w:pPr>
      <w:widowControl w:val="0"/>
      <w:tabs>
        <w:tab w:val="left" w:pos="720"/>
      </w:tabs>
      <w:spacing w:line="240" w:lineRule="atLeast"/>
      <w:jc w:val="both"/>
    </w:pPr>
    <w:rPr>
      <w:rFonts w:ascii="Times" w:hAnsi="Times"/>
      <w:szCs w:val="20"/>
    </w:rPr>
  </w:style>
  <w:style w:type="paragraph" w:styleId="Cabealho">
    <w:name w:val="header"/>
    <w:aliases w:val="Tulo1"/>
    <w:basedOn w:val="Normal"/>
    <w:link w:val="CabealhoChar"/>
    <w:pPr>
      <w:widowControl w:val="0"/>
      <w:tabs>
        <w:tab w:val="center" w:pos="4320"/>
        <w:tab w:val="right" w:pos="8640"/>
      </w:tabs>
      <w:autoSpaceDE w:val="0"/>
      <w:autoSpaceDN w:val="0"/>
      <w:adjustRightInd w:val="0"/>
    </w:pPr>
    <w:rPr>
      <w:lang w:val="en-US" w:eastAsia="en-US"/>
    </w:rPr>
  </w:style>
  <w:style w:type="paragraph" w:styleId="Corpodetexto">
    <w:name w:val="Body Text"/>
    <w:aliases w:val="b,body text,bt"/>
    <w:basedOn w:val="Normal"/>
    <w:pPr>
      <w:widowControl w:val="0"/>
      <w:autoSpaceDE w:val="0"/>
      <w:autoSpaceDN w:val="0"/>
      <w:adjustRightInd w:val="0"/>
      <w:jc w:val="both"/>
    </w:pPr>
    <w:rPr>
      <w:sz w:val="22"/>
      <w:szCs w:val="22"/>
      <w:lang w:val="en-US" w:eastAsia="en-US"/>
    </w:rPr>
  </w:style>
  <w:style w:type="paragraph" w:customStyle="1" w:styleId="DefaultParagraphFont1">
    <w:name w:val="Default Paragraph Font1"/>
    <w:next w:val="Normal"/>
    <w:uiPriority w:val="99"/>
    <w:rPr>
      <w:rFonts w:ascii="CG Times" w:hAnsi="CG Times"/>
      <w:lang w:eastAsia="pt-BR"/>
    </w:rPr>
  </w:style>
  <w:style w:type="paragraph" w:styleId="Recuodecorpodetexto">
    <w:name w:val="Body Text Indent"/>
    <w:basedOn w:val="Normal"/>
    <w:pPr>
      <w:autoSpaceDE w:val="0"/>
      <w:autoSpaceDN w:val="0"/>
      <w:adjustRightInd w:val="0"/>
      <w:jc w:val="both"/>
    </w:pPr>
    <w:rPr>
      <w:color w:val="FF0000"/>
      <w:sz w:val="22"/>
      <w:szCs w:val="22"/>
      <w:lang w:eastAsia="en-US"/>
    </w:rPr>
  </w:style>
  <w:style w:type="paragraph" w:styleId="TextosemFormatao">
    <w:name w:val="Plain Text"/>
    <w:basedOn w:val="Normal"/>
    <w:rPr>
      <w:rFonts w:ascii="Courier New" w:hAnsi="Courier New"/>
      <w:sz w:val="20"/>
      <w:szCs w:val="20"/>
    </w:rPr>
  </w:style>
  <w:style w:type="paragraph" w:styleId="NormalWeb">
    <w:name w:val="Normal (Web)"/>
    <w:basedOn w:val="Normal"/>
    <w:pPr>
      <w:spacing w:before="100" w:beforeAutospacing="1" w:after="100" w:afterAutospacing="1"/>
    </w:pPr>
  </w:style>
  <w:style w:type="paragraph" w:styleId="Rodap">
    <w:name w:val="footer"/>
    <w:basedOn w:val="Normal"/>
    <w:link w:val="RodapChar"/>
    <w:uiPriority w:val="99"/>
    <w:pPr>
      <w:tabs>
        <w:tab w:val="center" w:pos="4419"/>
        <w:tab w:val="right" w:pos="8838"/>
      </w:tabs>
    </w:pPr>
  </w:style>
  <w:style w:type="character" w:styleId="Nmerodepgina">
    <w:name w:val="page number"/>
    <w:basedOn w:val="Fontepargpadro"/>
  </w:style>
  <w:style w:type="paragraph" w:styleId="Corpodetexto3">
    <w:name w:val="Body Text 3"/>
    <w:basedOn w:val="Normal"/>
    <w:pPr>
      <w:spacing w:after="120"/>
    </w:pPr>
    <w:rPr>
      <w:sz w:val="16"/>
      <w:szCs w:val="16"/>
    </w:rPr>
  </w:style>
  <w:style w:type="paragraph" w:styleId="Recuodecorpodetexto2">
    <w:name w:val="Body Text Indent 2"/>
    <w:basedOn w:val="Normal"/>
    <w:pPr>
      <w:spacing w:after="120" w:line="480" w:lineRule="auto"/>
      <w:ind w:left="283"/>
    </w:pPr>
  </w:style>
  <w:style w:type="paragraph" w:styleId="Textodebalo">
    <w:name w:val="Balloon Text"/>
    <w:basedOn w:val="Normal"/>
    <w:semiHidden/>
    <w:rPr>
      <w:rFonts w:ascii="Tahoma" w:hAnsi="Tahoma" w:cs="Tahoma"/>
      <w:sz w:val="16"/>
      <w:szCs w:val="16"/>
    </w:rPr>
  </w:style>
  <w:style w:type="paragraph" w:styleId="MapadoDocumento">
    <w:name w:val="Document Map"/>
    <w:basedOn w:val="Normal"/>
    <w:semiHidden/>
    <w:pPr>
      <w:shd w:val="clear" w:color="auto" w:fill="000080"/>
    </w:pPr>
    <w:rPr>
      <w:rFonts w:ascii="Tahoma" w:hAnsi="Tahoma" w:cs="Tahoma"/>
      <w:sz w:val="20"/>
      <w:szCs w:val="20"/>
    </w:rPr>
  </w:style>
  <w:style w:type="paragraph" w:styleId="Ttulo">
    <w:name w:val="Title"/>
    <w:basedOn w:val="Normal"/>
    <w:qFormat/>
    <w:rsid w:val="00D60CB2"/>
    <w:pPr>
      <w:widowControl w:val="0"/>
      <w:jc w:val="center"/>
    </w:pPr>
    <w:rPr>
      <w:sz w:val="28"/>
      <w:szCs w:val="20"/>
    </w:rPr>
  </w:style>
  <w:style w:type="paragraph" w:customStyle="1" w:styleId="BodyText21">
    <w:name w:val="Body Text 21"/>
    <w:basedOn w:val="Normal"/>
    <w:pPr>
      <w:widowControl w:val="0"/>
      <w:jc w:val="both"/>
    </w:pPr>
    <w:rPr>
      <w:rFonts w:ascii="Arial" w:hAnsi="Arial"/>
      <w:szCs w:val="20"/>
    </w:rPr>
  </w:style>
  <w:style w:type="character" w:customStyle="1" w:styleId="DeltaViewInsertion">
    <w:name w:val="DeltaView Insertion"/>
    <w:uiPriority w:val="99"/>
    <w:rPr>
      <w:color w:val="0000FF"/>
      <w:spacing w:val="0"/>
      <w:u w:val="double"/>
    </w:rPr>
  </w:style>
  <w:style w:type="character" w:customStyle="1" w:styleId="DeltaViewDeletion">
    <w:name w:val="DeltaView Deletion"/>
    <w:rPr>
      <w:strike/>
      <w:color w:val="FF0000"/>
      <w:spacing w:val="0"/>
    </w:rPr>
  </w:style>
  <w:style w:type="character" w:styleId="Hyperlink">
    <w:name w:val="Hyperlink"/>
    <w:rPr>
      <w:color w:val="0000FF"/>
      <w:u w:val="single"/>
    </w:rPr>
  </w:style>
  <w:style w:type="character" w:customStyle="1" w:styleId="DefaultParagraphFont1Char">
    <w:name w:val="Default Paragraph Font1 Char"/>
    <w:rPr>
      <w:rFonts w:ascii="CG Times" w:hAnsi="CG Times"/>
      <w:lang w:val="x-none" w:eastAsia="pt-BR" w:bidi="ar-SA"/>
    </w:rPr>
  </w:style>
  <w:style w:type="paragraph" w:customStyle="1" w:styleId="NormalPlain">
    <w:name w:val="NormalPlain"/>
    <w:basedOn w:val="Normal"/>
    <w:pPr>
      <w:suppressAutoHyphens/>
      <w:jc w:val="both"/>
    </w:pPr>
    <w:rPr>
      <w:spacing w:val="-3"/>
      <w:szCs w:val="20"/>
      <w:lang w:val="en-US" w:eastAsia="en-US"/>
    </w:rPr>
  </w:style>
  <w:style w:type="paragraph" w:styleId="Textodenotaderodap">
    <w:name w:val="footnote text"/>
    <w:basedOn w:val="Normal"/>
    <w:link w:val="TextodenotaderodapChar"/>
    <w:uiPriority w:val="99"/>
    <w:semiHidden/>
    <w:rsid w:val="00D60CB2"/>
    <w:pPr>
      <w:spacing w:line="240" w:lineRule="exact"/>
      <w:jc w:val="both"/>
    </w:pPr>
    <w:rPr>
      <w:rFonts w:ascii="Courier" w:hAnsi="Courier"/>
      <w:sz w:val="20"/>
      <w:szCs w:val="20"/>
    </w:rPr>
  </w:style>
  <w:style w:type="character" w:styleId="nfase">
    <w:name w:val="Emphasis"/>
    <w:qFormat/>
    <w:rsid w:val="00AB74BF"/>
    <w:rPr>
      <w:i/>
      <w:iCs/>
    </w:rPr>
  </w:style>
  <w:style w:type="character" w:styleId="Refdenotaderodap">
    <w:name w:val="footnote reference"/>
    <w:uiPriority w:val="99"/>
    <w:semiHidden/>
    <w:rsid w:val="00133CCC"/>
    <w:rPr>
      <w:vertAlign w:val="superscript"/>
    </w:rPr>
  </w:style>
  <w:style w:type="paragraph" w:customStyle="1" w:styleId="NormalJustified">
    <w:name w:val="Normal (Justified)"/>
    <w:basedOn w:val="Normal"/>
    <w:rsid w:val="005A09EA"/>
    <w:pPr>
      <w:jc w:val="both"/>
    </w:pPr>
    <w:rPr>
      <w:kern w:val="28"/>
      <w:szCs w:val="20"/>
    </w:rPr>
  </w:style>
  <w:style w:type="paragraph" w:customStyle="1" w:styleId="ARTIGO-NORMAL">
    <w:name w:val="ARTIGO-NORMAL"/>
    <w:rsid w:val="007F43E1"/>
    <w:pPr>
      <w:spacing w:line="240" w:lineRule="exact"/>
      <w:ind w:firstLine="1728"/>
      <w:jc w:val="both"/>
    </w:pPr>
    <w:rPr>
      <w:rFonts w:ascii="Courier" w:hAnsi="Courier" w:cs="Courier"/>
      <w:sz w:val="24"/>
      <w:szCs w:val="24"/>
      <w:lang w:val="pt-PT" w:eastAsia="pt-BR"/>
    </w:rPr>
  </w:style>
  <w:style w:type="paragraph" w:customStyle="1" w:styleId="CharCharCharCharCharCharCharChar">
    <w:name w:val="Char Char Char Char Char Char Char Char"/>
    <w:basedOn w:val="Normal"/>
    <w:rsid w:val="00C30EE3"/>
    <w:pPr>
      <w:spacing w:after="160" w:line="240" w:lineRule="exact"/>
    </w:pPr>
    <w:rPr>
      <w:rFonts w:ascii="Verdana" w:hAnsi="Verdana"/>
      <w:sz w:val="20"/>
      <w:szCs w:val="20"/>
      <w:lang w:val="en-US" w:eastAsia="en-US"/>
    </w:rPr>
  </w:style>
  <w:style w:type="paragraph" w:styleId="Commarcadores">
    <w:name w:val="List Bullet"/>
    <w:basedOn w:val="Normal"/>
    <w:link w:val="CommarcadoresChar"/>
    <w:rsid w:val="00F87A9B"/>
    <w:pPr>
      <w:numPr>
        <w:numId w:val="4"/>
      </w:numPr>
    </w:pPr>
  </w:style>
  <w:style w:type="character" w:customStyle="1" w:styleId="CommarcadoresChar">
    <w:name w:val="Com marcadores Char"/>
    <w:link w:val="Commarcadores"/>
    <w:rsid w:val="00F87A9B"/>
    <w:rPr>
      <w:sz w:val="24"/>
      <w:szCs w:val="24"/>
      <w:lang w:val="pt-BR" w:eastAsia="pt-BR" w:bidi="ar-SA"/>
    </w:rPr>
  </w:style>
  <w:style w:type="paragraph" w:customStyle="1" w:styleId="Char1CharCharCharCharCharCharCharCharChar">
    <w:name w:val="Char1 Char Char Char Char Char Char Char Char Char"/>
    <w:basedOn w:val="Normal"/>
    <w:rsid w:val="00584B10"/>
    <w:pPr>
      <w:spacing w:after="160" w:line="240" w:lineRule="exact"/>
    </w:pPr>
    <w:rPr>
      <w:rFonts w:ascii="Verdana" w:hAnsi="Verdana"/>
      <w:sz w:val="20"/>
      <w:szCs w:val="20"/>
      <w:lang w:val="en-US" w:eastAsia="en-US"/>
    </w:rPr>
  </w:style>
  <w:style w:type="paragraph" w:customStyle="1" w:styleId="CharCharCharChar">
    <w:name w:val="Char Char Char Char"/>
    <w:basedOn w:val="Normal"/>
    <w:rsid w:val="00720A91"/>
    <w:pPr>
      <w:spacing w:after="160" w:line="240" w:lineRule="exact"/>
    </w:pPr>
    <w:rPr>
      <w:rFonts w:ascii="Verdana" w:hAnsi="Verdana"/>
      <w:sz w:val="20"/>
      <w:szCs w:val="20"/>
      <w:lang w:val="en-US" w:eastAsia="en-US"/>
    </w:rPr>
  </w:style>
  <w:style w:type="paragraph" w:customStyle="1" w:styleId="CharCharCharCharCharCharCharCharCharCharCharChar">
    <w:name w:val="Char Char Char Char Char Char Char Char Char Char Char Char"/>
    <w:basedOn w:val="Normal"/>
    <w:rsid w:val="004F65B7"/>
    <w:pPr>
      <w:spacing w:after="160" w:line="240" w:lineRule="exact"/>
    </w:pPr>
    <w:rPr>
      <w:rFonts w:ascii="Verdana" w:hAnsi="Verdana"/>
      <w:sz w:val="20"/>
      <w:szCs w:val="20"/>
      <w:lang w:val="en-US" w:eastAsia="en-US"/>
    </w:rPr>
  </w:style>
  <w:style w:type="character" w:styleId="Refdecomentrio">
    <w:name w:val="annotation reference"/>
    <w:semiHidden/>
    <w:rsid w:val="00E240BA"/>
    <w:rPr>
      <w:sz w:val="16"/>
      <w:szCs w:val="16"/>
    </w:rPr>
  </w:style>
  <w:style w:type="paragraph" w:styleId="Textodecomentrio">
    <w:name w:val="annotation text"/>
    <w:basedOn w:val="Normal"/>
    <w:semiHidden/>
    <w:rsid w:val="00E240BA"/>
    <w:rPr>
      <w:sz w:val="20"/>
      <w:szCs w:val="20"/>
    </w:rPr>
  </w:style>
  <w:style w:type="paragraph" w:styleId="Assuntodocomentrio">
    <w:name w:val="annotation subject"/>
    <w:basedOn w:val="Textodecomentrio"/>
    <w:next w:val="Textodecomentrio"/>
    <w:semiHidden/>
    <w:rsid w:val="00E240BA"/>
    <w:rPr>
      <w:b/>
      <w:bCs/>
    </w:rPr>
  </w:style>
  <w:style w:type="paragraph" w:customStyle="1" w:styleId="CharChar2CharCharCharChar1CharCharCharCharCharCharCharChar">
    <w:name w:val="Char Char2 Char Char Char Char1 Char Char Char Char Char Char Char Char"/>
    <w:basedOn w:val="Normal"/>
    <w:rsid w:val="006B6941"/>
    <w:pPr>
      <w:spacing w:after="160" w:line="240" w:lineRule="exact"/>
    </w:pPr>
    <w:rPr>
      <w:rFonts w:ascii="Verdana"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FC7FD8"/>
    <w:pPr>
      <w:spacing w:after="160" w:line="240" w:lineRule="exact"/>
    </w:pPr>
    <w:rPr>
      <w:rFonts w:ascii="Verdana" w:hAnsi="Verdana"/>
      <w:sz w:val="20"/>
      <w:szCs w:val="20"/>
      <w:lang w:val="en-US" w:eastAsia="en-US"/>
    </w:rPr>
  </w:style>
  <w:style w:type="paragraph" w:styleId="Textoembloco">
    <w:name w:val="Block Text"/>
    <w:basedOn w:val="Normal"/>
    <w:rsid w:val="00732A62"/>
    <w:pPr>
      <w:spacing w:line="360" w:lineRule="auto"/>
      <w:ind w:left="1414" w:right="51" w:hanging="705"/>
      <w:jc w:val="both"/>
    </w:pPr>
    <w:rPr>
      <w:rFonts w:ascii="Trebuchet MS" w:hAnsi="Trebuchet M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6C156D"/>
    <w:pPr>
      <w:spacing w:after="160" w:line="240" w:lineRule="exact"/>
    </w:pPr>
    <w:rPr>
      <w:rFonts w:ascii="Verdana" w:hAnsi="Verdana"/>
      <w:sz w:val="20"/>
      <w:szCs w:val="20"/>
      <w:lang w:val="en-US"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1B755A"/>
    <w:pPr>
      <w:spacing w:after="160" w:line="240" w:lineRule="exact"/>
    </w:pPr>
    <w:rPr>
      <w:rFonts w:ascii="Verdana" w:hAnsi="Verdana"/>
      <w:sz w:val="20"/>
      <w:szCs w:val="20"/>
      <w:lang w:val="en-US" w:eastAsia="en-US"/>
    </w:rPr>
  </w:style>
  <w:style w:type="paragraph" w:customStyle="1" w:styleId="CharCharChar">
    <w:name w:val="Char Char Char"/>
    <w:basedOn w:val="Normal"/>
    <w:rsid w:val="00B00D85"/>
    <w:pPr>
      <w:spacing w:after="160" w:line="240" w:lineRule="exact"/>
    </w:pPr>
    <w:rPr>
      <w:rFonts w:ascii="Verdana" w:hAnsi="Verdana"/>
      <w:sz w:val="20"/>
      <w:szCs w:val="20"/>
      <w:lang w:val="en-US" w:eastAsia="en-US"/>
    </w:rPr>
  </w:style>
  <w:style w:type="paragraph" w:customStyle="1" w:styleId="CharCharCharCharChar">
    <w:name w:val="Char Char Char Char Char"/>
    <w:basedOn w:val="Normal"/>
    <w:rsid w:val="007E1B29"/>
    <w:pPr>
      <w:spacing w:after="160" w:line="240" w:lineRule="exact"/>
    </w:pPr>
    <w:rPr>
      <w:rFonts w:ascii="Verdana" w:hAnsi="Verdana"/>
      <w:sz w:val="20"/>
      <w:szCs w:val="20"/>
      <w:lang w:val="en-US" w:eastAsia="en-US"/>
    </w:rPr>
  </w:style>
  <w:style w:type="paragraph" w:customStyle="1" w:styleId="BodyText24">
    <w:name w:val="Body Text 24"/>
    <w:basedOn w:val="Normal"/>
    <w:rsid w:val="00442403"/>
    <w:pPr>
      <w:pBdr>
        <w:left w:val="single" w:sz="6" w:space="1" w:color="auto"/>
        <w:right w:val="single" w:sz="6" w:space="1" w:color="auto"/>
      </w:pBdr>
      <w:tabs>
        <w:tab w:val="left" w:pos="567"/>
        <w:tab w:val="left" w:pos="1134"/>
      </w:tabs>
      <w:autoSpaceDE w:val="0"/>
      <w:autoSpaceDN w:val="0"/>
      <w:jc w:val="both"/>
    </w:pPr>
    <w:rPr>
      <w:rFonts w:ascii="BauerBodni BT" w:hAnsi="BauerBodni BT" w:cs="BauerBodni BT"/>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CC24CC"/>
    <w:pPr>
      <w:spacing w:after="160" w:line="240" w:lineRule="exact"/>
    </w:pPr>
    <w:rPr>
      <w:rFonts w:ascii="Verdana" w:hAnsi="Verdana"/>
      <w:sz w:val="20"/>
      <w:szCs w:val="20"/>
      <w:lang w:val="en-US" w:eastAsia="en-US"/>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Normal"/>
    <w:rsid w:val="001F09F4"/>
    <w:pPr>
      <w:spacing w:after="160" w:line="240" w:lineRule="exact"/>
    </w:pPr>
    <w:rPr>
      <w:rFonts w:ascii="Verdana" w:hAnsi="Verdana"/>
      <w:sz w:val="20"/>
      <w:szCs w:val="20"/>
      <w:lang w:val="en-US" w:eastAsia="en-US"/>
    </w:rPr>
  </w:style>
  <w:style w:type="paragraph" w:customStyle="1" w:styleId="CharChar3CharCharChar1CharCharCharCharCharChar">
    <w:name w:val="Char Char3 Char Char Char1 Char Char Char Char Char Char"/>
    <w:basedOn w:val="Normal"/>
    <w:rsid w:val="007B1839"/>
    <w:pPr>
      <w:spacing w:after="160" w:line="240" w:lineRule="exact"/>
    </w:pPr>
    <w:rPr>
      <w:rFonts w:ascii="Verdana" w:hAnsi="Verdana"/>
      <w:sz w:val="20"/>
      <w:szCs w:val="20"/>
      <w:lang w:val="en-US" w:eastAsia="en-US"/>
    </w:rPr>
  </w:style>
  <w:style w:type="paragraph" w:customStyle="1" w:styleId="Char1CharCharCharCharCharCharCharChar">
    <w:name w:val="Char1 Char Char Char Char Char Char Char Char"/>
    <w:basedOn w:val="Normal"/>
    <w:rsid w:val="00671449"/>
    <w:pPr>
      <w:spacing w:after="160" w:line="240" w:lineRule="exact"/>
    </w:pPr>
    <w:rPr>
      <w:rFonts w:ascii="Verdana" w:hAnsi="Verdana"/>
      <w:sz w:val="20"/>
      <w:szCs w:val="20"/>
      <w:lang w:val="en-US" w:eastAsia="en-US"/>
    </w:rPr>
  </w:style>
  <w:style w:type="paragraph" w:customStyle="1" w:styleId="Char">
    <w:name w:val="Char"/>
    <w:basedOn w:val="Normal"/>
    <w:rsid w:val="00E54DAE"/>
    <w:pPr>
      <w:spacing w:after="160" w:line="240" w:lineRule="exact"/>
    </w:pPr>
    <w:rPr>
      <w:rFonts w:ascii="Verdana" w:hAnsi="Verdana"/>
      <w:sz w:val="20"/>
      <w:szCs w:val="20"/>
      <w:lang w:val="en-US" w:eastAsia="en-US"/>
    </w:rPr>
  </w:style>
  <w:style w:type="paragraph" w:customStyle="1" w:styleId="CharChar1CharCharCharCharCharCharCharCharCharCharCharCharCharCharCharCharCharCharCharCharCharCharCharCharCharCharChar">
    <w:name w:val="Char Char1 Char Char Char Char Char Char Char Char Char Char Char Char Char Char Char Char Char Char Char Char Char Char Char Char Char Char Char"/>
    <w:basedOn w:val="Normal"/>
    <w:rsid w:val="00A83608"/>
    <w:pPr>
      <w:spacing w:after="160" w:line="240" w:lineRule="exact"/>
    </w:pPr>
    <w:rPr>
      <w:rFonts w:ascii="Verdana" w:hAnsi="Verdana"/>
      <w:sz w:val="20"/>
      <w:szCs w:val="20"/>
      <w:lang w:val="en-US" w:eastAsia="en-US"/>
    </w:rPr>
  </w:style>
  <w:style w:type="paragraph" w:customStyle="1" w:styleId="CharChar2CharChar1CharChar">
    <w:name w:val="Char Char2 Char Char1 Char Char"/>
    <w:basedOn w:val="Normal"/>
    <w:rsid w:val="009C5051"/>
    <w:pPr>
      <w:spacing w:after="160" w:line="240" w:lineRule="exact"/>
    </w:pPr>
    <w:rPr>
      <w:rFonts w:ascii="Verdana" w:hAnsi="Verdana"/>
      <w:sz w:val="20"/>
      <w:szCs w:val="20"/>
      <w:lang w:val="en-US" w:eastAsia="en-US"/>
    </w:r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basedOn w:val="Normal"/>
    <w:rsid w:val="00263566"/>
    <w:pPr>
      <w:spacing w:after="160" w:line="240" w:lineRule="exact"/>
    </w:pPr>
    <w:rPr>
      <w:rFonts w:ascii="Verdana" w:hAnsi="Verdana"/>
      <w:sz w:val="20"/>
      <w:szCs w:val="20"/>
      <w:lang w:val="en-US" w:eastAsia="en-US"/>
    </w:rPr>
  </w:style>
  <w:style w:type="paragraph" w:customStyle="1" w:styleId="CharChar1CharCharCharCharCharCharCharCharCharCharCharCharCharCharCharCharCharCharCharCharCharCharCharCharCharCharCharCharCharCharCharCharChar1CharCharCharCharCharChar">
    <w:name w:val="Char Char1 Char Char Char Char Char Char Char Char Char Char Char Char Char Char Char Char Char Char Char Char Char Char Char Char Char Char Char Char Char Char Char Char Char1 Char Char Char Char Char Char"/>
    <w:basedOn w:val="Normal"/>
    <w:rsid w:val="002F0871"/>
    <w:pPr>
      <w:spacing w:after="160" w:line="240" w:lineRule="exact"/>
    </w:pPr>
    <w:rPr>
      <w:rFonts w:ascii="Verdana" w:hAnsi="Verdana"/>
      <w:sz w:val="20"/>
      <w:szCs w:val="20"/>
      <w:lang w:val="en-US" w:eastAsia="en-US"/>
    </w:rPr>
  </w:style>
  <w:style w:type="paragraph" w:customStyle="1" w:styleId="CharChar1CharCharCharCharCharCharCharCharCharCharCharCharCharCharCharCharCharCharCharCharCharCharCharCharCharCharCharCharCharCharCharCharChar1CharCharCharCharCharCharCharCharChar">
    <w:name w:val="Char Char1 Char Char Char Char Char Char Char Char Char Char Char Char Char Char Char Char Char Char Char Char Char Char Char Char Char Char Char Char Char Char Char Char Char1 Char Char Char Char Char Char Char Char Char"/>
    <w:basedOn w:val="Normal"/>
    <w:rsid w:val="006C7AE7"/>
    <w:pPr>
      <w:spacing w:after="160" w:line="240" w:lineRule="exact"/>
    </w:pPr>
    <w:rPr>
      <w:rFonts w:ascii="Verdana" w:hAnsi="Verdana"/>
      <w:sz w:val="20"/>
      <w:szCs w:val="20"/>
      <w:lang w:val="en-US" w:eastAsia="en-US"/>
    </w:rPr>
  </w:style>
  <w:style w:type="paragraph" w:customStyle="1" w:styleId="CharChar2CharChar1CharCharCharCharChar">
    <w:name w:val="Char Char2 Char Char1 Char Char Char Char Char"/>
    <w:basedOn w:val="Normal"/>
    <w:rsid w:val="00ED6663"/>
    <w:pPr>
      <w:spacing w:after="160" w:line="240" w:lineRule="exact"/>
    </w:pPr>
    <w:rPr>
      <w:rFonts w:ascii="Verdana" w:hAnsi="Verdana"/>
      <w:sz w:val="20"/>
      <w:szCs w:val="20"/>
      <w:lang w:val="en-US" w:eastAsia="en-US"/>
    </w:rPr>
  </w:style>
  <w:style w:type="paragraph" w:customStyle="1" w:styleId="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w:basedOn w:val="Normal"/>
    <w:rsid w:val="00E76E77"/>
    <w:pPr>
      <w:spacing w:after="160" w:line="240" w:lineRule="exact"/>
    </w:pPr>
    <w:rPr>
      <w:rFonts w:ascii="Verdana" w:hAnsi="Verdana"/>
      <w:sz w:val="20"/>
      <w:szCs w:val="20"/>
      <w:lang w:val="en-US" w:eastAsia="en-US"/>
    </w:rPr>
  </w:style>
  <w:style w:type="paragraph" w:customStyle="1" w:styleId="CharChar1CharCharCharCharChar">
    <w:name w:val="Char Char1 Char Char Char Char Char"/>
    <w:basedOn w:val="Normal"/>
    <w:rsid w:val="0032403F"/>
    <w:pPr>
      <w:spacing w:after="160" w:line="240" w:lineRule="exact"/>
    </w:pPr>
    <w:rPr>
      <w:rFonts w:ascii="Verdana" w:hAnsi="Verdana"/>
      <w:sz w:val="20"/>
      <w:szCs w:val="20"/>
      <w:lang w:val="en-US" w:eastAsia="en-US"/>
    </w:rPr>
  </w:style>
  <w:style w:type="paragraph" w:customStyle="1" w:styleId="CharChar2CharChar1CharCharCharCharChar1CharCharCharCharCharCharCharCharCharCharCharCharCharCharCharCharChar">
    <w:name w:val="Char Char2 Char Char1 Char Char Char Char Char1 Char Char Char Char Char Char Char Char Char Char Char Char Char Char Char Char Char"/>
    <w:basedOn w:val="Normal"/>
    <w:rsid w:val="00F659B6"/>
    <w:pPr>
      <w:spacing w:after="160" w:line="240" w:lineRule="exact"/>
    </w:pPr>
    <w:rPr>
      <w:rFonts w:ascii="Verdana" w:hAnsi="Verdana"/>
      <w:sz w:val="20"/>
      <w:szCs w:val="20"/>
      <w:lang w:val="en-US" w:eastAsia="en-US"/>
    </w:rPr>
  </w:style>
  <w:style w:type="paragraph" w:customStyle="1" w:styleId="CharChar2CharChar1CharCharCharCharChar1CharCharCharCharCharCharCharCharCharCharCharCharCharCharCharCharCharCharCharChar">
    <w:name w:val="Char Char2 Char Char1 Char Char Char Char Char1 Char Char Char Char Char Char Char Char Char Char Char Char Char Char Char Char Char Char Char Char"/>
    <w:basedOn w:val="Normal"/>
    <w:rsid w:val="00D76AA2"/>
    <w:pPr>
      <w:spacing w:after="160" w:line="240" w:lineRule="exact"/>
    </w:pPr>
    <w:rPr>
      <w:rFonts w:ascii="Verdana" w:hAnsi="Verdana"/>
      <w:sz w:val="20"/>
      <w:szCs w:val="20"/>
      <w:lang w:val="en-US" w:eastAsia="en-US"/>
    </w:rPr>
  </w:style>
  <w:style w:type="paragraph" w:styleId="PargrafodaLista">
    <w:name w:val="List Paragraph"/>
    <w:basedOn w:val="Normal"/>
    <w:uiPriority w:val="99"/>
    <w:qFormat/>
    <w:rsid w:val="000532DF"/>
    <w:pPr>
      <w:ind w:left="708"/>
    </w:pPr>
  </w:style>
  <w:style w:type="paragraph" w:customStyle="1" w:styleId="Level1">
    <w:name w:val="Level 1"/>
    <w:basedOn w:val="Normal"/>
    <w:rsid w:val="0032248A"/>
    <w:pPr>
      <w:numPr>
        <w:numId w:val="49"/>
      </w:numPr>
      <w:spacing w:after="140" w:line="290" w:lineRule="auto"/>
      <w:jc w:val="both"/>
    </w:pPr>
    <w:rPr>
      <w:rFonts w:ascii="Tahoma" w:hAnsi="Tahoma"/>
      <w:kern w:val="20"/>
      <w:sz w:val="20"/>
      <w:szCs w:val="28"/>
      <w:lang w:eastAsia="en-US"/>
    </w:rPr>
  </w:style>
  <w:style w:type="paragraph" w:customStyle="1" w:styleId="Level2">
    <w:name w:val="Level 2"/>
    <w:basedOn w:val="Normal"/>
    <w:link w:val="Level2Char"/>
    <w:rsid w:val="0032248A"/>
    <w:pPr>
      <w:numPr>
        <w:ilvl w:val="1"/>
        <w:numId w:val="49"/>
      </w:numPr>
      <w:spacing w:after="140" w:line="290" w:lineRule="auto"/>
      <w:jc w:val="both"/>
    </w:pPr>
    <w:rPr>
      <w:rFonts w:ascii="Tahoma" w:hAnsi="Tahoma"/>
      <w:kern w:val="20"/>
      <w:sz w:val="20"/>
      <w:szCs w:val="28"/>
      <w:lang w:eastAsia="en-US"/>
    </w:rPr>
  </w:style>
  <w:style w:type="paragraph" w:customStyle="1" w:styleId="Level3">
    <w:name w:val="Level 3"/>
    <w:basedOn w:val="Normal"/>
    <w:rsid w:val="0032248A"/>
    <w:pPr>
      <w:numPr>
        <w:ilvl w:val="2"/>
        <w:numId w:val="49"/>
      </w:numPr>
      <w:spacing w:after="140" w:line="290" w:lineRule="auto"/>
      <w:jc w:val="both"/>
    </w:pPr>
    <w:rPr>
      <w:rFonts w:ascii="Tahoma" w:hAnsi="Tahoma"/>
      <w:kern w:val="20"/>
      <w:sz w:val="20"/>
      <w:szCs w:val="28"/>
      <w:lang w:eastAsia="en-US"/>
    </w:rPr>
  </w:style>
  <w:style w:type="paragraph" w:customStyle="1" w:styleId="Level4">
    <w:name w:val="Level 4"/>
    <w:basedOn w:val="Normal"/>
    <w:rsid w:val="0032248A"/>
    <w:pPr>
      <w:numPr>
        <w:ilvl w:val="3"/>
        <w:numId w:val="49"/>
      </w:numPr>
      <w:spacing w:after="140" w:line="290" w:lineRule="auto"/>
      <w:jc w:val="both"/>
    </w:pPr>
    <w:rPr>
      <w:rFonts w:ascii="Tahoma" w:hAnsi="Tahoma"/>
      <w:kern w:val="20"/>
      <w:sz w:val="20"/>
      <w:lang w:eastAsia="en-US"/>
    </w:rPr>
  </w:style>
  <w:style w:type="paragraph" w:customStyle="1" w:styleId="Level5">
    <w:name w:val="Level 5"/>
    <w:basedOn w:val="Normal"/>
    <w:rsid w:val="0032248A"/>
    <w:pPr>
      <w:numPr>
        <w:ilvl w:val="4"/>
        <w:numId w:val="49"/>
      </w:numPr>
      <w:spacing w:after="140" w:line="290" w:lineRule="auto"/>
      <w:jc w:val="both"/>
    </w:pPr>
    <w:rPr>
      <w:rFonts w:ascii="Tahoma" w:hAnsi="Tahoma"/>
      <w:kern w:val="20"/>
      <w:sz w:val="20"/>
      <w:lang w:eastAsia="en-US"/>
    </w:rPr>
  </w:style>
  <w:style w:type="paragraph" w:customStyle="1" w:styleId="Level6">
    <w:name w:val="Level 6"/>
    <w:basedOn w:val="Normal"/>
    <w:rsid w:val="0032248A"/>
    <w:pPr>
      <w:numPr>
        <w:ilvl w:val="5"/>
        <w:numId w:val="49"/>
      </w:numPr>
      <w:spacing w:after="140" w:line="290" w:lineRule="auto"/>
      <w:jc w:val="both"/>
    </w:pPr>
    <w:rPr>
      <w:rFonts w:ascii="Tahoma" w:hAnsi="Tahoma"/>
      <w:kern w:val="20"/>
      <w:sz w:val="20"/>
      <w:lang w:eastAsia="en-US"/>
    </w:rPr>
  </w:style>
  <w:style w:type="character" w:customStyle="1" w:styleId="Level2Char">
    <w:name w:val="Level 2 Char"/>
    <w:link w:val="Level2"/>
    <w:rsid w:val="0032248A"/>
    <w:rPr>
      <w:rFonts w:ascii="Tahoma" w:hAnsi="Tahoma"/>
      <w:kern w:val="20"/>
      <w:szCs w:val="28"/>
      <w:lang w:eastAsia="en-US"/>
    </w:rPr>
  </w:style>
  <w:style w:type="paragraph" w:customStyle="1" w:styleId="Body1">
    <w:name w:val="Body 1"/>
    <w:basedOn w:val="Normal"/>
    <w:rsid w:val="000300E5"/>
    <w:pPr>
      <w:spacing w:after="140" w:line="290" w:lineRule="auto"/>
      <w:ind w:left="567"/>
      <w:jc w:val="both"/>
    </w:pPr>
    <w:rPr>
      <w:rFonts w:ascii="Tahoma" w:hAnsi="Tahoma"/>
      <w:kern w:val="20"/>
      <w:sz w:val="20"/>
      <w:lang w:eastAsia="en-US"/>
    </w:rPr>
  </w:style>
  <w:style w:type="paragraph" w:customStyle="1" w:styleId="Tablealpha">
    <w:name w:val="Table alpha"/>
    <w:basedOn w:val="Normal"/>
    <w:rsid w:val="000300E5"/>
    <w:pPr>
      <w:numPr>
        <w:numId w:val="50"/>
      </w:numPr>
      <w:spacing w:before="60" w:after="60" w:line="290" w:lineRule="auto"/>
    </w:pPr>
    <w:rPr>
      <w:rFonts w:ascii="Tahoma" w:hAnsi="Tahoma"/>
      <w:kern w:val="20"/>
      <w:sz w:val="20"/>
      <w:szCs w:val="20"/>
      <w:lang w:eastAsia="en-US"/>
    </w:rPr>
  </w:style>
  <w:style w:type="paragraph" w:customStyle="1" w:styleId="Body">
    <w:name w:val="Body"/>
    <w:basedOn w:val="Normal"/>
    <w:link w:val="BodyChar"/>
    <w:rsid w:val="00860341"/>
    <w:pPr>
      <w:spacing w:after="140" w:line="290" w:lineRule="auto"/>
      <w:jc w:val="both"/>
    </w:pPr>
    <w:rPr>
      <w:rFonts w:ascii="Tahoma" w:hAnsi="Tahoma"/>
      <w:kern w:val="20"/>
      <w:sz w:val="20"/>
      <w:lang w:eastAsia="en-US"/>
    </w:rPr>
  </w:style>
  <w:style w:type="character" w:customStyle="1" w:styleId="BodyChar">
    <w:name w:val="Body Char"/>
    <w:link w:val="Body"/>
    <w:rsid w:val="00860341"/>
    <w:rPr>
      <w:rFonts w:ascii="Tahoma" w:hAnsi="Tahoma"/>
      <w:kern w:val="20"/>
      <w:szCs w:val="24"/>
      <w:lang w:eastAsia="en-US"/>
    </w:rPr>
  </w:style>
  <w:style w:type="character" w:customStyle="1" w:styleId="Ttulo3Char">
    <w:name w:val="Título 3 Char"/>
    <w:link w:val="Ttulo3"/>
    <w:rsid w:val="00F76E77"/>
    <w:rPr>
      <w:rFonts w:ascii="Arial" w:hAnsi="Arial"/>
      <w:bCs/>
      <w:i/>
      <w:sz w:val="24"/>
      <w:szCs w:val="26"/>
    </w:rPr>
  </w:style>
  <w:style w:type="character" w:customStyle="1" w:styleId="TextodenotaderodapChar">
    <w:name w:val="Texto de nota de rodapé Char"/>
    <w:link w:val="Textodenotaderodap"/>
    <w:uiPriority w:val="99"/>
    <w:semiHidden/>
    <w:rsid w:val="00F76E77"/>
    <w:rPr>
      <w:rFonts w:ascii="Courier" w:hAnsi="Courier"/>
    </w:rPr>
  </w:style>
  <w:style w:type="character" w:customStyle="1" w:styleId="Ttulo6Char">
    <w:name w:val="Título 6 Char"/>
    <w:link w:val="Ttulo6"/>
    <w:semiHidden/>
    <w:rsid w:val="002A5115"/>
    <w:rPr>
      <w:rFonts w:ascii="Calibri" w:eastAsia="Times New Roman" w:hAnsi="Calibri" w:cs="Times New Roman"/>
      <w:b/>
      <w:bCs/>
      <w:sz w:val="22"/>
      <w:szCs w:val="22"/>
    </w:rPr>
  </w:style>
  <w:style w:type="character" w:customStyle="1" w:styleId="RodapChar">
    <w:name w:val="Rodapé Char"/>
    <w:link w:val="Rodap"/>
    <w:uiPriority w:val="99"/>
    <w:rsid w:val="002A5115"/>
    <w:rPr>
      <w:sz w:val="24"/>
      <w:szCs w:val="24"/>
    </w:rPr>
  </w:style>
  <w:style w:type="paragraph" w:customStyle="1" w:styleId="roman4">
    <w:name w:val="roman 4"/>
    <w:basedOn w:val="Normal"/>
    <w:rsid w:val="00054B54"/>
    <w:pPr>
      <w:spacing w:after="140" w:line="288" w:lineRule="auto"/>
      <w:jc w:val="both"/>
    </w:pPr>
    <w:rPr>
      <w:rFonts w:ascii="Tahoma" w:eastAsia="Times New Roman" w:hAnsi="Tahoma"/>
      <w:kern w:val="20"/>
      <w:sz w:val="20"/>
      <w:szCs w:val="20"/>
      <w:lang w:eastAsia="en-US"/>
    </w:rPr>
  </w:style>
  <w:style w:type="character" w:customStyle="1" w:styleId="CabealhoChar">
    <w:name w:val="Cabeçalho Char"/>
    <w:aliases w:val="Tulo1 Char"/>
    <w:link w:val="Cabealho"/>
    <w:uiPriority w:val="99"/>
    <w:rsid w:val="000F4C08"/>
    <w:rPr>
      <w:sz w:val="24"/>
      <w:szCs w:val="24"/>
      <w:lang w:val="en-US" w:eastAsia="en-US"/>
    </w:rPr>
  </w:style>
  <w:style w:type="paragraph" w:customStyle="1" w:styleId="Switzerland">
    <w:name w:val="Switzerland"/>
    <w:basedOn w:val="Corpodetexto"/>
    <w:uiPriority w:val="99"/>
    <w:rsid w:val="008B7A1A"/>
    <w:rPr>
      <w:rFonts w:ascii="MS Mincho" w:cs="MS Mincho"/>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8445">
      <w:bodyDiv w:val="1"/>
      <w:marLeft w:val="0"/>
      <w:marRight w:val="0"/>
      <w:marTop w:val="0"/>
      <w:marBottom w:val="0"/>
      <w:divBdr>
        <w:top w:val="none" w:sz="0" w:space="0" w:color="auto"/>
        <w:left w:val="none" w:sz="0" w:space="0" w:color="auto"/>
        <w:bottom w:val="none" w:sz="0" w:space="0" w:color="auto"/>
        <w:right w:val="none" w:sz="0" w:space="0" w:color="auto"/>
      </w:divBdr>
    </w:div>
    <w:div w:id="168250531">
      <w:bodyDiv w:val="1"/>
      <w:marLeft w:val="0"/>
      <w:marRight w:val="0"/>
      <w:marTop w:val="0"/>
      <w:marBottom w:val="0"/>
      <w:divBdr>
        <w:top w:val="none" w:sz="0" w:space="0" w:color="auto"/>
        <w:left w:val="none" w:sz="0" w:space="0" w:color="auto"/>
        <w:bottom w:val="none" w:sz="0" w:space="0" w:color="auto"/>
        <w:right w:val="none" w:sz="0" w:space="0" w:color="auto"/>
      </w:divBdr>
    </w:div>
    <w:div w:id="263612395">
      <w:bodyDiv w:val="1"/>
      <w:marLeft w:val="0"/>
      <w:marRight w:val="0"/>
      <w:marTop w:val="0"/>
      <w:marBottom w:val="0"/>
      <w:divBdr>
        <w:top w:val="none" w:sz="0" w:space="0" w:color="auto"/>
        <w:left w:val="none" w:sz="0" w:space="0" w:color="auto"/>
        <w:bottom w:val="none" w:sz="0" w:space="0" w:color="auto"/>
        <w:right w:val="none" w:sz="0" w:space="0" w:color="auto"/>
      </w:divBdr>
    </w:div>
    <w:div w:id="271013306">
      <w:bodyDiv w:val="1"/>
      <w:marLeft w:val="0"/>
      <w:marRight w:val="0"/>
      <w:marTop w:val="0"/>
      <w:marBottom w:val="0"/>
      <w:divBdr>
        <w:top w:val="none" w:sz="0" w:space="0" w:color="auto"/>
        <w:left w:val="none" w:sz="0" w:space="0" w:color="auto"/>
        <w:bottom w:val="none" w:sz="0" w:space="0" w:color="auto"/>
        <w:right w:val="none" w:sz="0" w:space="0" w:color="auto"/>
      </w:divBdr>
    </w:div>
    <w:div w:id="391581199">
      <w:bodyDiv w:val="1"/>
      <w:marLeft w:val="0"/>
      <w:marRight w:val="0"/>
      <w:marTop w:val="0"/>
      <w:marBottom w:val="0"/>
      <w:divBdr>
        <w:top w:val="none" w:sz="0" w:space="0" w:color="auto"/>
        <w:left w:val="none" w:sz="0" w:space="0" w:color="auto"/>
        <w:bottom w:val="none" w:sz="0" w:space="0" w:color="auto"/>
        <w:right w:val="none" w:sz="0" w:space="0" w:color="auto"/>
      </w:divBdr>
    </w:div>
    <w:div w:id="506288136">
      <w:bodyDiv w:val="1"/>
      <w:marLeft w:val="0"/>
      <w:marRight w:val="0"/>
      <w:marTop w:val="0"/>
      <w:marBottom w:val="0"/>
      <w:divBdr>
        <w:top w:val="none" w:sz="0" w:space="0" w:color="auto"/>
        <w:left w:val="none" w:sz="0" w:space="0" w:color="auto"/>
        <w:bottom w:val="none" w:sz="0" w:space="0" w:color="auto"/>
        <w:right w:val="none" w:sz="0" w:space="0" w:color="auto"/>
      </w:divBdr>
    </w:div>
    <w:div w:id="524447216">
      <w:bodyDiv w:val="1"/>
      <w:marLeft w:val="0"/>
      <w:marRight w:val="0"/>
      <w:marTop w:val="0"/>
      <w:marBottom w:val="0"/>
      <w:divBdr>
        <w:top w:val="none" w:sz="0" w:space="0" w:color="auto"/>
        <w:left w:val="none" w:sz="0" w:space="0" w:color="auto"/>
        <w:bottom w:val="none" w:sz="0" w:space="0" w:color="auto"/>
        <w:right w:val="none" w:sz="0" w:space="0" w:color="auto"/>
      </w:divBdr>
    </w:div>
    <w:div w:id="758015781">
      <w:bodyDiv w:val="1"/>
      <w:marLeft w:val="0"/>
      <w:marRight w:val="0"/>
      <w:marTop w:val="0"/>
      <w:marBottom w:val="0"/>
      <w:divBdr>
        <w:top w:val="none" w:sz="0" w:space="0" w:color="auto"/>
        <w:left w:val="none" w:sz="0" w:space="0" w:color="auto"/>
        <w:bottom w:val="none" w:sz="0" w:space="0" w:color="auto"/>
        <w:right w:val="none" w:sz="0" w:space="0" w:color="auto"/>
      </w:divBdr>
    </w:div>
    <w:div w:id="929391759">
      <w:bodyDiv w:val="1"/>
      <w:marLeft w:val="0"/>
      <w:marRight w:val="0"/>
      <w:marTop w:val="0"/>
      <w:marBottom w:val="0"/>
      <w:divBdr>
        <w:top w:val="none" w:sz="0" w:space="0" w:color="auto"/>
        <w:left w:val="none" w:sz="0" w:space="0" w:color="auto"/>
        <w:bottom w:val="none" w:sz="0" w:space="0" w:color="auto"/>
        <w:right w:val="none" w:sz="0" w:space="0" w:color="auto"/>
      </w:divBdr>
    </w:div>
    <w:div w:id="1126460984">
      <w:bodyDiv w:val="1"/>
      <w:marLeft w:val="0"/>
      <w:marRight w:val="0"/>
      <w:marTop w:val="0"/>
      <w:marBottom w:val="0"/>
      <w:divBdr>
        <w:top w:val="none" w:sz="0" w:space="0" w:color="auto"/>
        <w:left w:val="none" w:sz="0" w:space="0" w:color="auto"/>
        <w:bottom w:val="none" w:sz="0" w:space="0" w:color="auto"/>
        <w:right w:val="none" w:sz="0" w:space="0" w:color="auto"/>
      </w:divBdr>
    </w:div>
    <w:div w:id="1135223946">
      <w:bodyDiv w:val="1"/>
      <w:marLeft w:val="0"/>
      <w:marRight w:val="0"/>
      <w:marTop w:val="0"/>
      <w:marBottom w:val="0"/>
      <w:divBdr>
        <w:top w:val="none" w:sz="0" w:space="0" w:color="auto"/>
        <w:left w:val="none" w:sz="0" w:space="0" w:color="auto"/>
        <w:bottom w:val="none" w:sz="0" w:space="0" w:color="auto"/>
        <w:right w:val="none" w:sz="0" w:space="0" w:color="auto"/>
      </w:divBdr>
    </w:div>
    <w:div w:id="1135639024">
      <w:bodyDiv w:val="1"/>
      <w:marLeft w:val="0"/>
      <w:marRight w:val="0"/>
      <w:marTop w:val="0"/>
      <w:marBottom w:val="0"/>
      <w:divBdr>
        <w:top w:val="none" w:sz="0" w:space="0" w:color="auto"/>
        <w:left w:val="none" w:sz="0" w:space="0" w:color="auto"/>
        <w:bottom w:val="none" w:sz="0" w:space="0" w:color="auto"/>
        <w:right w:val="none" w:sz="0" w:space="0" w:color="auto"/>
      </w:divBdr>
    </w:div>
    <w:div w:id="1474325169">
      <w:bodyDiv w:val="1"/>
      <w:marLeft w:val="0"/>
      <w:marRight w:val="0"/>
      <w:marTop w:val="0"/>
      <w:marBottom w:val="0"/>
      <w:divBdr>
        <w:top w:val="none" w:sz="0" w:space="0" w:color="auto"/>
        <w:left w:val="none" w:sz="0" w:space="0" w:color="auto"/>
        <w:bottom w:val="none" w:sz="0" w:space="0" w:color="auto"/>
        <w:right w:val="none" w:sz="0" w:space="0" w:color="auto"/>
      </w:divBdr>
    </w:div>
    <w:div w:id="17868048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4323D024EEC5E442A2B9325BB7B28039" ma:contentTypeVersion="8" ma:contentTypeDescription="Crie um novo documento." ma:contentTypeScope="" ma:versionID="cf370043698e2b85d007e48c58474526">
  <xsd:schema xmlns:xsd="http://www.w3.org/2001/XMLSchema" xmlns:xs="http://www.w3.org/2001/XMLSchema" xmlns:p="http://schemas.microsoft.com/office/2006/metadata/properties" xmlns:ns2="2fc61ef4-a08b-4fac-8123-6715d4fe3a51" targetNamespace="http://schemas.microsoft.com/office/2006/metadata/properties" ma:root="true" ma:fieldsID="c339cec9c1978d144ffd3acaab596bff" ns2:_="">
    <xsd:import namespace="2fc61ef4-a08b-4fac-8123-6715d4fe3a5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c61ef4-a08b-4fac-8123-6715d4fe3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021A842-B0AB-469E-8C49-5191D08D748B}">
  <ds:schemaRefs>
    <ds:schemaRef ds:uri="http://schemas.openxmlformats.org/officeDocument/2006/bibliography"/>
  </ds:schemaRefs>
</ds:datastoreItem>
</file>

<file path=customXml/itemProps2.xml><?xml version="1.0" encoding="utf-8"?>
<ds:datastoreItem xmlns:ds="http://schemas.openxmlformats.org/officeDocument/2006/customXml" ds:itemID="{A2D75B3C-6976-4290-A5EA-BF79BEABBD11}"/>
</file>

<file path=customXml/itemProps3.xml><?xml version="1.0" encoding="utf-8"?>
<ds:datastoreItem xmlns:ds="http://schemas.openxmlformats.org/officeDocument/2006/customXml" ds:itemID="{A20126CD-403A-432E-9188-AFD39D6BB27E}"/>
</file>

<file path=customXml/itemProps4.xml><?xml version="1.0" encoding="utf-8"?>
<ds:datastoreItem xmlns:ds="http://schemas.openxmlformats.org/officeDocument/2006/customXml" ds:itemID="{9C4D2757-B731-4239-8348-A58DD407FDE6}"/>
</file>

<file path=docProps/app.xml><?xml version="1.0" encoding="utf-8"?>
<Properties xmlns="http://schemas.openxmlformats.org/officeDocument/2006/extended-properties" xmlns:vt="http://schemas.openxmlformats.org/officeDocument/2006/docPropsVTypes">
  <Template>Normal</Template>
  <TotalTime>1</TotalTime>
  <Pages>15</Pages>
  <Words>3754</Words>
  <Characters>20274</Characters>
  <Application>Microsoft Office Word</Application>
  <DocSecurity>4</DocSecurity>
  <Lines>168</Lines>
  <Paragraphs>47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Escritura de Emissão de Cédula de Crédito Imobiliário</vt:lpstr>
      <vt:lpstr>Escritura de Emissão de Cédula de Crédito Imobiliário</vt:lpstr>
    </vt:vector>
  </TitlesOfParts>
  <Company>Mattos Filho Advogados</Company>
  <LinksUpToDate>false</LinksUpToDate>
  <CharactersWithSpaces>23981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de Emissão de Cédula de Crédito Imobiliário</dc:title>
  <dc:creator>Ronaldo Ishikawa</dc:creator>
  <dc:description>SP - 029590-00127 - 6220140v1</dc:description>
  <cp:lastModifiedBy>Marcos Ribeiro do Valle Neto</cp:lastModifiedBy>
  <cp:revision>2</cp:revision>
  <cp:lastPrinted>2014-12-18T19:14:00Z</cp:lastPrinted>
  <dcterms:created xsi:type="dcterms:W3CDTF">2015-08-11T15:19:00Z</dcterms:created>
  <dcterms:modified xsi:type="dcterms:W3CDTF">2015-08-11T15:19:00Z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oFAAXzy6TWd89pheASgSSUFsivyrT/YwHav2ornDzvR7SdRBXlgntwPm7sVleAgmrT9SMNjTeKp9Obw2_x000d_
5SAonABybyH2+LwaOile0G8nXKJmu6c7igCFxMoAkJO6TvN/eHiFFXsgvyiB9XuOeu3wnwRTS6bc_x000d_
soOHovGHfGKRazWLIpu+dkV2EdEmFnnjRSPhRifA+i+3DYfEhJ9lUyk33d8vOeX5vLUy6gU4JghM_x000d_
Td+f0DXxrItxPDnPh</vt:lpwstr>
  </property>
  <property fmtid="{D5CDD505-2E9C-101B-9397-08002B2CF9AE}" pid="3" name="MAIL_MSG_ID2">
    <vt:lpwstr>/Z85Zt0ZzgAOpkGl7ec0Xjjg6i6m57BgfIKcvoRGETRlvP3k6253Z8dYlIj_x000d_
tCGpxp+h0tpqoo2qd42/pGYUuRYJO6GILTAinkZ9AhwMpSkW</vt:lpwstr>
  </property>
  <property fmtid="{D5CDD505-2E9C-101B-9397-08002B2CF9AE}" pid="4" name="RESPONSE_SENDER_NAME">
    <vt:lpwstr>4AAAUmLmXdMZevReF4DzSGICC7FIep+0i2NuYDIPMpYkGz9bojqpM7pppA==</vt:lpwstr>
  </property>
  <property fmtid="{D5CDD505-2E9C-101B-9397-08002B2CF9AE}" pid="5" name="EMAIL_OWNER_ADDRESS">
    <vt:lpwstr>4AAA6DouqOs9baE1yUgU1m6YMPpAjIpYqz62KyhbOQZ4K3GLSMlpJrrUaQ==</vt:lpwstr>
  </property>
  <property fmtid="{D5CDD505-2E9C-101B-9397-08002B2CF9AE}" pid="6" name="iManageFooter">
    <vt:lpwstr>_x000d_PMKA 188265v_1 124/9 </vt:lpwstr>
  </property>
  <property fmtid="{D5CDD505-2E9C-101B-9397-08002B2CF9AE}" pid="7" name="ContentTypeId">
    <vt:lpwstr>0x0101004323D024EEC5E442A2B9325BB7B28039</vt:lpwstr>
  </property>
</Properties>
</file>