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9F17" w14:textId="77777777" w:rsidR="00A637AB" w:rsidRPr="00B23A67" w:rsidRDefault="00A637AB" w:rsidP="00B23A67">
      <w:pPr>
        <w:pStyle w:val="TxBrc1"/>
        <w:spacing w:line="320" w:lineRule="atLeast"/>
        <w:rPr>
          <w:rFonts w:ascii="Segoe UI" w:hAnsi="Segoe UI" w:cs="Segoe UI"/>
          <w:b/>
          <w:lang w:val="pt-BR"/>
        </w:rPr>
      </w:pPr>
      <w:r w:rsidRPr="00B23A67">
        <w:rPr>
          <w:rFonts w:ascii="Segoe UI" w:hAnsi="Segoe UI" w:cs="Segoe UI"/>
          <w:b/>
          <w:lang w:val="pt-BR"/>
        </w:rPr>
        <w:t>CASA DE PEDRA SECURITIZADORA DE CRÉDITO S.A.</w:t>
      </w:r>
    </w:p>
    <w:p w14:paraId="4EE0F4D2" w14:textId="77777777" w:rsidR="00A637AB" w:rsidRPr="00B23A67" w:rsidRDefault="00A637AB" w:rsidP="00B23A67">
      <w:pPr>
        <w:pStyle w:val="TxBrc1"/>
        <w:spacing w:line="320" w:lineRule="atLeast"/>
        <w:rPr>
          <w:rFonts w:ascii="Segoe UI" w:hAnsi="Segoe UI" w:cs="Segoe UI"/>
          <w:b/>
          <w:lang w:val="pt-BR"/>
        </w:rPr>
      </w:pPr>
      <w:r w:rsidRPr="00B23A67">
        <w:rPr>
          <w:rFonts w:ascii="Segoe UI" w:hAnsi="Segoe UI" w:cs="Segoe UI"/>
          <w:b/>
          <w:lang w:val="pt-BR"/>
        </w:rPr>
        <w:t>CNPJ/MF nº 31.468.139/0001-98</w:t>
      </w:r>
    </w:p>
    <w:p w14:paraId="271CF05C" w14:textId="77777777" w:rsidR="00A637AB" w:rsidRPr="00B23A67" w:rsidRDefault="00A637AB" w:rsidP="00B23A67">
      <w:pPr>
        <w:pStyle w:val="TxBrc1"/>
        <w:spacing w:line="320" w:lineRule="atLeast"/>
        <w:rPr>
          <w:rFonts w:ascii="Segoe UI" w:hAnsi="Segoe UI" w:cs="Segoe UI"/>
          <w:b/>
          <w:lang w:val="pt-BR"/>
        </w:rPr>
      </w:pPr>
      <w:r w:rsidRPr="00B23A67">
        <w:rPr>
          <w:rFonts w:ascii="Segoe UI" w:hAnsi="Segoe UI" w:cs="Segoe UI"/>
          <w:b/>
          <w:lang w:val="pt-BR"/>
        </w:rPr>
        <w:t>NIRE 35.300.</w:t>
      </w:r>
      <w:r w:rsidR="00026E70" w:rsidRPr="00B23A67">
        <w:rPr>
          <w:rFonts w:ascii="Segoe UI" w:hAnsi="Segoe UI" w:cs="Segoe UI"/>
          <w:b/>
          <w:lang w:val="pt-BR"/>
        </w:rPr>
        <w:t>539</w:t>
      </w:r>
      <w:r w:rsidRPr="00B23A67">
        <w:rPr>
          <w:rFonts w:ascii="Segoe UI" w:hAnsi="Segoe UI" w:cs="Segoe UI"/>
          <w:b/>
          <w:lang w:val="pt-BR"/>
        </w:rPr>
        <w:t>.</w:t>
      </w:r>
      <w:r w:rsidR="00026E70" w:rsidRPr="00B23A67">
        <w:rPr>
          <w:rFonts w:ascii="Segoe UI" w:hAnsi="Segoe UI" w:cs="Segoe UI"/>
          <w:b/>
          <w:lang w:val="pt-BR"/>
        </w:rPr>
        <w:t>591</w:t>
      </w:r>
    </w:p>
    <w:p w14:paraId="1C3DCB9F" w14:textId="77777777" w:rsidR="00A637AB" w:rsidRPr="00B23A67" w:rsidRDefault="00A637AB" w:rsidP="00B23A67">
      <w:pPr>
        <w:pStyle w:val="TxBrc1"/>
        <w:spacing w:line="320" w:lineRule="atLeast"/>
        <w:rPr>
          <w:rFonts w:ascii="Segoe UI" w:hAnsi="Segoe UI" w:cs="Segoe UI"/>
          <w:b/>
          <w:sz w:val="20"/>
          <w:szCs w:val="20"/>
          <w:lang w:val="pt-BR"/>
        </w:rPr>
      </w:pPr>
    </w:p>
    <w:p w14:paraId="09B95035" w14:textId="0D39F2A5" w:rsidR="00A637AB" w:rsidRPr="00B23A67" w:rsidRDefault="00A637AB" w:rsidP="00B23A67">
      <w:pPr>
        <w:pStyle w:val="TxBrc1"/>
        <w:spacing w:line="320" w:lineRule="atLeast"/>
        <w:rPr>
          <w:rFonts w:ascii="Segoe UI" w:hAnsi="Segoe UI" w:cs="Segoe UI"/>
          <w:b/>
          <w:sz w:val="20"/>
          <w:szCs w:val="20"/>
          <w:lang w:val="pt-BR"/>
        </w:rPr>
      </w:pPr>
      <w:r w:rsidRPr="00B23A67">
        <w:rPr>
          <w:rFonts w:ascii="Segoe UI" w:hAnsi="Segoe UI" w:cs="Segoe UI"/>
          <w:b/>
          <w:sz w:val="20"/>
          <w:szCs w:val="20"/>
          <w:lang w:val="pt-BR"/>
        </w:rPr>
        <w:t xml:space="preserve">ATA DE ASSEMBLEIA GERAL DOS TITULARES DE CERTIFICADOS DE RECEBÍVEIS IMOBILIÁRIOS DA </w:t>
      </w:r>
      <w:r w:rsidR="002E5935" w:rsidRPr="00B23A67">
        <w:rPr>
          <w:rFonts w:ascii="Segoe UI" w:hAnsi="Segoe UI" w:cs="Segoe UI"/>
          <w:b/>
          <w:sz w:val="20"/>
          <w:szCs w:val="20"/>
          <w:lang w:val="pt-BR"/>
        </w:rPr>
        <w:t>00</w:t>
      </w:r>
      <w:r w:rsidR="00D4144A">
        <w:rPr>
          <w:rFonts w:ascii="Segoe UI" w:hAnsi="Segoe UI" w:cs="Segoe UI"/>
          <w:b/>
          <w:sz w:val="20"/>
          <w:szCs w:val="20"/>
          <w:lang w:val="pt-BR"/>
        </w:rPr>
        <w:t>6</w:t>
      </w:r>
      <w:r w:rsidRPr="00B23A67">
        <w:rPr>
          <w:rFonts w:ascii="Segoe UI" w:hAnsi="Segoe UI" w:cs="Segoe UI"/>
          <w:b/>
          <w:sz w:val="20"/>
          <w:szCs w:val="20"/>
          <w:lang w:val="pt-BR"/>
        </w:rPr>
        <w:t>ª SÉRIE DA 1ª EMISSÃO DA CASA DE PEDRA SECURITIZADORA DE CRÉDITO S.A.</w:t>
      </w:r>
    </w:p>
    <w:p w14:paraId="2546B2A2" w14:textId="0E8B88E5" w:rsidR="00FC7B16" w:rsidRPr="00B23A67" w:rsidRDefault="00FC7B16" w:rsidP="00B23A67">
      <w:pPr>
        <w:pStyle w:val="TxBrc1"/>
        <w:spacing w:line="320" w:lineRule="atLeast"/>
        <w:rPr>
          <w:rFonts w:ascii="Segoe UI" w:hAnsi="Segoe UI" w:cs="Segoe UI"/>
          <w:b/>
          <w:sz w:val="20"/>
          <w:szCs w:val="20"/>
          <w:lang w:val="pt-BR"/>
        </w:rPr>
      </w:pPr>
      <w:r w:rsidRPr="00523E71">
        <w:rPr>
          <w:rFonts w:ascii="Segoe UI" w:hAnsi="Segoe UI" w:cs="Segoe UI"/>
          <w:b/>
          <w:sz w:val="20"/>
          <w:szCs w:val="20"/>
          <w:lang w:val="pt-BR"/>
        </w:rPr>
        <w:t xml:space="preserve">REALIZADA EM </w:t>
      </w:r>
      <w:r w:rsidR="00523E71" w:rsidRPr="00523E71">
        <w:rPr>
          <w:rFonts w:ascii="Segoe UI" w:hAnsi="Segoe UI" w:cs="Segoe UI"/>
          <w:b/>
          <w:sz w:val="20"/>
          <w:szCs w:val="20"/>
          <w:lang w:val="pt-BR"/>
        </w:rPr>
        <w:t>10</w:t>
      </w:r>
      <w:r w:rsidR="002B3D98" w:rsidRPr="00523E71">
        <w:rPr>
          <w:rFonts w:ascii="Segoe UI" w:hAnsi="Segoe UI" w:cs="Segoe UI"/>
          <w:b/>
          <w:sz w:val="20"/>
          <w:szCs w:val="20"/>
          <w:lang w:val="pt-BR"/>
        </w:rPr>
        <w:t xml:space="preserve"> </w:t>
      </w:r>
      <w:r w:rsidR="00B7311E" w:rsidRPr="00523E71">
        <w:rPr>
          <w:rFonts w:ascii="Segoe UI" w:hAnsi="Segoe UI" w:cs="Segoe UI"/>
          <w:b/>
          <w:sz w:val="20"/>
          <w:szCs w:val="20"/>
          <w:lang w:val="pt-BR"/>
        </w:rPr>
        <w:t xml:space="preserve">DE </w:t>
      </w:r>
      <w:r w:rsidR="00D4144A" w:rsidRPr="00523E71">
        <w:rPr>
          <w:rFonts w:ascii="Segoe UI" w:hAnsi="Segoe UI" w:cs="Segoe UI"/>
          <w:b/>
          <w:sz w:val="20"/>
          <w:szCs w:val="20"/>
          <w:lang w:val="pt-BR"/>
        </w:rPr>
        <w:t>JANEIRO</w:t>
      </w:r>
      <w:r w:rsidR="00737A66" w:rsidRPr="00523E71">
        <w:rPr>
          <w:rFonts w:ascii="Segoe UI" w:hAnsi="Segoe UI" w:cs="Segoe UI"/>
          <w:b/>
          <w:sz w:val="20"/>
          <w:szCs w:val="20"/>
          <w:lang w:val="pt-BR"/>
        </w:rPr>
        <w:t xml:space="preserve"> </w:t>
      </w:r>
      <w:r w:rsidR="00C03AE2" w:rsidRPr="00523E71">
        <w:rPr>
          <w:rFonts w:ascii="Segoe UI" w:hAnsi="Segoe UI" w:cs="Segoe UI"/>
          <w:b/>
          <w:sz w:val="20"/>
          <w:szCs w:val="20"/>
          <w:lang w:val="pt-BR"/>
        </w:rPr>
        <w:t xml:space="preserve">DE </w:t>
      </w:r>
      <w:r w:rsidR="00B1573A" w:rsidRPr="00523E71">
        <w:rPr>
          <w:rFonts w:ascii="Segoe UI" w:hAnsi="Segoe UI" w:cs="Segoe UI"/>
          <w:b/>
          <w:sz w:val="20"/>
          <w:szCs w:val="20"/>
          <w:lang w:val="pt-BR"/>
        </w:rPr>
        <w:t>20</w:t>
      </w:r>
      <w:r w:rsidR="002E5935" w:rsidRPr="00523E71">
        <w:rPr>
          <w:rFonts w:ascii="Segoe UI" w:hAnsi="Segoe UI" w:cs="Segoe UI"/>
          <w:b/>
          <w:sz w:val="20"/>
          <w:szCs w:val="20"/>
          <w:lang w:val="pt-BR"/>
        </w:rPr>
        <w:t>2</w:t>
      </w:r>
      <w:r w:rsidR="00D4144A" w:rsidRPr="00523E71">
        <w:rPr>
          <w:rFonts w:ascii="Segoe UI" w:hAnsi="Segoe UI" w:cs="Segoe UI"/>
          <w:b/>
          <w:sz w:val="20"/>
          <w:szCs w:val="20"/>
          <w:lang w:val="pt-BR"/>
        </w:rPr>
        <w:t>2</w:t>
      </w:r>
    </w:p>
    <w:p w14:paraId="243FBF3B" w14:textId="77777777" w:rsidR="00F5336F" w:rsidRPr="00B23A67" w:rsidRDefault="00F5336F" w:rsidP="00B23A67">
      <w:pPr>
        <w:pStyle w:val="TxBrc1"/>
        <w:spacing w:line="320" w:lineRule="atLeast"/>
        <w:rPr>
          <w:rFonts w:ascii="Segoe UI" w:hAnsi="Segoe UI" w:cs="Segoe UI"/>
          <w:sz w:val="20"/>
          <w:szCs w:val="20"/>
          <w:lang w:val="pt-BR"/>
        </w:rPr>
      </w:pPr>
    </w:p>
    <w:p w14:paraId="3C97EDC3" w14:textId="641F7684" w:rsidR="00C03AE2" w:rsidRPr="00B23A67" w:rsidRDefault="00C03AE2" w:rsidP="00B23A67">
      <w:pPr>
        <w:spacing w:after="0" w:line="320" w:lineRule="atLeast"/>
        <w:jc w:val="both"/>
        <w:rPr>
          <w:rFonts w:ascii="Segoe UI" w:hAnsi="Segoe UI" w:cs="Segoe UI"/>
          <w:sz w:val="20"/>
          <w:szCs w:val="20"/>
        </w:rPr>
      </w:pPr>
      <w:r w:rsidRPr="00523E71">
        <w:rPr>
          <w:rFonts w:ascii="Segoe UI" w:hAnsi="Segoe UI" w:cs="Segoe UI"/>
          <w:b/>
          <w:sz w:val="20"/>
          <w:szCs w:val="20"/>
        </w:rPr>
        <w:t>DATA</w:t>
      </w:r>
      <w:r w:rsidR="002B0A94" w:rsidRPr="00523E71">
        <w:rPr>
          <w:rFonts w:ascii="Segoe UI" w:hAnsi="Segoe UI" w:cs="Segoe UI"/>
          <w:b/>
          <w:sz w:val="20"/>
          <w:szCs w:val="20"/>
        </w:rPr>
        <w:t>,</w:t>
      </w:r>
      <w:r w:rsidRPr="00523E71">
        <w:rPr>
          <w:rFonts w:ascii="Segoe UI" w:hAnsi="Segoe UI" w:cs="Segoe UI"/>
          <w:b/>
          <w:sz w:val="20"/>
          <w:szCs w:val="20"/>
        </w:rPr>
        <w:t xml:space="preserve"> HORÁRIO</w:t>
      </w:r>
      <w:r w:rsidR="002B0A94" w:rsidRPr="00523E71">
        <w:rPr>
          <w:rFonts w:ascii="Segoe UI" w:hAnsi="Segoe UI" w:cs="Segoe UI"/>
          <w:b/>
          <w:sz w:val="20"/>
          <w:szCs w:val="20"/>
        </w:rPr>
        <w:t xml:space="preserve"> E LOCAL</w:t>
      </w:r>
      <w:r w:rsidRPr="00523E71">
        <w:rPr>
          <w:rFonts w:ascii="Segoe UI" w:hAnsi="Segoe UI" w:cs="Segoe UI"/>
          <w:b/>
          <w:sz w:val="20"/>
          <w:szCs w:val="20"/>
        </w:rPr>
        <w:t>:</w:t>
      </w:r>
      <w:r w:rsidRPr="00523E71">
        <w:rPr>
          <w:rFonts w:ascii="Segoe UI" w:hAnsi="Segoe UI" w:cs="Segoe UI"/>
          <w:sz w:val="20"/>
          <w:szCs w:val="20"/>
        </w:rPr>
        <w:t xml:space="preserve"> </w:t>
      </w:r>
      <w:r w:rsidR="00523E71">
        <w:rPr>
          <w:rFonts w:ascii="Segoe UI" w:hAnsi="Segoe UI" w:cs="Segoe UI"/>
          <w:sz w:val="20"/>
          <w:szCs w:val="20"/>
        </w:rPr>
        <w:t>10</w:t>
      </w:r>
      <w:r w:rsidR="00D4144A" w:rsidRPr="00523E71">
        <w:rPr>
          <w:rFonts w:ascii="Segoe UI" w:hAnsi="Segoe UI" w:cs="Segoe UI"/>
          <w:bCs/>
          <w:sz w:val="20"/>
          <w:szCs w:val="20"/>
        </w:rPr>
        <w:t xml:space="preserve"> de janeiro</w:t>
      </w:r>
      <w:r w:rsidR="00B23A67" w:rsidRPr="00523E71">
        <w:rPr>
          <w:rFonts w:ascii="Segoe UI" w:hAnsi="Segoe UI" w:cs="Segoe UI"/>
          <w:color w:val="000000"/>
          <w:sz w:val="20"/>
          <w:szCs w:val="20"/>
        </w:rPr>
        <w:t xml:space="preserve"> </w:t>
      </w:r>
      <w:r w:rsidRPr="00523E71">
        <w:rPr>
          <w:rFonts w:ascii="Segoe UI" w:hAnsi="Segoe UI" w:cs="Segoe UI"/>
          <w:color w:val="000000"/>
          <w:sz w:val="20"/>
          <w:szCs w:val="20"/>
        </w:rPr>
        <w:t xml:space="preserve">de </w:t>
      </w:r>
      <w:r w:rsidR="00B1573A" w:rsidRPr="00523E71">
        <w:rPr>
          <w:rFonts w:ascii="Segoe UI" w:hAnsi="Segoe UI" w:cs="Segoe UI"/>
          <w:color w:val="000000"/>
          <w:sz w:val="20"/>
          <w:szCs w:val="20"/>
        </w:rPr>
        <w:t>20</w:t>
      </w:r>
      <w:r w:rsidR="002E5935" w:rsidRPr="00523E71">
        <w:rPr>
          <w:rFonts w:ascii="Segoe UI" w:hAnsi="Segoe UI" w:cs="Segoe UI"/>
          <w:color w:val="000000"/>
          <w:sz w:val="20"/>
          <w:szCs w:val="20"/>
        </w:rPr>
        <w:t>2</w:t>
      </w:r>
      <w:r w:rsidR="00D4144A" w:rsidRPr="00523E71">
        <w:rPr>
          <w:rFonts w:ascii="Segoe UI" w:hAnsi="Segoe UI" w:cs="Segoe UI"/>
          <w:color w:val="000000"/>
          <w:sz w:val="20"/>
          <w:szCs w:val="20"/>
        </w:rPr>
        <w:t>2</w:t>
      </w:r>
      <w:r w:rsidR="00FC7B16" w:rsidRPr="00523E71">
        <w:rPr>
          <w:rFonts w:ascii="Segoe UI" w:hAnsi="Segoe UI" w:cs="Segoe UI"/>
          <w:sz w:val="20"/>
          <w:szCs w:val="20"/>
        </w:rPr>
        <w:t xml:space="preserve">, às </w:t>
      </w:r>
      <w:r w:rsidR="00D4144A" w:rsidRPr="00523E71">
        <w:rPr>
          <w:rFonts w:ascii="Segoe UI" w:hAnsi="Segoe UI" w:cs="Segoe UI"/>
          <w:bCs/>
          <w:sz w:val="20"/>
          <w:szCs w:val="20"/>
        </w:rPr>
        <w:t>1</w:t>
      </w:r>
      <w:r w:rsidR="00523E71">
        <w:rPr>
          <w:rFonts w:ascii="Segoe UI" w:hAnsi="Segoe UI" w:cs="Segoe UI"/>
          <w:bCs/>
          <w:sz w:val="20"/>
          <w:szCs w:val="20"/>
        </w:rPr>
        <w:t>0</w:t>
      </w:r>
      <w:r w:rsidR="00D4144A" w:rsidRPr="00523E71">
        <w:rPr>
          <w:rFonts w:ascii="Segoe UI" w:hAnsi="Segoe UI" w:cs="Segoe UI"/>
          <w:bCs/>
          <w:sz w:val="20"/>
          <w:szCs w:val="20"/>
        </w:rPr>
        <w:t>:00</w:t>
      </w:r>
      <w:r w:rsidR="00C04FA3" w:rsidRPr="00523E71">
        <w:rPr>
          <w:rFonts w:ascii="Segoe UI" w:hAnsi="Segoe UI" w:cs="Segoe UI"/>
          <w:sz w:val="20"/>
          <w:szCs w:val="20"/>
        </w:rPr>
        <w:t xml:space="preserve"> </w:t>
      </w:r>
      <w:r w:rsidR="00FC7B16" w:rsidRPr="00523E71">
        <w:rPr>
          <w:rFonts w:ascii="Segoe UI" w:hAnsi="Segoe UI" w:cs="Segoe UI"/>
          <w:sz w:val="20"/>
          <w:szCs w:val="20"/>
        </w:rPr>
        <w:t>horas</w:t>
      </w:r>
      <w:r w:rsidR="00E20784" w:rsidRPr="00523E71">
        <w:rPr>
          <w:rFonts w:ascii="Segoe UI" w:hAnsi="Segoe UI" w:cs="Segoe UI"/>
          <w:sz w:val="20"/>
          <w:szCs w:val="20"/>
        </w:rPr>
        <w:t>, de forma exclusivamente digital,</w:t>
      </w:r>
      <w:r w:rsidR="00E20784" w:rsidRPr="00B23A67">
        <w:rPr>
          <w:rFonts w:ascii="Segoe UI" w:hAnsi="Segoe UI" w:cs="Segoe UI"/>
          <w:sz w:val="20"/>
          <w:szCs w:val="20"/>
        </w:rPr>
        <w:t xml:space="preserve"> </w:t>
      </w:r>
      <w:commentRangeStart w:id="0"/>
      <w:r w:rsidR="00E20784" w:rsidRPr="00B23A67">
        <w:rPr>
          <w:rFonts w:ascii="Segoe UI" w:hAnsi="Segoe UI" w:cs="Segoe UI"/>
          <w:sz w:val="20"/>
          <w:szCs w:val="20"/>
        </w:rPr>
        <w:t>por vídeo conferência online, sem possibilidade de participação de forma presencial, por meio da plataforma digital Microsoft Teams, sob tipo de conta "Profissional", cujo link de acesso foi disponibilizado pela Casa de Pedra Securitizadora de Credito S.A.</w:t>
      </w:r>
      <w:commentRangeEnd w:id="0"/>
      <w:r w:rsidR="00523E71">
        <w:rPr>
          <w:rStyle w:val="Refdecomentrio"/>
        </w:rPr>
        <w:commentReference w:id="0"/>
      </w:r>
      <w:r w:rsidR="00E20784" w:rsidRPr="00B23A67">
        <w:rPr>
          <w:rFonts w:ascii="Segoe UI" w:hAnsi="Segoe UI" w:cs="Segoe UI"/>
          <w:sz w:val="20"/>
          <w:szCs w:val="20"/>
        </w:rPr>
        <w:t xml:space="preserve"> (“Emissora”) ao agente fiduciário e aos titulares de CRI que apresentaram os poderes para representação até o horário de instalação dessa assembleia, conforme previsto na Instrução CVM nº 625, de 14 de maio de 2020 (“Instrução CVM 625”)</w:t>
      </w:r>
      <w:r w:rsidRPr="00B23A67">
        <w:rPr>
          <w:rFonts w:ascii="Segoe UI" w:hAnsi="Segoe UI" w:cs="Segoe UI"/>
          <w:color w:val="000000"/>
          <w:sz w:val="20"/>
          <w:szCs w:val="20"/>
        </w:rPr>
        <w:t>.</w:t>
      </w:r>
      <w:r w:rsidRPr="00B23A67">
        <w:rPr>
          <w:rFonts w:ascii="Segoe UI" w:hAnsi="Segoe UI" w:cs="Segoe UI"/>
          <w:sz w:val="20"/>
          <w:szCs w:val="20"/>
        </w:rPr>
        <w:t xml:space="preserve"> </w:t>
      </w:r>
    </w:p>
    <w:p w14:paraId="2B891594" w14:textId="77777777" w:rsidR="00C03AE2" w:rsidRPr="00B23A67" w:rsidRDefault="00C03AE2" w:rsidP="00B23A67">
      <w:pPr>
        <w:spacing w:after="0" w:line="320" w:lineRule="atLeast"/>
        <w:jc w:val="both"/>
        <w:rPr>
          <w:rFonts w:ascii="Segoe UI" w:hAnsi="Segoe UI" w:cs="Segoe UI"/>
          <w:b/>
          <w:sz w:val="20"/>
          <w:szCs w:val="20"/>
        </w:rPr>
      </w:pPr>
    </w:p>
    <w:p w14:paraId="450D8A09" w14:textId="00AE9D73" w:rsidR="00C03AE2" w:rsidRPr="00B23A67" w:rsidRDefault="00C03AE2" w:rsidP="00B23A67">
      <w:pPr>
        <w:spacing w:after="0" w:line="320" w:lineRule="atLeast"/>
        <w:jc w:val="both"/>
        <w:rPr>
          <w:rFonts w:ascii="Segoe UI" w:hAnsi="Segoe UI" w:cs="Segoe UI"/>
          <w:sz w:val="20"/>
          <w:szCs w:val="20"/>
        </w:rPr>
      </w:pPr>
      <w:r w:rsidRPr="00B23A67">
        <w:rPr>
          <w:rFonts w:ascii="Segoe UI" w:hAnsi="Segoe UI" w:cs="Segoe UI"/>
          <w:b/>
          <w:sz w:val="20"/>
          <w:szCs w:val="20"/>
        </w:rPr>
        <w:t>MESA</w:t>
      </w:r>
      <w:r w:rsidRPr="00B23A67">
        <w:rPr>
          <w:rFonts w:ascii="Segoe UI" w:hAnsi="Segoe UI" w:cs="Segoe UI"/>
          <w:sz w:val="20"/>
          <w:szCs w:val="20"/>
        </w:rPr>
        <w:t xml:space="preserve">: Sr. </w:t>
      </w:r>
      <w:r w:rsidR="00D4144A">
        <w:rPr>
          <w:rFonts w:ascii="Segoe UI" w:hAnsi="Segoe UI" w:cs="Segoe UI"/>
          <w:sz w:val="20"/>
          <w:szCs w:val="20"/>
        </w:rPr>
        <w:t>Matheus Gomes Faria</w:t>
      </w:r>
      <w:r w:rsidRPr="00B23A67">
        <w:rPr>
          <w:rFonts w:ascii="Segoe UI" w:hAnsi="Segoe UI" w:cs="Segoe UI"/>
          <w:sz w:val="20"/>
          <w:szCs w:val="20"/>
        </w:rPr>
        <w:t>, Presidente, e Sr</w:t>
      </w:r>
      <w:r w:rsidR="00A637AB" w:rsidRPr="00B23A67">
        <w:rPr>
          <w:rFonts w:ascii="Segoe UI" w:hAnsi="Segoe UI" w:cs="Segoe UI"/>
          <w:sz w:val="20"/>
          <w:szCs w:val="20"/>
        </w:rPr>
        <w:t>a</w:t>
      </w:r>
      <w:r w:rsidR="00CD591D" w:rsidRPr="00B23A67">
        <w:rPr>
          <w:rFonts w:ascii="Segoe UI" w:hAnsi="Segoe UI" w:cs="Segoe UI"/>
          <w:sz w:val="20"/>
          <w:szCs w:val="20"/>
        </w:rPr>
        <w:t xml:space="preserve">. </w:t>
      </w:r>
      <w:r w:rsidR="00A637AB" w:rsidRPr="00B23A67">
        <w:rPr>
          <w:rFonts w:ascii="Segoe UI" w:hAnsi="Segoe UI" w:cs="Segoe UI"/>
          <w:sz w:val="20"/>
          <w:szCs w:val="20"/>
        </w:rPr>
        <w:t>Mara Cristina Lima</w:t>
      </w:r>
      <w:r w:rsidRPr="00B23A67">
        <w:rPr>
          <w:rFonts w:ascii="Segoe UI" w:hAnsi="Segoe UI" w:cs="Segoe UI"/>
          <w:sz w:val="20"/>
          <w:szCs w:val="20"/>
        </w:rPr>
        <w:t>, Secret</w:t>
      </w:r>
      <w:r w:rsidR="00165D69" w:rsidRPr="00B23A67">
        <w:rPr>
          <w:rFonts w:ascii="Segoe UI" w:hAnsi="Segoe UI" w:cs="Segoe UI"/>
          <w:sz w:val="20"/>
          <w:szCs w:val="20"/>
        </w:rPr>
        <w:t>a</w:t>
      </w:r>
      <w:r w:rsidRPr="00B23A67">
        <w:rPr>
          <w:rFonts w:ascii="Segoe UI" w:hAnsi="Segoe UI" w:cs="Segoe UI"/>
          <w:sz w:val="20"/>
          <w:szCs w:val="20"/>
        </w:rPr>
        <w:t>ri</w:t>
      </w:r>
      <w:r w:rsidR="00A637AB" w:rsidRPr="00B23A67">
        <w:rPr>
          <w:rFonts w:ascii="Segoe UI" w:hAnsi="Segoe UI" w:cs="Segoe UI"/>
          <w:sz w:val="20"/>
          <w:szCs w:val="20"/>
        </w:rPr>
        <w:t>a</w:t>
      </w:r>
      <w:r w:rsidRPr="00B23A67">
        <w:rPr>
          <w:rFonts w:ascii="Segoe UI" w:hAnsi="Segoe UI" w:cs="Segoe UI"/>
          <w:sz w:val="20"/>
          <w:szCs w:val="20"/>
        </w:rPr>
        <w:t xml:space="preserve">. </w:t>
      </w:r>
    </w:p>
    <w:p w14:paraId="337548BF" w14:textId="77777777" w:rsidR="00FC7B16" w:rsidRPr="00B23A67" w:rsidRDefault="00FC7B16" w:rsidP="00B23A67">
      <w:pPr>
        <w:spacing w:after="0" w:line="320" w:lineRule="atLeast"/>
        <w:jc w:val="both"/>
        <w:rPr>
          <w:rFonts w:ascii="Segoe UI" w:hAnsi="Segoe UI" w:cs="Segoe UI"/>
          <w:sz w:val="20"/>
          <w:szCs w:val="20"/>
        </w:rPr>
      </w:pPr>
    </w:p>
    <w:p w14:paraId="35749A2F" w14:textId="08B0373C" w:rsidR="002B0A94" w:rsidRPr="00B23A67" w:rsidRDefault="002B0A94" w:rsidP="00B23A67">
      <w:pPr>
        <w:spacing w:after="0" w:line="320" w:lineRule="atLeast"/>
        <w:jc w:val="both"/>
        <w:rPr>
          <w:rFonts w:ascii="Segoe UI" w:hAnsi="Segoe UI" w:cs="Segoe UI"/>
          <w:sz w:val="20"/>
          <w:szCs w:val="20"/>
        </w:rPr>
      </w:pPr>
      <w:r w:rsidRPr="00B23A67">
        <w:rPr>
          <w:rFonts w:ascii="Segoe UI" w:hAnsi="Segoe UI" w:cs="Segoe UI"/>
          <w:b/>
          <w:sz w:val="20"/>
          <w:szCs w:val="20"/>
        </w:rPr>
        <w:t>CONVOCAÇÃO:</w:t>
      </w:r>
      <w:r w:rsidRPr="00B23A67">
        <w:rPr>
          <w:rFonts w:ascii="Segoe UI" w:hAnsi="Segoe UI" w:cs="Segoe UI"/>
          <w:sz w:val="20"/>
          <w:szCs w:val="20"/>
        </w:rPr>
        <w:t xml:space="preserve"> Dispensada a convocação em razão da presença da totalidade dos representan</w:t>
      </w:r>
      <w:r w:rsidR="008C0D4B" w:rsidRPr="00B23A67">
        <w:rPr>
          <w:rFonts w:ascii="Segoe UI" w:hAnsi="Segoe UI" w:cs="Segoe UI"/>
          <w:sz w:val="20"/>
          <w:szCs w:val="20"/>
        </w:rPr>
        <w:t>tes</w:t>
      </w:r>
      <w:r w:rsidRPr="00B23A67">
        <w:rPr>
          <w:rFonts w:ascii="Segoe UI" w:hAnsi="Segoe UI" w:cs="Segoe UI"/>
          <w:sz w:val="20"/>
          <w:szCs w:val="20"/>
        </w:rPr>
        <w:t xml:space="preserve"> dos detentores de 100% (cem por cento) dos Certificados de Recebíveis Imobiliários (“CRI”</w:t>
      </w:r>
      <w:r w:rsidR="008C0D4B" w:rsidRPr="00B23A67">
        <w:rPr>
          <w:rFonts w:ascii="Segoe UI" w:hAnsi="Segoe UI" w:cs="Segoe UI"/>
          <w:sz w:val="20"/>
          <w:szCs w:val="20"/>
        </w:rPr>
        <w:t xml:space="preserve"> e “Titulares do CRI”</w:t>
      </w:r>
      <w:r w:rsidRPr="00B23A67">
        <w:rPr>
          <w:rFonts w:ascii="Segoe UI" w:hAnsi="Segoe UI" w:cs="Segoe UI"/>
          <w:sz w:val="20"/>
          <w:szCs w:val="20"/>
        </w:rPr>
        <w:t xml:space="preserve">) em circulação, nos termos da Cláusula </w:t>
      </w:r>
      <w:r w:rsidR="00B23A67" w:rsidRPr="00B23A67">
        <w:rPr>
          <w:rFonts w:ascii="Segoe UI" w:hAnsi="Segoe UI" w:cs="Segoe UI"/>
          <w:sz w:val="20"/>
          <w:szCs w:val="20"/>
        </w:rPr>
        <w:t>1</w:t>
      </w:r>
      <w:r w:rsidR="00D4144A">
        <w:rPr>
          <w:rFonts w:ascii="Segoe UI" w:hAnsi="Segoe UI" w:cs="Segoe UI"/>
          <w:sz w:val="20"/>
          <w:szCs w:val="20"/>
        </w:rPr>
        <w:t>1</w:t>
      </w:r>
      <w:r w:rsidR="00B23A67" w:rsidRPr="00B23A67">
        <w:rPr>
          <w:rFonts w:ascii="Segoe UI" w:hAnsi="Segoe UI" w:cs="Segoe UI"/>
          <w:sz w:val="20"/>
          <w:szCs w:val="20"/>
        </w:rPr>
        <w:t>.2</w:t>
      </w:r>
      <w:r w:rsidR="00D4144A">
        <w:rPr>
          <w:rFonts w:ascii="Segoe UI" w:hAnsi="Segoe UI" w:cs="Segoe UI"/>
          <w:sz w:val="20"/>
          <w:szCs w:val="20"/>
        </w:rPr>
        <w:t>.2</w:t>
      </w:r>
      <w:r w:rsidRPr="00B23A67">
        <w:rPr>
          <w:rFonts w:ascii="Segoe UI" w:hAnsi="Segoe UI" w:cs="Segoe UI"/>
          <w:sz w:val="20"/>
          <w:szCs w:val="20"/>
        </w:rPr>
        <w:t xml:space="preserve"> do Termo de Securitização de Créditos Imobiliários da </w:t>
      </w:r>
      <w:r w:rsidR="00D4144A">
        <w:rPr>
          <w:rFonts w:ascii="Segoe UI" w:hAnsi="Segoe UI" w:cs="Segoe UI"/>
          <w:sz w:val="20"/>
          <w:szCs w:val="20"/>
        </w:rPr>
        <w:t>6</w:t>
      </w:r>
      <w:r w:rsidRPr="00B23A67">
        <w:rPr>
          <w:rFonts w:ascii="Segoe UI" w:hAnsi="Segoe UI" w:cs="Segoe UI"/>
          <w:sz w:val="20"/>
          <w:szCs w:val="20"/>
        </w:rPr>
        <w:t>ª Série da 1ª Emissão da Emissora (“Termo de Securitização”</w:t>
      </w:r>
      <w:r w:rsidR="008C0D4B" w:rsidRPr="00B23A67">
        <w:rPr>
          <w:rFonts w:ascii="Segoe UI" w:hAnsi="Segoe UI" w:cs="Segoe UI"/>
          <w:sz w:val="20"/>
          <w:szCs w:val="20"/>
        </w:rPr>
        <w:t xml:space="preserve"> e “Emissão”</w:t>
      </w:r>
      <w:r w:rsidRPr="00B23A67">
        <w:rPr>
          <w:rFonts w:ascii="Segoe UI" w:hAnsi="Segoe UI" w:cs="Segoe UI"/>
          <w:sz w:val="20"/>
          <w:szCs w:val="20"/>
        </w:rPr>
        <w:t>).</w:t>
      </w:r>
    </w:p>
    <w:p w14:paraId="554BCBE6" w14:textId="77777777" w:rsidR="002B0A94" w:rsidRPr="00B23A67" w:rsidRDefault="002B0A94" w:rsidP="00B23A67">
      <w:pPr>
        <w:spacing w:after="0" w:line="320" w:lineRule="atLeast"/>
        <w:jc w:val="both"/>
        <w:rPr>
          <w:rFonts w:ascii="Segoe UI" w:hAnsi="Segoe UI" w:cs="Segoe UI"/>
          <w:b/>
          <w:sz w:val="20"/>
          <w:szCs w:val="20"/>
        </w:rPr>
      </w:pPr>
    </w:p>
    <w:p w14:paraId="57DA13B0" w14:textId="0AAA2ADD" w:rsidR="000831D5" w:rsidRPr="00B23A67" w:rsidRDefault="00C03AE2" w:rsidP="00B23A67">
      <w:pPr>
        <w:spacing w:after="0" w:line="320" w:lineRule="atLeast"/>
        <w:jc w:val="both"/>
        <w:rPr>
          <w:rFonts w:ascii="Segoe UI" w:hAnsi="Segoe UI" w:cs="Segoe UI"/>
          <w:sz w:val="20"/>
          <w:szCs w:val="20"/>
        </w:rPr>
      </w:pPr>
      <w:r w:rsidRPr="00B23A67">
        <w:rPr>
          <w:rFonts w:ascii="Segoe UI" w:hAnsi="Segoe UI" w:cs="Segoe UI"/>
          <w:b/>
          <w:sz w:val="20"/>
          <w:szCs w:val="20"/>
        </w:rPr>
        <w:t>PRESENÇA:</w:t>
      </w:r>
      <w:r w:rsidRPr="00B23A67">
        <w:rPr>
          <w:rFonts w:ascii="Segoe UI" w:hAnsi="Segoe UI" w:cs="Segoe UI"/>
          <w:sz w:val="20"/>
          <w:szCs w:val="20"/>
        </w:rPr>
        <w:t xml:space="preserve"> </w:t>
      </w:r>
      <w:r w:rsidR="002C4BB5" w:rsidRPr="00B23A67">
        <w:rPr>
          <w:rFonts w:ascii="Segoe UI" w:hAnsi="Segoe UI" w:cs="Segoe UI"/>
          <w:sz w:val="20"/>
          <w:szCs w:val="20"/>
        </w:rPr>
        <w:t xml:space="preserve">Os representantes </w:t>
      </w:r>
      <w:r w:rsidR="002B0A94" w:rsidRPr="00B23A67">
        <w:rPr>
          <w:rFonts w:ascii="Segoe UI" w:hAnsi="Segoe UI" w:cs="Segoe UI"/>
          <w:sz w:val="20"/>
          <w:szCs w:val="20"/>
        </w:rPr>
        <w:t xml:space="preserve">(i) </w:t>
      </w:r>
      <w:r w:rsidR="002C4BB5" w:rsidRPr="00B23A67">
        <w:rPr>
          <w:rFonts w:ascii="Segoe UI" w:hAnsi="Segoe UI" w:cs="Segoe UI"/>
          <w:sz w:val="20"/>
          <w:szCs w:val="20"/>
        </w:rPr>
        <w:t>d</w:t>
      </w:r>
      <w:r w:rsidR="002B0A94" w:rsidRPr="00B23A67">
        <w:rPr>
          <w:rFonts w:ascii="Segoe UI" w:hAnsi="Segoe UI" w:cs="Segoe UI"/>
          <w:sz w:val="20"/>
          <w:szCs w:val="20"/>
        </w:rPr>
        <w:t xml:space="preserve">a totalidade dos titulares dos </w:t>
      </w:r>
      <w:r w:rsidR="00FC7B16" w:rsidRPr="00B23A67">
        <w:rPr>
          <w:rFonts w:ascii="Segoe UI" w:hAnsi="Segoe UI" w:cs="Segoe UI"/>
          <w:sz w:val="20"/>
          <w:szCs w:val="20"/>
        </w:rPr>
        <w:t>C</w:t>
      </w:r>
      <w:r w:rsidR="002B0A94" w:rsidRPr="00B23A67">
        <w:rPr>
          <w:rFonts w:ascii="Segoe UI" w:hAnsi="Segoe UI" w:cs="Segoe UI"/>
          <w:sz w:val="20"/>
          <w:szCs w:val="20"/>
        </w:rPr>
        <w:t>RI</w:t>
      </w:r>
      <w:r w:rsidR="00FC7B16" w:rsidRPr="00B23A67">
        <w:rPr>
          <w:rFonts w:ascii="Segoe UI" w:hAnsi="Segoe UI" w:cs="Segoe UI"/>
          <w:sz w:val="20"/>
          <w:szCs w:val="20"/>
        </w:rPr>
        <w:t xml:space="preserve"> da </w:t>
      </w:r>
      <w:r w:rsidR="009B349E">
        <w:rPr>
          <w:rFonts w:ascii="Segoe UI" w:hAnsi="Segoe UI" w:cs="Segoe UI"/>
          <w:sz w:val="20"/>
          <w:szCs w:val="20"/>
        </w:rPr>
        <w:t>6</w:t>
      </w:r>
      <w:r w:rsidR="00A24FF0" w:rsidRPr="00B23A67">
        <w:rPr>
          <w:rFonts w:ascii="Segoe UI" w:hAnsi="Segoe UI" w:cs="Segoe UI"/>
          <w:sz w:val="20"/>
          <w:szCs w:val="20"/>
        </w:rPr>
        <w:t>ª</w:t>
      </w:r>
      <w:r w:rsidR="00725BBA" w:rsidRPr="00B23A67">
        <w:rPr>
          <w:rFonts w:ascii="Segoe UI" w:hAnsi="Segoe UI" w:cs="Segoe UI"/>
          <w:sz w:val="20"/>
          <w:szCs w:val="20"/>
        </w:rPr>
        <w:t xml:space="preserve"> </w:t>
      </w:r>
      <w:r w:rsidR="00FC7B16" w:rsidRPr="00B23A67">
        <w:rPr>
          <w:rFonts w:ascii="Segoe UI" w:hAnsi="Segoe UI" w:cs="Segoe UI"/>
          <w:sz w:val="20"/>
          <w:szCs w:val="20"/>
        </w:rPr>
        <w:t xml:space="preserve">Série da 1ª Emissão da Emissora, representando </w:t>
      </w:r>
      <w:r w:rsidR="00C551C1" w:rsidRPr="00B23A67">
        <w:rPr>
          <w:rFonts w:ascii="Segoe UI" w:hAnsi="Segoe UI" w:cs="Segoe UI"/>
          <w:sz w:val="20"/>
          <w:szCs w:val="20"/>
        </w:rPr>
        <w:t>100</w:t>
      </w:r>
      <w:r w:rsidR="00E45617" w:rsidRPr="00B23A67">
        <w:rPr>
          <w:rFonts w:ascii="Segoe UI" w:hAnsi="Segoe UI" w:cs="Segoe UI"/>
          <w:sz w:val="20"/>
          <w:szCs w:val="20"/>
        </w:rPr>
        <w:t>%</w:t>
      </w:r>
      <w:r w:rsidR="00FC7B16" w:rsidRPr="00B23A67">
        <w:rPr>
          <w:rFonts w:ascii="Segoe UI" w:hAnsi="Segoe UI" w:cs="Segoe UI"/>
          <w:sz w:val="20"/>
          <w:szCs w:val="20"/>
        </w:rPr>
        <w:t xml:space="preserve"> </w:t>
      </w:r>
      <w:r w:rsidR="00EC4BD3" w:rsidRPr="00B23A67">
        <w:rPr>
          <w:rFonts w:ascii="Segoe UI" w:hAnsi="Segoe UI" w:cs="Segoe UI"/>
          <w:sz w:val="20"/>
          <w:szCs w:val="20"/>
        </w:rPr>
        <w:t>(</w:t>
      </w:r>
      <w:r w:rsidR="00C551C1" w:rsidRPr="00B23A67">
        <w:rPr>
          <w:rFonts w:ascii="Segoe UI" w:hAnsi="Segoe UI" w:cs="Segoe UI"/>
          <w:sz w:val="20"/>
          <w:szCs w:val="20"/>
        </w:rPr>
        <w:t>cem</w:t>
      </w:r>
      <w:r w:rsidR="00EC4BD3" w:rsidRPr="00B23A67">
        <w:rPr>
          <w:rFonts w:ascii="Segoe UI" w:hAnsi="Segoe UI" w:cs="Segoe UI"/>
          <w:sz w:val="20"/>
          <w:szCs w:val="20"/>
        </w:rPr>
        <w:t xml:space="preserve"> por cento) </w:t>
      </w:r>
      <w:r w:rsidR="00767E4E" w:rsidRPr="00B23A67">
        <w:rPr>
          <w:rFonts w:ascii="Segoe UI" w:hAnsi="Segoe UI" w:cs="Segoe UI"/>
          <w:sz w:val="20"/>
          <w:szCs w:val="20"/>
        </w:rPr>
        <w:t>dos CRI em circulação</w:t>
      </w:r>
      <w:r w:rsidR="00F956D6" w:rsidRPr="00B23A67">
        <w:rPr>
          <w:rFonts w:ascii="Segoe UI" w:hAnsi="Segoe UI" w:cs="Segoe UI"/>
          <w:sz w:val="20"/>
          <w:szCs w:val="20"/>
        </w:rPr>
        <w:t>;</w:t>
      </w:r>
      <w:r w:rsidR="00D91F60" w:rsidRPr="00B23A67">
        <w:rPr>
          <w:rFonts w:ascii="Segoe UI" w:hAnsi="Segoe UI" w:cs="Segoe UI"/>
          <w:sz w:val="20"/>
          <w:szCs w:val="20"/>
        </w:rPr>
        <w:t xml:space="preserve"> </w:t>
      </w:r>
      <w:r w:rsidR="008C0D4B" w:rsidRPr="00B23A67">
        <w:rPr>
          <w:rFonts w:ascii="Segoe UI" w:hAnsi="Segoe UI" w:cs="Segoe UI"/>
          <w:sz w:val="20"/>
          <w:szCs w:val="20"/>
        </w:rPr>
        <w:t xml:space="preserve">(ii) </w:t>
      </w:r>
      <w:r w:rsidR="00181BCB" w:rsidRPr="00B23A67">
        <w:rPr>
          <w:rFonts w:ascii="Segoe UI" w:hAnsi="Segoe UI" w:cs="Segoe UI"/>
          <w:sz w:val="20"/>
          <w:szCs w:val="20"/>
        </w:rPr>
        <w:t xml:space="preserve">da </w:t>
      </w:r>
      <w:r w:rsidR="00A637AB" w:rsidRPr="00B23A67">
        <w:rPr>
          <w:rFonts w:ascii="Segoe UI" w:hAnsi="Segoe UI" w:cs="Segoe UI"/>
          <w:sz w:val="20"/>
          <w:szCs w:val="20"/>
        </w:rPr>
        <w:t>Simplific Pavarini</w:t>
      </w:r>
      <w:r w:rsidR="008C0D4B" w:rsidRPr="00B23A67">
        <w:rPr>
          <w:rFonts w:ascii="Segoe UI" w:hAnsi="Segoe UI" w:cs="Segoe UI"/>
          <w:sz w:val="20"/>
          <w:szCs w:val="20"/>
        </w:rPr>
        <w:t xml:space="preserve"> Distribuidora de Títulos e Valores Mobiliários </w:t>
      </w:r>
      <w:r w:rsidR="00A637AB" w:rsidRPr="00B23A67">
        <w:rPr>
          <w:rFonts w:ascii="Segoe UI" w:hAnsi="Segoe UI" w:cs="Segoe UI"/>
          <w:sz w:val="20"/>
          <w:szCs w:val="20"/>
        </w:rPr>
        <w:t>Ltda</w:t>
      </w:r>
      <w:r w:rsidR="008C0D4B" w:rsidRPr="00B23A67">
        <w:rPr>
          <w:rFonts w:ascii="Segoe UI" w:hAnsi="Segoe UI" w:cs="Segoe UI"/>
          <w:sz w:val="20"/>
          <w:szCs w:val="20"/>
        </w:rPr>
        <w:t xml:space="preserve">. </w:t>
      </w:r>
      <w:r w:rsidR="00FC7B16" w:rsidRPr="00B23A67">
        <w:rPr>
          <w:rFonts w:ascii="Segoe UI" w:hAnsi="Segoe UI" w:cs="Segoe UI"/>
          <w:sz w:val="20"/>
          <w:szCs w:val="20"/>
        </w:rPr>
        <w:t>(“</w:t>
      </w:r>
      <w:r w:rsidR="00FC7B16" w:rsidRPr="00B23A67">
        <w:rPr>
          <w:rFonts w:ascii="Segoe UI" w:eastAsia="MS Mincho" w:hAnsi="Segoe UI" w:cs="Segoe UI"/>
          <w:sz w:val="20"/>
          <w:szCs w:val="20"/>
        </w:rPr>
        <w:t>Agente Fiduciário”)</w:t>
      </w:r>
      <w:r w:rsidR="00EC4BD3" w:rsidRPr="00B23A67">
        <w:rPr>
          <w:rFonts w:ascii="Segoe UI" w:hAnsi="Segoe UI" w:cs="Segoe UI"/>
          <w:sz w:val="20"/>
          <w:szCs w:val="20"/>
        </w:rPr>
        <w:t xml:space="preserve">; </w:t>
      </w:r>
      <w:r w:rsidR="008C0D4B" w:rsidRPr="00B23A67">
        <w:rPr>
          <w:rFonts w:ascii="Segoe UI" w:hAnsi="Segoe UI" w:cs="Segoe UI"/>
          <w:sz w:val="20"/>
          <w:szCs w:val="20"/>
        </w:rPr>
        <w:t>e (iii)</w:t>
      </w:r>
      <w:r w:rsidR="00EC4BD3" w:rsidRPr="00B23A67">
        <w:rPr>
          <w:rFonts w:ascii="Segoe UI" w:hAnsi="Segoe UI" w:cs="Segoe UI"/>
          <w:sz w:val="20"/>
          <w:szCs w:val="20"/>
        </w:rPr>
        <w:t xml:space="preserve"> </w:t>
      </w:r>
      <w:r w:rsidR="00FC7B16" w:rsidRPr="00B23A67">
        <w:rPr>
          <w:rFonts w:ascii="Segoe UI" w:hAnsi="Segoe UI" w:cs="Segoe UI"/>
          <w:sz w:val="20"/>
          <w:szCs w:val="20"/>
        </w:rPr>
        <w:t>da Emisso</w:t>
      </w:r>
      <w:r w:rsidR="00EC4BD3" w:rsidRPr="00B23A67">
        <w:rPr>
          <w:rFonts w:ascii="Segoe UI" w:hAnsi="Segoe UI" w:cs="Segoe UI"/>
          <w:sz w:val="20"/>
          <w:szCs w:val="20"/>
        </w:rPr>
        <w:t xml:space="preserve">ra, </w:t>
      </w:r>
      <w:r w:rsidR="00A24FF0" w:rsidRPr="00B23A67">
        <w:rPr>
          <w:rFonts w:ascii="Segoe UI" w:hAnsi="Segoe UI" w:cs="Segoe UI"/>
          <w:sz w:val="20"/>
          <w:szCs w:val="20"/>
        </w:rPr>
        <w:t xml:space="preserve">todos relacionados ao final desta </w:t>
      </w:r>
      <w:r w:rsidR="002C4BB5" w:rsidRPr="00B23A67">
        <w:rPr>
          <w:rFonts w:ascii="Segoe UI" w:hAnsi="Segoe UI" w:cs="Segoe UI"/>
          <w:sz w:val="20"/>
          <w:szCs w:val="20"/>
        </w:rPr>
        <w:t>a</w:t>
      </w:r>
      <w:r w:rsidR="00A24FF0" w:rsidRPr="00B23A67">
        <w:rPr>
          <w:rFonts w:ascii="Segoe UI" w:hAnsi="Segoe UI" w:cs="Segoe UI"/>
          <w:sz w:val="20"/>
          <w:szCs w:val="20"/>
        </w:rPr>
        <w:t>ta.</w:t>
      </w:r>
    </w:p>
    <w:p w14:paraId="64323EAC" w14:textId="77777777" w:rsidR="00EB0AAD" w:rsidRPr="00B23A67" w:rsidRDefault="00EB0AAD" w:rsidP="00B23A67">
      <w:pPr>
        <w:spacing w:after="0" w:line="320" w:lineRule="atLeast"/>
        <w:jc w:val="both"/>
        <w:rPr>
          <w:rFonts w:ascii="Segoe UI" w:hAnsi="Segoe UI" w:cs="Segoe UI"/>
          <w:sz w:val="20"/>
          <w:szCs w:val="20"/>
        </w:rPr>
      </w:pPr>
    </w:p>
    <w:p w14:paraId="769B305C" w14:textId="77777777" w:rsidR="00391F8F" w:rsidRPr="00B23A67" w:rsidRDefault="00C03AE2" w:rsidP="00B23A67">
      <w:pPr>
        <w:pStyle w:val="TxBrc1"/>
        <w:spacing w:line="320" w:lineRule="atLeast"/>
        <w:jc w:val="both"/>
        <w:rPr>
          <w:rFonts w:ascii="Segoe UI" w:hAnsi="Segoe UI" w:cs="Segoe UI"/>
          <w:sz w:val="20"/>
          <w:szCs w:val="20"/>
          <w:lang w:val="pt-BR"/>
        </w:rPr>
      </w:pPr>
      <w:r w:rsidRPr="00B23A67">
        <w:rPr>
          <w:rFonts w:ascii="Segoe UI" w:hAnsi="Segoe UI" w:cs="Segoe UI"/>
          <w:b/>
          <w:sz w:val="20"/>
          <w:szCs w:val="20"/>
          <w:lang w:val="pt-BR"/>
        </w:rPr>
        <w:t>ORDEM DO DIA:</w:t>
      </w:r>
      <w:r w:rsidRPr="00B23A67">
        <w:rPr>
          <w:rFonts w:ascii="Segoe UI" w:hAnsi="Segoe UI" w:cs="Segoe UI"/>
          <w:sz w:val="20"/>
          <w:szCs w:val="20"/>
          <w:lang w:val="pt-BR"/>
        </w:rPr>
        <w:t xml:space="preserve"> </w:t>
      </w:r>
      <w:r w:rsidR="00CD591D" w:rsidRPr="00B23A67">
        <w:rPr>
          <w:rFonts w:ascii="Segoe UI" w:hAnsi="Segoe UI" w:cs="Segoe UI"/>
          <w:sz w:val="20"/>
          <w:szCs w:val="20"/>
          <w:lang w:val="pt-BR"/>
        </w:rPr>
        <w:t xml:space="preserve">Deliberar sobre: </w:t>
      </w:r>
    </w:p>
    <w:p w14:paraId="3A9B3E7F" w14:textId="77777777" w:rsidR="00391F8F" w:rsidRPr="00B23A67" w:rsidRDefault="00391F8F" w:rsidP="00B23A67">
      <w:pPr>
        <w:pStyle w:val="TxBrc1"/>
        <w:spacing w:line="320" w:lineRule="atLeast"/>
        <w:jc w:val="both"/>
        <w:rPr>
          <w:rFonts w:ascii="Segoe UI" w:hAnsi="Segoe UI" w:cs="Segoe UI"/>
          <w:sz w:val="20"/>
          <w:szCs w:val="20"/>
          <w:lang w:val="pt-BR"/>
        </w:rPr>
      </w:pPr>
    </w:p>
    <w:p w14:paraId="70B95863" w14:textId="456DDAEA" w:rsidR="00B23A67" w:rsidRPr="009B349E" w:rsidRDefault="009B349E" w:rsidP="00B23A67">
      <w:pPr>
        <w:pStyle w:val="TxBrc1"/>
        <w:numPr>
          <w:ilvl w:val="0"/>
          <w:numId w:val="11"/>
        </w:numPr>
        <w:spacing w:line="320" w:lineRule="atLeast"/>
        <w:ind w:left="567" w:hanging="578"/>
        <w:jc w:val="both"/>
        <w:rPr>
          <w:rFonts w:ascii="Segoe UI" w:eastAsia="Calibri" w:hAnsi="Segoe UI" w:cs="Segoe UI"/>
          <w:sz w:val="20"/>
          <w:szCs w:val="20"/>
          <w:lang w:val="pt-BR" w:eastAsia="en-US"/>
        </w:rPr>
      </w:pPr>
      <w:r>
        <w:rPr>
          <w:rFonts w:ascii="Segoe UI" w:hAnsi="Segoe UI" w:cs="Segoe UI"/>
          <w:sz w:val="20"/>
          <w:szCs w:val="20"/>
          <w:lang w:val="pt-BR"/>
        </w:rPr>
        <w:t xml:space="preserve">Autorização para atualizar o Anexo II do Termo de Securitização para refletir os novos percentuais de Amortização. </w:t>
      </w:r>
    </w:p>
    <w:p w14:paraId="22741A14" w14:textId="77777777" w:rsidR="009B349E" w:rsidRPr="009B349E" w:rsidRDefault="009B349E" w:rsidP="009B349E">
      <w:pPr>
        <w:pStyle w:val="TxBrc1"/>
        <w:spacing w:line="320" w:lineRule="atLeast"/>
        <w:ind w:left="567"/>
        <w:jc w:val="both"/>
        <w:rPr>
          <w:rFonts w:ascii="Segoe UI" w:eastAsia="Calibri" w:hAnsi="Segoe UI" w:cs="Segoe UI"/>
          <w:sz w:val="20"/>
          <w:szCs w:val="20"/>
          <w:lang w:val="pt-BR" w:eastAsia="en-US"/>
        </w:rPr>
      </w:pPr>
    </w:p>
    <w:p w14:paraId="204AB956" w14:textId="66DCB280" w:rsidR="00874E73" w:rsidRPr="009B349E" w:rsidRDefault="009B349E" w:rsidP="00607C49">
      <w:pPr>
        <w:pStyle w:val="TxBrc1"/>
        <w:numPr>
          <w:ilvl w:val="0"/>
          <w:numId w:val="11"/>
        </w:numPr>
        <w:spacing w:line="320" w:lineRule="atLeast"/>
        <w:ind w:left="567" w:hanging="578"/>
        <w:jc w:val="both"/>
        <w:rPr>
          <w:rFonts w:ascii="Segoe UI" w:hAnsi="Segoe UI" w:cs="Segoe UI"/>
          <w:sz w:val="20"/>
          <w:szCs w:val="20"/>
          <w:lang w:val="pt-BR"/>
        </w:rPr>
      </w:pPr>
      <w:r w:rsidRPr="009B349E">
        <w:rPr>
          <w:rFonts w:ascii="Segoe UI" w:hAnsi="Segoe UI" w:cs="Segoe UI"/>
          <w:sz w:val="20"/>
          <w:szCs w:val="20"/>
          <w:lang w:val="pt-BR"/>
        </w:rPr>
        <w:t>Autorização para o Agente Fiduciário e a Emissora, a celebrarem os aditamentos necessários aos Documentos das Operações.</w:t>
      </w:r>
      <w:r w:rsidR="001938F6" w:rsidRPr="009B349E">
        <w:rPr>
          <w:rFonts w:ascii="Segoe UI" w:hAnsi="Segoe UI" w:cs="Segoe UI"/>
          <w:sz w:val="20"/>
          <w:szCs w:val="20"/>
          <w:lang w:val="pt-BR"/>
        </w:rPr>
        <w:t xml:space="preserve"> </w:t>
      </w:r>
    </w:p>
    <w:p w14:paraId="6DB4D6BB" w14:textId="77777777" w:rsidR="00E331C3" w:rsidRPr="00B23A67" w:rsidRDefault="00E331C3" w:rsidP="00B23A67">
      <w:pPr>
        <w:pStyle w:val="Default"/>
        <w:spacing w:line="320" w:lineRule="atLeast"/>
        <w:jc w:val="both"/>
        <w:rPr>
          <w:rFonts w:ascii="Segoe UI" w:hAnsi="Segoe UI" w:cs="Segoe UI"/>
          <w:noProof/>
          <w:sz w:val="20"/>
          <w:szCs w:val="20"/>
        </w:rPr>
      </w:pPr>
    </w:p>
    <w:p w14:paraId="4D9EB081" w14:textId="77777777" w:rsidR="00C412D0" w:rsidRPr="00B23A67" w:rsidRDefault="003D78AE" w:rsidP="00B23A67">
      <w:pPr>
        <w:pStyle w:val="Default"/>
        <w:spacing w:line="320" w:lineRule="atLeast"/>
        <w:jc w:val="both"/>
        <w:rPr>
          <w:rFonts w:ascii="Segoe UI" w:hAnsi="Segoe UI" w:cs="Segoe UI"/>
          <w:noProof/>
          <w:sz w:val="20"/>
          <w:szCs w:val="20"/>
        </w:rPr>
      </w:pPr>
      <w:r w:rsidRPr="00B23A67">
        <w:rPr>
          <w:rFonts w:ascii="Segoe UI" w:hAnsi="Segoe UI" w:cs="Segoe UI"/>
          <w:b/>
          <w:noProof/>
          <w:sz w:val="20"/>
          <w:szCs w:val="20"/>
        </w:rPr>
        <w:t>INSTALAÇÃO DA ASSEMBLEIA</w:t>
      </w:r>
      <w:r w:rsidR="00E45617" w:rsidRPr="00B23A67">
        <w:rPr>
          <w:rFonts w:ascii="Segoe UI" w:hAnsi="Segoe UI" w:cs="Segoe UI"/>
          <w:b/>
          <w:noProof/>
          <w:sz w:val="20"/>
          <w:szCs w:val="20"/>
        </w:rPr>
        <w:t>:</w:t>
      </w:r>
      <w:r w:rsidR="0043234E" w:rsidRPr="00B23A67">
        <w:rPr>
          <w:rFonts w:ascii="Segoe UI" w:hAnsi="Segoe UI" w:cs="Segoe UI"/>
          <w:noProof/>
          <w:sz w:val="20"/>
          <w:szCs w:val="20"/>
        </w:rPr>
        <w:t xml:space="preserve"> Abertos os trabalhos, o</w:t>
      </w:r>
      <w:r w:rsidR="00E45617" w:rsidRPr="00B23A67">
        <w:rPr>
          <w:rFonts w:ascii="Segoe UI" w:hAnsi="Segoe UI" w:cs="Segoe UI"/>
          <w:noProof/>
          <w:sz w:val="20"/>
          <w:szCs w:val="20"/>
        </w:rPr>
        <w:t xml:space="preserve"> representante do A</w:t>
      </w:r>
      <w:r w:rsidR="0043234E" w:rsidRPr="00B23A67">
        <w:rPr>
          <w:rFonts w:ascii="Segoe UI" w:hAnsi="Segoe UI" w:cs="Segoe UI"/>
          <w:noProof/>
          <w:sz w:val="20"/>
          <w:szCs w:val="20"/>
        </w:rPr>
        <w:t>gente Fiduciário verificou o quó</w:t>
      </w:r>
      <w:r w:rsidR="00E45617" w:rsidRPr="00B23A67">
        <w:rPr>
          <w:rFonts w:ascii="Segoe UI" w:hAnsi="Segoe UI" w:cs="Segoe UI"/>
          <w:noProof/>
          <w:sz w:val="20"/>
          <w:szCs w:val="20"/>
        </w:rPr>
        <w:t xml:space="preserve">rum </w:t>
      </w:r>
      <w:r w:rsidR="00FE5E09" w:rsidRPr="00B23A67">
        <w:rPr>
          <w:rFonts w:ascii="Segoe UI" w:hAnsi="Segoe UI" w:cs="Segoe UI"/>
          <w:noProof/>
          <w:sz w:val="20"/>
          <w:szCs w:val="20"/>
        </w:rPr>
        <w:t xml:space="preserve">de 100% e </w:t>
      </w:r>
      <w:r w:rsidR="00E45617" w:rsidRPr="00B23A67">
        <w:rPr>
          <w:rFonts w:ascii="Segoe UI" w:hAnsi="Segoe UI" w:cs="Segoe UI"/>
          <w:noProof/>
          <w:sz w:val="20"/>
          <w:szCs w:val="20"/>
        </w:rPr>
        <w:t>instal</w:t>
      </w:r>
      <w:r w:rsidR="00FE5E09" w:rsidRPr="00B23A67">
        <w:rPr>
          <w:rFonts w:ascii="Segoe UI" w:hAnsi="Segoe UI" w:cs="Segoe UI"/>
          <w:noProof/>
          <w:sz w:val="20"/>
          <w:szCs w:val="20"/>
        </w:rPr>
        <w:t>ou</w:t>
      </w:r>
      <w:r w:rsidR="006C7C38" w:rsidRPr="00B23A67">
        <w:rPr>
          <w:rFonts w:ascii="Segoe UI" w:hAnsi="Segoe UI" w:cs="Segoe UI"/>
          <w:noProof/>
          <w:sz w:val="20"/>
          <w:szCs w:val="20"/>
        </w:rPr>
        <w:t xml:space="preserve"> </w:t>
      </w:r>
      <w:r w:rsidR="00E45617" w:rsidRPr="00B23A67">
        <w:rPr>
          <w:rFonts w:ascii="Segoe UI" w:hAnsi="Segoe UI" w:cs="Segoe UI"/>
          <w:noProof/>
          <w:sz w:val="20"/>
          <w:szCs w:val="20"/>
        </w:rPr>
        <w:t xml:space="preserve">a </w:t>
      </w:r>
      <w:r w:rsidR="00751429" w:rsidRPr="00B23A67">
        <w:rPr>
          <w:rFonts w:ascii="Segoe UI" w:hAnsi="Segoe UI" w:cs="Segoe UI"/>
          <w:noProof/>
          <w:sz w:val="20"/>
          <w:szCs w:val="20"/>
        </w:rPr>
        <w:t>a</w:t>
      </w:r>
      <w:r w:rsidR="00E45617" w:rsidRPr="00B23A67">
        <w:rPr>
          <w:rFonts w:ascii="Segoe UI" w:hAnsi="Segoe UI" w:cs="Segoe UI"/>
          <w:noProof/>
          <w:sz w:val="20"/>
          <w:szCs w:val="20"/>
        </w:rPr>
        <w:t xml:space="preserve">ssembleia. </w:t>
      </w:r>
    </w:p>
    <w:p w14:paraId="5BE62658" w14:textId="77777777" w:rsidR="00C412D0" w:rsidRPr="00B23A67" w:rsidRDefault="00C412D0" w:rsidP="00B23A67">
      <w:pPr>
        <w:pStyle w:val="Default"/>
        <w:spacing w:line="320" w:lineRule="atLeast"/>
        <w:jc w:val="both"/>
        <w:rPr>
          <w:rFonts w:ascii="Segoe UI" w:hAnsi="Segoe UI" w:cs="Segoe UI"/>
          <w:noProof/>
          <w:sz w:val="20"/>
          <w:szCs w:val="20"/>
        </w:rPr>
      </w:pPr>
    </w:p>
    <w:p w14:paraId="2759E3E0" w14:textId="66483586" w:rsidR="00E356CF" w:rsidRPr="00B23A67" w:rsidRDefault="003D78AE" w:rsidP="00B23A67">
      <w:pPr>
        <w:spacing w:after="0" w:line="320" w:lineRule="atLeast"/>
        <w:jc w:val="both"/>
        <w:rPr>
          <w:rFonts w:ascii="Segoe UI" w:hAnsi="Segoe UI" w:cs="Segoe UI"/>
          <w:sz w:val="20"/>
          <w:szCs w:val="20"/>
        </w:rPr>
      </w:pPr>
      <w:r w:rsidRPr="00B23A67">
        <w:rPr>
          <w:rFonts w:ascii="Segoe UI" w:hAnsi="Segoe UI" w:cs="Segoe UI"/>
          <w:b/>
          <w:sz w:val="20"/>
          <w:szCs w:val="20"/>
        </w:rPr>
        <w:t>DELIBERAÇÕES:</w:t>
      </w:r>
      <w:r w:rsidRPr="00B23A67">
        <w:rPr>
          <w:rFonts w:ascii="Segoe UI" w:hAnsi="Segoe UI" w:cs="Segoe UI"/>
          <w:sz w:val="20"/>
          <w:szCs w:val="20"/>
        </w:rPr>
        <w:t xml:space="preserve"> </w:t>
      </w:r>
      <w:r w:rsidR="00323949" w:rsidRPr="00B23A67">
        <w:rPr>
          <w:rFonts w:ascii="Segoe UI" w:hAnsi="Segoe UI" w:cs="Segoe UI"/>
          <w:sz w:val="20"/>
          <w:szCs w:val="20"/>
        </w:rPr>
        <w:t>O</w:t>
      </w:r>
      <w:r w:rsidR="00712562" w:rsidRPr="00B23A67">
        <w:rPr>
          <w:rFonts w:ascii="Segoe UI" w:hAnsi="Segoe UI" w:cs="Segoe UI"/>
          <w:sz w:val="20"/>
          <w:szCs w:val="20"/>
        </w:rPr>
        <w:t xml:space="preserve">s </w:t>
      </w:r>
      <w:r w:rsidR="00323949" w:rsidRPr="00B23A67">
        <w:rPr>
          <w:rFonts w:ascii="Segoe UI" w:hAnsi="Segoe UI" w:cs="Segoe UI"/>
          <w:sz w:val="20"/>
          <w:szCs w:val="20"/>
        </w:rPr>
        <w:t>Titular</w:t>
      </w:r>
      <w:r w:rsidR="00712562" w:rsidRPr="00B23A67">
        <w:rPr>
          <w:rFonts w:ascii="Segoe UI" w:hAnsi="Segoe UI" w:cs="Segoe UI"/>
          <w:sz w:val="20"/>
          <w:szCs w:val="20"/>
        </w:rPr>
        <w:t>es</w:t>
      </w:r>
      <w:r w:rsidR="00323949" w:rsidRPr="00B23A67">
        <w:rPr>
          <w:rFonts w:ascii="Segoe UI" w:hAnsi="Segoe UI" w:cs="Segoe UI"/>
          <w:sz w:val="20"/>
          <w:szCs w:val="20"/>
        </w:rPr>
        <w:t xml:space="preserve"> do</w:t>
      </w:r>
      <w:r w:rsidR="00712562" w:rsidRPr="00B23A67">
        <w:rPr>
          <w:rFonts w:ascii="Segoe UI" w:hAnsi="Segoe UI" w:cs="Segoe UI"/>
          <w:sz w:val="20"/>
          <w:szCs w:val="20"/>
        </w:rPr>
        <w:t>s</w:t>
      </w:r>
      <w:r w:rsidR="00323949" w:rsidRPr="00B23A67">
        <w:rPr>
          <w:rFonts w:ascii="Segoe UI" w:hAnsi="Segoe UI" w:cs="Segoe UI"/>
          <w:sz w:val="20"/>
          <w:szCs w:val="20"/>
        </w:rPr>
        <w:t xml:space="preserve"> CRI deliber</w:t>
      </w:r>
      <w:r w:rsidR="00712562" w:rsidRPr="00B23A67">
        <w:rPr>
          <w:rFonts w:ascii="Segoe UI" w:hAnsi="Segoe UI" w:cs="Segoe UI"/>
          <w:sz w:val="20"/>
          <w:szCs w:val="20"/>
        </w:rPr>
        <w:t>aram</w:t>
      </w:r>
      <w:r w:rsidR="00323949" w:rsidRPr="00B23A67">
        <w:rPr>
          <w:rFonts w:ascii="Segoe UI" w:hAnsi="Segoe UI" w:cs="Segoe UI"/>
          <w:sz w:val="20"/>
          <w:szCs w:val="20"/>
        </w:rPr>
        <w:t xml:space="preserve"> </w:t>
      </w:r>
      <w:r w:rsidR="00D918E0" w:rsidRPr="00B23A67">
        <w:rPr>
          <w:rFonts w:ascii="Segoe UI" w:hAnsi="Segoe UI" w:cs="Segoe UI"/>
          <w:sz w:val="20"/>
          <w:szCs w:val="20"/>
        </w:rPr>
        <w:t xml:space="preserve">por </w:t>
      </w:r>
      <w:r w:rsidR="00323949" w:rsidRPr="00B23A67">
        <w:rPr>
          <w:rFonts w:ascii="Segoe UI" w:hAnsi="Segoe UI" w:cs="Segoe UI"/>
          <w:sz w:val="20"/>
          <w:szCs w:val="20"/>
        </w:rPr>
        <w:t>aprovar</w:t>
      </w:r>
      <w:r w:rsidR="00F5490B" w:rsidRPr="00B23A67">
        <w:rPr>
          <w:rFonts w:ascii="Segoe UI" w:hAnsi="Segoe UI" w:cs="Segoe UI"/>
          <w:sz w:val="20"/>
          <w:szCs w:val="20"/>
        </w:rPr>
        <w:t xml:space="preserve"> </w:t>
      </w:r>
      <w:r w:rsidR="00323949" w:rsidRPr="00B23A67">
        <w:rPr>
          <w:rFonts w:ascii="Segoe UI" w:hAnsi="Segoe UI" w:cs="Segoe UI"/>
          <w:sz w:val="20"/>
          <w:szCs w:val="20"/>
        </w:rPr>
        <w:t>a</w:t>
      </w:r>
      <w:r w:rsidR="0010160D" w:rsidRPr="00B23A67">
        <w:rPr>
          <w:rFonts w:ascii="Segoe UI" w:hAnsi="Segoe UI" w:cs="Segoe UI"/>
          <w:sz w:val="20"/>
          <w:szCs w:val="20"/>
        </w:rPr>
        <w:t xml:space="preserve"> totalidade da matéria constante da </w:t>
      </w:r>
      <w:r w:rsidR="00323949" w:rsidRPr="00B23A67">
        <w:rPr>
          <w:rFonts w:ascii="Segoe UI" w:hAnsi="Segoe UI" w:cs="Segoe UI"/>
          <w:sz w:val="20"/>
          <w:szCs w:val="20"/>
        </w:rPr>
        <w:t xml:space="preserve"> Ordem do Dia</w:t>
      </w:r>
      <w:r w:rsidR="0010160D" w:rsidRPr="00B23A67">
        <w:rPr>
          <w:rFonts w:ascii="Segoe UI" w:hAnsi="Segoe UI" w:cs="Segoe UI"/>
          <w:sz w:val="20"/>
          <w:szCs w:val="20"/>
        </w:rPr>
        <w:t>, conforme acima</w:t>
      </w:r>
      <w:r w:rsidR="009B349E">
        <w:rPr>
          <w:rFonts w:ascii="Segoe UI" w:hAnsi="Segoe UI" w:cs="Segoe UI"/>
          <w:sz w:val="20"/>
          <w:szCs w:val="20"/>
        </w:rPr>
        <w:t>, de modo que o novo Anexo II do Termo de Securitização passará a ser como o Anexo I da presente Ata</w:t>
      </w:r>
      <w:r w:rsidR="00F7753F" w:rsidRPr="00B23A67">
        <w:rPr>
          <w:rFonts w:ascii="Segoe UI" w:hAnsi="Segoe UI" w:cs="Segoe UI"/>
          <w:sz w:val="20"/>
          <w:szCs w:val="20"/>
        </w:rPr>
        <w:t>.</w:t>
      </w:r>
    </w:p>
    <w:p w14:paraId="3E87BD0D" w14:textId="77777777" w:rsidR="00E356CF" w:rsidRPr="00B23A67" w:rsidRDefault="00E356CF" w:rsidP="00B23A67">
      <w:pPr>
        <w:spacing w:after="0" w:line="320" w:lineRule="atLeast"/>
        <w:jc w:val="both"/>
        <w:rPr>
          <w:rFonts w:ascii="Segoe UI" w:hAnsi="Segoe UI" w:cs="Segoe UI"/>
          <w:sz w:val="20"/>
          <w:szCs w:val="20"/>
        </w:rPr>
      </w:pPr>
    </w:p>
    <w:p w14:paraId="786C69CB" w14:textId="77777777" w:rsidR="002167D6" w:rsidRPr="00B23A67" w:rsidRDefault="00AB7FDE" w:rsidP="00B23A67">
      <w:pPr>
        <w:spacing w:after="0" w:line="320" w:lineRule="atLeast"/>
        <w:jc w:val="both"/>
        <w:rPr>
          <w:rFonts w:ascii="Segoe UI" w:hAnsi="Segoe UI" w:cs="Segoe UI"/>
          <w:sz w:val="20"/>
          <w:szCs w:val="20"/>
        </w:rPr>
      </w:pPr>
      <w:r w:rsidRPr="00B23A67">
        <w:rPr>
          <w:rFonts w:ascii="Segoe UI" w:hAnsi="Segoe UI" w:cs="Segoe UI"/>
          <w:b/>
          <w:sz w:val="20"/>
          <w:szCs w:val="20"/>
        </w:rPr>
        <w:lastRenderedPageBreak/>
        <w:t xml:space="preserve">ENCERRAMENTO: </w:t>
      </w:r>
      <w:r w:rsidR="00F26AEF" w:rsidRPr="00B23A67">
        <w:rPr>
          <w:rFonts w:ascii="Segoe UI" w:hAnsi="Segoe UI" w:cs="Segoe UI"/>
          <w:sz w:val="20"/>
          <w:szCs w:val="20"/>
        </w:rPr>
        <w:t>Oferecida a palavra a quem dela quisesse fazer uso, não houve qualquer manifestação. Os Titulares dos CRI, neste ato, eximem a Emissora e o Agente Fiduciário de qualquer responsabilidade em relação às deliberações e autorizações ora concedidas. Assim sendo, nada mais havendo a ser tratado, foi encerrada a sessão e lavrada a presente ata, que lida e achada conforme, foi assinada pelos presentes, e, após, será levada para publicação e aos devidos registros nos órgãos e repartições públicas competentes, nos termos dos artigos 134 §5º e 289 da Lei das Sociedades por Ações.</w:t>
      </w:r>
      <w:r w:rsidR="002167D6" w:rsidRPr="00B23A67">
        <w:rPr>
          <w:rFonts w:ascii="Segoe UI" w:hAnsi="Segoe UI" w:cs="Segoe UI"/>
          <w:sz w:val="20"/>
          <w:szCs w:val="20"/>
        </w:rPr>
        <w:t xml:space="preserve"> </w:t>
      </w:r>
    </w:p>
    <w:p w14:paraId="792AEACB" w14:textId="77777777" w:rsidR="00762E81" w:rsidRPr="00B23A67" w:rsidRDefault="00762E81" w:rsidP="00B23A67">
      <w:pPr>
        <w:spacing w:after="0" w:line="320" w:lineRule="atLeast"/>
        <w:jc w:val="both"/>
        <w:rPr>
          <w:rFonts w:ascii="Segoe UI" w:hAnsi="Segoe UI" w:cs="Segoe UI"/>
          <w:sz w:val="20"/>
          <w:szCs w:val="20"/>
        </w:rPr>
      </w:pPr>
    </w:p>
    <w:p w14:paraId="7E7E6D58" w14:textId="77777777" w:rsidR="00493436" w:rsidRPr="00B23A67" w:rsidRDefault="00075181" w:rsidP="00B23A67">
      <w:pPr>
        <w:spacing w:after="0" w:line="320" w:lineRule="atLeast"/>
        <w:jc w:val="both"/>
        <w:rPr>
          <w:rFonts w:ascii="Segoe UI" w:hAnsi="Segoe UI" w:cs="Segoe UI"/>
          <w:sz w:val="20"/>
          <w:szCs w:val="20"/>
        </w:rPr>
      </w:pPr>
      <w:r w:rsidRPr="00B23A67">
        <w:rPr>
          <w:rFonts w:ascii="Segoe UI" w:hAnsi="Segoe UI" w:cs="Segoe UI"/>
          <w:sz w:val="20"/>
          <w:szCs w:val="20"/>
        </w:rPr>
        <w:t>O</w:t>
      </w:r>
      <w:r w:rsidR="00493436" w:rsidRPr="00B23A67">
        <w:rPr>
          <w:rFonts w:ascii="Segoe UI" w:hAnsi="Segoe UI" w:cs="Segoe UI"/>
          <w:sz w:val="20"/>
          <w:szCs w:val="20"/>
        </w:rPr>
        <w:t xml:space="preserve">s termos que não estejam expressamente definidos neste documento terão o significado a eles atribuídos nos Documentos da Operação. </w:t>
      </w:r>
    </w:p>
    <w:p w14:paraId="5335D60F" w14:textId="77777777" w:rsidR="00BF74A4" w:rsidRPr="00B23A67" w:rsidRDefault="00BF74A4" w:rsidP="00B23A67">
      <w:pPr>
        <w:spacing w:after="0" w:line="320" w:lineRule="atLeast"/>
        <w:jc w:val="both"/>
        <w:rPr>
          <w:rFonts w:ascii="Segoe UI" w:hAnsi="Segoe UI" w:cs="Segoe UI"/>
          <w:sz w:val="20"/>
          <w:szCs w:val="20"/>
        </w:rPr>
      </w:pPr>
    </w:p>
    <w:p w14:paraId="5361D87C" w14:textId="77777777" w:rsidR="00BF74A4" w:rsidRPr="00B23A67" w:rsidRDefault="00BF74A4" w:rsidP="00B23A67">
      <w:pPr>
        <w:pStyle w:val="TextosemFormatao"/>
        <w:widowControl/>
        <w:spacing w:line="320" w:lineRule="atLeast"/>
        <w:rPr>
          <w:rFonts w:ascii="Segoe UI" w:eastAsia="Arial Unicode MS" w:hAnsi="Segoe UI" w:cs="Segoe UI"/>
          <w:color w:val="000000"/>
        </w:rPr>
      </w:pPr>
    </w:p>
    <w:p w14:paraId="6BBB017C" w14:textId="3D328191" w:rsidR="002420AD" w:rsidRPr="00B23A67" w:rsidRDefault="00493436" w:rsidP="00B23A67">
      <w:pPr>
        <w:pStyle w:val="TxBrc5"/>
        <w:spacing w:line="320" w:lineRule="atLeast"/>
        <w:rPr>
          <w:rFonts w:ascii="Segoe UI" w:hAnsi="Segoe UI" w:cs="Segoe UI"/>
          <w:bCs/>
          <w:sz w:val="20"/>
          <w:szCs w:val="20"/>
          <w:lang w:val="pt-BR"/>
        </w:rPr>
      </w:pPr>
      <w:r w:rsidRPr="00B23A67">
        <w:rPr>
          <w:rFonts w:ascii="Segoe UI" w:hAnsi="Segoe UI" w:cs="Segoe UI"/>
          <w:sz w:val="20"/>
          <w:szCs w:val="20"/>
          <w:lang w:val="pt-BR"/>
        </w:rPr>
        <w:t xml:space="preserve">São Paulo, </w:t>
      </w:r>
      <w:del w:id="1" w:author="Mara Cristina Lima" w:date="2022-01-06T11:34:00Z">
        <w:r w:rsidR="009B349E" w:rsidRPr="00A25973" w:rsidDel="00523E71">
          <w:rPr>
            <w:rFonts w:ascii="Segoe UI" w:hAnsi="Segoe UI" w:cs="Segoe UI"/>
            <w:bCs/>
            <w:sz w:val="20"/>
            <w:szCs w:val="20"/>
            <w:lang w:val="pt-BR"/>
          </w:rPr>
          <w:delText>05</w:delText>
        </w:r>
        <w:r w:rsidR="000A3E5F" w:rsidRPr="00B23A67" w:rsidDel="00523E71">
          <w:rPr>
            <w:rFonts w:ascii="Segoe UI" w:hAnsi="Segoe UI" w:cs="Segoe UI"/>
            <w:sz w:val="20"/>
            <w:szCs w:val="20"/>
            <w:lang w:val="pt-BR"/>
          </w:rPr>
          <w:delText xml:space="preserve"> </w:delText>
        </w:r>
      </w:del>
      <w:ins w:id="2" w:author="Mara Cristina Lima" w:date="2022-01-06T11:34:00Z">
        <w:r w:rsidR="00523E71">
          <w:rPr>
            <w:rFonts w:ascii="Segoe UI" w:hAnsi="Segoe UI" w:cs="Segoe UI"/>
            <w:bCs/>
            <w:sz w:val="20"/>
            <w:szCs w:val="20"/>
            <w:lang w:val="pt-BR"/>
          </w:rPr>
          <w:t>10</w:t>
        </w:r>
        <w:r w:rsidR="00523E71" w:rsidRPr="00B23A67">
          <w:rPr>
            <w:rFonts w:ascii="Segoe UI" w:hAnsi="Segoe UI" w:cs="Segoe UI"/>
            <w:sz w:val="20"/>
            <w:szCs w:val="20"/>
            <w:lang w:val="pt-BR"/>
          </w:rPr>
          <w:t xml:space="preserve"> </w:t>
        </w:r>
      </w:ins>
      <w:r w:rsidRPr="00B23A67">
        <w:rPr>
          <w:rFonts w:ascii="Segoe UI" w:hAnsi="Segoe UI" w:cs="Segoe UI"/>
          <w:bCs/>
          <w:sz w:val="20"/>
          <w:szCs w:val="20"/>
          <w:lang w:val="pt-BR"/>
        </w:rPr>
        <w:t xml:space="preserve">de </w:t>
      </w:r>
      <w:r w:rsidR="009B349E">
        <w:rPr>
          <w:rFonts w:ascii="Segoe UI" w:hAnsi="Segoe UI" w:cs="Segoe UI"/>
          <w:bCs/>
          <w:sz w:val="20"/>
          <w:szCs w:val="20"/>
          <w:lang w:val="pt-BR"/>
        </w:rPr>
        <w:t>janeiro</w:t>
      </w:r>
      <w:r w:rsidR="00F7753F" w:rsidRPr="00B23A67">
        <w:rPr>
          <w:rFonts w:ascii="Segoe UI" w:hAnsi="Segoe UI" w:cs="Segoe UI"/>
          <w:sz w:val="20"/>
          <w:szCs w:val="20"/>
          <w:lang w:val="pt-BR"/>
        </w:rPr>
        <w:t xml:space="preserve"> </w:t>
      </w:r>
      <w:r w:rsidRPr="00B23A67">
        <w:rPr>
          <w:rFonts w:ascii="Segoe UI" w:hAnsi="Segoe UI" w:cs="Segoe UI"/>
          <w:sz w:val="20"/>
          <w:szCs w:val="20"/>
          <w:lang w:val="pt-BR"/>
        </w:rPr>
        <w:t xml:space="preserve">de </w:t>
      </w:r>
      <w:r w:rsidR="00F7753F" w:rsidRPr="00B23A67">
        <w:rPr>
          <w:rFonts w:ascii="Segoe UI" w:hAnsi="Segoe UI" w:cs="Segoe UI"/>
          <w:bCs/>
          <w:sz w:val="20"/>
          <w:szCs w:val="20"/>
          <w:lang w:val="pt-BR"/>
        </w:rPr>
        <w:t>20</w:t>
      </w:r>
      <w:r w:rsidR="006C7C38" w:rsidRPr="00B23A67">
        <w:rPr>
          <w:rFonts w:ascii="Segoe UI" w:hAnsi="Segoe UI" w:cs="Segoe UI"/>
          <w:bCs/>
          <w:sz w:val="20"/>
          <w:szCs w:val="20"/>
          <w:lang w:val="pt-BR"/>
        </w:rPr>
        <w:t>2</w:t>
      </w:r>
      <w:r w:rsidR="009B349E">
        <w:rPr>
          <w:rFonts w:ascii="Segoe UI" w:hAnsi="Segoe UI" w:cs="Segoe UI"/>
          <w:bCs/>
          <w:sz w:val="20"/>
          <w:szCs w:val="20"/>
          <w:lang w:val="pt-BR"/>
        </w:rPr>
        <w:t>2</w:t>
      </w:r>
    </w:p>
    <w:p w14:paraId="0034D63B" w14:textId="77777777" w:rsidR="00DD79EE" w:rsidRPr="00B23A67" w:rsidRDefault="00DD79EE" w:rsidP="00B23A67">
      <w:pPr>
        <w:pStyle w:val="TxBrc1"/>
        <w:spacing w:line="320" w:lineRule="atLeast"/>
        <w:rPr>
          <w:rFonts w:ascii="Segoe UI" w:hAnsi="Segoe UI" w:cs="Segoe UI"/>
          <w:b/>
          <w:sz w:val="20"/>
          <w:szCs w:val="20"/>
          <w:lang w:val="pt-BR"/>
        </w:rPr>
      </w:pPr>
    </w:p>
    <w:p w14:paraId="060B435E" w14:textId="77777777" w:rsidR="00762E81" w:rsidRPr="00B23A67" w:rsidRDefault="00762E81" w:rsidP="00B23A67">
      <w:pPr>
        <w:pStyle w:val="TextosemFormatao"/>
        <w:spacing w:line="320" w:lineRule="atLeast"/>
        <w:rPr>
          <w:rFonts w:ascii="Segoe UI" w:eastAsia="Arial Unicode MS" w:hAnsi="Segoe UI" w:cs="Segoe UI"/>
          <w:b/>
          <w:color w:val="000000"/>
        </w:rPr>
      </w:pPr>
    </w:p>
    <w:p w14:paraId="577EDE5F" w14:textId="77777777" w:rsidR="00652AEA" w:rsidRPr="00B23A67" w:rsidRDefault="00652AEA" w:rsidP="00B23A67">
      <w:pPr>
        <w:pStyle w:val="TextosemFormatao"/>
        <w:spacing w:line="320" w:lineRule="atLeast"/>
        <w:rPr>
          <w:rFonts w:ascii="Segoe UI" w:eastAsia="Arial Unicode MS" w:hAnsi="Segoe UI" w:cs="Segoe UI"/>
          <w:b/>
          <w:color w:val="000000"/>
        </w:rPr>
      </w:pPr>
      <w:r w:rsidRPr="00B23A67">
        <w:rPr>
          <w:rFonts w:ascii="Segoe UI" w:eastAsia="Arial Unicode MS" w:hAnsi="Segoe UI" w:cs="Segoe UI"/>
          <w:b/>
          <w:color w:val="000000"/>
        </w:rPr>
        <w:t>MESA:</w:t>
      </w:r>
    </w:p>
    <w:p w14:paraId="3925CBC9" w14:textId="77777777" w:rsidR="00C15099" w:rsidRPr="00B23A67" w:rsidRDefault="00C15099" w:rsidP="00B23A67">
      <w:pPr>
        <w:pStyle w:val="TextosemFormatao"/>
        <w:spacing w:line="320" w:lineRule="atLeast"/>
        <w:rPr>
          <w:rFonts w:ascii="Segoe UI" w:eastAsia="Arial Unicode MS" w:hAnsi="Segoe UI" w:cs="Segoe UI"/>
          <w:b/>
          <w:color w:val="000000"/>
        </w:rPr>
      </w:pPr>
    </w:p>
    <w:p w14:paraId="7A07BFB9" w14:textId="06DCB0DB" w:rsidR="00652AEA" w:rsidRPr="00B23A67" w:rsidRDefault="00652AEA" w:rsidP="00B23A67">
      <w:pPr>
        <w:pStyle w:val="TextosemFormatao"/>
        <w:spacing w:line="320" w:lineRule="atLeast"/>
        <w:rPr>
          <w:rFonts w:ascii="Segoe UI" w:hAnsi="Segoe UI" w:cs="Segoe UI"/>
        </w:rPr>
      </w:pPr>
      <w:r w:rsidRPr="00B23A67">
        <w:rPr>
          <w:rFonts w:ascii="Segoe UI" w:hAnsi="Segoe UI" w:cs="Segoe UI"/>
        </w:rPr>
        <w:t>__________________________</w:t>
      </w:r>
      <w:r w:rsidR="00A25973">
        <w:rPr>
          <w:rFonts w:ascii="Segoe UI" w:hAnsi="Segoe UI" w:cs="Segoe UI"/>
        </w:rPr>
        <w:tab/>
      </w:r>
      <w:r w:rsidRPr="00B23A67">
        <w:rPr>
          <w:rFonts w:ascii="Segoe UI" w:hAnsi="Segoe UI" w:cs="Segoe UI"/>
        </w:rPr>
        <w:tab/>
      </w:r>
      <w:r w:rsidRPr="00B23A67">
        <w:rPr>
          <w:rFonts w:ascii="Segoe UI" w:hAnsi="Segoe UI" w:cs="Segoe UI"/>
        </w:rPr>
        <w:tab/>
        <w:t>____________________________</w:t>
      </w:r>
    </w:p>
    <w:p w14:paraId="16531704" w14:textId="5B7978B4" w:rsidR="00652AEA" w:rsidRPr="00B23A67" w:rsidRDefault="00A25973" w:rsidP="00B23A67">
      <w:pPr>
        <w:pStyle w:val="Corpodetexto"/>
        <w:widowControl w:val="0"/>
        <w:spacing w:line="320" w:lineRule="atLeast"/>
        <w:jc w:val="both"/>
        <w:rPr>
          <w:rFonts w:ascii="Segoe UI" w:hAnsi="Segoe UI" w:cs="Segoe UI"/>
          <w:b w:val="0"/>
          <w:sz w:val="20"/>
        </w:rPr>
      </w:pPr>
      <w:r>
        <w:rPr>
          <w:rFonts w:ascii="Segoe UI" w:hAnsi="Segoe UI" w:cs="Segoe UI"/>
          <w:sz w:val="20"/>
        </w:rPr>
        <w:t>Matheus Gomes Faria</w:t>
      </w:r>
      <w:r>
        <w:rPr>
          <w:rFonts w:ascii="Segoe UI" w:hAnsi="Segoe UI" w:cs="Segoe UI"/>
          <w:sz w:val="20"/>
        </w:rPr>
        <w:tab/>
      </w:r>
      <w:r w:rsidR="00E16B5C" w:rsidRPr="00B23A67">
        <w:rPr>
          <w:rFonts w:ascii="Segoe UI" w:hAnsi="Segoe UI" w:cs="Segoe UI"/>
          <w:sz w:val="20"/>
        </w:rPr>
        <w:t xml:space="preserve"> </w:t>
      </w:r>
      <w:r w:rsidR="00E16B5C" w:rsidRPr="00B23A67">
        <w:rPr>
          <w:rFonts w:ascii="Segoe UI" w:hAnsi="Segoe UI" w:cs="Segoe UI"/>
          <w:sz w:val="20"/>
        </w:rPr>
        <w:tab/>
      </w:r>
      <w:r>
        <w:rPr>
          <w:rFonts w:ascii="Segoe UI" w:hAnsi="Segoe UI" w:cs="Segoe UI"/>
          <w:sz w:val="20"/>
        </w:rPr>
        <w:tab/>
      </w:r>
      <w:r w:rsidR="00E16B5C" w:rsidRPr="00B23A67">
        <w:rPr>
          <w:rFonts w:ascii="Segoe UI" w:hAnsi="Segoe UI" w:cs="Segoe UI"/>
          <w:sz w:val="20"/>
        </w:rPr>
        <w:tab/>
      </w:r>
      <w:r w:rsidR="00A637AB" w:rsidRPr="00B23A67">
        <w:rPr>
          <w:rFonts w:ascii="Segoe UI" w:hAnsi="Segoe UI" w:cs="Segoe UI"/>
          <w:sz w:val="20"/>
        </w:rPr>
        <w:t>Mara Cristina Lima</w:t>
      </w:r>
    </w:p>
    <w:p w14:paraId="0CA6C335" w14:textId="5E18859A" w:rsidR="00652AEA" w:rsidRPr="00B23A67" w:rsidRDefault="00165D69" w:rsidP="00B23A67">
      <w:pPr>
        <w:pStyle w:val="Corpodetexto"/>
        <w:widowControl w:val="0"/>
        <w:spacing w:line="320" w:lineRule="atLeast"/>
        <w:jc w:val="both"/>
        <w:rPr>
          <w:rFonts w:ascii="Segoe UI" w:hAnsi="Segoe UI" w:cs="Segoe UI"/>
          <w:b w:val="0"/>
          <w:sz w:val="20"/>
        </w:rPr>
      </w:pPr>
      <w:r w:rsidRPr="00B23A67">
        <w:rPr>
          <w:rFonts w:ascii="Segoe UI" w:hAnsi="Segoe UI" w:cs="Segoe UI"/>
          <w:b w:val="0"/>
          <w:sz w:val="20"/>
        </w:rPr>
        <w:t>Presidente</w:t>
      </w:r>
      <w:r w:rsidRPr="00B23A67">
        <w:rPr>
          <w:rFonts w:ascii="Segoe UI" w:hAnsi="Segoe UI" w:cs="Segoe UI"/>
          <w:b w:val="0"/>
          <w:sz w:val="20"/>
        </w:rPr>
        <w:tab/>
      </w:r>
      <w:r w:rsidRPr="00B23A67">
        <w:rPr>
          <w:rFonts w:ascii="Segoe UI" w:hAnsi="Segoe UI" w:cs="Segoe UI"/>
          <w:b w:val="0"/>
          <w:sz w:val="20"/>
        </w:rPr>
        <w:tab/>
      </w:r>
      <w:r w:rsidRPr="00B23A67">
        <w:rPr>
          <w:rFonts w:ascii="Segoe UI" w:hAnsi="Segoe UI" w:cs="Segoe UI"/>
          <w:b w:val="0"/>
          <w:sz w:val="20"/>
        </w:rPr>
        <w:tab/>
      </w:r>
      <w:r w:rsidRPr="00B23A67">
        <w:rPr>
          <w:rFonts w:ascii="Segoe UI" w:hAnsi="Segoe UI" w:cs="Segoe UI"/>
          <w:b w:val="0"/>
          <w:sz w:val="20"/>
        </w:rPr>
        <w:tab/>
      </w:r>
      <w:r w:rsidR="00A25973">
        <w:rPr>
          <w:rFonts w:ascii="Segoe UI" w:hAnsi="Segoe UI" w:cs="Segoe UI"/>
          <w:b w:val="0"/>
          <w:sz w:val="20"/>
        </w:rPr>
        <w:tab/>
      </w:r>
      <w:r w:rsidRPr="00B23A67">
        <w:rPr>
          <w:rFonts w:ascii="Segoe UI" w:hAnsi="Segoe UI" w:cs="Segoe UI"/>
          <w:b w:val="0"/>
          <w:sz w:val="20"/>
        </w:rPr>
        <w:t>Secretari</w:t>
      </w:r>
      <w:r w:rsidR="00A637AB" w:rsidRPr="00B23A67">
        <w:rPr>
          <w:rFonts w:ascii="Segoe UI" w:hAnsi="Segoe UI" w:cs="Segoe UI"/>
          <w:b w:val="0"/>
          <w:sz w:val="20"/>
        </w:rPr>
        <w:t>a</w:t>
      </w:r>
    </w:p>
    <w:p w14:paraId="749B780E" w14:textId="377A6F70" w:rsidR="00BF74A4" w:rsidRDefault="00BF74A4" w:rsidP="00B23A67">
      <w:pPr>
        <w:spacing w:after="0" w:line="320" w:lineRule="atLeast"/>
        <w:ind w:firstLine="708"/>
        <w:jc w:val="center"/>
        <w:rPr>
          <w:ins w:id="3" w:author="Mara Cristina Lima" w:date="2022-01-06T11:35:00Z"/>
          <w:rFonts w:ascii="Segoe UI" w:hAnsi="Segoe UI" w:cs="Segoe UI"/>
          <w:b/>
          <w:sz w:val="20"/>
          <w:szCs w:val="20"/>
        </w:rPr>
      </w:pPr>
    </w:p>
    <w:p w14:paraId="6F11E09E" w14:textId="7EC4F27C" w:rsidR="00523E71" w:rsidRDefault="00523E71" w:rsidP="00B23A67">
      <w:pPr>
        <w:spacing w:after="0" w:line="320" w:lineRule="atLeast"/>
        <w:ind w:firstLine="708"/>
        <w:jc w:val="center"/>
        <w:rPr>
          <w:ins w:id="4" w:author="Mara Cristina Lima" w:date="2022-01-06T11:35:00Z"/>
          <w:rFonts w:ascii="Segoe UI" w:hAnsi="Segoe UI" w:cs="Segoe UI"/>
          <w:b/>
          <w:sz w:val="20"/>
          <w:szCs w:val="20"/>
        </w:rPr>
      </w:pPr>
    </w:p>
    <w:p w14:paraId="6497683F" w14:textId="77777777" w:rsidR="00523E71" w:rsidRPr="00B23A67" w:rsidRDefault="00523E71" w:rsidP="00B23A67">
      <w:pPr>
        <w:spacing w:after="0" w:line="320" w:lineRule="atLeast"/>
        <w:ind w:firstLine="708"/>
        <w:jc w:val="center"/>
        <w:rPr>
          <w:rFonts w:ascii="Segoe UI" w:hAnsi="Segoe UI" w:cs="Segoe UI"/>
          <w:b/>
          <w:sz w:val="20"/>
          <w:szCs w:val="20"/>
        </w:rPr>
      </w:pPr>
    </w:p>
    <w:p w14:paraId="0B59ACF2" w14:textId="77777777" w:rsidR="00E15A00" w:rsidRPr="00B23A67" w:rsidRDefault="002C2CF3" w:rsidP="009B349E">
      <w:pPr>
        <w:spacing w:after="0" w:line="320" w:lineRule="atLeast"/>
        <w:rPr>
          <w:rFonts w:ascii="Segoe UI" w:hAnsi="Segoe UI" w:cs="Segoe UI"/>
          <w:b/>
          <w:sz w:val="20"/>
          <w:szCs w:val="20"/>
        </w:rPr>
      </w:pPr>
      <w:r>
        <w:rPr>
          <w:rFonts w:ascii="Segoe UI" w:hAnsi="Segoe UI" w:cs="Segoe UI"/>
          <w:b/>
          <w:sz w:val="20"/>
        </w:rPr>
        <w:t>Agente Fiduciário</w:t>
      </w:r>
    </w:p>
    <w:p w14:paraId="0A4C7D22" w14:textId="77777777" w:rsidR="00C15099" w:rsidRPr="00B23A67" w:rsidRDefault="00C15099" w:rsidP="00B23A67">
      <w:pPr>
        <w:spacing w:after="0" w:line="320" w:lineRule="atLeast"/>
        <w:ind w:firstLine="708"/>
        <w:jc w:val="center"/>
        <w:rPr>
          <w:rFonts w:ascii="Segoe UI" w:hAnsi="Segoe UI" w:cs="Segoe UI"/>
          <w:bCs/>
          <w:sz w:val="20"/>
          <w:szCs w:val="20"/>
        </w:rPr>
      </w:pPr>
    </w:p>
    <w:p w14:paraId="33694430" w14:textId="77777777" w:rsidR="004C4CAC" w:rsidRPr="00B23A67" w:rsidRDefault="004C4CAC" w:rsidP="00B23A67">
      <w:pPr>
        <w:spacing w:after="0" w:line="320" w:lineRule="atLeast"/>
        <w:jc w:val="center"/>
        <w:rPr>
          <w:rFonts w:ascii="Segoe UI" w:hAnsi="Segoe UI" w:cs="Segoe UI"/>
          <w:bCs/>
          <w:sz w:val="20"/>
          <w:szCs w:val="20"/>
        </w:rPr>
      </w:pPr>
      <w:r w:rsidRPr="00B23A67">
        <w:rPr>
          <w:rFonts w:ascii="Segoe UI" w:eastAsia="MS Mincho" w:hAnsi="Segoe UI" w:cs="Segoe UI"/>
          <w:bCs/>
          <w:sz w:val="20"/>
          <w:szCs w:val="20"/>
        </w:rPr>
        <w:t>__________________________________</w:t>
      </w:r>
      <w:r w:rsidR="00E15A00" w:rsidRPr="00B23A67">
        <w:rPr>
          <w:rFonts w:ascii="Segoe UI" w:eastAsia="MS Mincho" w:hAnsi="Segoe UI" w:cs="Segoe UI"/>
          <w:bCs/>
          <w:sz w:val="20"/>
          <w:szCs w:val="20"/>
        </w:rPr>
        <w:t>_______</w:t>
      </w:r>
      <w:r w:rsidRPr="00B23A67">
        <w:rPr>
          <w:rFonts w:ascii="Segoe UI" w:eastAsia="MS Mincho" w:hAnsi="Segoe UI" w:cs="Segoe UI"/>
          <w:bCs/>
          <w:sz w:val="20"/>
          <w:szCs w:val="20"/>
        </w:rPr>
        <w:t>______</w:t>
      </w:r>
      <w:r w:rsidR="00F103A7" w:rsidRPr="00B23A67">
        <w:rPr>
          <w:rFonts w:ascii="Segoe UI" w:eastAsia="MS Mincho" w:hAnsi="Segoe UI" w:cs="Segoe UI"/>
          <w:bCs/>
          <w:sz w:val="20"/>
          <w:szCs w:val="20"/>
        </w:rPr>
        <w:t>___________________________</w:t>
      </w:r>
      <w:r w:rsidRPr="00B23A67">
        <w:rPr>
          <w:rFonts w:ascii="Segoe UI" w:eastAsia="MS Mincho" w:hAnsi="Segoe UI" w:cs="Segoe UI"/>
          <w:bCs/>
          <w:sz w:val="20"/>
          <w:szCs w:val="20"/>
        </w:rPr>
        <w:t>_____________________</w:t>
      </w:r>
    </w:p>
    <w:p w14:paraId="6869C02C" w14:textId="36D5FE44" w:rsidR="009E19A9" w:rsidRDefault="00A637AB" w:rsidP="00B23A67">
      <w:pPr>
        <w:spacing w:after="0" w:line="320" w:lineRule="atLeast"/>
        <w:jc w:val="center"/>
        <w:rPr>
          <w:ins w:id="5" w:author="Mara Cristina Lima" w:date="2022-01-06T11:35:00Z"/>
          <w:rFonts w:ascii="Segoe UI" w:eastAsia="MS Mincho" w:hAnsi="Segoe UI" w:cs="Segoe UI"/>
          <w:b/>
          <w:sz w:val="20"/>
          <w:szCs w:val="20"/>
        </w:rPr>
      </w:pPr>
      <w:r w:rsidRPr="00B23A67">
        <w:rPr>
          <w:rFonts w:ascii="Segoe UI" w:eastAsia="MS Mincho" w:hAnsi="Segoe UI" w:cs="Segoe UI"/>
          <w:b/>
          <w:sz w:val="20"/>
          <w:szCs w:val="20"/>
        </w:rPr>
        <w:t>SIMPLIFIC PAVARINI</w:t>
      </w:r>
      <w:r w:rsidR="00171556" w:rsidRPr="00B23A67">
        <w:rPr>
          <w:rFonts w:ascii="Segoe UI" w:eastAsia="MS Mincho" w:hAnsi="Segoe UI" w:cs="Segoe UI"/>
          <w:b/>
          <w:sz w:val="20"/>
          <w:szCs w:val="20"/>
        </w:rPr>
        <w:t xml:space="preserve"> DISTRIBUIDORA DE TÍTULOS E VALORES MOBILIÁRIOS</w:t>
      </w:r>
      <w:r w:rsidR="00186B2A" w:rsidRPr="00B23A67">
        <w:rPr>
          <w:rFonts w:ascii="Segoe UI" w:eastAsia="MS Mincho" w:hAnsi="Segoe UI" w:cs="Segoe UI"/>
          <w:b/>
          <w:sz w:val="20"/>
          <w:szCs w:val="20"/>
        </w:rPr>
        <w:t xml:space="preserve"> </w:t>
      </w:r>
      <w:r w:rsidRPr="00B23A67">
        <w:rPr>
          <w:rFonts w:ascii="Segoe UI" w:eastAsia="MS Mincho" w:hAnsi="Segoe UI" w:cs="Segoe UI"/>
          <w:b/>
          <w:sz w:val="20"/>
          <w:szCs w:val="20"/>
        </w:rPr>
        <w:t>LTDA</w:t>
      </w:r>
      <w:r w:rsidR="00186B2A" w:rsidRPr="00B23A67">
        <w:rPr>
          <w:rFonts w:ascii="Segoe UI" w:eastAsia="MS Mincho" w:hAnsi="Segoe UI" w:cs="Segoe UI"/>
          <w:b/>
          <w:sz w:val="20"/>
          <w:szCs w:val="20"/>
        </w:rPr>
        <w:t>.</w:t>
      </w:r>
    </w:p>
    <w:p w14:paraId="4A8837BE" w14:textId="01C9FCAD" w:rsidR="00523E71" w:rsidRPr="00B23A67" w:rsidRDefault="00523E71" w:rsidP="00B23A67">
      <w:pPr>
        <w:spacing w:after="0" w:line="320" w:lineRule="atLeast"/>
        <w:jc w:val="center"/>
        <w:rPr>
          <w:rFonts w:ascii="Segoe UI" w:hAnsi="Segoe UI" w:cs="Segoe UI"/>
          <w:b/>
          <w:sz w:val="20"/>
          <w:szCs w:val="20"/>
        </w:rPr>
      </w:pPr>
      <w:ins w:id="6" w:author="Mara Cristina Lima" w:date="2022-01-06T11:35:00Z">
        <w:r>
          <w:rPr>
            <w:rFonts w:ascii="Segoe UI" w:eastAsia="MS Mincho" w:hAnsi="Segoe UI" w:cs="Segoe UI"/>
            <w:b/>
            <w:sz w:val="20"/>
            <w:szCs w:val="20"/>
          </w:rPr>
          <w:t>Matheus Gomes Faria - Diretor</w:t>
        </w:r>
      </w:ins>
    </w:p>
    <w:p w14:paraId="3BFE56EA" w14:textId="77777777" w:rsidR="00BF74A4" w:rsidRPr="00B23A67" w:rsidRDefault="00BF74A4" w:rsidP="00B23A67">
      <w:pPr>
        <w:spacing w:after="0" w:line="320" w:lineRule="atLeast"/>
        <w:ind w:firstLine="708"/>
        <w:jc w:val="center"/>
        <w:rPr>
          <w:rFonts w:ascii="Segoe UI" w:eastAsia="MS Mincho" w:hAnsi="Segoe UI" w:cs="Segoe UI"/>
          <w:bCs/>
          <w:sz w:val="20"/>
          <w:szCs w:val="20"/>
        </w:rPr>
      </w:pPr>
    </w:p>
    <w:p w14:paraId="27591D4F" w14:textId="77777777" w:rsidR="00C15099" w:rsidRPr="00B23A67" w:rsidRDefault="002C2CF3" w:rsidP="009B349E">
      <w:pPr>
        <w:spacing w:after="0" w:line="320" w:lineRule="atLeast"/>
        <w:rPr>
          <w:rFonts w:ascii="Segoe UI" w:eastAsia="MS Mincho" w:hAnsi="Segoe UI" w:cs="Segoe UI"/>
          <w:bCs/>
          <w:sz w:val="20"/>
          <w:szCs w:val="20"/>
        </w:rPr>
      </w:pPr>
      <w:r>
        <w:rPr>
          <w:rFonts w:ascii="Segoe UI" w:hAnsi="Segoe UI" w:cs="Segoe UI"/>
          <w:b/>
          <w:sz w:val="20"/>
        </w:rPr>
        <w:t>Emissora</w:t>
      </w:r>
    </w:p>
    <w:p w14:paraId="20C6326C" w14:textId="77777777" w:rsidR="009E19A9" w:rsidRPr="00B23A67" w:rsidRDefault="009E19A9" w:rsidP="00B23A67">
      <w:pPr>
        <w:spacing w:after="0" w:line="320" w:lineRule="atLeast"/>
        <w:ind w:firstLine="708"/>
        <w:jc w:val="center"/>
        <w:rPr>
          <w:rFonts w:ascii="Segoe UI" w:eastAsia="MS Mincho" w:hAnsi="Segoe UI" w:cs="Segoe UI"/>
          <w:bCs/>
          <w:sz w:val="20"/>
          <w:szCs w:val="20"/>
        </w:rPr>
      </w:pPr>
    </w:p>
    <w:p w14:paraId="6E892117" w14:textId="77777777" w:rsidR="009E19A9" w:rsidRPr="00B23A67" w:rsidRDefault="009E19A9" w:rsidP="00B23A67">
      <w:pPr>
        <w:spacing w:after="0" w:line="320" w:lineRule="atLeast"/>
        <w:jc w:val="center"/>
        <w:rPr>
          <w:rFonts w:ascii="Segoe UI" w:hAnsi="Segoe UI" w:cs="Segoe UI"/>
          <w:bCs/>
          <w:sz w:val="20"/>
          <w:szCs w:val="20"/>
        </w:rPr>
      </w:pPr>
      <w:r w:rsidRPr="00B23A67">
        <w:rPr>
          <w:rFonts w:ascii="Segoe UI" w:hAnsi="Segoe UI" w:cs="Segoe UI"/>
          <w:bCs/>
          <w:sz w:val="20"/>
          <w:szCs w:val="20"/>
        </w:rPr>
        <w:t>_______________________</w:t>
      </w:r>
      <w:r w:rsidR="00F103A7" w:rsidRPr="00B23A67">
        <w:rPr>
          <w:rFonts w:ascii="Segoe UI" w:hAnsi="Segoe UI" w:cs="Segoe UI"/>
          <w:bCs/>
          <w:sz w:val="20"/>
          <w:szCs w:val="20"/>
        </w:rPr>
        <w:t>__________</w:t>
      </w:r>
      <w:r w:rsidRPr="00B23A67">
        <w:rPr>
          <w:rFonts w:ascii="Segoe UI" w:hAnsi="Segoe UI" w:cs="Segoe UI"/>
          <w:bCs/>
          <w:sz w:val="20"/>
          <w:szCs w:val="20"/>
        </w:rPr>
        <w:t>____________________________</w:t>
      </w:r>
    </w:p>
    <w:p w14:paraId="1DC7509D" w14:textId="0E44352F" w:rsidR="009E19A9" w:rsidRDefault="00A637AB" w:rsidP="00B23A67">
      <w:pPr>
        <w:spacing w:after="0" w:line="320" w:lineRule="atLeast"/>
        <w:jc w:val="center"/>
        <w:rPr>
          <w:ins w:id="7" w:author="Mara Cristina Lima" w:date="2022-01-06T11:35:00Z"/>
          <w:rFonts w:ascii="Segoe UI" w:hAnsi="Segoe UI" w:cs="Segoe UI"/>
          <w:b/>
          <w:sz w:val="20"/>
          <w:szCs w:val="20"/>
        </w:rPr>
      </w:pPr>
      <w:r w:rsidRPr="00B23A67">
        <w:rPr>
          <w:rFonts w:ascii="Segoe UI" w:hAnsi="Segoe UI" w:cs="Segoe UI"/>
          <w:b/>
          <w:sz w:val="20"/>
          <w:szCs w:val="20"/>
        </w:rPr>
        <w:t>CASA DE PEDRA</w:t>
      </w:r>
      <w:r w:rsidR="009E19A9" w:rsidRPr="00B23A67">
        <w:rPr>
          <w:rFonts w:ascii="Segoe UI" w:hAnsi="Segoe UI" w:cs="Segoe UI"/>
          <w:b/>
          <w:sz w:val="20"/>
          <w:szCs w:val="20"/>
        </w:rPr>
        <w:t xml:space="preserve"> SECURITIZADORA </w:t>
      </w:r>
      <w:r w:rsidRPr="00B23A67">
        <w:rPr>
          <w:rFonts w:ascii="Segoe UI" w:hAnsi="Segoe UI" w:cs="Segoe UI"/>
          <w:b/>
          <w:sz w:val="20"/>
          <w:szCs w:val="20"/>
        </w:rPr>
        <w:t xml:space="preserve">DE CREDITO </w:t>
      </w:r>
      <w:r w:rsidR="009E19A9" w:rsidRPr="00B23A67">
        <w:rPr>
          <w:rFonts w:ascii="Segoe UI" w:hAnsi="Segoe UI" w:cs="Segoe UI"/>
          <w:b/>
          <w:sz w:val="20"/>
          <w:szCs w:val="20"/>
        </w:rPr>
        <w:t>S.A.</w:t>
      </w:r>
    </w:p>
    <w:p w14:paraId="69B8FF66" w14:textId="0A6E52E3" w:rsidR="00523E71" w:rsidRPr="00B23A67" w:rsidRDefault="00523E71" w:rsidP="00B23A67">
      <w:pPr>
        <w:spacing w:after="0" w:line="320" w:lineRule="atLeast"/>
        <w:jc w:val="center"/>
        <w:rPr>
          <w:rFonts w:ascii="Segoe UI" w:hAnsi="Segoe UI" w:cs="Segoe UI"/>
          <w:b/>
          <w:sz w:val="20"/>
          <w:szCs w:val="20"/>
        </w:rPr>
      </w:pPr>
      <w:ins w:id="8" w:author="Mara Cristina Lima" w:date="2022-01-06T11:35:00Z">
        <w:r>
          <w:rPr>
            <w:rFonts w:ascii="Segoe UI" w:hAnsi="Segoe UI" w:cs="Segoe UI"/>
            <w:b/>
            <w:sz w:val="20"/>
            <w:szCs w:val="20"/>
          </w:rPr>
          <w:t>Rodrigo Geraldi Arruy - Diretor</w:t>
        </w:r>
      </w:ins>
    </w:p>
    <w:p w14:paraId="026C6830" w14:textId="77777777" w:rsidR="00762E81" w:rsidRDefault="00762E81" w:rsidP="00B23A67">
      <w:pPr>
        <w:pStyle w:val="TxBrc1"/>
        <w:spacing w:line="320" w:lineRule="atLeast"/>
        <w:jc w:val="both"/>
        <w:rPr>
          <w:rFonts w:ascii="Segoe UI" w:hAnsi="Segoe UI" w:cs="Segoe UI"/>
          <w:b/>
          <w:sz w:val="20"/>
          <w:szCs w:val="20"/>
          <w:lang w:val="pt-BR"/>
        </w:rPr>
      </w:pPr>
    </w:p>
    <w:p w14:paraId="50C46ACF" w14:textId="77777777" w:rsidR="00762E81" w:rsidRPr="00B23A67" w:rsidRDefault="00762E81" w:rsidP="00B23A67">
      <w:pPr>
        <w:pStyle w:val="TxBrc1"/>
        <w:spacing w:line="320" w:lineRule="atLeast"/>
        <w:jc w:val="both"/>
        <w:rPr>
          <w:rFonts w:ascii="Segoe UI" w:hAnsi="Segoe UI" w:cs="Segoe UI"/>
          <w:b/>
          <w:sz w:val="20"/>
          <w:szCs w:val="20"/>
          <w:lang w:val="pt-BR"/>
        </w:rPr>
      </w:pPr>
    </w:p>
    <w:p w14:paraId="1A42708D" w14:textId="77777777" w:rsidR="00762E81" w:rsidRPr="00B23A67" w:rsidRDefault="00762E81" w:rsidP="00B23A67">
      <w:pPr>
        <w:pStyle w:val="TxBrc1"/>
        <w:spacing w:line="320" w:lineRule="atLeast"/>
        <w:jc w:val="both"/>
        <w:rPr>
          <w:rFonts w:ascii="Segoe UI" w:hAnsi="Segoe UI" w:cs="Segoe UI"/>
          <w:b/>
          <w:sz w:val="20"/>
          <w:szCs w:val="20"/>
          <w:lang w:val="pt-BR"/>
        </w:rPr>
      </w:pPr>
    </w:p>
    <w:p w14:paraId="01E4938A" w14:textId="77777777" w:rsidR="000A65E8" w:rsidRPr="00B23A67" w:rsidRDefault="000A65E8" w:rsidP="00B23A67">
      <w:pPr>
        <w:pStyle w:val="PargrafodaLista"/>
        <w:widowControl w:val="0"/>
        <w:tabs>
          <w:tab w:val="left" w:pos="567"/>
        </w:tabs>
        <w:spacing w:after="0" w:line="320" w:lineRule="atLeast"/>
        <w:ind w:left="0"/>
        <w:contextualSpacing/>
        <w:jc w:val="both"/>
        <w:rPr>
          <w:rFonts w:ascii="Segoe UI" w:hAnsi="Segoe UI" w:cs="Segoe UI"/>
          <w:sz w:val="20"/>
          <w:szCs w:val="20"/>
        </w:rPr>
      </w:pPr>
    </w:p>
    <w:p w14:paraId="38FCBF18" w14:textId="77777777" w:rsidR="00762E81" w:rsidRPr="00B23A67" w:rsidRDefault="00762E81" w:rsidP="00B23A67">
      <w:pPr>
        <w:pStyle w:val="PargrafodaLista"/>
        <w:widowControl w:val="0"/>
        <w:tabs>
          <w:tab w:val="left" w:pos="567"/>
        </w:tabs>
        <w:spacing w:after="0" w:line="320" w:lineRule="atLeast"/>
        <w:ind w:left="0"/>
        <w:contextualSpacing/>
        <w:jc w:val="both"/>
        <w:rPr>
          <w:rFonts w:ascii="Segoe UI" w:hAnsi="Segoe UI" w:cs="Segoe UI"/>
          <w:sz w:val="20"/>
          <w:szCs w:val="20"/>
        </w:rPr>
      </w:pPr>
    </w:p>
    <w:p w14:paraId="533BCAC5" w14:textId="77777777" w:rsidR="00762E81" w:rsidRPr="00B23A67" w:rsidRDefault="00762E81" w:rsidP="00B23A67">
      <w:pPr>
        <w:pStyle w:val="PargrafodaLista"/>
        <w:widowControl w:val="0"/>
        <w:tabs>
          <w:tab w:val="left" w:pos="567"/>
        </w:tabs>
        <w:spacing w:after="0" w:line="320" w:lineRule="atLeast"/>
        <w:ind w:left="0"/>
        <w:contextualSpacing/>
        <w:jc w:val="both"/>
        <w:rPr>
          <w:rFonts w:ascii="Segoe UI" w:hAnsi="Segoe UI" w:cs="Segoe UI"/>
          <w:sz w:val="20"/>
          <w:szCs w:val="20"/>
        </w:rPr>
      </w:pPr>
    </w:p>
    <w:p w14:paraId="37DECA3F" w14:textId="77777777" w:rsidR="00762E81" w:rsidRPr="00B23A67" w:rsidRDefault="00762E81" w:rsidP="00B23A67">
      <w:pPr>
        <w:pStyle w:val="PargrafodaLista"/>
        <w:widowControl w:val="0"/>
        <w:tabs>
          <w:tab w:val="left" w:pos="567"/>
        </w:tabs>
        <w:spacing w:after="0" w:line="320" w:lineRule="atLeast"/>
        <w:ind w:left="0"/>
        <w:contextualSpacing/>
        <w:jc w:val="both"/>
        <w:rPr>
          <w:rFonts w:ascii="Segoe UI" w:hAnsi="Segoe UI" w:cs="Segoe UI"/>
          <w:sz w:val="20"/>
          <w:szCs w:val="20"/>
        </w:rPr>
      </w:pPr>
    </w:p>
    <w:p w14:paraId="7901B531" w14:textId="77777777" w:rsidR="00762E81" w:rsidRPr="00B23A67" w:rsidRDefault="00762E81" w:rsidP="00B23A67">
      <w:pPr>
        <w:pStyle w:val="PargrafodaLista"/>
        <w:widowControl w:val="0"/>
        <w:tabs>
          <w:tab w:val="left" w:pos="567"/>
        </w:tabs>
        <w:spacing w:after="0" w:line="320" w:lineRule="atLeast"/>
        <w:ind w:left="0"/>
        <w:contextualSpacing/>
        <w:jc w:val="both"/>
        <w:rPr>
          <w:rFonts w:ascii="Segoe UI" w:hAnsi="Segoe UI" w:cs="Segoe UI"/>
          <w:sz w:val="20"/>
          <w:szCs w:val="20"/>
        </w:rPr>
      </w:pPr>
    </w:p>
    <w:p w14:paraId="5190FEA1" w14:textId="77777777" w:rsidR="00762E81" w:rsidRPr="00B23A67" w:rsidRDefault="00762E81" w:rsidP="00B23A67">
      <w:pPr>
        <w:pStyle w:val="PargrafodaLista"/>
        <w:widowControl w:val="0"/>
        <w:tabs>
          <w:tab w:val="left" w:pos="567"/>
        </w:tabs>
        <w:spacing w:after="0" w:line="320" w:lineRule="atLeast"/>
        <w:ind w:left="0"/>
        <w:contextualSpacing/>
        <w:jc w:val="both"/>
        <w:rPr>
          <w:rFonts w:ascii="Segoe UI" w:hAnsi="Segoe UI" w:cs="Segoe UI"/>
          <w:sz w:val="20"/>
          <w:szCs w:val="20"/>
        </w:rPr>
      </w:pPr>
    </w:p>
    <w:p w14:paraId="42853AA2" w14:textId="6580689B" w:rsidR="00762E81" w:rsidRPr="00B23A67" w:rsidDel="00523E71" w:rsidRDefault="00762E81" w:rsidP="00B23A67">
      <w:pPr>
        <w:pStyle w:val="PargrafodaLista"/>
        <w:widowControl w:val="0"/>
        <w:tabs>
          <w:tab w:val="left" w:pos="567"/>
        </w:tabs>
        <w:spacing w:after="0" w:line="320" w:lineRule="atLeast"/>
        <w:ind w:left="0"/>
        <w:contextualSpacing/>
        <w:jc w:val="both"/>
        <w:rPr>
          <w:del w:id="9" w:author="Mara Cristina Lima" w:date="2022-01-06T11:35:00Z"/>
          <w:rFonts w:ascii="Segoe UI" w:hAnsi="Segoe UI" w:cs="Segoe UI"/>
          <w:sz w:val="20"/>
          <w:szCs w:val="20"/>
        </w:rPr>
      </w:pPr>
    </w:p>
    <w:p w14:paraId="0C273205" w14:textId="798F8337" w:rsidR="00762E81" w:rsidRPr="00B23A67" w:rsidDel="00523E71" w:rsidRDefault="00762E81" w:rsidP="00B23A67">
      <w:pPr>
        <w:pStyle w:val="PargrafodaLista"/>
        <w:widowControl w:val="0"/>
        <w:tabs>
          <w:tab w:val="left" w:pos="567"/>
        </w:tabs>
        <w:spacing w:after="0" w:line="320" w:lineRule="atLeast"/>
        <w:ind w:left="0"/>
        <w:contextualSpacing/>
        <w:jc w:val="both"/>
        <w:rPr>
          <w:del w:id="10" w:author="Mara Cristina Lima" w:date="2022-01-06T11:35:00Z"/>
          <w:rFonts w:ascii="Segoe UI" w:hAnsi="Segoe UI" w:cs="Segoe UI"/>
          <w:sz w:val="20"/>
          <w:szCs w:val="20"/>
        </w:rPr>
      </w:pPr>
    </w:p>
    <w:p w14:paraId="56B6A323" w14:textId="0A1040D5" w:rsidR="00762E81" w:rsidRPr="00B23A67" w:rsidDel="00523E71" w:rsidRDefault="00762E81" w:rsidP="00B23A67">
      <w:pPr>
        <w:pStyle w:val="PargrafodaLista"/>
        <w:widowControl w:val="0"/>
        <w:tabs>
          <w:tab w:val="left" w:pos="567"/>
        </w:tabs>
        <w:spacing w:after="0" w:line="320" w:lineRule="atLeast"/>
        <w:ind w:left="0"/>
        <w:contextualSpacing/>
        <w:jc w:val="both"/>
        <w:rPr>
          <w:del w:id="11" w:author="Mara Cristina Lima" w:date="2022-01-06T11:35:00Z"/>
          <w:rFonts w:ascii="Segoe UI" w:hAnsi="Segoe UI" w:cs="Segoe UI"/>
          <w:sz w:val="20"/>
          <w:szCs w:val="20"/>
        </w:rPr>
      </w:pPr>
    </w:p>
    <w:p w14:paraId="0701E6B7" w14:textId="6EB4B2FB" w:rsidR="00A25973" w:rsidDel="00523E71" w:rsidRDefault="00A25973" w:rsidP="00B23A67">
      <w:pPr>
        <w:pStyle w:val="PargrafodaLista"/>
        <w:widowControl w:val="0"/>
        <w:tabs>
          <w:tab w:val="left" w:pos="567"/>
        </w:tabs>
        <w:spacing w:after="0" w:line="320" w:lineRule="atLeast"/>
        <w:ind w:left="0"/>
        <w:contextualSpacing/>
        <w:jc w:val="center"/>
        <w:rPr>
          <w:del w:id="12" w:author="Mara Cristina Lima" w:date="2022-01-06T11:35:00Z"/>
          <w:rFonts w:ascii="Segoe UI" w:hAnsi="Segoe UI" w:cs="Segoe UI"/>
          <w:b/>
          <w:bCs/>
          <w:sz w:val="20"/>
          <w:szCs w:val="20"/>
        </w:rPr>
      </w:pPr>
    </w:p>
    <w:p w14:paraId="3BFBFCF9" w14:textId="496C8A92" w:rsidR="00762E81" w:rsidRDefault="00762E81" w:rsidP="00B23A67">
      <w:pPr>
        <w:pStyle w:val="PargrafodaLista"/>
        <w:widowControl w:val="0"/>
        <w:tabs>
          <w:tab w:val="left" w:pos="567"/>
        </w:tabs>
        <w:spacing w:after="0" w:line="320" w:lineRule="atLeast"/>
        <w:ind w:left="0"/>
        <w:contextualSpacing/>
        <w:jc w:val="center"/>
        <w:rPr>
          <w:rFonts w:ascii="Segoe UI" w:hAnsi="Segoe UI" w:cs="Segoe UI"/>
          <w:b/>
          <w:bCs/>
          <w:sz w:val="20"/>
          <w:szCs w:val="20"/>
        </w:rPr>
      </w:pPr>
      <w:r w:rsidRPr="00B23A67">
        <w:rPr>
          <w:rFonts w:ascii="Segoe UI" w:hAnsi="Segoe UI" w:cs="Segoe UI"/>
          <w:b/>
          <w:bCs/>
          <w:sz w:val="20"/>
          <w:szCs w:val="20"/>
        </w:rPr>
        <w:t>LISTA DE PRESENÇA DE INVESTIDORES</w:t>
      </w:r>
    </w:p>
    <w:p w14:paraId="640CE7F7" w14:textId="26F4FAFB" w:rsidR="00A25973" w:rsidRDefault="00A25973" w:rsidP="00B23A67">
      <w:pPr>
        <w:pStyle w:val="PargrafodaLista"/>
        <w:widowControl w:val="0"/>
        <w:tabs>
          <w:tab w:val="left" w:pos="567"/>
        </w:tabs>
        <w:spacing w:after="0" w:line="320" w:lineRule="atLeast"/>
        <w:ind w:left="0"/>
        <w:contextualSpacing/>
        <w:jc w:val="center"/>
        <w:rPr>
          <w:ins w:id="13" w:author="Mara Cristina Lima" w:date="2022-01-06T11:36:00Z"/>
          <w:rFonts w:ascii="Segoe UI" w:hAnsi="Segoe UI" w:cs="Segoe UI"/>
          <w:b/>
          <w:bCs/>
          <w:sz w:val="20"/>
          <w:szCs w:val="20"/>
        </w:rPr>
      </w:pPr>
    </w:p>
    <w:p w14:paraId="1F4D334C" w14:textId="4571FDFD" w:rsidR="00523E71" w:rsidRDefault="00523E71" w:rsidP="00B23A67">
      <w:pPr>
        <w:pStyle w:val="PargrafodaLista"/>
        <w:widowControl w:val="0"/>
        <w:tabs>
          <w:tab w:val="left" w:pos="567"/>
        </w:tabs>
        <w:spacing w:after="0" w:line="320" w:lineRule="atLeast"/>
        <w:ind w:left="0"/>
        <w:contextualSpacing/>
        <w:jc w:val="center"/>
        <w:rPr>
          <w:rFonts w:ascii="Segoe UI" w:hAnsi="Segoe UI" w:cs="Segoe UI"/>
          <w:b/>
          <w:bCs/>
          <w:sz w:val="20"/>
          <w:szCs w:val="20"/>
        </w:rPr>
      </w:pPr>
    </w:p>
    <w:p w14:paraId="6F73989F" w14:textId="57EB23B7" w:rsidR="00A25973" w:rsidDel="00523E71" w:rsidRDefault="00A25973" w:rsidP="00B23A67">
      <w:pPr>
        <w:pStyle w:val="PargrafodaLista"/>
        <w:widowControl w:val="0"/>
        <w:tabs>
          <w:tab w:val="left" w:pos="567"/>
        </w:tabs>
        <w:spacing w:after="0" w:line="320" w:lineRule="atLeast"/>
        <w:ind w:left="0"/>
        <w:contextualSpacing/>
        <w:jc w:val="center"/>
        <w:rPr>
          <w:del w:id="14" w:author="Mara Cristina Lima" w:date="2022-01-06T11:36:00Z"/>
          <w:rFonts w:ascii="Segoe UI" w:hAnsi="Segoe UI" w:cs="Segoe UI"/>
          <w:b/>
          <w:bCs/>
          <w:sz w:val="20"/>
          <w:szCs w:val="20"/>
        </w:rPr>
      </w:pPr>
      <w:del w:id="15" w:author="Mara Cristina Lima" w:date="2022-01-06T11:36:00Z">
        <w:r w:rsidDel="00523E71">
          <w:rPr>
            <w:rFonts w:ascii="Segoe UI" w:hAnsi="Segoe UI" w:cs="Segoe UI"/>
            <w:b/>
            <w:bCs/>
            <w:sz w:val="20"/>
            <w:szCs w:val="20"/>
          </w:rPr>
          <w:delText>____________________________________________________</w:delText>
        </w:r>
      </w:del>
    </w:p>
    <w:p w14:paraId="2CD0F7A8" w14:textId="5B874EA5" w:rsidR="00A25973" w:rsidRPr="00523E71" w:rsidDel="00523E71" w:rsidRDefault="00A25973" w:rsidP="00B23A67">
      <w:pPr>
        <w:pStyle w:val="PargrafodaLista"/>
        <w:widowControl w:val="0"/>
        <w:tabs>
          <w:tab w:val="left" w:pos="567"/>
        </w:tabs>
        <w:spacing w:after="0" w:line="320" w:lineRule="atLeast"/>
        <w:ind w:left="0"/>
        <w:contextualSpacing/>
        <w:jc w:val="center"/>
        <w:rPr>
          <w:del w:id="16" w:author="Mara Cristina Lima" w:date="2022-01-06T11:36:00Z"/>
          <w:rFonts w:ascii="Segoe UI" w:hAnsi="Segoe UI" w:cs="Segoe UI"/>
          <w:b/>
          <w:bCs/>
          <w:sz w:val="20"/>
          <w:szCs w:val="20"/>
          <w:rPrChange w:id="17" w:author="Mara Cristina Lima" w:date="2022-01-06T11:35:00Z">
            <w:rPr>
              <w:del w:id="18" w:author="Mara Cristina Lima" w:date="2022-01-06T11:36:00Z"/>
              <w:rFonts w:ascii="Segoe UI" w:hAnsi="Segoe UI" w:cs="Segoe UI"/>
              <w:b/>
              <w:bCs/>
              <w:sz w:val="20"/>
              <w:szCs w:val="20"/>
              <w:highlight w:val="yellow"/>
            </w:rPr>
          </w:rPrChange>
        </w:rPr>
      </w:pPr>
      <w:del w:id="19" w:author="Mara Cristina Lima" w:date="2022-01-06T11:35:00Z">
        <w:r w:rsidRPr="00523E71" w:rsidDel="00523E71">
          <w:rPr>
            <w:rFonts w:ascii="Segoe UI" w:hAnsi="Segoe UI" w:cs="Segoe UI"/>
            <w:b/>
            <w:bCs/>
            <w:sz w:val="20"/>
            <w:szCs w:val="20"/>
          </w:rPr>
          <w:delText>[</w:delText>
        </w:r>
      </w:del>
      <w:r w:rsidRPr="00523E71">
        <w:rPr>
          <w:rFonts w:ascii="Segoe UI" w:hAnsi="Segoe UI" w:cs="Segoe UI"/>
          <w:b/>
          <w:bCs/>
          <w:sz w:val="20"/>
          <w:szCs w:val="20"/>
          <w:rPrChange w:id="20" w:author="Mara Cristina Lima" w:date="2022-01-06T11:35:00Z">
            <w:rPr>
              <w:rFonts w:ascii="Segoe UI" w:hAnsi="Segoe UI" w:cs="Segoe UI"/>
              <w:b/>
              <w:bCs/>
              <w:sz w:val="20"/>
              <w:szCs w:val="20"/>
              <w:highlight w:val="yellow"/>
            </w:rPr>
          </w:rPrChange>
        </w:rPr>
        <w:t>Marcelo Schiavon</w:t>
      </w:r>
      <w:ins w:id="21" w:author="Mara Cristina Lima" w:date="2022-01-06T11:36:00Z">
        <w:r w:rsidR="00523E71">
          <w:rPr>
            <w:rFonts w:ascii="Segoe UI" w:hAnsi="Segoe UI" w:cs="Segoe UI"/>
            <w:b/>
            <w:bCs/>
            <w:sz w:val="20"/>
            <w:szCs w:val="20"/>
          </w:rPr>
          <w:t xml:space="preserve"> - </w:t>
        </w:r>
      </w:ins>
    </w:p>
    <w:p w14:paraId="5F47D86A" w14:textId="7A6A6B24" w:rsidR="00A25973" w:rsidRPr="00B23A67" w:rsidRDefault="00A25973" w:rsidP="00B23A67">
      <w:pPr>
        <w:pStyle w:val="PargrafodaLista"/>
        <w:widowControl w:val="0"/>
        <w:tabs>
          <w:tab w:val="left" w:pos="567"/>
        </w:tabs>
        <w:spacing w:after="0" w:line="320" w:lineRule="atLeast"/>
        <w:ind w:left="0"/>
        <w:contextualSpacing/>
        <w:jc w:val="center"/>
        <w:rPr>
          <w:rFonts w:ascii="Segoe UI" w:hAnsi="Segoe UI" w:cs="Segoe UI"/>
          <w:b/>
          <w:bCs/>
          <w:sz w:val="20"/>
          <w:szCs w:val="20"/>
        </w:rPr>
      </w:pPr>
      <w:r w:rsidRPr="00523E71">
        <w:rPr>
          <w:rFonts w:ascii="Segoe UI" w:hAnsi="Segoe UI" w:cs="Segoe UI"/>
          <w:b/>
          <w:bCs/>
          <w:sz w:val="20"/>
          <w:szCs w:val="20"/>
          <w:rPrChange w:id="22" w:author="Mara Cristina Lima" w:date="2022-01-06T11:35:00Z">
            <w:rPr>
              <w:rFonts w:ascii="Segoe UI" w:hAnsi="Segoe UI" w:cs="Segoe UI"/>
              <w:b/>
              <w:bCs/>
              <w:sz w:val="20"/>
              <w:szCs w:val="20"/>
              <w:highlight w:val="yellow"/>
            </w:rPr>
          </w:rPrChange>
        </w:rPr>
        <w:t>CPF.: 725.647.760-00</w:t>
      </w:r>
      <w:del w:id="23" w:author="Mara Cristina Lima" w:date="2022-01-06T11:35:00Z">
        <w:r w:rsidRPr="00523E71" w:rsidDel="00523E71">
          <w:rPr>
            <w:rFonts w:ascii="Segoe UI" w:hAnsi="Segoe UI" w:cs="Segoe UI"/>
            <w:b/>
            <w:bCs/>
            <w:sz w:val="20"/>
            <w:szCs w:val="20"/>
          </w:rPr>
          <w:delText>]</w:delText>
        </w:r>
      </w:del>
    </w:p>
    <w:p w14:paraId="4D24B71F" w14:textId="1717F050" w:rsidR="000A65E8" w:rsidRDefault="000A65E8" w:rsidP="00B23A67">
      <w:pPr>
        <w:pStyle w:val="PargrafodaLista"/>
        <w:widowControl w:val="0"/>
        <w:tabs>
          <w:tab w:val="left" w:pos="567"/>
        </w:tabs>
        <w:spacing w:after="0" w:line="320" w:lineRule="atLeast"/>
        <w:ind w:left="0"/>
        <w:contextualSpacing/>
        <w:jc w:val="center"/>
        <w:rPr>
          <w:rFonts w:ascii="Segoe UI" w:hAnsi="Segoe UI" w:cs="Segoe UI"/>
          <w:sz w:val="20"/>
          <w:szCs w:val="20"/>
        </w:rPr>
      </w:pPr>
    </w:p>
    <w:p w14:paraId="0C6AE2A4" w14:textId="622D0586" w:rsidR="009B349E" w:rsidRDefault="009B349E" w:rsidP="00B23A67">
      <w:pPr>
        <w:pStyle w:val="PargrafodaLista"/>
        <w:widowControl w:val="0"/>
        <w:tabs>
          <w:tab w:val="left" w:pos="567"/>
        </w:tabs>
        <w:spacing w:after="0" w:line="320" w:lineRule="atLeast"/>
        <w:ind w:left="0"/>
        <w:contextualSpacing/>
        <w:jc w:val="center"/>
        <w:rPr>
          <w:rFonts w:ascii="Segoe UI" w:hAnsi="Segoe UI" w:cs="Segoe UI"/>
          <w:sz w:val="20"/>
          <w:szCs w:val="20"/>
        </w:rPr>
      </w:pPr>
    </w:p>
    <w:p w14:paraId="7439CA88" w14:textId="15C4E76E" w:rsidR="009B349E" w:rsidRDefault="009B349E">
      <w:pPr>
        <w:spacing w:after="0" w:line="240" w:lineRule="auto"/>
        <w:rPr>
          <w:rFonts w:ascii="Segoe UI" w:hAnsi="Segoe UI" w:cs="Segoe UI"/>
          <w:sz w:val="20"/>
          <w:szCs w:val="20"/>
        </w:rPr>
      </w:pPr>
      <w:r>
        <w:rPr>
          <w:rFonts w:ascii="Segoe UI" w:hAnsi="Segoe UI" w:cs="Segoe UI"/>
          <w:sz w:val="20"/>
          <w:szCs w:val="20"/>
        </w:rPr>
        <w:br w:type="page"/>
      </w:r>
    </w:p>
    <w:p w14:paraId="3DEF1917" w14:textId="11256D37" w:rsidR="009B349E" w:rsidRPr="00A25973" w:rsidRDefault="009B349E" w:rsidP="00B23A67">
      <w:pPr>
        <w:pStyle w:val="PargrafodaLista"/>
        <w:widowControl w:val="0"/>
        <w:tabs>
          <w:tab w:val="left" w:pos="567"/>
        </w:tabs>
        <w:spacing w:after="0" w:line="320" w:lineRule="atLeast"/>
        <w:ind w:left="0"/>
        <w:contextualSpacing/>
        <w:jc w:val="center"/>
        <w:rPr>
          <w:rFonts w:ascii="Segoe UI" w:hAnsi="Segoe UI" w:cs="Segoe UI"/>
          <w:b/>
          <w:bCs/>
          <w:sz w:val="20"/>
          <w:szCs w:val="20"/>
        </w:rPr>
      </w:pPr>
      <w:r w:rsidRPr="00A25973">
        <w:rPr>
          <w:rFonts w:ascii="Segoe UI" w:hAnsi="Segoe UI" w:cs="Segoe UI"/>
          <w:b/>
          <w:bCs/>
          <w:sz w:val="20"/>
          <w:szCs w:val="20"/>
        </w:rPr>
        <w:lastRenderedPageBreak/>
        <w:t>Anexo I</w:t>
      </w:r>
    </w:p>
    <w:p w14:paraId="63DBA3EE" w14:textId="77777777" w:rsidR="009B349E" w:rsidRDefault="009B349E" w:rsidP="00B23A67">
      <w:pPr>
        <w:pStyle w:val="PargrafodaLista"/>
        <w:widowControl w:val="0"/>
        <w:tabs>
          <w:tab w:val="left" w:pos="567"/>
        </w:tabs>
        <w:spacing w:after="0" w:line="320" w:lineRule="atLeast"/>
        <w:ind w:left="0"/>
        <w:contextualSpacing/>
        <w:jc w:val="center"/>
        <w:rPr>
          <w:rFonts w:ascii="Segoe UI" w:hAnsi="Segoe UI" w:cs="Segoe UI"/>
          <w:sz w:val="20"/>
          <w:szCs w:val="20"/>
        </w:rPr>
      </w:pPr>
    </w:p>
    <w:p w14:paraId="06EB2DC8" w14:textId="750862CD" w:rsidR="009B349E" w:rsidRDefault="009B349E" w:rsidP="00B23A67">
      <w:pPr>
        <w:pStyle w:val="PargrafodaLista"/>
        <w:widowControl w:val="0"/>
        <w:tabs>
          <w:tab w:val="left" w:pos="567"/>
        </w:tabs>
        <w:spacing w:after="0" w:line="320" w:lineRule="atLeast"/>
        <w:ind w:left="0"/>
        <w:contextualSpacing/>
        <w:jc w:val="center"/>
        <w:rPr>
          <w:ins w:id="24" w:author="Mara Cristina Lima" w:date="2022-01-06T11:40:00Z"/>
          <w:rFonts w:ascii="Segoe UI" w:hAnsi="Segoe UI" w:cs="Segoe UI"/>
          <w:sz w:val="20"/>
          <w:szCs w:val="20"/>
        </w:rPr>
      </w:pPr>
      <w:r w:rsidRPr="009B349E">
        <w:rPr>
          <w:rFonts w:ascii="Segoe UI" w:hAnsi="Segoe UI" w:cs="Segoe UI"/>
          <w:sz w:val="20"/>
          <w:szCs w:val="20"/>
        </w:rPr>
        <w:t>DATAS ANIVERSÁRIO DE REMUNERAÇÃO E AMORTIZAÇÃO</w:t>
      </w:r>
    </w:p>
    <w:p w14:paraId="5DC34244" w14:textId="77777777" w:rsidR="00980C2B" w:rsidRDefault="00980C2B" w:rsidP="00B23A67">
      <w:pPr>
        <w:pStyle w:val="PargrafodaLista"/>
        <w:widowControl w:val="0"/>
        <w:tabs>
          <w:tab w:val="left" w:pos="567"/>
        </w:tabs>
        <w:spacing w:after="0" w:line="320" w:lineRule="atLeast"/>
        <w:ind w:left="0"/>
        <w:contextualSpacing/>
        <w:jc w:val="center"/>
        <w:rPr>
          <w:rFonts w:ascii="Segoe UI" w:hAnsi="Segoe UI" w:cs="Segoe UI"/>
          <w:sz w:val="20"/>
          <w:szCs w:val="20"/>
        </w:rPr>
      </w:pPr>
    </w:p>
    <w:p w14:paraId="52ECEBA9" w14:textId="5E002DF0" w:rsidR="00A25973" w:rsidRDefault="00A25973" w:rsidP="00B23A67">
      <w:pPr>
        <w:pStyle w:val="PargrafodaLista"/>
        <w:widowControl w:val="0"/>
        <w:tabs>
          <w:tab w:val="left" w:pos="567"/>
        </w:tabs>
        <w:spacing w:after="0" w:line="320" w:lineRule="atLeast"/>
        <w:ind w:left="0"/>
        <w:contextualSpacing/>
        <w:jc w:val="center"/>
        <w:rPr>
          <w:ins w:id="25" w:author="Mara Cristina Lima" w:date="2022-01-06T11:36:00Z"/>
          <w:rFonts w:ascii="Segoe UI" w:hAnsi="Segoe UI" w:cs="Segoe UI"/>
          <w:sz w:val="20"/>
          <w:szCs w:val="20"/>
        </w:rPr>
      </w:pPr>
      <w:del w:id="26" w:author="Mara Cristina Lima" w:date="2022-01-06T11:36:00Z">
        <w:r w:rsidDel="00523E71">
          <w:rPr>
            <w:rFonts w:ascii="Segoe UI" w:hAnsi="Segoe UI" w:cs="Segoe UI"/>
            <w:sz w:val="20"/>
            <w:szCs w:val="20"/>
          </w:rPr>
          <w:delText>[</w:delText>
        </w:r>
        <w:r w:rsidRPr="00A25973" w:rsidDel="00523E71">
          <w:rPr>
            <w:rFonts w:ascii="Segoe UI" w:hAnsi="Segoe UI" w:cs="Segoe UI"/>
            <w:sz w:val="20"/>
            <w:szCs w:val="20"/>
            <w:highlight w:val="yellow"/>
          </w:rPr>
          <w:delText>Favor incluir nova tabela</w:delText>
        </w:r>
        <w:r w:rsidDel="00523E71">
          <w:rPr>
            <w:rFonts w:ascii="Segoe UI" w:hAnsi="Segoe UI" w:cs="Segoe UI"/>
            <w:sz w:val="20"/>
            <w:szCs w:val="20"/>
          </w:rPr>
          <w:delText>]</w:delText>
        </w:r>
      </w:del>
    </w:p>
    <w:tbl>
      <w:tblPr>
        <w:tblW w:w="3720" w:type="dxa"/>
        <w:jc w:val="center"/>
        <w:tblCellMar>
          <w:left w:w="70" w:type="dxa"/>
          <w:right w:w="70" w:type="dxa"/>
        </w:tblCellMar>
        <w:tblLook w:val="04A0" w:firstRow="1" w:lastRow="0" w:firstColumn="1" w:lastColumn="0" w:noHBand="0" w:noVBand="1"/>
        <w:tblPrChange w:id="27" w:author="Mara Cristina Lima" w:date="2022-01-06T11:40:00Z">
          <w:tblPr>
            <w:tblW w:w="3720" w:type="dxa"/>
            <w:tblCellMar>
              <w:left w:w="70" w:type="dxa"/>
              <w:right w:w="70" w:type="dxa"/>
            </w:tblCellMar>
            <w:tblLook w:val="04A0" w:firstRow="1" w:lastRow="0" w:firstColumn="1" w:lastColumn="0" w:noHBand="0" w:noVBand="1"/>
          </w:tblPr>
        </w:tblPrChange>
      </w:tblPr>
      <w:tblGrid>
        <w:gridCol w:w="1300"/>
        <w:gridCol w:w="1009"/>
        <w:gridCol w:w="613"/>
        <w:gridCol w:w="953"/>
        <w:tblGridChange w:id="28">
          <w:tblGrid>
            <w:gridCol w:w="1300"/>
            <w:gridCol w:w="1009"/>
            <w:gridCol w:w="613"/>
            <w:gridCol w:w="953"/>
          </w:tblGrid>
        </w:tblGridChange>
      </w:tblGrid>
      <w:tr w:rsidR="00980C2B" w:rsidRPr="00980C2B" w14:paraId="4446BC02" w14:textId="77777777" w:rsidTr="00980C2B">
        <w:trPr>
          <w:trHeight w:val="480"/>
          <w:jc w:val="center"/>
          <w:ins w:id="29" w:author="Mara Cristina Lima" w:date="2022-01-06T11:40:00Z"/>
          <w:trPrChange w:id="30" w:author="Mara Cristina Lima" w:date="2022-01-06T11:40:00Z">
            <w:trPr>
              <w:trHeight w:val="480"/>
            </w:trPr>
          </w:trPrChange>
        </w:trPr>
        <w:tc>
          <w:tcPr>
            <w:tcW w:w="1300" w:type="dxa"/>
            <w:tcBorders>
              <w:top w:val="nil"/>
              <w:left w:val="nil"/>
              <w:bottom w:val="nil"/>
              <w:right w:val="nil"/>
            </w:tcBorders>
            <w:shd w:val="clear" w:color="000000" w:fill="F2F2F2"/>
            <w:vAlign w:val="center"/>
            <w:hideMark/>
            <w:tcPrChange w:id="31" w:author="Mara Cristina Lima" w:date="2022-01-06T11:40:00Z">
              <w:tcPr>
                <w:tcW w:w="1300" w:type="dxa"/>
                <w:tcBorders>
                  <w:top w:val="nil"/>
                  <w:left w:val="nil"/>
                  <w:bottom w:val="nil"/>
                  <w:right w:val="nil"/>
                </w:tcBorders>
                <w:shd w:val="clear" w:color="000000" w:fill="F2F2F2"/>
                <w:vAlign w:val="center"/>
                <w:hideMark/>
              </w:tcPr>
            </w:tcPrChange>
          </w:tcPr>
          <w:p w14:paraId="04CEB52E" w14:textId="77777777" w:rsidR="00980C2B" w:rsidRPr="00980C2B" w:rsidRDefault="00980C2B" w:rsidP="00980C2B">
            <w:pPr>
              <w:spacing w:after="0" w:line="240" w:lineRule="auto"/>
              <w:jc w:val="center"/>
              <w:rPr>
                <w:ins w:id="32" w:author="Mara Cristina Lima" w:date="2022-01-06T11:40:00Z"/>
                <w:rFonts w:eastAsia="Times New Roman" w:cs="Calibri"/>
                <w:b/>
                <w:bCs/>
                <w:noProof w:val="0"/>
                <w:color w:val="000000"/>
                <w:sz w:val="18"/>
                <w:szCs w:val="18"/>
                <w:lang w:eastAsia="pt-BR"/>
              </w:rPr>
            </w:pPr>
            <w:ins w:id="33" w:author="Mara Cristina Lima" w:date="2022-01-06T11:40:00Z">
              <w:r w:rsidRPr="00980C2B">
                <w:rPr>
                  <w:rFonts w:eastAsia="Times New Roman" w:cs="Calibri"/>
                  <w:b/>
                  <w:bCs/>
                  <w:noProof w:val="0"/>
                  <w:color w:val="000000"/>
                  <w:sz w:val="18"/>
                  <w:szCs w:val="18"/>
                  <w:lang w:eastAsia="pt-BR"/>
                </w:rPr>
                <w:t>Data Aniversário</w:t>
              </w:r>
            </w:ins>
          </w:p>
        </w:tc>
        <w:tc>
          <w:tcPr>
            <w:tcW w:w="960" w:type="dxa"/>
            <w:tcBorders>
              <w:top w:val="nil"/>
              <w:left w:val="nil"/>
              <w:bottom w:val="nil"/>
              <w:right w:val="nil"/>
            </w:tcBorders>
            <w:shd w:val="clear" w:color="000000" w:fill="F2F2F2"/>
            <w:vAlign w:val="center"/>
            <w:hideMark/>
            <w:tcPrChange w:id="34" w:author="Mara Cristina Lima" w:date="2022-01-06T11:40:00Z">
              <w:tcPr>
                <w:tcW w:w="960" w:type="dxa"/>
                <w:tcBorders>
                  <w:top w:val="nil"/>
                  <w:left w:val="nil"/>
                  <w:bottom w:val="nil"/>
                  <w:right w:val="nil"/>
                </w:tcBorders>
                <w:shd w:val="clear" w:color="000000" w:fill="F2F2F2"/>
                <w:vAlign w:val="center"/>
                <w:hideMark/>
              </w:tcPr>
            </w:tcPrChange>
          </w:tcPr>
          <w:p w14:paraId="090965EE" w14:textId="77777777" w:rsidR="00980C2B" w:rsidRPr="00980C2B" w:rsidRDefault="00980C2B" w:rsidP="00980C2B">
            <w:pPr>
              <w:spacing w:after="0" w:line="240" w:lineRule="auto"/>
              <w:jc w:val="center"/>
              <w:rPr>
                <w:ins w:id="35" w:author="Mara Cristina Lima" w:date="2022-01-06T11:40:00Z"/>
                <w:rFonts w:eastAsia="Times New Roman" w:cs="Calibri"/>
                <w:b/>
                <w:bCs/>
                <w:noProof w:val="0"/>
                <w:color w:val="000000"/>
                <w:sz w:val="18"/>
                <w:szCs w:val="18"/>
                <w:lang w:eastAsia="pt-BR"/>
              </w:rPr>
            </w:pPr>
            <w:ins w:id="36" w:author="Mara Cristina Lima" w:date="2022-01-06T11:40:00Z">
              <w:r w:rsidRPr="00980C2B">
                <w:rPr>
                  <w:rFonts w:eastAsia="Times New Roman" w:cs="Calibri"/>
                  <w:b/>
                  <w:bCs/>
                  <w:noProof w:val="0"/>
                  <w:color w:val="000000"/>
                  <w:sz w:val="18"/>
                  <w:szCs w:val="18"/>
                  <w:lang w:eastAsia="pt-BR"/>
                </w:rPr>
                <w:t>Pagamento CRI</w:t>
              </w:r>
            </w:ins>
          </w:p>
        </w:tc>
        <w:tc>
          <w:tcPr>
            <w:tcW w:w="560" w:type="dxa"/>
            <w:tcBorders>
              <w:top w:val="nil"/>
              <w:left w:val="nil"/>
              <w:bottom w:val="nil"/>
              <w:right w:val="nil"/>
            </w:tcBorders>
            <w:shd w:val="clear" w:color="000000" w:fill="F2F2F2"/>
            <w:vAlign w:val="center"/>
            <w:hideMark/>
            <w:tcPrChange w:id="37" w:author="Mara Cristina Lima" w:date="2022-01-06T11:40:00Z">
              <w:tcPr>
                <w:tcW w:w="560" w:type="dxa"/>
                <w:tcBorders>
                  <w:top w:val="nil"/>
                  <w:left w:val="nil"/>
                  <w:bottom w:val="nil"/>
                  <w:right w:val="nil"/>
                </w:tcBorders>
                <w:shd w:val="clear" w:color="000000" w:fill="F2F2F2"/>
                <w:vAlign w:val="center"/>
                <w:hideMark/>
              </w:tcPr>
            </w:tcPrChange>
          </w:tcPr>
          <w:p w14:paraId="48980220" w14:textId="77777777" w:rsidR="00980C2B" w:rsidRPr="00980C2B" w:rsidRDefault="00980C2B" w:rsidP="00980C2B">
            <w:pPr>
              <w:spacing w:after="0" w:line="240" w:lineRule="auto"/>
              <w:jc w:val="center"/>
              <w:rPr>
                <w:ins w:id="38" w:author="Mara Cristina Lima" w:date="2022-01-06T11:40:00Z"/>
                <w:rFonts w:eastAsia="Times New Roman" w:cs="Calibri"/>
                <w:b/>
                <w:bCs/>
                <w:noProof w:val="0"/>
                <w:color w:val="000000"/>
                <w:sz w:val="18"/>
                <w:szCs w:val="18"/>
                <w:lang w:eastAsia="pt-BR"/>
              </w:rPr>
            </w:pPr>
            <w:ins w:id="39" w:author="Mara Cristina Lima" w:date="2022-01-06T11:40:00Z">
              <w:r w:rsidRPr="00980C2B">
                <w:rPr>
                  <w:rFonts w:eastAsia="Times New Roman" w:cs="Calibri"/>
                  <w:b/>
                  <w:bCs/>
                  <w:noProof w:val="0"/>
                  <w:color w:val="000000"/>
                  <w:sz w:val="18"/>
                  <w:szCs w:val="18"/>
                  <w:lang w:eastAsia="pt-BR"/>
                </w:rPr>
                <w:t>Paga Juros?</w:t>
              </w:r>
            </w:ins>
          </w:p>
        </w:tc>
        <w:tc>
          <w:tcPr>
            <w:tcW w:w="900" w:type="dxa"/>
            <w:tcBorders>
              <w:top w:val="nil"/>
              <w:left w:val="nil"/>
              <w:bottom w:val="nil"/>
              <w:right w:val="nil"/>
            </w:tcBorders>
            <w:shd w:val="clear" w:color="000000" w:fill="F2F2F2"/>
            <w:vAlign w:val="center"/>
            <w:hideMark/>
            <w:tcPrChange w:id="40" w:author="Mara Cristina Lima" w:date="2022-01-06T11:40:00Z">
              <w:tcPr>
                <w:tcW w:w="900" w:type="dxa"/>
                <w:tcBorders>
                  <w:top w:val="nil"/>
                  <w:left w:val="nil"/>
                  <w:bottom w:val="nil"/>
                  <w:right w:val="nil"/>
                </w:tcBorders>
                <w:shd w:val="clear" w:color="000000" w:fill="F2F2F2"/>
                <w:vAlign w:val="center"/>
                <w:hideMark/>
              </w:tcPr>
            </w:tcPrChange>
          </w:tcPr>
          <w:p w14:paraId="0A9654FA" w14:textId="77777777" w:rsidR="00980C2B" w:rsidRPr="00980C2B" w:rsidRDefault="00980C2B" w:rsidP="00980C2B">
            <w:pPr>
              <w:spacing w:after="0" w:line="240" w:lineRule="auto"/>
              <w:jc w:val="center"/>
              <w:rPr>
                <w:ins w:id="41" w:author="Mara Cristina Lima" w:date="2022-01-06T11:40:00Z"/>
                <w:rFonts w:eastAsia="Times New Roman" w:cs="Calibri"/>
                <w:b/>
                <w:bCs/>
                <w:noProof w:val="0"/>
                <w:color w:val="000000"/>
                <w:sz w:val="18"/>
                <w:szCs w:val="18"/>
                <w:lang w:eastAsia="pt-BR"/>
              </w:rPr>
            </w:pPr>
            <w:ins w:id="42" w:author="Mara Cristina Lima" w:date="2022-01-06T11:40:00Z">
              <w:r w:rsidRPr="00980C2B">
                <w:rPr>
                  <w:rFonts w:eastAsia="Times New Roman" w:cs="Calibri"/>
                  <w:b/>
                  <w:bCs/>
                  <w:noProof w:val="0"/>
                  <w:color w:val="000000"/>
                  <w:sz w:val="18"/>
                  <w:szCs w:val="18"/>
                  <w:lang w:eastAsia="pt-BR"/>
                </w:rPr>
                <w:t>% Tai</w:t>
              </w:r>
            </w:ins>
          </w:p>
        </w:tc>
      </w:tr>
      <w:tr w:rsidR="00980C2B" w:rsidRPr="00980C2B" w14:paraId="7F8FD52F" w14:textId="77777777" w:rsidTr="00980C2B">
        <w:trPr>
          <w:trHeight w:val="240"/>
          <w:jc w:val="center"/>
          <w:ins w:id="43" w:author="Mara Cristina Lima" w:date="2022-01-06T11:40:00Z"/>
          <w:trPrChange w:id="4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45" w:author="Mara Cristina Lima" w:date="2022-01-06T11:40:00Z">
              <w:tcPr>
                <w:tcW w:w="1300" w:type="dxa"/>
                <w:tcBorders>
                  <w:top w:val="nil"/>
                  <w:left w:val="nil"/>
                  <w:bottom w:val="nil"/>
                  <w:right w:val="nil"/>
                </w:tcBorders>
                <w:shd w:val="clear" w:color="auto" w:fill="auto"/>
                <w:noWrap/>
                <w:vAlign w:val="center"/>
                <w:hideMark/>
              </w:tcPr>
            </w:tcPrChange>
          </w:tcPr>
          <w:p w14:paraId="68A7739D" w14:textId="77777777" w:rsidR="00980C2B" w:rsidRPr="00980C2B" w:rsidRDefault="00980C2B" w:rsidP="00980C2B">
            <w:pPr>
              <w:spacing w:after="0" w:line="240" w:lineRule="auto"/>
              <w:jc w:val="center"/>
              <w:rPr>
                <w:ins w:id="46" w:author="Mara Cristina Lima" w:date="2022-01-06T11:40:00Z"/>
                <w:rFonts w:eastAsia="Times New Roman" w:cs="Calibri"/>
                <w:noProof w:val="0"/>
                <w:color w:val="000000"/>
                <w:sz w:val="18"/>
                <w:szCs w:val="18"/>
                <w:lang w:eastAsia="pt-BR"/>
              </w:rPr>
            </w:pPr>
            <w:ins w:id="47" w:author="Mara Cristina Lima" w:date="2022-01-06T11:40:00Z">
              <w:r w:rsidRPr="00980C2B">
                <w:rPr>
                  <w:rFonts w:eastAsia="Times New Roman" w:cs="Calibri"/>
                  <w:noProof w:val="0"/>
                  <w:color w:val="000000"/>
                  <w:sz w:val="18"/>
                  <w:szCs w:val="18"/>
                  <w:lang w:eastAsia="pt-BR"/>
                </w:rPr>
                <w:t>05/01/2022</w:t>
              </w:r>
            </w:ins>
          </w:p>
        </w:tc>
        <w:tc>
          <w:tcPr>
            <w:tcW w:w="960" w:type="dxa"/>
            <w:tcBorders>
              <w:top w:val="nil"/>
              <w:left w:val="nil"/>
              <w:bottom w:val="nil"/>
              <w:right w:val="nil"/>
            </w:tcBorders>
            <w:shd w:val="clear" w:color="auto" w:fill="auto"/>
            <w:noWrap/>
            <w:vAlign w:val="center"/>
            <w:hideMark/>
            <w:tcPrChange w:id="48" w:author="Mara Cristina Lima" w:date="2022-01-06T11:40:00Z">
              <w:tcPr>
                <w:tcW w:w="960" w:type="dxa"/>
                <w:tcBorders>
                  <w:top w:val="nil"/>
                  <w:left w:val="nil"/>
                  <w:bottom w:val="nil"/>
                  <w:right w:val="nil"/>
                </w:tcBorders>
                <w:shd w:val="clear" w:color="auto" w:fill="auto"/>
                <w:noWrap/>
                <w:vAlign w:val="center"/>
                <w:hideMark/>
              </w:tcPr>
            </w:tcPrChange>
          </w:tcPr>
          <w:p w14:paraId="7B0B3489" w14:textId="77777777" w:rsidR="00980C2B" w:rsidRPr="00980C2B" w:rsidRDefault="00980C2B" w:rsidP="00980C2B">
            <w:pPr>
              <w:spacing w:after="0" w:line="240" w:lineRule="auto"/>
              <w:jc w:val="center"/>
              <w:rPr>
                <w:ins w:id="49" w:author="Mara Cristina Lima" w:date="2022-01-06T11:40:00Z"/>
                <w:rFonts w:eastAsia="Times New Roman" w:cs="Calibri"/>
                <w:noProof w:val="0"/>
                <w:color w:val="000000"/>
                <w:sz w:val="18"/>
                <w:szCs w:val="18"/>
                <w:lang w:eastAsia="pt-BR"/>
              </w:rPr>
            </w:pPr>
            <w:ins w:id="50" w:author="Mara Cristina Lima" w:date="2022-01-06T11:40:00Z">
              <w:r w:rsidRPr="00980C2B">
                <w:rPr>
                  <w:rFonts w:eastAsia="Times New Roman" w:cs="Calibri"/>
                  <w:noProof w:val="0"/>
                  <w:color w:val="000000"/>
                  <w:sz w:val="18"/>
                  <w:szCs w:val="18"/>
                  <w:lang w:eastAsia="pt-BR"/>
                </w:rPr>
                <w:t>05/01/2022</w:t>
              </w:r>
            </w:ins>
          </w:p>
        </w:tc>
        <w:tc>
          <w:tcPr>
            <w:tcW w:w="560" w:type="dxa"/>
            <w:tcBorders>
              <w:top w:val="nil"/>
              <w:left w:val="nil"/>
              <w:bottom w:val="nil"/>
              <w:right w:val="nil"/>
            </w:tcBorders>
            <w:shd w:val="clear" w:color="auto" w:fill="auto"/>
            <w:noWrap/>
            <w:vAlign w:val="center"/>
            <w:hideMark/>
            <w:tcPrChange w:id="51" w:author="Mara Cristina Lima" w:date="2022-01-06T11:40:00Z">
              <w:tcPr>
                <w:tcW w:w="560" w:type="dxa"/>
                <w:tcBorders>
                  <w:top w:val="nil"/>
                  <w:left w:val="nil"/>
                  <w:bottom w:val="nil"/>
                  <w:right w:val="nil"/>
                </w:tcBorders>
                <w:shd w:val="clear" w:color="auto" w:fill="auto"/>
                <w:noWrap/>
                <w:vAlign w:val="center"/>
                <w:hideMark/>
              </w:tcPr>
            </w:tcPrChange>
          </w:tcPr>
          <w:p w14:paraId="77EB5830" w14:textId="77777777" w:rsidR="00980C2B" w:rsidRPr="00980C2B" w:rsidRDefault="00980C2B" w:rsidP="00980C2B">
            <w:pPr>
              <w:spacing w:after="0" w:line="240" w:lineRule="auto"/>
              <w:jc w:val="center"/>
              <w:rPr>
                <w:ins w:id="52" w:author="Mara Cristina Lima" w:date="2022-01-06T11:40:00Z"/>
                <w:rFonts w:eastAsia="Times New Roman" w:cs="Calibri"/>
                <w:noProof w:val="0"/>
                <w:color w:val="000000"/>
                <w:sz w:val="18"/>
                <w:szCs w:val="18"/>
                <w:lang w:eastAsia="pt-BR"/>
              </w:rPr>
            </w:pPr>
            <w:ins w:id="5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54" w:author="Mara Cristina Lima" w:date="2022-01-06T11:40:00Z">
              <w:tcPr>
                <w:tcW w:w="900" w:type="dxa"/>
                <w:tcBorders>
                  <w:top w:val="nil"/>
                  <w:left w:val="nil"/>
                  <w:bottom w:val="nil"/>
                  <w:right w:val="nil"/>
                </w:tcBorders>
                <w:shd w:val="clear" w:color="000000" w:fill="F2DCDB"/>
                <w:noWrap/>
                <w:vAlign w:val="center"/>
                <w:hideMark/>
              </w:tcPr>
            </w:tcPrChange>
          </w:tcPr>
          <w:p w14:paraId="1AA32359" w14:textId="77777777" w:rsidR="00980C2B" w:rsidRPr="00980C2B" w:rsidRDefault="00980C2B" w:rsidP="00980C2B">
            <w:pPr>
              <w:spacing w:after="0" w:line="240" w:lineRule="auto"/>
              <w:jc w:val="right"/>
              <w:rPr>
                <w:ins w:id="55" w:author="Mara Cristina Lima" w:date="2022-01-06T11:40:00Z"/>
                <w:rFonts w:eastAsia="Times New Roman" w:cs="Calibri"/>
                <w:noProof w:val="0"/>
                <w:color w:val="000000"/>
                <w:sz w:val="18"/>
                <w:szCs w:val="18"/>
                <w:lang w:eastAsia="pt-BR"/>
              </w:rPr>
            </w:pPr>
            <w:ins w:id="56" w:author="Mara Cristina Lima" w:date="2022-01-06T11:40:00Z">
              <w:r w:rsidRPr="00980C2B">
                <w:rPr>
                  <w:rFonts w:eastAsia="Times New Roman" w:cs="Calibri"/>
                  <w:noProof w:val="0"/>
                  <w:color w:val="000000"/>
                  <w:sz w:val="18"/>
                  <w:szCs w:val="18"/>
                  <w:lang w:eastAsia="pt-BR"/>
                </w:rPr>
                <w:t>0,0000%</w:t>
              </w:r>
            </w:ins>
          </w:p>
        </w:tc>
      </w:tr>
      <w:tr w:rsidR="00980C2B" w:rsidRPr="00980C2B" w14:paraId="15FB2F9A" w14:textId="77777777" w:rsidTr="00980C2B">
        <w:trPr>
          <w:trHeight w:val="240"/>
          <w:jc w:val="center"/>
          <w:ins w:id="57" w:author="Mara Cristina Lima" w:date="2022-01-06T11:40:00Z"/>
          <w:trPrChange w:id="5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59" w:author="Mara Cristina Lima" w:date="2022-01-06T11:40:00Z">
              <w:tcPr>
                <w:tcW w:w="1300" w:type="dxa"/>
                <w:tcBorders>
                  <w:top w:val="nil"/>
                  <w:left w:val="nil"/>
                  <w:bottom w:val="nil"/>
                  <w:right w:val="nil"/>
                </w:tcBorders>
                <w:shd w:val="clear" w:color="auto" w:fill="auto"/>
                <w:noWrap/>
                <w:vAlign w:val="center"/>
                <w:hideMark/>
              </w:tcPr>
            </w:tcPrChange>
          </w:tcPr>
          <w:p w14:paraId="4BF273B2" w14:textId="77777777" w:rsidR="00980C2B" w:rsidRPr="00980C2B" w:rsidRDefault="00980C2B" w:rsidP="00980C2B">
            <w:pPr>
              <w:spacing w:after="0" w:line="240" w:lineRule="auto"/>
              <w:jc w:val="center"/>
              <w:rPr>
                <w:ins w:id="60" w:author="Mara Cristina Lima" w:date="2022-01-06T11:40:00Z"/>
                <w:rFonts w:eastAsia="Times New Roman" w:cs="Calibri"/>
                <w:noProof w:val="0"/>
                <w:color w:val="000000"/>
                <w:sz w:val="18"/>
                <w:szCs w:val="18"/>
                <w:lang w:eastAsia="pt-BR"/>
              </w:rPr>
            </w:pPr>
            <w:ins w:id="61" w:author="Mara Cristina Lima" w:date="2022-01-06T11:40:00Z">
              <w:r w:rsidRPr="00980C2B">
                <w:rPr>
                  <w:rFonts w:eastAsia="Times New Roman" w:cs="Calibri"/>
                  <w:noProof w:val="0"/>
                  <w:color w:val="000000"/>
                  <w:sz w:val="18"/>
                  <w:szCs w:val="18"/>
                  <w:lang w:eastAsia="pt-BR"/>
                </w:rPr>
                <w:t>05/02/2022</w:t>
              </w:r>
            </w:ins>
          </w:p>
        </w:tc>
        <w:tc>
          <w:tcPr>
            <w:tcW w:w="960" w:type="dxa"/>
            <w:tcBorders>
              <w:top w:val="nil"/>
              <w:left w:val="nil"/>
              <w:bottom w:val="nil"/>
              <w:right w:val="nil"/>
            </w:tcBorders>
            <w:shd w:val="clear" w:color="auto" w:fill="auto"/>
            <w:noWrap/>
            <w:vAlign w:val="center"/>
            <w:hideMark/>
            <w:tcPrChange w:id="62" w:author="Mara Cristina Lima" w:date="2022-01-06T11:40:00Z">
              <w:tcPr>
                <w:tcW w:w="960" w:type="dxa"/>
                <w:tcBorders>
                  <w:top w:val="nil"/>
                  <w:left w:val="nil"/>
                  <w:bottom w:val="nil"/>
                  <w:right w:val="nil"/>
                </w:tcBorders>
                <w:shd w:val="clear" w:color="auto" w:fill="auto"/>
                <w:noWrap/>
                <w:vAlign w:val="center"/>
                <w:hideMark/>
              </w:tcPr>
            </w:tcPrChange>
          </w:tcPr>
          <w:p w14:paraId="2F4D44D0" w14:textId="77777777" w:rsidR="00980C2B" w:rsidRPr="00980C2B" w:rsidRDefault="00980C2B" w:rsidP="00980C2B">
            <w:pPr>
              <w:spacing w:after="0" w:line="240" w:lineRule="auto"/>
              <w:jc w:val="center"/>
              <w:rPr>
                <w:ins w:id="63" w:author="Mara Cristina Lima" w:date="2022-01-06T11:40:00Z"/>
                <w:rFonts w:eastAsia="Times New Roman" w:cs="Calibri"/>
                <w:noProof w:val="0"/>
                <w:color w:val="000000"/>
                <w:sz w:val="18"/>
                <w:szCs w:val="18"/>
                <w:lang w:eastAsia="pt-BR"/>
              </w:rPr>
            </w:pPr>
            <w:ins w:id="64" w:author="Mara Cristina Lima" w:date="2022-01-06T11:40:00Z">
              <w:r w:rsidRPr="00980C2B">
                <w:rPr>
                  <w:rFonts w:eastAsia="Times New Roman" w:cs="Calibri"/>
                  <w:noProof w:val="0"/>
                  <w:color w:val="000000"/>
                  <w:sz w:val="18"/>
                  <w:szCs w:val="18"/>
                  <w:lang w:eastAsia="pt-BR"/>
                </w:rPr>
                <w:t>05/02/2022</w:t>
              </w:r>
            </w:ins>
          </w:p>
        </w:tc>
        <w:tc>
          <w:tcPr>
            <w:tcW w:w="560" w:type="dxa"/>
            <w:tcBorders>
              <w:top w:val="nil"/>
              <w:left w:val="nil"/>
              <w:bottom w:val="nil"/>
              <w:right w:val="nil"/>
            </w:tcBorders>
            <w:shd w:val="clear" w:color="auto" w:fill="auto"/>
            <w:noWrap/>
            <w:vAlign w:val="center"/>
            <w:hideMark/>
            <w:tcPrChange w:id="65" w:author="Mara Cristina Lima" w:date="2022-01-06T11:40:00Z">
              <w:tcPr>
                <w:tcW w:w="560" w:type="dxa"/>
                <w:tcBorders>
                  <w:top w:val="nil"/>
                  <w:left w:val="nil"/>
                  <w:bottom w:val="nil"/>
                  <w:right w:val="nil"/>
                </w:tcBorders>
                <w:shd w:val="clear" w:color="auto" w:fill="auto"/>
                <w:noWrap/>
                <w:vAlign w:val="center"/>
                <w:hideMark/>
              </w:tcPr>
            </w:tcPrChange>
          </w:tcPr>
          <w:p w14:paraId="4255AE89" w14:textId="77777777" w:rsidR="00980C2B" w:rsidRPr="00980C2B" w:rsidRDefault="00980C2B" w:rsidP="00980C2B">
            <w:pPr>
              <w:spacing w:after="0" w:line="240" w:lineRule="auto"/>
              <w:jc w:val="center"/>
              <w:rPr>
                <w:ins w:id="66" w:author="Mara Cristina Lima" w:date="2022-01-06T11:40:00Z"/>
                <w:rFonts w:eastAsia="Times New Roman" w:cs="Calibri"/>
                <w:noProof w:val="0"/>
                <w:color w:val="000000"/>
                <w:sz w:val="18"/>
                <w:szCs w:val="18"/>
                <w:lang w:eastAsia="pt-BR"/>
              </w:rPr>
            </w:pPr>
            <w:ins w:id="6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68" w:author="Mara Cristina Lima" w:date="2022-01-06T11:40:00Z">
              <w:tcPr>
                <w:tcW w:w="900" w:type="dxa"/>
                <w:tcBorders>
                  <w:top w:val="nil"/>
                  <w:left w:val="nil"/>
                  <w:bottom w:val="nil"/>
                  <w:right w:val="nil"/>
                </w:tcBorders>
                <w:shd w:val="clear" w:color="000000" w:fill="F2DCDB"/>
                <w:noWrap/>
                <w:vAlign w:val="center"/>
                <w:hideMark/>
              </w:tcPr>
            </w:tcPrChange>
          </w:tcPr>
          <w:p w14:paraId="6C15A8D7" w14:textId="77777777" w:rsidR="00980C2B" w:rsidRPr="00980C2B" w:rsidRDefault="00980C2B" w:rsidP="00980C2B">
            <w:pPr>
              <w:spacing w:after="0" w:line="240" w:lineRule="auto"/>
              <w:jc w:val="right"/>
              <w:rPr>
                <w:ins w:id="69" w:author="Mara Cristina Lima" w:date="2022-01-06T11:40:00Z"/>
                <w:rFonts w:eastAsia="Times New Roman" w:cs="Calibri"/>
                <w:noProof w:val="0"/>
                <w:color w:val="000000"/>
                <w:sz w:val="18"/>
                <w:szCs w:val="18"/>
                <w:lang w:eastAsia="pt-BR"/>
              </w:rPr>
            </w:pPr>
            <w:ins w:id="70" w:author="Mara Cristina Lima" w:date="2022-01-06T11:40:00Z">
              <w:r w:rsidRPr="00980C2B">
                <w:rPr>
                  <w:rFonts w:eastAsia="Times New Roman" w:cs="Calibri"/>
                  <w:noProof w:val="0"/>
                  <w:color w:val="000000"/>
                  <w:sz w:val="18"/>
                  <w:szCs w:val="18"/>
                  <w:lang w:eastAsia="pt-BR"/>
                </w:rPr>
                <w:t>1,6187%</w:t>
              </w:r>
            </w:ins>
          </w:p>
        </w:tc>
      </w:tr>
      <w:tr w:rsidR="00980C2B" w:rsidRPr="00980C2B" w14:paraId="6DCE3A01" w14:textId="77777777" w:rsidTr="00980C2B">
        <w:trPr>
          <w:trHeight w:val="240"/>
          <w:jc w:val="center"/>
          <w:ins w:id="71" w:author="Mara Cristina Lima" w:date="2022-01-06T11:40:00Z"/>
          <w:trPrChange w:id="7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73" w:author="Mara Cristina Lima" w:date="2022-01-06T11:40:00Z">
              <w:tcPr>
                <w:tcW w:w="1300" w:type="dxa"/>
                <w:tcBorders>
                  <w:top w:val="nil"/>
                  <w:left w:val="nil"/>
                  <w:bottom w:val="nil"/>
                  <w:right w:val="nil"/>
                </w:tcBorders>
                <w:shd w:val="clear" w:color="auto" w:fill="auto"/>
                <w:noWrap/>
                <w:vAlign w:val="center"/>
                <w:hideMark/>
              </w:tcPr>
            </w:tcPrChange>
          </w:tcPr>
          <w:p w14:paraId="605DE536" w14:textId="77777777" w:rsidR="00980C2B" w:rsidRPr="00980C2B" w:rsidRDefault="00980C2B" w:rsidP="00980C2B">
            <w:pPr>
              <w:spacing w:after="0" w:line="240" w:lineRule="auto"/>
              <w:jc w:val="center"/>
              <w:rPr>
                <w:ins w:id="74" w:author="Mara Cristina Lima" w:date="2022-01-06T11:40:00Z"/>
                <w:rFonts w:eastAsia="Times New Roman" w:cs="Calibri"/>
                <w:noProof w:val="0"/>
                <w:color w:val="000000"/>
                <w:sz w:val="18"/>
                <w:szCs w:val="18"/>
                <w:lang w:eastAsia="pt-BR"/>
              </w:rPr>
            </w:pPr>
            <w:ins w:id="75" w:author="Mara Cristina Lima" w:date="2022-01-06T11:40:00Z">
              <w:r w:rsidRPr="00980C2B">
                <w:rPr>
                  <w:rFonts w:eastAsia="Times New Roman" w:cs="Calibri"/>
                  <w:noProof w:val="0"/>
                  <w:color w:val="000000"/>
                  <w:sz w:val="18"/>
                  <w:szCs w:val="18"/>
                  <w:lang w:eastAsia="pt-BR"/>
                </w:rPr>
                <w:t>05/03/2022</w:t>
              </w:r>
            </w:ins>
          </w:p>
        </w:tc>
        <w:tc>
          <w:tcPr>
            <w:tcW w:w="960" w:type="dxa"/>
            <w:tcBorders>
              <w:top w:val="nil"/>
              <w:left w:val="nil"/>
              <w:bottom w:val="nil"/>
              <w:right w:val="nil"/>
            </w:tcBorders>
            <w:shd w:val="clear" w:color="auto" w:fill="auto"/>
            <w:noWrap/>
            <w:vAlign w:val="center"/>
            <w:hideMark/>
            <w:tcPrChange w:id="76" w:author="Mara Cristina Lima" w:date="2022-01-06T11:40:00Z">
              <w:tcPr>
                <w:tcW w:w="960" w:type="dxa"/>
                <w:tcBorders>
                  <w:top w:val="nil"/>
                  <w:left w:val="nil"/>
                  <w:bottom w:val="nil"/>
                  <w:right w:val="nil"/>
                </w:tcBorders>
                <w:shd w:val="clear" w:color="auto" w:fill="auto"/>
                <w:noWrap/>
                <w:vAlign w:val="center"/>
                <w:hideMark/>
              </w:tcPr>
            </w:tcPrChange>
          </w:tcPr>
          <w:p w14:paraId="0D2F2049" w14:textId="77777777" w:rsidR="00980C2B" w:rsidRPr="00980C2B" w:rsidRDefault="00980C2B" w:rsidP="00980C2B">
            <w:pPr>
              <w:spacing w:after="0" w:line="240" w:lineRule="auto"/>
              <w:jc w:val="center"/>
              <w:rPr>
                <w:ins w:id="77" w:author="Mara Cristina Lima" w:date="2022-01-06T11:40:00Z"/>
                <w:rFonts w:eastAsia="Times New Roman" w:cs="Calibri"/>
                <w:noProof w:val="0"/>
                <w:color w:val="000000"/>
                <w:sz w:val="18"/>
                <w:szCs w:val="18"/>
                <w:lang w:eastAsia="pt-BR"/>
              </w:rPr>
            </w:pPr>
            <w:ins w:id="78" w:author="Mara Cristina Lima" w:date="2022-01-06T11:40:00Z">
              <w:r w:rsidRPr="00980C2B">
                <w:rPr>
                  <w:rFonts w:eastAsia="Times New Roman" w:cs="Calibri"/>
                  <w:noProof w:val="0"/>
                  <w:color w:val="000000"/>
                  <w:sz w:val="18"/>
                  <w:szCs w:val="18"/>
                  <w:lang w:eastAsia="pt-BR"/>
                </w:rPr>
                <w:t>05/03/2022</w:t>
              </w:r>
            </w:ins>
          </w:p>
        </w:tc>
        <w:tc>
          <w:tcPr>
            <w:tcW w:w="560" w:type="dxa"/>
            <w:tcBorders>
              <w:top w:val="nil"/>
              <w:left w:val="nil"/>
              <w:bottom w:val="nil"/>
              <w:right w:val="nil"/>
            </w:tcBorders>
            <w:shd w:val="clear" w:color="auto" w:fill="auto"/>
            <w:noWrap/>
            <w:vAlign w:val="center"/>
            <w:hideMark/>
            <w:tcPrChange w:id="79" w:author="Mara Cristina Lima" w:date="2022-01-06T11:40:00Z">
              <w:tcPr>
                <w:tcW w:w="560" w:type="dxa"/>
                <w:tcBorders>
                  <w:top w:val="nil"/>
                  <w:left w:val="nil"/>
                  <w:bottom w:val="nil"/>
                  <w:right w:val="nil"/>
                </w:tcBorders>
                <w:shd w:val="clear" w:color="auto" w:fill="auto"/>
                <w:noWrap/>
                <w:vAlign w:val="center"/>
                <w:hideMark/>
              </w:tcPr>
            </w:tcPrChange>
          </w:tcPr>
          <w:p w14:paraId="63F657ED" w14:textId="77777777" w:rsidR="00980C2B" w:rsidRPr="00980C2B" w:rsidRDefault="00980C2B" w:rsidP="00980C2B">
            <w:pPr>
              <w:spacing w:after="0" w:line="240" w:lineRule="auto"/>
              <w:jc w:val="center"/>
              <w:rPr>
                <w:ins w:id="80" w:author="Mara Cristina Lima" w:date="2022-01-06T11:40:00Z"/>
                <w:rFonts w:eastAsia="Times New Roman" w:cs="Calibri"/>
                <w:noProof w:val="0"/>
                <w:color w:val="000000"/>
                <w:sz w:val="18"/>
                <w:szCs w:val="18"/>
                <w:lang w:eastAsia="pt-BR"/>
              </w:rPr>
            </w:pPr>
            <w:ins w:id="8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82" w:author="Mara Cristina Lima" w:date="2022-01-06T11:40:00Z">
              <w:tcPr>
                <w:tcW w:w="900" w:type="dxa"/>
                <w:tcBorders>
                  <w:top w:val="nil"/>
                  <w:left w:val="nil"/>
                  <w:bottom w:val="nil"/>
                  <w:right w:val="nil"/>
                </w:tcBorders>
                <w:shd w:val="clear" w:color="000000" w:fill="F2DCDB"/>
                <w:noWrap/>
                <w:vAlign w:val="center"/>
                <w:hideMark/>
              </w:tcPr>
            </w:tcPrChange>
          </w:tcPr>
          <w:p w14:paraId="7C97FCE8" w14:textId="77777777" w:rsidR="00980C2B" w:rsidRPr="00980C2B" w:rsidRDefault="00980C2B" w:rsidP="00980C2B">
            <w:pPr>
              <w:spacing w:after="0" w:line="240" w:lineRule="auto"/>
              <w:jc w:val="right"/>
              <w:rPr>
                <w:ins w:id="83" w:author="Mara Cristina Lima" w:date="2022-01-06T11:40:00Z"/>
                <w:rFonts w:eastAsia="Times New Roman" w:cs="Calibri"/>
                <w:noProof w:val="0"/>
                <w:color w:val="000000"/>
                <w:sz w:val="18"/>
                <w:szCs w:val="18"/>
                <w:lang w:eastAsia="pt-BR"/>
              </w:rPr>
            </w:pPr>
            <w:ins w:id="84" w:author="Mara Cristina Lima" w:date="2022-01-06T11:40:00Z">
              <w:r w:rsidRPr="00980C2B">
                <w:rPr>
                  <w:rFonts w:eastAsia="Times New Roman" w:cs="Calibri"/>
                  <w:noProof w:val="0"/>
                  <w:color w:val="000000"/>
                  <w:sz w:val="18"/>
                  <w:szCs w:val="18"/>
                  <w:lang w:eastAsia="pt-BR"/>
                </w:rPr>
                <w:t>1,5565%</w:t>
              </w:r>
            </w:ins>
          </w:p>
        </w:tc>
      </w:tr>
      <w:tr w:rsidR="00980C2B" w:rsidRPr="00980C2B" w14:paraId="6AD64770" w14:textId="77777777" w:rsidTr="00980C2B">
        <w:trPr>
          <w:trHeight w:val="240"/>
          <w:jc w:val="center"/>
          <w:ins w:id="85" w:author="Mara Cristina Lima" w:date="2022-01-06T11:40:00Z"/>
          <w:trPrChange w:id="8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87" w:author="Mara Cristina Lima" w:date="2022-01-06T11:40:00Z">
              <w:tcPr>
                <w:tcW w:w="1300" w:type="dxa"/>
                <w:tcBorders>
                  <w:top w:val="nil"/>
                  <w:left w:val="nil"/>
                  <w:bottom w:val="nil"/>
                  <w:right w:val="nil"/>
                </w:tcBorders>
                <w:shd w:val="clear" w:color="auto" w:fill="auto"/>
                <w:noWrap/>
                <w:vAlign w:val="center"/>
                <w:hideMark/>
              </w:tcPr>
            </w:tcPrChange>
          </w:tcPr>
          <w:p w14:paraId="1B941D98" w14:textId="77777777" w:rsidR="00980C2B" w:rsidRPr="00980C2B" w:rsidRDefault="00980C2B" w:rsidP="00980C2B">
            <w:pPr>
              <w:spacing w:after="0" w:line="240" w:lineRule="auto"/>
              <w:jc w:val="center"/>
              <w:rPr>
                <w:ins w:id="88" w:author="Mara Cristina Lima" w:date="2022-01-06T11:40:00Z"/>
                <w:rFonts w:eastAsia="Times New Roman" w:cs="Calibri"/>
                <w:noProof w:val="0"/>
                <w:color w:val="000000"/>
                <w:sz w:val="18"/>
                <w:szCs w:val="18"/>
                <w:lang w:eastAsia="pt-BR"/>
              </w:rPr>
            </w:pPr>
            <w:ins w:id="89" w:author="Mara Cristina Lima" w:date="2022-01-06T11:40:00Z">
              <w:r w:rsidRPr="00980C2B">
                <w:rPr>
                  <w:rFonts w:eastAsia="Times New Roman" w:cs="Calibri"/>
                  <w:noProof w:val="0"/>
                  <w:color w:val="000000"/>
                  <w:sz w:val="18"/>
                  <w:szCs w:val="18"/>
                  <w:lang w:eastAsia="pt-BR"/>
                </w:rPr>
                <w:t>05/04/2022</w:t>
              </w:r>
            </w:ins>
          </w:p>
        </w:tc>
        <w:tc>
          <w:tcPr>
            <w:tcW w:w="960" w:type="dxa"/>
            <w:tcBorders>
              <w:top w:val="nil"/>
              <w:left w:val="nil"/>
              <w:bottom w:val="nil"/>
              <w:right w:val="nil"/>
            </w:tcBorders>
            <w:shd w:val="clear" w:color="auto" w:fill="auto"/>
            <w:noWrap/>
            <w:vAlign w:val="center"/>
            <w:hideMark/>
            <w:tcPrChange w:id="90" w:author="Mara Cristina Lima" w:date="2022-01-06T11:40:00Z">
              <w:tcPr>
                <w:tcW w:w="960" w:type="dxa"/>
                <w:tcBorders>
                  <w:top w:val="nil"/>
                  <w:left w:val="nil"/>
                  <w:bottom w:val="nil"/>
                  <w:right w:val="nil"/>
                </w:tcBorders>
                <w:shd w:val="clear" w:color="auto" w:fill="auto"/>
                <w:noWrap/>
                <w:vAlign w:val="center"/>
                <w:hideMark/>
              </w:tcPr>
            </w:tcPrChange>
          </w:tcPr>
          <w:p w14:paraId="1C4012FB" w14:textId="77777777" w:rsidR="00980C2B" w:rsidRPr="00980C2B" w:rsidRDefault="00980C2B" w:rsidP="00980C2B">
            <w:pPr>
              <w:spacing w:after="0" w:line="240" w:lineRule="auto"/>
              <w:jc w:val="center"/>
              <w:rPr>
                <w:ins w:id="91" w:author="Mara Cristina Lima" w:date="2022-01-06T11:40:00Z"/>
                <w:rFonts w:eastAsia="Times New Roman" w:cs="Calibri"/>
                <w:noProof w:val="0"/>
                <w:color w:val="000000"/>
                <w:sz w:val="18"/>
                <w:szCs w:val="18"/>
                <w:lang w:eastAsia="pt-BR"/>
              </w:rPr>
            </w:pPr>
            <w:ins w:id="92" w:author="Mara Cristina Lima" w:date="2022-01-06T11:40:00Z">
              <w:r w:rsidRPr="00980C2B">
                <w:rPr>
                  <w:rFonts w:eastAsia="Times New Roman" w:cs="Calibri"/>
                  <w:noProof w:val="0"/>
                  <w:color w:val="000000"/>
                  <w:sz w:val="18"/>
                  <w:szCs w:val="18"/>
                  <w:lang w:eastAsia="pt-BR"/>
                </w:rPr>
                <w:t>05/04/2022</w:t>
              </w:r>
            </w:ins>
          </w:p>
        </w:tc>
        <w:tc>
          <w:tcPr>
            <w:tcW w:w="560" w:type="dxa"/>
            <w:tcBorders>
              <w:top w:val="nil"/>
              <w:left w:val="nil"/>
              <w:bottom w:val="nil"/>
              <w:right w:val="nil"/>
            </w:tcBorders>
            <w:shd w:val="clear" w:color="auto" w:fill="auto"/>
            <w:noWrap/>
            <w:vAlign w:val="center"/>
            <w:hideMark/>
            <w:tcPrChange w:id="93" w:author="Mara Cristina Lima" w:date="2022-01-06T11:40:00Z">
              <w:tcPr>
                <w:tcW w:w="560" w:type="dxa"/>
                <w:tcBorders>
                  <w:top w:val="nil"/>
                  <w:left w:val="nil"/>
                  <w:bottom w:val="nil"/>
                  <w:right w:val="nil"/>
                </w:tcBorders>
                <w:shd w:val="clear" w:color="auto" w:fill="auto"/>
                <w:noWrap/>
                <w:vAlign w:val="center"/>
                <w:hideMark/>
              </w:tcPr>
            </w:tcPrChange>
          </w:tcPr>
          <w:p w14:paraId="6124FAF4" w14:textId="77777777" w:rsidR="00980C2B" w:rsidRPr="00980C2B" w:rsidRDefault="00980C2B" w:rsidP="00980C2B">
            <w:pPr>
              <w:spacing w:after="0" w:line="240" w:lineRule="auto"/>
              <w:jc w:val="center"/>
              <w:rPr>
                <w:ins w:id="94" w:author="Mara Cristina Lima" w:date="2022-01-06T11:40:00Z"/>
                <w:rFonts w:eastAsia="Times New Roman" w:cs="Calibri"/>
                <w:noProof w:val="0"/>
                <w:color w:val="000000"/>
                <w:sz w:val="18"/>
                <w:szCs w:val="18"/>
                <w:lang w:eastAsia="pt-BR"/>
              </w:rPr>
            </w:pPr>
            <w:ins w:id="9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96" w:author="Mara Cristina Lima" w:date="2022-01-06T11:40:00Z">
              <w:tcPr>
                <w:tcW w:w="900" w:type="dxa"/>
                <w:tcBorders>
                  <w:top w:val="nil"/>
                  <w:left w:val="nil"/>
                  <w:bottom w:val="nil"/>
                  <w:right w:val="nil"/>
                </w:tcBorders>
                <w:shd w:val="clear" w:color="000000" w:fill="F2DCDB"/>
                <w:noWrap/>
                <w:vAlign w:val="center"/>
                <w:hideMark/>
              </w:tcPr>
            </w:tcPrChange>
          </w:tcPr>
          <w:p w14:paraId="62BC3F53" w14:textId="77777777" w:rsidR="00980C2B" w:rsidRPr="00980C2B" w:rsidRDefault="00980C2B" w:rsidP="00980C2B">
            <w:pPr>
              <w:spacing w:after="0" w:line="240" w:lineRule="auto"/>
              <w:jc w:val="right"/>
              <w:rPr>
                <w:ins w:id="97" w:author="Mara Cristina Lima" w:date="2022-01-06T11:40:00Z"/>
                <w:rFonts w:eastAsia="Times New Roman" w:cs="Calibri"/>
                <w:noProof w:val="0"/>
                <w:color w:val="000000"/>
                <w:sz w:val="18"/>
                <w:szCs w:val="18"/>
                <w:lang w:eastAsia="pt-BR"/>
              </w:rPr>
            </w:pPr>
            <w:ins w:id="98" w:author="Mara Cristina Lima" w:date="2022-01-06T11:40:00Z">
              <w:r w:rsidRPr="00980C2B">
                <w:rPr>
                  <w:rFonts w:eastAsia="Times New Roman" w:cs="Calibri"/>
                  <w:noProof w:val="0"/>
                  <w:color w:val="000000"/>
                  <w:sz w:val="18"/>
                  <w:szCs w:val="18"/>
                  <w:lang w:eastAsia="pt-BR"/>
                </w:rPr>
                <w:t>1,6070%</w:t>
              </w:r>
            </w:ins>
          </w:p>
        </w:tc>
      </w:tr>
      <w:tr w:rsidR="00980C2B" w:rsidRPr="00980C2B" w14:paraId="79A67611" w14:textId="77777777" w:rsidTr="00980C2B">
        <w:trPr>
          <w:trHeight w:val="240"/>
          <w:jc w:val="center"/>
          <w:ins w:id="99" w:author="Mara Cristina Lima" w:date="2022-01-06T11:40:00Z"/>
          <w:trPrChange w:id="10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101" w:author="Mara Cristina Lima" w:date="2022-01-06T11:40:00Z">
              <w:tcPr>
                <w:tcW w:w="1300" w:type="dxa"/>
                <w:tcBorders>
                  <w:top w:val="nil"/>
                  <w:left w:val="nil"/>
                  <w:bottom w:val="nil"/>
                  <w:right w:val="nil"/>
                </w:tcBorders>
                <w:shd w:val="clear" w:color="auto" w:fill="auto"/>
                <w:noWrap/>
                <w:vAlign w:val="center"/>
                <w:hideMark/>
              </w:tcPr>
            </w:tcPrChange>
          </w:tcPr>
          <w:p w14:paraId="397F904B" w14:textId="77777777" w:rsidR="00980C2B" w:rsidRPr="00980C2B" w:rsidRDefault="00980C2B" w:rsidP="00980C2B">
            <w:pPr>
              <w:spacing w:after="0" w:line="240" w:lineRule="auto"/>
              <w:jc w:val="center"/>
              <w:rPr>
                <w:ins w:id="102" w:author="Mara Cristina Lima" w:date="2022-01-06T11:40:00Z"/>
                <w:rFonts w:eastAsia="Times New Roman" w:cs="Calibri"/>
                <w:noProof w:val="0"/>
                <w:color w:val="000000"/>
                <w:sz w:val="18"/>
                <w:szCs w:val="18"/>
                <w:lang w:eastAsia="pt-BR"/>
              </w:rPr>
            </w:pPr>
            <w:ins w:id="103" w:author="Mara Cristina Lima" w:date="2022-01-06T11:40:00Z">
              <w:r w:rsidRPr="00980C2B">
                <w:rPr>
                  <w:rFonts w:eastAsia="Times New Roman" w:cs="Calibri"/>
                  <w:noProof w:val="0"/>
                  <w:color w:val="000000"/>
                  <w:sz w:val="18"/>
                  <w:szCs w:val="18"/>
                  <w:lang w:eastAsia="pt-BR"/>
                </w:rPr>
                <w:t>05/05/2022</w:t>
              </w:r>
            </w:ins>
          </w:p>
        </w:tc>
        <w:tc>
          <w:tcPr>
            <w:tcW w:w="960" w:type="dxa"/>
            <w:tcBorders>
              <w:top w:val="nil"/>
              <w:left w:val="nil"/>
              <w:bottom w:val="nil"/>
              <w:right w:val="nil"/>
            </w:tcBorders>
            <w:shd w:val="clear" w:color="auto" w:fill="auto"/>
            <w:noWrap/>
            <w:vAlign w:val="center"/>
            <w:hideMark/>
            <w:tcPrChange w:id="104" w:author="Mara Cristina Lima" w:date="2022-01-06T11:40:00Z">
              <w:tcPr>
                <w:tcW w:w="960" w:type="dxa"/>
                <w:tcBorders>
                  <w:top w:val="nil"/>
                  <w:left w:val="nil"/>
                  <w:bottom w:val="nil"/>
                  <w:right w:val="nil"/>
                </w:tcBorders>
                <w:shd w:val="clear" w:color="auto" w:fill="auto"/>
                <w:noWrap/>
                <w:vAlign w:val="center"/>
                <w:hideMark/>
              </w:tcPr>
            </w:tcPrChange>
          </w:tcPr>
          <w:p w14:paraId="6DCF69C8" w14:textId="77777777" w:rsidR="00980C2B" w:rsidRPr="00980C2B" w:rsidRDefault="00980C2B" w:rsidP="00980C2B">
            <w:pPr>
              <w:spacing w:after="0" w:line="240" w:lineRule="auto"/>
              <w:jc w:val="center"/>
              <w:rPr>
                <w:ins w:id="105" w:author="Mara Cristina Lima" w:date="2022-01-06T11:40:00Z"/>
                <w:rFonts w:eastAsia="Times New Roman" w:cs="Calibri"/>
                <w:noProof w:val="0"/>
                <w:color w:val="000000"/>
                <w:sz w:val="18"/>
                <w:szCs w:val="18"/>
                <w:lang w:eastAsia="pt-BR"/>
              </w:rPr>
            </w:pPr>
            <w:ins w:id="106" w:author="Mara Cristina Lima" w:date="2022-01-06T11:40:00Z">
              <w:r w:rsidRPr="00980C2B">
                <w:rPr>
                  <w:rFonts w:eastAsia="Times New Roman" w:cs="Calibri"/>
                  <w:noProof w:val="0"/>
                  <w:color w:val="000000"/>
                  <w:sz w:val="18"/>
                  <w:szCs w:val="18"/>
                  <w:lang w:eastAsia="pt-BR"/>
                </w:rPr>
                <w:t>05/05/2022</w:t>
              </w:r>
            </w:ins>
          </w:p>
        </w:tc>
        <w:tc>
          <w:tcPr>
            <w:tcW w:w="560" w:type="dxa"/>
            <w:tcBorders>
              <w:top w:val="nil"/>
              <w:left w:val="nil"/>
              <w:bottom w:val="nil"/>
              <w:right w:val="nil"/>
            </w:tcBorders>
            <w:shd w:val="clear" w:color="auto" w:fill="auto"/>
            <w:noWrap/>
            <w:vAlign w:val="center"/>
            <w:hideMark/>
            <w:tcPrChange w:id="107" w:author="Mara Cristina Lima" w:date="2022-01-06T11:40:00Z">
              <w:tcPr>
                <w:tcW w:w="560" w:type="dxa"/>
                <w:tcBorders>
                  <w:top w:val="nil"/>
                  <w:left w:val="nil"/>
                  <w:bottom w:val="nil"/>
                  <w:right w:val="nil"/>
                </w:tcBorders>
                <w:shd w:val="clear" w:color="auto" w:fill="auto"/>
                <w:noWrap/>
                <w:vAlign w:val="center"/>
                <w:hideMark/>
              </w:tcPr>
            </w:tcPrChange>
          </w:tcPr>
          <w:p w14:paraId="491A0402" w14:textId="77777777" w:rsidR="00980C2B" w:rsidRPr="00980C2B" w:rsidRDefault="00980C2B" w:rsidP="00980C2B">
            <w:pPr>
              <w:spacing w:after="0" w:line="240" w:lineRule="auto"/>
              <w:jc w:val="center"/>
              <w:rPr>
                <w:ins w:id="108" w:author="Mara Cristina Lima" w:date="2022-01-06T11:40:00Z"/>
                <w:rFonts w:eastAsia="Times New Roman" w:cs="Calibri"/>
                <w:noProof w:val="0"/>
                <w:color w:val="000000"/>
                <w:sz w:val="18"/>
                <w:szCs w:val="18"/>
                <w:lang w:eastAsia="pt-BR"/>
              </w:rPr>
            </w:pPr>
            <w:ins w:id="10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110" w:author="Mara Cristina Lima" w:date="2022-01-06T11:40:00Z">
              <w:tcPr>
                <w:tcW w:w="900" w:type="dxa"/>
                <w:tcBorders>
                  <w:top w:val="nil"/>
                  <w:left w:val="nil"/>
                  <w:bottom w:val="nil"/>
                  <w:right w:val="nil"/>
                </w:tcBorders>
                <w:shd w:val="clear" w:color="000000" w:fill="F2DCDB"/>
                <w:noWrap/>
                <w:vAlign w:val="center"/>
                <w:hideMark/>
              </w:tcPr>
            </w:tcPrChange>
          </w:tcPr>
          <w:p w14:paraId="06189F5D" w14:textId="77777777" w:rsidR="00980C2B" w:rsidRPr="00980C2B" w:rsidRDefault="00980C2B" w:rsidP="00980C2B">
            <w:pPr>
              <w:spacing w:after="0" w:line="240" w:lineRule="auto"/>
              <w:jc w:val="right"/>
              <w:rPr>
                <w:ins w:id="111" w:author="Mara Cristina Lima" w:date="2022-01-06T11:40:00Z"/>
                <w:rFonts w:eastAsia="Times New Roman" w:cs="Calibri"/>
                <w:noProof w:val="0"/>
                <w:color w:val="000000"/>
                <w:sz w:val="18"/>
                <w:szCs w:val="18"/>
                <w:lang w:eastAsia="pt-BR"/>
              </w:rPr>
            </w:pPr>
            <w:ins w:id="112" w:author="Mara Cristina Lima" w:date="2022-01-06T11:40:00Z">
              <w:r w:rsidRPr="00980C2B">
                <w:rPr>
                  <w:rFonts w:eastAsia="Times New Roman" w:cs="Calibri"/>
                  <w:noProof w:val="0"/>
                  <w:color w:val="000000"/>
                  <w:sz w:val="18"/>
                  <w:szCs w:val="18"/>
                  <w:lang w:eastAsia="pt-BR"/>
                </w:rPr>
                <w:t>3,5349%</w:t>
              </w:r>
            </w:ins>
          </w:p>
        </w:tc>
      </w:tr>
      <w:tr w:rsidR="00980C2B" w:rsidRPr="00980C2B" w14:paraId="6713C2CA" w14:textId="77777777" w:rsidTr="00980C2B">
        <w:trPr>
          <w:trHeight w:val="240"/>
          <w:jc w:val="center"/>
          <w:ins w:id="113" w:author="Mara Cristina Lima" w:date="2022-01-06T11:40:00Z"/>
          <w:trPrChange w:id="11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115" w:author="Mara Cristina Lima" w:date="2022-01-06T11:40:00Z">
              <w:tcPr>
                <w:tcW w:w="1300" w:type="dxa"/>
                <w:tcBorders>
                  <w:top w:val="nil"/>
                  <w:left w:val="nil"/>
                  <w:bottom w:val="nil"/>
                  <w:right w:val="nil"/>
                </w:tcBorders>
                <w:shd w:val="clear" w:color="auto" w:fill="auto"/>
                <w:noWrap/>
                <w:vAlign w:val="center"/>
                <w:hideMark/>
              </w:tcPr>
            </w:tcPrChange>
          </w:tcPr>
          <w:p w14:paraId="020C6EBA" w14:textId="77777777" w:rsidR="00980C2B" w:rsidRPr="00980C2B" w:rsidRDefault="00980C2B" w:rsidP="00980C2B">
            <w:pPr>
              <w:spacing w:after="0" w:line="240" w:lineRule="auto"/>
              <w:jc w:val="center"/>
              <w:rPr>
                <w:ins w:id="116" w:author="Mara Cristina Lima" w:date="2022-01-06T11:40:00Z"/>
                <w:rFonts w:eastAsia="Times New Roman" w:cs="Calibri"/>
                <w:noProof w:val="0"/>
                <w:color w:val="000000"/>
                <w:sz w:val="18"/>
                <w:szCs w:val="18"/>
                <w:lang w:eastAsia="pt-BR"/>
              </w:rPr>
            </w:pPr>
            <w:ins w:id="117" w:author="Mara Cristina Lima" w:date="2022-01-06T11:40:00Z">
              <w:r w:rsidRPr="00980C2B">
                <w:rPr>
                  <w:rFonts w:eastAsia="Times New Roman" w:cs="Calibri"/>
                  <w:noProof w:val="0"/>
                  <w:color w:val="000000"/>
                  <w:sz w:val="18"/>
                  <w:szCs w:val="18"/>
                  <w:lang w:eastAsia="pt-BR"/>
                </w:rPr>
                <w:t>05/06/2022</w:t>
              </w:r>
            </w:ins>
          </w:p>
        </w:tc>
        <w:tc>
          <w:tcPr>
            <w:tcW w:w="960" w:type="dxa"/>
            <w:tcBorders>
              <w:top w:val="nil"/>
              <w:left w:val="nil"/>
              <w:bottom w:val="nil"/>
              <w:right w:val="nil"/>
            </w:tcBorders>
            <w:shd w:val="clear" w:color="auto" w:fill="auto"/>
            <w:noWrap/>
            <w:vAlign w:val="center"/>
            <w:hideMark/>
            <w:tcPrChange w:id="118" w:author="Mara Cristina Lima" w:date="2022-01-06T11:40:00Z">
              <w:tcPr>
                <w:tcW w:w="960" w:type="dxa"/>
                <w:tcBorders>
                  <w:top w:val="nil"/>
                  <w:left w:val="nil"/>
                  <w:bottom w:val="nil"/>
                  <w:right w:val="nil"/>
                </w:tcBorders>
                <w:shd w:val="clear" w:color="auto" w:fill="auto"/>
                <w:noWrap/>
                <w:vAlign w:val="center"/>
                <w:hideMark/>
              </w:tcPr>
            </w:tcPrChange>
          </w:tcPr>
          <w:p w14:paraId="3200957C" w14:textId="77777777" w:rsidR="00980C2B" w:rsidRPr="00980C2B" w:rsidRDefault="00980C2B" w:rsidP="00980C2B">
            <w:pPr>
              <w:spacing w:after="0" w:line="240" w:lineRule="auto"/>
              <w:jc w:val="center"/>
              <w:rPr>
                <w:ins w:id="119" w:author="Mara Cristina Lima" w:date="2022-01-06T11:40:00Z"/>
                <w:rFonts w:eastAsia="Times New Roman" w:cs="Calibri"/>
                <w:noProof w:val="0"/>
                <w:color w:val="000000"/>
                <w:sz w:val="18"/>
                <w:szCs w:val="18"/>
                <w:lang w:eastAsia="pt-BR"/>
              </w:rPr>
            </w:pPr>
            <w:ins w:id="120" w:author="Mara Cristina Lima" w:date="2022-01-06T11:40:00Z">
              <w:r w:rsidRPr="00980C2B">
                <w:rPr>
                  <w:rFonts w:eastAsia="Times New Roman" w:cs="Calibri"/>
                  <w:noProof w:val="0"/>
                  <w:color w:val="000000"/>
                  <w:sz w:val="18"/>
                  <w:szCs w:val="18"/>
                  <w:lang w:eastAsia="pt-BR"/>
                </w:rPr>
                <w:t>05/06/2022</w:t>
              </w:r>
            </w:ins>
          </w:p>
        </w:tc>
        <w:tc>
          <w:tcPr>
            <w:tcW w:w="560" w:type="dxa"/>
            <w:tcBorders>
              <w:top w:val="nil"/>
              <w:left w:val="nil"/>
              <w:bottom w:val="nil"/>
              <w:right w:val="nil"/>
            </w:tcBorders>
            <w:shd w:val="clear" w:color="auto" w:fill="auto"/>
            <w:noWrap/>
            <w:vAlign w:val="center"/>
            <w:hideMark/>
            <w:tcPrChange w:id="121" w:author="Mara Cristina Lima" w:date="2022-01-06T11:40:00Z">
              <w:tcPr>
                <w:tcW w:w="560" w:type="dxa"/>
                <w:tcBorders>
                  <w:top w:val="nil"/>
                  <w:left w:val="nil"/>
                  <w:bottom w:val="nil"/>
                  <w:right w:val="nil"/>
                </w:tcBorders>
                <w:shd w:val="clear" w:color="auto" w:fill="auto"/>
                <w:noWrap/>
                <w:vAlign w:val="center"/>
                <w:hideMark/>
              </w:tcPr>
            </w:tcPrChange>
          </w:tcPr>
          <w:p w14:paraId="5B738D90" w14:textId="77777777" w:rsidR="00980C2B" w:rsidRPr="00980C2B" w:rsidRDefault="00980C2B" w:rsidP="00980C2B">
            <w:pPr>
              <w:spacing w:after="0" w:line="240" w:lineRule="auto"/>
              <w:jc w:val="center"/>
              <w:rPr>
                <w:ins w:id="122" w:author="Mara Cristina Lima" w:date="2022-01-06T11:40:00Z"/>
                <w:rFonts w:eastAsia="Times New Roman" w:cs="Calibri"/>
                <w:noProof w:val="0"/>
                <w:color w:val="000000"/>
                <w:sz w:val="18"/>
                <w:szCs w:val="18"/>
                <w:lang w:eastAsia="pt-BR"/>
              </w:rPr>
            </w:pPr>
            <w:ins w:id="12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124" w:author="Mara Cristina Lima" w:date="2022-01-06T11:40:00Z">
              <w:tcPr>
                <w:tcW w:w="900" w:type="dxa"/>
                <w:tcBorders>
                  <w:top w:val="nil"/>
                  <w:left w:val="nil"/>
                  <w:bottom w:val="nil"/>
                  <w:right w:val="nil"/>
                </w:tcBorders>
                <w:shd w:val="clear" w:color="000000" w:fill="F2DCDB"/>
                <w:noWrap/>
                <w:vAlign w:val="center"/>
                <w:hideMark/>
              </w:tcPr>
            </w:tcPrChange>
          </w:tcPr>
          <w:p w14:paraId="7B0AC425" w14:textId="77777777" w:rsidR="00980C2B" w:rsidRPr="00980C2B" w:rsidRDefault="00980C2B" w:rsidP="00980C2B">
            <w:pPr>
              <w:spacing w:after="0" w:line="240" w:lineRule="auto"/>
              <w:jc w:val="right"/>
              <w:rPr>
                <w:ins w:id="125" w:author="Mara Cristina Lima" w:date="2022-01-06T11:40:00Z"/>
                <w:rFonts w:eastAsia="Times New Roman" w:cs="Calibri"/>
                <w:noProof w:val="0"/>
                <w:color w:val="000000"/>
                <w:sz w:val="18"/>
                <w:szCs w:val="18"/>
                <w:lang w:eastAsia="pt-BR"/>
              </w:rPr>
            </w:pPr>
            <w:ins w:id="126" w:author="Mara Cristina Lima" w:date="2022-01-06T11:40:00Z">
              <w:r w:rsidRPr="00980C2B">
                <w:rPr>
                  <w:rFonts w:eastAsia="Times New Roman" w:cs="Calibri"/>
                  <w:noProof w:val="0"/>
                  <w:color w:val="000000"/>
                  <w:sz w:val="18"/>
                  <w:szCs w:val="18"/>
                  <w:lang w:eastAsia="pt-BR"/>
                </w:rPr>
                <w:t>1,7622%</w:t>
              </w:r>
            </w:ins>
          </w:p>
        </w:tc>
      </w:tr>
      <w:tr w:rsidR="00980C2B" w:rsidRPr="00980C2B" w14:paraId="59EF5E59" w14:textId="77777777" w:rsidTr="00980C2B">
        <w:trPr>
          <w:trHeight w:val="240"/>
          <w:jc w:val="center"/>
          <w:ins w:id="127" w:author="Mara Cristina Lima" w:date="2022-01-06T11:40:00Z"/>
          <w:trPrChange w:id="12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129" w:author="Mara Cristina Lima" w:date="2022-01-06T11:40:00Z">
              <w:tcPr>
                <w:tcW w:w="1300" w:type="dxa"/>
                <w:tcBorders>
                  <w:top w:val="nil"/>
                  <w:left w:val="nil"/>
                  <w:bottom w:val="nil"/>
                  <w:right w:val="nil"/>
                </w:tcBorders>
                <w:shd w:val="clear" w:color="auto" w:fill="auto"/>
                <w:noWrap/>
                <w:vAlign w:val="center"/>
                <w:hideMark/>
              </w:tcPr>
            </w:tcPrChange>
          </w:tcPr>
          <w:p w14:paraId="7C24A941" w14:textId="77777777" w:rsidR="00980C2B" w:rsidRPr="00980C2B" w:rsidRDefault="00980C2B" w:rsidP="00980C2B">
            <w:pPr>
              <w:spacing w:after="0" w:line="240" w:lineRule="auto"/>
              <w:jc w:val="center"/>
              <w:rPr>
                <w:ins w:id="130" w:author="Mara Cristina Lima" w:date="2022-01-06T11:40:00Z"/>
                <w:rFonts w:eastAsia="Times New Roman" w:cs="Calibri"/>
                <w:noProof w:val="0"/>
                <w:color w:val="000000"/>
                <w:sz w:val="18"/>
                <w:szCs w:val="18"/>
                <w:lang w:eastAsia="pt-BR"/>
              </w:rPr>
            </w:pPr>
            <w:ins w:id="131" w:author="Mara Cristina Lima" w:date="2022-01-06T11:40:00Z">
              <w:r w:rsidRPr="00980C2B">
                <w:rPr>
                  <w:rFonts w:eastAsia="Times New Roman" w:cs="Calibri"/>
                  <w:noProof w:val="0"/>
                  <w:color w:val="000000"/>
                  <w:sz w:val="18"/>
                  <w:szCs w:val="18"/>
                  <w:lang w:eastAsia="pt-BR"/>
                </w:rPr>
                <w:t>05/07/2022</w:t>
              </w:r>
            </w:ins>
          </w:p>
        </w:tc>
        <w:tc>
          <w:tcPr>
            <w:tcW w:w="960" w:type="dxa"/>
            <w:tcBorders>
              <w:top w:val="nil"/>
              <w:left w:val="nil"/>
              <w:bottom w:val="nil"/>
              <w:right w:val="nil"/>
            </w:tcBorders>
            <w:shd w:val="clear" w:color="auto" w:fill="auto"/>
            <w:noWrap/>
            <w:vAlign w:val="center"/>
            <w:hideMark/>
            <w:tcPrChange w:id="132" w:author="Mara Cristina Lima" w:date="2022-01-06T11:40:00Z">
              <w:tcPr>
                <w:tcW w:w="960" w:type="dxa"/>
                <w:tcBorders>
                  <w:top w:val="nil"/>
                  <w:left w:val="nil"/>
                  <w:bottom w:val="nil"/>
                  <w:right w:val="nil"/>
                </w:tcBorders>
                <w:shd w:val="clear" w:color="auto" w:fill="auto"/>
                <w:noWrap/>
                <w:vAlign w:val="center"/>
                <w:hideMark/>
              </w:tcPr>
            </w:tcPrChange>
          </w:tcPr>
          <w:p w14:paraId="257E15B5" w14:textId="77777777" w:rsidR="00980C2B" w:rsidRPr="00980C2B" w:rsidRDefault="00980C2B" w:rsidP="00980C2B">
            <w:pPr>
              <w:spacing w:after="0" w:line="240" w:lineRule="auto"/>
              <w:jc w:val="center"/>
              <w:rPr>
                <w:ins w:id="133" w:author="Mara Cristina Lima" w:date="2022-01-06T11:40:00Z"/>
                <w:rFonts w:eastAsia="Times New Roman" w:cs="Calibri"/>
                <w:noProof w:val="0"/>
                <w:color w:val="000000"/>
                <w:sz w:val="18"/>
                <w:szCs w:val="18"/>
                <w:lang w:eastAsia="pt-BR"/>
              </w:rPr>
            </w:pPr>
            <w:ins w:id="134" w:author="Mara Cristina Lima" w:date="2022-01-06T11:40:00Z">
              <w:r w:rsidRPr="00980C2B">
                <w:rPr>
                  <w:rFonts w:eastAsia="Times New Roman" w:cs="Calibri"/>
                  <w:noProof w:val="0"/>
                  <w:color w:val="000000"/>
                  <w:sz w:val="18"/>
                  <w:szCs w:val="18"/>
                  <w:lang w:eastAsia="pt-BR"/>
                </w:rPr>
                <w:t>05/07/2022</w:t>
              </w:r>
            </w:ins>
          </w:p>
        </w:tc>
        <w:tc>
          <w:tcPr>
            <w:tcW w:w="560" w:type="dxa"/>
            <w:tcBorders>
              <w:top w:val="nil"/>
              <w:left w:val="nil"/>
              <w:bottom w:val="nil"/>
              <w:right w:val="nil"/>
            </w:tcBorders>
            <w:shd w:val="clear" w:color="auto" w:fill="auto"/>
            <w:noWrap/>
            <w:vAlign w:val="center"/>
            <w:hideMark/>
            <w:tcPrChange w:id="135" w:author="Mara Cristina Lima" w:date="2022-01-06T11:40:00Z">
              <w:tcPr>
                <w:tcW w:w="560" w:type="dxa"/>
                <w:tcBorders>
                  <w:top w:val="nil"/>
                  <w:left w:val="nil"/>
                  <w:bottom w:val="nil"/>
                  <w:right w:val="nil"/>
                </w:tcBorders>
                <w:shd w:val="clear" w:color="auto" w:fill="auto"/>
                <w:noWrap/>
                <w:vAlign w:val="center"/>
                <w:hideMark/>
              </w:tcPr>
            </w:tcPrChange>
          </w:tcPr>
          <w:p w14:paraId="7113743A" w14:textId="77777777" w:rsidR="00980C2B" w:rsidRPr="00980C2B" w:rsidRDefault="00980C2B" w:rsidP="00980C2B">
            <w:pPr>
              <w:spacing w:after="0" w:line="240" w:lineRule="auto"/>
              <w:jc w:val="center"/>
              <w:rPr>
                <w:ins w:id="136" w:author="Mara Cristina Lima" w:date="2022-01-06T11:40:00Z"/>
                <w:rFonts w:eastAsia="Times New Roman" w:cs="Calibri"/>
                <w:noProof w:val="0"/>
                <w:color w:val="000000"/>
                <w:sz w:val="18"/>
                <w:szCs w:val="18"/>
                <w:lang w:eastAsia="pt-BR"/>
              </w:rPr>
            </w:pPr>
            <w:ins w:id="13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138" w:author="Mara Cristina Lima" w:date="2022-01-06T11:40:00Z">
              <w:tcPr>
                <w:tcW w:w="900" w:type="dxa"/>
                <w:tcBorders>
                  <w:top w:val="nil"/>
                  <w:left w:val="nil"/>
                  <w:bottom w:val="nil"/>
                  <w:right w:val="nil"/>
                </w:tcBorders>
                <w:shd w:val="clear" w:color="000000" w:fill="F2DCDB"/>
                <w:noWrap/>
                <w:vAlign w:val="center"/>
                <w:hideMark/>
              </w:tcPr>
            </w:tcPrChange>
          </w:tcPr>
          <w:p w14:paraId="125ECD1C" w14:textId="77777777" w:rsidR="00980C2B" w:rsidRPr="00980C2B" w:rsidRDefault="00980C2B" w:rsidP="00980C2B">
            <w:pPr>
              <w:spacing w:after="0" w:line="240" w:lineRule="auto"/>
              <w:jc w:val="right"/>
              <w:rPr>
                <w:ins w:id="139" w:author="Mara Cristina Lima" w:date="2022-01-06T11:40:00Z"/>
                <w:rFonts w:eastAsia="Times New Roman" w:cs="Calibri"/>
                <w:noProof w:val="0"/>
                <w:color w:val="000000"/>
                <w:sz w:val="18"/>
                <w:szCs w:val="18"/>
                <w:lang w:eastAsia="pt-BR"/>
              </w:rPr>
            </w:pPr>
            <w:ins w:id="140" w:author="Mara Cristina Lima" w:date="2022-01-06T11:40:00Z">
              <w:r w:rsidRPr="00980C2B">
                <w:rPr>
                  <w:rFonts w:eastAsia="Times New Roman" w:cs="Calibri"/>
                  <w:noProof w:val="0"/>
                  <w:color w:val="000000"/>
                  <w:sz w:val="18"/>
                  <w:szCs w:val="18"/>
                  <w:lang w:eastAsia="pt-BR"/>
                </w:rPr>
                <w:t>1,7568%</w:t>
              </w:r>
            </w:ins>
          </w:p>
        </w:tc>
      </w:tr>
      <w:tr w:rsidR="00980C2B" w:rsidRPr="00980C2B" w14:paraId="42B3710F" w14:textId="77777777" w:rsidTr="00980C2B">
        <w:trPr>
          <w:trHeight w:val="240"/>
          <w:jc w:val="center"/>
          <w:ins w:id="141" w:author="Mara Cristina Lima" w:date="2022-01-06T11:40:00Z"/>
          <w:trPrChange w:id="14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143" w:author="Mara Cristina Lima" w:date="2022-01-06T11:40:00Z">
              <w:tcPr>
                <w:tcW w:w="1300" w:type="dxa"/>
                <w:tcBorders>
                  <w:top w:val="nil"/>
                  <w:left w:val="nil"/>
                  <w:bottom w:val="nil"/>
                  <w:right w:val="nil"/>
                </w:tcBorders>
                <w:shd w:val="clear" w:color="auto" w:fill="auto"/>
                <w:noWrap/>
                <w:vAlign w:val="center"/>
                <w:hideMark/>
              </w:tcPr>
            </w:tcPrChange>
          </w:tcPr>
          <w:p w14:paraId="4F03587E" w14:textId="77777777" w:rsidR="00980C2B" w:rsidRPr="00980C2B" w:rsidRDefault="00980C2B" w:rsidP="00980C2B">
            <w:pPr>
              <w:spacing w:after="0" w:line="240" w:lineRule="auto"/>
              <w:jc w:val="center"/>
              <w:rPr>
                <w:ins w:id="144" w:author="Mara Cristina Lima" w:date="2022-01-06T11:40:00Z"/>
                <w:rFonts w:eastAsia="Times New Roman" w:cs="Calibri"/>
                <w:noProof w:val="0"/>
                <w:color w:val="000000"/>
                <w:sz w:val="18"/>
                <w:szCs w:val="18"/>
                <w:lang w:eastAsia="pt-BR"/>
              </w:rPr>
            </w:pPr>
            <w:ins w:id="145" w:author="Mara Cristina Lima" w:date="2022-01-06T11:40:00Z">
              <w:r w:rsidRPr="00980C2B">
                <w:rPr>
                  <w:rFonts w:eastAsia="Times New Roman" w:cs="Calibri"/>
                  <w:noProof w:val="0"/>
                  <w:color w:val="000000"/>
                  <w:sz w:val="18"/>
                  <w:szCs w:val="18"/>
                  <w:lang w:eastAsia="pt-BR"/>
                </w:rPr>
                <w:t>05/08/2022</w:t>
              </w:r>
            </w:ins>
          </w:p>
        </w:tc>
        <w:tc>
          <w:tcPr>
            <w:tcW w:w="960" w:type="dxa"/>
            <w:tcBorders>
              <w:top w:val="nil"/>
              <w:left w:val="nil"/>
              <w:bottom w:val="nil"/>
              <w:right w:val="nil"/>
            </w:tcBorders>
            <w:shd w:val="clear" w:color="auto" w:fill="auto"/>
            <w:noWrap/>
            <w:vAlign w:val="center"/>
            <w:hideMark/>
            <w:tcPrChange w:id="146" w:author="Mara Cristina Lima" w:date="2022-01-06T11:40:00Z">
              <w:tcPr>
                <w:tcW w:w="960" w:type="dxa"/>
                <w:tcBorders>
                  <w:top w:val="nil"/>
                  <w:left w:val="nil"/>
                  <w:bottom w:val="nil"/>
                  <w:right w:val="nil"/>
                </w:tcBorders>
                <w:shd w:val="clear" w:color="auto" w:fill="auto"/>
                <w:noWrap/>
                <w:vAlign w:val="center"/>
                <w:hideMark/>
              </w:tcPr>
            </w:tcPrChange>
          </w:tcPr>
          <w:p w14:paraId="4E66C3A6" w14:textId="77777777" w:rsidR="00980C2B" w:rsidRPr="00980C2B" w:rsidRDefault="00980C2B" w:rsidP="00980C2B">
            <w:pPr>
              <w:spacing w:after="0" w:line="240" w:lineRule="auto"/>
              <w:jc w:val="center"/>
              <w:rPr>
                <w:ins w:id="147" w:author="Mara Cristina Lima" w:date="2022-01-06T11:40:00Z"/>
                <w:rFonts w:eastAsia="Times New Roman" w:cs="Calibri"/>
                <w:noProof w:val="0"/>
                <w:color w:val="000000"/>
                <w:sz w:val="18"/>
                <w:szCs w:val="18"/>
                <w:lang w:eastAsia="pt-BR"/>
              </w:rPr>
            </w:pPr>
            <w:ins w:id="148" w:author="Mara Cristina Lima" w:date="2022-01-06T11:40:00Z">
              <w:r w:rsidRPr="00980C2B">
                <w:rPr>
                  <w:rFonts w:eastAsia="Times New Roman" w:cs="Calibri"/>
                  <w:noProof w:val="0"/>
                  <w:color w:val="000000"/>
                  <w:sz w:val="18"/>
                  <w:szCs w:val="18"/>
                  <w:lang w:eastAsia="pt-BR"/>
                </w:rPr>
                <w:t>05/08/2022</w:t>
              </w:r>
            </w:ins>
          </w:p>
        </w:tc>
        <w:tc>
          <w:tcPr>
            <w:tcW w:w="560" w:type="dxa"/>
            <w:tcBorders>
              <w:top w:val="nil"/>
              <w:left w:val="nil"/>
              <w:bottom w:val="nil"/>
              <w:right w:val="nil"/>
            </w:tcBorders>
            <w:shd w:val="clear" w:color="auto" w:fill="auto"/>
            <w:noWrap/>
            <w:vAlign w:val="center"/>
            <w:hideMark/>
            <w:tcPrChange w:id="149" w:author="Mara Cristina Lima" w:date="2022-01-06T11:40:00Z">
              <w:tcPr>
                <w:tcW w:w="560" w:type="dxa"/>
                <w:tcBorders>
                  <w:top w:val="nil"/>
                  <w:left w:val="nil"/>
                  <w:bottom w:val="nil"/>
                  <w:right w:val="nil"/>
                </w:tcBorders>
                <w:shd w:val="clear" w:color="auto" w:fill="auto"/>
                <w:noWrap/>
                <w:vAlign w:val="center"/>
                <w:hideMark/>
              </w:tcPr>
            </w:tcPrChange>
          </w:tcPr>
          <w:p w14:paraId="576C8408" w14:textId="77777777" w:rsidR="00980C2B" w:rsidRPr="00980C2B" w:rsidRDefault="00980C2B" w:rsidP="00980C2B">
            <w:pPr>
              <w:spacing w:after="0" w:line="240" w:lineRule="auto"/>
              <w:jc w:val="center"/>
              <w:rPr>
                <w:ins w:id="150" w:author="Mara Cristina Lima" w:date="2022-01-06T11:40:00Z"/>
                <w:rFonts w:eastAsia="Times New Roman" w:cs="Calibri"/>
                <w:noProof w:val="0"/>
                <w:color w:val="000000"/>
                <w:sz w:val="18"/>
                <w:szCs w:val="18"/>
                <w:lang w:eastAsia="pt-BR"/>
              </w:rPr>
            </w:pPr>
            <w:ins w:id="15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152" w:author="Mara Cristina Lima" w:date="2022-01-06T11:40:00Z">
              <w:tcPr>
                <w:tcW w:w="900" w:type="dxa"/>
                <w:tcBorders>
                  <w:top w:val="nil"/>
                  <w:left w:val="nil"/>
                  <w:bottom w:val="nil"/>
                  <w:right w:val="nil"/>
                </w:tcBorders>
                <w:shd w:val="clear" w:color="000000" w:fill="F2DCDB"/>
                <w:noWrap/>
                <w:vAlign w:val="center"/>
                <w:hideMark/>
              </w:tcPr>
            </w:tcPrChange>
          </w:tcPr>
          <w:p w14:paraId="791200BE" w14:textId="77777777" w:rsidR="00980C2B" w:rsidRPr="00980C2B" w:rsidRDefault="00980C2B" w:rsidP="00980C2B">
            <w:pPr>
              <w:spacing w:after="0" w:line="240" w:lineRule="auto"/>
              <w:jc w:val="right"/>
              <w:rPr>
                <w:ins w:id="153" w:author="Mara Cristina Lima" w:date="2022-01-06T11:40:00Z"/>
                <w:rFonts w:eastAsia="Times New Roman" w:cs="Calibri"/>
                <w:noProof w:val="0"/>
                <w:color w:val="000000"/>
                <w:sz w:val="18"/>
                <w:szCs w:val="18"/>
                <w:lang w:eastAsia="pt-BR"/>
              </w:rPr>
            </w:pPr>
            <w:ins w:id="154" w:author="Mara Cristina Lima" w:date="2022-01-06T11:40:00Z">
              <w:r w:rsidRPr="00980C2B">
                <w:rPr>
                  <w:rFonts w:eastAsia="Times New Roman" w:cs="Calibri"/>
                  <w:noProof w:val="0"/>
                  <w:color w:val="000000"/>
                  <w:sz w:val="18"/>
                  <w:szCs w:val="18"/>
                  <w:lang w:eastAsia="pt-BR"/>
                </w:rPr>
                <w:t>2,3552%</w:t>
              </w:r>
            </w:ins>
          </w:p>
        </w:tc>
      </w:tr>
      <w:tr w:rsidR="00980C2B" w:rsidRPr="00980C2B" w14:paraId="2039CD92" w14:textId="77777777" w:rsidTr="00980C2B">
        <w:trPr>
          <w:trHeight w:val="240"/>
          <w:jc w:val="center"/>
          <w:ins w:id="155" w:author="Mara Cristina Lima" w:date="2022-01-06T11:40:00Z"/>
          <w:trPrChange w:id="15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157" w:author="Mara Cristina Lima" w:date="2022-01-06T11:40:00Z">
              <w:tcPr>
                <w:tcW w:w="1300" w:type="dxa"/>
                <w:tcBorders>
                  <w:top w:val="nil"/>
                  <w:left w:val="nil"/>
                  <w:bottom w:val="nil"/>
                  <w:right w:val="nil"/>
                </w:tcBorders>
                <w:shd w:val="clear" w:color="auto" w:fill="auto"/>
                <w:noWrap/>
                <w:vAlign w:val="center"/>
                <w:hideMark/>
              </w:tcPr>
            </w:tcPrChange>
          </w:tcPr>
          <w:p w14:paraId="790525FC" w14:textId="77777777" w:rsidR="00980C2B" w:rsidRPr="00980C2B" w:rsidRDefault="00980C2B" w:rsidP="00980C2B">
            <w:pPr>
              <w:spacing w:after="0" w:line="240" w:lineRule="auto"/>
              <w:jc w:val="center"/>
              <w:rPr>
                <w:ins w:id="158" w:author="Mara Cristina Lima" w:date="2022-01-06T11:40:00Z"/>
                <w:rFonts w:eastAsia="Times New Roman" w:cs="Calibri"/>
                <w:noProof w:val="0"/>
                <w:color w:val="000000"/>
                <w:sz w:val="18"/>
                <w:szCs w:val="18"/>
                <w:lang w:eastAsia="pt-BR"/>
              </w:rPr>
            </w:pPr>
            <w:ins w:id="159" w:author="Mara Cristina Lima" w:date="2022-01-06T11:40:00Z">
              <w:r w:rsidRPr="00980C2B">
                <w:rPr>
                  <w:rFonts w:eastAsia="Times New Roman" w:cs="Calibri"/>
                  <w:noProof w:val="0"/>
                  <w:color w:val="000000"/>
                  <w:sz w:val="18"/>
                  <w:szCs w:val="18"/>
                  <w:lang w:eastAsia="pt-BR"/>
                </w:rPr>
                <w:t>05/09/2022</w:t>
              </w:r>
            </w:ins>
          </w:p>
        </w:tc>
        <w:tc>
          <w:tcPr>
            <w:tcW w:w="960" w:type="dxa"/>
            <w:tcBorders>
              <w:top w:val="nil"/>
              <w:left w:val="nil"/>
              <w:bottom w:val="nil"/>
              <w:right w:val="nil"/>
            </w:tcBorders>
            <w:shd w:val="clear" w:color="auto" w:fill="auto"/>
            <w:noWrap/>
            <w:vAlign w:val="center"/>
            <w:hideMark/>
            <w:tcPrChange w:id="160" w:author="Mara Cristina Lima" w:date="2022-01-06T11:40:00Z">
              <w:tcPr>
                <w:tcW w:w="960" w:type="dxa"/>
                <w:tcBorders>
                  <w:top w:val="nil"/>
                  <w:left w:val="nil"/>
                  <w:bottom w:val="nil"/>
                  <w:right w:val="nil"/>
                </w:tcBorders>
                <w:shd w:val="clear" w:color="auto" w:fill="auto"/>
                <w:noWrap/>
                <w:vAlign w:val="center"/>
                <w:hideMark/>
              </w:tcPr>
            </w:tcPrChange>
          </w:tcPr>
          <w:p w14:paraId="558F3712" w14:textId="77777777" w:rsidR="00980C2B" w:rsidRPr="00980C2B" w:rsidRDefault="00980C2B" w:rsidP="00980C2B">
            <w:pPr>
              <w:spacing w:after="0" w:line="240" w:lineRule="auto"/>
              <w:jc w:val="center"/>
              <w:rPr>
                <w:ins w:id="161" w:author="Mara Cristina Lima" w:date="2022-01-06T11:40:00Z"/>
                <w:rFonts w:eastAsia="Times New Roman" w:cs="Calibri"/>
                <w:noProof w:val="0"/>
                <w:color w:val="000000"/>
                <w:sz w:val="18"/>
                <w:szCs w:val="18"/>
                <w:lang w:eastAsia="pt-BR"/>
              </w:rPr>
            </w:pPr>
            <w:ins w:id="162" w:author="Mara Cristina Lima" w:date="2022-01-06T11:40:00Z">
              <w:r w:rsidRPr="00980C2B">
                <w:rPr>
                  <w:rFonts w:eastAsia="Times New Roman" w:cs="Calibri"/>
                  <w:noProof w:val="0"/>
                  <w:color w:val="000000"/>
                  <w:sz w:val="18"/>
                  <w:szCs w:val="18"/>
                  <w:lang w:eastAsia="pt-BR"/>
                </w:rPr>
                <w:t>05/09/2022</w:t>
              </w:r>
            </w:ins>
          </w:p>
        </w:tc>
        <w:tc>
          <w:tcPr>
            <w:tcW w:w="560" w:type="dxa"/>
            <w:tcBorders>
              <w:top w:val="nil"/>
              <w:left w:val="nil"/>
              <w:bottom w:val="nil"/>
              <w:right w:val="nil"/>
            </w:tcBorders>
            <w:shd w:val="clear" w:color="auto" w:fill="auto"/>
            <w:noWrap/>
            <w:vAlign w:val="center"/>
            <w:hideMark/>
            <w:tcPrChange w:id="163" w:author="Mara Cristina Lima" w:date="2022-01-06T11:40:00Z">
              <w:tcPr>
                <w:tcW w:w="560" w:type="dxa"/>
                <w:tcBorders>
                  <w:top w:val="nil"/>
                  <w:left w:val="nil"/>
                  <w:bottom w:val="nil"/>
                  <w:right w:val="nil"/>
                </w:tcBorders>
                <w:shd w:val="clear" w:color="auto" w:fill="auto"/>
                <w:noWrap/>
                <w:vAlign w:val="center"/>
                <w:hideMark/>
              </w:tcPr>
            </w:tcPrChange>
          </w:tcPr>
          <w:p w14:paraId="7240978F" w14:textId="77777777" w:rsidR="00980C2B" w:rsidRPr="00980C2B" w:rsidRDefault="00980C2B" w:rsidP="00980C2B">
            <w:pPr>
              <w:spacing w:after="0" w:line="240" w:lineRule="auto"/>
              <w:jc w:val="center"/>
              <w:rPr>
                <w:ins w:id="164" w:author="Mara Cristina Lima" w:date="2022-01-06T11:40:00Z"/>
                <w:rFonts w:eastAsia="Times New Roman" w:cs="Calibri"/>
                <w:noProof w:val="0"/>
                <w:color w:val="000000"/>
                <w:sz w:val="18"/>
                <w:szCs w:val="18"/>
                <w:lang w:eastAsia="pt-BR"/>
              </w:rPr>
            </w:pPr>
            <w:ins w:id="16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166" w:author="Mara Cristina Lima" w:date="2022-01-06T11:40:00Z">
              <w:tcPr>
                <w:tcW w:w="900" w:type="dxa"/>
                <w:tcBorders>
                  <w:top w:val="nil"/>
                  <w:left w:val="nil"/>
                  <w:bottom w:val="nil"/>
                  <w:right w:val="nil"/>
                </w:tcBorders>
                <w:shd w:val="clear" w:color="000000" w:fill="F2DCDB"/>
                <w:noWrap/>
                <w:vAlign w:val="center"/>
                <w:hideMark/>
              </w:tcPr>
            </w:tcPrChange>
          </w:tcPr>
          <w:p w14:paraId="330349FA" w14:textId="77777777" w:rsidR="00980C2B" w:rsidRPr="00980C2B" w:rsidRDefault="00980C2B" w:rsidP="00980C2B">
            <w:pPr>
              <w:spacing w:after="0" w:line="240" w:lineRule="auto"/>
              <w:jc w:val="right"/>
              <w:rPr>
                <w:ins w:id="167" w:author="Mara Cristina Lima" w:date="2022-01-06T11:40:00Z"/>
                <w:rFonts w:eastAsia="Times New Roman" w:cs="Calibri"/>
                <w:noProof w:val="0"/>
                <w:color w:val="000000"/>
                <w:sz w:val="18"/>
                <w:szCs w:val="18"/>
                <w:lang w:eastAsia="pt-BR"/>
              </w:rPr>
            </w:pPr>
            <w:ins w:id="168" w:author="Mara Cristina Lima" w:date="2022-01-06T11:40:00Z">
              <w:r w:rsidRPr="00980C2B">
                <w:rPr>
                  <w:rFonts w:eastAsia="Times New Roman" w:cs="Calibri"/>
                  <w:noProof w:val="0"/>
                  <w:color w:val="000000"/>
                  <w:sz w:val="18"/>
                  <w:szCs w:val="18"/>
                  <w:lang w:eastAsia="pt-BR"/>
                </w:rPr>
                <w:t>1,8484%</w:t>
              </w:r>
            </w:ins>
          </w:p>
        </w:tc>
      </w:tr>
      <w:tr w:rsidR="00980C2B" w:rsidRPr="00980C2B" w14:paraId="4288A491" w14:textId="77777777" w:rsidTr="00980C2B">
        <w:trPr>
          <w:trHeight w:val="240"/>
          <w:jc w:val="center"/>
          <w:ins w:id="169" w:author="Mara Cristina Lima" w:date="2022-01-06T11:40:00Z"/>
          <w:trPrChange w:id="17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171" w:author="Mara Cristina Lima" w:date="2022-01-06T11:40:00Z">
              <w:tcPr>
                <w:tcW w:w="1300" w:type="dxa"/>
                <w:tcBorders>
                  <w:top w:val="nil"/>
                  <w:left w:val="nil"/>
                  <w:bottom w:val="nil"/>
                  <w:right w:val="nil"/>
                </w:tcBorders>
                <w:shd w:val="clear" w:color="auto" w:fill="auto"/>
                <w:noWrap/>
                <w:vAlign w:val="center"/>
                <w:hideMark/>
              </w:tcPr>
            </w:tcPrChange>
          </w:tcPr>
          <w:p w14:paraId="64901408" w14:textId="77777777" w:rsidR="00980C2B" w:rsidRPr="00980C2B" w:rsidRDefault="00980C2B" w:rsidP="00980C2B">
            <w:pPr>
              <w:spacing w:after="0" w:line="240" w:lineRule="auto"/>
              <w:jc w:val="center"/>
              <w:rPr>
                <w:ins w:id="172" w:author="Mara Cristina Lima" w:date="2022-01-06T11:40:00Z"/>
                <w:rFonts w:eastAsia="Times New Roman" w:cs="Calibri"/>
                <w:noProof w:val="0"/>
                <w:color w:val="000000"/>
                <w:sz w:val="18"/>
                <w:szCs w:val="18"/>
                <w:lang w:eastAsia="pt-BR"/>
              </w:rPr>
            </w:pPr>
            <w:ins w:id="173" w:author="Mara Cristina Lima" w:date="2022-01-06T11:40:00Z">
              <w:r w:rsidRPr="00980C2B">
                <w:rPr>
                  <w:rFonts w:eastAsia="Times New Roman" w:cs="Calibri"/>
                  <w:noProof w:val="0"/>
                  <w:color w:val="000000"/>
                  <w:sz w:val="18"/>
                  <w:szCs w:val="18"/>
                  <w:lang w:eastAsia="pt-BR"/>
                </w:rPr>
                <w:t>05/10/2022</w:t>
              </w:r>
            </w:ins>
          </w:p>
        </w:tc>
        <w:tc>
          <w:tcPr>
            <w:tcW w:w="960" w:type="dxa"/>
            <w:tcBorders>
              <w:top w:val="nil"/>
              <w:left w:val="nil"/>
              <w:bottom w:val="nil"/>
              <w:right w:val="nil"/>
            </w:tcBorders>
            <w:shd w:val="clear" w:color="auto" w:fill="auto"/>
            <w:noWrap/>
            <w:vAlign w:val="center"/>
            <w:hideMark/>
            <w:tcPrChange w:id="174" w:author="Mara Cristina Lima" w:date="2022-01-06T11:40:00Z">
              <w:tcPr>
                <w:tcW w:w="960" w:type="dxa"/>
                <w:tcBorders>
                  <w:top w:val="nil"/>
                  <w:left w:val="nil"/>
                  <w:bottom w:val="nil"/>
                  <w:right w:val="nil"/>
                </w:tcBorders>
                <w:shd w:val="clear" w:color="auto" w:fill="auto"/>
                <w:noWrap/>
                <w:vAlign w:val="center"/>
                <w:hideMark/>
              </w:tcPr>
            </w:tcPrChange>
          </w:tcPr>
          <w:p w14:paraId="065D6761" w14:textId="77777777" w:rsidR="00980C2B" w:rsidRPr="00980C2B" w:rsidRDefault="00980C2B" w:rsidP="00980C2B">
            <w:pPr>
              <w:spacing w:after="0" w:line="240" w:lineRule="auto"/>
              <w:jc w:val="center"/>
              <w:rPr>
                <w:ins w:id="175" w:author="Mara Cristina Lima" w:date="2022-01-06T11:40:00Z"/>
                <w:rFonts w:eastAsia="Times New Roman" w:cs="Calibri"/>
                <w:noProof w:val="0"/>
                <w:color w:val="000000"/>
                <w:sz w:val="18"/>
                <w:szCs w:val="18"/>
                <w:lang w:eastAsia="pt-BR"/>
              </w:rPr>
            </w:pPr>
            <w:ins w:id="176" w:author="Mara Cristina Lima" w:date="2022-01-06T11:40:00Z">
              <w:r w:rsidRPr="00980C2B">
                <w:rPr>
                  <w:rFonts w:eastAsia="Times New Roman" w:cs="Calibri"/>
                  <w:noProof w:val="0"/>
                  <w:color w:val="000000"/>
                  <w:sz w:val="18"/>
                  <w:szCs w:val="18"/>
                  <w:lang w:eastAsia="pt-BR"/>
                </w:rPr>
                <w:t>05/10/2022</w:t>
              </w:r>
            </w:ins>
          </w:p>
        </w:tc>
        <w:tc>
          <w:tcPr>
            <w:tcW w:w="560" w:type="dxa"/>
            <w:tcBorders>
              <w:top w:val="nil"/>
              <w:left w:val="nil"/>
              <w:bottom w:val="nil"/>
              <w:right w:val="nil"/>
            </w:tcBorders>
            <w:shd w:val="clear" w:color="auto" w:fill="auto"/>
            <w:noWrap/>
            <w:vAlign w:val="center"/>
            <w:hideMark/>
            <w:tcPrChange w:id="177" w:author="Mara Cristina Lima" w:date="2022-01-06T11:40:00Z">
              <w:tcPr>
                <w:tcW w:w="560" w:type="dxa"/>
                <w:tcBorders>
                  <w:top w:val="nil"/>
                  <w:left w:val="nil"/>
                  <w:bottom w:val="nil"/>
                  <w:right w:val="nil"/>
                </w:tcBorders>
                <w:shd w:val="clear" w:color="auto" w:fill="auto"/>
                <w:noWrap/>
                <w:vAlign w:val="center"/>
                <w:hideMark/>
              </w:tcPr>
            </w:tcPrChange>
          </w:tcPr>
          <w:p w14:paraId="48539A01" w14:textId="77777777" w:rsidR="00980C2B" w:rsidRPr="00980C2B" w:rsidRDefault="00980C2B" w:rsidP="00980C2B">
            <w:pPr>
              <w:spacing w:after="0" w:line="240" w:lineRule="auto"/>
              <w:jc w:val="center"/>
              <w:rPr>
                <w:ins w:id="178" w:author="Mara Cristina Lima" w:date="2022-01-06T11:40:00Z"/>
                <w:rFonts w:eastAsia="Times New Roman" w:cs="Calibri"/>
                <w:noProof w:val="0"/>
                <w:color w:val="000000"/>
                <w:sz w:val="18"/>
                <w:szCs w:val="18"/>
                <w:lang w:eastAsia="pt-BR"/>
              </w:rPr>
            </w:pPr>
            <w:ins w:id="17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180" w:author="Mara Cristina Lima" w:date="2022-01-06T11:40:00Z">
              <w:tcPr>
                <w:tcW w:w="900" w:type="dxa"/>
                <w:tcBorders>
                  <w:top w:val="nil"/>
                  <w:left w:val="nil"/>
                  <w:bottom w:val="nil"/>
                  <w:right w:val="nil"/>
                </w:tcBorders>
                <w:shd w:val="clear" w:color="000000" w:fill="F2DCDB"/>
                <w:noWrap/>
                <w:vAlign w:val="center"/>
                <w:hideMark/>
              </w:tcPr>
            </w:tcPrChange>
          </w:tcPr>
          <w:p w14:paraId="4A47E0D2" w14:textId="77777777" w:rsidR="00980C2B" w:rsidRPr="00980C2B" w:rsidRDefault="00980C2B" w:rsidP="00980C2B">
            <w:pPr>
              <w:spacing w:after="0" w:line="240" w:lineRule="auto"/>
              <w:jc w:val="right"/>
              <w:rPr>
                <w:ins w:id="181" w:author="Mara Cristina Lima" w:date="2022-01-06T11:40:00Z"/>
                <w:rFonts w:eastAsia="Times New Roman" w:cs="Calibri"/>
                <w:noProof w:val="0"/>
                <w:color w:val="000000"/>
                <w:sz w:val="18"/>
                <w:szCs w:val="18"/>
                <w:lang w:eastAsia="pt-BR"/>
              </w:rPr>
            </w:pPr>
            <w:ins w:id="182" w:author="Mara Cristina Lima" w:date="2022-01-06T11:40:00Z">
              <w:r w:rsidRPr="00980C2B">
                <w:rPr>
                  <w:rFonts w:eastAsia="Times New Roman" w:cs="Calibri"/>
                  <w:noProof w:val="0"/>
                  <w:color w:val="000000"/>
                  <w:sz w:val="18"/>
                  <w:szCs w:val="18"/>
                  <w:lang w:eastAsia="pt-BR"/>
                </w:rPr>
                <w:t>1,9134%</w:t>
              </w:r>
            </w:ins>
          </w:p>
        </w:tc>
      </w:tr>
      <w:tr w:rsidR="00980C2B" w:rsidRPr="00980C2B" w14:paraId="1BD9CBA4" w14:textId="77777777" w:rsidTr="00980C2B">
        <w:trPr>
          <w:trHeight w:val="240"/>
          <w:jc w:val="center"/>
          <w:ins w:id="183" w:author="Mara Cristina Lima" w:date="2022-01-06T11:40:00Z"/>
          <w:trPrChange w:id="18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185" w:author="Mara Cristina Lima" w:date="2022-01-06T11:40:00Z">
              <w:tcPr>
                <w:tcW w:w="1300" w:type="dxa"/>
                <w:tcBorders>
                  <w:top w:val="nil"/>
                  <w:left w:val="nil"/>
                  <w:bottom w:val="nil"/>
                  <w:right w:val="nil"/>
                </w:tcBorders>
                <w:shd w:val="clear" w:color="auto" w:fill="auto"/>
                <w:noWrap/>
                <w:vAlign w:val="center"/>
                <w:hideMark/>
              </w:tcPr>
            </w:tcPrChange>
          </w:tcPr>
          <w:p w14:paraId="0F1E2512" w14:textId="77777777" w:rsidR="00980C2B" w:rsidRPr="00980C2B" w:rsidRDefault="00980C2B" w:rsidP="00980C2B">
            <w:pPr>
              <w:spacing w:after="0" w:line="240" w:lineRule="auto"/>
              <w:jc w:val="center"/>
              <w:rPr>
                <w:ins w:id="186" w:author="Mara Cristina Lima" w:date="2022-01-06T11:40:00Z"/>
                <w:rFonts w:eastAsia="Times New Roman" w:cs="Calibri"/>
                <w:noProof w:val="0"/>
                <w:color w:val="000000"/>
                <w:sz w:val="18"/>
                <w:szCs w:val="18"/>
                <w:lang w:eastAsia="pt-BR"/>
              </w:rPr>
            </w:pPr>
            <w:ins w:id="187" w:author="Mara Cristina Lima" w:date="2022-01-06T11:40:00Z">
              <w:r w:rsidRPr="00980C2B">
                <w:rPr>
                  <w:rFonts w:eastAsia="Times New Roman" w:cs="Calibri"/>
                  <w:noProof w:val="0"/>
                  <w:color w:val="000000"/>
                  <w:sz w:val="18"/>
                  <w:szCs w:val="18"/>
                  <w:lang w:eastAsia="pt-BR"/>
                </w:rPr>
                <w:t>05/11/2022</w:t>
              </w:r>
            </w:ins>
          </w:p>
        </w:tc>
        <w:tc>
          <w:tcPr>
            <w:tcW w:w="960" w:type="dxa"/>
            <w:tcBorders>
              <w:top w:val="nil"/>
              <w:left w:val="nil"/>
              <w:bottom w:val="nil"/>
              <w:right w:val="nil"/>
            </w:tcBorders>
            <w:shd w:val="clear" w:color="auto" w:fill="auto"/>
            <w:noWrap/>
            <w:vAlign w:val="center"/>
            <w:hideMark/>
            <w:tcPrChange w:id="188" w:author="Mara Cristina Lima" w:date="2022-01-06T11:40:00Z">
              <w:tcPr>
                <w:tcW w:w="960" w:type="dxa"/>
                <w:tcBorders>
                  <w:top w:val="nil"/>
                  <w:left w:val="nil"/>
                  <w:bottom w:val="nil"/>
                  <w:right w:val="nil"/>
                </w:tcBorders>
                <w:shd w:val="clear" w:color="auto" w:fill="auto"/>
                <w:noWrap/>
                <w:vAlign w:val="center"/>
                <w:hideMark/>
              </w:tcPr>
            </w:tcPrChange>
          </w:tcPr>
          <w:p w14:paraId="1280E794" w14:textId="77777777" w:rsidR="00980C2B" w:rsidRPr="00980C2B" w:rsidRDefault="00980C2B" w:rsidP="00980C2B">
            <w:pPr>
              <w:spacing w:after="0" w:line="240" w:lineRule="auto"/>
              <w:jc w:val="center"/>
              <w:rPr>
                <w:ins w:id="189" w:author="Mara Cristina Lima" w:date="2022-01-06T11:40:00Z"/>
                <w:rFonts w:eastAsia="Times New Roman" w:cs="Calibri"/>
                <w:noProof w:val="0"/>
                <w:color w:val="000000"/>
                <w:sz w:val="18"/>
                <w:szCs w:val="18"/>
                <w:lang w:eastAsia="pt-BR"/>
              </w:rPr>
            </w:pPr>
            <w:ins w:id="190" w:author="Mara Cristina Lima" w:date="2022-01-06T11:40:00Z">
              <w:r w:rsidRPr="00980C2B">
                <w:rPr>
                  <w:rFonts w:eastAsia="Times New Roman" w:cs="Calibri"/>
                  <w:noProof w:val="0"/>
                  <w:color w:val="000000"/>
                  <w:sz w:val="18"/>
                  <w:szCs w:val="18"/>
                  <w:lang w:eastAsia="pt-BR"/>
                </w:rPr>
                <w:t>05/11/2022</w:t>
              </w:r>
            </w:ins>
          </w:p>
        </w:tc>
        <w:tc>
          <w:tcPr>
            <w:tcW w:w="560" w:type="dxa"/>
            <w:tcBorders>
              <w:top w:val="nil"/>
              <w:left w:val="nil"/>
              <w:bottom w:val="nil"/>
              <w:right w:val="nil"/>
            </w:tcBorders>
            <w:shd w:val="clear" w:color="auto" w:fill="auto"/>
            <w:noWrap/>
            <w:vAlign w:val="center"/>
            <w:hideMark/>
            <w:tcPrChange w:id="191" w:author="Mara Cristina Lima" w:date="2022-01-06T11:40:00Z">
              <w:tcPr>
                <w:tcW w:w="560" w:type="dxa"/>
                <w:tcBorders>
                  <w:top w:val="nil"/>
                  <w:left w:val="nil"/>
                  <w:bottom w:val="nil"/>
                  <w:right w:val="nil"/>
                </w:tcBorders>
                <w:shd w:val="clear" w:color="auto" w:fill="auto"/>
                <w:noWrap/>
                <w:vAlign w:val="center"/>
                <w:hideMark/>
              </w:tcPr>
            </w:tcPrChange>
          </w:tcPr>
          <w:p w14:paraId="7640C98A" w14:textId="77777777" w:rsidR="00980C2B" w:rsidRPr="00980C2B" w:rsidRDefault="00980C2B" w:rsidP="00980C2B">
            <w:pPr>
              <w:spacing w:after="0" w:line="240" w:lineRule="auto"/>
              <w:jc w:val="center"/>
              <w:rPr>
                <w:ins w:id="192" w:author="Mara Cristina Lima" w:date="2022-01-06T11:40:00Z"/>
                <w:rFonts w:eastAsia="Times New Roman" w:cs="Calibri"/>
                <w:noProof w:val="0"/>
                <w:color w:val="000000"/>
                <w:sz w:val="18"/>
                <w:szCs w:val="18"/>
                <w:lang w:eastAsia="pt-BR"/>
              </w:rPr>
            </w:pPr>
            <w:ins w:id="19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194" w:author="Mara Cristina Lima" w:date="2022-01-06T11:40:00Z">
              <w:tcPr>
                <w:tcW w:w="900" w:type="dxa"/>
                <w:tcBorders>
                  <w:top w:val="nil"/>
                  <w:left w:val="nil"/>
                  <w:bottom w:val="nil"/>
                  <w:right w:val="nil"/>
                </w:tcBorders>
                <w:shd w:val="clear" w:color="000000" w:fill="F2DCDB"/>
                <w:noWrap/>
                <w:vAlign w:val="center"/>
                <w:hideMark/>
              </w:tcPr>
            </w:tcPrChange>
          </w:tcPr>
          <w:p w14:paraId="2E80BCDA" w14:textId="77777777" w:rsidR="00980C2B" w:rsidRPr="00980C2B" w:rsidRDefault="00980C2B" w:rsidP="00980C2B">
            <w:pPr>
              <w:spacing w:after="0" w:line="240" w:lineRule="auto"/>
              <w:jc w:val="right"/>
              <w:rPr>
                <w:ins w:id="195" w:author="Mara Cristina Lima" w:date="2022-01-06T11:40:00Z"/>
                <w:rFonts w:eastAsia="Times New Roman" w:cs="Calibri"/>
                <w:noProof w:val="0"/>
                <w:color w:val="000000"/>
                <w:sz w:val="18"/>
                <w:szCs w:val="18"/>
                <w:lang w:eastAsia="pt-BR"/>
              </w:rPr>
            </w:pPr>
            <w:ins w:id="196" w:author="Mara Cristina Lima" w:date="2022-01-06T11:40:00Z">
              <w:r w:rsidRPr="00980C2B">
                <w:rPr>
                  <w:rFonts w:eastAsia="Times New Roman" w:cs="Calibri"/>
                  <w:noProof w:val="0"/>
                  <w:color w:val="000000"/>
                  <w:sz w:val="18"/>
                  <w:szCs w:val="18"/>
                  <w:lang w:eastAsia="pt-BR"/>
                </w:rPr>
                <w:t>2,4436%</w:t>
              </w:r>
            </w:ins>
          </w:p>
        </w:tc>
      </w:tr>
      <w:tr w:rsidR="00980C2B" w:rsidRPr="00980C2B" w14:paraId="1BE04513" w14:textId="77777777" w:rsidTr="00980C2B">
        <w:trPr>
          <w:trHeight w:val="240"/>
          <w:jc w:val="center"/>
          <w:ins w:id="197" w:author="Mara Cristina Lima" w:date="2022-01-06T11:40:00Z"/>
          <w:trPrChange w:id="19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199" w:author="Mara Cristina Lima" w:date="2022-01-06T11:40:00Z">
              <w:tcPr>
                <w:tcW w:w="1300" w:type="dxa"/>
                <w:tcBorders>
                  <w:top w:val="nil"/>
                  <w:left w:val="nil"/>
                  <w:bottom w:val="nil"/>
                  <w:right w:val="nil"/>
                </w:tcBorders>
                <w:shd w:val="clear" w:color="auto" w:fill="auto"/>
                <w:noWrap/>
                <w:vAlign w:val="center"/>
                <w:hideMark/>
              </w:tcPr>
            </w:tcPrChange>
          </w:tcPr>
          <w:p w14:paraId="0D662142" w14:textId="77777777" w:rsidR="00980C2B" w:rsidRPr="00980C2B" w:rsidRDefault="00980C2B" w:rsidP="00980C2B">
            <w:pPr>
              <w:spacing w:after="0" w:line="240" w:lineRule="auto"/>
              <w:jc w:val="center"/>
              <w:rPr>
                <w:ins w:id="200" w:author="Mara Cristina Lima" w:date="2022-01-06T11:40:00Z"/>
                <w:rFonts w:eastAsia="Times New Roman" w:cs="Calibri"/>
                <w:noProof w:val="0"/>
                <w:color w:val="000000"/>
                <w:sz w:val="18"/>
                <w:szCs w:val="18"/>
                <w:lang w:eastAsia="pt-BR"/>
              </w:rPr>
            </w:pPr>
            <w:ins w:id="201" w:author="Mara Cristina Lima" w:date="2022-01-06T11:40:00Z">
              <w:r w:rsidRPr="00980C2B">
                <w:rPr>
                  <w:rFonts w:eastAsia="Times New Roman" w:cs="Calibri"/>
                  <w:noProof w:val="0"/>
                  <w:color w:val="000000"/>
                  <w:sz w:val="18"/>
                  <w:szCs w:val="18"/>
                  <w:lang w:eastAsia="pt-BR"/>
                </w:rPr>
                <w:t>05/12/2022</w:t>
              </w:r>
            </w:ins>
          </w:p>
        </w:tc>
        <w:tc>
          <w:tcPr>
            <w:tcW w:w="960" w:type="dxa"/>
            <w:tcBorders>
              <w:top w:val="nil"/>
              <w:left w:val="nil"/>
              <w:bottom w:val="nil"/>
              <w:right w:val="nil"/>
            </w:tcBorders>
            <w:shd w:val="clear" w:color="auto" w:fill="auto"/>
            <w:noWrap/>
            <w:vAlign w:val="center"/>
            <w:hideMark/>
            <w:tcPrChange w:id="202" w:author="Mara Cristina Lima" w:date="2022-01-06T11:40:00Z">
              <w:tcPr>
                <w:tcW w:w="960" w:type="dxa"/>
                <w:tcBorders>
                  <w:top w:val="nil"/>
                  <w:left w:val="nil"/>
                  <w:bottom w:val="nil"/>
                  <w:right w:val="nil"/>
                </w:tcBorders>
                <w:shd w:val="clear" w:color="auto" w:fill="auto"/>
                <w:noWrap/>
                <w:vAlign w:val="center"/>
                <w:hideMark/>
              </w:tcPr>
            </w:tcPrChange>
          </w:tcPr>
          <w:p w14:paraId="221689D1" w14:textId="77777777" w:rsidR="00980C2B" w:rsidRPr="00980C2B" w:rsidRDefault="00980C2B" w:rsidP="00980C2B">
            <w:pPr>
              <w:spacing w:after="0" w:line="240" w:lineRule="auto"/>
              <w:jc w:val="center"/>
              <w:rPr>
                <w:ins w:id="203" w:author="Mara Cristina Lima" w:date="2022-01-06T11:40:00Z"/>
                <w:rFonts w:eastAsia="Times New Roman" w:cs="Calibri"/>
                <w:noProof w:val="0"/>
                <w:color w:val="000000"/>
                <w:sz w:val="18"/>
                <w:szCs w:val="18"/>
                <w:lang w:eastAsia="pt-BR"/>
              </w:rPr>
            </w:pPr>
            <w:ins w:id="204" w:author="Mara Cristina Lima" w:date="2022-01-06T11:40:00Z">
              <w:r w:rsidRPr="00980C2B">
                <w:rPr>
                  <w:rFonts w:eastAsia="Times New Roman" w:cs="Calibri"/>
                  <w:noProof w:val="0"/>
                  <w:color w:val="000000"/>
                  <w:sz w:val="18"/>
                  <w:szCs w:val="18"/>
                  <w:lang w:eastAsia="pt-BR"/>
                </w:rPr>
                <w:t>05/12/2022</w:t>
              </w:r>
            </w:ins>
          </w:p>
        </w:tc>
        <w:tc>
          <w:tcPr>
            <w:tcW w:w="560" w:type="dxa"/>
            <w:tcBorders>
              <w:top w:val="nil"/>
              <w:left w:val="nil"/>
              <w:bottom w:val="nil"/>
              <w:right w:val="nil"/>
            </w:tcBorders>
            <w:shd w:val="clear" w:color="auto" w:fill="auto"/>
            <w:noWrap/>
            <w:vAlign w:val="center"/>
            <w:hideMark/>
            <w:tcPrChange w:id="205" w:author="Mara Cristina Lima" w:date="2022-01-06T11:40:00Z">
              <w:tcPr>
                <w:tcW w:w="560" w:type="dxa"/>
                <w:tcBorders>
                  <w:top w:val="nil"/>
                  <w:left w:val="nil"/>
                  <w:bottom w:val="nil"/>
                  <w:right w:val="nil"/>
                </w:tcBorders>
                <w:shd w:val="clear" w:color="auto" w:fill="auto"/>
                <w:noWrap/>
                <w:vAlign w:val="center"/>
                <w:hideMark/>
              </w:tcPr>
            </w:tcPrChange>
          </w:tcPr>
          <w:p w14:paraId="55B1CA2D" w14:textId="77777777" w:rsidR="00980C2B" w:rsidRPr="00980C2B" w:rsidRDefault="00980C2B" w:rsidP="00980C2B">
            <w:pPr>
              <w:spacing w:after="0" w:line="240" w:lineRule="auto"/>
              <w:jc w:val="center"/>
              <w:rPr>
                <w:ins w:id="206" w:author="Mara Cristina Lima" w:date="2022-01-06T11:40:00Z"/>
                <w:rFonts w:eastAsia="Times New Roman" w:cs="Calibri"/>
                <w:noProof w:val="0"/>
                <w:color w:val="000000"/>
                <w:sz w:val="18"/>
                <w:szCs w:val="18"/>
                <w:lang w:eastAsia="pt-BR"/>
              </w:rPr>
            </w:pPr>
            <w:ins w:id="20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208" w:author="Mara Cristina Lima" w:date="2022-01-06T11:40:00Z">
              <w:tcPr>
                <w:tcW w:w="900" w:type="dxa"/>
                <w:tcBorders>
                  <w:top w:val="nil"/>
                  <w:left w:val="nil"/>
                  <w:bottom w:val="nil"/>
                  <w:right w:val="nil"/>
                </w:tcBorders>
                <w:shd w:val="clear" w:color="000000" w:fill="F2DCDB"/>
                <w:noWrap/>
                <w:vAlign w:val="center"/>
                <w:hideMark/>
              </w:tcPr>
            </w:tcPrChange>
          </w:tcPr>
          <w:p w14:paraId="20A6037B" w14:textId="77777777" w:rsidR="00980C2B" w:rsidRPr="00980C2B" w:rsidRDefault="00980C2B" w:rsidP="00980C2B">
            <w:pPr>
              <w:spacing w:after="0" w:line="240" w:lineRule="auto"/>
              <w:jc w:val="right"/>
              <w:rPr>
                <w:ins w:id="209" w:author="Mara Cristina Lima" w:date="2022-01-06T11:40:00Z"/>
                <w:rFonts w:eastAsia="Times New Roman" w:cs="Calibri"/>
                <w:noProof w:val="0"/>
                <w:color w:val="000000"/>
                <w:sz w:val="18"/>
                <w:szCs w:val="18"/>
                <w:lang w:eastAsia="pt-BR"/>
              </w:rPr>
            </w:pPr>
            <w:ins w:id="210" w:author="Mara Cristina Lima" w:date="2022-01-06T11:40:00Z">
              <w:r w:rsidRPr="00980C2B">
                <w:rPr>
                  <w:rFonts w:eastAsia="Times New Roman" w:cs="Calibri"/>
                  <w:noProof w:val="0"/>
                  <w:color w:val="000000"/>
                  <w:sz w:val="18"/>
                  <w:szCs w:val="18"/>
                  <w:lang w:eastAsia="pt-BR"/>
                </w:rPr>
                <w:t>2,0670%</w:t>
              </w:r>
            </w:ins>
          </w:p>
        </w:tc>
      </w:tr>
      <w:tr w:rsidR="00980C2B" w:rsidRPr="00980C2B" w14:paraId="104C8A17" w14:textId="77777777" w:rsidTr="00980C2B">
        <w:trPr>
          <w:trHeight w:val="240"/>
          <w:jc w:val="center"/>
          <w:ins w:id="211" w:author="Mara Cristina Lima" w:date="2022-01-06T11:40:00Z"/>
          <w:trPrChange w:id="21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213" w:author="Mara Cristina Lima" w:date="2022-01-06T11:40:00Z">
              <w:tcPr>
                <w:tcW w:w="1300" w:type="dxa"/>
                <w:tcBorders>
                  <w:top w:val="nil"/>
                  <w:left w:val="nil"/>
                  <w:bottom w:val="nil"/>
                  <w:right w:val="nil"/>
                </w:tcBorders>
                <w:shd w:val="clear" w:color="auto" w:fill="auto"/>
                <w:noWrap/>
                <w:vAlign w:val="center"/>
                <w:hideMark/>
              </w:tcPr>
            </w:tcPrChange>
          </w:tcPr>
          <w:p w14:paraId="05C6B702" w14:textId="77777777" w:rsidR="00980C2B" w:rsidRPr="00980C2B" w:rsidRDefault="00980C2B" w:rsidP="00980C2B">
            <w:pPr>
              <w:spacing w:after="0" w:line="240" w:lineRule="auto"/>
              <w:jc w:val="center"/>
              <w:rPr>
                <w:ins w:id="214" w:author="Mara Cristina Lima" w:date="2022-01-06T11:40:00Z"/>
                <w:rFonts w:eastAsia="Times New Roman" w:cs="Calibri"/>
                <w:noProof w:val="0"/>
                <w:color w:val="000000"/>
                <w:sz w:val="18"/>
                <w:szCs w:val="18"/>
                <w:lang w:eastAsia="pt-BR"/>
              </w:rPr>
            </w:pPr>
            <w:ins w:id="215" w:author="Mara Cristina Lima" w:date="2022-01-06T11:40:00Z">
              <w:r w:rsidRPr="00980C2B">
                <w:rPr>
                  <w:rFonts w:eastAsia="Times New Roman" w:cs="Calibri"/>
                  <w:noProof w:val="0"/>
                  <w:color w:val="000000"/>
                  <w:sz w:val="18"/>
                  <w:szCs w:val="18"/>
                  <w:lang w:eastAsia="pt-BR"/>
                </w:rPr>
                <w:t>05/01/2023</w:t>
              </w:r>
            </w:ins>
          </w:p>
        </w:tc>
        <w:tc>
          <w:tcPr>
            <w:tcW w:w="960" w:type="dxa"/>
            <w:tcBorders>
              <w:top w:val="nil"/>
              <w:left w:val="nil"/>
              <w:bottom w:val="nil"/>
              <w:right w:val="nil"/>
            </w:tcBorders>
            <w:shd w:val="clear" w:color="auto" w:fill="auto"/>
            <w:noWrap/>
            <w:vAlign w:val="center"/>
            <w:hideMark/>
            <w:tcPrChange w:id="216" w:author="Mara Cristina Lima" w:date="2022-01-06T11:40:00Z">
              <w:tcPr>
                <w:tcW w:w="960" w:type="dxa"/>
                <w:tcBorders>
                  <w:top w:val="nil"/>
                  <w:left w:val="nil"/>
                  <w:bottom w:val="nil"/>
                  <w:right w:val="nil"/>
                </w:tcBorders>
                <w:shd w:val="clear" w:color="auto" w:fill="auto"/>
                <w:noWrap/>
                <w:vAlign w:val="center"/>
                <w:hideMark/>
              </w:tcPr>
            </w:tcPrChange>
          </w:tcPr>
          <w:p w14:paraId="336777AF" w14:textId="77777777" w:rsidR="00980C2B" w:rsidRPr="00980C2B" w:rsidRDefault="00980C2B" w:rsidP="00980C2B">
            <w:pPr>
              <w:spacing w:after="0" w:line="240" w:lineRule="auto"/>
              <w:jc w:val="center"/>
              <w:rPr>
                <w:ins w:id="217" w:author="Mara Cristina Lima" w:date="2022-01-06T11:40:00Z"/>
                <w:rFonts w:eastAsia="Times New Roman" w:cs="Calibri"/>
                <w:noProof w:val="0"/>
                <w:color w:val="000000"/>
                <w:sz w:val="18"/>
                <w:szCs w:val="18"/>
                <w:lang w:eastAsia="pt-BR"/>
              </w:rPr>
            </w:pPr>
            <w:ins w:id="218" w:author="Mara Cristina Lima" w:date="2022-01-06T11:40:00Z">
              <w:r w:rsidRPr="00980C2B">
                <w:rPr>
                  <w:rFonts w:eastAsia="Times New Roman" w:cs="Calibri"/>
                  <w:noProof w:val="0"/>
                  <w:color w:val="000000"/>
                  <w:sz w:val="18"/>
                  <w:szCs w:val="18"/>
                  <w:lang w:eastAsia="pt-BR"/>
                </w:rPr>
                <w:t>05/01/2023</w:t>
              </w:r>
            </w:ins>
          </w:p>
        </w:tc>
        <w:tc>
          <w:tcPr>
            <w:tcW w:w="560" w:type="dxa"/>
            <w:tcBorders>
              <w:top w:val="nil"/>
              <w:left w:val="nil"/>
              <w:bottom w:val="nil"/>
              <w:right w:val="nil"/>
            </w:tcBorders>
            <w:shd w:val="clear" w:color="auto" w:fill="auto"/>
            <w:noWrap/>
            <w:vAlign w:val="center"/>
            <w:hideMark/>
            <w:tcPrChange w:id="219" w:author="Mara Cristina Lima" w:date="2022-01-06T11:40:00Z">
              <w:tcPr>
                <w:tcW w:w="560" w:type="dxa"/>
                <w:tcBorders>
                  <w:top w:val="nil"/>
                  <w:left w:val="nil"/>
                  <w:bottom w:val="nil"/>
                  <w:right w:val="nil"/>
                </w:tcBorders>
                <w:shd w:val="clear" w:color="auto" w:fill="auto"/>
                <w:noWrap/>
                <w:vAlign w:val="center"/>
                <w:hideMark/>
              </w:tcPr>
            </w:tcPrChange>
          </w:tcPr>
          <w:p w14:paraId="236731A5" w14:textId="77777777" w:rsidR="00980C2B" w:rsidRPr="00980C2B" w:rsidRDefault="00980C2B" w:rsidP="00980C2B">
            <w:pPr>
              <w:spacing w:after="0" w:line="240" w:lineRule="auto"/>
              <w:jc w:val="center"/>
              <w:rPr>
                <w:ins w:id="220" w:author="Mara Cristina Lima" w:date="2022-01-06T11:40:00Z"/>
                <w:rFonts w:eastAsia="Times New Roman" w:cs="Calibri"/>
                <w:noProof w:val="0"/>
                <w:color w:val="000000"/>
                <w:sz w:val="18"/>
                <w:szCs w:val="18"/>
                <w:lang w:eastAsia="pt-BR"/>
              </w:rPr>
            </w:pPr>
            <w:ins w:id="22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222" w:author="Mara Cristina Lima" w:date="2022-01-06T11:40:00Z">
              <w:tcPr>
                <w:tcW w:w="900" w:type="dxa"/>
                <w:tcBorders>
                  <w:top w:val="nil"/>
                  <w:left w:val="nil"/>
                  <w:bottom w:val="nil"/>
                  <w:right w:val="nil"/>
                </w:tcBorders>
                <w:shd w:val="clear" w:color="000000" w:fill="F2DCDB"/>
                <w:noWrap/>
                <w:vAlign w:val="center"/>
                <w:hideMark/>
              </w:tcPr>
            </w:tcPrChange>
          </w:tcPr>
          <w:p w14:paraId="48E83BD7" w14:textId="77777777" w:rsidR="00980C2B" w:rsidRPr="00980C2B" w:rsidRDefault="00980C2B" w:rsidP="00980C2B">
            <w:pPr>
              <w:spacing w:after="0" w:line="240" w:lineRule="auto"/>
              <w:jc w:val="right"/>
              <w:rPr>
                <w:ins w:id="223" w:author="Mara Cristina Lima" w:date="2022-01-06T11:40:00Z"/>
                <w:rFonts w:eastAsia="Times New Roman" w:cs="Calibri"/>
                <w:noProof w:val="0"/>
                <w:color w:val="000000"/>
                <w:sz w:val="18"/>
                <w:szCs w:val="18"/>
                <w:lang w:eastAsia="pt-BR"/>
              </w:rPr>
            </w:pPr>
            <w:ins w:id="224" w:author="Mara Cristina Lima" w:date="2022-01-06T11:40:00Z">
              <w:r w:rsidRPr="00980C2B">
                <w:rPr>
                  <w:rFonts w:eastAsia="Times New Roman" w:cs="Calibri"/>
                  <w:noProof w:val="0"/>
                  <w:color w:val="000000"/>
                  <w:sz w:val="18"/>
                  <w:szCs w:val="18"/>
                  <w:lang w:eastAsia="pt-BR"/>
                </w:rPr>
                <w:t>16,8940%</w:t>
              </w:r>
            </w:ins>
          </w:p>
        </w:tc>
      </w:tr>
      <w:tr w:rsidR="00980C2B" w:rsidRPr="00980C2B" w14:paraId="3A18EFA1" w14:textId="77777777" w:rsidTr="00980C2B">
        <w:trPr>
          <w:trHeight w:val="240"/>
          <w:jc w:val="center"/>
          <w:ins w:id="225" w:author="Mara Cristina Lima" w:date="2022-01-06T11:40:00Z"/>
          <w:trPrChange w:id="22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227" w:author="Mara Cristina Lima" w:date="2022-01-06T11:40:00Z">
              <w:tcPr>
                <w:tcW w:w="1300" w:type="dxa"/>
                <w:tcBorders>
                  <w:top w:val="nil"/>
                  <w:left w:val="nil"/>
                  <w:bottom w:val="nil"/>
                  <w:right w:val="nil"/>
                </w:tcBorders>
                <w:shd w:val="clear" w:color="auto" w:fill="auto"/>
                <w:noWrap/>
                <w:vAlign w:val="center"/>
                <w:hideMark/>
              </w:tcPr>
            </w:tcPrChange>
          </w:tcPr>
          <w:p w14:paraId="635A45CE" w14:textId="77777777" w:rsidR="00980C2B" w:rsidRPr="00980C2B" w:rsidRDefault="00980C2B" w:rsidP="00980C2B">
            <w:pPr>
              <w:spacing w:after="0" w:line="240" w:lineRule="auto"/>
              <w:jc w:val="center"/>
              <w:rPr>
                <w:ins w:id="228" w:author="Mara Cristina Lima" w:date="2022-01-06T11:40:00Z"/>
                <w:rFonts w:eastAsia="Times New Roman" w:cs="Calibri"/>
                <w:noProof w:val="0"/>
                <w:color w:val="000000"/>
                <w:sz w:val="18"/>
                <w:szCs w:val="18"/>
                <w:lang w:eastAsia="pt-BR"/>
              </w:rPr>
            </w:pPr>
            <w:ins w:id="229" w:author="Mara Cristina Lima" w:date="2022-01-06T11:40:00Z">
              <w:r w:rsidRPr="00980C2B">
                <w:rPr>
                  <w:rFonts w:eastAsia="Times New Roman" w:cs="Calibri"/>
                  <w:noProof w:val="0"/>
                  <w:color w:val="000000"/>
                  <w:sz w:val="18"/>
                  <w:szCs w:val="18"/>
                  <w:lang w:eastAsia="pt-BR"/>
                </w:rPr>
                <w:t>05/02/2023</w:t>
              </w:r>
            </w:ins>
          </w:p>
        </w:tc>
        <w:tc>
          <w:tcPr>
            <w:tcW w:w="960" w:type="dxa"/>
            <w:tcBorders>
              <w:top w:val="nil"/>
              <w:left w:val="nil"/>
              <w:bottom w:val="nil"/>
              <w:right w:val="nil"/>
            </w:tcBorders>
            <w:shd w:val="clear" w:color="auto" w:fill="auto"/>
            <w:noWrap/>
            <w:vAlign w:val="center"/>
            <w:hideMark/>
            <w:tcPrChange w:id="230" w:author="Mara Cristina Lima" w:date="2022-01-06T11:40:00Z">
              <w:tcPr>
                <w:tcW w:w="960" w:type="dxa"/>
                <w:tcBorders>
                  <w:top w:val="nil"/>
                  <w:left w:val="nil"/>
                  <w:bottom w:val="nil"/>
                  <w:right w:val="nil"/>
                </w:tcBorders>
                <w:shd w:val="clear" w:color="auto" w:fill="auto"/>
                <w:noWrap/>
                <w:vAlign w:val="center"/>
                <w:hideMark/>
              </w:tcPr>
            </w:tcPrChange>
          </w:tcPr>
          <w:p w14:paraId="1934EB8C" w14:textId="77777777" w:rsidR="00980C2B" w:rsidRPr="00980C2B" w:rsidRDefault="00980C2B" w:rsidP="00980C2B">
            <w:pPr>
              <w:spacing w:after="0" w:line="240" w:lineRule="auto"/>
              <w:jc w:val="center"/>
              <w:rPr>
                <w:ins w:id="231" w:author="Mara Cristina Lima" w:date="2022-01-06T11:40:00Z"/>
                <w:rFonts w:eastAsia="Times New Roman" w:cs="Calibri"/>
                <w:noProof w:val="0"/>
                <w:color w:val="000000"/>
                <w:sz w:val="18"/>
                <w:szCs w:val="18"/>
                <w:lang w:eastAsia="pt-BR"/>
              </w:rPr>
            </w:pPr>
            <w:ins w:id="232" w:author="Mara Cristina Lima" w:date="2022-01-06T11:40:00Z">
              <w:r w:rsidRPr="00980C2B">
                <w:rPr>
                  <w:rFonts w:eastAsia="Times New Roman" w:cs="Calibri"/>
                  <w:noProof w:val="0"/>
                  <w:color w:val="000000"/>
                  <w:sz w:val="18"/>
                  <w:szCs w:val="18"/>
                  <w:lang w:eastAsia="pt-BR"/>
                </w:rPr>
                <w:t>05/02/2023</w:t>
              </w:r>
            </w:ins>
          </w:p>
        </w:tc>
        <w:tc>
          <w:tcPr>
            <w:tcW w:w="560" w:type="dxa"/>
            <w:tcBorders>
              <w:top w:val="nil"/>
              <w:left w:val="nil"/>
              <w:bottom w:val="nil"/>
              <w:right w:val="nil"/>
            </w:tcBorders>
            <w:shd w:val="clear" w:color="auto" w:fill="auto"/>
            <w:noWrap/>
            <w:vAlign w:val="center"/>
            <w:hideMark/>
            <w:tcPrChange w:id="233" w:author="Mara Cristina Lima" w:date="2022-01-06T11:40:00Z">
              <w:tcPr>
                <w:tcW w:w="560" w:type="dxa"/>
                <w:tcBorders>
                  <w:top w:val="nil"/>
                  <w:left w:val="nil"/>
                  <w:bottom w:val="nil"/>
                  <w:right w:val="nil"/>
                </w:tcBorders>
                <w:shd w:val="clear" w:color="auto" w:fill="auto"/>
                <w:noWrap/>
                <w:vAlign w:val="center"/>
                <w:hideMark/>
              </w:tcPr>
            </w:tcPrChange>
          </w:tcPr>
          <w:p w14:paraId="1E3D0911" w14:textId="77777777" w:rsidR="00980C2B" w:rsidRPr="00980C2B" w:rsidRDefault="00980C2B" w:rsidP="00980C2B">
            <w:pPr>
              <w:spacing w:after="0" w:line="240" w:lineRule="auto"/>
              <w:jc w:val="center"/>
              <w:rPr>
                <w:ins w:id="234" w:author="Mara Cristina Lima" w:date="2022-01-06T11:40:00Z"/>
                <w:rFonts w:eastAsia="Times New Roman" w:cs="Calibri"/>
                <w:noProof w:val="0"/>
                <w:color w:val="000000"/>
                <w:sz w:val="18"/>
                <w:szCs w:val="18"/>
                <w:lang w:eastAsia="pt-BR"/>
              </w:rPr>
            </w:pPr>
            <w:ins w:id="23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236" w:author="Mara Cristina Lima" w:date="2022-01-06T11:40:00Z">
              <w:tcPr>
                <w:tcW w:w="900" w:type="dxa"/>
                <w:tcBorders>
                  <w:top w:val="nil"/>
                  <w:left w:val="nil"/>
                  <w:bottom w:val="nil"/>
                  <w:right w:val="nil"/>
                </w:tcBorders>
                <w:shd w:val="clear" w:color="000000" w:fill="F2DCDB"/>
                <w:noWrap/>
                <w:vAlign w:val="center"/>
                <w:hideMark/>
              </w:tcPr>
            </w:tcPrChange>
          </w:tcPr>
          <w:p w14:paraId="2691954A" w14:textId="77777777" w:rsidR="00980C2B" w:rsidRPr="00980C2B" w:rsidRDefault="00980C2B" w:rsidP="00980C2B">
            <w:pPr>
              <w:spacing w:after="0" w:line="240" w:lineRule="auto"/>
              <w:jc w:val="right"/>
              <w:rPr>
                <w:ins w:id="237" w:author="Mara Cristina Lima" w:date="2022-01-06T11:40:00Z"/>
                <w:rFonts w:eastAsia="Times New Roman" w:cs="Calibri"/>
                <w:noProof w:val="0"/>
                <w:color w:val="000000"/>
                <w:sz w:val="18"/>
                <w:szCs w:val="18"/>
                <w:lang w:eastAsia="pt-BR"/>
              </w:rPr>
            </w:pPr>
            <w:ins w:id="238" w:author="Mara Cristina Lima" w:date="2022-01-06T11:40:00Z">
              <w:r w:rsidRPr="00980C2B">
                <w:rPr>
                  <w:rFonts w:eastAsia="Times New Roman" w:cs="Calibri"/>
                  <w:noProof w:val="0"/>
                  <w:color w:val="000000"/>
                  <w:sz w:val="18"/>
                  <w:szCs w:val="18"/>
                  <w:lang w:eastAsia="pt-BR"/>
                </w:rPr>
                <w:t>2,7443%</w:t>
              </w:r>
            </w:ins>
          </w:p>
        </w:tc>
      </w:tr>
      <w:tr w:rsidR="00980C2B" w:rsidRPr="00980C2B" w14:paraId="66924ED7" w14:textId="77777777" w:rsidTr="00980C2B">
        <w:trPr>
          <w:trHeight w:val="240"/>
          <w:jc w:val="center"/>
          <w:ins w:id="239" w:author="Mara Cristina Lima" w:date="2022-01-06T11:40:00Z"/>
          <w:trPrChange w:id="24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241" w:author="Mara Cristina Lima" w:date="2022-01-06T11:40:00Z">
              <w:tcPr>
                <w:tcW w:w="1300" w:type="dxa"/>
                <w:tcBorders>
                  <w:top w:val="nil"/>
                  <w:left w:val="nil"/>
                  <w:bottom w:val="nil"/>
                  <w:right w:val="nil"/>
                </w:tcBorders>
                <w:shd w:val="clear" w:color="auto" w:fill="auto"/>
                <w:noWrap/>
                <w:vAlign w:val="center"/>
                <w:hideMark/>
              </w:tcPr>
            </w:tcPrChange>
          </w:tcPr>
          <w:p w14:paraId="69ADD2B8" w14:textId="77777777" w:rsidR="00980C2B" w:rsidRPr="00980C2B" w:rsidRDefault="00980C2B" w:rsidP="00980C2B">
            <w:pPr>
              <w:spacing w:after="0" w:line="240" w:lineRule="auto"/>
              <w:jc w:val="center"/>
              <w:rPr>
                <w:ins w:id="242" w:author="Mara Cristina Lima" w:date="2022-01-06T11:40:00Z"/>
                <w:rFonts w:eastAsia="Times New Roman" w:cs="Calibri"/>
                <w:noProof w:val="0"/>
                <w:color w:val="000000"/>
                <w:sz w:val="18"/>
                <w:szCs w:val="18"/>
                <w:lang w:eastAsia="pt-BR"/>
              </w:rPr>
            </w:pPr>
            <w:ins w:id="243" w:author="Mara Cristina Lima" w:date="2022-01-06T11:40:00Z">
              <w:r w:rsidRPr="00980C2B">
                <w:rPr>
                  <w:rFonts w:eastAsia="Times New Roman" w:cs="Calibri"/>
                  <w:noProof w:val="0"/>
                  <w:color w:val="000000"/>
                  <w:sz w:val="18"/>
                  <w:szCs w:val="18"/>
                  <w:lang w:eastAsia="pt-BR"/>
                </w:rPr>
                <w:t>05/03/2023</w:t>
              </w:r>
            </w:ins>
          </w:p>
        </w:tc>
        <w:tc>
          <w:tcPr>
            <w:tcW w:w="960" w:type="dxa"/>
            <w:tcBorders>
              <w:top w:val="nil"/>
              <w:left w:val="nil"/>
              <w:bottom w:val="nil"/>
              <w:right w:val="nil"/>
            </w:tcBorders>
            <w:shd w:val="clear" w:color="auto" w:fill="auto"/>
            <w:noWrap/>
            <w:vAlign w:val="center"/>
            <w:hideMark/>
            <w:tcPrChange w:id="244" w:author="Mara Cristina Lima" w:date="2022-01-06T11:40:00Z">
              <w:tcPr>
                <w:tcW w:w="960" w:type="dxa"/>
                <w:tcBorders>
                  <w:top w:val="nil"/>
                  <w:left w:val="nil"/>
                  <w:bottom w:val="nil"/>
                  <w:right w:val="nil"/>
                </w:tcBorders>
                <w:shd w:val="clear" w:color="auto" w:fill="auto"/>
                <w:noWrap/>
                <w:vAlign w:val="center"/>
                <w:hideMark/>
              </w:tcPr>
            </w:tcPrChange>
          </w:tcPr>
          <w:p w14:paraId="4C79D7E0" w14:textId="77777777" w:rsidR="00980C2B" w:rsidRPr="00980C2B" w:rsidRDefault="00980C2B" w:rsidP="00980C2B">
            <w:pPr>
              <w:spacing w:after="0" w:line="240" w:lineRule="auto"/>
              <w:jc w:val="center"/>
              <w:rPr>
                <w:ins w:id="245" w:author="Mara Cristina Lima" w:date="2022-01-06T11:40:00Z"/>
                <w:rFonts w:eastAsia="Times New Roman" w:cs="Calibri"/>
                <w:noProof w:val="0"/>
                <w:color w:val="000000"/>
                <w:sz w:val="18"/>
                <w:szCs w:val="18"/>
                <w:lang w:eastAsia="pt-BR"/>
              </w:rPr>
            </w:pPr>
            <w:ins w:id="246" w:author="Mara Cristina Lima" w:date="2022-01-06T11:40:00Z">
              <w:r w:rsidRPr="00980C2B">
                <w:rPr>
                  <w:rFonts w:eastAsia="Times New Roman" w:cs="Calibri"/>
                  <w:noProof w:val="0"/>
                  <w:color w:val="000000"/>
                  <w:sz w:val="18"/>
                  <w:szCs w:val="18"/>
                  <w:lang w:eastAsia="pt-BR"/>
                </w:rPr>
                <w:t>05/03/2023</w:t>
              </w:r>
            </w:ins>
          </w:p>
        </w:tc>
        <w:tc>
          <w:tcPr>
            <w:tcW w:w="560" w:type="dxa"/>
            <w:tcBorders>
              <w:top w:val="nil"/>
              <w:left w:val="nil"/>
              <w:bottom w:val="nil"/>
              <w:right w:val="nil"/>
            </w:tcBorders>
            <w:shd w:val="clear" w:color="auto" w:fill="auto"/>
            <w:noWrap/>
            <w:vAlign w:val="center"/>
            <w:hideMark/>
            <w:tcPrChange w:id="247" w:author="Mara Cristina Lima" w:date="2022-01-06T11:40:00Z">
              <w:tcPr>
                <w:tcW w:w="560" w:type="dxa"/>
                <w:tcBorders>
                  <w:top w:val="nil"/>
                  <w:left w:val="nil"/>
                  <w:bottom w:val="nil"/>
                  <w:right w:val="nil"/>
                </w:tcBorders>
                <w:shd w:val="clear" w:color="auto" w:fill="auto"/>
                <w:noWrap/>
                <w:vAlign w:val="center"/>
                <w:hideMark/>
              </w:tcPr>
            </w:tcPrChange>
          </w:tcPr>
          <w:p w14:paraId="795B8FF4" w14:textId="77777777" w:rsidR="00980C2B" w:rsidRPr="00980C2B" w:rsidRDefault="00980C2B" w:rsidP="00980C2B">
            <w:pPr>
              <w:spacing w:after="0" w:line="240" w:lineRule="auto"/>
              <w:jc w:val="center"/>
              <w:rPr>
                <w:ins w:id="248" w:author="Mara Cristina Lima" w:date="2022-01-06T11:40:00Z"/>
                <w:rFonts w:eastAsia="Times New Roman" w:cs="Calibri"/>
                <w:noProof w:val="0"/>
                <w:color w:val="000000"/>
                <w:sz w:val="18"/>
                <w:szCs w:val="18"/>
                <w:lang w:eastAsia="pt-BR"/>
              </w:rPr>
            </w:pPr>
            <w:ins w:id="24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250" w:author="Mara Cristina Lima" w:date="2022-01-06T11:40:00Z">
              <w:tcPr>
                <w:tcW w:w="900" w:type="dxa"/>
                <w:tcBorders>
                  <w:top w:val="nil"/>
                  <w:left w:val="nil"/>
                  <w:bottom w:val="nil"/>
                  <w:right w:val="nil"/>
                </w:tcBorders>
                <w:shd w:val="clear" w:color="000000" w:fill="F2DCDB"/>
                <w:noWrap/>
                <w:vAlign w:val="center"/>
                <w:hideMark/>
              </w:tcPr>
            </w:tcPrChange>
          </w:tcPr>
          <w:p w14:paraId="48AE6CD7" w14:textId="77777777" w:rsidR="00980C2B" w:rsidRPr="00980C2B" w:rsidRDefault="00980C2B" w:rsidP="00980C2B">
            <w:pPr>
              <w:spacing w:after="0" w:line="240" w:lineRule="auto"/>
              <w:jc w:val="right"/>
              <w:rPr>
                <w:ins w:id="251" w:author="Mara Cristina Lima" w:date="2022-01-06T11:40:00Z"/>
                <w:rFonts w:eastAsia="Times New Roman" w:cs="Calibri"/>
                <w:noProof w:val="0"/>
                <w:color w:val="000000"/>
                <w:sz w:val="18"/>
                <w:szCs w:val="18"/>
                <w:lang w:eastAsia="pt-BR"/>
              </w:rPr>
            </w:pPr>
            <w:ins w:id="252" w:author="Mara Cristina Lima" w:date="2022-01-06T11:40:00Z">
              <w:r w:rsidRPr="00980C2B">
                <w:rPr>
                  <w:rFonts w:eastAsia="Times New Roman" w:cs="Calibri"/>
                  <w:noProof w:val="0"/>
                  <w:color w:val="000000"/>
                  <w:sz w:val="18"/>
                  <w:szCs w:val="18"/>
                  <w:lang w:eastAsia="pt-BR"/>
                </w:rPr>
                <w:t>2,8647%</w:t>
              </w:r>
            </w:ins>
          </w:p>
        </w:tc>
      </w:tr>
      <w:tr w:rsidR="00980C2B" w:rsidRPr="00980C2B" w14:paraId="1552F8ED" w14:textId="77777777" w:rsidTr="00980C2B">
        <w:trPr>
          <w:trHeight w:val="240"/>
          <w:jc w:val="center"/>
          <w:ins w:id="253" w:author="Mara Cristina Lima" w:date="2022-01-06T11:40:00Z"/>
          <w:trPrChange w:id="25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255" w:author="Mara Cristina Lima" w:date="2022-01-06T11:40:00Z">
              <w:tcPr>
                <w:tcW w:w="1300" w:type="dxa"/>
                <w:tcBorders>
                  <w:top w:val="nil"/>
                  <w:left w:val="nil"/>
                  <w:bottom w:val="nil"/>
                  <w:right w:val="nil"/>
                </w:tcBorders>
                <w:shd w:val="clear" w:color="auto" w:fill="auto"/>
                <w:noWrap/>
                <w:vAlign w:val="center"/>
                <w:hideMark/>
              </w:tcPr>
            </w:tcPrChange>
          </w:tcPr>
          <w:p w14:paraId="15E78D09" w14:textId="77777777" w:rsidR="00980C2B" w:rsidRPr="00980C2B" w:rsidRDefault="00980C2B" w:rsidP="00980C2B">
            <w:pPr>
              <w:spacing w:after="0" w:line="240" w:lineRule="auto"/>
              <w:jc w:val="center"/>
              <w:rPr>
                <w:ins w:id="256" w:author="Mara Cristina Lima" w:date="2022-01-06T11:40:00Z"/>
                <w:rFonts w:eastAsia="Times New Roman" w:cs="Calibri"/>
                <w:noProof w:val="0"/>
                <w:color w:val="000000"/>
                <w:sz w:val="18"/>
                <w:szCs w:val="18"/>
                <w:lang w:eastAsia="pt-BR"/>
              </w:rPr>
            </w:pPr>
            <w:ins w:id="257" w:author="Mara Cristina Lima" w:date="2022-01-06T11:40:00Z">
              <w:r w:rsidRPr="00980C2B">
                <w:rPr>
                  <w:rFonts w:eastAsia="Times New Roman" w:cs="Calibri"/>
                  <w:noProof w:val="0"/>
                  <w:color w:val="000000"/>
                  <w:sz w:val="18"/>
                  <w:szCs w:val="18"/>
                  <w:lang w:eastAsia="pt-BR"/>
                </w:rPr>
                <w:t>05/04/2023</w:t>
              </w:r>
            </w:ins>
          </w:p>
        </w:tc>
        <w:tc>
          <w:tcPr>
            <w:tcW w:w="960" w:type="dxa"/>
            <w:tcBorders>
              <w:top w:val="nil"/>
              <w:left w:val="nil"/>
              <w:bottom w:val="nil"/>
              <w:right w:val="nil"/>
            </w:tcBorders>
            <w:shd w:val="clear" w:color="auto" w:fill="auto"/>
            <w:noWrap/>
            <w:vAlign w:val="center"/>
            <w:hideMark/>
            <w:tcPrChange w:id="258" w:author="Mara Cristina Lima" w:date="2022-01-06T11:40:00Z">
              <w:tcPr>
                <w:tcW w:w="960" w:type="dxa"/>
                <w:tcBorders>
                  <w:top w:val="nil"/>
                  <w:left w:val="nil"/>
                  <w:bottom w:val="nil"/>
                  <w:right w:val="nil"/>
                </w:tcBorders>
                <w:shd w:val="clear" w:color="auto" w:fill="auto"/>
                <w:noWrap/>
                <w:vAlign w:val="center"/>
                <w:hideMark/>
              </w:tcPr>
            </w:tcPrChange>
          </w:tcPr>
          <w:p w14:paraId="6F1A6091" w14:textId="77777777" w:rsidR="00980C2B" w:rsidRPr="00980C2B" w:rsidRDefault="00980C2B" w:rsidP="00980C2B">
            <w:pPr>
              <w:spacing w:after="0" w:line="240" w:lineRule="auto"/>
              <w:jc w:val="center"/>
              <w:rPr>
                <w:ins w:id="259" w:author="Mara Cristina Lima" w:date="2022-01-06T11:40:00Z"/>
                <w:rFonts w:eastAsia="Times New Roman" w:cs="Calibri"/>
                <w:noProof w:val="0"/>
                <w:color w:val="000000"/>
                <w:sz w:val="18"/>
                <w:szCs w:val="18"/>
                <w:lang w:eastAsia="pt-BR"/>
              </w:rPr>
            </w:pPr>
            <w:ins w:id="260" w:author="Mara Cristina Lima" w:date="2022-01-06T11:40:00Z">
              <w:r w:rsidRPr="00980C2B">
                <w:rPr>
                  <w:rFonts w:eastAsia="Times New Roman" w:cs="Calibri"/>
                  <w:noProof w:val="0"/>
                  <w:color w:val="000000"/>
                  <w:sz w:val="18"/>
                  <w:szCs w:val="18"/>
                  <w:lang w:eastAsia="pt-BR"/>
                </w:rPr>
                <w:t>05/04/2023</w:t>
              </w:r>
            </w:ins>
          </w:p>
        </w:tc>
        <w:tc>
          <w:tcPr>
            <w:tcW w:w="560" w:type="dxa"/>
            <w:tcBorders>
              <w:top w:val="nil"/>
              <w:left w:val="nil"/>
              <w:bottom w:val="nil"/>
              <w:right w:val="nil"/>
            </w:tcBorders>
            <w:shd w:val="clear" w:color="auto" w:fill="auto"/>
            <w:noWrap/>
            <w:vAlign w:val="center"/>
            <w:hideMark/>
            <w:tcPrChange w:id="261" w:author="Mara Cristina Lima" w:date="2022-01-06T11:40:00Z">
              <w:tcPr>
                <w:tcW w:w="560" w:type="dxa"/>
                <w:tcBorders>
                  <w:top w:val="nil"/>
                  <w:left w:val="nil"/>
                  <w:bottom w:val="nil"/>
                  <w:right w:val="nil"/>
                </w:tcBorders>
                <w:shd w:val="clear" w:color="auto" w:fill="auto"/>
                <w:noWrap/>
                <w:vAlign w:val="center"/>
                <w:hideMark/>
              </w:tcPr>
            </w:tcPrChange>
          </w:tcPr>
          <w:p w14:paraId="61F793C2" w14:textId="77777777" w:rsidR="00980C2B" w:rsidRPr="00980C2B" w:rsidRDefault="00980C2B" w:rsidP="00980C2B">
            <w:pPr>
              <w:spacing w:after="0" w:line="240" w:lineRule="auto"/>
              <w:jc w:val="center"/>
              <w:rPr>
                <w:ins w:id="262" w:author="Mara Cristina Lima" w:date="2022-01-06T11:40:00Z"/>
                <w:rFonts w:eastAsia="Times New Roman" w:cs="Calibri"/>
                <w:noProof w:val="0"/>
                <w:color w:val="000000"/>
                <w:sz w:val="18"/>
                <w:szCs w:val="18"/>
                <w:lang w:eastAsia="pt-BR"/>
              </w:rPr>
            </w:pPr>
            <w:ins w:id="26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264" w:author="Mara Cristina Lima" w:date="2022-01-06T11:40:00Z">
              <w:tcPr>
                <w:tcW w:w="900" w:type="dxa"/>
                <w:tcBorders>
                  <w:top w:val="nil"/>
                  <w:left w:val="nil"/>
                  <w:bottom w:val="nil"/>
                  <w:right w:val="nil"/>
                </w:tcBorders>
                <w:shd w:val="clear" w:color="000000" w:fill="F2DCDB"/>
                <w:noWrap/>
                <w:vAlign w:val="center"/>
                <w:hideMark/>
              </w:tcPr>
            </w:tcPrChange>
          </w:tcPr>
          <w:p w14:paraId="71EC67B1" w14:textId="77777777" w:rsidR="00980C2B" w:rsidRPr="00980C2B" w:rsidRDefault="00980C2B" w:rsidP="00980C2B">
            <w:pPr>
              <w:spacing w:after="0" w:line="240" w:lineRule="auto"/>
              <w:jc w:val="right"/>
              <w:rPr>
                <w:ins w:id="265" w:author="Mara Cristina Lima" w:date="2022-01-06T11:40:00Z"/>
                <w:rFonts w:eastAsia="Times New Roman" w:cs="Calibri"/>
                <w:noProof w:val="0"/>
                <w:color w:val="000000"/>
                <w:sz w:val="18"/>
                <w:szCs w:val="18"/>
                <w:lang w:eastAsia="pt-BR"/>
              </w:rPr>
            </w:pPr>
            <w:ins w:id="266" w:author="Mara Cristina Lima" w:date="2022-01-06T11:40:00Z">
              <w:r w:rsidRPr="00980C2B">
                <w:rPr>
                  <w:rFonts w:eastAsia="Times New Roman" w:cs="Calibri"/>
                  <w:noProof w:val="0"/>
                  <w:color w:val="000000"/>
                  <w:sz w:val="18"/>
                  <w:szCs w:val="18"/>
                  <w:lang w:eastAsia="pt-BR"/>
                </w:rPr>
                <w:t>2,9938%</w:t>
              </w:r>
            </w:ins>
          </w:p>
        </w:tc>
      </w:tr>
      <w:tr w:rsidR="00980C2B" w:rsidRPr="00980C2B" w14:paraId="77FBD3E7" w14:textId="77777777" w:rsidTr="00980C2B">
        <w:trPr>
          <w:trHeight w:val="240"/>
          <w:jc w:val="center"/>
          <w:ins w:id="267" w:author="Mara Cristina Lima" w:date="2022-01-06T11:40:00Z"/>
          <w:trPrChange w:id="26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269" w:author="Mara Cristina Lima" w:date="2022-01-06T11:40:00Z">
              <w:tcPr>
                <w:tcW w:w="1300" w:type="dxa"/>
                <w:tcBorders>
                  <w:top w:val="nil"/>
                  <w:left w:val="nil"/>
                  <w:bottom w:val="nil"/>
                  <w:right w:val="nil"/>
                </w:tcBorders>
                <w:shd w:val="clear" w:color="auto" w:fill="auto"/>
                <w:noWrap/>
                <w:vAlign w:val="center"/>
                <w:hideMark/>
              </w:tcPr>
            </w:tcPrChange>
          </w:tcPr>
          <w:p w14:paraId="2B2446E2" w14:textId="77777777" w:rsidR="00980C2B" w:rsidRPr="00980C2B" w:rsidRDefault="00980C2B" w:rsidP="00980C2B">
            <w:pPr>
              <w:spacing w:after="0" w:line="240" w:lineRule="auto"/>
              <w:jc w:val="center"/>
              <w:rPr>
                <w:ins w:id="270" w:author="Mara Cristina Lima" w:date="2022-01-06T11:40:00Z"/>
                <w:rFonts w:eastAsia="Times New Roman" w:cs="Calibri"/>
                <w:noProof w:val="0"/>
                <w:color w:val="000000"/>
                <w:sz w:val="18"/>
                <w:szCs w:val="18"/>
                <w:lang w:eastAsia="pt-BR"/>
              </w:rPr>
            </w:pPr>
            <w:ins w:id="271" w:author="Mara Cristina Lima" w:date="2022-01-06T11:40:00Z">
              <w:r w:rsidRPr="00980C2B">
                <w:rPr>
                  <w:rFonts w:eastAsia="Times New Roman" w:cs="Calibri"/>
                  <w:noProof w:val="0"/>
                  <w:color w:val="000000"/>
                  <w:sz w:val="18"/>
                  <w:szCs w:val="18"/>
                  <w:lang w:eastAsia="pt-BR"/>
                </w:rPr>
                <w:t>05/05/2023</w:t>
              </w:r>
            </w:ins>
          </w:p>
        </w:tc>
        <w:tc>
          <w:tcPr>
            <w:tcW w:w="960" w:type="dxa"/>
            <w:tcBorders>
              <w:top w:val="nil"/>
              <w:left w:val="nil"/>
              <w:bottom w:val="nil"/>
              <w:right w:val="nil"/>
            </w:tcBorders>
            <w:shd w:val="clear" w:color="auto" w:fill="auto"/>
            <w:noWrap/>
            <w:vAlign w:val="center"/>
            <w:hideMark/>
            <w:tcPrChange w:id="272" w:author="Mara Cristina Lima" w:date="2022-01-06T11:40:00Z">
              <w:tcPr>
                <w:tcW w:w="960" w:type="dxa"/>
                <w:tcBorders>
                  <w:top w:val="nil"/>
                  <w:left w:val="nil"/>
                  <w:bottom w:val="nil"/>
                  <w:right w:val="nil"/>
                </w:tcBorders>
                <w:shd w:val="clear" w:color="auto" w:fill="auto"/>
                <w:noWrap/>
                <w:vAlign w:val="center"/>
                <w:hideMark/>
              </w:tcPr>
            </w:tcPrChange>
          </w:tcPr>
          <w:p w14:paraId="29C01B14" w14:textId="77777777" w:rsidR="00980C2B" w:rsidRPr="00980C2B" w:rsidRDefault="00980C2B" w:rsidP="00980C2B">
            <w:pPr>
              <w:spacing w:after="0" w:line="240" w:lineRule="auto"/>
              <w:jc w:val="center"/>
              <w:rPr>
                <w:ins w:id="273" w:author="Mara Cristina Lima" w:date="2022-01-06T11:40:00Z"/>
                <w:rFonts w:eastAsia="Times New Roman" w:cs="Calibri"/>
                <w:noProof w:val="0"/>
                <w:color w:val="000000"/>
                <w:sz w:val="18"/>
                <w:szCs w:val="18"/>
                <w:lang w:eastAsia="pt-BR"/>
              </w:rPr>
            </w:pPr>
            <w:ins w:id="274" w:author="Mara Cristina Lima" w:date="2022-01-06T11:40:00Z">
              <w:r w:rsidRPr="00980C2B">
                <w:rPr>
                  <w:rFonts w:eastAsia="Times New Roman" w:cs="Calibri"/>
                  <w:noProof w:val="0"/>
                  <w:color w:val="000000"/>
                  <w:sz w:val="18"/>
                  <w:szCs w:val="18"/>
                  <w:lang w:eastAsia="pt-BR"/>
                </w:rPr>
                <w:t>05/05/2023</w:t>
              </w:r>
            </w:ins>
          </w:p>
        </w:tc>
        <w:tc>
          <w:tcPr>
            <w:tcW w:w="560" w:type="dxa"/>
            <w:tcBorders>
              <w:top w:val="nil"/>
              <w:left w:val="nil"/>
              <w:bottom w:val="nil"/>
              <w:right w:val="nil"/>
            </w:tcBorders>
            <w:shd w:val="clear" w:color="auto" w:fill="auto"/>
            <w:noWrap/>
            <w:vAlign w:val="center"/>
            <w:hideMark/>
            <w:tcPrChange w:id="275" w:author="Mara Cristina Lima" w:date="2022-01-06T11:40:00Z">
              <w:tcPr>
                <w:tcW w:w="560" w:type="dxa"/>
                <w:tcBorders>
                  <w:top w:val="nil"/>
                  <w:left w:val="nil"/>
                  <w:bottom w:val="nil"/>
                  <w:right w:val="nil"/>
                </w:tcBorders>
                <w:shd w:val="clear" w:color="auto" w:fill="auto"/>
                <w:noWrap/>
                <w:vAlign w:val="center"/>
                <w:hideMark/>
              </w:tcPr>
            </w:tcPrChange>
          </w:tcPr>
          <w:p w14:paraId="49DB92F9" w14:textId="77777777" w:rsidR="00980C2B" w:rsidRPr="00980C2B" w:rsidRDefault="00980C2B" w:rsidP="00980C2B">
            <w:pPr>
              <w:spacing w:after="0" w:line="240" w:lineRule="auto"/>
              <w:jc w:val="center"/>
              <w:rPr>
                <w:ins w:id="276" w:author="Mara Cristina Lima" w:date="2022-01-06T11:40:00Z"/>
                <w:rFonts w:eastAsia="Times New Roman" w:cs="Calibri"/>
                <w:noProof w:val="0"/>
                <w:color w:val="000000"/>
                <w:sz w:val="18"/>
                <w:szCs w:val="18"/>
                <w:lang w:eastAsia="pt-BR"/>
              </w:rPr>
            </w:pPr>
            <w:ins w:id="27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278" w:author="Mara Cristina Lima" w:date="2022-01-06T11:40:00Z">
              <w:tcPr>
                <w:tcW w:w="900" w:type="dxa"/>
                <w:tcBorders>
                  <w:top w:val="nil"/>
                  <w:left w:val="nil"/>
                  <w:bottom w:val="nil"/>
                  <w:right w:val="nil"/>
                </w:tcBorders>
                <w:shd w:val="clear" w:color="000000" w:fill="F2DCDB"/>
                <w:noWrap/>
                <w:vAlign w:val="center"/>
                <w:hideMark/>
              </w:tcPr>
            </w:tcPrChange>
          </w:tcPr>
          <w:p w14:paraId="07A249F4" w14:textId="77777777" w:rsidR="00980C2B" w:rsidRPr="00980C2B" w:rsidRDefault="00980C2B" w:rsidP="00980C2B">
            <w:pPr>
              <w:spacing w:after="0" w:line="240" w:lineRule="auto"/>
              <w:jc w:val="right"/>
              <w:rPr>
                <w:ins w:id="279" w:author="Mara Cristina Lima" w:date="2022-01-06T11:40:00Z"/>
                <w:rFonts w:eastAsia="Times New Roman" w:cs="Calibri"/>
                <w:noProof w:val="0"/>
                <w:color w:val="000000"/>
                <w:sz w:val="18"/>
                <w:szCs w:val="18"/>
                <w:lang w:eastAsia="pt-BR"/>
              </w:rPr>
            </w:pPr>
            <w:ins w:id="280" w:author="Mara Cristina Lima" w:date="2022-01-06T11:40:00Z">
              <w:r w:rsidRPr="00980C2B">
                <w:rPr>
                  <w:rFonts w:eastAsia="Times New Roman" w:cs="Calibri"/>
                  <w:noProof w:val="0"/>
                  <w:color w:val="000000"/>
                  <w:sz w:val="18"/>
                  <w:szCs w:val="18"/>
                  <w:lang w:eastAsia="pt-BR"/>
                </w:rPr>
                <w:t>3,1327%</w:t>
              </w:r>
            </w:ins>
          </w:p>
        </w:tc>
      </w:tr>
      <w:tr w:rsidR="00980C2B" w:rsidRPr="00980C2B" w14:paraId="69A970B5" w14:textId="77777777" w:rsidTr="00980C2B">
        <w:trPr>
          <w:trHeight w:val="240"/>
          <w:jc w:val="center"/>
          <w:ins w:id="281" w:author="Mara Cristina Lima" w:date="2022-01-06T11:40:00Z"/>
          <w:trPrChange w:id="28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283" w:author="Mara Cristina Lima" w:date="2022-01-06T11:40:00Z">
              <w:tcPr>
                <w:tcW w:w="1300" w:type="dxa"/>
                <w:tcBorders>
                  <w:top w:val="nil"/>
                  <w:left w:val="nil"/>
                  <w:bottom w:val="nil"/>
                  <w:right w:val="nil"/>
                </w:tcBorders>
                <w:shd w:val="clear" w:color="auto" w:fill="auto"/>
                <w:noWrap/>
                <w:vAlign w:val="center"/>
                <w:hideMark/>
              </w:tcPr>
            </w:tcPrChange>
          </w:tcPr>
          <w:p w14:paraId="12FD42F3" w14:textId="77777777" w:rsidR="00980C2B" w:rsidRPr="00980C2B" w:rsidRDefault="00980C2B" w:rsidP="00980C2B">
            <w:pPr>
              <w:spacing w:after="0" w:line="240" w:lineRule="auto"/>
              <w:jc w:val="center"/>
              <w:rPr>
                <w:ins w:id="284" w:author="Mara Cristina Lima" w:date="2022-01-06T11:40:00Z"/>
                <w:rFonts w:eastAsia="Times New Roman" w:cs="Calibri"/>
                <w:noProof w:val="0"/>
                <w:color w:val="000000"/>
                <w:sz w:val="18"/>
                <w:szCs w:val="18"/>
                <w:lang w:eastAsia="pt-BR"/>
              </w:rPr>
            </w:pPr>
            <w:ins w:id="285" w:author="Mara Cristina Lima" w:date="2022-01-06T11:40:00Z">
              <w:r w:rsidRPr="00980C2B">
                <w:rPr>
                  <w:rFonts w:eastAsia="Times New Roman" w:cs="Calibri"/>
                  <w:noProof w:val="0"/>
                  <w:color w:val="000000"/>
                  <w:sz w:val="18"/>
                  <w:szCs w:val="18"/>
                  <w:lang w:eastAsia="pt-BR"/>
                </w:rPr>
                <w:t>05/06/2023</w:t>
              </w:r>
            </w:ins>
          </w:p>
        </w:tc>
        <w:tc>
          <w:tcPr>
            <w:tcW w:w="960" w:type="dxa"/>
            <w:tcBorders>
              <w:top w:val="nil"/>
              <w:left w:val="nil"/>
              <w:bottom w:val="nil"/>
              <w:right w:val="nil"/>
            </w:tcBorders>
            <w:shd w:val="clear" w:color="auto" w:fill="auto"/>
            <w:noWrap/>
            <w:vAlign w:val="center"/>
            <w:hideMark/>
            <w:tcPrChange w:id="286" w:author="Mara Cristina Lima" w:date="2022-01-06T11:40:00Z">
              <w:tcPr>
                <w:tcW w:w="960" w:type="dxa"/>
                <w:tcBorders>
                  <w:top w:val="nil"/>
                  <w:left w:val="nil"/>
                  <w:bottom w:val="nil"/>
                  <w:right w:val="nil"/>
                </w:tcBorders>
                <w:shd w:val="clear" w:color="auto" w:fill="auto"/>
                <w:noWrap/>
                <w:vAlign w:val="center"/>
                <w:hideMark/>
              </w:tcPr>
            </w:tcPrChange>
          </w:tcPr>
          <w:p w14:paraId="18FE2BD6" w14:textId="77777777" w:rsidR="00980C2B" w:rsidRPr="00980C2B" w:rsidRDefault="00980C2B" w:rsidP="00980C2B">
            <w:pPr>
              <w:spacing w:after="0" w:line="240" w:lineRule="auto"/>
              <w:jc w:val="center"/>
              <w:rPr>
                <w:ins w:id="287" w:author="Mara Cristina Lima" w:date="2022-01-06T11:40:00Z"/>
                <w:rFonts w:eastAsia="Times New Roman" w:cs="Calibri"/>
                <w:noProof w:val="0"/>
                <w:color w:val="000000"/>
                <w:sz w:val="18"/>
                <w:szCs w:val="18"/>
                <w:lang w:eastAsia="pt-BR"/>
              </w:rPr>
            </w:pPr>
            <w:ins w:id="288" w:author="Mara Cristina Lima" w:date="2022-01-06T11:40:00Z">
              <w:r w:rsidRPr="00980C2B">
                <w:rPr>
                  <w:rFonts w:eastAsia="Times New Roman" w:cs="Calibri"/>
                  <w:noProof w:val="0"/>
                  <w:color w:val="000000"/>
                  <w:sz w:val="18"/>
                  <w:szCs w:val="18"/>
                  <w:lang w:eastAsia="pt-BR"/>
                </w:rPr>
                <w:t>05/06/2023</w:t>
              </w:r>
            </w:ins>
          </w:p>
        </w:tc>
        <w:tc>
          <w:tcPr>
            <w:tcW w:w="560" w:type="dxa"/>
            <w:tcBorders>
              <w:top w:val="nil"/>
              <w:left w:val="nil"/>
              <w:bottom w:val="nil"/>
              <w:right w:val="nil"/>
            </w:tcBorders>
            <w:shd w:val="clear" w:color="auto" w:fill="auto"/>
            <w:noWrap/>
            <w:vAlign w:val="center"/>
            <w:hideMark/>
            <w:tcPrChange w:id="289" w:author="Mara Cristina Lima" w:date="2022-01-06T11:40:00Z">
              <w:tcPr>
                <w:tcW w:w="560" w:type="dxa"/>
                <w:tcBorders>
                  <w:top w:val="nil"/>
                  <w:left w:val="nil"/>
                  <w:bottom w:val="nil"/>
                  <w:right w:val="nil"/>
                </w:tcBorders>
                <w:shd w:val="clear" w:color="auto" w:fill="auto"/>
                <w:noWrap/>
                <w:vAlign w:val="center"/>
                <w:hideMark/>
              </w:tcPr>
            </w:tcPrChange>
          </w:tcPr>
          <w:p w14:paraId="69E47620" w14:textId="77777777" w:rsidR="00980C2B" w:rsidRPr="00980C2B" w:rsidRDefault="00980C2B" w:rsidP="00980C2B">
            <w:pPr>
              <w:spacing w:after="0" w:line="240" w:lineRule="auto"/>
              <w:jc w:val="center"/>
              <w:rPr>
                <w:ins w:id="290" w:author="Mara Cristina Lima" w:date="2022-01-06T11:40:00Z"/>
                <w:rFonts w:eastAsia="Times New Roman" w:cs="Calibri"/>
                <w:noProof w:val="0"/>
                <w:color w:val="000000"/>
                <w:sz w:val="18"/>
                <w:szCs w:val="18"/>
                <w:lang w:eastAsia="pt-BR"/>
              </w:rPr>
            </w:pPr>
            <w:ins w:id="29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292" w:author="Mara Cristina Lima" w:date="2022-01-06T11:40:00Z">
              <w:tcPr>
                <w:tcW w:w="900" w:type="dxa"/>
                <w:tcBorders>
                  <w:top w:val="nil"/>
                  <w:left w:val="nil"/>
                  <w:bottom w:val="nil"/>
                  <w:right w:val="nil"/>
                </w:tcBorders>
                <w:shd w:val="clear" w:color="000000" w:fill="F2DCDB"/>
                <w:noWrap/>
                <w:vAlign w:val="center"/>
                <w:hideMark/>
              </w:tcPr>
            </w:tcPrChange>
          </w:tcPr>
          <w:p w14:paraId="7C948B1A" w14:textId="77777777" w:rsidR="00980C2B" w:rsidRPr="00980C2B" w:rsidRDefault="00980C2B" w:rsidP="00980C2B">
            <w:pPr>
              <w:spacing w:after="0" w:line="240" w:lineRule="auto"/>
              <w:jc w:val="right"/>
              <w:rPr>
                <w:ins w:id="293" w:author="Mara Cristina Lima" w:date="2022-01-06T11:40:00Z"/>
                <w:rFonts w:eastAsia="Times New Roman" w:cs="Calibri"/>
                <w:noProof w:val="0"/>
                <w:color w:val="000000"/>
                <w:sz w:val="18"/>
                <w:szCs w:val="18"/>
                <w:lang w:eastAsia="pt-BR"/>
              </w:rPr>
            </w:pPr>
            <w:ins w:id="294" w:author="Mara Cristina Lima" w:date="2022-01-06T11:40:00Z">
              <w:r w:rsidRPr="00980C2B">
                <w:rPr>
                  <w:rFonts w:eastAsia="Times New Roman" w:cs="Calibri"/>
                  <w:noProof w:val="0"/>
                  <w:color w:val="000000"/>
                  <w:sz w:val="18"/>
                  <w:szCs w:val="18"/>
                  <w:lang w:eastAsia="pt-BR"/>
                </w:rPr>
                <w:t>2,6339%</w:t>
              </w:r>
            </w:ins>
          </w:p>
        </w:tc>
      </w:tr>
      <w:tr w:rsidR="00980C2B" w:rsidRPr="00980C2B" w14:paraId="2C3C1E9F" w14:textId="77777777" w:rsidTr="00980C2B">
        <w:trPr>
          <w:trHeight w:val="240"/>
          <w:jc w:val="center"/>
          <w:ins w:id="295" w:author="Mara Cristina Lima" w:date="2022-01-06T11:40:00Z"/>
          <w:trPrChange w:id="29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297" w:author="Mara Cristina Lima" w:date="2022-01-06T11:40:00Z">
              <w:tcPr>
                <w:tcW w:w="1300" w:type="dxa"/>
                <w:tcBorders>
                  <w:top w:val="nil"/>
                  <w:left w:val="nil"/>
                  <w:bottom w:val="nil"/>
                  <w:right w:val="nil"/>
                </w:tcBorders>
                <w:shd w:val="clear" w:color="auto" w:fill="auto"/>
                <w:noWrap/>
                <w:vAlign w:val="center"/>
                <w:hideMark/>
              </w:tcPr>
            </w:tcPrChange>
          </w:tcPr>
          <w:p w14:paraId="2455D128" w14:textId="77777777" w:rsidR="00980C2B" w:rsidRPr="00980C2B" w:rsidRDefault="00980C2B" w:rsidP="00980C2B">
            <w:pPr>
              <w:spacing w:after="0" w:line="240" w:lineRule="auto"/>
              <w:jc w:val="center"/>
              <w:rPr>
                <w:ins w:id="298" w:author="Mara Cristina Lima" w:date="2022-01-06T11:40:00Z"/>
                <w:rFonts w:eastAsia="Times New Roman" w:cs="Calibri"/>
                <w:noProof w:val="0"/>
                <w:color w:val="000000"/>
                <w:sz w:val="18"/>
                <w:szCs w:val="18"/>
                <w:lang w:eastAsia="pt-BR"/>
              </w:rPr>
            </w:pPr>
            <w:ins w:id="299" w:author="Mara Cristina Lima" w:date="2022-01-06T11:40:00Z">
              <w:r w:rsidRPr="00980C2B">
                <w:rPr>
                  <w:rFonts w:eastAsia="Times New Roman" w:cs="Calibri"/>
                  <w:noProof w:val="0"/>
                  <w:color w:val="000000"/>
                  <w:sz w:val="18"/>
                  <w:szCs w:val="18"/>
                  <w:lang w:eastAsia="pt-BR"/>
                </w:rPr>
                <w:t>05/07/2023</w:t>
              </w:r>
            </w:ins>
          </w:p>
        </w:tc>
        <w:tc>
          <w:tcPr>
            <w:tcW w:w="960" w:type="dxa"/>
            <w:tcBorders>
              <w:top w:val="nil"/>
              <w:left w:val="nil"/>
              <w:bottom w:val="nil"/>
              <w:right w:val="nil"/>
            </w:tcBorders>
            <w:shd w:val="clear" w:color="auto" w:fill="auto"/>
            <w:noWrap/>
            <w:vAlign w:val="center"/>
            <w:hideMark/>
            <w:tcPrChange w:id="300" w:author="Mara Cristina Lima" w:date="2022-01-06T11:40:00Z">
              <w:tcPr>
                <w:tcW w:w="960" w:type="dxa"/>
                <w:tcBorders>
                  <w:top w:val="nil"/>
                  <w:left w:val="nil"/>
                  <w:bottom w:val="nil"/>
                  <w:right w:val="nil"/>
                </w:tcBorders>
                <w:shd w:val="clear" w:color="auto" w:fill="auto"/>
                <w:noWrap/>
                <w:vAlign w:val="center"/>
                <w:hideMark/>
              </w:tcPr>
            </w:tcPrChange>
          </w:tcPr>
          <w:p w14:paraId="0B45B99C" w14:textId="77777777" w:rsidR="00980C2B" w:rsidRPr="00980C2B" w:rsidRDefault="00980C2B" w:rsidP="00980C2B">
            <w:pPr>
              <w:spacing w:after="0" w:line="240" w:lineRule="auto"/>
              <w:jc w:val="center"/>
              <w:rPr>
                <w:ins w:id="301" w:author="Mara Cristina Lima" w:date="2022-01-06T11:40:00Z"/>
                <w:rFonts w:eastAsia="Times New Roman" w:cs="Calibri"/>
                <w:noProof w:val="0"/>
                <w:color w:val="000000"/>
                <w:sz w:val="18"/>
                <w:szCs w:val="18"/>
                <w:lang w:eastAsia="pt-BR"/>
              </w:rPr>
            </w:pPr>
            <w:ins w:id="302" w:author="Mara Cristina Lima" w:date="2022-01-06T11:40:00Z">
              <w:r w:rsidRPr="00980C2B">
                <w:rPr>
                  <w:rFonts w:eastAsia="Times New Roman" w:cs="Calibri"/>
                  <w:noProof w:val="0"/>
                  <w:color w:val="000000"/>
                  <w:sz w:val="18"/>
                  <w:szCs w:val="18"/>
                  <w:lang w:eastAsia="pt-BR"/>
                </w:rPr>
                <w:t>05/07/2023</w:t>
              </w:r>
            </w:ins>
          </w:p>
        </w:tc>
        <w:tc>
          <w:tcPr>
            <w:tcW w:w="560" w:type="dxa"/>
            <w:tcBorders>
              <w:top w:val="nil"/>
              <w:left w:val="nil"/>
              <w:bottom w:val="nil"/>
              <w:right w:val="nil"/>
            </w:tcBorders>
            <w:shd w:val="clear" w:color="auto" w:fill="auto"/>
            <w:noWrap/>
            <w:vAlign w:val="center"/>
            <w:hideMark/>
            <w:tcPrChange w:id="303" w:author="Mara Cristina Lima" w:date="2022-01-06T11:40:00Z">
              <w:tcPr>
                <w:tcW w:w="560" w:type="dxa"/>
                <w:tcBorders>
                  <w:top w:val="nil"/>
                  <w:left w:val="nil"/>
                  <w:bottom w:val="nil"/>
                  <w:right w:val="nil"/>
                </w:tcBorders>
                <w:shd w:val="clear" w:color="auto" w:fill="auto"/>
                <w:noWrap/>
                <w:vAlign w:val="center"/>
                <w:hideMark/>
              </w:tcPr>
            </w:tcPrChange>
          </w:tcPr>
          <w:p w14:paraId="0CEE537E" w14:textId="77777777" w:rsidR="00980C2B" w:rsidRPr="00980C2B" w:rsidRDefault="00980C2B" w:rsidP="00980C2B">
            <w:pPr>
              <w:spacing w:after="0" w:line="240" w:lineRule="auto"/>
              <w:jc w:val="center"/>
              <w:rPr>
                <w:ins w:id="304" w:author="Mara Cristina Lima" w:date="2022-01-06T11:40:00Z"/>
                <w:rFonts w:eastAsia="Times New Roman" w:cs="Calibri"/>
                <w:noProof w:val="0"/>
                <w:color w:val="000000"/>
                <w:sz w:val="18"/>
                <w:szCs w:val="18"/>
                <w:lang w:eastAsia="pt-BR"/>
              </w:rPr>
            </w:pPr>
            <w:ins w:id="30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306" w:author="Mara Cristina Lima" w:date="2022-01-06T11:40:00Z">
              <w:tcPr>
                <w:tcW w:w="900" w:type="dxa"/>
                <w:tcBorders>
                  <w:top w:val="nil"/>
                  <w:left w:val="nil"/>
                  <w:bottom w:val="nil"/>
                  <w:right w:val="nil"/>
                </w:tcBorders>
                <w:shd w:val="clear" w:color="000000" w:fill="F2DCDB"/>
                <w:noWrap/>
                <w:vAlign w:val="center"/>
                <w:hideMark/>
              </w:tcPr>
            </w:tcPrChange>
          </w:tcPr>
          <w:p w14:paraId="2E05B6A2" w14:textId="77777777" w:rsidR="00980C2B" w:rsidRPr="00980C2B" w:rsidRDefault="00980C2B" w:rsidP="00980C2B">
            <w:pPr>
              <w:spacing w:after="0" w:line="240" w:lineRule="auto"/>
              <w:jc w:val="right"/>
              <w:rPr>
                <w:ins w:id="307" w:author="Mara Cristina Lima" w:date="2022-01-06T11:40:00Z"/>
                <w:rFonts w:eastAsia="Times New Roman" w:cs="Calibri"/>
                <w:noProof w:val="0"/>
                <w:color w:val="000000"/>
                <w:sz w:val="18"/>
                <w:szCs w:val="18"/>
                <w:lang w:eastAsia="pt-BR"/>
              </w:rPr>
            </w:pPr>
            <w:ins w:id="308" w:author="Mara Cristina Lima" w:date="2022-01-06T11:40:00Z">
              <w:r w:rsidRPr="00980C2B">
                <w:rPr>
                  <w:rFonts w:eastAsia="Times New Roman" w:cs="Calibri"/>
                  <w:noProof w:val="0"/>
                  <w:color w:val="000000"/>
                  <w:sz w:val="18"/>
                  <w:szCs w:val="18"/>
                  <w:lang w:eastAsia="pt-BR"/>
                </w:rPr>
                <w:t>2,7475%</w:t>
              </w:r>
            </w:ins>
          </w:p>
        </w:tc>
      </w:tr>
      <w:tr w:rsidR="00980C2B" w:rsidRPr="00980C2B" w14:paraId="11821EEA" w14:textId="77777777" w:rsidTr="00980C2B">
        <w:trPr>
          <w:trHeight w:val="240"/>
          <w:jc w:val="center"/>
          <w:ins w:id="309" w:author="Mara Cristina Lima" w:date="2022-01-06T11:40:00Z"/>
          <w:trPrChange w:id="31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311" w:author="Mara Cristina Lima" w:date="2022-01-06T11:40:00Z">
              <w:tcPr>
                <w:tcW w:w="1300" w:type="dxa"/>
                <w:tcBorders>
                  <w:top w:val="nil"/>
                  <w:left w:val="nil"/>
                  <w:bottom w:val="nil"/>
                  <w:right w:val="nil"/>
                </w:tcBorders>
                <w:shd w:val="clear" w:color="auto" w:fill="auto"/>
                <w:noWrap/>
                <w:vAlign w:val="center"/>
                <w:hideMark/>
              </w:tcPr>
            </w:tcPrChange>
          </w:tcPr>
          <w:p w14:paraId="196F9554" w14:textId="77777777" w:rsidR="00980C2B" w:rsidRPr="00980C2B" w:rsidRDefault="00980C2B" w:rsidP="00980C2B">
            <w:pPr>
              <w:spacing w:after="0" w:line="240" w:lineRule="auto"/>
              <w:jc w:val="center"/>
              <w:rPr>
                <w:ins w:id="312" w:author="Mara Cristina Lima" w:date="2022-01-06T11:40:00Z"/>
                <w:rFonts w:eastAsia="Times New Roman" w:cs="Calibri"/>
                <w:noProof w:val="0"/>
                <w:color w:val="000000"/>
                <w:sz w:val="18"/>
                <w:szCs w:val="18"/>
                <w:lang w:eastAsia="pt-BR"/>
              </w:rPr>
            </w:pPr>
            <w:ins w:id="313" w:author="Mara Cristina Lima" w:date="2022-01-06T11:40:00Z">
              <w:r w:rsidRPr="00980C2B">
                <w:rPr>
                  <w:rFonts w:eastAsia="Times New Roman" w:cs="Calibri"/>
                  <w:noProof w:val="0"/>
                  <w:color w:val="000000"/>
                  <w:sz w:val="18"/>
                  <w:szCs w:val="18"/>
                  <w:lang w:eastAsia="pt-BR"/>
                </w:rPr>
                <w:t>05/08/2023</w:t>
              </w:r>
            </w:ins>
          </w:p>
        </w:tc>
        <w:tc>
          <w:tcPr>
            <w:tcW w:w="960" w:type="dxa"/>
            <w:tcBorders>
              <w:top w:val="nil"/>
              <w:left w:val="nil"/>
              <w:bottom w:val="nil"/>
              <w:right w:val="nil"/>
            </w:tcBorders>
            <w:shd w:val="clear" w:color="auto" w:fill="auto"/>
            <w:noWrap/>
            <w:vAlign w:val="center"/>
            <w:hideMark/>
            <w:tcPrChange w:id="314" w:author="Mara Cristina Lima" w:date="2022-01-06T11:40:00Z">
              <w:tcPr>
                <w:tcW w:w="960" w:type="dxa"/>
                <w:tcBorders>
                  <w:top w:val="nil"/>
                  <w:left w:val="nil"/>
                  <w:bottom w:val="nil"/>
                  <w:right w:val="nil"/>
                </w:tcBorders>
                <w:shd w:val="clear" w:color="auto" w:fill="auto"/>
                <w:noWrap/>
                <w:vAlign w:val="center"/>
                <w:hideMark/>
              </w:tcPr>
            </w:tcPrChange>
          </w:tcPr>
          <w:p w14:paraId="68C069A4" w14:textId="77777777" w:rsidR="00980C2B" w:rsidRPr="00980C2B" w:rsidRDefault="00980C2B" w:rsidP="00980C2B">
            <w:pPr>
              <w:spacing w:after="0" w:line="240" w:lineRule="auto"/>
              <w:jc w:val="center"/>
              <w:rPr>
                <w:ins w:id="315" w:author="Mara Cristina Lima" w:date="2022-01-06T11:40:00Z"/>
                <w:rFonts w:eastAsia="Times New Roman" w:cs="Calibri"/>
                <w:noProof w:val="0"/>
                <w:color w:val="000000"/>
                <w:sz w:val="18"/>
                <w:szCs w:val="18"/>
                <w:lang w:eastAsia="pt-BR"/>
              </w:rPr>
            </w:pPr>
            <w:ins w:id="316" w:author="Mara Cristina Lima" w:date="2022-01-06T11:40:00Z">
              <w:r w:rsidRPr="00980C2B">
                <w:rPr>
                  <w:rFonts w:eastAsia="Times New Roman" w:cs="Calibri"/>
                  <w:noProof w:val="0"/>
                  <w:color w:val="000000"/>
                  <w:sz w:val="18"/>
                  <w:szCs w:val="18"/>
                  <w:lang w:eastAsia="pt-BR"/>
                </w:rPr>
                <w:t>05/08/2023</w:t>
              </w:r>
            </w:ins>
          </w:p>
        </w:tc>
        <w:tc>
          <w:tcPr>
            <w:tcW w:w="560" w:type="dxa"/>
            <w:tcBorders>
              <w:top w:val="nil"/>
              <w:left w:val="nil"/>
              <w:bottom w:val="nil"/>
              <w:right w:val="nil"/>
            </w:tcBorders>
            <w:shd w:val="clear" w:color="auto" w:fill="auto"/>
            <w:noWrap/>
            <w:vAlign w:val="center"/>
            <w:hideMark/>
            <w:tcPrChange w:id="317" w:author="Mara Cristina Lima" w:date="2022-01-06T11:40:00Z">
              <w:tcPr>
                <w:tcW w:w="560" w:type="dxa"/>
                <w:tcBorders>
                  <w:top w:val="nil"/>
                  <w:left w:val="nil"/>
                  <w:bottom w:val="nil"/>
                  <w:right w:val="nil"/>
                </w:tcBorders>
                <w:shd w:val="clear" w:color="auto" w:fill="auto"/>
                <w:noWrap/>
                <w:vAlign w:val="center"/>
                <w:hideMark/>
              </w:tcPr>
            </w:tcPrChange>
          </w:tcPr>
          <w:p w14:paraId="38A1A646" w14:textId="77777777" w:rsidR="00980C2B" w:rsidRPr="00980C2B" w:rsidRDefault="00980C2B" w:rsidP="00980C2B">
            <w:pPr>
              <w:spacing w:after="0" w:line="240" w:lineRule="auto"/>
              <w:jc w:val="center"/>
              <w:rPr>
                <w:ins w:id="318" w:author="Mara Cristina Lima" w:date="2022-01-06T11:40:00Z"/>
                <w:rFonts w:eastAsia="Times New Roman" w:cs="Calibri"/>
                <w:noProof w:val="0"/>
                <w:color w:val="000000"/>
                <w:sz w:val="18"/>
                <w:szCs w:val="18"/>
                <w:lang w:eastAsia="pt-BR"/>
              </w:rPr>
            </w:pPr>
            <w:ins w:id="31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320" w:author="Mara Cristina Lima" w:date="2022-01-06T11:40:00Z">
              <w:tcPr>
                <w:tcW w:w="900" w:type="dxa"/>
                <w:tcBorders>
                  <w:top w:val="nil"/>
                  <w:left w:val="nil"/>
                  <w:bottom w:val="nil"/>
                  <w:right w:val="nil"/>
                </w:tcBorders>
                <w:shd w:val="clear" w:color="000000" w:fill="F2DCDB"/>
                <w:noWrap/>
                <w:vAlign w:val="center"/>
                <w:hideMark/>
              </w:tcPr>
            </w:tcPrChange>
          </w:tcPr>
          <w:p w14:paraId="2C74A246" w14:textId="77777777" w:rsidR="00980C2B" w:rsidRPr="00980C2B" w:rsidRDefault="00980C2B" w:rsidP="00980C2B">
            <w:pPr>
              <w:spacing w:after="0" w:line="240" w:lineRule="auto"/>
              <w:jc w:val="right"/>
              <w:rPr>
                <w:ins w:id="321" w:author="Mara Cristina Lima" w:date="2022-01-06T11:40:00Z"/>
                <w:rFonts w:eastAsia="Times New Roman" w:cs="Calibri"/>
                <w:noProof w:val="0"/>
                <w:color w:val="000000"/>
                <w:sz w:val="18"/>
                <w:szCs w:val="18"/>
                <w:lang w:eastAsia="pt-BR"/>
              </w:rPr>
            </w:pPr>
            <w:ins w:id="322" w:author="Mara Cristina Lima" w:date="2022-01-06T11:40:00Z">
              <w:r w:rsidRPr="00980C2B">
                <w:rPr>
                  <w:rFonts w:eastAsia="Times New Roman" w:cs="Calibri"/>
                  <w:noProof w:val="0"/>
                  <w:color w:val="000000"/>
                  <w:sz w:val="18"/>
                  <w:szCs w:val="18"/>
                  <w:lang w:eastAsia="pt-BR"/>
                </w:rPr>
                <w:t>2,6385%</w:t>
              </w:r>
            </w:ins>
          </w:p>
        </w:tc>
      </w:tr>
      <w:tr w:rsidR="00980C2B" w:rsidRPr="00980C2B" w14:paraId="671A35CE" w14:textId="77777777" w:rsidTr="00980C2B">
        <w:trPr>
          <w:trHeight w:val="240"/>
          <w:jc w:val="center"/>
          <w:ins w:id="323" w:author="Mara Cristina Lima" w:date="2022-01-06T11:40:00Z"/>
          <w:trPrChange w:id="32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325" w:author="Mara Cristina Lima" w:date="2022-01-06T11:40:00Z">
              <w:tcPr>
                <w:tcW w:w="1300" w:type="dxa"/>
                <w:tcBorders>
                  <w:top w:val="nil"/>
                  <w:left w:val="nil"/>
                  <w:bottom w:val="nil"/>
                  <w:right w:val="nil"/>
                </w:tcBorders>
                <w:shd w:val="clear" w:color="auto" w:fill="auto"/>
                <w:noWrap/>
                <w:vAlign w:val="center"/>
                <w:hideMark/>
              </w:tcPr>
            </w:tcPrChange>
          </w:tcPr>
          <w:p w14:paraId="47E8B56C" w14:textId="77777777" w:rsidR="00980C2B" w:rsidRPr="00980C2B" w:rsidRDefault="00980C2B" w:rsidP="00980C2B">
            <w:pPr>
              <w:spacing w:after="0" w:line="240" w:lineRule="auto"/>
              <w:jc w:val="center"/>
              <w:rPr>
                <w:ins w:id="326" w:author="Mara Cristina Lima" w:date="2022-01-06T11:40:00Z"/>
                <w:rFonts w:eastAsia="Times New Roman" w:cs="Calibri"/>
                <w:noProof w:val="0"/>
                <w:color w:val="000000"/>
                <w:sz w:val="18"/>
                <w:szCs w:val="18"/>
                <w:lang w:eastAsia="pt-BR"/>
              </w:rPr>
            </w:pPr>
            <w:ins w:id="327" w:author="Mara Cristina Lima" w:date="2022-01-06T11:40:00Z">
              <w:r w:rsidRPr="00980C2B">
                <w:rPr>
                  <w:rFonts w:eastAsia="Times New Roman" w:cs="Calibri"/>
                  <w:noProof w:val="0"/>
                  <w:color w:val="000000"/>
                  <w:sz w:val="18"/>
                  <w:szCs w:val="18"/>
                  <w:lang w:eastAsia="pt-BR"/>
                </w:rPr>
                <w:t>05/09/2023</w:t>
              </w:r>
            </w:ins>
          </w:p>
        </w:tc>
        <w:tc>
          <w:tcPr>
            <w:tcW w:w="960" w:type="dxa"/>
            <w:tcBorders>
              <w:top w:val="nil"/>
              <w:left w:val="nil"/>
              <w:bottom w:val="nil"/>
              <w:right w:val="nil"/>
            </w:tcBorders>
            <w:shd w:val="clear" w:color="auto" w:fill="auto"/>
            <w:noWrap/>
            <w:vAlign w:val="center"/>
            <w:hideMark/>
            <w:tcPrChange w:id="328" w:author="Mara Cristina Lima" w:date="2022-01-06T11:40:00Z">
              <w:tcPr>
                <w:tcW w:w="960" w:type="dxa"/>
                <w:tcBorders>
                  <w:top w:val="nil"/>
                  <w:left w:val="nil"/>
                  <w:bottom w:val="nil"/>
                  <w:right w:val="nil"/>
                </w:tcBorders>
                <w:shd w:val="clear" w:color="auto" w:fill="auto"/>
                <w:noWrap/>
                <w:vAlign w:val="center"/>
                <w:hideMark/>
              </w:tcPr>
            </w:tcPrChange>
          </w:tcPr>
          <w:p w14:paraId="4584D5D6" w14:textId="77777777" w:rsidR="00980C2B" w:rsidRPr="00980C2B" w:rsidRDefault="00980C2B" w:rsidP="00980C2B">
            <w:pPr>
              <w:spacing w:after="0" w:line="240" w:lineRule="auto"/>
              <w:jc w:val="center"/>
              <w:rPr>
                <w:ins w:id="329" w:author="Mara Cristina Lima" w:date="2022-01-06T11:40:00Z"/>
                <w:rFonts w:eastAsia="Times New Roman" w:cs="Calibri"/>
                <w:noProof w:val="0"/>
                <w:color w:val="000000"/>
                <w:sz w:val="18"/>
                <w:szCs w:val="18"/>
                <w:lang w:eastAsia="pt-BR"/>
              </w:rPr>
            </w:pPr>
            <w:ins w:id="330" w:author="Mara Cristina Lima" w:date="2022-01-06T11:40:00Z">
              <w:r w:rsidRPr="00980C2B">
                <w:rPr>
                  <w:rFonts w:eastAsia="Times New Roman" w:cs="Calibri"/>
                  <w:noProof w:val="0"/>
                  <w:color w:val="000000"/>
                  <w:sz w:val="18"/>
                  <w:szCs w:val="18"/>
                  <w:lang w:eastAsia="pt-BR"/>
                </w:rPr>
                <w:t>05/09/2023</w:t>
              </w:r>
            </w:ins>
          </w:p>
        </w:tc>
        <w:tc>
          <w:tcPr>
            <w:tcW w:w="560" w:type="dxa"/>
            <w:tcBorders>
              <w:top w:val="nil"/>
              <w:left w:val="nil"/>
              <w:bottom w:val="nil"/>
              <w:right w:val="nil"/>
            </w:tcBorders>
            <w:shd w:val="clear" w:color="auto" w:fill="auto"/>
            <w:noWrap/>
            <w:vAlign w:val="center"/>
            <w:hideMark/>
            <w:tcPrChange w:id="331" w:author="Mara Cristina Lima" w:date="2022-01-06T11:40:00Z">
              <w:tcPr>
                <w:tcW w:w="560" w:type="dxa"/>
                <w:tcBorders>
                  <w:top w:val="nil"/>
                  <w:left w:val="nil"/>
                  <w:bottom w:val="nil"/>
                  <w:right w:val="nil"/>
                </w:tcBorders>
                <w:shd w:val="clear" w:color="auto" w:fill="auto"/>
                <w:noWrap/>
                <w:vAlign w:val="center"/>
                <w:hideMark/>
              </w:tcPr>
            </w:tcPrChange>
          </w:tcPr>
          <w:p w14:paraId="140C5846" w14:textId="77777777" w:rsidR="00980C2B" w:rsidRPr="00980C2B" w:rsidRDefault="00980C2B" w:rsidP="00980C2B">
            <w:pPr>
              <w:spacing w:after="0" w:line="240" w:lineRule="auto"/>
              <w:jc w:val="center"/>
              <w:rPr>
                <w:ins w:id="332" w:author="Mara Cristina Lima" w:date="2022-01-06T11:40:00Z"/>
                <w:rFonts w:eastAsia="Times New Roman" w:cs="Calibri"/>
                <w:noProof w:val="0"/>
                <w:color w:val="000000"/>
                <w:sz w:val="18"/>
                <w:szCs w:val="18"/>
                <w:lang w:eastAsia="pt-BR"/>
              </w:rPr>
            </w:pPr>
            <w:ins w:id="33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334" w:author="Mara Cristina Lima" w:date="2022-01-06T11:40:00Z">
              <w:tcPr>
                <w:tcW w:w="900" w:type="dxa"/>
                <w:tcBorders>
                  <w:top w:val="nil"/>
                  <w:left w:val="nil"/>
                  <w:bottom w:val="nil"/>
                  <w:right w:val="nil"/>
                </w:tcBorders>
                <w:shd w:val="clear" w:color="000000" w:fill="F2DCDB"/>
                <w:noWrap/>
                <w:vAlign w:val="center"/>
                <w:hideMark/>
              </w:tcPr>
            </w:tcPrChange>
          </w:tcPr>
          <w:p w14:paraId="38A32DA0" w14:textId="77777777" w:rsidR="00980C2B" w:rsidRPr="00980C2B" w:rsidRDefault="00980C2B" w:rsidP="00980C2B">
            <w:pPr>
              <w:spacing w:after="0" w:line="240" w:lineRule="auto"/>
              <w:jc w:val="right"/>
              <w:rPr>
                <w:ins w:id="335" w:author="Mara Cristina Lima" w:date="2022-01-06T11:40:00Z"/>
                <w:rFonts w:eastAsia="Times New Roman" w:cs="Calibri"/>
                <w:noProof w:val="0"/>
                <w:color w:val="000000"/>
                <w:sz w:val="18"/>
                <w:szCs w:val="18"/>
                <w:lang w:eastAsia="pt-BR"/>
              </w:rPr>
            </w:pPr>
            <w:ins w:id="336" w:author="Mara Cristina Lima" w:date="2022-01-06T11:40:00Z">
              <w:r w:rsidRPr="00980C2B">
                <w:rPr>
                  <w:rFonts w:eastAsia="Times New Roman" w:cs="Calibri"/>
                  <w:noProof w:val="0"/>
                  <w:color w:val="000000"/>
                  <w:sz w:val="18"/>
                  <w:szCs w:val="18"/>
                  <w:lang w:eastAsia="pt-BR"/>
                </w:rPr>
                <w:t>2,7528%</w:t>
              </w:r>
            </w:ins>
          </w:p>
        </w:tc>
      </w:tr>
      <w:tr w:rsidR="00980C2B" w:rsidRPr="00980C2B" w14:paraId="1DE83AAD" w14:textId="77777777" w:rsidTr="00980C2B">
        <w:trPr>
          <w:trHeight w:val="240"/>
          <w:jc w:val="center"/>
          <w:ins w:id="337" w:author="Mara Cristina Lima" w:date="2022-01-06T11:40:00Z"/>
          <w:trPrChange w:id="33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339" w:author="Mara Cristina Lima" w:date="2022-01-06T11:40:00Z">
              <w:tcPr>
                <w:tcW w:w="1300" w:type="dxa"/>
                <w:tcBorders>
                  <w:top w:val="nil"/>
                  <w:left w:val="nil"/>
                  <w:bottom w:val="nil"/>
                  <w:right w:val="nil"/>
                </w:tcBorders>
                <w:shd w:val="clear" w:color="auto" w:fill="auto"/>
                <w:noWrap/>
                <w:vAlign w:val="center"/>
                <w:hideMark/>
              </w:tcPr>
            </w:tcPrChange>
          </w:tcPr>
          <w:p w14:paraId="738F0224" w14:textId="77777777" w:rsidR="00980C2B" w:rsidRPr="00980C2B" w:rsidRDefault="00980C2B" w:rsidP="00980C2B">
            <w:pPr>
              <w:spacing w:after="0" w:line="240" w:lineRule="auto"/>
              <w:jc w:val="center"/>
              <w:rPr>
                <w:ins w:id="340" w:author="Mara Cristina Lima" w:date="2022-01-06T11:40:00Z"/>
                <w:rFonts w:eastAsia="Times New Roman" w:cs="Calibri"/>
                <w:noProof w:val="0"/>
                <w:color w:val="000000"/>
                <w:sz w:val="18"/>
                <w:szCs w:val="18"/>
                <w:lang w:eastAsia="pt-BR"/>
              </w:rPr>
            </w:pPr>
            <w:ins w:id="341" w:author="Mara Cristina Lima" w:date="2022-01-06T11:40:00Z">
              <w:r w:rsidRPr="00980C2B">
                <w:rPr>
                  <w:rFonts w:eastAsia="Times New Roman" w:cs="Calibri"/>
                  <w:noProof w:val="0"/>
                  <w:color w:val="000000"/>
                  <w:sz w:val="18"/>
                  <w:szCs w:val="18"/>
                  <w:lang w:eastAsia="pt-BR"/>
                </w:rPr>
                <w:t>05/10/2023</w:t>
              </w:r>
            </w:ins>
          </w:p>
        </w:tc>
        <w:tc>
          <w:tcPr>
            <w:tcW w:w="960" w:type="dxa"/>
            <w:tcBorders>
              <w:top w:val="nil"/>
              <w:left w:val="nil"/>
              <w:bottom w:val="nil"/>
              <w:right w:val="nil"/>
            </w:tcBorders>
            <w:shd w:val="clear" w:color="auto" w:fill="auto"/>
            <w:noWrap/>
            <w:vAlign w:val="center"/>
            <w:hideMark/>
            <w:tcPrChange w:id="342" w:author="Mara Cristina Lima" w:date="2022-01-06T11:40:00Z">
              <w:tcPr>
                <w:tcW w:w="960" w:type="dxa"/>
                <w:tcBorders>
                  <w:top w:val="nil"/>
                  <w:left w:val="nil"/>
                  <w:bottom w:val="nil"/>
                  <w:right w:val="nil"/>
                </w:tcBorders>
                <w:shd w:val="clear" w:color="auto" w:fill="auto"/>
                <w:noWrap/>
                <w:vAlign w:val="center"/>
                <w:hideMark/>
              </w:tcPr>
            </w:tcPrChange>
          </w:tcPr>
          <w:p w14:paraId="505204E8" w14:textId="77777777" w:rsidR="00980C2B" w:rsidRPr="00980C2B" w:rsidRDefault="00980C2B" w:rsidP="00980C2B">
            <w:pPr>
              <w:spacing w:after="0" w:line="240" w:lineRule="auto"/>
              <w:jc w:val="center"/>
              <w:rPr>
                <w:ins w:id="343" w:author="Mara Cristina Lima" w:date="2022-01-06T11:40:00Z"/>
                <w:rFonts w:eastAsia="Times New Roman" w:cs="Calibri"/>
                <w:noProof w:val="0"/>
                <w:color w:val="000000"/>
                <w:sz w:val="18"/>
                <w:szCs w:val="18"/>
                <w:lang w:eastAsia="pt-BR"/>
              </w:rPr>
            </w:pPr>
            <w:ins w:id="344" w:author="Mara Cristina Lima" w:date="2022-01-06T11:40:00Z">
              <w:r w:rsidRPr="00980C2B">
                <w:rPr>
                  <w:rFonts w:eastAsia="Times New Roman" w:cs="Calibri"/>
                  <w:noProof w:val="0"/>
                  <w:color w:val="000000"/>
                  <w:sz w:val="18"/>
                  <w:szCs w:val="18"/>
                  <w:lang w:eastAsia="pt-BR"/>
                </w:rPr>
                <w:t>05/10/2023</w:t>
              </w:r>
            </w:ins>
          </w:p>
        </w:tc>
        <w:tc>
          <w:tcPr>
            <w:tcW w:w="560" w:type="dxa"/>
            <w:tcBorders>
              <w:top w:val="nil"/>
              <w:left w:val="nil"/>
              <w:bottom w:val="nil"/>
              <w:right w:val="nil"/>
            </w:tcBorders>
            <w:shd w:val="clear" w:color="auto" w:fill="auto"/>
            <w:noWrap/>
            <w:vAlign w:val="center"/>
            <w:hideMark/>
            <w:tcPrChange w:id="345" w:author="Mara Cristina Lima" w:date="2022-01-06T11:40:00Z">
              <w:tcPr>
                <w:tcW w:w="560" w:type="dxa"/>
                <w:tcBorders>
                  <w:top w:val="nil"/>
                  <w:left w:val="nil"/>
                  <w:bottom w:val="nil"/>
                  <w:right w:val="nil"/>
                </w:tcBorders>
                <w:shd w:val="clear" w:color="auto" w:fill="auto"/>
                <w:noWrap/>
                <w:vAlign w:val="center"/>
                <w:hideMark/>
              </w:tcPr>
            </w:tcPrChange>
          </w:tcPr>
          <w:p w14:paraId="75930C6C" w14:textId="77777777" w:rsidR="00980C2B" w:rsidRPr="00980C2B" w:rsidRDefault="00980C2B" w:rsidP="00980C2B">
            <w:pPr>
              <w:spacing w:after="0" w:line="240" w:lineRule="auto"/>
              <w:jc w:val="center"/>
              <w:rPr>
                <w:ins w:id="346" w:author="Mara Cristina Lima" w:date="2022-01-06T11:40:00Z"/>
                <w:rFonts w:eastAsia="Times New Roman" w:cs="Calibri"/>
                <w:noProof w:val="0"/>
                <w:color w:val="000000"/>
                <w:sz w:val="18"/>
                <w:szCs w:val="18"/>
                <w:lang w:eastAsia="pt-BR"/>
              </w:rPr>
            </w:pPr>
            <w:ins w:id="34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348" w:author="Mara Cristina Lima" w:date="2022-01-06T11:40:00Z">
              <w:tcPr>
                <w:tcW w:w="900" w:type="dxa"/>
                <w:tcBorders>
                  <w:top w:val="nil"/>
                  <w:left w:val="nil"/>
                  <w:bottom w:val="nil"/>
                  <w:right w:val="nil"/>
                </w:tcBorders>
                <w:shd w:val="clear" w:color="000000" w:fill="F2DCDB"/>
                <w:noWrap/>
                <w:vAlign w:val="center"/>
                <w:hideMark/>
              </w:tcPr>
            </w:tcPrChange>
          </w:tcPr>
          <w:p w14:paraId="25508AC4" w14:textId="77777777" w:rsidR="00980C2B" w:rsidRPr="00980C2B" w:rsidRDefault="00980C2B" w:rsidP="00980C2B">
            <w:pPr>
              <w:spacing w:after="0" w:line="240" w:lineRule="auto"/>
              <w:jc w:val="right"/>
              <w:rPr>
                <w:ins w:id="349" w:author="Mara Cristina Lima" w:date="2022-01-06T11:40:00Z"/>
                <w:rFonts w:eastAsia="Times New Roman" w:cs="Calibri"/>
                <w:noProof w:val="0"/>
                <w:color w:val="000000"/>
                <w:sz w:val="18"/>
                <w:szCs w:val="18"/>
                <w:lang w:eastAsia="pt-BR"/>
              </w:rPr>
            </w:pPr>
            <w:ins w:id="350" w:author="Mara Cristina Lima" w:date="2022-01-06T11:40:00Z">
              <w:r w:rsidRPr="00980C2B">
                <w:rPr>
                  <w:rFonts w:eastAsia="Times New Roman" w:cs="Calibri"/>
                  <w:noProof w:val="0"/>
                  <w:color w:val="000000"/>
                  <w:sz w:val="18"/>
                  <w:szCs w:val="18"/>
                  <w:lang w:eastAsia="pt-BR"/>
                </w:rPr>
                <w:t>2,8753%</w:t>
              </w:r>
            </w:ins>
          </w:p>
        </w:tc>
      </w:tr>
      <w:tr w:rsidR="00980C2B" w:rsidRPr="00980C2B" w14:paraId="1E83D480" w14:textId="77777777" w:rsidTr="00980C2B">
        <w:trPr>
          <w:trHeight w:val="240"/>
          <w:jc w:val="center"/>
          <w:ins w:id="351" w:author="Mara Cristina Lima" w:date="2022-01-06T11:40:00Z"/>
          <w:trPrChange w:id="35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353" w:author="Mara Cristina Lima" w:date="2022-01-06T11:40:00Z">
              <w:tcPr>
                <w:tcW w:w="1300" w:type="dxa"/>
                <w:tcBorders>
                  <w:top w:val="nil"/>
                  <w:left w:val="nil"/>
                  <w:bottom w:val="nil"/>
                  <w:right w:val="nil"/>
                </w:tcBorders>
                <w:shd w:val="clear" w:color="auto" w:fill="auto"/>
                <w:noWrap/>
                <w:vAlign w:val="center"/>
                <w:hideMark/>
              </w:tcPr>
            </w:tcPrChange>
          </w:tcPr>
          <w:p w14:paraId="711FBE89" w14:textId="77777777" w:rsidR="00980C2B" w:rsidRPr="00980C2B" w:rsidRDefault="00980C2B" w:rsidP="00980C2B">
            <w:pPr>
              <w:spacing w:after="0" w:line="240" w:lineRule="auto"/>
              <w:jc w:val="center"/>
              <w:rPr>
                <w:ins w:id="354" w:author="Mara Cristina Lima" w:date="2022-01-06T11:40:00Z"/>
                <w:rFonts w:eastAsia="Times New Roman" w:cs="Calibri"/>
                <w:noProof w:val="0"/>
                <w:color w:val="000000"/>
                <w:sz w:val="18"/>
                <w:szCs w:val="18"/>
                <w:lang w:eastAsia="pt-BR"/>
              </w:rPr>
            </w:pPr>
            <w:ins w:id="355" w:author="Mara Cristina Lima" w:date="2022-01-06T11:40:00Z">
              <w:r w:rsidRPr="00980C2B">
                <w:rPr>
                  <w:rFonts w:eastAsia="Times New Roman" w:cs="Calibri"/>
                  <w:noProof w:val="0"/>
                  <w:color w:val="000000"/>
                  <w:sz w:val="18"/>
                  <w:szCs w:val="18"/>
                  <w:lang w:eastAsia="pt-BR"/>
                </w:rPr>
                <w:t>05/11/2023</w:t>
              </w:r>
            </w:ins>
          </w:p>
        </w:tc>
        <w:tc>
          <w:tcPr>
            <w:tcW w:w="960" w:type="dxa"/>
            <w:tcBorders>
              <w:top w:val="nil"/>
              <w:left w:val="nil"/>
              <w:bottom w:val="nil"/>
              <w:right w:val="nil"/>
            </w:tcBorders>
            <w:shd w:val="clear" w:color="auto" w:fill="auto"/>
            <w:noWrap/>
            <w:vAlign w:val="center"/>
            <w:hideMark/>
            <w:tcPrChange w:id="356" w:author="Mara Cristina Lima" w:date="2022-01-06T11:40:00Z">
              <w:tcPr>
                <w:tcW w:w="960" w:type="dxa"/>
                <w:tcBorders>
                  <w:top w:val="nil"/>
                  <w:left w:val="nil"/>
                  <w:bottom w:val="nil"/>
                  <w:right w:val="nil"/>
                </w:tcBorders>
                <w:shd w:val="clear" w:color="auto" w:fill="auto"/>
                <w:noWrap/>
                <w:vAlign w:val="center"/>
                <w:hideMark/>
              </w:tcPr>
            </w:tcPrChange>
          </w:tcPr>
          <w:p w14:paraId="69DD76BE" w14:textId="77777777" w:rsidR="00980C2B" w:rsidRPr="00980C2B" w:rsidRDefault="00980C2B" w:rsidP="00980C2B">
            <w:pPr>
              <w:spacing w:after="0" w:line="240" w:lineRule="auto"/>
              <w:jc w:val="center"/>
              <w:rPr>
                <w:ins w:id="357" w:author="Mara Cristina Lima" w:date="2022-01-06T11:40:00Z"/>
                <w:rFonts w:eastAsia="Times New Roman" w:cs="Calibri"/>
                <w:noProof w:val="0"/>
                <w:color w:val="000000"/>
                <w:sz w:val="18"/>
                <w:szCs w:val="18"/>
                <w:lang w:eastAsia="pt-BR"/>
              </w:rPr>
            </w:pPr>
            <w:ins w:id="358" w:author="Mara Cristina Lima" w:date="2022-01-06T11:40:00Z">
              <w:r w:rsidRPr="00980C2B">
                <w:rPr>
                  <w:rFonts w:eastAsia="Times New Roman" w:cs="Calibri"/>
                  <w:noProof w:val="0"/>
                  <w:color w:val="000000"/>
                  <w:sz w:val="18"/>
                  <w:szCs w:val="18"/>
                  <w:lang w:eastAsia="pt-BR"/>
                </w:rPr>
                <w:t>05/11/2023</w:t>
              </w:r>
            </w:ins>
          </w:p>
        </w:tc>
        <w:tc>
          <w:tcPr>
            <w:tcW w:w="560" w:type="dxa"/>
            <w:tcBorders>
              <w:top w:val="nil"/>
              <w:left w:val="nil"/>
              <w:bottom w:val="nil"/>
              <w:right w:val="nil"/>
            </w:tcBorders>
            <w:shd w:val="clear" w:color="auto" w:fill="auto"/>
            <w:noWrap/>
            <w:vAlign w:val="center"/>
            <w:hideMark/>
            <w:tcPrChange w:id="359" w:author="Mara Cristina Lima" w:date="2022-01-06T11:40:00Z">
              <w:tcPr>
                <w:tcW w:w="560" w:type="dxa"/>
                <w:tcBorders>
                  <w:top w:val="nil"/>
                  <w:left w:val="nil"/>
                  <w:bottom w:val="nil"/>
                  <w:right w:val="nil"/>
                </w:tcBorders>
                <w:shd w:val="clear" w:color="auto" w:fill="auto"/>
                <w:noWrap/>
                <w:vAlign w:val="center"/>
                <w:hideMark/>
              </w:tcPr>
            </w:tcPrChange>
          </w:tcPr>
          <w:p w14:paraId="7021434B" w14:textId="77777777" w:rsidR="00980C2B" w:rsidRPr="00980C2B" w:rsidRDefault="00980C2B" w:rsidP="00980C2B">
            <w:pPr>
              <w:spacing w:after="0" w:line="240" w:lineRule="auto"/>
              <w:jc w:val="center"/>
              <w:rPr>
                <w:ins w:id="360" w:author="Mara Cristina Lima" w:date="2022-01-06T11:40:00Z"/>
                <w:rFonts w:eastAsia="Times New Roman" w:cs="Calibri"/>
                <w:noProof w:val="0"/>
                <w:color w:val="000000"/>
                <w:sz w:val="18"/>
                <w:szCs w:val="18"/>
                <w:lang w:eastAsia="pt-BR"/>
              </w:rPr>
            </w:pPr>
            <w:ins w:id="36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362" w:author="Mara Cristina Lima" w:date="2022-01-06T11:40:00Z">
              <w:tcPr>
                <w:tcW w:w="900" w:type="dxa"/>
                <w:tcBorders>
                  <w:top w:val="nil"/>
                  <w:left w:val="nil"/>
                  <w:bottom w:val="nil"/>
                  <w:right w:val="nil"/>
                </w:tcBorders>
                <w:shd w:val="clear" w:color="000000" w:fill="F2DCDB"/>
                <w:noWrap/>
                <w:vAlign w:val="center"/>
                <w:hideMark/>
              </w:tcPr>
            </w:tcPrChange>
          </w:tcPr>
          <w:p w14:paraId="471F8025" w14:textId="77777777" w:rsidR="00980C2B" w:rsidRPr="00980C2B" w:rsidRDefault="00980C2B" w:rsidP="00980C2B">
            <w:pPr>
              <w:spacing w:after="0" w:line="240" w:lineRule="auto"/>
              <w:jc w:val="right"/>
              <w:rPr>
                <w:ins w:id="363" w:author="Mara Cristina Lima" w:date="2022-01-06T11:40:00Z"/>
                <w:rFonts w:eastAsia="Times New Roman" w:cs="Calibri"/>
                <w:noProof w:val="0"/>
                <w:color w:val="000000"/>
                <w:sz w:val="18"/>
                <w:szCs w:val="18"/>
                <w:lang w:eastAsia="pt-BR"/>
              </w:rPr>
            </w:pPr>
            <w:ins w:id="364" w:author="Mara Cristina Lima" w:date="2022-01-06T11:40:00Z">
              <w:r w:rsidRPr="00980C2B">
                <w:rPr>
                  <w:rFonts w:eastAsia="Times New Roman" w:cs="Calibri"/>
                  <w:noProof w:val="0"/>
                  <w:color w:val="000000"/>
                  <w:sz w:val="18"/>
                  <w:szCs w:val="18"/>
                  <w:lang w:eastAsia="pt-BR"/>
                </w:rPr>
                <w:t>3,0068%</w:t>
              </w:r>
            </w:ins>
          </w:p>
        </w:tc>
      </w:tr>
      <w:tr w:rsidR="00980C2B" w:rsidRPr="00980C2B" w14:paraId="3F4D8DB2" w14:textId="77777777" w:rsidTr="00980C2B">
        <w:trPr>
          <w:trHeight w:val="240"/>
          <w:jc w:val="center"/>
          <w:ins w:id="365" w:author="Mara Cristina Lima" w:date="2022-01-06T11:40:00Z"/>
          <w:trPrChange w:id="36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367" w:author="Mara Cristina Lima" w:date="2022-01-06T11:40:00Z">
              <w:tcPr>
                <w:tcW w:w="1300" w:type="dxa"/>
                <w:tcBorders>
                  <w:top w:val="nil"/>
                  <w:left w:val="nil"/>
                  <w:bottom w:val="nil"/>
                  <w:right w:val="nil"/>
                </w:tcBorders>
                <w:shd w:val="clear" w:color="auto" w:fill="auto"/>
                <w:noWrap/>
                <w:vAlign w:val="center"/>
                <w:hideMark/>
              </w:tcPr>
            </w:tcPrChange>
          </w:tcPr>
          <w:p w14:paraId="427BE9CC" w14:textId="77777777" w:rsidR="00980C2B" w:rsidRPr="00980C2B" w:rsidRDefault="00980C2B" w:rsidP="00980C2B">
            <w:pPr>
              <w:spacing w:after="0" w:line="240" w:lineRule="auto"/>
              <w:jc w:val="center"/>
              <w:rPr>
                <w:ins w:id="368" w:author="Mara Cristina Lima" w:date="2022-01-06T11:40:00Z"/>
                <w:rFonts w:eastAsia="Times New Roman" w:cs="Calibri"/>
                <w:noProof w:val="0"/>
                <w:color w:val="000000"/>
                <w:sz w:val="18"/>
                <w:szCs w:val="18"/>
                <w:lang w:eastAsia="pt-BR"/>
              </w:rPr>
            </w:pPr>
            <w:ins w:id="369" w:author="Mara Cristina Lima" w:date="2022-01-06T11:40:00Z">
              <w:r w:rsidRPr="00980C2B">
                <w:rPr>
                  <w:rFonts w:eastAsia="Times New Roman" w:cs="Calibri"/>
                  <w:noProof w:val="0"/>
                  <w:color w:val="000000"/>
                  <w:sz w:val="18"/>
                  <w:szCs w:val="18"/>
                  <w:lang w:eastAsia="pt-BR"/>
                </w:rPr>
                <w:t>05/12/2023</w:t>
              </w:r>
            </w:ins>
          </w:p>
        </w:tc>
        <w:tc>
          <w:tcPr>
            <w:tcW w:w="960" w:type="dxa"/>
            <w:tcBorders>
              <w:top w:val="nil"/>
              <w:left w:val="nil"/>
              <w:bottom w:val="nil"/>
              <w:right w:val="nil"/>
            </w:tcBorders>
            <w:shd w:val="clear" w:color="auto" w:fill="auto"/>
            <w:noWrap/>
            <w:vAlign w:val="center"/>
            <w:hideMark/>
            <w:tcPrChange w:id="370" w:author="Mara Cristina Lima" w:date="2022-01-06T11:40:00Z">
              <w:tcPr>
                <w:tcW w:w="960" w:type="dxa"/>
                <w:tcBorders>
                  <w:top w:val="nil"/>
                  <w:left w:val="nil"/>
                  <w:bottom w:val="nil"/>
                  <w:right w:val="nil"/>
                </w:tcBorders>
                <w:shd w:val="clear" w:color="auto" w:fill="auto"/>
                <w:noWrap/>
                <w:vAlign w:val="center"/>
                <w:hideMark/>
              </w:tcPr>
            </w:tcPrChange>
          </w:tcPr>
          <w:p w14:paraId="26C512E6" w14:textId="77777777" w:rsidR="00980C2B" w:rsidRPr="00980C2B" w:rsidRDefault="00980C2B" w:rsidP="00980C2B">
            <w:pPr>
              <w:spacing w:after="0" w:line="240" w:lineRule="auto"/>
              <w:jc w:val="center"/>
              <w:rPr>
                <w:ins w:id="371" w:author="Mara Cristina Lima" w:date="2022-01-06T11:40:00Z"/>
                <w:rFonts w:eastAsia="Times New Roman" w:cs="Calibri"/>
                <w:noProof w:val="0"/>
                <w:color w:val="000000"/>
                <w:sz w:val="18"/>
                <w:szCs w:val="18"/>
                <w:lang w:eastAsia="pt-BR"/>
              </w:rPr>
            </w:pPr>
            <w:ins w:id="372" w:author="Mara Cristina Lima" w:date="2022-01-06T11:40:00Z">
              <w:r w:rsidRPr="00980C2B">
                <w:rPr>
                  <w:rFonts w:eastAsia="Times New Roman" w:cs="Calibri"/>
                  <w:noProof w:val="0"/>
                  <w:color w:val="000000"/>
                  <w:sz w:val="18"/>
                  <w:szCs w:val="18"/>
                  <w:lang w:eastAsia="pt-BR"/>
                </w:rPr>
                <w:t>05/12/2023</w:t>
              </w:r>
            </w:ins>
          </w:p>
        </w:tc>
        <w:tc>
          <w:tcPr>
            <w:tcW w:w="560" w:type="dxa"/>
            <w:tcBorders>
              <w:top w:val="nil"/>
              <w:left w:val="nil"/>
              <w:bottom w:val="nil"/>
              <w:right w:val="nil"/>
            </w:tcBorders>
            <w:shd w:val="clear" w:color="auto" w:fill="auto"/>
            <w:noWrap/>
            <w:vAlign w:val="center"/>
            <w:hideMark/>
            <w:tcPrChange w:id="373" w:author="Mara Cristina Lima" w:date="2022-01-06T11:40:00Z">
              <w:tcPr>
                <w:tcW w:w="560" w:type="dxa"/>
                <w:tcBorders>
                  <w:top w:val="nil"/>
                  <w:left w:val="nil"/>
                  <w:bottom w:val="nil"/>
                  <w:right w:val="nil"/>
                </w:tcBorders>
                <w:shd w:val="clear" w:color="auto" w:fill="auto"/>
                <w:noWrap/>
                <w:vAlign w:val="center"/>
                <w:hideMark/>
              </w:tcPr>
            </w:tcPrChange>
          </w:tcPr>
          <w:p w14:paraId="7172C896" w14:textId="77777777" w:rsidR="00980C2B" w:rsidRPr="00980C2B" w:rsidRDefault="00980C2B" w:rsidP="00980C2B">
            <w:pPr>
              <w:spacing w:after="0" w:line="240" w:lineRule="auto"/>
              <w:jc w:val="center"/>
              <w:rPr>
                <w:ins w:id="374" w:author="Mara Cristina Lima" w:date="2022-01-06T11:40:00Z"/>
                <w:rFonts w:eastAsia="Times New Roman" w:cs="Calibri"/>
                <w:noProof w:val="0"/>
                <w:color w:val="000000"/>
                <w:sz w:val="18"/>
                <w:szCs w:val="18"/>
                <w:lang w:eastAsia="pt-BR"/>
              </w:rPr>
            </w:pPr>
            <w:ins w:id="37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376" w:author="Mara Cristina Lima" w:date="2022-01-06T11:40:00Z">
              <w:tcPr>
                <w:tcW w:w="900" w:type="dxa"/>
                <w:tcBorders>
                  <w:top w:val="nil"/>
                  <w:left w:val="nil"/>
                  <w:bottom w:val="nil"/>
                  <w:right w:val="nil"/>
                </w:tcBorders>
                <w:shd w:val="clear" w:color="000000" w:fill="F2DCDB"/>
                <w:noWrap/>
                <w:vAlign w:val="center"/>
                <w:hideMark/>
              </w:tcPr>
            </w:tcPrChange>
          </w:tcPr>
          <w:p w14:paraId="5B8603D3" w14:textId="77777777" w:rsidR="00980C2B" w:rsidRPr="00980C2B" w:rsidRDefault="00980C2B" w:rsidP="00980C2B">
            <w:pPr>
              <w:spacing w:after="0" w:line="240" w:lineRule="auto"/>
              <w:jc w:val="right"/>
              <w:rPr>
                <w:ins w:id="377" w:author="Mara Cristina Lima" w:date="2022-01-06T11:40:00Z"/>
                <w:rFonts w:eastAsia="Times New Roman" w:cs="Calibri"/>
                <w:noProof w:val="0"/>
                <w:color w:val="000000"/>
                <w:sz w:val="18"/>
                <w:szCs w:val="18"/>
                <w:lang w:eastAsia="pt-BR"/>
              </w:rPr>
            </w:pPr>
            <w:ins w:id="378" w:author="Mara Cristina Lima" w:date="2022-01-06T11:40:00Z">
              <w:r w:rsidRPr="00980C2B">
                <w:rPr>
                  <w:rFonts w:eastAsia="Times New Roman" w:cs="Calibri"/>
                  <w:noProof w:val="0"/>
                  <w:color w:val="000000"/>
                  <w:sz w:val="18"/>
                  <w:szCs w:val="18"/>
                  <w:lang w:eastAsia="pt-BR"/>
                </w:rPr>
                <w:t>3,1483%</w:t>
              </w:r>
            </w:ins>
          </w:p>
        </w:tc>
      </w:tr>
      <w:tr w:rsidR="00980C2B" w:rsidRPr="00980C2B" w14:paraId="29980EE6" w14:textId="77777777" w:rsidTr="00980C2B">
        <w:trPr>
          <w:trHeight w:val="240"/>
          <w:jc w:val="center"/>
          <w:ins w:id="379" w:author="Mara Cristina Lima" w:date="2022-01-06T11:40:00Z"/>
          <w:trPrChange w:id="38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381" w:author="Mara Cristina Lima" w:date="2022-01-06T11:40:00Z">
              <w:tcPr>
                <w:tcW w:w="1300" w:type="dxa"/>
                <w:tcBorders>
                  <w:top w:val="nil"/>
                  <w:left w:val="nil"/>
                  <w:bottom w:val="nil"/>
                  <w:right w:val="nil"/>
                </w:tcBorders>
                <w:shd w:val="clear" w:color="auto" w:fill="auto"/>
                <w:noWrap/>
                <w:vAlign w:val="center"/>
                <w:hideMark/>
              </w:tcPr>
            </w:tcPrChange>
          </w:tcPr>
          <w:p w14:paraId="1D41A98D" w14:textId="77777777" w:rsidR="00980C2B" w:rsidRPr="00980C2B" w:rsidRDefault="00980C2B" w:rsidP="00980C2B">
            <w:pPr>
              <w:spacing w:after="0" w:line="240" w:lineRule="auto"/>
              <w:jc w:val="center"/>
              <w:rPr>
                <w:ins w:id="382" w:author="Mara Cristina Lima" w:date="2022-01-06T11:40:00Z"/>
                <w:rFonts w:eastAsia="Times New Roman" w:cs="Calibri"/>
                <w:noProof w:val="0"/>
                <w:color w:val="000000"/>
                <w:sz w:val="18"/>
                <w:szCs w:val="18"/>
                <w:lang w:eastAsia="pt-BR"/>
              </w:rPr>
            </w:pPr>
            <w:ins w:id="383" w:author="Mara Cristina Lima" w:date="2022-01-06T11:40:00Z">
              <w:r w:rsidRPr="00980C2B">
                <w:rPr>
                  <w:rFonts w:eastAsia="Times New Roman" w:cs="Calibri"/>
                  <w:noProof w:val="0"/>
                  <w:color w:val="000000"/>
                  <w:sz w:val="18"/>
                  <w:szCs w:val="18"/>
                  <w:lang w:eastAsia="pt-BR"/>
                </w:rPr>
                <w:t>05/01/2024</w:t>
              </w:r>
            </w:ins>
          </w:p>
        </w:tc>
        <w:tc>
          <w:tcPr>
            <w:tcW w:w="960" w:type="dxa"/>
            <w:tcBorders>
              <w:top w:val="nil"/>
              <w:left w:val="nil"/>
              <w:bottom w:val="nil"/>
              <w:right w:val="nil"/>
            </w:tcBorders>
            <w:shd w:val="clear" w:color="auto" w:fill="auto"/>
            <w:noWrap/>
            <w:vAlign w:val="center"/>
            <w:hideMark/>
            <w:tcPrChange w:id="384" w:author="Mara Cristina Lima" w:date="2022-01-06T11:40:00Z">
              <w:tcPr>
                <w:tcW w:w="960" w:type="dxa"/>
                <w:tcBorders>
                  <w:top w:val="nil"/>
                  <w:left w:val="nil"/>
                  <w:bottom w:val="nil"/>
                  <w:right w:val="nil"/>
                </w:tcBorders>
                <w:shd w:val="clear" w:color="auto" w:fill="auto"/>
                <w:noWrap/>
                <w:vAlign w:val="center"/>
                <w:hideMark/>
              </w:tcPr>
            </w:tcPrChange>
          </w:tcPr>
          <w:p w14:paraId="7B124F6D" w14:textId="77777777" w:rsidR="00980C2B" w:rsidRPr="00980C2B" w:rsidRDefault="00980C2B" w:rsidP="00980C2B">
            <w:pPr>
              <w:spacing w:after="0" w:line="240" w:lineRule="auto"/>
              <w:jc w:val="center"/>
              <w:rPr>
                <w:ins w:id="385" w:author="Mara Cristina Lima" w:date="2022-01-06T11:40:00Z"/>
                <w:rFonts w:eastAsia="Times New Roman" w:cs="Calibri"/>
                <w:noProof w:val="0"/>
                <w:color w:val="000000"/>
                <w:sz w:val="18"/>
                <w:szCs w:val="18"/>
                <w:lang w:eastAsia="pt-BR"/>
              </w:rPr>
            </w:pPr>
            <w:ins w:id="386" w:author="Mara Cristina Lima" w:date="2022-01-06T11:40:00Z">
              <w:r w:rsidRPr="00980C2B">
                <w:rPr>
                  <w:rFonts w:eastAsia="Times New Roman" w:cs="Calibri"/>
                  <w:noProof w:val="0"/>
                  <w:color w:val="000000"/>
                  <w:sz w:val="18"/>
                  <w:szCs w:val="18"/>
                  <w:lang w:eastAsia="pt-BR"/>
                </w:rPr>
                <w:t>05/01/2024</w:t>
              </w:r>
            </w:ins>
          </w:p>
        </w:tc>
        <w:tc>
          <w:tcPr>
            <w:tcW w:w="560" w:type="dxa"/>
            <w:tcBorders>
              <w:top w:val="nil"/>
              <w:left w:val="nil"/>
              <w:bottom w:val="nil"/>
              <w:right w:val="nil"/>
            </w:tcBorders>
            <w:shd w:val="clear" w:color="auto" w:fill="auto"/>
            <w:noWrap/>
            <w:vAlign w:val="center"/>
            <w:hideMark/>
            <w:tcPrChange w:id="387" w:author="Mara Cristina Lima" w:date="2022-01-06T11:40:00Z">
              <w:tcPr>
                <w:tcW w:w="560" w:type="dxa"/>
                <w:tcBorders>
                  <w:top w:val="nil"/>
                  <w:left w:val="nil"/>
                  <w:bottom w:val="nil"/>
                  <w:right w:val="nil"/>
                </w:tcBorders>
                <w:shd w:val="clear" w:color="auto" w:fill="auto"/>
                <w:noWrap/>
                <w:vAlign w:val="center"/>
                <w:hideMark/>
              </w:tcPr>
            </w:tcPrChange>
          </w:tcPr>
          <w:p w14:paraId="087DF433" w14:textId="77777777" w:rsidR="00980C2B" w:rsidRPr="00980C2B" w:rsidRDefault="00980C2B" w:rsidP="00980C2B">
            <w:pPr>
              <w:spacing w:after="0" w:line="240" w:lineRule="auto"/>
              <w:jc w:val="center"/>
              <w:rPr>
                <w:ins w:id="388" w:author="Mara Cristina Lima" w:date="2022-01-06T11:40:00Z"/>
                <w:rFonts w:eastAsia="Times New Roman" w:cs="Calibri"/>
                <w:noProof w:val="0"/>
                <w:color w:val="000000"/>
                <w:sz w:val="18"/>
                <w:szCs w:val="18"/>
                <w:lang w:eastAsia="pt-BR"/>
              </w:rPr>
            </w:pPr>
            <w:ins w:id="38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390" w:author="Mara Cristina Lima" w:date="2022-01-06T11:40:00Z">
              <w:tcPr>
                <w:tcW w:w="900" w:type="dxa"/>
                <w:tcBorders>
                  <w:top w:val="nil"/>
                  <w:left w:val="nil"/>
                  <w:bottom w:val="nil"/>
                  <w:right w:val="nil"/>
                </w:tcBorders>
                <w:shd w:val="clear" w:color="000000" w:fill="F2DCDB"/>
                <w:noWrap/>
                <w:vAlign w:val="center"/>
                <w:hideMark/>
              </w:tcPr>
            </w:tcPrChange>
          </w:tcPr>
          <w:p w14:paraId="630DF5B5" w14:textId="77777777" w:rsidR="00980C2B" w:rsidRPr="00980C2B" w:rsidRDefault="00980C2B" w:rsidP="00980C2B">
            <w:pPr>
              <w:spacing w:after="0" w:line="240" w:lineRule="auto"/>
              <w:jc w:val="right"/>
              <w:rPr>
                <w:ins w:id="391" w:author="Mara Cristina Lima" w:date="2022-01-06T11:40:00Z"/>
                <w:rFonts w:eastAsia="Times New Roman" w:cs="Calibri"/>
                <w:noProof w:val="0"/>
                <w:color w:val="000000"/>
                <w:sz w:val="18"/>
                <w:szCs w:val="18"/>
                <w:lang w:eastAsia="pt-BR"/>
              </w:rPr>
            </w:pPr>
            <w:ins w:id="392" w:author="Mara Cristina Lima" w:date="2022-01-06T11:40:00Z">
              <w:r w:rsidRPr="00980C2B">
                <w:rPr>
                  <w:rFonts w:eastAsia="Times New Roman" w:cs="Calibri"/>
                  <w:noProof w:val="0"/>
                  <w:color w:val="000000"/>
                  <w:sz w:val="18"/>
                  <w:szCs w:val="18"/>
                  <w:lang w:eastAsia="pt-BR"/>
                </w:rPr>
                <w:t>3,3010%</w:t>
              </w:r>
            </w:ins>
          </w:p>
        </w:tc>
      </w:tr>
      <w:tr w:rsidR="00980C2B" w:rsidRPr="00980C2B" w14:paraId="0AA7675F" w14:textId="77777777" w:rsidTr="00980C2B">
        <w:trPr>
          <w:trHeight w:val="240"/>
          <w:jc w:val="center"/>
          <w:ins w:id="393" w:author="Mara Cristina Lima" w:date="2022-01-06T11:40:00Z"/>
          <w:trPrChange w:id="39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395" w:author="Mara Cristina Lima" w:date="2022-01-06T11:40:00Z">
              <w:tcPr>
                <w:tcW w:w="1300" w:type="dxa"/>
                <w:tcBorders>
                  <w:top w:val="nil"/>
                  <w:left w:val="nil"/>
                  <w:bottom w:val="nil"/>
                  <w:right w:val="nil"/>
                </w:tcBorders>
                <w:shd w:val="clear" w:color="auto" w:fill="auto"/>
                <w:noWrap/>
                <w:vAlign w:val="center"/>
                <w:hideMark/>
              </w:tcPr>
            </w:tcPrChange>
          </w:tcPr>
          <w:p w14:paraId="498067D8" w14:textId="77777777" w:rsidR="00980C2B" w:rsidRPr="00980C2B" w:rsidRDefault="00980C2B" w:rsidP="00980C2B">
            <w:pPr>
              <w:spacing w:after="0" w:line="240" w:lineRule="auto"/>
              <w:jc w:val="center"/>
              <w:rPr>
                <w:ins w:id="396" w:author="Mara Cristina Lima" w:date="2022-01-06T11:40:00Z"/>
                <w:rFonts w:eastAsia="Times New Roman" w:cs="Calibri"/>
                <w:noProof w:val="0"/>
                <w:color w:val="000000"/>
                <w:sz w:val="18"/>
                <w:szCs w:val="18"/>
                <w:lang w:eastAsia="pt-BR"/>
              </w:rPr>
            </w:pPr>
            <w:ins w:id="397" w:author="Mara Cristina Lima" w:date="2022-01-06T11:40:00Z">
              <w:r w:rsidRPr="00980C2B">
                <w:rPr>
                  <w:rFonts w:eastAsia="Times New Roman" w:cs="Calibri"/>
                  <w:noProof w:val="0"/>
                  <w:color w:val="000000"/>
                  <w:sz w:val="18"/>
                  <w:szCs w:val="18"/>
                  <w:lang w:eastAsia="pt-BR"/>
                </w:rPr>
                <w:t>05/02/2024</w:t>
              </w:r>
            </w:ins>
          </w:p>
        </w:tc>
        <w:tc>
          <w:tcPr>
            <w:tcW w:w="960" w:type="dxa"/>
            <w:tcBorders>
              <w:top w:val="nil"/>
              <w:left w:val="nil"/>
              <w:bottom w:val="nil"/>
              <w:right w:val="nil"/>
            </w:tcBorders>
            <w:shd w:val="clear" w:color="auto" w:fill="auto"/>
            <w:noWrap/>
            <w:vAlign w:val="center"/>
            <w:hideMark/>
            <w:tcPrChange w:id="398" w:author="Mara Cristina Lima" w:date="2022-01-06T11:40:00Z">
              <w:tcPr>
                <w:tcW w:w="960" w:type="dxa"/>
                <w:tcBorders>
                  <w:top w:val="nil"/>
                  <w:left w:val="nil"/>
                  <w:bottom w:val="nil"/>
                  <w:right w:val="nil"/>
                </w:tcBorders>
                <w:shd w:val="clear" w:color="auto" w:fill="auto"/>
                <w:noWrap/>
                <w:vAlign w:val="center"/>
                <w:hideMark/>
              </w:tcPr>
            </w:tcPrChange>
          </w:tcPr>
          <w:p w14:paraId="5E1C9E96" w14:textId="77777777" w:rsidR="00980C2B" w:rsidRPr="00980C2B" w:rsidRDefault="00980C2B" w:rsidP="00980C2B">
            <w:pPr>
              <w:spacing w:after="0" w:line="240" w:lineRule="auto"/>
              <w:jc w:val="center"/>
              <w:rPr>
                <w:ins w:id="399" w:author="Mara Cristina Lima" w:date="2022-01-06T11:40:00Z"/>
                <w:rFonts w:eastAsia="Times New Roman" w:cs="Calibri"/>
                <w:noProof w:val="0"/>
                <w:color w:val="000000"/>
                <w:sz w:val="18"/>
                <w:szCs w:val="18"/>
                <w:lang w:eastAsia="pt-BR"/>
              </w:rPr>
            </w:pPr>
            <w:ins w:id="400" w:author="Mara Cristina Lima" w:date="2022-01-06T11:40:00Z">
              <w:r w:rsidRPr="00980C2B">
                <w:rPr>
                  <w:rFonts w:eastAsia="Times New Roman" w:cs="Calibri"/>
                  <w:noProof w:val="0"/>
                  <w:color w:val="000000"/>
                  <w:sz w:val="18"/>
                  <w:szCs w:val="18"/>
                  <w:lang w:eastAsia="pt-BR"/>
                </w:rPr>
                <w:t>05/02/2024</w:t>
              </w:r>
            </w:ins>
          </w:p>
        </w:tc>
        <w:tc>
          <w:tcPr>
            <w:tcW w:w="560" w:type="dxa"/>
            <w:tcBorders>
              <w:top w:val="nil"/>
              <w:left w:val="nil"/>
              <w:bottom w:val="nil"/>
              <w:right w:val="nil"/>
            </w:tcBorders>
            <w:shd w:val="clear" w:color="auto" w:fill="auto"/>
            <w:noWrap/>
            <w:vAlign w:val="center"/>
            <w:hideMark/>
            <w:tcPrChange w:id="401" w:author="Mara Cristina Lima" w:date="2022-01-06T11:40:00Z">
              <w:tcPr>
                <w:tcW w:w="560" w:type="dxa"/>
                <w:tcBorders>
                  <w:top w:val="nil"/>
                  <w:left w:val="nil"/>
                  <w:bottom w:val="nil"/>
                  <w:right w:val="nil"/>
                </w:tcBorders>
                <w:shd w:val="clear" w:color="auto" w:fill="auto"/>
                <w:noWrap/>
                <w:vAlign w:val="center"/>
                <w:hideMark/>
              </w:tcPr>
            </w:tcPrChange>
          </w:tcPr>
          <w:p w14:paraId="0AFCC786" w14:textId="77777777" w:rsidR="00980C2B" w:rsidRPr="00980C2B" w:rsidRDefault="00980C2B" w:rsidP="00980C2B">
            <w:pPr>
              <w:spacing w:after="0" w:line="240" w:lineRule="auto"/>
              <w:jc w:val="center"/>
              <w:rPr>
                <w:ins w:id="402" w:author="Mara Cristina Lima" w:date="2022-01-06T11:40:00Z"/>
                <w:rFonts w:eastAsia="Times New Roman" w:cs="Calibri"/>
                <w:noProof w:val="0"/>
                <w:color w:val="000000"/>
                <w:sz w:val="18"/>
                <w:szCs w:val="18"/>
                <w:lang w:eastAsia="pt-BR"/>
              </w:rPr>
            </w:pPr>
            <w:ins w:id="40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404" w:author="Mara Cristina Lima" w:date="2022-01-06T11:40:00Z">
              <w:tcPr>
                <w:tcW w:w="900" w:type="dxa"/>
                <w:tcBorders>
                  <w:top w:val="nil"/>
                  <w:left w:val="nil"/>
                  <w:bottom w:val="nil"/>
                  <w:right w:val="nil"/>
                </w:tcBorders>
                <w:shd w:val="clear" w:color="000000" w:fill="F2DCDB"/>
                <w:noWrap/>
                <w:vAlign w:val="center"/>
                <w:hideMark/>
              </w:tcPr>
            </w:tcPrChange>
          </w:tcPr>
          <w:p w14:paraId="1E7F09CB" w14:textId="77777777" w:rsidR="00980C2B" w:rsidRPr="00980C2B" w:rsidRDefault="00980C2B" w:rsidP="00980C2B">
            <w:pPr>
              <w:spacing w:after="0" w:line="240" w:lineRule="auto"/>
              <w:jc w:val="right"/>
              <w:rPr>
                <w:ins w:id="405" w:author="Mara Cristina Lima" w:date="2022-01-06T11:40:00Z"/>
                <w:rFonts w:eastAsia="Times New Roman" w:cs="Calibri"/>
                <w:noProof w:val="0"/>
                <w:color w:val="000000"/>
                <w:sz w:val="18"/>
                <w:szCs w:val="18"/>
                <w:lang w:eastAsia="pt-BR"/>
              </w:rPr>
            </w:pPr>
            <w:ins w:id="406" w:author="Mara Cristina Lima" w:date="2022-01-06T11:40:00Z">
              <w:r w:rsidRPr="00980C2B">
                <w:rPr>
                  <w:rFonts w:eastAsia="Times New Roman" w:cs="Calibri"/>
                  <w:noProof w:val="0"/>
                  <w:color w:val="000000"/>
                  <w:sz w:val="18"/>
                  <w:szCs w:val="18"/>
                  <w:lang w:eastAsia="pt-BR"/>
                </w:rPr>
                <w:t>3,2243%</w:t>
              </w:r>
            </w:ins>
          </w:p>
        </w:tc>
      </w:tr>
      <w:tr w:rsidR="00980C2B" w:rsidRPr="00980C2B" w14:paraId="207293D9" w14:textId="77777777" w:rsidTr="00980C2B">
        <w:trPr>
          <w:trHeight w:val="240"/>
          <w:jc w:val="center"/>
          <w:ins w:id="407" w:author="Mara Cristina Lima" w:date="2022-01-06T11:40:00Z"/>
          <w:trPrChange w:id="40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409" w:author="Mara Cristina Lima" w:date="2022-01-06T11:40:00Z">
              <w:tcPr>
                <w:tcW w:w="1300" w:type="dxa"/>
                <w:tcBorders>
                  <w:top w:val="nil"/>
                  <w:left w:val="nil"/>
                  <w:bottom w:val="nil"/>
                  <w:right w:val="nil"/>
                </w:tcBorders>
                <w:shd w:val="clear" w:color="auto" w:fill="auto"/>
                <w:noWrap/>
                <w:vAlign w:val="center"/>
                <w:hideMark/>
              </w:tcPr>
            </w:tcPrChange>
          </w:tcPr>
          <w:p w14:paraId="53356AF2" w14:textId="77777777" w:rsidR="00980C2B" w:rsidRPr="00980C2B" w:rsidRDefault="00980C2B" w:rsidP="00980C2B">
            <w:pPr>
              <w:spacing w:after="0" w:line="240" w:lineRule="auto"/>
              <w:jc w:val="center"/>
              <w:rPr>
                <w:ins w:id="410" w:author="Mara Cristina Lima" w:date="2022-01-06T11:40:00Z"/>
                <w:rFonts w:eastAsia="Times New Roman" w:cs="Calibri"/>
                <w:noProof w:val="0"/>
                <w:color w:val="000000"/>
                <w:sz w:val="18"/>
                <w:szCs w:val="18"/>
                <w:lang w:eastAsia="pt-BR"/>
              </w:rPr>
            </w:pPr>
            <w:ins w:id="411" w:author="Mara Cristina Lima" w:date="2022-01-06T11:40:00Z">
              <w:r w:rsidRPr="00980C2B">
                <w:rPr>
                  <w:rFonts w:eastAsia="Times New Roman" w:cs="Calibri"/>
                  <w:noProof w:val="0"/>
                  <w:color w:val="000000"/>
                  <w:sz w:val="18"/>
                  <w:szCs w:val="18"/>
                  <w:lang w:eastAsia="pt-BR"/>
                </w:rPr>
                <w:t>05/03/2024</w:t>
              </w:r>
            </w:ins>
          </w:p>
        </w:tc>
        <w:tc>
          <w:tcPr>
            <w:tcW w:w="960" w:type="dxa"/>
            <w:tcBorders>
              <w:top w:val="nil"/>
              <w:left w:val="nil"/>
              <w:bottom w:val="nil"/>
              <w:right w:val="nil"/>
            </w:tcBorders>
            <w:shd w:val="clear" w:color="auto" w:fill="auto"/>
            <w:noWrap/>
            <w:vAlign w:val="center"/>
            <w:hideMark/>
            <w:tcPrChange w:id="412" w:author="Mara Cristina Lima" w:date="2022-01-06T11:40:00Z">
              <w:tcPr>
                <w:tcW w:w="960" w:type="dxa"/>
                <w:tcBorders>
                  <w:top w:val="nil"/>
                  <w:left w:val="nil"/>
                  <w:bottom w:val="nil"/>
                  <w:right w:val="nil"/>
                </w:tcBorders>
                <w:shd w:val="clear" w:color="auto" w:fill="auto"/>
                <w:noWrap/>
                <w:vAlign w:val="center"/>
                <w:hideMark/>
              </w:tcPr>
            </w:tcPrChange>
          </w:tcPr>
          <w:p w14:paraId="4354B209" w14:textId="77777777" w:rsidR="00980C2B" w:rsidRPr="00980C2B" w:rsidRDefault="00980C2B" w:rsidP="00980C2B">
            <w:pPr>
              <w:spacing w:after="0" w:line="240" w:lineRule="auto"/>
              <w:jc w:val="center"/>
              <w:rPr>
                <w:ins w:id="413" w:author="Mara Cristina Lima" w:date="2022-01-06T11:40:00Z"/>
                <w:rFonts w:eastAsia="Times New Roman" w:cs="Calibri"/>
                <w:noProof w:val="0"/>
                <w:color w:val="000000"/>
                <w:sz w:val="18"/>
                <w:szCs w:val="18"/>
                <w:lang w:eastAsia="pt-BR"/>
              </w:rPr>
            </w:pPr>
            <w:ins w:id="414" w:author="Mara Cristina Lima" w:date="2022-01-06T11:40:00Z">
              <w:r w:rsidRPr="00980C2B">
                <w:rPr>
                  <w:rFonts w:eastAsia="Times New Roman" w:cs="Calibri"/>
                  <w:noProof w:val="0"/>
                  <w:color w:val="000000"/>
                  <w:sz w:val="18"/>
                  <w:szCs w:val="18"/>
                  <w:lang w:eastAsia="pt-BR"/>
                </w:rPr>
                <w:t>05/03/2024</w:t>
              </w:r>
            </w:ins>
          </w:p>
        </w:tc>
        <w:tc>
          <w:tcPr>
            <w:tcW w:w="560" w:type="dxa"/>
            <w:tcBorders>
              <w:top w:val="nil"/>
              <w:left w:val="nil"/>
              <w:bottom w:val="nil"/>
              <w:right w:val="nil"/>
            </w:tcBorders>
            <w:shd w:val="clear" w:color="auto" w:fill="auto"/>
            <w:noWrap/>
            <w:vAlign w:val="center"/>
            <w:hideMark/>
            <w:tcPrChange w:id="415" w:author="Mara Cristina Lima" w:date="2022-01-06T11:40:00Z">
              <w:tcPr>
                <w:tcW w:w="560" w:type="dxa"/>
                <w:tcBorders>
                  <w:top w:val="nil"/>
                  <w:left w:val="nil"/>
                  <w:bottom w:val="nil"/>
                  <w:right w:val="nil"/>
                </w:tcBorders>
                <w:shd w:val="clear" w:color="auto" w:fill="auto"/>
                <w:noWrap/>
                <w:vAlign w:val="center"/>
                <w:hideMark/>
              </w:tcPr>
            </w:tcPrChange>
          </w:tcPr>
          <w:p w14:paraId="233EE13B" w14:textId="77777777" w:rsidR="00980C2B" w:rsidRPr="00980C2B" w:rsidRDefault="00980C2B" w:rsidP="00980C2B">
            <w:pPr>
              <w:spacing w:after="0" w:line="240" w:lineRule="auto"/>
              <w:jc w:val="center"/>
              <w:rPr>
                <w:ins w:id="416" w:author="Mara Cristina Lima" w:date="2022-01-06T11:40:00Z"/>
                <w:rFonts w:eastAsia="Times New Roman" w:cs="Calibri"/>
                <w:noProof w:val="0"/>
                <w:color w:val="000000"/>
                <w:sz w:val="18"/>
                <w:szCs w:val="18"/>
                <w:lang w:eastAsia="pt-BR"/>
              </w:rPr>
            </w:pPr>
            <w:ins w:id="41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418" w:author="Mara Cristina Lima" w:date="2022-01-06T11:40:00Z">
              <w:tcPr>
                <w:tcW w:w="900" w:type="dxa"/>
                <w:tcBorders>
                  <w:top w:val="nil"/>
                  <w:left w:val="nil"/>
                  <w:bottom w:val="nil"/>
                  <w:right w:val="nil"/>
                </w:tcBorders>
                <w:shd w:val="clear" w:color="000000" w:fill="F2DCDB"/>
                <w:noWrap/>
                <w:vAlign w:val="center"/>
                <w:hideMark/>
              </w:tcPr>
            </w:tcPrChange>
          </w:tcPr>
          <w:p w14:paraId="3E5365BB" w14:textId="77777777" w:rsidR="00980C2B" w:rsidRPr="00980C2B" w:rsidRDefault="00980C2B" w:rsidP="00980C2B">
            <w:pPr>
              <w:spacing w:after="0" w:line="240" w:lineRule="auto"/>
              <w:jc w:val="right"/>
              <w:rPr>
                <w:ins w:id="419" w:author="Mara Cristina Lima" w:date="2022-01-06T11:40:00Z"/>
                <w:rFonts w:eastAsia="Times New Roman" w:cs="Calibri"/>
                <w:noProof w:val="0"/>
                <w:color w:val="000000"/>
                <w:sz w:val="18"/>
                <w:szCs w:val="18"/>
                <w:lang w:eastAsia="pt-BR"/>
              </w:rPr>
            </w:pPr>
            <w:ins w:id="420" w:author="Mara Cristina Lima" w:date="2022-01-06T11:40:00Z">
              <w:r w:rsidRPr="00980C2B">
                <w:rPr>
                  <w:rFonts w:eastAsia="Times New Roman" w:cs="Calibri"/>
                  <w:noProof w:val="0"/>
                  <w:color w:val="000000"/>
                  <w:sz w:val="18"/>
                  <w:szCs w:val="18"/>
                  <w:lang w:eastAsia="pt-BR"/>
                </w:rPr>
                <w:t>3,3838%</w:t>
              </w:r>
            </w:ins>
          </w:p>
        </w:tc>
      </w:tr>
      <w:tr w:rsidR="00980C2B" w:rsidRPr="00980C2B" w14:paraId="4EB4FB58" w14:textId="77777777" w:rsidTr="00980C2B">
        <w:trPr>
          <w:trHeight w:val="240"/>
          <w:jc w:val="center"/>
          <w:ins w:id="421" w:author="Mara Cristina Lima" w:date="2022-01-06T11:40:00Z"/>
          <w:trPrChange w:id="42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423" w:author="Mara Cristina Lima" w:date="2022-01-06T11:40:00Z">
              <w:tcPr>
                <w:tcW w:w="1300" w:type="dxa"/>
                <w:tcBorders>
                  <w:top w:val="nil"/>
                  <w:left w:val="nil"/>
                  <w:bottom w:val="nil"/>
                  <w:right w:val="nil"/>
                </w:tcBorders>
                <w:shd w:val="clear" w:color="auto" w:fill="auto"/>
                <w:noWrap/>
                <w:vAlign w:val="center"/>
                <w:hideMark/>
              </w:tcPr>
            </w:tcPrChange>
          </w:tcPr>
          <w:p w14:paraId="669EA84C" w14:textId="77777777" w:rsidR="00980C2B" w:rsidRPr="00980C2B" w:rsidRDefault="00980C2B" w:rsidP="00980C2B">
            <w:pPr>
              <w:spacing w:after="0" w:line="240" w:lineRule="auto"/>
              <w:jc w:val="center"/>
              <w:rPr>
                <w:ins w:id="424" w:author="Mara Cristina Lima" w:date="2022-01-06T11:40:00Z"/>
                <w:rFonts w:eastAsia="Times New Roman" w:cs="Calibri"/>
                <w:noProof w:val="0"/>
                <w:color w:val="000000"/>
                <w:sz w:val="18"/>
                <w:szCs w:val="18"/>
                <w:lang w:eastAsia="pt-BR"/>
              </w:rPr>
            </w:pPr>
            <w:ins w:id="425" w:author="Mara Cristina Lima" w:date="2022-01-06T11:40:00Z">
              <w:r w:rsidRPr="00980C2B">
                <w:rPr>
                  <w:rFonts w:eastAsia="Times New Roman" w:cs="Calibri"/>
                  <w:noProof w:val="0"/>
                  <w:color w:val="000000"/>
                  <w:sz w:val="18"/>
                  <w:szCs w:val="18"/>
                  <w:lang w:eastAsia="pt-BR"/>
                </w:rPr>
                <w:t>05/04/2024</w:t>
              </w:r>
            </w:ins>
          </w:p>
        </w:tc>
        <w:tc>
          <w:tcPr>
            <w:tcW w:w="960" w:type="dxa"/>
            <w:tcBorders>
              <w:top w:val="nil"/>
              <w:left w:val="nil"/>
              <w:bottom w:val="nil"/>
              <w:right w:val="nil"/>
            </w:tcBorders>
            <w:shd w:val="clear" w:color="auto" w:fill="auto"/>
            <w:noWrap/>
            <w:vAlign w:val="center"/>
            <w:hideMark/>
            <w:tcPrChange w:id="426" w:author="Mara Cristina Lima" w:date="2022-01-06T11:40:00Z">
              <w:tcPr>
                <w:tcW w:w="960" w:type="dxa"/>
                <w:tcBorders>
                  <w:top w:val="nil"/>
                  <w:left w:val="nil"/>
                  <w:bottom w:val="nil"/>
                  <w:right w:val="nil"/>
                </w:tcBorders>
                <w:shd w:val="clear" w:color="auto" w:fill="auto"/>
                <w:noWrap/>
                <w:vAlign w:val="center"/>
                <w:hideMark/>
              </w:tcPr>
            </w:tcPrChange>
          </w:tcPr>
          <w:p w14:paraId="6FAB5BD9" w14:textId="77777777" w:rsidR="00980C2B" w:rsidRPr="00980C2B" w:rsidRDefault="00980C2B" w:rsidP="00980C2B">
            <w:pPr>
              <w:spacing w:after="0" w:line="240" w:lineRule="auto"/>
              <w:jc w:val="center"/>
              <w:rPr>
                <w:ins w:id="427" w:author="Mara Cristina Lima" w:date="2022-01-06T11:40:00Z"/>
                <w:rFonts w:eastAsia="Times New Roman" w:cs="Calibri"/>
                <w:noProof w:val="0"/>
                <w:color w:val="000000"/>
                <w:sz w:val="18"/>
                <w:szCs w:val="18"/>
                <w:lang w:eastAsia="pt-BR"/>
              </w:rPr>
            </w:pPr>
            <w:ins w:id="428" w:author="Mara Cristina Lima" w:date="2022-01-06T11:40:00Z">
              <w:r w:rsidRPr="00980C2B">
                <w:rPr>
                  <w:rFonts w:eastAsia="Times New Roman" w:cs="Calibri"/>
                  <w:noProof w:val="0"/>
                  <w:color w:val="000000"/>
                  <w:sz w:val="18"/>
                  <w:szCs w:val="18"/>
                  <w:lang w:eastAsia="pt-BR"/>
                </w:rPr>
                <w:t>05/04/2024</w:t>
              </w:r>
            </w:ins>
          </w:p>
        </w:tc>
        <w:tc>
          <w:tcPr>
            <w:tcW w:w="560" w:type="dxa"/>
            <w:tcBorders>
              <w:top w:val="nil"/>
              <w:left w:val="nil"/>
              <w:bottom w:val="nil"/>
              <w:right w:val="nil"/>
            </w:tcBorders>
            <w:shd w:val="clear" w:color="auto" w:fill="auto"/>
            <w:noWrap/>
            <w:vAlign w:val="center"/>
            <w:hideMark/>
            <w:tcPrChange w:id="429" w:author="Mara Cristina Lima" w:date="2022-01-06T11:40:00Z">
              <w:tcPr>
                <w:tcW w:w="560" w:type="dxa"/>
                <w:tcBorders>
                  <w:top w:val="nil"/>
                  <w:left w:val="nil"/>
                  <w:bottom w:val="nil"/>
                  <w:right w:val="nil"/>
                </w:tcBorders>
                <w:shd w:val="clear" w:color="auto" w:fill="auto"/>
                <w:noWrap/>
                <w:vAlign w:val="center"/>
                <w:hideMark/>
              </w:tcPr>
            </w:tcPrChange>
          </w:tcPr>
          <w:p w14:paraId="1BEF97C9" w14:textId="77777777" w:rsidR="00980C2B" w:rsidRPr="00980C2B" w:rsidRDefault="00980C2B" w:rsidP="00980C2B">
            <w:pPr>
              <w:spacing w:after="0" w:line="240" w:lineRule="auto"/>
              <w:jc w:val="center"/>
              <w:rPr>
                <w:ins w:id="430" w:author="Mara Cristina Lima" w:date="2022-01-06T11:40:00Z"/>
                <w:rFonts w:eastAsia="Times New Roman" w:cs="Calibri"/>
                <w:noProof w:val="0"/>
                <w:color w:val="000000"/>
                <w:sz w:val="18"/>
                <w:szCs w:val="18"/>
                <w:lang w:eastAsia="pt-BR"/>
              </w:rPr>
            </w:pPr>
            <w:ins w:id="43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432" w:author="Mara Cristina Lima" w:date="2022-01-06T11:40:00Z">
              <w:tcPr>
                <w:tcW w:w="900" w:type="dxa"/>
                <w:tcBorders>
                  <w:top w:val="nil"/>
                  <w:left w:val="nil"/>
                  <w:bottom w:val="nil"/>
                  <w:right w:val="nil"/>
                </w:tcBorders>
                <w:shd w:val="clear" w:color="000000" w:fill="F2DCDB"/>
                <w:noWrap/>
                <w:vAlign w:val="center"/>
                <w:hideMark/>
              </w:tcPr>
            </w:tcPrChange>
          </w:tcPr>
          <w:p w14:paraId="519EA88D" w14:textId="77777777" w:rsidR="00980C2B" w:rsidRPr="00980C2B" w:rsidRDefault="00980C2B" w:rsidP="00980C2B">
            <w:pPr>
              <w:spacing w:after="0" w:line="240" w:lineRule="auto"/>
              <w:jc w:val="right"/>
              <w:rPr>
                <w:ins w:id="433" w:author="Mara Cristina Lima" w:date="2022-01-06T11:40:00Z"/>
                <w:rFonts w:eastAsia="Times New Roman" w:cs="Calibri"/>
                <w:noProof w:val="0"/>
                <w:color w:val="000000"/>
                <w:sz w:val="18"/>
                <w:szCs w:val="18"/>
                <w:lang w:eastAsia="pt-BR"/>
              </w:rPr>
            </w:pPr>
            <w:ins w:id="434" w:author="Mara Cristina Lima" w:date="2022-01-06T11:40:00Z">
              <w:r w:rsidRPr="00980C2B">
                <w:rPr>
                  <w:rFonts w:eastAsia="Times New Roman" w:cs="Calibri"/>
                  <w:noProof w:val="0"/>
                  <w:color w:val="000000"/>
                  <w:sz w:val="18"/>
                  <w:szCs w:val="18"/>
                  <w:lang w:eastAsia="pt-BR"/>
                </w:rPr>
                <w:t>3,5567%</w:t>
              </w:r>
            </w:ins>
          </w:p>
        </w:tc>
      </w:tr>
      <w:tr w:rsidR="00980C2B" w:rsidRPr="00980C2B" w14:paraId="2CED7F53" w14:textId="77777777" w:rsidTr="00980C2B">
        <w:trPr>
          <w:trHeight w:val="240"/>
          <w:jc w:val="center"/>
          <w:ins w:id="435" w:author="Mara Cristina Lima" w:date="2022-01-06T11:40:00Z"/>
          <w:trPrChange w:id="43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437" w:author="Mara Cristina Lima" w:date="2022-01-06T11:40:00Z">
              <w:tcPr>
                <w:tcW w:w="1300" w:type="dxa"/>
                <w:tcBorders>
                  <w:top w:val="nil"/>
                  <w:left w:val="nil"/>
                  <w:bottom w:val="nil"/>
                  <w:right w:val="nil"/>
                </w:tcBorders>
                <w:shd w:val="clear" w:color="auto" w:fill="auto"/>
                <w:noWrap/>
                <w:vAlign w:val="center"/>
                <w:hideMark/>
              </w:tcPr>
            </w:tcPrChange>
          </w:tcPr>
          <w:p w14:paraId="101B3BCF" w14:textId="77777777" w:rsidR="00980C2B" w:rsidRPr="00980C2B" w:rsidRDefault="00980C2B" w:rsidP="00980C2B">
            <w:pPr>
              <w:spacing w:after="0" w:line="240" w:lineRule="auto"/>
              <w:jc w:val="center"/>
              <w:rPr>
                <w:ins w:id="438" w:author="Mara Cristina Lima" w:date="2022-01-06T11:40:00Z"/>
                <w:rFonts w:eastAsia="Times New Roman" w:cs="Calibri"/>
                <w:noProof w:val="0"/>
                <w:color w:val="000000"/>
                <w:sz w:val="18"/>
                <w:szCs w:val="18"/>
                <w:lang w:eastAsia="pt-BR"/>
              </w:rPr>
            </w:pPr>
            <w:ins w:id="439" w:author="Mara Cristina Lima" w:date="2022-01-06T11:40:00Z">
              <w:r w:rsidRPr="00980C2B">
                <w:rPr>
                  <w:rFonts w:eastAsia="Times New Roman" w:cs="Calibri"/>
                  <w:noProof w:val="0"/>
                  <w:color w:val="000000"/>
                  <w:sz w:val="18"/>
                  <w:szCs w:val="18"/>
                  <w:lang w:eastAsia="pt-BR"/>
                </w:rPr>
                <w:t>05/05/2024</w:t>
              </w:r>
            </w:ins>
          </w:p>
        </w:tc>
        <w:tc>
          <w:tcPr>
            <w:tcW w:w="960" w:type="dxa"/>
            <w:tcBorders>
              <w:top w:val="nil"/>
              <w:left w:val="nil"/>
              <w:bottom w:val="nil"/>
              <w:right w:val="nil"/>
            </w:tcBorders>
            <w:shd w:val="clear" w:color="auto" w:fill="auto"/>
            <w:noWrap/>
            <w:vAlign w:val="center"/>
            <w:hideMark/>
            <w:tcPrChange w:id="440" w:author="Mara Cristina Lima" w:date="2022-01-06T11:40:00Z">
              <w:tcPr>
                <w:tcW w:w="960" w:type="dxa"/>
                <w:tcBorders>
                  <w:top w:val="nil"/>
                  <w:left w:val="nil"/>
                  <w:bottom w:val="nil"/>
                  <w:right w:val="nil"/>
                </w:tcBorders>
                <w:shd w:val="clear" w:color="auto" w:fill="auto"/>
                <w:noWrap/>
                <w:vAlign w:val="center"/>
                <w:hideMark/>
              </w:tcPr>
            </w:tcPrChange>
          </w:tcPr>
          <w:p w14:paraId="7FD229B2" w14:textId="77777777" w:rsidR="00980C2B" w:rsidRPr="00980C2B" w:rsidRDefault="00980C2B" w:rsidP="00980C2B">
            <w:pPr>
              <w:spacing w:after="0" w:line="240" w:lineRule="auto"/>
              <w:jc w:val="center"/>
              <w:rPr>
                <w:ins w:id="441" w:author="Mara Cristina Lima" w:date="2022-01-06T11:40:00Z"/>
                <w:rFonts w:eastAsia="Times New Roman" w:cs="Calibri"/>
                <w:noProof w:val="0"/>
                <w:color w:val="000000"/>
                <w:sz w:val="18"/>
                <w:szCs w:val="18"/>
                <w:lang w:eastAsia="pt-BR"/>
              </w:rPr>
            </w:pPr>
            <w:ins w:id="442" w:author="Mara Cristina Lima" w:date="2022-01-06T11:40:00Z">
              <w:r w:rsidRPr="00980C2B">
                <w:rPr>
                  <w:rFonts w:eastAsia="Times New Roman" w:cs="Calibri"/>
                  <w:noProof w:val="0"/>
                  <w:color w:val="000000"/>
                  <w:sz w:val="18"/>
                  <w:szCs w:val="18"/>
                  <w:lang w:eastAsia="pt-BR"/>
                </w:rPr>
                <w:t>05/05/2024</w:t>
              </w:r>
            </w:ins>
          </w:p>
        </w:tc>
        <w:tc>
          <w:tcPr>
            <w:tcW w:w="560" w:type="dxa"/>
            <w:tcBorders>
              <w:top w:val="nil"/>
              <w:left w:val="nil"/>
              <w:bottom w:val="nil"/>
              <w:right w:val="nil"/>
            </w:tcBorders>
            <w:shd w:val="clear" w:color="auto" w:fill="auto"/>
            <w:noWrap/>
            <w:vAlign w:val="center"/>
            <w:hideMark/>
            <w:tcPrChange w:id="443" w:author="Mara Cristina Lima" w:date="2022-01-06T11:40:00Z">
              <w:tcPr>
                <w:tcW w:w="560" w:type="dxa"/>
                <w:tcBorders>
                  <w:top w:val="nil"/>
                  <w:left w:val="nil"/>
                  <w:bottom w:val="nil"/>
                  <w:right w:val="nil"/>
                </w:tcBorders>
                <w:shd w:val="clear" w:color="auto" w:fill="auto"/>
                <w:noWrap/>
                <w:vAlign w:val="center"/>
                <w:hideMark/>
              </w:tcPr>
            </w:tcPrChange>
          </w:tcPr>
          <w:p w14:paraId="3C968607" w14:textId="77777777" w:rsidR="00980C2B" w:rsidRPr="00980C2B" w:rsidRDefault="00980C2B" w:rsidP="00980C2B">
            <w:pPr>
              <w:spacing w:after="0" w:line="240" w:lineRule="auto"/>
              <w:jc w:val="center"/>
              <w:rPr>
                <w:ins w:id="444" w:author="Mara Cristina Lima" w:date="2022-01-06T11:40:00Z"/>
                <w:rFonts w:eastAsia="Times New Roman" w:cs="Calibri"/>
                <w:noProof w:val="0"/>
                <w:color w:val="000000"/>
                <w:sz w:val="18"/>
                <w:szCs w:val="18"/>
                <w:lang w:eastAsia="pt-BR"/>
              </w:rPr>
            </w:pPr>
            <w:ins w:id="44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446" w:author="Mara Cristina Lima" w:date="2022-01-06T11:40:00Z">
              <w:tcPr>
                <w:tcW w:w="900" w:type="dxa"/>
                <w:tcBorders>
                  <w:top w:val="nil"/>
                  <w:left w:val="nil"/>
                  <w:bottom w:val="nil"/>
                  <w:right w:val="nil"/>
                </w:tcBorders>
                <w:shd w:val="clear" w:color="000000" w:fill="F2DCDB"/>
                <w:noWrap/>
                <w:vAlign w:val="center"/>
                <w:hideMark/>
              </w:tcPr>
            </w:tcPrChange>
          </w:tcPr>
          <w:p w14:paraId="75A097D3" w14:textId="77777777" w:rsidR="00980C2B" w:rsidRPr="00980C2B" w:rsidRDefault="00980C2B" w:rsidP="00980C2B">
            <w:pPr>
              <w:spacing w:after="0" w:line="240" w:lineRule="auto"/>
              <w:jc w:val="right"/>
              <w:rPr>
                <w:ins w:id="447" w:author="Mara Cristina Lima" w:date="2022-01-06T11:40:00Z"/>
                <w:rFonts w:eastAsia="Times New Roman" w:cs="Calibri"/>
                <w:noProof w:val="0"/>
                <w:color w:val="000000"/>
                <w:sz w:val="18"/>
                <w:szCs w:val="18"/>
                <w:lang w:eastAsia="pt-BR"/>
              </w:rPr>
            </w:pPr>
            <w:ins w:id="448" w:author="Mara Cristina Lima" w:date="2022-01-06T11:40:00Z">
              <w:r w:rsidRPr="00980C2B">
                <w:rPr>
                  <w:rFonts w:eastAsia="Times New Roman" w:cs="Calibri"/>
                  <w:noProof w:val="0"/>
                  <w:color w:val="000000"/>
                  <w:sz w:val="18"/>
                  <w:szCs w:val="18"/>
                  <w:lang w:eastAsia="pt-BR"/>
                </w:rPr>
                <w:t>3,7449%</w:t>
              </w:r>
            </w:ins>
          </w:p>
        </w:tc>
      </w:tr>
      <w:tr w:rsidR="00980C2B" w:rsidRPr="00980C2B" w14:paraId="6DB5ACEB" w14:textId="77777777" w:rsidTr="00980C2B">
        <w:trPr>
          <w:trHeight w:val="240"/>
          <w:jc w:val="center"/>
          <w:ins w:id="449" w:author="Mara Cristina Lima" w:date="2022-01-06T11:40:00Z"/>
          <w:trPrChange w:id="45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451" w:author="Mara Cristina Lima" w:date="2022-01-06T11:40:00Z">
              <w:tcPr>
                <w:tcW w:w="1300" w:type="dxa"/>
                <w:tcBorders>
                  <w:top w:val="nil"/>
                  <w:left w:val="nil"/>
                  <w:bottom w:val="nil"/>
                  <w:right w:val="nil"/>
                </w:tcBorders>
                <w:shd w:val="clear" w:color="auto" w:fill="auto"/>
                <w:noWrap/>
                <w:vAlign w:val="center"/>
                <w:hideMark/>
              </w:tcPr>
            </w:tcPrChange>
          </w:tcPr>
          <w:p w14:paraId="2E3A6ECB" w14:textId="77777777" w:rsidR="00980C2B" w:rsidRPr="00980C2B" w:rsidRDefault="00980C2B" w:rsidP="00980C2B">
            <w:pPr>
              <w:spacing w:after="0" w:line="240" w:lineRule="auto"/>
              <w:jc w:val="center"/>
              <w:rPr>
                <w:ins w:id="452" w:author="Mara Cristina Lima" w:date="2022-01-06T11:40:00Z"/>
                <w:rFonts w:eastAsia="Times New Roman" w:cs="Calibri"/>
                <w:noProof w:val="0"/>
                <w:color w:val="000000"/>
                <w:sz w:val="18"/>
                <w:szCs w:val="18"/>
                <w:lang w:eastAsia="pt-BR"/>
              </w:rPr>
            </w:pPr>
            <w:ins w:id="453" w:author="Mara Cristina Lima" w:date="2022-01-06T11:40:00Z">
              <w:r w:rsidRPr="00980C2B">
                <w:rPr>
                  <w:rFonts w:eastAsia="Times New Roman" w:cs="Calibri"/>
                  <w:noProof w:val="0"/>
                  <w:color w:val="000000"/>
                  <w:sz w:val="18"/>
                  <w:szCs w:val="18"/>
                  <w:lang w:eastAsia="pt-BR"/>
                </w:rPr>
                <w:t>05/06/2024</w:t>
              </w:r>
            </w:ins>
          </w:p>
        </w:tc>
        <w:tc>
          <w:tcPr>
            <w:tcW w:w="960" w:type="dxa"/>
            <w:tcBorders>
              <w:top w:val="nil"/>
              <w:left w:val="nil"/>
              <w:bottom w:val="nil"/>
              <w:right w:val="nil"/>
            </w:tcBorders>
            <w:shd w:val="clear" w:color="auto" w:fill="auto"/>
            <w:noWrap/>
            <w:vAlign w:val="center"/>
            <w:hideMark/>
            <w:tcPrChange w:id="454" w:author="Mara Cristina Lima" w:date="2022-01-06T11:40:00Z">
              <w:tcPr>
                <w:tcW w:w="960" w:type="dxa"/>
                <w:tcBorders>
                  <w:top w:val="nil"/>
                  <w:left w:val="nil"/>
                  <w:bottom w:val="nil"/>
                  <w:right w:val="nil"/>
                </w:tcBorders>
                <w:shd w:val="clear" w:color="auto" w:fill="auto"/>
                <w:noWrap/>
                <w:vAlign w:val="center"/>
                <w:hideMark/>
              </w:tcPr>
            </w:tcPrChange>
          </w:tcPr>
          <w:p w14:paraId="12B91AD8" w14:textId="77777777" w:rsidR="00980C2B" w:rsidRPr="00980C2B" w:rsidRDefault="00980C2B" w:rsidP="00980C2B">
            <w:pPr>
              <w:spacing w:after="0" w:line="240" w:lineRule="auto"/>
              <w:jc w:val="center"/>
              <w:rPr>
                <w:ins w:id="455" w:author="Mara Cristina Lima" w:date="2022-01-06T11:40:00Z"/>
                <w:rFonts w:eastAsia="Times New Roman" w:cs="Calibri"/>
                <w:noProof w:val="0"/>
                <w:color w:val="000000"/>
                <w:sz w:val="18"/>
                <w:szCs w:val="18"/>
                <w:lang w:eastAsia="pt-BR"/>
              </w:rPr>
            </w:pPr>
            <w:ins w:id="456" w:author="Mara Cristina Lima" w:date="2022-01-06T11:40:00Z">
              <w:r w:rsidRPr="00980C2B">
                <w:rPr>
                  <w:rFonts w:eastAsia="Times New Roman" w:cs="Calibri"/>
                  <w:noProof w:val="0"/>
                  <w:color w:val="000000"/>
                  <w:sz w:val="18"/>
                  <w:szCs w:val="18"/>
                  <w:lang w:eastAsia="pt-BR"/>
                </w:rPr>
                <w:t>05/06/2024</w:t>
              </w:r>
            </w:ins>
          </w:p>
        </w:tc>
        <w:tc>
          <w:tcPr>
            <w:tcW w:w="560" w:type="dxa"/>
            <w:tcBorders>
              <w:top w:val="nil"/>
              <w:left w:val="nil"/>
              <w:bottom w:val="nil"/>
              <w:right w:val="nil"/>
            </w:tcBorders>
            <w:shd w:val="clear" w:color="auto" w:fill="auto"/>
            <w:noWrap/>
            <w:vAlign w:val="center"/>
            <w:hideMark/>
            <w:tcPrChange w:id="457" w:author="Mara Cristina Lima" w:date="2022-01-06T11:40:00Z">
              <w:tcPr>
                <w:tcW w:w="560" w:type="dxa"/>
                <w:tcBorders>
                  <w:top w:val="nil"/>
                  <w:left w:val="nil"/>
                  <w:bottom w:val="nil"/>
                  <w:right w:val="nil"/>
                </w:tcBorders>
                <w:shd w:val="clear" w:color="auto" w:fill="auto"/>
                <w:noWrap/>
                <w:vAlign w:val="center"/>
                <w:hideMark/>
              </w:tcPr>
            </w:tcPrChange>
          </w:tcPr>
          <w:p w14:paraId="624793AD" w14:textId="77777777" w:rsidR="00980C2B" w:rsidRPr="00980C2B" w:rsidRDefault="00980C2B" w:rsidP="00980C2B">
            <w:pPr>
              <w:spacing w:after="0" w:line="240" w:lineRule="auto"/>
              <w:jc w:val="center"/>
              <w:rPr>
                <w:ins w:id="458" w:author="Mara Cristina Lima" w:date="2022-01-06T11:40:00Z"/>
                <w:rFonts w:eastAsia="Times New Roman" w:cs="Calibri"/>
                <w:noProof w:val="0"/>
                <w:color w:val="000000"/>
                <w:sz w:val="18"/>
                <w:szCs w:val="18"/>
                <w:lang w:eastAsia="pt-BR"/>
              </w:rPr>
            </w:pPr>
            <w:ins w:id="45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460" w:author="Mara Cristina Lima" w:date="2022-01-06T11:40:00Z">
              <w:tcPr>
                <w:tcW w:w="900" w:type="dxa"/>
                <w:tcBorders>
                  <w:top w:val="nil"/>
                  <w:left w:val="nil"/>
                  <w:bottom w:val="nil"/>
                  <w:right w:val="nil"/>
                </w:tcBorders>
                <w:shd w:val="clear" w:color="000000" w:fill="F2DCDB"/>
                <w:noWrap/>
                <w:vAlign w:val="center"/>
                <w:hideMark/>
              </w:tcPr>
            </w:tcPrChange>
          </w:tcPr>
          <w:p w14:paraId="6EF9516D" w14:textId="77777777" w:rsidR="00980C2B" w:rsidRPr="00980C2B" w:rsidRDefault="00980C2B" w:rsidP="00980C2B">
            <w:pPr>
              <w:spacing w:after="0" w:line="240" w:lineRule="auto"/>
              <w:jc w:val="right"/>
              <w:rPr>
                <w:ins w:id="461" w:author="Mara Cristina Lima" w:date="2022-01-06T11:40:00Z"/>
                <w:rFonts w:eastAsia="Times New Roman" w:cs="Calibri"/>
                <w:noProof w:val="0"/>
                <w:color w:val="000000"/>
                <w:sz w:val="18"/>
                <w:szCs w:val="18"/>
                <w:lang w:eastAsia="pt-BR"/>
              </w:rPr>
            </w:pPr>
            <w:ins w:id="462" w:author="Mara Cristina Lima" w:date="2022-01-06T11:40:00Z">
              <w:r w:rsidRPr="00980C2B">
                <w:rPr>
                  <w:rFonts w:eastAsia="Times New Roman" w:cs="Calibri"/>
                  <w:noProof w:val="0"/>
                  <w:color w:val="000000"/>
                  <w:sz w:val="18"/>
                  <w:szCs w:val="18"/>
                  <w:lang w:eastAsia="pt-BR"/>
                </w:rPr>
                <w:t>3,9505%</w:t>
              </w:r>
            </w:ins>
          </w:p>
        </w:tc>
      </w:tr>
      <w:tr w:rsidR="00980C2B" w:rsidRPr="00980C2B" w14:paraId="41951992" w14:textId="77777777" w:rsidTr="00980C2B">
        <w:trPr>
          <w:trHeight w:val="240"/>
          <w:jc w:val="center"/>
          <w:ins w:id="463" w:author="Mara Cristina Lima" w:date="2022-01-06T11:40:00Z"/>
          <w:trPrChange w:id="46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465" w:author="Mara Cristina Lima" w:date="2022-01-06T11:40:00Z">
              <w:tcPr>
                <w:tcW w:w="1300" w:type="dxa"/>
                <w:tcBorders>
                  <w:top w:val="nil"/>
                  <w:left w:val="nil"/>
                  <w:bottom w:val="nil"/>
                  <w:right w:val="nil"/>
                </w:tcBorders>
                <w:shd w:val="clear" w:color="auto" w:fill="auto"/>
                <w:noWrap/>
                <w:vAlign w:val="center"/>
                <w:hideMark/>
              </w:tcPr>
            </w:tcPrChange>
          </w:tcPr>
          <w:p w14:paraId="6DB7A9FB" w14:textId="77777777" w:rsidR="00980C2B" w:rsidRPr="00980C2B" w:rsidRDefault="00980C2B" w:rsidP="00980C2B">
            <w:pPr>
              <w:spacing w:after="0" w:line="240" w:lineRule="auto"/>
              <w:jc w:val="center"/>
              <w:rPr>
                <w:ins w:id="466" w:author="Mara Cristina Lima" w:date="2022-01-06T11:40:00Z"/>
                <w:rFonts w:eastAsia="Times New Roman" w:cs="Calibri"/>
                <w:noProof w:val="0"/>
                <w:color w:val="000000"/>
                <w:sz w:val="18"/>
                <w:szCs w:val="18"/>
                <w:lang w:eastAsia="pt-BR"/>
              </w:rPr>
            </w:pPr>
            <w:ins w:id="467" w:author="Mara Cristina Lima" w:date="2022-01-06T11:40:00Z">
              <w:r w:rsidRPr="00980C2B">
                <w:rPr>
                  <w:rFonts w:eastAsia="Times New Roman" w:cs="Calibri"/>
                  <w:noProof w:val="0"/>
                  <w:color w:val="000000"/>
                  <w:sz w:val="18"/>
                  <w:szCs w:val="18"/>
                  <w:lang w:eastAsia="pt-BR"/>
                </w:rPr>
                <w:t>05/07/2024</w:t>
              </w:r>
            </w:ins>
          </w:p>
        </w:tc>
        <w:tc>
          <w:tcPr>
            <w:tcW w:w="960" w:type="dxa"/>
            <w:tcBorders>
              <w:top w:val="nil"/>
              <w:left w:val="nil"/>
              <w:bottom w:val="nil"/>
              <w:right w:val="nil"/>
            </w:tcBorders>
            <w:shd w:val="clear" w:color="auto" w:fill="auto"/>
            <w:noWrap/>
            <w:vAlign w:val="center"/>
            <w:hideMark/>
            <w:tcPrChange w:id="468" w:author="Mara Cristina Lima" w:date="2022-01-06T11:40:00Z">
              <w:tcPr>
                <w:tcW w:w="960" w:type="dxa"/>
                <w:tcBorders>
                  <w:top w:val="nil"/>
                  <w:left w:val="nil"/>
                  <w:bottom w:val="nil"/>
                  <w:right w:val="nil"/>
                </w:tcBorders>
                <w:shd w:val="clear" w:color="auto" w:fill="auto"/>
                <w:noWrap/>
                <w:vAlign w:val="center"/>
                <w:hideMark/>
              </w:tcPr>
            </w:tcPrChange>
          </w:tcPr>
          <w:p w14:paraId="3A00F0B4" w14:textId="77777777" w:rsidR="00980C2B" w:rsidRPr="00980C2B" w:rsidRDefault="00980C2B" w:rsidP="00980C2B">
            <w:pPr>
              <w:spacing w:after="0" w:line="240" w:lineRule="auto"/>
              <w:jc w:val="center"/>
              <w:rPr>
                <w:ins w:id="469" w:author="Mara Cristina Lima" w:date="2022-01-06T11:40:00Z"/>
                <w:rFonts w:eastAsia="Times New Roman" w:cs="Calibri"/>
                <w:noProof w:val="0"/>
                <w:color w:val="000000"/>
                <w:sz w:val="18"/>
                <w:szCs w:val="18"/>
                <w:lang w:eastAsia="pt-BR"/>
              </w:rPr>
            </w:pPr>
            <w:ins w:id="470" w:author="Mara Cristina Lima" w:date="2022-01-06T11:40:00Z">
              <w:r w:rsidRPr="00980C2B">
                <w:rPr>
                  <w:rFonts w:eastAsia="Times New Roman" w:cs="Calibri"/>
                  <w:noProof w:val="0"/>
                  <w:color w:val="000000"/>
                  <w:sz w:val="18"/>
                  <w:szCs w:val="18"/>
                  <w:lang w:eastAsia="pt-BR"/>
                </w:rPr>
                <w:t>05/07/2024</w:t>
              </w:r>
            </w:ins>
          </w:p>
        </w:tc>
        <w:tc>
          <w:tcPr>
            <w:tcW w:w="560" w:type="dxa"/>
            <w:tcBorders>
              <w:top w:val="nil"/>
              <w:left w:val="nil"/>
              <w:bottom w:val="nil"/>
              <w:right w:val="nil"/>
            </w:tcBorders>
            <w:shd w:val="clear" w:color="auto" w:fill="auto"/>
            <w:noWrap/>
            <w:vAlign w:val="center"/>
            <w:hideMark/>
            <w:tcPrChange w:id="471" w:author="Mara Cristina Lima" w:date="2022-01-06T11:40:00Z">
              <w:tcPr>
                <w:tcW w:w="560" w:type="dxa"/>
                <w:tcBorders>
                  <w:top w:val="nil"/>
                  <w:left w:val="nil"/>
                  <w:bottom w:val="nil"/>
                  <w:right w:val="nil"/>
                </w:tcBorders>
                <w:shd w:val="clear" w:color="auto" w:fill="auto"/>
                <w:noWrap/>
                <w:vAlign w:val="center"/>
                <w:hideMark/>
              </w:tcPr>
            </w:tcPrChange>
          </w:tcPr>
          <w:p w14:paraId="511F003B" w14:textId="77777777" w:rsidR="00980C2B" w:rsidRPr="00980C2B" w:rsidRDefault="00980C2B" w:rsidP="00980C2B">
            <w:pPr>
              <w:spacing w:after="0" w:line="240" w:lineRule="auto"/>
              <w:jc w:val="center"/>
              <w:rPr>
                <w:ins w:id="472" w:author="Mara Cristina Lima" w:date="2022-01-06T11:40:00Z"/>
                <w:rFonts w:eastAsia="Times New Roman" w:cs="Calibri"/>
                <w:noProof w:val="0"/>
                <w:color w:val="000000"/>
                <w:sz w:val="18"/>
                <w:szCs w:val="18"/>
                <w:lang w:eastAsia="pt-BR"/>
              </w:rPr>
            </w:pPr>
            <w:ins w:id="47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474" w:author="Mara Cristina Lima" w:date="2022-01-06T11:40:00Z">
              <w:tcPr>
                <w:tcW w:w="900" w:type="dxa"/>
                <w:tcBorders>
                  <w:top w:val="nil"/>
                  <w:left w:val="nil"/>
                  <w:bottom w:val="nil"/>
                  <w:right w:val="nil"/>
                </w:tcBorders>
                <w:shd w:val="clear" w:color="000000" w:fill="F2DCDB"/>
                <w:noWrap/>
                <w:vAlign w:val="center"/>
                <w:hideMark/>
              </w:tcPr>
            </w:tcPrChange>
          </w:tcPr>
          <w:p w14:paraId="2D58C548" w14:textId="77777777" w:rsidR="00980C2B" w:rsidRPr="00980C2B" w:rsidRDefault="00980C2B" w:rsidP="00980C2B">
            <w:pPr>
              <w:spacing w:after="0" w:line="240" w:lineRule="auto"/>
              <w:jc w:val="right"/>
              <w:rPr>
                <w:ins w:id="475" w:author="Mara Cristina Lima" w:date="2022-01-06T11:40:00Z"/>
                <w:rFonts w:eastAsia="Times New Roman" w:cs="Calibri"/>
                <w:noProof w:val="0"/>
                <w:color w:val="000000"/>
                <w:sz w:val="18"/>
                <w:szCs w:val="18"/>
                <w:lang w:eastAsia="pt-BR"/>
              </w:rPr>
            </w:pPr>
            <w:ins w:id="476" w:author="Mara Cristina Lima" w:date="2022-01-06T11:40:00Z">
              <w:r w:rsidRPr="00980C2B">
                <w:rPr>
                  <w:rFonts w:eastAsia="Times New Roman" w:cs="Calibri"/>
                  <w:noProof w:val="0"/>
                  <w:color w:val="000000"/>
                  <w:sz w:val="18"/>
                  <w:szCs w:val="18"/>
                  <w:lang w:eastAsia="pt-BR"/>
                </w:rPr>
                <w:t>4,1761%</w:t>
              </w:r>
            </w:ins>
          </w:p>
        </w:tc>
      </w:tr>
      <w:tr w:rsidR="00980C2B" w:rsidRPr="00980C2B" w14:paraId="6987A152" w14:textId="77777777" w:rsidTr="00980C2B">
        <w:trPr>
          <w:trHeight w:val="240"/>
          <w:jc w:val="center"/>
          <w:ins w:id="477" w:author="Mara Cristina Lima" w:date="2022-01-06T11:40:00Z"/>
          <w:trPrChange w:id="47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479" w:author="Mara Cristina Lima" w:date="2022-01-06T11:40:00Z">
              <w:tcPr>
                <w:tcW w:w="1300" w:type="dxa"/>
                <w:tcBorders>
                  <w:top w:val="nil"/>
                  <w:left w:val="nil"/>
                  <w:bottom w:val="nil"/>
                  <w:right w:val="nil"/>
                </w:tcBorders>
                <w:shd w:val="clear" w:color="auto" w:fill="auto"/>
                <w:noWrap/>
                <w:vAlign w:val="center"/>
                <w:hideMark/>
              </w:tcPr>
            </w:tcPrChange>
          </w:tcPr>
          <w:p w14:paraId="1002DBA5" w14:textId="77777777" w:rsidR="00980C2B" w:rsidRPr="00980C2B" w:rsidRDefault="00980C2B" w:rsidP="00980C2B">
            <w:pPr>
              <w:spacing w:after="0" w:line="240" w:lineRule="auto"/>
              <w:jc w:val="center"/>
              <w:rPr>
                <w:ins w:id="480" w:author="Mara Cristina Lima" w:date="2022-01-06T11:40:00Z"/>
                <w:rFonts w:eastAsia="Times New Roman" w:cs="Calibri"/>
                <w:noProof w:val="0"/>
                <w:color w:val="000000"/>
                <w:sz w:val="18"/>
                <w:szCs w:val="18"/>
                <w:lang w:eastAsia="pt-BR"/>
              </w:rPr>
            </w:pPr>
            <w:ins w:id="481" w:author="Mara Cristina Lima" w:date="2022-01-06T11:40:00Z">
              <w:r w:rsidRPr="00980C2B">
                <w:rPr>
                  <w:rFonts w:eastAsia="Times New Roman" w:cs="Calibri"/>
                  <w:noProof w:val="0"/>
                  <w:color w:val="000000"/>
                  <w:sz w:val="18"/>
                  <w:szCs w:val="18"/>
                  <w:lang w:eastAsia="pt-BR"/>
                </w:rPr>
                <w:t>05/08/2024</w:t>
              </w:r>
            </w:ins>
          </w:p>
        </w:tc>
        <w:tc>
          <w:tcPr>
            <w:tcW w:w="960" w:type="dxa"/>
            <w:tcBorders>
              <w:top w:val="nil"/>
              <w:left w:val="nil"/>
              <w:bottom w:val="nil"/>
              <w:right w:val="nil"/>
            </w:tcBorders>
            <w:shd w:val="clear" w:color="auto" w:fill="auto"/>
            <w:noWrap/>
            <w:vAlign w:val="center"/>
            <w:hideMark/>
            <w:tcPrChange w:id="482" w:author="Mara Cristina Lima" w:date="2022-01-06T11:40:00Z">
              <w:tcPr>
                <w:tcW w:w="960" w:type="dxa"/>
                <w:tcBorders>
                  <w:top w:val="nil"/>
                  <w:left w:val="nil"/>
                  <w:bottom w:val="nil"/>
                  <w:right w:val="nil"/>
                </w:tcBorders>
                <w:shd w:val="clear" w:color="auto" w:fill="auto"/>
                <w:noWrap/>
                <w:vAlign w:val="center"/>
                <w:hideMark/>
              </w:tcPr>
            </w:tcPrChange>
          </w:tcPr>
          <w:p w14:paraId="58B1081B" w14:textId="77777777" w:rsidR="00980C2B" w:rsidRPr="00980C2B" w:rsidRDefault="00980C2B" w:rsidP="00980C2B">
            <w:pPr>
              <w:spacing w:after="0" w:line="240" w:lineRule="auto"/>
              <w:jc w:val="center"/>
              <w:rPr>
                <w:ins w:id="483" w:author="Mara Cristina Lima" w:date="2022-01-06T11:40:00Z"/>
                <w:rFonts w:eastAsia="Times New Roman" w:cs="Calibri"/>
                <w:noProof w:val="0"/>
                <w:color w:val="000000"/>
                <w:sz w:val="18"/>
                <w:szCs w:val="18"/>
                <w:lang w:eastAsia="pt-BR"/>
              </w:rPr>
            </w:pPr>
            <w:ins w:id="484" w:author="Mara Cristina Lima" w:date="2022-01-06T11:40:00Z">
              <w:r w:rsidRPr="00980C2B">
                <w:rPr>
                  <w:rFonts w:eastAsia="Times New Roman" w:cs="Calibri"/>
                  <w:noProof w:val="0"/>
                  <w:color w:val="000000"/>
                  <w:sz w:val="18"/>
                  <w:szCs w:val="18"/>
                  <w:lang w:eastAsia="pt-BR"/>
                </w:rPr>
                <w:t>05/08/2024</w:t>
              </w:r>
            </w:ins>
          </w:p>
        </w:tc>
        <w:tc>
          <w:tcPr>
            <w:tcW w:w="560" w:type="dxa"/>
            <w:tcBorders>
              <w:top w:val="nil"/>
              <w:left w:val="nil"/>
              <w:bottom w:val="nil"/>
              <w:right w:val="nil"/>
            </w:tcBorders>
            <w:shd w:val="clear" w:color="auto" w:fill="auto"/>
            <w:noWrap/>
            <w:vAlign w:val="center"/>
            <w:hideMark/>
            <w:tcPrChange w:id="485" w:author="Mara Cristina Lima" w:date="2022-01-06T11:40:00Z">
              <w:tcPr>
                <w:tcW w:w="560" w:type="dxa"/>
                <w:tcBorders>
                  <w:top w:val="nil"/>
                  <w:left w:val="nil"/>
                  <w:bottom w:val="nil"/>
                  <w:right w:val="nil"/>
                </w:tcBorders>
                <w:shd w:val="clear" w:color="auto" w:fill="auto"/>
                <w:noWrap/>
                <w:vAlign w:val="center"/>
                <w:hideMark/>
              </w:tcPr>
            </w:tcPrChange>
          </w:tcPr>
          <w:p w14:paraId="1A90D25F" w14:textId="77777777" w:rsidR="00980C2B" w:rsidRPr="00980C2B" w:rsidRDefault="00980C2B" w:rsidP="00980C2B">
            <w:pPr>
              <w:spacing w:after="0" w:line="240" w:lineRule="auto"/>
              <w:jc w:val="center"/>
              <w:rPr>
                <w:ins w:id="486" w:author="Mara Cristina Lima" w:date="2022-01-06T11:40:00Z"/>
                <w:rFonts w:eastAsia="Times New Roman" w:cs="Calibri"/>
                <w:noProof w:val="0"/>
                <w:color w:val="000000"/>
                <w:sz w:val="18"/>
                <w:szCs w:val="18"/>
                <w:lang w:eastAsia="pt-BR"/>
              </w:rPr>
            </w:pPr>
            <w:ins w:id="48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488" w:author="Mara Cristina Lima" w:date="2022-01-06T11:40:00Z">
              <w:tcPr>
                <w:tcW w:w="900" w:type="dxa"/>
                <w:tcBorders>
                  <w:top w:val="nil"/>
                  <w:left w:val="nil"/>
                  <w:bottom w:val="nil"/>
                  <w:right w:val="nil"/>
                </w:tcBorders>
                <w:shd w:val="clear" w:color="000000" w:fill="F2DCDB"/>
                <w:noWrap/>
                <w:vAlign w:val="center"/>
                <w:hideMark/>
              </w:tcPr>
            </w:tcPrChange>
          </w:tcPr>
          <w:p w14:paraId="40E342D4" w14:textId="77777777" w:rsidR="00980C2B" w:rsidRPr="00980C2B" w:rsidRDefault="00980C2B" w:rsidP="00980C2B">
            <w:pPr>
              <w:spacing w:after="0" w:line="240" w:lineRule="auto"/>
              <w:jc w:val="right"/>
              <w:rPr>
                <w:ins w:id="489" w:author="Mara Cristina Lima" w:date="2022-01-06T11:40:00Z"/>
                <w:rFonts w:eastAsia="Times New Roman" w:cs="Calibri"/>
                <w:noProof w:val="0"/>
                <w:color w:val="000000"/>
                <w:sz w:val="18"/>
                <w:szCs w:val="18"/>
                <w:lang w:eastAsia="pt-BR"/>
              </w:rPr>
            </w:pPr>
            <w:ins w:id="490" w:author="Mara Cristina Lima" w:date="2022-01-06T11:40:00Z">
              <w:r w:rsidRPr="00980C2B">
                <w:rPr>
                  <w:rFonts w:eastAsia="Times New Roman" w:cs="Calibri"/>
                  <w:noProof w:val="0"/>
                  <w:color w:val="000000"/>
                  <w:sz w:val="18"/>
                  <w:szCs w:val="18"/>
                  <w:lang w:eastAsia="pt-BR"/>
                </w:rPr>
                <w:t>4,4245%</w:t>
              </w:r>
            </w:ins>
          </w:p>
        </w:tc>
      </w:tr>
      <w:tr w:rsidR="00980C2B" w:rsidRPr="00980C2B" w14:paraId="1922D42E" w14:textId="77777777" w:rsidTr="00980C2B">
        <w:trPr>
          <w:trHeight w:val="240"/>
          <w:jc w:val="center"/>
          <w:ins w:id="491" w:author="Mara Cristina Lima" w:date="2022-01-06T11:40:00Z"/>
          <w:trPrChange w:id="49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493" w:author="Mara Cristina Lima" w:date="2022-01-06T11:40:00Z">
              <w:tcPr>
                <w:tcW w:w="1300" w:type="dxa"/>
                <w:tcBorders>
                  <w:top w:val="nil"/>
                  <w:left w:val="nil"/>
                  <w:bottom w:val="nil"/>
                  <w:right w:val="nil"/>
                </w:tcBorders>
                <w:shd w:val="clear" w:color="auto" w:fill="auto"/>
                <w:noWrap/>
                <w:vAlign w:val="center"/>
                <w:hideMark/>
              </w:tcPr>
            </w:tcPrChange>
          </w:tcPr>
          <w:p w14:paraId="1344AC9F" w14:textId="77777777" w:rsidR="00980C2B" w:rsidRPr="00980C2B" w:rsidRDefault="00980C2B" w:rsidP="00980C2B">
            <w:pPr>
              <w:spacing w:after="0" w:line="240" w:lineRule="auto"/>
              <w:jc w:val="center"/>
              <w:rPr>
                <w:ins w:id="494" w:author="Mara Cristina Lima" w:date="2022-01-06T11:40:00Z"/>
                <w:rFonts w:eastAsia="Times New Roman" w:cs="Calibri"/>
                <w:noProof w:val="0"/>
                <w:color w:val="000000"/>
                <w:sz w:val="18"/>
                <w:szCs w:val="18"/>
                <w:lang w:eastAsia="pt-BR"/>
              </w:rPr>
            </w:pPr>
            <w:ins w:id="495" w:author="Mara Cristina Lima" w:date="2022-01-06T11:40:00Z">
              <w:r w:rsidRPr="00980C2B">
                <w:rPr>
                  <w:rFonts w:eastAsia="Times New Roman" w:cs="Calibri"/>
                  <w:noProof w:val="0"/>
                  <w:color w:val="000000"/>
                  <w:sz w:val="18"/>
                  <w:szCs w:val="18"/>
                  <w:lang w:eastAsia="pt-BR"/>
                </w:rPr>
                <w:t>05/09/2024</w:t>
              </w:r>
            </w:ins>
          </w:p>
        </w:tc>
        <w:tc>
          <w:tcPr>
            <w:tcW w:w="960" w:type="dxa"/>
            <w:tcBorders>
              <w:top w:val="nil"/>
              <w:left w:val="nil"/>
              <w:bottom w:val="nil"/>
              <w:right w:val="nil"/>
            </w:tcBorders>
            <w:shd w:val="clear" w:color="auto" w:fill="auto"/>
            <w:noWrap/>
            <w:vAlign w:val="center"/>
            <w:hideMark/>
            <w:tcPrChange w:id="496" w:author="Mara Cristina Lima" w:date="2022-01-06T11:40:00Z">
              <w:tcPr>
                <w:tcW w:w="960" w:type="dxa"/>
                <w:tcBorders>
                  <w:top w:val="nil"/>
                  <w:left w:val="nil"/>
                  <w:bottom w:val="nil"/>
                  <w:right w:val="nil"/>
                </w:tcBorders>
                <w:shd w:val="clear" w:color="auto" w:fill="auto"/>
                <w:noWrap/>
                <w:vAlign w:val="center"/>
                <w:hideMark/>
              </w:tcPr>
            </w:tcPrChange>
          </w:tcPr>
          <w:p w14:paraId="4C9EFD78" w14:textId="77777777" w:rsidR="00980C2B" w:rsidRPr="00980C2B" w:rsidRDefault="00980C2B" w:rsidP="00980C2B">
            <w:pPr>
              <w:spacing w:after="0" w:line="240" w:lineRule="auto"/>
              <w:jc w:val="center"/>
              <w:rPr>
                <w:ins w:id="497" w:author="Mara Cristina Lima" w:date="2022-01-06T11:40:00Z"/>
                <w:rFonts w:eastAsia="Times New Roman" w:cs="Calibri"/>
                <w:noProof w:val="0"/>
                <w:color w:val="000000"/>
                <w:sz w:val="18"/>
                <w:szCs w:val="18"/>
                <w:lang w:eastAsia="pt-BR"/>
              </w:rPr>
            </w:pPr>
            <w:ins w:id="498" w:author="Mara Cristina Lima" w:date="2022-01-06T11:40:00Z">
              <w:r w:rsidRPr="00980C2B">
                <w:rPr>
                  <w:rFonts w:eastAsia="Times New Roman" w:cs="Calibri"/>
                  <w:noProof w:val="0"/>
                  <w:color w:val="000000"/>
                  <w:sz w:val="18"/>
                  <w:szCs w:val="18"/>
                  <w:lang w:eastAsia="pt-BR"/>
                </w:rPr>
                <w:t>05/09/2024</w:t>
              </w:r>
            </w:ins>
          </w:p>
        </w:tc>
        <w:tc>
          <w:tcPr>
            <w:tcW w:w="560" w:type="dxa"/>
            <w:tcBorders>
              <w:top w:val="nil"/>
              <w:left w:val="nil"/>
              <w:bottom w:val="nil"/>
              <w:right w:val="nil"/>
            </w:tcBorders>
            <w:shd w:val="clear" w:color="auto" w:fill="auto"/>
            <w:noWrap/>
            <w:vAlign w:val="center"/>
            <w:hideMark/>
            <w:tcPrChange w:id="499" w:author="Mara Cristina Lima" w:date="2022-01-06T11:40:00Z">
              <w:tcPr>
                <w:tcW w:w="560" w:type="dxa"/>
                <w:tcBorders>
                  <w:top w:val="nil"/>
                  <w:left w:val="nil"/>
                  <w:bottom w:val="nil"/>
                  <w:right w:val="nil"/>
                </w:tcBorders>
                <w:shd w:val="clear" w:color="auto" w:fill="auto"/>
                <w:noWrap/>
                <w:vAlign w:val="center"/>
                <w:hideMark/>
              </w:tcPr>
            </w:tcPrChange>
          </w:tcPr>
          <w:p w14:paraId="0A6EB6CB" w14:textId="77777777" w:rsidR="00980C2B" w:rsidRPr="00980C2B" w:rsidRDefault="00980C2B" w:rsidP="00980C2B">
            <w:pPr>
              <w:spacing w:after="0" w:line="240" w:lineRule="auto"/>
              <w:jc w:val="center"/>
              <w:rPr>
                <w:ins w:id="500" w:author="Mara Cristina Lima" w:date="2022-01-06T11:40:00Z"/>
                <w:rFonts w:eastAsia="Times New Roman" w:cs="Calibri"/>
                <w:noProof w:val="0"/>
                <w:color w:val="000000"/>
                <w:sz w:val="18"/>
                <w:szCs w:val="18"/>
                <w:lang w:eastAsia="pt-BR"/>
              </w:rPr>
            </w:pPr>
            <w:ins w:id="50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502" w:author="Mara Cristina Lima" w:date="2022-01-06T11:40:00Z">
              <w:tcPr>
                <w:tcW w:w="900" w:type="dxa"/>
                <w:tcBorders>
                  <w:top w:val="nil"/>
                  <w:left w:val="nil"/>
                  <w:bottom w:val="nil"/>
                  <w:right w:val="nil"/>
                </w:tcBorders>
                <w:shd w:val="clear" w:color="000000" w:fill="F2DCDB"/>
                <w:noWrap/>
                <w:vAlign w:val="center"/>
                <w:hideMark/>
              </w:tcPr>
            </w:tcPrChange>
          </w:tcPr>
          <w:p w14:paraId="54674730" w14:textId="77777777" w:rsidR="00980C2B" w:rsidRPr="00980C2B" w:rsidRDefault="00980C2B" w:rsidP="00980C2B">
            <w:pPr>
              <w:spacing w:after="0" w:line="240" w:lineRule="auto"/>
              <w:jc w:val="right"/>
              <w:rPr>
                <w:ins w:id="503" w:author="Mara Cristina Lima" w:date="2022-01-06T11:40:00Z"/>
                <w:rFonts w:eastAsia="Times New Roman" w:cs="Calibri"/>
                <w:noProof w:val="0"/>
                <w:color w:val="000000"/>
                <w:sz w:val="18"/>
                <w:szCs w:val="18"/>
                <w:lang w:eastAsia="pt-BR"/>
              </w:rPr>
            </w:pPr>
            <w:ins w:id="504" w:author="Mara Cristina Lima" w:date="2022-01-06T11:40:00Z">
              <w:r w:rsidRPr="00980C2B">
                <w:rPr>
                  <w:rFonts w:eastAsia="Times New Roman" w:cs="Calibri"/>
                  <w:noProof w:val="0"/>
                  <w:color w:val="000000"/>
                  <w:sz w:val="18"/>
                  <w:szCs w:val="18"/>
                  <w:lang w:eastAsia="pt-BR"/>
                </w:rPr>
                <w:t>4,6997%</w:t>
              </w:r>
            </w:ins>
          </w:p>
        </w:tc>
      </w:tr>
      <w:tr w:rsidR="00980C2B" w:rsidRPr="00980C2B" w14:paraId="780B275A" w14:textId="77777777" w:rsidTr="00980C2B">
        <w:trPr>
          <w:trHeight w:val="240"/>
          <w:jc w:val="center"/>
          <w:ins w:id="505" w:author="Mara Cristina Lima" w:date="2022-01-06T11:40:00Z"/>
          <w:trPrChange w:id="50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507" w:author="Mara Cristina Lima" w:date="2022-01-06T11:40:00Z">
              <w:tcPr>
                <w:tcW w:w="1300" w:type="dxa"/>
                <w:tcBorders>
                  <w:top w:val="nil"/>
                  <w:left w:val="nil"/>
                  <w:bottom w:val="nil"/>
                  <w:right w:val="nil"/>
                </w:tcBorders>
                <w:shd w:val="clear" w:color="auto" w:fill="auto"/>
                <w:noWrap/>
                <w:vAlign w:val="center"/>
                <w:hideMark/>
              </w:tcPr>
            </w:tcPrChange>
          </w:tcPr>
          <w:p w14:paraId="6832B715" w14:textId="77777777" w:rsidR="00980C2B" w:rsidRPr="00980C2B" w:rsidRDefault="00980C2B" w:rsidP="00980C2B">
            <w:pPr>
              <w:spacing w:after="0" w:line="240" w:lineRule="auto"/>
              <w:jc w:val="center"/>
              <w:rPr>
                <w:ins w:id="508" w:author="Mara Cristina Lima" w:date="2022-01-06T11:40:00Z"/>
                <w:rFonts w:eastAsia="Times New Roman" w:cs="Calibri"/>
                <w:noProof w:val="0"/>
                <w:color w:val="000000"/>
                <w:sz w:val="18"/>
                <w:szCs w:val="18"/>
                <w:lang w:eastAsia="pt-BR"/>
              </w:rPr>
            </w:pPr>
            <w:ins w:id="509" w:author="Mara Cristina Lima" w:date="2022-01-06T11:40:00Z">
              <w:r w:rsidRPr="00980C2B">
                <w:rPr>
                  <w:rFonts w:eastAsia="Times New Roman" w:cs="Calibri"/>
                  <w:noProof w:val="0"/>
                  <w:color w:val="000000"/>
                  <w:sz w:val="18"/>
                  <w:szCs w:val="18"/>
                  <w:lang w:eastAsia="pt-BR"/>
                </w:rPr>
                <w:t>05/10/2024</w:t>
              </w:r>
            </w:ins>
          </w:p>
        </w:tc>
        <w:tc>
          <w:tcPr>
            <w:tcW w:w="960" w:type="dxa"/>
            <w:tcBorders>
              <w:top w:val="nil"/>
              <w:left w:val="nil"/>
              <w:bottom w:val="nil"/>
              <w:right w:val="nil"/>
            </w:tcBorders>
            <w:shd w:val="clear" w:color="auto" w:fill="auto"/>
            <w:noWrap/>
            <w:vAlign w:val="center"/>
            <w:hideMark/>
            <w:tcPrChange w:id="510" w:author="Mara Cristina Lima" w:date="2022-01-06T11:40:00Z">
              <w:tcPr>
                <w:tcW w:w="960" w:type="dxa"/>
                <w:tcBorders>
                  <w:top w:val="nil"/>
                  <w:left w:val="nil"/>
                  <w:bottom w:val="nil"/>
                  <w:right w:val="nil"/>
                </w:tcBorders>
                <w:shd w:val="clear" w:color="auto" w:fill="auto"/>
                <w:noWrap/>
                <w:vAlign w:val="center"/>
                <w:hideMark/>
              </w:tcPr>
            </w:tcPrChange>
          </w:tcPr>
          <w:p w14:paraId="7CA6A0AE" w14:textId="77777777" w:rsidR="00980C2B" w:rsidRPr="00980C2B" w:rsidRDefault="00980C2B" w:rsidP="00980C2B">
            <w:pPr>
              <w:spacing w:after="0" w:line="240" w:lineRule="auto"/>
              <w:jc w:val="center"/>
              <w:rPr>
                <w:ins w:id="511" w:author="Mara Cristina Lima" w:date="2022-01-06T11:40:00Z"/>
                <w:rFonts w:eastAsia="Times New Roman" w:cs="Calibri"/>
                <w:noProof w:val="0"/>
                <w:color w:val="000000"/>
                <w:sz w:val="18"/>
                <w:szCs w:val="18"/>
                <w:lang w:eastAsia="pt-BR"/>
              </w:rPr>
            </w:pPr>
            <w:ins w:id="512" w:author="Mara Cristina Lima" w:date="2022-01-06T11:40:00Z">
              <w:r w:rsidRPr="00980C2B">
                <w:rPr>
                  <w:rFonts w:eastAsia="Times New Roman" w:cs="Calibri"/>
                  <w:noProof w:val="0"/>
                  <w:color w:val="000000"/>
                  <w:sz w:val="18"/>
                  <w:szCs w:val="18"/>
                  <w:lang w:eastAsia="pt-BR"/>
                </w:rPr>
                <w:t>05/10/2024</w:t>
              </w:r>
            </w:ins>
          </w:p>
        </w:tc>
        <w:tc>
          <w:tcPr>
            <w:tcW w:w="560" w:type="dxa"/>
            <w:tcBorders>
              <w:top w:val="nil"/>
              <w:left w:val="nil"/>
              <w:bottom w:val="nil"/>
              <w:right w:val="nil"/>
            </w:tcBorders>
            <w:shd w:val="clear" w:color="auto" w:fill="auto"/>
            <w:noWrap/>
            <w:vAlign w:val="center"/>
            <w:hideMark/>
            <w:tcPrChange w:id="513" w:author="Mara Cristina Lima" w:date="2022-01-06T11:40:00Z">
              <w:tcPr>
                <w:tcW w:w="560" w:type="dxa"/>
                <w:tcBorders>
                  <w:top w:val="nil"/>
                  <w:left w:val="nil"/>
                  <w:bottom w:val="nil"/>
                  <w:right w:val="nil"/>
                </w:tcBorders>
                <w:shd w:val="clear" w:color="auto" w:fill="auto"/>
                <w:noWrap/>
                <w:vAlign w:val="center"/>
                <w:hideMark/>
              </w:tcPr>
            </w:tcPrChange>
          </w:tcPr>
          <w:p w14:paraId="1F6F1D50" w14:textId="77777777" w:rsidR="00980C2B" w:rsidRPr="00980C2B" w:rsidRDefault="00980C2B" w:rsidP="00980C2B">
            <w:pPr>
              <w:spacing w:after="0" w:line="240" w:lineRule="auto"/>
              <w:jc w:val="center"/>
              <w:rPr>
                <w:ins w:id="514" w:author="Mara Cristina Lima" w:date="2022-01-06T11:40:00Z"/>
                <w:rFonts w:eastAsia="Times New Roman" w:cs="Calibri"/>
                <w:noProof w:val="0"/>
                <w:color w:val="000000"/>
                <w:sz w:val="18"/>
                <w:szCs w:val="18"/>
                <w:lang w:eastAsia="pt-BR"/>
              </w:rPr>
            </w:pPr>
            <w:ins w:id="51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516" w:author="Mara Cristina Lima" w:date="2022-01-06T11:40:00Z">
              <w:tcPr>
                <w:tcW w:w="900" w:type="dxa"/>
                <w:tcBorders>
                  <w:top w:val="nil"/>
                  <w:left w:val="nil"/>
                  <w:bottom w:val="nil"/>
                  <w:right w:val="nil"/>
                </w:tcBorders>
                <w:shd w:val="clear" w:color="000000" w:fill="F2DCDB"/>
                <w:noWrap/>
                <w:vAlign w:val="center"/>
                <w:hideMark/>
              </w:tcPr>
            </w:tcPrChange>
          </w:tcPr>
          <w:p w14:paraId="04C44156" w14:textId="77777777" w:rsidR="00980C2B" w:rsidRPr="00980C2B" w:rsidRDefault="00980C2B" w:rsidP="00980C2B">
            <w:pPr>
              <w:spacing w:after="0" w:line="240" w:lineRule="auto"/>
              <w:jc w:val="right"/>
              <w:rPr>
                <w:ins w:id="517" w:author="Mara Cristina Lima" w:date="2022-01-06T11:40:00Z"/>
                <w:rFonts w:eastAsia="Times New Roman" w:cs="Calibri"/>
                <w:noProof w:val="0"/>
                <w:color w:val="000000"/>
                <w:sz w:val="18"/>
                <w:szCs w:val="18"/>
                <w:lang w:eastAsia="pt-BR"/>
              </w:rPr>
            </w:pPr>
            <w:ins w:id="518" w:author="Mara Cristina Lima" w:date="2022-01-06T11:40:00Z">
              <w:r w:rsidRPr="00980C2B">
                <w:rPr>
                  <w:rFonts w:eastAsia="Times New Roman" w:cs="Calibri"/>
                  <w:noProof w:val="0"/>
                  <w:color w:val="000000"/>
                  <w:sz w:val="18"/>
                  <w:szCs w:val="18"/>
                  <w:lang w:eastAsia="pt-BR"/>
                </w:rPr>
                <w:t>5,0060%</w:t>
              </w:r>
            </w:ins>
          </w:p>
        </w:tc>
      </w:tr>
      <w:tr w:rsidR="00980C2B" w:rsidRPr="00980C2B" w14:paraId="722926FC" w14:textId="77777777" w:rsidTr="00980C2B">
        <w:trPr>
          <w:trHeight w:val="240"/>
          <w:jc w:val="center"/>
          <w:ins w:id="519" w:author="Mara Cristina Lima" w:date="2022-01-06T11:40:00Z"/>
          <w:trPrChange w:id="52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521" w:author="Mara Cristina Lima" w:date="2022-01-06T11:40:00Z">
              <w:tcPr>
                <w:tcW w:w="1300" w:type="dxa"/>
                <w:tcBorders>
                  <w:top w:val="nil"/>
                  <w:left w:val="nil"/>
                  <w:bottom w:val="nil"/>
                  <w:right w:val="nil"/>
                </w:tcBorders>
                <w:shd w:val="clear" w:color="auto" w:fill="auto"/>
                <w:noWrap/>
                <w:vAlign w:val="center"/>
                <w:hideMark/>
              </w:tcPr>
            </w:tcPrChange>
          </w:tcPr>
          <w:p w14:paraId="5EF1A0DA" w14:textId="77777777" w:rsidR="00980C2B" w:rsidRPr="00980C2B" w:rsidRDefault="00980C2B" w:rsidP="00980C2B">
            <w:pPr>
              <w:spacing w:after="0" w:line="240" w:lineRule="auto"/>
              <w:jc w:val="center"/>
              <w:rPr>
                <w:ins w:id="522" w:author="Mara Cristina Lima" w:date="2022-01-06T11:40:00Z"/>
                <w:rFonts w:eastAsia="Times New Roman" w:cs="Calibri"/>
                <w:noProof w:val="0"/>
                <w:color w:val="000000"/>
                <w:sz w:val="18"/>
                <w:szCs w:val="18"/>
                <w:lang w:eastAsia="pt-BR"/>
              </w:rPr>
            </w:pPr>
            <w:ins w:id="523" w:author="Mara Cristina Lima" w:date="2022-01-06T11:40:00Z">
              <w:r w:rsidRPr="00980C2B">
                <w:rPr>
                  <w:rFonts w:eastAsia="Times New Roman" w:cs="Calibri"/>
                  <w:noProof w:val="0"/>
                  <w:color w:val="000000"/>
                  <w:sz w:val="18"/>
                  <w:szCs w:val="18"/>
                  <w:lang w:eastAsia="pt-BR"/>
                </w:rPr>
                <w:t>05/11/2024</w:t>
              </w:r>
            </w:ins>
          </w:p>
        </w:tc>
        <w:tc>
          <w:tcPr>
            <w:tcW w:w="960" w:type="dxa"/>
            <w:tcBorders>
              <w:top w:val="nil"/>
              <w:left w:val="nil"/>
              <w:bottom w:val="nil"/>
              <w:right w:val="nil"/>
            </w:tcBorders>
            <w:shd w:val="clear" w:color="auto" w:fill="auto"/>
            <w:noWrap/>
            <w:vAlign w:val="center"/>
            <w:hideMark/>
            <w:tcPrChange w:id="524" w:author="Mara Cristina Lima" w:date="2022-01-06T11:40:00Z">
              <w:tcPr>
                <w:tcW w:w="960" w:type="dxa"/>
                <w:tcBorders>
                  <w:top w:val="nil"/>
                  <w:left w:val="nil"/>
                  <w:bottom w:val="nil"/>
                  <w:right w:val="nil"/>
                </w:tcBorders>
                <w:shd w:val="clear" w:color="auto" w:fill="auto"/>
                <w:noWrap/>
                <w:vAlign w:val="center"/>
                <w:hideMark/>
              </w:tcPr>
            </w:tcPrChange>
          </w:tcPr>
          <w:p w14:paraId="76B4C074" w14:textId="77777777" w:rsidR="00980C2B" w:rsidRPr="00980C2B" w:rsidRDefault="00980C2B" w:rsidP="00980C2B">
            <w:pPr>
              <w:spacing w:after="0" w:line="240" w:lineRule="auto"/>
              <w:jc w:val="center"/>
              <w:rPr>
                <w:ins w:id="525" w:author="Mara Cristina Lima" w:date="2022-01-06T11:40:00Z"/>
                <w:rFonts w:eastAsia="Times New Roman" w:cs="Calibri"/>
                <w:noProof w:val="0"/>
                <w:color w:val="000000"/>
                <w:sz w:val="18"/>
                <w:szCs w:val="18"/>
                <w:lang w:eastAsia="pt-BR"/>
              </w:rPr>
            </w:pPr>
            <w:ins w:id="526" w:author="Mara Cristina Lima" w:date="2022-01-06T11:40:00Z">
              <w:r w:rsidRPr="00980C2B">
                <w:rPr>
                  <w:rFonts w:eastAsia="Times New Roman" w:cs="Calibri"/>
                  <w:noProof w:val="0"/>
                  <w:color w:val="000000"/>
                  <w:sz w:val="18"/>
                  <w:szCs w:val="18"/>
                  <w:lang w:eastAsia="pt-BR"/>
                </w:rPr>
                <w:t>05/11/2024</w:t>
              </w:r>
            </w:ins>
          </w:p>
        </w:tc>
        <w:tc>
          <w:tcPr>
            <w:tcW w:w="560" w:type="dxa"/>
            <w:tcBorders>
              <w:top w:val="nil"/>
              <w:left w:val="nil"/>
              <w:bottom w:val="nil"/>
              <w:right w:val="nil"/>
            </w:tcBorders>
            <w:shd w:val="clear" w:color="auto" w:fill="auto"/>
            <w:noWrap/>
            <w:vAlign w:val="center"/>
            <w:hideMark/>
            <w:tcPrChange w:id="527" w:author="Mara Cristina Lima" w:date="2022-01-06T11:40:00Z">
              <w:tcPr>
                <w:tcW w:w="560" w:type="dxa"/>
                <w:tcBorders>
                  <w:top w:val="nil"/>
                  <w:left w:val="nil"/>
                  <w:bottom w:val="nil"/>
                  <w:right w:val="nil"/>
                </w:tcBorders>
                <w:shd w:val="clear" w:color="auto" w:fill="auto"/>
                <w:noWrap/>
                <w:vAlign w:val="center"/>
                <w:hideMark/>
              </w:tcPr>
            </w:tcPrChange>
          </w:tcPr>
          <w:p w14:paraId="0F482C9D" w14:textId="77777777" w:rsidR="00980C2B" w:rsidRPr="00980C2B" w:rsidRDefault="00980C2B" w:rsidP="00980C2B">
            <w:pPr>
              <w:spacing w:after="0" w:line="240" w:lineRule="auto"/>
              <w:jc w:val="center"/>
              <w:rPr>
                <w:ins w:id="528" w:author="Mara Cristina Lima" w:date="2022-01-06T11:40:00Z"/>
                <w:rFonts w:eastAsia="Times New Roman" w:cs="Calibri"/>
                <w:noProof w:val="0"/>
                <w:color w:val="000000"/>
                <w:sz w:val="18"/>
                <w:szCs w:val="18"/>
                <w:lang w:eastAsia="pt-BR"/>
              </w:rPr>
            </w:pPr>
            <w:ins w:id="52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530" w:author="Mara Cristina Lima" w:date="2022-01-06T11:40:00Z">
              <w:tcPr>
                <w:tcW w:w="900" w:type="dxa"/>
                <w:tcBorders>
                  <w:top w:val="nil"/>
                  <w:left w:val="nil"/>
                  <w:bottom w:val="nil"/>
                  <w:right w:val="nil"/>
                </w:tcBorders>
                <w:shd w:val="clear" w:color="000000" w:fill="F2DCDB"/>
                <w:noWrap/>
                <w:vAlign w:val="center"/>
                <w:hideMark/>
              </w:tcPr>
            </w:tcPrChange>
          </w:tcPr>
          <w:p w14:paraId="5EE429EC" w14:textId="77777777" w:rsidR="00980C2B" w:rsidRPr="00980C2B" w:rsidRDefault="00980C2B" w:rsidP="00980C2B">
            <w:pPr>
              <w:spacing w:after="0" w:line="240" w:lineRule="auto"/>
              <w:jc w:val="right"/>
              <w:rPr>
                <w:ins w:id="531" w:author="Mara Cristina Lima" w:date="2022-01-06T11:40:00Z"/>
                <w:rFonts w:eastAsia="Times New Roman" w:cs="Calibri"/>
                <w:noProof w:val="0"/>
                <w:color w:val="000000"/>
                <w:sz w:val="18"/>
                <w:szCs w:val="18"/>
                <w:lang w:eastAsia="pt-BR"/>
              </w:rPr>
            </w:pPr>
            <w:ins w:id="532" w:author="Mara Cristina Lima" w:date="2022-01-06T11:40:00Z">
              <w:r w:rsidRPr="00980C2B">
                <w:rPr>
                  <w:rFonts w:eastAsia="Times New Roman" w:cs="Calibri"/>
                  <w:noProof w:val="0"/>
                  <w:color w:val="000000"/>
                  <w:sz w:val="18"/>
                  <w:szCs w:val="18"/>
                  <w:lang w:eastAsia="pt-BR"/>
                </w:rPr>
                <w:t>5,3492%</w:t>
              </w:r>
            </w:ins>
          </w:p>
        </w:tc>
      </w:tr>
      <w:tr w:rsidR="00980C2B" w:rsidRPr="00980C2B" w14:paraId="5024015E" w14:textId="77777777" w:rsidTr="00980C2B">
        <w:trPr>
          <w:trHeight w:val="240"/>
          <w:jc w:val="center"/>
          <w:ins w:id="533" w:author="Mara Cristina Lima" w:date="2022-01-06T11:40:00Z"/>
          <w:trPrChange w:id="53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535" w:author="Mara Cristina Lima" w:date="2022-01-06T11:40:00Z">
              <w:tcPr>
                <w:tcW w:w="1300" w:type="dxa"/>
                <w:tcBorders>
                  <w:top w:val="nil"/>
                  <w:left w:val="nil"/>
                  <w:bottom w:val="nil"/>
                  <w:right w:val="nil"/>
                </w:tcBorders>
                <w:shd w:val="clear" w:color="auto" w:fill="auto"/>
                <w:noWrap/>
                <w:vAlign w:val="center"/>
                <w:hideMark/>
              </w:tcPr>
            </w:tcPrChange>
          </w:tcPr>
          <w:p w14:paraId="2FC99319" w14:textId="77777777" w:rsidR="00980C2B" w:rsidRPr="00980C2B" w:rsidRDefault="00980C2B" w:rsidP="00980C2B">
            <w:pPr>
              <w:spacing w:after="0" w:line="240" w:lineRule="auto"/>
              <w:jc w:val="center"/>
              <w:rPr>
                <w:ins w:id="536" w:author="Mara Cristina Lima" w:date="2022-01-06T11:40:00Z"/>
                <w:rFonts w:eastAsia="Times New Roman" w:cs="Calibri"/>
                <w:noProof w:val="0"/>
                <w:color w:val="000000"/>
                <w:sz w:val="18"/>
                <w:szCs w:val="18"/>
                <w:lang w:eastAsia="pt-BR"/>
              </w:rPr>
            </w:pPr>
            <w:ins w:id="537" w:author="Mara Cristina Lima" w:date="2022-01-06T11:40:00Z">
              <w:r w:rsidRPr="00980C2B">
                <w:rPr>
                  <w:rFonts w:eastAsia="Times New Roman" w:cs="Calibri"/>
                  <w:noProof w:val="0"/>
                  <w:color w:val="000000"/>
                  <w:sz w:val="18"/>
                  <w:szCs w:val="18"/>
                  <w:lang w:eastAsia="pt-BR"/>
                </w:rPr>
                <w:t>05/12/2024</w:t>
              </w:r>
            </w:ins>
          </w:p>
        </w:tc>
        <w:tc>
          <w:tcPr>
            <w:tcW w:w="960" w:type="dxa"/>
            <w:tcBorders>
              <w:top w:val="nil"/>
              <w:left w:val="nil"/>
              <w:bottom w:val="nil"/>
              <w:right w:val="nil"/>
            </w:tcBorders>
            <w:shd w:val="clear" w:color="auto" w:fill="auto"/>
            <w:noWrap/>
            <w:vAlign w:val="center"/>
            <w:hideMark/>
            <w:tcPrChange w:id="538" w:author="Mara Cristina Lima" w:date="2022-01-06T11:40:00Z">
              <w:tcPr>
                <w:tcW w:w="960" w:type="dxa"/>
                <w:tcBorders>
                  <w:top w:val="nil"/>
                  <w:left w:val="nil"/>
                  <w:bottom w:val="nil"/>
                  <w:right w:val="nil"/>
                </w:tcBorders>
                <w:shd w:val="clear" w:color="auto" w:fill="auto"/>
                <w:noWrap/>
                <w:vAlign w:val="center"/>
                <w:hideMark/>
              </w:tcPr>
            </w:tcPrChange>
          </w:tcPr>
          <w:p w14:paraId="631D022B" w14:textId="77777777" w:rsidR="00980C2B" w:rsidRPr="00980C2B" w:rsidRDefault="00980C2B" w:rsidP="00980C2B">
            <w:pPr>
              <w:spacing w:after="0" w:line="240" w:lineRule="auto"/>
              <w:jc w:val="center"/>
              <w:rPr>
                <w:ins w:id="539" w:author="Mara Cristina Lima" w:date="2022-01-06T11:40:00Z"/>
                <w:rFonts w:eastAsia="Times New Roman" w:cs="Calibri"/>
                <w:noProof w:val="0"/>
                <w:color w:val="000000"/>
                <w:sz w:val="18"/>
                <w:szCs w:val="18"/>
                <w:lang w:eastAsia="pt-BR"/>
              </w:rPr>
            </w:pPr>
            <w:ins w:id="540" w:author="Mara Cristina Lima" w:date="2022-01-06T11:40:00Z">
              <w:r w:rsidRPr="00980C2B">
                <w:rPr>
                  <w:rFonts w:eastAsia="Times New Roman" w:cs="Calibri"/>
                  <w:noProof w:val="0"/>
                  <w:color w:val="000000"/>
                  <w:sz w:val="18"/>
                  <w:szCs w:val="18"/>
                  <w:lang w:eastAsia="pt-BR"/>
                </w:rPr>
                <w:t>05/12/2024</w:t>
              </w:r>
            </w:ins>
          </w:p>
        </w:tc>
        <w:tc>
          <w:tcPr>
            <w:tcW w:w="560" w:type="dxa"/>
            <w:tcBorders>
              <w:top w:val="nil"/>
              <w:left w:val="nil"/>
              <w:bottom w:val="nil"/>
              <w:right w:val="nil"/>
            </w:tcBorders>
            <w:shd w:val="clear" w:color="auto" w:fill="auto"/>
            <w:noWrap/>
            <w:vAlign w:val="center"/>
            <w:hideMark/>
            <w:tcPrChange w:id="541" w:author="Mara Cristina Lima" w:date="2022-01-06T11:40:00Z">
              <w:tcPr>
                <w:tcW w:w="560" w:type="dxa"/>
                <w:tcBorders>
                  <w:top w:val="nil"/>
                  <w:left w:val="nil"/>
                  <w:bottom w:val="nil"/>
                  <w:right w:val="nil"/>
                </w:tcBorders>
                <w:shd w:val="clear" w:color="auto" w:fill="auto"/>
                <w:noWrap/>
                <w:vAlign w:val="center"/>
                <w:hideMark/>
              </w:tcPr>
            </w:tcPrChange>
          </w:tcPr>
          <w:p w14:paraId="6AE90E86" w14:textId="77777777" w:rsidR="00980C2B" w:rsidRPr="00980C2B" w:rsidRDefault="00980C2B" w:rsidP="00980C2B">
            <w:pPr>
              <w:spacing w:after="0" w:line="240" w:lineRule="auto"/>
              <w:jc w:val="center"/>
              <w:rPr>
                <w:ins w:id="542" w:author="Mara Cristina Lima" w:date="2022-01-06T11:40:00Z"/>
                <w:rFonts w:eastAsia="Times New Roman" w:cs="Calibri"/>
                <w:noProof w:val="0"/>
                <w:color w:val="000000"/>
                <w:sz w:val="18"/>
                <w:szCs w:val="18"/>
                <w:lang w:eastAsia="pt-BR"/>
              </w:rPr>
            </w:pPr>
            <w:ins w:id="54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544" w:author="Mara Cristina Lima" w:date="2022-01-06T11:40:00Z">
              <w:tcPr>
                <w:tcW w:w="900" w:type="dxa"/>
                <w:tcBorders>
                  <w:top w:val="nil"/>
                  <w:left w:val="nil"/>
                  <w:bottom w:val="nil"/>
                  <w:right w:val="nil"/>
                </w:tcBorders>
                <w:shd w:val="clear" w:color="000000" w:fill="F2DCDB"/>
                <w:noWrap/>
                <w:vAlign w:val="center"/>
                <w:hideMark/>
              </w:tcPr>
            </w:tcPrChange>
          </w:tcPr>
          <w:p w14:paraId="09DF21E5" w14:textId="77777777" w:rsidR="00980C2B" w:rsidRPr="00980C2B" w:rsidRDefault="00980C2B" w:rsidP="00980C2B">
            <w:pPr>
              <w:spacing w:after="0" w:line="240" w:lineRule="auto"/>
              <w:jc w:val="right"/>
              <w:rPr>
                <w:ins w:id="545" w:author="Mara Cristina Lima" w:date="2022-01-06T11:40:00Z"/>
                <w:rFonts w:eastAsia="Times New Roman" w:cs="Calibri"/>
                <w:noProof w:val="0"/>
                <w:color w:val="000000"/>
                <w:sz w:val="18"/>
                <w:szCs w:val="18"/>
                <w:lang w:eastAsia="pt-BR"/>
              </w:rPr>
            </w:pPr>
            <w:ins w:id="546" w:author="Mara Cristina Lima" w:date="2022-01-06T11:40:00Z">
              <w:r w:rsidRPr="00980C2B">
                <w:rPr>
                  <w:rFonts w:eastAsia="Times New Roman" w:cs="Calibri"/>
                  <w:noProof w:val="0"/>
                  <w:color w:val="000000"/>
                  <w:sz w:val="18"/>
                  <w:szCs w:val="18"/>
                  <w:lang w:eastAsia="pt-BR"/>
                </w:rPr>
                <w:t>5,7362%</w:t>
              </w:r>
            </w:ins>
          </w:p>
        </w:tc>
      </w:tr>
      <w:tr w:rsidR="00980C2B" w:rsidRPr="00980C2B" w14:paraId="6B8C08AF" w14:textId="77777777" w:rsidTr="00980C2B">
        <w:trPr>
          <w:trHeight w:val="240"/>
          <w:jc w:val="center"/>
          <w:ins w:id="547" w:author="Mara Cristina Lima" w:date="2022-01-06T11:40:00Z"/>
          <w:trPrChange w:id="54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549" w:author="Mara Cristina Lima" w:date="2022-01-06T11:40:00Z">
              <w:tcPr>
                <w:tcW w:w="1300" w:type="dxa"/>
                <w:tcBorders>
                  <w:top w:val="nil"/>
                  <w:left w:val="nil"/>
                  <w:bottom w:val="nil"/>
                  <w:right w:val="nil"/>
                </w:tcBorders>
                <w:shd w:val="clear" w:color="auto" w:fill="auto"/>
                <w:noWrap/>
                <w:vAlign w:val="center"/>
                <w:hideMark/>
              </w:tcPr>
            </w:tcPrChange>
          </w:tcPr>
          <w:p w14:paraId="10554F50" w14:textId="77777777" w:rsidR="00980C2B" w:rsidRPr="00980C2B" w:rsidRDefault="00980C2B" w:rsidP="00980C2B">
            <w:pPr>
              <w:spacing w:after="0" w:line="240" w:lineRule="auto"/>
              <w:jc w:val="center"/>
              <w:rPr>
                <w:ins w:id="550" w:author="Mara Cristina Lima" w:date="2022-01-06T11:40:00Z"/>
                <w:rFonts w:eastAsia="Times New Roman" w:cs="Calibri"/>
                <w:noProof w:val="0"/>
                <w:color w:val="000000"/>
                <w:sz w:val="18"/>
                <w:szCs w:val="18"/>
                <w:lang w:eastAsia="pt-BR"/>
              </w:rPr>
            </w:pPr>
            <w:ins w:id="551" w:author="Mara Cristina Lima" w:date="2022-01-06T11:40:00Z">
              <w:r w:rsidRPr="00980C2B">
                <w:rPr>
                  <w:rFonts w:eastAsia="Times New Roman" w:cs="Calibri"/>
                  <w:noProof w:val="0"/>
                  <w:color w:val="000000"/>
                  <w:sz w:val="18"/>
                  <w:szCs w:val="18"/>
                  <w:lang w:eastAsia="pt-BR"/>
                </w:rPr>
                <w:t>05/01/2025</w:t>
              </w:r>
            </w:ins>
          </w:p>
        </w:tc>
        <w:tc>
          <w:tcPr>
            <w:tcW w:w="960" w:type="dxa"/>
            <w:tcBorders>
              <w:top w:val="nil"/>
              <w:left w:val="nil"/>
              <w:bottom w:val="nil"/>
              <w:right w:val="nil"/>
            </w:tcBorders>
            <w:shd w:val="clear" w:color="auto" w:fill="auto"/>
            <w:noWrap/>
            <w:vAlign w:val="center"/>
            <w:hideMark/>
            <w:tcPrChange w:id="552" w:author="Mara Cristina Lima" w:date="2022-01-06T11:40:00Z">
              <w:tcPr>
                <w:tcW w:w="960" w:type="dxa"/>
                <w:tcBorders>
                  <w:top w:val="nil"/>
                  <w:left w:val="nil"/>
                  <w:bottom w:val="nil"/>
                  <w:right w:val="nil"/>
                </w:tcBorders>
                <w:shd w:val="clear" w:color="auto" w:fill="auto"/>
                <w:noWrap/>
                <w:vAlign w:val="center"/>
                <w:hideMark/>
              </w:tcPr>
            </w:tcPrChange>
          </w:tcPr>
          <w:p w14:paraId="33D07393" w14:textId="77777777" w:rsidR="00980C2B" w:rsidRPr="00980C2B" w:rsidRDefault="00980C2B" w:rsidP="00980C2B">
            <w:pPr>
              <w:spacing w:after="0" w:line="240" w:lineRule="auto"/>
              <w:jc w:val="center"/>
              <w:rPr>
                <w:ins w:id="553" w:author="Mara Cristina Lima" w:date="2022-01-06T11:40:00Z"/>
                <w:rFonts w:eastAsia="Times New Roman" w:cs="Calibri"/>
                <w:noProof w:val="0"/>
                <w:color w:val="000000"/>
                <w:sz w:val="18"/>
                <w:szCs w:val="18"/>
                <w:lang w:eastAsia="pt-BR"/>
              </w:rPr>
            </w:pPr>
            <w:ins w:id="554" w:author="Mara Cristina Lima" w:date="2022-01-06T11:40:00Z">
              <w:r w:rsidRPr="00980C2B">
                <w:rPr>
                  <w:rFonts w:eastAsia="Times New Roman" w:cs="Calibri"/>
                  <w:noProof w:val="0"/>
                  <w:color w:val="000000"/>
                  <w:sz w:val="18"/>
                  <w:szCs w:val="18"/>
                  <w:lang w:eastAsia="pt-BR"/>
                </w:rPr>
                <w:t>05/01/2025</w:t>
              </w:r>
            </w:ins>
          </w:p>
        </w:tc>
        <w:tc>
          <w:tcPr>
            <w:tcW w:w="560" w:type="dxa"/>
            <w:tcBorders>
              <w:top w:val="nil"/>
              <w:left w:val="nil"/>
              <w:bottom w:val="nil"/>
              <w:right w:val="nil"/>
            </w:tcBorders>
            <w:shd w:val="clear" w:color="auto" w:fill="auto"/>
            <w:noWrap/>
            <w:vAlign w:val="center"/>
            <w:hideMark/>
            <w:tcPrChange w:id="555" w:author="Mara Cristina Lima" w:date="2022-01-06T11:40:00Z">
              <w:tcPr>
                <w:tcW w:w="560" w:type="dxa"/>
                <w:tcBorders>
                  <w:top w:val="nil"/>
                  <w:left w:val="nil"/>
                  <w:bottom w:val="nil"/>
                  <w:right w:val="nil"/>
                </w:tcBorders>
                <w:shd w:val="clear" w:color="auto" w:fill="auto"/>
                <w:noWrap/>
                <w:vAlign w:val="center"/>
                <w:hideMark/>
              </w:tcPr>
            </w:tcPrChange>
          </w:tcPr>
          <w:p w14:paraId="5EEE9B21" w14:textId="77777777" w:rsidR="00980C2B" w:rsidRPr="00980C2B" w:rsidRDefault="00980C2B" w:rsidP="00980C2B">
            <w:pPr>
              <w:spacing w:after="0" w:line="240" w:lineRule="auto"/>
              <w:jc w:val="center"/>
              <w:rPr>
                <w:ins w:id="556" w:author="Mara Cristina Lima" w:date="2022-01-06T11:40:00Z"/>
                <w:rFonts w:eastAsia="Times New Roman" w:cs="Calibri"/>
                <w:noProof w:val="0"/>
                <w:color w:val="000000"/>
                <w:sz w:val="18"/>
                <w:szCs w:val="18"/>
                <w:lang w:eastAsia="pt-BR"/>
              </w:rPr>
            </w:pPr>
            <w:ins w:id="55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558" w:author="Mara Cristina Lima" w:date="2022-01-06T11:40:00Z">
              <w:tcPr>
                <w:tcW w:w="900" w:type="dxa"/>
                <w:tcBorders>
                  <w:top w:val="nil"/>
                  <w:left w:val="nil"/>
                  <w:bottom w:val="nil"/>
                  <w:right w:val="nil"/>
                </w:tcBorders>
                <w:shd w:val="clear" w:color="000000" w:fill="F2DCDB"/>
                <w:noWrap/>
                <w:vAlign w:val="center"/>
                <w:hideMark/>
              </w:tcPr>
            </w:tcPrChange>
          </w:tcPr>
          <w:p w14:paraId="02C21AD5" w14:textId="77777777" w:rsidR="00980C2B" w:rsidRPr="00980C2B" w:rsidRDefault="00980C2B" w:rsidP="00980C2B">
            <w:pPr>
              <w:spacing w:after="0" w:line="240" w:lineRule="auto"/>
              <w:jc w:val="right"/>
              <w:rPr>
                <w:ins w:id="559" w:author="Mara Cristina Lima" w:date="2022-01-06T11:40:00Z"/>
                <w:rFonts w:eastAsia="Times New Roman" w:cs="Calibri"/>
                <w:noProof w:val="0"/>
                <w:color w:val="000000"/>
                <w:sz w:val="18"/>
                <w:szCs w:val="18"/>
                <w:lang w:eastAsia="pt-BR"/>
              </w:rPr>
            </w:pPr>
            <w:ins w:id="560" w:author="Mara Cristina Lima" w:date="2022-01-06T11:40:00Z">
              <w:r w:rsidRPr="00980C2B">
                <w:rPr>
                  <w:rFonts w:eastAsia="Times New Roman" w:cs="Calibri"/>
                  <w:noProof w:val="0"/>
                  <w:color w:val="000000"/>
                  <w:sz w:val="18"/>
                  <w:szCs w:val="18"/>
                  <w:lang w:eastAsia="pt-BR"/>
                </w:rPr>
                <w:t>6,1761%</w:t>
              </w:r>
            </w:ins>
          </w:p>
        </w:tc>
      </w:tr>
      <w:tr w:rsidR="00980C2B" w:rsidRPr="00980C2B" w14:paraId="69827F16" w14:textId="77777777" w:rsidTr="00980C2B">
        <w:trPr>
          <w:trHeight w:val="240"/>
          <w:jc w:val="center"/>
          <w:ins w:id="561" w:author="Mara Cristina Lima" w:date="2022-01-06T11:40:00Z"/>
          <w:trPrChange w:id="56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563" w:author="Mara Cristina Lima" w:date="2022-01-06T11:40:00Z">
              <w:tcPr>
                <w:tcW w:w="1300" w:type="dxa"/>
                <w:tcBorders>
                  <w:top w:val="nil"/>
                  <w:left w:val="nil"/>
                  <w:bottom w:val="nil"/>
                  <w:right w:val="nil"/>
                </w:tcBorders>
                <w:shd w:val="clear" w:color="auto" w:fill="auto"/>
                <w:noWrap/>
                <w:vAlign w:val="center"/>
                <w:hideMark/>
              </w:tcPr>
            </w:tcPrChange>
          </w:tcPr>
          <w:p w14:paraId="76362154" w14:textId="77777777" w:rsidR="00980C2B" w:rsidRPr="00980C2B" w:rsidRDefault="00980C2B" w:rsidP="00980C2B">
            <w:pPr>
              <w:spacing w:after="0" w:line="240" w:lineRule="auto"/>
              <w:jc w:val="center"/>
              <w:rPr>
                <w:ins w:id="564" w:author="Mara Cristina Lima" w:date="2022-01-06T11:40:00Z"/>
                <w:rFonts w:eastAsia="Times New Roman" w:cs="Calibri"/>
                <w:noProof w:val="0"/>
                <w:color w:val="000000"/>
                <w:sz w:val="18"/>
                <w:szCs w:val="18"/>
                <w:lang w:eastAsia="pt-BR"/>
              </w:rPr>
            </w:pPr>
            <w:ins w:id="565" w:author="Mara Cristina Lima" w:date="2022-01-06T11:40:00Z">
              <w:r w:rsidRPr="00980C2B">
                <w:rPr>
                  <w:rFonts w:eastAsia="Times New Roman" w:cs="Calibri"/>
                  <w:noProof w:val="0"/>
                  <w:color w:val="000000"/>
                  <w:sz w:val="18"/>
                  <w:szCs w:val="18"/>
                  <w:lang w:eastAsia="pt-BR"/>
                </w:rPr>
                <w:t>05/02/2025</w:t>
              </w:r>
            </w:ins>
          </w:p>
        </w:tc>
        <w:tc>
          <w:tcPr>
            <w:tcW w:w="960" w:type="dxa"/>
            <w:tcBorders>
              <w:top w:val="nil"/>
              <w:left w:val="nil"/>
              <w:bottom w:val="nil"/>
              <w:right w:val="nil"/>
            </w:tcBorders>
            <w:shd w:val="clear" w:color="auto" w:fill="auto"/>
            <w:noWrap/>
            <w:vAlign w:val="center"/>
            <w:hideMark/>
            <w:tcPrChange w:id="566" w:author="Mara Cristina Lima" w:date="2022-01-06T11:40:00Z">
              <w:tcPr>
                <w:tcW w:w="960" w:type="dxa"/>
                <w:tcBorders>
                  <w:top w:val="nil"/>
                  <w:left w:val="nil"/>
                  <w:bottom w:val="nil"/>
                  <w:right w:val="nil"/>
                </w:tcBorders>
                <w:shd w:val="clear" w:color="auto" w:fill="auto"/>
                <w:noWrap/>
                <w:vAlign w:val="center"/>
                <w:hideMark/>
              </w:tcPr>
            </w:tcPrChange>
          </w:tcPr>
          <w:p w14:paraId="15A978BF" w14:textId="77777777" w:rsidR="00980C2B" w:rsidRPr="00980C2B" w:rsidRDefault="00980C2B" w:rsidP="00980C2B">
            <w:pPr>
              <w:spacing w:after="0" w:line="240" w:lineRule="auto"/>
              <w:jc w:val="center"/>
              <w:rPr>
                <w:ins w:id="567" w:author="Mara Cristina Lima" w:date="2022-01-06T11:40:00Z"/>
                <w:rFonts w:eastAsia="Times New Roman" w:cs="Calibri"/>
                <w:noProof w:val="0"/>
                <w:color w:val="000000"/>
                <w:sz w:val="18"/>
                <w:szCs w:val="18"/>
                <w:lang w:eastAsia="pt-BR"/>
              </w:rPr>
            </w:pPr>
            <w:ins w:id="568" w:author="Mara Cristina Lima" w:date="2022-01-06T11:40:00Z">
              <w:r w:rsidRPr="00980C2B">
                <w:rPr>
                  <w:rFonts w:eastAsia="Times New Roman" w:cs="Calibri"/>
                  <w:noProof w:val="0"/>
                  <w:color w:val="000000"/>
                  <w:sz w:val="18"/>
                  <w:szCs w:val="18"/>
                  <w:lang w:eastAsia="pt-BR"/>
                </w:rPr>
                <w:t>05/02/2025</w:t>
              </w:r>
            </w:ins>
          </w:p>
        </w:tc>
        <w:tc>
          <w:tcPr>
            <w:tcW w:w="560" w:type="dxa"/>
            <w:tcBorders>
              <w:top w:val="nil"/>
              <w:left w:val="nil"/>
              <w:bottom w:val="nil"/>
              <w:right w:val="nil"/>
            </w:tcBorders>
            <w:shd w:val="clear" w:color="auto" w:fill="auto"/>
            <w:noWrap/>
            <w:vAlign w:val="center"/>
            <w:hideMark/>
            <w:tcPrChange w:id="569" w:author="Mara Cristina Lima" w:date="2022-01-06T11:40:00Z">
              <w:tcPr>
                <w:tcW w:w="560" w:type="dxa"/>
                <w:tcBorders>
                  <w:top w:val="nil"/>
                  <w:left w:val="nil"/>
                  <w:bottom w:val="nil"/>
                  <w:right w:val="nil"/>
                </w:tcBorders>
                <w:shd w:val="clear" w:color="auto" w:fill="auto"/>
                <w:noWrap/>
                <w:vAlign w:val="center"/>
                <w:hideMark/>
              </w:tcPr>
            </w:tcPrChange>
          </w:tcPr>
          <w:p w14:paraId="2189FA26" w14:textId="77777777" w:rsidR="00980C2B" w:rsidRPr="00980C2B" w:rsidRDefault="00980C2B" w:rsidP="00980C2B">
            <w:pPr>
              <w:spacing w:after="0" w:line="240" w:lineRule="auto"/>
              <w:jc w:val="center"/>
              <w:rPr>
                <w:ins w:id="570" w:author="Mara Cristina Lima" w:date="2022-01-06T11:40:00Z"/>
                <w:rFonts w:eastAsia="Times New Roman" w:cs="Calibri"/>
                <w:noProof w:val="0"/>
                <w:color w:val="000000"/>
                <w:sz w:val="18"/>
                <w:szCs w:val="18"/>
                <w:lang w:eastAsia="pt-BR"/>
              </w:rPr>
            </w:pPr>
            <w:ins w:id="57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572" w:author="Mara Cristina Lima" w:date="2022-01-06T11:40:00Z">
              <w:tcPr>
                <w:tcW w:w="900" w:type="dxa"/>
                <w:tcBorders>
                  <w:top w:val="nil"/>
                  <w:left w:val="nil"/>
                  <w:bottom w:val="nil"/>
                  <w:right w:val="nil"/>
                </w:tcBorders>
                <w:shd w:val="clear" w:color="000000" w:fill="F2DCDB"/>
                <w:noWrap/>
                <w:vAlign w:val="center"/>
                <w:hideMark/>
              </w:tcPr>
            </w:tcPrChange>
          </w:tcPr>
          <w:p w14:paraId="454E5793" w14:textId="77777777" w:rsidR="00980C2B" w:rsidRPr="00980C2B" w:rsidRDefault="00980C2B" w:rsidP="00980C2B">
            <w:pPr>
              <w:spacing w:after="0" w:line="240" w:lineRule="auto"/>
              <w:jc w:val="right"/>
              <w:rPr>
                <w:ins w:id="573" w:author="Mara Cristina Lima" w:date="2022-01-06T11:40:00Z"/>
                <w:rFonts w:eastAsia="Times New Roman" w:cs="Calibri"/>
                <w:noProof w:val="0"/>
                <w:color w:val="000000"/>
                <w:sz w:val="18"/>
                <w:szCs w:val="18"/>
                <w:lang w:eastAsia="pt-BR"/>
              </w:rPr>
            </w:pPr>
            <w:ins w:id="574" w:author="Mara Cristina Lima" w:date="2022-01-06T11:40:00Z">
              <w:r w:rsidRPr="00980C2B">
                <w:rPr>
                  <w:rFonts w:eastAsia="Times New Roman" w:cs="Calibri"/>
                  <w:noProof w:val="0"/>
                  <w:color w:val="000000"/>
                  <w:sz w:val="18"/>
                  <w:szCs w:val="18"/>
                  <w:lang w:eastAsia="pt-BR"/>
                </w:rPr>
                <w:t>6,3545%</w:t>
              </w:r>
            </w:ins>
          </w:p>
        </w:tc>
      </w:tr>
      <w:tr w:rsidR="00980C2B" w:rsidRPr="00980C2B" w14:paraId="4DB870D9" w14:textId="77777777" w:rsidTr="00980C2B">
        <w:trPr>
          <w:trHeight w:val="240"/>
          <w:jc w:val="center"/>
          <w:ins w:id="575" w:author="Mara Cristina Lima" w:date="2022-01-06T11:40:00Z"/>
          <w:trPrChange w:id="57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577" w:author="Mara Cristina Lima" w:date="2022-01-06T11:40:00Z">
              <w:tcPr>
                <w:tcW w:w="1300" w:type="dxa"/>
                <w:tcBorders>
                  <w:top w:val="nil"/>
                  <w:left w:val="nil"/>
                  <w:bottom w:val="nil"/>
                  <w:right w:val="nil"/>
                </w:tcBorders>
                <w:shd w:val="clear" w:color="auto" w:fill="auto"/>
                <w:noWrap/>
                <w:vAlign w:val="center"/>
                <w:hideMark/>
              </w:tcPr>
            </w:tcPrChange>
          </w:tcPr>
          <w:p w14:paraId="4E526348" w14:textId="77777777" w:rsidR="00980C2B" w:rsidRPr="00980C2B" w:rsidRDefault="00980C2B" w:rsidP="00980C2B">
            <w:pPr>
              <w:spacing w:after="0" w:line="240" w:lineRule="auto"/>
              <w:jc w:val="center"/>
              <w:rPr>
                <w:ins w:id="578" w:author="Mara Cristina Lima" w:date="2022-01-06T11:40:00Z"/>
                <w:rFonts w:eastAsia="Times New Roman" w:cs="Calibri"/>
                <w:noProof w:val="0"/>
                <w:color w:val="000000"/>
                <w:sz w:val="18"/>
                <w:szCs w:val="18"/>
                <w:lang w:eastAsia="pt-BR"/>
              </w:rPr>
            </w:pPr>
            <w:ins w:id="579" w:author="Mara Cristina Lima" w:date="2022-01-06T11:40:00Z">
              <w:r w:rsidRPr="00980C2B">
                <w:rPr>
                  <w:rFonts w:eastAsia="Times New Roman" w:cs="Calibri"/>
                  <w:noProof w:val="0"/>
                  <w:color w:val="000000"/>
                  <w:sz w:val="18"/>
                  <w:szCs w:val="18"/>
                  <w:lang w:eastAsia="pt-BR"/>
                </w:rPr>
                <w:t>05/03/2025</w:t>
              </w:r>
            </w:ins>
          </w:p>
        </w:tc>
        <w:tc>
          <w:tcPr>
            <w:tcW w:w="960" w:type="dxa"/>
            <w:tcBorders>
              <w:top w:val="nil"/>
              <w:left w:val="nil"/>
              <w:bottom w:val="nil"/>
              <w:right w:val="nil"/>
            </w:tcBorders>
            <w:shd w:val="clear" w:color="auto" w:fill="auto"/>
            <w:noWrap/>
            <w:vAlign w:val="center"/>
            <w:hideMark/>
            <w:tcPrChange w:id="580" w:author="Mara Cristina Lima" w:date="2022-01-06T11:40:00Z">
              <w:tcPr>
                <w:tcW w:w="960" w:type="dxa"/>
                <w:tcBorders>
                  <w:top w:val="nil"/>
                  <w:left w:val="nil"/>
                  <w:bottom w:val="nil"/>
                  <w:right w:val="nil"/>
                </w:tcBorders>
                <w:shd w:val="clear" w:color="auto" w:fill="auto"/>
                <w:noWrap/>
                <w:vAlign w:val="center"/>
                <w:hideMark/>
              </w:tcPr>
            </w:tcPrChange>
          </w:tcPr>
          <w:p w14:paraId="49B79766" w14:textId="77777777" w:rsidR="00980C2B" w:rsidRPr="00980C2B" w:rsidRDefault="00980C2B" w:rsidP="00980C2B">
            <w:pPr>
              <w:spacing w:after="0" w:line="240" w:lineRule="auto"/>
              <w:jc w:val="center"/>
              <w:rPr>
                <w:ins w:id="581" w:author="Mara Cristina Lima" w:date="2022-01-06T11:40:00Z"/>
                <w:rFonts w:eastAsia="Times New Roman" w:cs="Calibri"/>
                <w:noProof w:val="0"/>
                <w:color w:val="000000"/>
                <w:sz w:val="18"/>
                <w:szCs w:val="18"/>
                <w:lang w:eastAsia="pt-BR"/>
              </w:rPr>
            </w:pPr>
            <w:ins w:id="582" w:author="Mara Cristina Lima" w:date="2022-01-06T11:40:00Z">
              <w:r w:rsidRPr="00980C2B">
                <w:rPr>
                  <w:rFonts w:eastAsia="Times New Roman" w:cs="Calibri"/>
                  <w:noProof w:val="0"/>
                  <w:color w:val="000000"/>
                  <w:sz w:val="18"/>
                  <w:szCs w:val="18"/>
                  <w:lang w:eastAsia="pt-BR"/>
                </w:rPr>
                <w:t>05/03/2025</w:t>
              </w:r>
            </w:ins>
          </w:p>
        </w:tc>
        <w:tc>
          <w:tcPr>
            <w:tcW w:w="560" w:type="dxa"/>
            <w:tcBorders>
              <w:top w:val="nil"/>
              <w:left w:val="nil"/>
              <w:bottom w:val="nil"/>
              <w:right w:val="nil"/>
            </w:tcBorders>
            <w:shd w:val="clear" w:color="auto" w:fill="auto"/>
            <w:noWrap/>
            <w:vAlign w:val="center"/>
            <w:hideMark/>
            <w:tcPrChange w:id="583" w:author="Mara Cristina Lima" w:date="2022-01-06T11:40:00Z">
              <w:tcPr>
                <w:tcW w:w="560" w:type="dxa"/>
                <w:tcBorders>
                  <w:top w:val="nil"/>
                  <w:left w:val="nil"/>
                  <w:bottom w:val="nil"/>
                  <w:right w:val="nil"/>
                </w:tcBorders>
                <w:shd w:val="clear" w:color="auto" w:fill="auto"/>
                <w:noWrap/>
                <w:vAlign w:val="center"/>
                <w:hideMark/>
              </w:tcPr>
            </w:tcPrChange>
          </w:tcPr>
          <w:p w14:paraId="23380085" w14:textId="77777777" w:rsidR="00980C2B" w:rsidRPr="00980C2B" w:rsidRDefault="00980C2B" w:rsidP="00980C2B">
            <w:pPr>
              <w:spacing w:after="0" w:line="240" w:lineRule="auto"/>
              <w:jc w:val="center"/>
              <w:rPr>
                <w:ins w:id="584" w:author="Mara Cristina Lima" w:date="2022-01-06T11:40:00Z"/>
                <w:rFonts w:eastAsia="Times New Roman" w:cs="Calibri"/>
                <w:noProof w:val="0"/>
                <w:color w:val="000000"/>
                <w:sz w:val="18"/>
                <w:szCs w:val="18"/>
                <w:lang w:eastAsia="pt-BR"/>
              </w:rPr>
            </w:pPr>
            <w:ins w:id="58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586" w:author="Mara Cristina Lima" w:date="2022-01-06T11:40:00Z">
              <w:tcPr>
                <w:tcW w:w="900" w:type="dxa"/>
                <w:tcBorders>
                  <w:top w:val="nil"/>
                  <w:left w:val="nil"/>
                  <w:bottom w:val="nil"/>
                  <w:right w:val="nil"/>
                </w:tcBorders>
                <w:shd w:val="clear" w:color="000000" w:fill="F2DCDB"/>
                <w:noWrap/>
                <w:vAlign w:val="center"/>
                <w:hideMark/>
              </w:tcPr>
            </w:tcPrChange>
          </w:tcPr>
          <w:p w14:paraId="3678A756" w14:textId="77777777" w:rsidR="00980C2B" w:rsidRPr="00980C2B" w:rsidRDefault="00980C2B" w:rsidP="00980C2B">
            <w:pPr>
              <w:spacing w:after="0" w:line="240" w:lineRule="auto"/>
              <w:jc w:val="right"/>
              <w:rPr>
                <w:ins w:id="587" w:author="Mara Cristina Lima" w:date="2022-01-06T11:40:00Z"/>
                <w:rFonts w:eastAsia="Times New Roman" w:cs="Calibri"/>
                <w:noProof w:val="0"/>
                <w:color w:val="000000"/>
                <w:sz w:val="18"/>
                <w:szCs w:val="18"/>
                <w:lang w:eastAsia="pt-BR"/>
              </w:rPr>
            </w:pPr>
            <w:ins w:id="588" w:author="Mara Cristina Lima" w:date="2022-01-06T11:40:00Z">
              <w:r w:rsidRPr="00980C2B">
                <w:rPr>
                  <w:rFonts w:eastAsia="Times New Roman" w:cs="Calibri"/>
                  <w:noProof w:val="0"/>
                  <w:color w:val="000000"/>
                  <w:sz w:val="18"/>
                  <w:szCs w:val="18"/>
                  <w:lang w:eastAsia="pt-BR"/>
                </w:rPr>
                <w:t>6,8872%</w:t>
              </w:r>
            </w:ins>
          </w:p>
        </w:tc>
      </w:tr>
      <w:tr w:rsidR="00980C2B" w:rsidRPr="00980C2B" w14:paraId="6789305E" w14:textId="77777777" w:rsidTr="00980C2B">
        <w:trPr>
          <w:trHeight w:val="240"/>
          <w:jc w:val="center"/>
          <w:ins w:id="589" w:author="Mara Cristina Lima" w:date="2022-01-06T11:40:00Z"/>
          <w:trPrChange w:id="59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591" w:author="Mara Cristina Lima" w:date="2022-01-06T11:40:00Z">
              <w:tcPr>
                <w:tcW w:w="1300" w:type="dxa"/>
                <w:tcBorders>
                  <w:top w:val="nil"/>
                  <w:left w:val="nil"/>
                  <w:bottom w:val="nil"/>
                  <w:right w:val="nil"/>
                </w:tcBorders>
                <w:shd w:val="clear" w:color="auto" w:fill="auto"/>
                <w:noWrap/>
                <w:vAlign w:val="center"/>
                <w:hideMark/>
              </w:tcPr>
            </w:tcPrChange>
          </w:tcPr>
          <w:p w14:paraId="37CE102C" w14:textId="77777777" w:rsidR="00980C2B" w:rsidRPr="00980C2B" w:rsidRDefault="00980C2B" w:rsidP="00980C2B">
            <w:pPr>
              <w:spacing w:after="0" w:line="240" w:lineRule="auto"/>
              <w:jc w:val="center"/>
              <w:rPr>
                <w:ins w:id="592" w:author="Mara Cristina Lima" w:date="2022-01-06T11:40:00Z"/>
                <w:rFonts w:eastAsia="Times New Roman" w:cs="Calibri"/>
                <w:noProof w:val="0"/>
                <w:color w:val="000000"/>
                <w:sz w:val="18"/>
                <w:szCs w:val="18"/>
                <w:lang w:eastAsia="pt-BR"/>
              </w:rPr>
            </w:pPr>
            <w:ins w:id="593" w:author="Mara Cristina Lima" w:date="2022-01-06T11:40:00Z">
              <w:r w:rsidRPr="00980C2B">
                <w:rPr>
                  <w:rFonts w:eastAsia="Times New Roman" w:cs="Calibri"/>
                  <w:noProof w:val="0"/>
                  <w:color w:val="000000"/>
                  <w:sz w:val="18"/>
                  <w:szCs w:val="18"/>
                  <w:lang w:eastAsia="pt-BR"/>
                </w:rPr>
                <w:t>05/04/2025</w:t>
              </w:r>
            </w:ins>
          </w:p>
        </w:tc>
        <w:tc>
          <w:tcPr>
            <w:tcW w:w="960" w:type="dxa"/>
            <w:tcBorders>
              <w:top w:val="nil"/>
              <w:left w:val="nil"/>
              <w:bottom w:val="nil"/>
              <w:right w:val="nil"/>
            </w:tcBorders>
            <w:shd w:val="clear" w:color="auto" w:fill="auto"/>
            <w:noWrap/>
            <w:vAlign w:val="center"/>
            <w:hideMark/>
            <w:tcPrChange w:id="594" w:author="Mara Cristina Lima" w:date="2022-01-06T11:40:00Z">
              <w:tcPr>
                <w:tcW w:w="960" w:type="dxa"/>
                <w:tcBorders>
                  <w:top w:val="nil"/>
                  <w:left w:val="nil"/>
                  <w:bottom w:val="nil"/>
                  <w:right w:val="nil"/>
                </w:tcBorders>
                <w:shd w:val="clear" w:color="auto" w:fill="auto"/>
                <w:noWrap/>
                <w:vAlign w:val="center"/>
                <w:hideMark/>
              </w:tcPr>
            </w:tcPrChange>
          </w:tcPr>
          <w:p w14:paraId="774F2B91" w14:textId="77777777" w:rsidR="00980C2B" w:rsidRPr="00980C2B" w:rsidRDefault="00980C2B" w:rsidP="00980C2B">
            <w:pPr>
              <w:spacing w:after="0" w:line="240" w:lineRule="auto"/>
              <w:jc w:val="center"/>
              <w:rPr>
                <w:ins w:id="595" w:author="Mara Cristina Lima" w:date="2022-01-06T11:40:00Z"/>
                <w:rFonts w:eastAsia="Times New Roman" w:cs="Calibri"/>
                <w:noProof w:val="0"/>
                <w:color w:val="000000"/>
                <w:sz w:val="18"/>
                <w:szCs w:val="18"/>
                <w:lang w:eastAsia="pt-BR"/>
              </w:rPr>
            </w:pPr>
            <w:ins w:id="596" w:author="Mara Cristina Lima" w:date="2022-01-06T11:40:00Z">
              <w:r w:rsidRPr="00980C2B">
                <w:rPr>
                  <w:rFonts w:eastAsia="Times New Roman" w:cs="Calibri"/>
                  <w:noProof w:val="0"/>
                  <w:color w:val="000000"/>
                  <w:sz w:val="18"/>
                  <w:szCs w:val="18"/>
                  <w:lang w:eastAsia="pt-BR"/>
                </w:rPr>
                <w:t>05/04/2025</w:t>
              </w:r>
            </w:ins>
          </w:p>
        </w:tc>
        <w:tc>
          <w:tcPr>
            <w:tcW w:w="560" w:type="dxa"/>
            <w:tcBorders>
              <w:top w:val="nil"/>
              <w:left w:val="nil"/>
              <w:bottom w:val="nil"/>
              <w:right w:val="nil"/>
            </w:tcBorders>
            <w:shd w:val="clear" w:color="auto" w:fill="auto"/>
            <w:noWrap/>
            <w:vAlign w:val="center"/>
            <w:hideMark/>
            <w:tcPrChange w:id="597" w:author="Mara Cristina Lima" w:date="2022-01-06T11:40:00Z">
              <w:tcPr>
                <w:tcW w:w="560" w:type="dxa"/>
                <w:tcBorders>
                  <w:top w:val="nil"/>
                  <w:left w:val="nil"/>
                  <w:bottom w:val="nil"/>
                  <w:right w:val="nil"/>
                </w:tcBorders>
                <w:shd w:val="clear" w:color="auto" w:fill="auto"/>
                <w:noWrap/>
                <w:vAlign w:val="center"/>
                <w:hideMark/>
              </w:tcPr>
            </w:tcPrChange>
          </w:tcPr>
          <w:p w14:paraId="334753BC" w14:textId="77777777" w:rsidR="00980C2B" w:rsidRPr="00980C2B" w:rsidRDefault="00980C2B" w:rsidP="00980C2B">
            <w:pPr>
              <w:spacing w:after="0" w:line="240" w:lineRule="auto"/>
              <w:jc w:val="center"/>
              <w:rPr>
                <w:ins w:id="598" w:author="Mara Cristina Lima" w:date="2022-01-06T11:40:00Z"/>
                <w:rFonts w:eastAsia="Times New Roman" w:cs="Calibri"/>
                <w:noProof w:val="0"/>
                <w:color w:val="000000"/>
                <w:sz w:val="18"/>
                <w:szCs w:val="18"/>
                <w:lang w:eastAsia="pt-BR"/>
              </w:rPr>
            </w:pPr>
            <w:ins w:id="59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600" w:author="Mara Cristina Lima" w:date="2022-01-06T11:40:00Z">
              <w:tcPr>
                <w:tcW w:w="900" w:type="dxa"/>
                <w:tcBorders>
                  <w:top w:val="nil"/>
                  <w:left w:val="nil"/>
                  <w:bottom w:val="nil"/>
                  <w:right w:val="nil"/>
                </w:tcBorders>
                <w:shd w:val="clear" w:color="000000" w:fill="F2DCDB"/>
                <w:noWrap/>
                <w:vAlign w:val="center"/>
                <w:hideMark/>
              </w:tcPr>
            </w:tcPrChange>
          </w:tcPr>
          <w:p w14:paraId="52642917" w14:textId="77777777" w:rsidR="00980C2B" w:rsidRPr="00980C2B" w:rsidRDefault="00980C2B" w:rsidP="00980C2B">
            <w:pPr>
              <w:spacing w:after="0" w:line="240" w:lineRule="auto"/>
              <w:jc w:val="right"/>
              <w:rPr>
                <w:ins w:id="601" w:author="Mara Cristina Lima" w:date="2022-01-06T11:40:00Z"/>
                <w:rFonts w:eastAsia="Times New Roman" w:cs="Calibri"/>
                <w:noProof w:val="0"/>
                <w:color w:val="000000"/>
                <w:sz w:val="18"/>
                <w:szCs w:val="18"/>
                <w:lang w:eastAsia="pt-BR"/>
              </w:rPr>
            </w:pPr>
            <w:ins w:id="602" w:author="Mara Cristina Lima" w:date="2022-01-06T11:40:00Z">
              <w:r w:rsidRPr="00980C2B">
                <w:rPr>
                  <w:rFonts w:eastAsia="Times New Roman" w:cs="Calibri"/>
                  <w:noProof w:val="0"/>
                  <w:color w:val="000000"/>
                  <w:sz w:val="18"/>
                  <w:szCs w:val="18"/>
                  <w:lang w:eastAsia="pt-BR"/>
                </w:rPr>
                <w:t>7,5067%</w:t>
              </w:r>
            </w:ins>
          </w:p>
        </w:tc>
      </w:tr>
      <w:tr w:rsidR="00980C2B" w:rsidRPr="00980C2B" w14:paraId="7D165852" w14:textId="77777777" w:rsidTr="00980C2B">
        <w:trPr>
          <w:trHeight w:val="240"/>
          <w:jc w:val="center"/>
          <w:ins w:id="603" w:author="Mara Cristina Lima" w:date="2022-01-06T11:40:00Z"/>
          <w:trPrChange w:id="604"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605" w:author="Mara Cristina Lima" w:date="2022-01-06T11:40:00Z">
              <w:tcPr>
                <w:tcW w:w="1300" w:type="dxa"/>
                <w:tcBorders>
                  <w:top w:val="nil"/>
                  <w:left w:val="nil"/>
                  <w:bottom w:val="nil"/>
                  <w:right w:val="nil"/>
                </w:tcBorders>
                <w:shd w:val="clear" w:color="auto" w:fill="auto"/>
                <w:noWrap/>
                <w:vAlign w:val="center"/>
                <w:hideMark/>
              </w:tcPr>
            </w:tcPrChange>
          </w:tcPr>
          <w:p w14:paraId="15117E43" w14:textId="77777777" w:rsidR="00980C2B" w:rsidRPr="00980C2B" w:rsidRDefault="00980C2B" w:rsidP="00980C2B">
            <w:pPr>
              <w:spacing w:after="0" w:line="240" w:lineRule="auto"/>
              <w:jc w:val="center"/>
              <w:rPr>
                <w:ins w:id="606" w:author="Mara Cristina Lima" w:date="2022-01-06T11:40:00Z"/>
                <w:rFonts w:eastAsia="Times New Roman" w:cs="Calibri"/>
                <w:noProof w:val="0"/>
                <w:color w:val="000000"/>
                <w:sz w:val="18"/>
                <w:szCs w:val="18"/>
                <w:lang w:eastAsia="pt-BR"/>
              </w:rPr>
            </w:pPr>
            <w:ins w:id="607" w:author="Mara Cristina Lima" w:date="2022-01-06T11:40:00Z">
              <w:r w:rsidRPr="00980C2B">
                <w:rPr>
                  <w:rFonts w:eastAsia="Times New Roman" w:cs="Calibri"/>
                  <w:noProof w:val="0"/>
                  <w:color w:val="000000"/>
                  <w:sz w:val="18"/>
                  <w:szCs w:val="18"/>
                  <w:lang w:eastAsia="pt-BR"/>
                </w:rPr>
                <w:t>05/05/2025</w:t>
              </w:r>
            </w:ins>
          </w:p>
        </w:tc>
        <w:tc>
          <w:tcPr>
            <w:tcW w:w="960" w:type="dxa"/>
            <w:tcBorders>
              <w:top w:val="nil"/>
              <w:left w:val="nil"/>
              <w:bottom w:val="nil"/>
              <w:right w:val="nil"/>
            </w:tcBorders>
            <w:shd w:val="clear" w:color="auto" w:fill="auto"/>
            <w:noWrap/>
            <w:vAlign w:val="center"/>
            <w:hideMark/>
            <w:tcPrChange w:id="608" w:author="Mara Cristina Lima" w:date="2022-01-06T11:40:00Z">
              <w:tcPr>
                <w:tcW w:w="960" w:type="dxa"/>
                <w:tcBorders>
                  <w:top w:val="nil"/>
                  <w:left w:val="nil"/>
                  <w:bottom w:val="nil"/>
                  <w:right w:val="nil"/>
                </w:tcBorders>
                <w:shd w:val="clear" w:color="auto" w:fill="auto"/>
                <w:noWrap/>
                <w:vAlign w:val="center"/>
                <w:hideMark/>
              </w:tcPr>
            </w:tcPrChange>
          </w:tcPr>
          <w:p w14:paraId="5B258A55" w14:textId="77777777" w:rsidR="00980C2B" w:rsidRPr="00980C2B" w:rsidRDefault="00980C2B" w:rsidP="00980C2B">
            <w:pPr>
              <w:spacing w:after="0" w:line="240" w:lineRule="auto"/>
              <w:jc w:val="center"/>
              <w:rPr>
                <w:ins w:id="609" w:author="Mara Cristina Lima" w:date="2022-01-06T11:40:00Z"/>
                <w:rFonts w:eastAsia="Times New Roman" w:cs="Calibri"/>
                <w:noProof w:val="0"/>
                <w:color w:val="000000"/>
                <w:sz w:val="18"/>
                <w:szCs w:val="18"/>
                <w:lang w:eastAsia="pt-BR"/>
              </w:rPr>
            </w:pPr>
            <w:ins w:id="610" w:author="Mara Cristina Lima" w:date="2022-01-06T11:40:00Z">
              <w:r w:rsidRPr="00980C2B">
                <w:rPr>
                  <w:rFonts w:eastAsia="Times New Roman" w:cs="Calibri"/>
                  <w:noProof w:val="0"/>
                  <w:color w:val="000000"/>
                  <w:sz w:val="18"/>
                  <w:szCs w:val="18"/>
                  <w:lang w:eastAsia="pt-BR"/>
                </w:rPr>
                <w:t>05/05/2025</w:t>
              </w:r>
            </w:ins>
          </w:p>
        </w:tc>
        <w:tc>
          <w:tcPr>
            <w:tcW w:w="560" w:type="dxa"/>
            <w:tcBorders>
              <w:top w:val="nil"/>
              <w:left w:val="nil"/>
              <w:bottom w:val="nil"/>
              <w:right w:val="nil"/>
            </w:tcBorders>
            <w:shd w:val="clear" w:color="auto" w:fill="auto"/>
            <w:noWrap/>
            <w:vAlign w:val="center"/>
            <w:hideMark/>
            <w:tcPrChange w:id="611" w:author="Mara Cristina Lima" w:date="2022-01-06T11:40:00Z">
              <w:tcPr>
                <w:tcW w:w="560" w:type="dxa"/>
                <w:tcBorders>
                  <w:top w:val="nil"/>
                  <w:left w:val="nil"/>
                  <w:bottom w:val="nil"/>
                  <w:right w:val="nil"/>
                </w:tcBorders>
                <w:shd w:val="clear" w:color="auto" w:fill="auto"/>
                <w:noWrap/>
                <w:vAlign w:val="center"/>
                <w:hideMark/>
              </w:tcPr>
            </w:tcPrChange>
          </w:tcPr>
          <w:p w14:paraId="4A38CF59" w14:textId="77777777" w:rsidR="00980C2B" w:rsidRPr="00980C2B" w:rsidRDefault="00980C2B" w:rsidP="00980C2B">
            <w:pPr>
              <w:spacing w:after="0" w:line="240" w:lineRule="auto"/>
              <w:jc w:val="center"/>
              <w:rPr>
                <w:ins w:id="612" w:author="Mara Cristina Lima" w:date="2022-01-06T11:40:00Z"/>
                <w:rFonts w:eastAsia="Times New Roman" w:cs="Calibri"/>
                <w:noProof w:val="0"/>
                <w:color w:val="000000"/>
                <w:sz w:val="18"/>
                <w:szCs w:val="18"/>
                <w:lang w:eastAsia="pt-BR"/>
              </w:rPr>
            </w:pPr>
            <w:ins w:id="613"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614" w:author="Mara Cristina Lima" w:date="2022-01-06T11:40:00Z">
              <w:tcPr>
                <w:tcW w:w="900" w:type="dxa"/>
                <w:tcBorders>
                  <w:top w:val="nil"/>
                  <w:left w:val="nil"/>
                  <w:bottom w:val="nil"/>
                  <w:right w:val="nil"/>
                </w:tcBorders>
                <w:shd w:val="clear" w:color="000000" w:fill="F2DCDB"/>
                <w:noWrap/>
                <w:vAlign w:val="center"/>
                <w:hideMark/>
              </w:tcPr>
            </w:tcPrChange>
          </w:tcPr>
          <w:p w14:paraId="00775577" w14:textId="77777777" w:rsidR="00980C2B" w:rsidRPr="00980C2B" w:rsidRDefault="00980C2B" w:rsidP="00980C2B">
            <w:pPr>
              <w:spacing w:after="0" w:line="240" w:lineRule="auto"/>
              <w:jc w:val="right"/>
              <w:rPr>
                <w:ins w:id="615" w:author="Mara Cristina Lima" w:date="2022-01-06T11:40:00Z"/>
                <w:rFonts w:eastAsia="Times New Roman" w:cs="Calibri"/>
                <w:noProof w:val="0"/>
                <w:color w:val="000000"/>
                <w:sz w:val="18"/>
                <w:szCs w:val="18"/>
                <w:lang w:eastAsia="pt-BR"/>
              </w:rPr>
            </w:pPr>
            <w:ins w:id="616" w:author="Mara Cristina Lima" w:date="2022-01-06T11:40:00Z">
              <w:r w:rsidRPr="00980C2B">
                <w:rPr>
                  <w:rFonts w:eastAsia="Times New Roman" w:cs="Calibri"/>
                  <w:noProof w:val="0"/>
                  <w:color w:val="000000"/>
                  <w:sz w:val="18"/>
                  <w:szCs w:val="18"/>
                  <w:lang w:eastAsia="pt-BR"/>
                </w:rPr>
                <w:t>8,2362%</w:t>
              </w:r>
            </w:ins>
          </w:p>
        </w:tc>
      </w:tr>
      <w:tr w:rsidR="00980C2B" w:rsidRPr="00980C2B" w14:paraId="4DFE5A94" w14:textId="77777777" w:rsidTr="00980C2B">
        <w:trPr>
          <w:trHeight w:val="240"/>
          <w:jc w:val="center"/>
          <w:ins w:id="617" w:author="Mara Cristina Lima" w:date="2022-01-06T11:40:00Z"/>
          <w:trPrChange w:id="618"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619" w:author="Mara Cristina Lima" w:date="2022-01-06T11:40:00Z">
              <w:tcPr>
                <w:tcW w:w="1300" w:type="dxa"/>
                <w:tcBorders>
                  <w:top w:val="nil"/>
                  <w:left w:val="nil"/>
                  <w:bottom w:val="nil"/>
                  <w:right w:val="nil"/>
                </w:tcBorders>
                <w:shd w:val="clear" w:color="auto" w:fill="auto"/>
                <w:noWrap/>
                <w:vAlign w:val="center"/>
                <w:hideMark/>
              </w:tcPr>
            </w:tcPrChange>
          </w:tcPr>
          <w:p w14:paraId="5D47346E" w14:textId="77777777" w:rsidR="00980C2B" w:rsidRPr="00980C2B" w:rsidRDefault="00980C2B" w:rsidP="00980C2B">
            <w:pPr>
              <w:spacing w:after="0" w:line="240" w:lineRule="auto"/>
              <w:jc w:val="center"/>
              <w:rPr>
                <w:ins w:id="620" w:author="Mara Cristina Lima" w:date="2022-01-06T11:40:00Z"/>
                <w:rFonts w:eastAsia="Times New Roman" w:cs="Calibri"/>
                <w:noProof w:val="0"/>
                <w:color w:val="000000"/>
                <w:sz w:val="18"/>
                <w:szCs w:val="18"/>
                <w:lang w:eastAsia="pt-BR"/>
              </w:rPr>
            </w:pPr>
            <w:ins w:id="621" w:author="Mara Cristina Lima" w:date="2022-01-06T11:40:00Z">
              <w:r w:rsidRPr="00980C2B">
                <w:rPr>
                  <w:rFonts w:eastAsia="Times New Roman" w:cs="Calibri"/>
                  <w:noProof w:val="0"/>
                  <w:color w:val="000000"/>
                  <w:sz w:val="18"/>
                  <w:szCs w:val="18"/>
                  <w:lang w:eastAsia="pt-BR"/>
                </w:rPr>
                <w:t>05/06/2025</w:t>
              </w:r>
            </w:ins>
          </w:p>
        </w:tc>
        <w:tc>
          <w:tcPr>
            <w:tcW w:w="960" w:type="dxa"/>
            <w:tcBorders>
              <w:top w:val="nil"/>
              <w:left w:val="nil"/>
              <w:bottom w:val="nil"/>
              <w:right w:val="nil"/>
            </w:tcBorders>
            <w:shd w:val="clear" w:color="auto" w:fill="auto"/>
            <w:noWrap/>
            <w:vAlign w:val="center"/>
            <w:hideMark/>
            <w:tcPrChange w:id="622" w:author="Mara Cristina Lima" w:date="2022-01-06T11:40:00Z">
              <w:tcPr>
                <w:tcW w:w="960" w:type="dxa"/>
                <w:tcBorders>
                  <w:top w:val="nil"/>
                  <w:left w:val="nil"/>
                  <w:bottom w:val="nil"/>
                  <w:right w:val="nil"/>
                </w:tcBorders>
                <w:shd w:val="clear" w:color="auto" w:fill="auto"/>
                <w:noWrap/>
                <w:vAlign w:val="center"/>
                <w:hideMark/>
              </w:tcPr>
            </w:tcPrChange>
          </w:tcPr>
          <w:p w14:paraId="0FB341E5" w14:textId="77777777" w:rsidR="00980C2B" w:rsidRPr="00980C2B" w:rsidRDefault="00980C2B" w:rsidP="00980C2B">
            <w:pPr>
              <w:spacing w:after="0" w:line="240" w:lineRule="auto"/>
              <w:jc w:val="center"/>
              <w:rPr>
                <w:ins w:id="623" w:author="Mara Cristina Lima" w:date="2022-01-06T11:40:00Z"/>
                <w:rFonts w:eastAsia="Times New Roman" w:cs="Calibri"/>
                <w:noProof w:val="0"/>
                <w:color w:val="000000"/>
                <w:sz w:val="18"/>
                <w:szCs w:val="18"/>
                <w:lang w:eastAsia="pt-BR"/>
              </w:rPr>
            </w:pPr>
            <w:ins w:id="624" w:author="Mara Cristina Lima" w:date="2022-01-06T11:40:00Z">
              <w:r w:rsidRPr="00980C2B">
                <w:rPr>
                  <w:rFonts w:eastAsia="Times New Roman" w:cs="Calibri"/>
                  <w:noProof w:val="0"/>
                  <w:color w:val="000000"/>
                  <w:sz w:val="18"/>
                  <w:szCs w:val="18"/>
                  <w:lang w:eastAsia="pt-BR"/>
                </w:rPr>
                <w:t>05/06/2025</w:t>
              </w:r>
            </w:ins>
          </w:p>
        </w:tc>
        <w:tc>
          <w:tcPr>
            <w:tcW w:w="560" w:type="dxa"/>
            <w:tcBorders>
              <w:top w:val="nil"/>
              <w:left w:val="nil"/>
              <w:bottom w:val="nil"/>
              <w:right w:val="nil"/>
            </w:tcBorders>
            <w:shd w:val="clear" w:color="auto" w:fill="auto"/>
            <w:noWrap/>
            <w:vAlign w:val="center"/>
            <w:hideMark/>
            <w:tcPrChange w:id="625" w:author="Mara Cristina Lima" w:date="2022-01-06T11:40:00Z">
              <w:tcPr>
                <w:tcW w:w="560" w:type="dxa"/>
                <w:tcBorders>
                  <w:top w:val="nil"/>
                  <w:left w:val="nil"/>
                  <w:bottom w:val="nil"/>
                  <w:right w:val="nil"/>
                </w:tcBorders>
                <w:shd w:val="clear" w:color="auto" w:fill="auto"/>
                <w:noWrap/>
                <w:vAlign w:val="center"/>
                <w:hideMark/>
              </w:tcPr>
            </w:tcPrChange>
          </w:tcPr>
          <w:p w14:paraId="6AF3B12D" w14:textId="77777777" w:rsidR="00980C2B" w:rsidRPr="00980C2B" w:rsidRDefault="00980C2B" w:rsidP="00980C2B">
            <w:pPr>
              <w:spacing w:after="0" w:line="240" w:lineRule="auto"/>
              <w:jc w:val="center"/>
              <w:rPr>
                <w:ins w:id="626" w:author="Mara Cristina Lima" w:date="2022-01-06T11:40:00Z"/>
                <w:rFonts w:eastAsia="Times New Roman" w:cs="Calibri"/>
                <w:noProof w:val="0"/>
                <w:color w:val="000000"/>
                <w:sz w:val="18"/>
                <w:szCs w:val="18"/>
                <w:lang w:eastAsia="pt-BR"/>
              </w:rPr>
            </w:pPr>
            <w:ins w:id="627"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628" w:author="Mara Cristina Lima" w:date="2022-01-06T11:40:00Z">
              <w:tcPr>
                <w:tcW w:w="900" w:type="dxa"/>
                <w:tcBorders>
                  <w:top w:val="nil"/>
                  <w:left w:val="nil"/>
                  <w:bottom w:val="nil"/>
                  <w:right w:val="nil"/>
                </w:tcBorders>
                <w:shd w:val="clear" w:color="000000" w:fill="F2DCDB"/>
                <w:noWrap/>
                <w:vAlign w:val="center"/>
                <w:hideMark/>
              </w:tcPr>
            </w:tcPrChange>
          </w:tcPr>
          <w:p w14:paraId="21E0F406" w14:textId="77777777" w:rsidR="00980C2B" w:rsidRPr="00980C2B" w:rsidRDefault="00980C2B" w:rsidP="00980C2B">
            <w:pPr>
              <w:spacing w:after="0" w:line="240" w:lineRule="auto"/>
              <w:jc w:val="right"/>
              <w:rPr>
                <w:ins w:id="629" w:author="Mara Cristina Lima" w:date="2022-01-06T11:40:00Z"/>
                <w:rFonts w:eastAsia="Times New Roman" w:cs="Calibri"/>
                <w:noProof w:val="0"/>
                <w:color w:val="000000"/>
                <w:sz w:val="18"/>
                <w:szCs w:val="18"/>
                <w:lang w:eastAsia="pt-BR"/>
              </w:rPr>
            </w:pPr>
            <w:ins w:id="630" w:author="Mara Cristina Lima" w:date="2022-01-06T11:40:00Z">
              <w:r w:rsidRPr="00980C2B">
                <w:rPr>
                  <w:rFonts w:eastAsia="Times New Roman" w:cs="Calibri"/>
                  <w:noProof w:val="0"/>
                  <w:color w:val="000000"/>
                  <w:sz w:val="18"/>
                  <w:szCs w:val="18"/>
                  <w:lang w:eastAsia="pt-BR"/>
                </w:rPr>
                <w:t>9,1079%</w:t>
              </w:r>
            </w:ins>
          </w:p>
        </w:tc>
      </w:tr>
      <w:tr w:rsidR="00980C2B" w:rsidRPr="00980C2B" w14:paraId="01634B6D" w14:textId="77777777" w:rsidTr="00980C2B">
        <w:trPr>
          <w:trHeight w:val="240"/>
          <w:jc w:val="center"/>
          <w:ins w:id="631" w:author="Mara Cristina Lima" w:date="2022-01-06T11:40:00Z"/>
          <w:trPrChange w:id="632"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633" w:author="Mara Cristina Lima" w:date="2022-01-06T11:40:00Z">
              <w:tcPr>
                <w:tcW w:w="1300" w:type="dxa"/>
                <w:tcBorders>
                  <w:top w:val="nil"/>
                  <w:left w:val="nil"/>
                  <w:bottom w:val="nil"/>
                  <w:right w:val="nil"/>
                </w:tcBorders>
                <w:shd w:val="clear" w:color="auto" w:fill="auto"/>
                <w:noWrap/>
                <w:vAlign w:val="center"/>
                <w:hideMark/>
              </w:tcPr>
            </w:tcPrChange>
          </w:tcPr>
          <w:p w14:paraId="31E5B5C9" w14:textId="77777777" w:rsidR="00980C2B" w:rsidRPr="00980C2B" w:rsidRDefault="00980C2B" w:rsidP="00980C2B">
            <w:pPr>
              <w:spacing w:after="0" w:line="240" w:lineRule="auto"/>
              <w:jc w:val="center"/>
              <w:rPr>
                <w:ins w:id="634" w:author="Mara Cristina Lima" w:date="2022-01-06T11:40:00Z"/>
                <w:rFonts w:eastAsia="Times New Roman" w:cs="Calibri"/>
                <w:noProof w:val="0"/>
                <w:color w:val="000000"/>
                <w:sz w:val="18"/>
                <w:szCs w:val="18"/>
                <w:lang w:eastAsia="pt-BR"/>
              </w:rPr>
            </w:pPr>
            <w:ins w:id="635" w:author="Mara Cristina Lima" w:date="2022-01-06T11:40:00Z">
              <w:r w:rsidRPr="00980C2B">
                <w:rPr>
                  <w:rFonts w:eastAsia="Times New Roman" w:cs="Calibri"/>
                  <w:noProof w:val="0"/>
                  <w:color w:val="000000"/>
                  <w:sz w:val="18"/>
                  <w:szCs w:val="18"/>
                  <w:lang w:eastAsia="pt-BR"/>
                </w:rPr>
                <w:t>05/07/2025</w:t>
              </w:r>
            </w:ins>
          </w:p>
        </w:tc>
        <w:tc>
          <w:tcPr>
            <w:tcW w:w="960" w:type="dxa"/>
            <w:tcBorders>
              <w:top w:val="nil"/>
              <w:left w:val="nil"/>
              <w:bottom w:val="nil"/>
              <w:right w:val="nil"/>
            </w:tcBorders>
            <w:shd w:val="clear" w:color="auto" w:fill="auto"/>
            <w:noWrap/>
            <w:vAlign w:val="center"/>
            <w:hideMark/>
            <w:tcPrChange w:id="636" w:author="Mara Cristina Lima" w:date="2022-01-06T11:40:00Z">
              <w:tcPr>
                <w:tcW w:w="960" w:type="dxa"/>
                <w:tcBorders>
                  <w:top w:val="nil"/>
                  <w:left w:val="nil"/>
                  <w:bottom w:val="nil"/>
                  <w:right w:val="nil"/>
                </w:tcBorders>
                <w:shd w:val="clear" w:color="auto" w:fill="auto"/>
                <w:noWrap/>
                <w:vAlign w:val="center"/>
                <w:hideMark/>
              </w:tcPr>
            </w:tcPrChange>
          </w:tcPr>
          <w:p w14:paraId="547BA793" w14:textId="77777777" w:rsidR="00980C2B" w:rsidRPr="00980C2B" w:rsidRDefault="00980C2B" w:rsidP="00980C2B">
            <w:pPr>
              <w:spacing w:after="0" w:line="240" w:lineRule="auto"/>
              <w:jc w:val="center"/>
              <w:rPr>
                <w:ins w:id="637" w:author="Mara Cristina Lima" w:date="2022-01-06T11:40:00Z"/>
                <w:rFonts w:eastAsia="Times New Roman" w:cs="Calibri"/>
                <w:noProof w:val="0"/>
                <w:color w:val="000000"/>
                <w:sz w:val="18"/>
                <w:szCs w:val="18"/>
                <w:lang w:eastAsia="pt-BR"/>
              </w:rPr>
            </w:pPr>
            <w:ins w:id="638" w:author="Mara Cristina Lima" w:date="2022-01-06T11:40:00Z">
              <w:r w:rsidRPr="00980C2B">
                <w:rPr>
                  <w:rFonts w:eastAsia="Times New Roman" w:cs="Calibri"/>
                  <w:noProof w:val="0"/>
                  <w:color w:val="000000"/>
                  <w:sz w:val="18"/>
                  <w:szCs w:val="18"/>
                  <w:lang w:eastAsia="pt-BR"/>
                </w:rPr>
                <w:t>05/07/2025</w:t>
              </w:r>
            </w:ins>
          </w:p>
        </w:tc>
        <w:tc>
          <w:tcPr>
            <w:tcW w:w="560" w:type="dxa"/>
            <w:tcBorders>
              <w:top w:val="nil"/>
              <w:left w:val="nil"/>
              <w:bottom w:val="nil"/>
              <w:right w:val="nil"/>
            </w:tcBorders>
            <w:shd w:val="clear" w:color="auto" w:fill="auto"/>
            <w:noWrap/>
            <w:vAlign w:val="center"/>
            <w:hideMark/>
            <w:tcPrChange w:id="639" w:author="Mara Cristina Lima" w:date="2022-01-06T11:40:00Z">
              <w:tcPr>
                <w:tcW w:w="560" w:type="dxa"/>
                <w:tcBorders>
                  <w:top w:val="nil"/>
                  <w:left w:val="nil"/>
                  <w:bottom w:val="nil"/>
                  <w:right w:val="nil"/>
                </w:tcBorders>
                <w:shd w:val="clear" w:color="auto" w:fill="auto"/>
                <w:noWrap/>
                <w:vAlign w:val="center"/>
                <w:hideMark/>
              </w:tcPr>
            </w:tcPrChange>
          </w:tcPr>
          <w:p w14:paraId="26D89E27" w14:textId="77777777" w:rsidR="00980C2B" w:rsidRPr="00980C2B" w:rsidRDefault="00980C2B" w:rsidP="00980C2B">
            <w:pPr>
              <w:spacing w:after="0" w:line="240" w:lineRule="auto"/>
              <w:jc w:val="center"/>
              <w:rPr>
                <w:ins w:id="640" w:author="Mara Cristina Lima" w:date="2022-01-06T11:40:00Z"/>
                <w:rFonts w:eastAsia="Times New Roman" w:cs="Calibri"/>
                <w:noProof w:val="0"/>
                <w:color w:val="000000"/>
                <w:sz w:val="18"/>
                <w:szCs w:val="18"/>
                <w:lang w:eastAsia="pt-BR"/>
              </w:rPr>
            </w:pPr>
            <w:ins w:id="641"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642" w:author="Mara Cristina Lima" w:date="2022-01-06T11:40:00Z">
              <w:tcPr>
                <w:tcW w:w="900" w:type="dxa"/>
                <w:tcBorders>
                  <w:top w:val="nil"/>
                  <w:left w:val="nil"/>
                  <w:bottom w:val="nil"/>
                  <w:right w:val="nil"/>
                </w:tcBorders>
                <w:shd w:val="clear" w:color="000000" w:fill="F2DCDB"/>
                <w:noWrap/>
                <w:vAlign w:val="center"/>
                <w:hideMark/>
              </w:tcPr>
            </w:tcPrChange>
          </w:tcPr>
          <w:p w14:paraId="5F37F949" w14:textId="77777777" w:rsidR="00980C2B" w:rsidRPr="00980C2B" w:rsidRDefault="00980C2B" w:rsidP="00980C2B">
            <w:pPr>
              <w:spacing w:after="0" w:line="240" w:lineRule="auto"/>
              <w:jc w:val="right"/>
              <w:rPr>
                <w:ins w:id="643" w:author="Mara Cristina Lima" w:date="2022-01-06T11:40:00Z"/>
                <w:rFonts w:eastAsia="Times New Roman" w:cs="Calibri"/>
                <w:noProof w:val="0"/>
                <w:color w:val="000000"/>
                <w:sz w:val="18"/>
                <w:szCs w:val="18"/>
                <w:lang w:eastAsia="pt-BR"/>
              </w:rPr>
            </w:pPr>
            <w:ins w:id="644" w:author="Mara Cristina Lima" w:date="2022-01-06T11:40:00Z">
              <w:r w:rsidRPr="00980C2B">
                <w:rPr>
                  <w:rFonts w:eastAsia="Times New Roman" w:cs="Calibri"/>
                  <w:noProof w:val="0"/>
                  <w:color w:val="000000"/>
                  <w:sz w:val="18"/>
                  <w:szCs w:val="18"/>
                  <w:lang w:eastAsia="pt-BR"/>
                </w:rPr>
                <w:t>10,1679%</w:t>
              </w:r>
            </w:ins>
          </w:p>
        </w:tc>
      </w:tr>
      <w:tr w:rsidR="00980C2B" w:rsidRPr="00980C2B" w14:paraId="65B28A63" w14:textId="77777777" w:rsidTr="00980C2B">
        <w:trPr>
          <w:trHeight w:val="240"/>
          <w:jc w:val="center"/>
          <w:ins w:id="645" w:author="Mara Cristina Lima" w:date="2022-01-06T11:40:00Z"/>
          <w:trPrChange w:id="646"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647" w:author="Mara Cristina Lima" w:date="2022-01-06T11:40:00Z">
              <w:tcPr>
                <w:tcW w:w="1300" w:type="dxa"/>
                <w:tcBorders>
                  <w:top w:val="nil"/>
                  <w:left w:val="nil"/>
                  <w:bottom w:val="nil"/>
                  <w:right w:val="nil"/>
                </w:tcBorders>
                <w:shd w:val="clear" w:color="auto" w:fill="auto"/>
                <w:noWrap/>
                <w:vAlign w:val="center"/>
                <w:hideMark/>
              </w:tcPr>
            </w:tcPrChange>
          </w:tcPr>
          <w:p w14:paraId="59514945" w14:textId="77777777" w:rsidR="00980C2B" w:rsidRPr="00980C2B" w:rsidRDefault="00980C2B" w:rsidP="00980C2B">
            <w:pPr>
              <w:spacing w:after="0" w:line="240" w:lineRule="auto"/>
              <w:jc w:val="center"/>
              <w:rPr>
                <w:ins w:id="648" w:author="Mara Cristina Lima" w:date="2022-01-06T11:40:00Z"/>
                <w:rFonts w:eastAsia="Times New Roman" w:cs="Calibri"/>
                <w:noProof w:val="0"/>
                <w:color w:val="000000"/>
                <w:sz w:val="18"/>
                <w:szCs w:val="18"/>
                <w:lang w:eastAsia="pt-BR"/>
              </w:rPr>
            </w:pPr>
            <w:ins w:id="649" w:author="Mara Cristina Lima" w:date="2022-01-06T11:40:00Z">
              <w:r w:rsidRPr="00980C2B">
                <w:rPr>
                  <w:rFonts w:eastAsia="Times New Roman" w:cs="Calibri"/>
                  <w:noProof w:val="0"/>
                  <w:color w:val="000000"/>
                  <w:sz w:val="18"/>
                  <w:szCs w:val="18"/>
                  <w:lang w:eastAsia="pt-BR"/>
                </w:rPr>
                <w:t>05/08/2025</w:t>
              </w:r>
            </w:ins>
          </w:p>
        </w:tc>
        <w:tc>
          <w:tcPr>
            <w:tcW w:w="960" w:type="dxa"/>
            <w:tcBorders>
              <w:top w:val="nil"/>
              <w:left w:val="nil"/>
              <w:bottom w:val="nil"/>
              <w:right w:val="nil"/>
            </w:tcBorders>
            <w:shd w:val="clear" w:color="auto" w:fill="auto"/>
            <w:noWrap/>
            <w:vAlign w:val="center"/>
            <w:hideMark/>
            <w:tcPrChange w:id="650" w:author="Mara Cristina Lima" w:date="2022-01-06T11:40:00Z">
              <w:tcPr>
                <w:tcW w:w="960" w:type="dxa"/>
                <w:tcBorders>
                  <w:top w:val="nil"/>
                  <w:left w:val="nil"/>
                  <w:bottom w:val="nil"/>
                  <w:right w:val="nil"/>
                </w:tcBorders>
                <w:shd w:val="clear" w:color="auto" w:fill="auto"/>
                <w:noWrap/>
                <w:vAlign w:val="center"/>
                <w:hideMark/>
              </w:tcPr>
            </w:tcPrChange>
          </w:tcPr>
          <w:p w14:paraId="1E74D082" w14:textId="77777777" w:rsidR="00980C2B" w:rsidRPr="00980C2B" w:rsidRDefault="00980C2B" w:rsidP="00980C2B">
            <w:pPr>
              <w:spacing w:after="0" w:line="240" w:lineRule="auto"/>
              <w:jc w:val="center"/>
              <w:rPr>
                <w:ins w:id="651" w:author="Mara Cristina Lima" w:date="2022-01-06T11:40:00Z"/>
                <w:rFonts w:eastAsia="Times New Roman" w:cs="Calibri"/>
                <w:noProof w:val="0"/>
                <w:color w:val="000000"/>
                <w:sz w:val="18"/>
                <w:szCs w:val="18"/>
                <w:lang w:eastAsia="pt-BR"/>
              </w:rPr>
            </w:pPr>
            <w:ins w:id="652" w:author="Mara Cristina Lima" w:date="2022-01-06T11:40:00Z">
              <w:r w:rsidRPr="00980C2B">
                <w:rPr>
                  <w:rFonts w:eastAsia="Times New Roman" w:cs="Calibri"/>
                  <w:noProof w:val="0"/>
                  <w:color w:val="000000"/>
                  <w:sz w:val="18"/>
                  <w:szCs w:val="18"/>
                  <w:lang w:eastAsia="pt-BR"/>
                </w:rPr>
                <w:t>05/08/2025</w:t>
              </w:r>
            </w:ins>
          </w:p>
        </w:tc>
        <w:tc>
          <w:tcPr>
            <w:tcW w:w="560" w:type="dxa"/>
            <w:tcBorders>
              <w:top w:val="nil"/>
              <w:left w:val="nil"/>
              <w:bottom w:val="nil"/>
              <w:right w:val="nil"/>
            </w:tcBorders>
            <w:shd w:val="clear" w:color="auto" w:fill="auto"/>
            <w:noWrap/>
            <w:vAlign w:val="center"/>
            <w:hideMark/>
            <w:tcPrChange w:id="653" w:author="Mara Cristina Lima" w:date="2022-01-06T11:40:00Z">
              <w:tcPr>
                <w:tcW w:w="560" w:type="dxa"/>
                <w:tcBorders>
                  <w:top w:val="nil"/>
                  <w:left w:val="nil"/>
                  <w:bottom w:val="nil"/>
                  <w:right w:val="nil"/>
                </w:tcBorders>
                <w:shd w:val="clear" w:color="auto" w:fill="auto"/>
                <w:noWrap/>
                <w:vAlign w:val="center"/>
                <w:hideMark/>
              </w:tcPr>
            </w:tcPrChange>
          </w:tcPr>
          <w:p w14:paraId="026FD483" w14:textId="77777777" w:rsidR="00980C2B" w:rsidRPr="00980C2B" w:rsidRDefault="00980C2B" w:rsidP="00980C2B">
            <w:pPr>
              <w:spacing w:after="0" w:line="240" w:lineRule="auto"/>
              <w:jc w:val="center"/>
              <w:rPr>
                <w:ins w:id="654" w:author="Mara Cristina Lima" w:date="2022-01-06T11:40:00Z"/>
                <w:rFonts w:eastAsia="Times New Roman" w:cs="Calibri"/>
                <w:noProof w:val="0"/>
                <w:color w:val="000000"/>
                <w:sz w:val="18"/>
                <w:szCs w:val="18"/>
                <w:lang w:eastAsia="pt-BR"/>
              </w:rPr>
            </w:pPr>
            <w:ins w:id="655"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656" w:author="Mara Cristina Lima" w:date="2022-01-06T11:40:00Z">
              <w:tcPr>
                <w:tcW w:w="900" w:type="dxa"/>
                <w:tcBorders>
                  <w:top w:val="nil"/>
                  <w:left w:val="nil"/>
                  <w:bottom w:val="nil"/>
                  <w:right w:val="nil"/>
                </w:tcBorders>
                <w:shd w:val="clear" w:color="000000" w:fill="F2DCDB"/>
                <w:noWrap/>
                <w:vAlign w:val="center"/>
                <w:hideMark/>
              </w:tcPr>
            </w:tcPrChange>
          </w:tcPr>
          <w:p w14:paraId="17384B6E" w14:textId="77777777" w:rsidR="00980C2B" w:rsidRPr="00980C2B" w:rsidRDefault="00980C2B" w:rsidP="00980C2B">
            <w:pPr>
              <w:spacing w:after="0" w:line="240" w:lineRule="auto"/>
              <w:jc w:val="right"/>
              <w:rPr>
                <w:ins w:id="657" w:author="Mara Cristina Lima" w:date="2022-01-06T11:40:00Z"/>
                <w:rFonts w:eastAsia="Times New Roman" w:cs="Calibri"/>
                <w:noProof w:val="0"/>
                <w:color w:val="000000"/>
                <w:sz w:val="18"/>
                <w:szCs w:val="18"/>
                <w:lang w:eastAsia="pt-BR"/>
              </w:rPr>
            </w:pPr>
            <w:ins w:id="658" w:author="Mara Cristina Lima" w:date="2022-01-06T11:40:00Z">
              <w:r w:rsidRPr="00980C2B">
                <w:rPr>
                  <w:rFonts w:eastAsia="Times New Roman" w:cs="Calibri"/>
                  <w:noProof w:val="0"/>
                  <w:color w:val="000000"/>
                  <w:sz w:val="18"/>
                  <w:szCs w:val="18"/>
                  <w:lang w:eastAsia="pt-BR"/>
                </w:rPr>
                <w:t>10,9903%</w:t>
              </w:r>
            </w:ins>
          </w:p>
        </w:tc>
      </w:tr>
      <w:tr w:rsidR="00980C2B" w:rsidRPr="00980C2B" w14:paraId="7CA83513" w14:textId="77777777" w:rsidTr="00980C2B">
        <w:trPr>
          <w:trHeight w:val="240"/>
          <w:jc w:val="center"/>
          <w:ins w:id="659" w:author="Mara Cristina Lima" w:date="2022-01-06T11:40:00Z"/>
          <w:trPrChange w:id="660" w:author="Mara Cristina Lima" w:date="2022-01-06T11:40:00Z">
            <w:trPr>
              <w:trHeight w:val="240"/>
            </w:trPr>
          </w:trPrChange>
        </w:trPr>
        <w:tc>
          <w:tcPr>
            <w:tcW w:w="1300" w:type="dxa"/>
            <w:tcBorders>
              <w:top w:val="nil"/>
              <w:left w:val="nil"/>
              <w:bottom w:val="nil"/>
              <w:right w:val="nil"/>
            </w:tcBorders>
            <w:shd w:val="clear" w:color="auto" w:fill="auto"/>
            <w:noWrap/>
            <w:vAlign w:val="center"/>
            <w:hideMark/>
            <w:tcPrChange w:id="661" w:author="Mara Cristina Lima" w:date="2022-01-06T11:40:00Z">
              <w:tcPr>
                <w:tcW w:w="1300" w:type="dxa"/>
                <w:tcBorders>
                  <w:top w:val="nil"/>
                  <w:left w:val="nil"/>
                  <w:bottom w:val="nil"/>
                  <w:right w:val="nil"/>
                </w:tcBorders>
                <w:shd w:val="clear" w:color="auto" w:fill="auto"/>
                <w:noWrap/>
                <w:vAlign w:val="center"/>
                <w:hideMark/>
              </w:tcPr>
            </w:tcPrChange>
          </w:tcPr>
          <w:p w14:paraId="0D73D721" w14:textId="77777777" w:rsidR="00980C2B" w:rsidRPr="00980C2B" w:rsidRDefault="00980C2B" w:rsidP="00980C2B">
            <w:pPr>
              <w:spacing w:after="0" w:line="240" w:lineRule="auto"/>
              <w:jc w:val="center"/>
              <w:rPr>
                <w:ins w:id="662" w:author="Mara Cristina Lima" w:date="2022-01-06T11:40:00Z"/>
                <w:rFonts w:eastAsia="Times New Roman" w:cs="Calibri"/>
                <w:noProof w:val="0"/>
                <w:color w:val="000000"/>
                <w:sz w:val="18"/>
                <w:szCs w:val="18"/>
                <w:lang w:eastAsia="pt-BR"/>
              </w:rPr>
            </w:pPr>
            <w:ins w:id="663" w:author="Mara Cristina Lima" w:date="2022-01-06T11:40:00Z">
              <w:r w:rsidRPr="00980C2B">
                <w:rPr>
                  <w:rFonts w:eastAsia="Times New Roman" w:cs="Calibri"/>
                  <w:noProof w:val="0"/>
                  <w:color w:val="000000"/>
                  <w:sz w:val="18"/>
                  <w:szCs w:val="18"/>
                  <w:lang w:eastAsia="pt-BR"/>
                </w:rPr>
                <w:t>05/09/2025</w:t>
              </w:r>
            </w:ins>
          </w:p>
        </w:tc>
        <w:tc>
          <w:tcPr>
            <w:tcW w:w="960" w:type="dxa"/>
            <w:tcBorders>
              <w:top w:val="nil"/>
              <w:left w:val="nil"/>
              <w:bottom w:val="nil"/>
              <w:right w:val="nil"/>
            </w:tcBorders>
            <w:shd w:val="clear" w:color="auto" w:fill="auto"/>
            <w:noWrap/>
            <w:vAlign w:val="center"/>
            <w:hideMark/>
            <w:tcPrChange w:id="664" w:author="Mara Cristina Lima" w:date="2022-01-06T11:40:00Z">
              <w:tcPr>
                <w:tcW w:w="960" w:type="dxa"/>
                <w:tcBorders>
                  <w:top w:val="nil"/>
                  <w:left w:val="nil"/>
                  <w:bottom w:val="nil"/>
                  <w:right w:val="nil"/>
                </w:tcBorders>
                <w:shd w:val="clear" w:color="auto" w:fill="auto"/>
                <w:noWrap/>
                <w:vAlign w:val="center"/>
                <w:hideMark/>
              </w:tcPr>
            </w:tcPrChange>
          </w:tcPr>
          <w:p w14:paraId="3010B454" w14:textId="77777777" w:rsidR="00980C2B" w:rsidRPr="00980C2B" w:rsidRDefault="00980C2B" w:rsidP="00980C2B">
            <w:pPr>
              <w:spacing w:after="0" w:line="240" w:lineRule="auto"/>
              <w:jc w:val="center"/>
              <w:rPr>
                <w:ins w:id="665" w:author="Mara Cristina Lima" w:date="2022-01-06T11:40:00Z"/>
                <w:rFonts w:eastAsia="Times New Roman" w:cs="Calibri"/>
                <w:noProof w:val="0"/>
                <w:color w:val="000000"/>
                <w:sz w:val="18"/>
                <w:szCs w:val="18"/>
                <w:lang w:eastAsia="pt-BR"/>
              </w:rPr>
            </w:pPr>
            <w:ins w:id="666" w:author="Mara Cristina Lima" w:date="2022-01-06T11:40:00Z">
              <w:r w:rsidRPr="00980C2B">
                <w:rPr>
                  <w:rFonts w:eastAsia="Times New Roman" w:cs="Calibri"/>
                  <w:noProof w:val="0"/>
                  <w:color w:val="000000"/>
                  <w:sz w:val="18"/>
                  <w:szCs w:val="18"/>
                  <w:lang w:eastAsia="pt-BR"/>
                </w:rPr>
                <w:t>05/09/2025</w:t>
              </w:r>
            </w:ins>
          </w:p>
        </w:tc>
        <w:tc>
          <w:tcPr>
            <w:tcW w:w="560" w:type="dxa"/>
            <w:tcBorders>
              <w:top w:val="nil"/>
              <w:left w:val="nil"/>
              <w:bottom w:val="nil"/>
              <w:right w:val="nil"/>
            </w:tcBorders>
            <w:shd w:val="clear" w:color="auto" w:fill="auto"/>
            <w:noWrap/>
            <w:vAlign w:val="center"/>
            <w:hideMark/>
            <w:tcPrChange w:id="667" w:author="Mara Cristina Lima" w:date="2022-01-06T11:40:00Z">
              <w:tcPr>
                <w:tcW w:w="560" w:type="dxa"/>
                <w:tcBorders>
                  <w:top w:val="nil"/>
                  <w:left w:val="nil"/>
                  <w:bottom w:val="nil"/>
                  <w:right w:val="nil"/>
                </w:tcBorders>
                <w:shd w:val="clear" w:color="auto" w:fill="auto"/>
                <w:noWrap/>
                <w:vAlign w:val="center"/>
                <w:hideMark/>
              </w:tcPr>
            </w:tcPrChange>
          </w:tcPr>
          <w:p w14:paraId="0BE2BBDB" w14:textId="77777777" w:rsidR="00980C2B" w:rsidRPr="00980C2B" w:rsidRDefault="00980C2B" w:rsidP="00980C2B">
            <w:pPr>
              <w:spacing w:after="0" w:line="240" w:lineRule="auto"/>
              <w:jc w:val="center"/>
              <w:rPr>
                <w:ins w:id="668" w:author="Mara Cristina Lima" w:date="2022-01-06T11:40:00Z"/>
                <w:rFonts w:eastAsia="Times New Roman" w:cs="Calibri"/>
                <w:noProof w:val="0"/>
                <w:color w:val="000000"/>
                <w:sz w:val="18"/>
                <w:szCs w:val="18"/>
                <w:lang w:eastAsia="pt-BR"/>
              </w:rPr>
            </w:pPr>
            <w:ins w:id="669" w:author="Mara Cristina Lima" w:date="2022-01-06T11:40:00Z">
              <w:r w:rsidRPr="00980C2B">
                <w:rPr>
                  <w:rFonts w:eastAsia="Times New Roman" w:cs="Calibri"/>
                  <w:noProof w:val="0"/>
                  <w:color w:val="000000"/>
                  <w:sz w:val="18"/>
                  <w:szCs w:val="18"/>
                  <w:lang w:eastAsia="pt-BR"/>
                </w:rPr>
                <w:t>Sim</w:t>
              </w:r>
            </w:ins>
          </w:p>
        </w:tc>
        <w:tc>
          <w:tcPr>
            <w:tcW w:w="900" w:type="dxa"/>
            <w:tcBorders>
              <w:top w:val="nil"/>
              <w:left w:val="nil"/>
              <w:bottom w:val="nil"/>
              <w:right w:val="nil"/>
            </w:tcBorders>
            <w:shd w:val="clear" w:color="000000" w:fill="F2DCDB"/>
            <w:noWrap/>
            <w:vAlign w:val="center"/>
            <w:hideMark/>
            <w:tcPrChange w:id="670" w:author="Mara Cristina Lima" w:date="2022-01-06T11:40:00Z">
              <w:tcPr>
                <w:tcW w:w="900" w:type="dxa"/>
                <w:tcBorders>
                  <w:top w:val="nil"/>
                  <w:left w:val="nil"/>
                  <w:bottom w:val="nil"/>
                  <w:right w:val="nil"/>
                </w:tcBorders>
                <w:shd w:val="clear" w:color="000000" w:fill="F2DCDB"/>
                <w:noWrap/>
                <w:vAlign w:val="center"/>
                <w:hideMark/>
              </w:tcPr>
            </w:tcPrChange>
          </w:tcPr>
          <w:p w14:paraId="144D8306" w14:textId="77777777" w:rsidR="00980C2B" w:rsidRPr="00980C2B" w:rsidRDefault="00980C2B" w:rsidP="00980C2B">
            <w:pPr>
              <w:spacing w:after="0" w:line="240" w:lineRule="auto"/>
              <w:jc w:val="right"/>
              <w:rPr>
                <w:ins w:id="671" w:author="Mara Cristina Lima" w:date="2022-01-06T11:40:00Z"/>
                <w:rFonts w:eastAsia="Times New Roman" w:cs="Calibri"/>
                <w:noProof w:val="0"/>
                <w:color w:val="000000"/>
                <w:sz w:val="18"/>
                <w:szCs w:val="18"/>
                <w:lang w:eastAsia="pt-BR"/>
              </w:rPr>
            </w:pPr>
            <w:ins w:id="672" w:author="Mara Cristina Lima" w:date="2022-01-06T11:40:00Z">
              <w:r w:rsidRPr="00980C2B">
                <w:rPr>
                  <w:rFonts w:eastAsia="Times New Roman" w:cs="Calibri"/>
                  <w:noProof w:val="0"/>
                  <w:color w:val="000000"/>
                  <w:sz w:val="18"/>
                  <w:szCs w:val="18"/>
                  <w:lang w:eastAsia="pt-BR"/>
                </w:rPr>
                <w:t>100,0000%</w:t>
              </w:r>
            </w:ins>
          </w:p>
        </w:tc>
      </w:tr>
    </w:tbl>
    <w:p w14:paraId="47EF315F" w14:textId="77777777" w:rsidR="00523E71" w:rsidRDefault="00523E71" w:rsidP="00B23A67">
      <w:pPr>
        <w:pStyle w:val="PargrafodaLista"/>
        <w:widowControl w:val="0"/>
        <w:tabs>
          <w:tab w:val="left" w:pos="567"/>
        </w:tabs>
        <w:spacing w:after="0" w:line="320" w:lineRule="atLeast"/>
        <w:ind w:left="0"/>
        <w:contextualSpacing/>
        <w:jc w:val="center"/>
        <w:rPr>
          <w:rFonts w:ascii="Segoe UI" w:hAnsi="Segoe UI" w:cs="Segoe UI"/>
          <w:sz w:val="20"/>
          <w:szCs w:val="20"/>
        </w:rPr>
      </w:pPr>
    </w:p>
    <w:sectPr w:rsidR="00523E71" w:rsidSect="00C15099">
      <w:pgSz w:w="11906" w:h="16838"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a Cristina Lima" w:date="2022-01-06T11:34:00Z" w:initials="MCL">
    <w:p w14:paraId="3E786C1C" w14:textId="7AD6E974" w:rsidR="00523E71" w:rsidRDefault="00523E71">
      <w:pPr>
        <w:pStyle w:val="Textodecomentrio"/>
      </w:pPr>
      <w:r>
        <w:rPr>
          <w:rStyle w:val="Refdecomentrio"/>
        </w:rPr>
        <w:annotationRef/>
      </w:r>
      <w:r>
        <w:t>Se vamos assinar sem a necessidade da video conferencia, este texto deve se manter?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786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5240" w16cex:dateUtc="2022-01-0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86C1C" w16cid:durableId="25815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E3FA" w14:textId="77777777" w:rsidR="00B73A1C" w:rsidRDefault="00B73A1C" w:rsidP="009E19A9">
      <w:pPr>
        <w:spacing w:after="0" w:line="240" w:lineRule="auto"/>
      </w:pPr>
      <w:r>
        <w:separator/>
      </w:r>
    </w:p>
  </w:endnote>
  <w:endnote w:type="continuationSeparator" w:id="0">
    <w:p w14:paraId="1521F299" w14:textId="77777777" w:rsidR="00B73A1C" w:rsidRDefault="00B73A1C" w:rsidP="009E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1216" w14:textId="77777777" w:rsidR="00B73A1C" w:rsidRDefault="00B73A1C" w:rsidP="009E19A9">
      <w:pPr>
        <w:spacing w:after="0" w:line="240" w:lineRule="auto"/>
      </w:pPr>
      <w:r>
        <w:separator/>
      </w:r>
    </w:p>
  </w:footnote>
  <w:footnote w:type="continuationSeparator" w:id="0">
    <w:p w14:paraId="5AA650F9" w14:textId="77777777" w:rsidR="00B73A1C" w:rsidRDefault="00B73A1C" w:rsidP="009E1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585"/>
    <w:multiLevelType w:val="hybridMultilevel"/>
    <w:tmpl w:val="E926FADE"/>
    <w:lvl w:ilvl="0" w:tplc="D4EAAE2A">
      <w:start w:val="1"/>
      <w:numFmt w:val="lowerRoman"/>
      <w:lvlText w:val="(%1)"/>
      <w:lvlJc w:val="left"/>
      <w:pPr>
        <w:ind w:left="1080" w:hanging="72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367F86"/>
    <w:multiLevelType w:val="hybridMultilevel"/>
    <w:tmpl w:val="2A0C942A"/>
    <w:lvl w:ilvl="0" w:tplc="E5D0F5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C708F"/>
    <w:multiLevelType w:val="hybridMultilevel"/>
    <w:tmpl w:val="D72EB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Calibri" w:hAnsi="Calibr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45272119"/>
    <w:multiLevelType w:val="hybridMultilevel"/>
    <w:tmpl w:val="B4582FCA"/>
    <w:lvl w:ilvl="0" w:tplc="B94890A0">
      <w:start w:val="1"/>
      <w:numFmt w:val="lowerLetter"/>
      <w:lvlText w:val="%1)"/>
      <w:lvlJc w:val="left"/>
      <w:pPr>
        <w:ind w:left="720" w:hanging="360"/>
      </w:pPr>
      <w:rPr>
        <w:rFonts w:ascii="Book Antiqua" w:eastAsia="Calibri" w:hAnsi="Book Antiqua"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C87BAA"/>
    <w:multiLevelType w:val="hybridMultilevel"/>
    <w:tmpl w:val="17242C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69305B"/>
    <w:multiLevelType w:val="hybridMultilevel"/>
    <w:tmpl w:val="BBEAAFD0"/>
    <w:lvl w:ilvl="0" w:tplc="9F38BF5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062BF4"/>
    <w:multiLevelType w:val="hybridMultilevel"/>
    <w:tmpl w:val="E178332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285E16"/>
    <w:multiLevelType w:val="hybridMultilevel"/>
    <w:tmpl w:val="A6BE3718"/>
    <w:lvl w:ilvl="0" w:tplc="AE0CB4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6CA01418"/>
    <w:multiLevelType w:val="hybridMultilevel"/>
    <w:tmpl w:val="1A687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D059B9"/>
    <w:multiLevelType w:val="hybridMultilevel"/>
    <w:tmpl w:val="B4582FCA"/>
    <w:lvl w:ilvl="0" w:tplc="B94890A0">
      <w:start w:val="1"/>
      <w:numFmt w:val="lowerLetter"/>
      <w:lvlText w:val="%1)"/>
      <w:lvlJc w:val="left"/>
      <w:pPr>
        <w:ind w:left="720" w:hanging="360"/>
      </w:pPr>
      <w:rPr>
        <w:rFonts w:ascii="Book Antiqua" w:eastAsia="Calibri" w:hAnsi="Book Antiqua"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60F7825"/>
    <w:multiLevelType w:val="multilevel"/>
    <w:tmpl w:val="4EA23566"/>
    <w:lvl w:ilvl="0">
      <w:start w:val="1"/>
      <w:numFmt w:val="decimal"/>
      <w:lvlText w:val="%1."/>
      <w:lvlJc w:val="left"/>
      <w:pPr>
        <w:tabs>
          <w:tab w:val="num" w:pos="0"/>
        </w:tabs>
      </w:pPr>
      <w:rPr>
        <w:rFonts w:ascii="Times New Roman" w:hAnsi="Times New Roman" w:cs="Times New Roman"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C884418"/>
    <w:multiLevelType w:val="hybridMultilevel"/>
    <w:tmpl w:val="DDE64C7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6"/>
  </w:num>
  <w:num w:numId="6">
    <w:abstractNumId w:val="11"/>
  </w:num>
  <w:num w:numId="7">
    <w:abstractNumId w:val="12"/>
  </w:num>
  <w:num w:numId="8">
    <w:abstractNumId w:val="0"/>
  </w:num>
  <w:num w:numId="9">
    <w:abstractNumId w:val="10"/>
  </w:num>
  <w:num w:numId="10">
    <w:abstractNumId w:val="5"/>
  </w:num>
  <w:num w:numId="11">
    <w:abstractNumId w:val="13"/>
  </w:num>
  <w:num w:numId="12">
    <w:abstractNumId w:val="3"/>
  </w:num>
  <w:num w:numId="13">
    <w:abstractNumId w:val="9"/>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54"/>
    <w:rsid w:val="00001588"/>
    <w:rsid w:val="00004140"/>
    <w:rsid w:val="00007A6E"/>
    <w:rsid w:val="000178AB"/>
    <w:rsid w:val="00017E5A"/>
    <w:rsid w:val="00022191"/>
    <w:rsid w:val="00025435"/>
    <w:rsid w:val="00026623"/>
    <w:rsid w:val="00026E70"/>
    <w:rsid w:val="00042790"/>
    <w:rsid w:val="00060E5D"/>
    <w:rsid w:val="000610F5"/>
    <w:rsid w:val="00061D7A"/>
    <w:rsid w:val="00071A36"/>
    <w:rsid w:val="00075181"/>
    <w:rsid w:val="000753EE"/>
    <w:rsid w:val="00081C4A"/>
    <w:rsid w:val="00081E9B"/>
    <w:rsid w:val="000831D5"/>
    <w:rsid w:val="00087DF4"/>
    <w:rsid w:val="00094F4F"/>
    <w:rsid w:val="000950A2"/>
    <w:rsid w:val="000A13FD"/>
    <w:rsid w:val="000A3E5F"/>
    <w:rsid w:val="000A65E8"/>
    <w:rsid w:val="000B6DBC"/>
    <w:rsid w:val="000D25A5"/>
    <w:rsid w:val="000D53D7"/>
    <w:rsid w:val="000E59DC"/>
    <w:rsid w:val="000E6BE7"/>
    <w:rsid w:val="000F1BE2"/>
    <w:rsid w:val="000F6AE5"/>
    <w:rsid w:val="000F6BDC"/>
    <w:rsid w:val="00100E03"/>
    <w:rsid w:val="0010160D"/>
    <w:rsid w:val="00103F0E"/>
    <w:rsid w:val="00106A43"/>
    <w:rsid w:val="001219DC"/>
    <w:rsid w:val="0012224D"/>
    <w:rsid w:val="0013316D"/>
    <w:rsid w:val="00136596"/>
    <w:rsid w:val="00142334"/>
    <w:rsid w:val="001427D2"/>
    <w:rsid w:val="001469AF"/>
    <w:rsid w:val="00146ED3"/>
    <w:rsid w:val="00157887"/>
    <w:rsid w:val="00162CE2"/>
    <w:rsid w:val="00165802"/>
    <w:rsid w:val="00165D69"/>
    <w:rsid w:val="00171556"/>
    <w:rsid w:val="00172355"/>
    <w:rsid w:val="00176299"/>
    <w:rsid w:val="00180C6C"/>
    <w:rsid w:val="00181BCB"/>
    <w:rsid w:val="0018335A"/>
    <w:rsid w:val="001834E6"/>
    <w:rsid w:val="001865E6"/>
    <w:rsid w:val="00186B2A"/>
    <w:rsid w:val="0019092D"/>
    <w:rsid w:val="001938F6"/>
    <w:rsid w:val="001950B1"/>
    <w:rsid w:val="001A1D35"/>
    <w:rsid w:val="001A1F2D"/>
    <w:rsid w:val="001B3C9E"/>
    <w:rsid w:val="001B7997"/>
    <w:rsid w:val="001C4A50"/>
    <w:rsid w:val="001D30DB"/>
    <w:rsid w:val="001D329C"/>
    <w:rsid w:val="001D5FB6"/>
    <w:rsid w:val="001F27DE"/>
    <w:rsid w:val="002065DC"/>
    <w:rsid w:val="00210CD9"/>
    <w:rsid w:val="00213BBE"/>
    <w:rsid w:val="002167D6"/>
    <w:rsid w:val="00217AF4"/>
    <w:rsid w:val="00221CC0"/>
    <w:rsid w:val="0022410E"/>
    <w:rsid w:val="002334F7"/>
    <w:rsid w:val="00236F1D"/>
    <w:rsid w:val="002420AD"/>
    <w:rsid w:val="00246D88"/>
    <w:rsid w:val="00255862"/>
    <w:rsid w:val="00262C3E"/>
    <w:rsid w:val="00263941"/>
    <w:rsid w:val="00266F16"/>
    <w:rsid w:val="00266F79"/>
    <w:rsid w:val="00267FB6"/>
    <w:rsid w:val="002707E6"/>
    <w:rsid w:val="00273B5D"/>
    <w:rsid w:val="00275C0D"/>
    <w:rsid w:val="002945B8"/>
    <w:rsid w:val="002A074B"/>
    <w:rsid w:val="002A0855"/>
    <w:rsid w:val="002A3A0A"/>
    <w:rsid w:val="002A64F5"/>
    <w:rsid w:val="002A7021"/>
    <w:rsid w:val="002B0A94"/>
    <w:rsid w:val="002B3D98"/>
    <w:rsid w:val="002C165B"/>
    <w:rsid w:val="002C245A"/>
    <w:rsid w:val="002C2CF3"/>
    <w:rsid w:val="002C4825"/>
    <w:rsid w:val="002C4BB5"/>
    <w:rsid w:val="002D1CE0"/>
    <w:rsid w:val="002D288E"/>
    <w:rsid w:val="002D4792"/>
    <w:rsid w:val="002D687B"/>
    <w:rsid w:val="002E3B6E"/>
    <w:rsid w:val="002E5935"/>
    <w:rsid w:val="002E6757"/>
    <w:rsid w:val="002F1AC4"/>
    <w:rsid w:val="00300E0B"/>
    <w:rsid w:val="003047A2"/>
    <w:rsid w:val="003142D6"/>
    <w:rsid w:val="00323949"/>
    <w:rsid w:val="00325723"/>
    <w:rsid w:val="00325CEA"/>
    <w:rsid w:val="00330CB5"/>
    <w:rsid w:val="00330DCF"/>
    <w:rsid w:val="003326F5"/>
    <w:rsid w:val="00334587"/>
    <w:rsid w:val="00334EE7"/>
    <w:rsid w:val="00335FAD"/>
    <w:rsid w:val="003361EA"/>
    <w:rsid w:val="0034168D"/>
    <w:rsid w:val="00351B21"/>
    <w:rsid w:val="00353C96"/>
    <w:rsid w:val="00356BF5"/>
    <w:rsid w:val="003706DE"/>
    <w:rsid w:val="003714D1"/>
    <w:rsid w:val="003723E2"/>
    <w:rsid w:val="003736DF"/>
    <w:rsid w:val="0037776F"/>
    <w:rsid w:val="00381331"/>
    <w:rsid w:val="00391F8F"/>
    <w:rsid w:val="00392117"/>
    <w:rsid w:val="003A244B"/>
    <w:rsid w:val="003A518C"/>
    <w:rsid w:val="003C06D0"/>
    <w:rsid w:val="003C132F"/>
    <w:rsid w:val="003C5185"/>
    <w:rsid w:val="003C5A53"/>
    <w:rsid w:val="003D0F33"/>
    <w:rsid w:val="003D2323"/>
    <w:rsid w:val="003D78AE"/>
    <w:rsid w:val="003E07FD"/>
    <w:rsid w:val="003F307D"/>
    <w:rsid w:val="00404B5E"/>
    <w:rsid w:val="00411482"/>
    <w:rsid w:val="00412551"/>
    <w:rsid w:val="00413A95"/>
    <w:rsid w:val="0042509D"/>
    <w:rsid w:val="0043234E"/>
    <w:rsid w:val="00437113"/>
    <w:rsid w:val="00441ADC"/>
    <w:rsid w:val="00442F5E"/>
    <w:rsid w:val="00473071"/>
    <w:rsid w:val="00474C24"/>
    <w:rsid w:val="004876EC"/>
    <w:rsid w:val="00493436"/>
    <w:rsid w:val="00494FC1"/>
    <w:rsid w:val="004A0C37"/>
    <w:rsid w:val="004B6BB6"/>
    <w:rsid w:val="004C0006"/>
    <w:rsid w:val="004C3F25"/>
    <w:rsid w:val="004C3FA2"/>
    <w:rsid w:val="004C4CAC"/>
    <w:rsid w:val="004D35D3"/>
    <w:rsid w:val="004E6758"/>
    <w:rsid w:val="004F2189"/>
    <w:rsid w:val="004F2B14"/>
    <w:rsid w:val="004F3EEA"/>
    <w:rsid w:val="004F4283"/>
    <w:rsid w:val="004F6C3B"/>
    <w:rsid w:val="00505638"/>
    <w:rsid w:val="00522B73"/>
    <w:rsid w:val="00523E71"/>
    <w:rsid w:val="00527B93"/>
    <w:rsid w:val="0054668D"/>
    <w:rsid w:val="00546F85"/>
    <w:rsid w:val="00562ACA"/>
    <w:rsid w:val="00562F2E"/>
    <w:rsid w:val="0056341F"/>
    <w:rsid w:val="005635C4"/>
    <w:rsid w:val="00583AD9"/>
    <w:rsid w:val="00583AF3"/>
    <w:rsid w:val="0058593C"/>
    <w:rsid w:val="00587B2E"/>
    <w:rsid w:val="00591396"/>
    <w:rsid w:val="00593C0E"/>
    <w:rsid w:val="005A1115"/>
    <w:rsid w:val="005A51D5"/>
    <w:rsid w:val="005A5CC8"/>
    <w:rsid w:val="005B666E"/>
    <w:rsid w:val="005B71B2"/>
    <w:rsid w:val="005C11D7"/>
    <w:rsid w:val="005D17CD"/>
    <w:rsid w:val="005E2B08"/>
    <w:rsid w:val="005F751D"/>
    <w:rsid w:val="005F7632"/>
    <w:rsid w:val="0061458E"/>
    <w:rsid w:val="00615BB5"/>
    <w:rsid w:val="00625D31"/>
    <w:rsid w:val="0063097C"/>
    <w:rsid w:val="00633639"/>
    <w:rsid w:val="00634C5E"/>
    <w:rsid w:val="006366B8"/>
    <w:rsid w:val="00636F8E"/>
    <w:rsid w:val="006448E1"/>
    <w:rsid w:val="00647FD2"/>
    <w:rsid w:val="00652A82"/>
    <w:rsid w:val="00652AEA"/>
    <w:rsid w:val="00657EA5"/>
    <w:rsid w:val="00660111"/>
    <w:rsid w:val="006611C2"/>
    <w:rsid w:val="00666D05"/>
    <w:rsid w:val="00670C95"/>
    <w:rsid w:val="00675DF8"/>
    <w:rsid w:val="00691CB1"/>
    <w:rsid w:val="006A028D"/>
    <w:rsid w:val="006B25B4"/>
    <w:rsid w:val="006C7C38"/>
    <w:rsid w:val="006D3A0B"/>
    <w:rsid w:val="006D4E7D"/>
    <w:rsid w:val="006D5E70"/>
    <w:rsid w:val="006D6CB2"/>
    <w:rsid w:val="006E0203"/>
    <w:rsid w:val="006E1524"/>
    <w:rsid w:val="006F675C"/>
    <w:rsid w:val="006F6E3B"/>
    <w:rsid w:val="00700E9A"/>
    <w:rsid w:val="00703651"/>
    <w:rsid w:val="00703E94"/>
    <w:rsid w:val="00712562"/>
    <w:rsid w:val="00713BF1"/>
    <w:rsid w:val="00724493"/>
    <w:rsid w:val="00725BBA"/>
    <w:rsid w:val="00726B18"/>
    <w:rsid w:val="007365AB"/>
    <w:rsid w:val="00737721"/>
    <w:rsid w:val="00737A66"/>
    <w:rsid w:val="00737CF5"/>
    <w:rsid w:val="007424A8"/>
    <w:rsid w:val="00744308"/>
    <w:rsid w:val="00745B86"/>
    <w:rsid w:val="00751429"/>
    <w:rsid w:val="007602E0"/>
    <w:rsid w:val="007602FC"/>
    <w:rsid w:val="00762E81"/>
    <w:rsid w:val="00764408"/>
    <w:rsid w:val="00767E4E"/>
    <w:rsid w:val="00781CBE"/>
    <w:rsid w:val="00785847"/>
    <w:rsid w:val="00793254"/>
    <w:rsid w:val="007A15E3"/>
    <w:rsid w:val="007B3CDA"/>
    <w:rsid w:val="007B4449"/>
    <w:rsid w:val="007C40D4"/>
    <w:rsid w:val="007D10C3"/>
    <w:rsid w:val="007D12FE"/>
    <w:rsid w:val="007F1D63"/>
    <w:rsid w:val="007F2B14"/>
    <w:rsid w:val="007F72F0"/>
    <w:rsid w:val="007F7DA1"/>
    <w:rsid w:val="00810CC4"/>
    <w:rsid w:val="00821B0E"/>
    <w:rsid w:val="00822C53"/>
    <w:rsid w:val="00823E7A"/>
    <w:rsid w:val="00835C25"/>
    <w:rsid w:val="00860FCB"/>
    <w:rsid w:val="00874E73"/>
    <w:rsid w:val="00874F92"/>
    <w:rsid w:val="008840ED"/>
    <w:rsid w:val="00895EAB"/>
    <w:rsid w:val="00897287"/>
    <w:rsid w:val="008A3522"/>
    <w:rsid w:val="008A48EA"/>
    <w:rsid w:val="008B3C8F"/>
    <w:rsid w:val="008C0D4B"/>
    <w:rsid w:val="008C234B"/>
    <w:rsid w:val="008C2AEE"/>
    <w:rsid w:val="008D7115"/>
    <w:rsid w:val="008E0791"/>
    <w:rsid w:val="008E4AE0"/>
    <w:rsid w:val="008E67E8"/>
    <w:rsid w:val="008F211A"/>
    <w:rsid w:val="00904F62"/>
    <w:rsid w:val="009078B4"/>
    <w:rsid w:val="00911D5D"/>
    <w:rsid w:val="009157B3"/>
    <w:rsid w:val="009221D1"/>
    <w:rsid w:val="00922D50"/>
    <w:rsid w:val="00926077"/>
    <w:rsid w:val="009277A6"/>
    <w:rsid w:val="009321C8"/>
    <w:rsid w:val="0094346F"/>
    <w:rsid w:val="009449FD"/>
    <w:rsid w:val="00947592"/>
    <w:rsid w:val="00950E65"/>
    <w:rsid w:val="00955C05"/>
    <w:rsid w:val="0096172C"/>
    <w:rsid w:val="00961BC5"/>
    <w:rsid w:val="009620A0"/>
    <w:rsid w:val="00967D00"/>
    <w:rsid w:val="009763F2"/>
    <w:rsid w:val="00980C2B"/>
    <w:rsid w:val="0099659F"/>
    <w:rsid w:val="009971B9"/>
    <w:rsid w:val="009A0CC6"/>
    <w:rsid w:val="009A64AA"/>
    <w:rsid w:val="009A6ECD"/>
    <w:rsid w:val="009A7FF8"/>
    <w:rsid w:val="009B02E3"/>
    <w:rsid w:val="009B349E"/>
    <w:rsid w:val="009C4F34"/>
    <w:rsid w:val="009C5EA5"/>
    <w:rsid w:val="009C7A7E"/>
    <w:rsid w:val="009E035F"/>
    <w:rsid w:val="009E16A3"/>
    <w:rsid w:val="009E18A4"/>
    <w:rsid w:val="009E19A9"/>
    <w:rsid w:val="009F6FA0"/>
    <w:rsid w:val="00A123B2"/>
    <w:rsid w:val="00A139EA"/>
    <w:rsid w:val="00A16F62"/>
    <w:rsid w:val="00A17728"/>
    <w:rsid w:val="00A246C3"/>
    <w:rsid w:val="00A24FF0"/>
    <w:rsid w:val="00A25973"/>
    <w:rsid w:val="00A31415"/>
    <w:rsid w:val="00A41CC6"/>
    <w:rsid w:val="00A46ED9"/>
    <w:rsid w:val="00A47A2D"/>
    <w:rsid w:val="00A50905"/>
    <w:rsid w:val="00A52419"/>
    <w:rsid w:val="00A53051"/>
    <w:rsid w:val="00A637AB"/>
    <w:rsid w:val="00A66A5C"/>
    <w:rsid w:val="00A673E4"/>
    <w:rsid w:val="00A67D48"/>
    <w:rsid w:val="00A7284C"/>
    <w:rsid w:val="00A73D1D"/>
    <w:rsid w:val="00A74696"/>
    <w:rsid w:val="00A749E3"/>
    <w:rsid w:val="00A75524"/>
    <w:rsid w:val="00A778F9"/>
    <w:rsid w:val="00A83433"/>
    <w:rsid w:val="00A8759C"/>
    <w:rsid w:val="00A93B4D"/>
    <w:rsid w:val="00A947A8"/>
    <w:rsid w:val="00A94ABA"/>
    <w:rsid w:val="00A95790"/>
    <w:rsid w:val="00AB29CE"/>
    <w:rsid w:val="00AB2D54"/>
    <w:rsid w:val="00AB3769"/>
    <w:rsid w:val="00AB3C63"/>
    <w:rsid w:val="00AB3F28"/>
    <w:rsid w:val="00AB7FDE"/>
    <w:rsid w:val="00AC1637"/>
    <w:rsid w:val="00AC1720"/>
    <w:rsid w:val="00AC77E4"/>
    <w:rsid w:val="00AD16CC"/>
    <w:rsid w:val="00AD5296"/>
    <w:rsid w:val="00AD6158"/>
    <w:rsid w:val="00AE05E4"/>
    <w:rsid w:val="00AE0D81"/>
    <w:rsid w:val="00AE42D7"/>
    <w:rsid w:val="00AF16D0"/>
    <w:rsid w:val="00AF18F9"/>
    <w:rsid w:val="00AF50A2"/>
    <w:rsid w:val="00B034DB"/>
    <w:rsid w:val="00B1573A"/>
    <w:rsid w:val="00B16A54"/>
    <w:rsid w:val="00B2034D"/>
    <w:rsid w:val="00B23A67"/>
    <w:rsid w:val="00B30F95"/>
    <w:rsid w:val="00B320A5"/>
    <w:rsid w:val="00B47E8D"/>
    <w:rsid w:val="00B50CD4"/>
    <w:rsid w:val="00B55A4A"/>
    <w:rsid w:val="00B71720"/>
    <w:rsid w:val="00B72D21"/>
    <w:rsid w:val="00B72F64"/>
    <w:rsid w:val="00B7311E"/>
    <w:rsid w:val="00B73A1C"/>
    <w:rsid w:val="00B81E71"/>
    <w:rsid w:val="00B90D73"/>
    <w:rsid w:val="00B977DE"/>
    <w:rsid w:val="00BA3224"/>
    <w:rsid w:val="00BA589C"/>
    <w:rsid w:val="00BB231D"/>
    <w:rsid w:val="00BB3C7D"/>
    <w:rsid w:val="00BB6F53"/>
    <w:rsid w:val="00BD6A75"/>
    <w:rsid w:val="00BE170F"/>
    <w:rsid w:val="00BE1C76"/>
    <w:rsid w:val="00BE3559"/>
    <w:rsid w:val="00BE7509"/>
    <w:rsid w:val="00BF65DF"/>
    <w:rsid w:val="00BF74A4"/>
    <w:rsid w:val="00C03AE2"/>
    <w:rsid w:val="00C04FA3"/>
    <w:rsid w:val="00C1159D"/>
    <w:rsid w:val="00C117F6"/>
    <w:rsid w:val="00C12484"/>
    <w:rsid w:val="00C14A2B"/>
    <w:rsid w:val="00C15099"/>
    <w:rsid w:val="00C16B41"/>
    <w:rsid w:val="00C27913"/>
    <w:rsid w:val="00C332D2"/>
    <w:rsid w:val="00C412D0"/>
    <w:rsid w:val="00C41818"/>
    <w:rsid w:val="00C44DD5"/>
    <w:rsid w:val="00C46E3C"/>
    <w:rsid w:val="00C5255A"/>
    <w:rsid w:val="00C551C1"/>
    <w:rsid w:val="00C5543F"/>
    <w:rsid w:val="00C568A3"/>
    <w:rsid w:val="00C63F26"/>
    <w:rsid w:val="00C661D1"/>
    <w:rsid w:val="00C67270"/>
    <w:rsid w:val="00C677C1"/>
    <w:rsid w:val="00C724AA"/>
    <w:rsid w:val="00C76C85"/>
    <w:rsid w:val="00C7713B"/>
    <w:rsid w:val="00CB0CE8"/>
    <w:rsid w:val="00CB34FF"/>
    <w:rsid w:val="00CB62BB"/>
    <w:rsid w:val="00CB7088"/>
    <w:rsid w:val="00CC2341"/>
    <w:rsid w:val="00CC2DF3"/>
    <w:rsid w:val="00CD130F"/>
    <w:rsid w:val="00CD591D"/>
    <w:rsid w:val="00CD7049"/>
    <w:rsid w:val="00CF4126"/>
    <w:rsid w:val="00CF4FAA"/>
    <w:rsid w:val="00D119B6"/>
    <w:rsid w:val="00D1578D"/>
    <w:rsid w:val="00D26FA4"/>
    <w:rsid w:val="00D34456"/>
    <w:rsid w:val="00D4136C"/>
    <w:rsid w:val="00D4144A"/>
    <w:rsid w:val="00D602DC"/>
    <w:rsid w:val="00D70359"/>
    <w:rsid w:val="00D70510"/>
    <w:rsid w:val="00D77DE3"/>
    <w:rsid w:val="00D80887"/>
    <w:rsid w:val="00D903AA"/>
    <w:rsid w:val="00D918E0"/>
    <w:rsid w:val="00D91F60"/>
    <w:rsid w:val="00D97EB2"/>
    <w:rsid w:val="00DA2CAF"/>
    <w:rsid w:val="00DB061C"/>
    <w:rsid w:val="00DB5E94"/>
    <w:rsid w:val="00DB7CAE"/>
    <w:rsid w:val="00DC36D5"/>
    <w:rsid w:val="00DC3702"/>
    <w:rsid w:val="00DC59B6"/>
    <w:rsid w:val="00DC6FB7"/>
    <w:rsid w:val="00DD22B8"/>
    <w:rsid w:val="00DD79EE"/>
    <w:rsid w:val="00DE4191"/>
    <w:rsid w:val="00E02B4F"/>
    <w:rsid w:val="00E0367C"/>
    <w:rsid w:val="00E13FE9"/>
    <w:rsid w:val="00E14BA5"/>
    <w:rsid w:val="00E15A00"/>
    <w:rsid w:val="00E15E4D"/>
    <w:rsid w:val="00E16B5C"/>
    <w:rsid w:val="00E20784"/>
    <w:rsid w:val="00E22FC5"/>
    <w:rsid w:val="00E26789"/>
    <w:rsid w:val="00E331C3"/>
    <w:rsid w:val="00E356CF"/>
    <w:rsid w:val="00E431AE"/>
    <w:rsid w:val="00E45617"/>
    <w:rsid w:val="00E534F3"/>
    <w:rsid w:val="00E574EB"/>
    <w:rsid w:val="00E736F4"/>
    <w:rsid w:val="00E75429"/>
    <w:rsid w:val="00E82718"/>
    <w:rsid w:val="00E92362"/>
    <w:rsid w:val="00E971B4"/>
    <w:rsid w:val="00EA662A"/>
    <w:rsid w:val="00EA74E9"/>
    <w:rsid w:val="00EB0AAD"/>
    <w:rsid w:val="00EB3BDE"/>
    <w:rsid w:val="00EC4BD3"/>
    <w:rsid w:val="00EC5B41"/>
    <w:rsid w:val="00EC7B40"/>
    <w:rsid w:val="00ED0AA2"/>
    <w:rsid w:val="00ED1FCE"/>
    <w:rsid w:val="00EE770B"/>
    <w:rsid w:val="00EF3037"/>
    <w:rsid w:val="00EF7C43"/>
    <w:rsid w:val="00F0129E"/>
    <w:rsid w:val="00F03374"/>
    <w:rsid w:val="00F103A7"/>
    <w:rsid w:val="00F12927"/>
    <w:rsid w:val="00F14005"/>
    <w:rsid w:val="00F21718"/>
    <w:rsid w:val="00F2609F"/>
    <w:rsid w:val="00F26AEF"/>
    <w:rsid w:val="00F44E06"/>
    <w:rsid w:val="00F5336F"/>
    <w:rsid w:val="00F5490B"/>
    <w:rsid w:val="00F61A23"/>
    <w:rsid w:val="00F62C9E"/>
    <w:rsid w:val="00F643B4"/>
    <w:rsid w:val="00F67A9D"/>
    <w:rsid w:val="00F72367"/>
    <w:rsid w:val="00F7753F"/>
    <w:rsid w:val="00F807C9"/>
    <w:rsid w:val="00F849BB"/>
    <w:rsid w:val="00F956D6"/>
    <w:rsid w:val="00FA47D2"/>
    <w:rsid w:val="00FA7141"/>
    <w:rsid w:val="00FA7978"/>
    <w:rsid w:val="00FC0316"/>
    <w:rsid w:val="00FC1FDB"/>
    <w:rsid w:val="00FC45DB"/>
    <w:rsid w:val="00FC7B16"/>
    <w:rsid w:val="00FD24F0"/>
    <w:rsid w:val="00FD733B"/>
    <w:rsid w:val="00FE3639"/>
    <w:rsid w:val="00FE4CEF"/>
    <w:rsid w:val="00FE5E09"/>
    <w:rsid w:val="00FF3B58"/>
    <w:rsid w:val="00FF5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70B8"/>
  <w15:chartTrackingRefBased/>
  <w15:docId w15:val="{AC77DD33-3B01-4913-9707-89950152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53"/>
    <w:pPr>
      <w:spacing w:after="200" w:line="276" w:lineRule="auto"/>
    </w:pPr>
    <w:rPr>
      <w:noProof/>
      <w:sz w:val="22"/>
      <w:szCs w:val="22"/>
      <w:lang w:eastAsia="en-US"/>
    </w:rPr>
  </w:style>
  <w:style w:type="paragraph" w:styleId="Ttulo2">
    <w:name w:val="heading 2"/>
    <w:basedOn w:val="Normal"/>
    <w:next w:val="Normal"/>
    <w:link w:val="Ttulo2Char"/>
    <w:qFormat/>
    <w:rsid w:val="00A53051"/>
    <w:pPr>
      <w:keepNext/>
      <w:widowControl w:val="0"/>
      <w:spacing w:after="0" w:line="240" w:lineRule="auto"/>
      <w:jc w:val="center"/>
      <w:outlineLvl w:val="1"/>
    </w:pPr>
    <w:rPr>
      <w:rFonts w:ascii="Times New Roman" w:eastAsia="Times New Roman" w:hAnsi="Times New Roman"/>
      <w:b/>
      <w:sz w:val="28"/>
      <w:szCs w:val="20"/>
      <w:lang w:eastAsia="pt-BR"/>
    </w:rPr>
  </w:style>
  <w:style w:type="paragraph" w:styleId="Ttulo4">
    <w:name w:val="heading 4"/>
    <w:basedOn w:val="Normal"/>
    <w:next w:val="Normal"/>
    <w:link w:val="Ttulo4Char"/>
    <w:qFormat/>
    <w:rsid w:val="00D91F60"/>
    <w:pPr>
      <w:keepNext/>
      <w:spacing w:before="240" w:after="60" w:line="240" w:lineRule="auto"/>
      <w:outlineLvl w:val="3"/>
    </w:pPr>
    <w:rPr>
      <w:rFonts w:ascii="Times New Roman" w:eastAsia="Times New Roman" w:hAnsi="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FC7B16"/>
    <w:rPr>
      <w:color w:val="0000FF"/>
      <w:u w:val="single"/>
    </w:rPr>
  </w:style>
  <w:style w:type="paragraph" w:styleId="Ttulo">
    <w:name w:val="Title"/>
    <w:aliases w:val="t"/>
    <w:basedOn w:val="Normal"/>
    <w:link w:val="TtuloChar"/>
    <w:uiPriority w:val="10"/>
    <w:qFormat/>
    <w:rsid w:val="00FC7B16"/>
    <w:pPr>
      <w:spacing w:after="0" w:line="240" w:lineRule="auto"/>
      <w:jc w:val="center"/>
    </w:pPr>
    <w:rPr>
      <w:rFonts w:ascii="Times New Roman" w:eastAsia="Times New Roman" w:hAnsi="Times New Roman"/>
      <w:b/>
      <w:sz w:val="28"/>
      <w:szCs w:val="20"/>
      <w:u w:val="single"/>
      <w:lang w:eastAsia="pt-BR"/>
    </w:rPr>
  </w:style>
  <w:style w:type="character" w:customStyle="1" w:styleId="TtuloChar">
    <w:name w:val="Título Char"/>
    <w:aliases w:val="t Char"/>
    <w:link w:val="Ttulo"/>
    <w:uiPriority w:val="10"/>
    <w:rsid w:val="00FC7B16"/>
    <w:rPr>
      <w:rFonts w:ascii="Times New Roman" w:eastAsia="Times New Roman" w:hAnsi="Times New Roman"/>
      <w:b/>
      <w:sz w:val="28"/>
      <w:u w:val="single"/>
    </w:rPr>
  </w:style>
  <w:style w:type="paragraph" w:customStyle="1" w:styleId="TxBrc1">
    <w:name w:val="TxBr_c1"/>
    <w:basedOn w:val="Normal"/>
    <w:rsid w:val="00FC7B16"/>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Default">
    <w:name w:val="Default"/>
    <w:rsid w:val="00AE42D7"/>
    <w:pPr>
      <w:autoSpaceDE w:val="0"/>
      <w:autoSpaceDN w:val="0"/>
      <w:adjustRightInd w:val="0"/>
    </w:pPr>
    <w:rPr>
      <w:rFonts w:ascii="Arial" w:hAnsi="Arial" w:cs="Arial"/>
      <w:color w:val="000000"/>
      <w:sz w:val="24"/>
      <w:szCs w:val="24"/>
    </w:rPr>
  </w:style>
  <w:style w:type="character" w:customStyle="1" w:styleId="Ttulo2Char">
    <w:name w:val="Título 2 Char"/>
    <w:link w:val="Ttulo2"/>
    <w:rsid w:val="00A53051"/>
    <w:rPr>
      <w:rFonts w:ascii="Times New Roman" w:eastAsia="Times New Roman" w:hAnsi="Times New Roman"/>
      <w:b/>
      <w:sz w:val="28"/>
    </w:rPr>
  </w:style>
  <w:style w:type="paragraph" w:styleId="PargrafodaLista">
    <w:name w:val="List Paragraph"/>
    <w:aliases w:val="Vitor Título,Vitor T’tulo,List Paragraph_0"/>
    <w:basedOn w:val="Normal"/>
    <w:link w:val="PargrafodaListaChar"/>
    <w:uiPriority w:val="34"/>
    <w:qFormat/>
    <w:rsid w:val="00A53051"/>
    <w:pPr>
      <w:ind w:left="708"/>
    </w:pPr>
  </w:style>
  <w:style w:type="paragraph" w:styleId="TextosemFormatao">
    <w:name w:val="Plain Text"/>
    <w:basedOn w:val="Normal"/>
    <w:link w:val="TextosemFormataoChar"/>
    <w:semiHidden/>
    <w:rsid w:val="00493436"/>
    <w:pPr>
      <w:widowControl w:val="0"/>
      <w:spacing w:after="0" w:line="340" w:lineRule="exact"/>
      <w:jc w:val="both"/>
    </w:pPr>
    <w:rPr>
      <w:rFonts w:ascii="Courier New" w:eastAsia="Times New Roman" w:hAnsi="Courier New" w:cs="Courier New"/>
      <w:sz w:val="20"/>
      <w:szCs w:val="20"/>
      <w:lang w:eastAsia="pt-BR"/>
    </w:rPr>
  </w:style>
  <w:style w:type="character" w:customStyle="1" w:styleId="TextosemFormataoChar">
    <w:name w:val="Texto sem Formatação Char"/>
    <w:link w:val="TextosemFormatao"/>
    <w:semiHidden/>
    <w:rsid w:val="00493436"/>
    <w:rPr>
      <w:rFonts w:ascii="Courier New" w:eastAsia="Times New Roman" w:hAnsi="Courier New" w:cs="Courier New"/>
    </w:rPr>
  </w:style>
  <w:style w:type="paragraph" w:styleId="Corpodetexto">
    <w:name w:val="Body Text"/>
    <w:basedOn w:val="Normal"/>
    <w:link w:val="CorpodetextoChar"/>
    <w:semiHidden/>
    <w:rsid w:val="00493436"/>
    <w:pPr>
      <w:spacing w:after="0" w:line="240" w:lineRule="auto"/>
      <w:jc w:val="center"/>
    </w:pPr>
    <w:rPr>
      <w:rFonts w:ascii="Times New Roman" w:eastAsia="Times New Roman" w:hAnsi="Times New Roman"/>
      <w:b/>
      <w:bCs/>
      <w:sz w:val="26"/>
      <w:szCs w:val="20"/>
      <w:lang w:eastAsia="pt-BR"/>
    </w:rPr>
  </w:style>
  <w:style w:type="character" w:customStyle="1" w:styleId="CorpodetextoChar">
    <w:name w:val="Corpo de texto Char"/>
    <w:link w:val="Corpodetexto"/>
    <w:semiHidden/>
    <w:rsid w:val="00493436"/>
    <w:rPr>
      <w:rFonts w:ascii="Times New Roman" w:eastAsia="Times New Roman" w:hAnsi="Times New Roman"/>
      <w:b/>
      <w:bCs/>
      <w:sz w:val="26"/>
    </w:rPr>
  </w:style>
  <w:style w:type="paragraph" w:customStyle="1" w:styleId="TxBrp3">
    <w:name w:val="TxBr_p3"/>
    <w:basedOn w:val="Normal"/>
    <w:rsid w:val="00493436"/>
    <w:pPr>
      <w:widowControl w:val="0"/>
      <w:tabs>
        <w:tab w:val="left" w:pos="204"/>
      </w:tabs>
      <w:autoSpaceDE w:val="0"/>
      <w:autoSpaceDN w:val="0"/>
      <w:adjustRightInd w:val="0"/>
      <w:spacing w:after="0" w:line="340" w:lineRule="atLeast"/>
      <w:jc w:val="both"/>
    </w:pPr>
    <w:rPr>
      <w:rFonts w:ascii="Times New Roman" w:eastAsia="Times New Roman" w:hAnsi="Times New Roman"/>
      <w:sz w:val="24"/>
      <w:szCs w:val="24"/>
      <w:lang w:val="en-US" w:eastAsia="pt-BR"/>
    </w:rPr>
  </w:style>
  <w:style w:type="paragraph" w:customStyle="1" w:styleId="TxBrc5">
    <w:name w:val="TxBr_c5"/>
    <w:basedOn w:val="Normal"/>
    <w:rsid w:val="00493436"/>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character" w:customStyle="1" w:styleId="Ttulo4Char">
    <w:name w:val="Título 4 Char"/>
    <w:link w:val="Ttulo4"/>
    <w:rsid w:val="00D91F60"/>
    <w:rPr>
      <w:rFonts w:ascii="Times New Roman" w:eastAsia="Times New Roman" w:hAnsi="Times New Roman"/>
      <w:b/>
      <w:bCs/>
      <w:sz w:val="28"/>
      <w:szCs w:val="28"/>
    </w:rPr>
  </w:style>
  <w:style w:type="paragraph" w:styleId="NormalWeb">
    <w:name w:val="Normal (Web)"/>
    <w:basedOn w:val="Normal"/>
    <w:uiPriority w:val="99"/>
    <w:unhideWhenUsed/>
    <w:rsid w:val="00F956D6"/>
    <w:pPr>
      <w:spacing w:before="100" w:beforeAutospacing="1" w:after="100" w:afterAutospacing="1" w:line="240" w:lineRule="auto"/>
    </w:pPr>
    <w:rPr>
      <w:rFonts w:ascii="Times New Roman" w:hAnsi="Times New Roman"/>
      <w:sz w:val="24"/>
      <w:szCs w:val="24"/>
      <w:lang w:eastAsia="pt-BR"/>
    </w:rPr>
  </w:style>
  <w:style w:type="table" w:styleId="Tabelacomgrade">
    <w:name w:val="Table Grid"/>
    <w:basedOn w:val="Tabelanormal"/>
    <w:rsid w:val="00C551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B3C8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B3C8F"/>
    <w:rPr>
      <w:rFonts w:ascii="Tahoma" w:hAnsi="Tahoma" w:cs="Tahoma"/>
      <w:sz w:val="16"/>
      <w:szCs w:val="16"/>
      <w:lang w:eastAsia="en-US"/>
    </w:rPr>
  </w:style>
  <w:style w:type="paragraph" w:styleId="Reviso">
    <w:name w:val="Revision"/>
    <w:hidden/>
    <w:uiPriority w:val="99"/>
    <w:semiHidden/>
    <w:rsid w:val="005A1115"/>
    <w:rPr>
      <w:sz w:val="22"/>
      <w:szCs w:val="22"/>
      <w:lang w:eastAsia="en-US"/>
    </w:rPr>
  </w:style>
  <w:style w:type="paragraph" w:styleId="Cabealho">
    <w:name w:val="header"/>
    <w:basedOn w:val="Normal"/>
    <w:link w:val="CabealhoChar"/>
    <w:uiPriority w:val="99"/>
    <w:unhideWhenUsed/>
    <w:rsid w:val="009E19A9"/>
    <w:pPr>
      <w:tabs>
        <w:tab w:val="center" w:pos="4252"/>
        <w:tab w:val="right" w:pos="8504"/>
      </w:tabs>
    </w:pPr>
  </w:style>
  <w:style w:type="character" w:customStyle="1" w:styleId="CabealhoChar">
    <w:name w:val="Cabeçalho Char"/>
    <w:link w:val="Cabealho"/>
    <w:uiPriority w:val="99"/>
    <w:rsid w:val="009E19A9"/>
    <w:rPr>
      <w:sz w:val="22"/>
      <w:szCs w:val="22"/>
      <w:lang w:eastAsia="en-US"/>
    </w:rPr>
  </w:style>
  <w:style w:type="paragraph" w:styleId="Rodap">
    <w:name w:val="footer"/>
    <w:basedOn w:val="Normal"/>
    <w:link w:val="RodapChar"/>
    <w:uiPriority w:val="99"/>
    <w:unhideWhenUsed/>
    <w:rsid w:val="009E19A9"/>
    <w:pPr>
      <w:tabs>
        <w:tab w:val="center" w:pos="4252"/>
        <w:tab w:val="right" w:pos="8504"/>
      </w:tabs>
    </w:pPr>
  </w:style>
  <w:style w:type="character" w:customStyle="1" w:styleId="RodapChar">
    <w:name w:val="Rodapé Char"/>
    <w:link w:val="Rodap"/>
    <w:uiPriority w:val="99"/>
    <w:rsid w:val="009E19A9"/>
    <w:rPr>
      <w:sz w:val="22"/>
      <w:szCs w:val="22"/>
      <w:lang w:eastAsia="en-US"/>
    </w:rPr>
  </w:style>
  <w:style w:type="character" w:styleId="Refdecomentrio">
    <w:name w:val="annotation reference"/>
    <w:uiPriority w:val="99"/>
    <w:semiHidden/>
    <w:unhideWhenUsed/>
    <w:rsid w:val="00437113"/>
    <w:rPr>
      <w:sz w:val="16"/>
      <w:szCs w:val="16"/>
    </w:rPr>
  </w:style>
  <w:style w:type="paragraph" w:styleId="Textodecomentrio">
    <w:name w:val="annotation text"/>
    <w:basedOn w:val="Normal"/>
    <w:link w:val="TextodecomentrioChar"/>
    <w:uiPriority w:val="99"/>
    <w:semiHidden/>
    <w:unhideWhenUsed/>
    <w:rsid w:val="00437113"/>
    <w:rPr>
      <w:sz w:val="20"/>
      <w:szCs w:val="20"/>
    </w:rPr>
  </w:style>
  <w:style w:type="character" w:customStyle="1" w:styleId="TextodecomentrioChar">
    <w:name w:val="Texto de comentário Char"/>
    <w:link w:val="Textodecomentrio"/>
    <w:uiPriority w:val="99"/>
    <w:semiHidden/>
    <w:rsid w:val="00437113"/>
    <w:rPr>
      <w:lang w:eastAsia="en-US"/>
    </w:rPr>
  </w:style>
  <w:style w:type="paragraph" w:styleId="Assuntodocomentrio">
    <w:name w:val="annotation subject"/>
    <w:basedOn w:val="Textodecomentrio"/>
    <w:next w:val="Textodecomentrio"/>
    <w:link w:val="AssuntodocomentrioChar"/>
    <w:uiPriority w:val="99"/>
    <w:semiHidden/>
    <w:unhideWhenUsed/>
    <w:rsid w:val="00437113"/>
    <w:rPr>
      <w:b/>
      <w:bCs/>
    </w:rPr>
  </w:style>
  <w:style w:type="character" w:customStyle="1" w:styleId="AssuntodocomentrioChar">
    <w:name w:val="Assunto do comentário Char"/>
    <w:link w:val="Assuntodocomentrio"/>
    <w:uiPriority w:val="99"/>
    <w:semiHidden/>
    <w:rsid w:val="00437113"/>
    <w:rPr>
      <w:b/>
      <w:bCs/>
      <w:lang w:eastAsia="en-US"/>
    </w:rPr>
  </w:style>
  <w:style w:type="character" w:customStyle="1" w:styleId="PargrafodaListaChar">
    <w:name w:val="Parágrafo da Lista Char"/>
    <w:aliases w:val="Vitor Título Char,Vitor T’tulo Char,List Paragraph_0 Char"/>
    <w:link w:val="PargrafodaLista"/>
    <w:uiPriority w:val="34"/>
    <w:qFormat/>
    <w:locked/>
    <w:rsid w:val="000A6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767">
      <w:bodyDiv w:val="1"/>
      <w:marLeft w:val="0"/>
      <w:marRight w:val="0"/>
      <w:marTop w:val="0"/>
      <w:marBottom w:val="0"/>
      <w:divBdr>
        <w:top w:val="none" w:sz="0" w:space="0" w:color="auto"/>
        <w:left w:val="none" w:sz="0" w:space="0" w:color="auto"/>
        <w:bottom w:val="none" w:sz="0" w:space="0" w:color="auto"/>
        <w:right w:val="none" w:sz="0" w:space="0" w:color="auto"/>
      </w:divBdr>
    </w:div>
    <w:div w:id="32775718">
      <w:bodyDiv w:val="1"/>
      <w:marLeft w:val="0"/>
      <w:marRight w:val="0"/>
      <w:marTop w:val="0"/>
      <w:marBottom w:val="0"/>
      <w:divBdr>
        <w:top w:val="none" w:sz="0" w:space="0" w:color="auto"/>
        <w:left w:val="none" w:sz="0" w:space="0" w:color="auto"/>
        <w:bottom w:val="none" w:sz="0" w:space="0" w:color="auto"/>
        <w:right w:val="none" w:sz="0" w:space="0" w:color="auto"/>
      </w:divBdr>
    </w:div>
    <w:div w:id="43843653">
      <w:bodyDiv w:val="1"/>
      <w:marLeft w:val="0"/>
      <w:marRight w:val="0"/>
      <w:marTop w:val="0"/>
      <w:marBottom w:val="0"/>
      <w:divBdr>
        <w:top w:val="none" w:sz="0" w:space="0" w:color="auto"/>
        <w:left w:val="none" w:sz="0" w:space="0" w:color="auto"/>
        <w:bottom w:val="none" w:sz="0" w:space="0" w:color="auto"/>
        <w:right w:val="none" w:sz="0" w:space="0" w:color="auto"/>
      </w:divBdr>
    </w:div>
    <w:div w:id="74713595">
      <w:bodyDiv w:val="1"/>
      <w:marLeft w:val="0"/>
      <w:marRight w:val="0"/>
      <w:marTop w:val="0"/>
      <w:marBottom w:val="0"/>
      <w:divBdr>
        <w:top w:val="none" w:sz="0" w:space="0" w:color="auto"/>
        <w:left w:val="none" w:sz="0" w:space="0" w:color="auto"/>
        <w:bottom w:val="none" w:sz="0" w:space="0" w:color="auto"/>
        <w:right w:val="none" w:sz="0" w:space="0" w:color="auto"/>
      </w:divBdr>
    </w:div>
    <w:div w:id="99839052">
      <w:bodyDiv w:val="1"/>
      <w:marLeft w:val="0"/>
      <w:marRight w:val="0"/>
      <w:marTop w:val="0"/>
      <w:marBottom w:val="0"/>
      <w:divBdr>
        <w:top w:val="none" w:sz="0" w:space="0" w:color="auto"/>
        <w:left w:val="none" w:sz="0" w:space="0" w:color="auto"/>
        <w:bottom w:val="none" w:sz="0" w:space="0" w:color="auto"/>
        <w:right w:val="none" w:sz="0" w:space="0" w:color="auto"/>
      </w:divBdr>
    </w:div>
    <w:div w:id="133521896">
      <w:bodyDiv w:val="1"/>
      <w:marLeft w:val="0"/>
      <w:marRight w:val="0"/>
      <w:marTop w:val="0"/>
      <w:marBottom w:val="0"/>
      <w:divBdr>
        <w:top w:val="none" w:sz="0" w:space="0" w:color="auto"/>
        <w:left w:val="none" w:sz="0" w:space="0" w:color="auto"/>
        <w:bottom w:val="none" w:sz="0" w:space="0" w:color="auto"/>
        <w:right w:val="none" w:sz="0" w:space="0" w:color="auto"/>
      </w:divBdr>
    </w:div>
    <w:div w:id="263079826">
      <w:bodyDiv w:val="1"/>
      <w:marLeft w:val="0"/>
      <w:marRight w:val="0"/>
      <w:marTop w:val="0"/>
      <w:marBottom w:val="0"/>
      <w:divBdr>
        <w:top w:val="none" w:sz="0" w:space="0" w:color="auto"/>
        <w:left w:val="none" w:sz="0" w:space="0" w:color="auto"/>
        <w:bottom w:val="none" w:sz="0" w:space="0" w:color="auto"/>
        <w:right w:val="none" w:sz="0" w:space="0" w:color="auto"/>
      </w:divBdr>
    </w:div>
    <w:div w:id="279653371">
      <w:bodyDiv w:val="1"/>
      <w:marLeft w:val="0"/>
      <w:marRight w:val="0"/>
      <w:marTop w:val="0"/>
      <w:marBottom w:val="0"/>
      <w:divBdr>
        <w:top w:val="none" w:sz="0" w:space="0" w:color="auto"/>
        <w:left w:val="none" w:sz="0" w:space="0" w:color="auto"/>
        <w:bottom w:val="none" w:sz="0" w:space="0" w:color="auto"/>
        <w:right w:val="none" w:sz="0" w:space="0" w:color="auto"/>
      </w:divBdr>
    </w:div>
    <w:div w:id="301425316">
      <w:bodyDiv w:val="1"/>
      <w:marLeft w:val="0"/>
      <w:marRight w:val="0"/>
      <w:marTop w:val="0"/>
      <w:marBottom w:val="0"/>
      <w:divBdr>
        <w:top w:val="none" w:sz="0" w:space="0" w:color="auto"/>
        <w:left w:val="none" w:sz="0" w:space="0" w:color="auto"/>
        <w:bottom w:val="none" w:sz="0" w:space="0" w:color="auto"/>
        <w:right w:val="none" w:sz="0" w:space="0" w:color="auto"/>
      </w:divBdr>
    </w:div>
    <w:div w:id="360516023">
      <w:bodyDiv w:val="1"/>
      <w:marLeft w:val="0"/>
      <w:marRight w:val="0"/>
      <w:marTop w:val="0"/>
      <w:marBottom w:val="0"/>
      <w:divBdr>
        <w:top w:val="none" w:sz="0" w:space="0" w:color="auto"/>
        <w:left w:val="none" w:sz="0" w:space="0" w:color="auto"/>
        <w:bottom w:val="none" w:sz="0" w:space="0" w:color="auto"/>
        <w:right w:val="none" w:sz="0" w:space="0" w:color="auto"/>
      </w:divBdr>
    </w:div>
    <w:div w:id="376785685">
      <w:bodyDiv w:val="1"/>
      <w:marLeft w:val="0"/>
      <w:marRight w:val="0"/>
      <w:marTop w:val="0"/>
      <w:marBottom w:val="0"/>
      <w:divBdr>
        <w:top w:val="none" w:sz="0" w:space="0" w:color="auto"/>
        <w:left w:val="none" w:sz="0" w:space="0" w:color="auto"/>
        <w:bottom w:val="none" w:sz="0" w:space="0" w:color="auto"/>
        <w:right w:val="none" w:sz="0" w:space="0" w:color="auto"/>
      </w:divBdr>
    </w:div>
    <w:div w:id="533545861">
      <w:bodyDiv w:val="1"/>
      <w:marLeft w:val="0"/>
      <w:marRight w:val="0"/>
      <w:marTop w:val="0"/>
      <w:marBottom w:val="0"/>
      <w:divBdr>
        <w:top w:val="none" w:sz="0" w:space="0" w:color="auto"/>
        <w:left w:val="none" w:sz="0" w:space="0" w:color="auto"/>
        <w:bottom w:val="none" w:sz="0" w:space="0" w:color="auto"/>
        <w:right w:val="none" w:sz="0" w:space="0" w:color="auto"/>
      </w:divBdr>
    </w:div>
    <w:div w:id="535042667">
      <w:bodyDiv w:val="1"/>
      <w:marLeft w:val="0"/>
      <w:marRight w:val="0"/>
      <w:marTop w:val="0"/>
      <w:marBottom w:val="0"/>
      <w:divBdr>
        <w:top w:val="none" w:sz="0" w:space="0" w:color="auto"/>
        <w:left w:val="none" w:sz="0" w:space="0" w:color="auto"/>
        <w:bottom w:val="none" w:sz="0" w:space="0" w:color="auto"/>
        <w:right w:val="none" w:sz="0" w:space="0" w:color="auto"/>
      </w:divBdr>
    </w:div>
    <w:div w:id="585068504">
      <w:bodyDiv w:val="1"/>
      <w:marLeft w:val="0"/>
      <w:marRight w:val="0"/>
      <w:marTop w:val="0"/>
      <w:marBottom w:val="0"/>
      <w:divBdr>
        <w:top w:val="none" w:sz="0" w:space="0" w:color="auto"/>
        <w:left w:val="none" w:sz="0" w:space="0" w:color="auto"/>
        <w:bottom w:val="none" w:sz="0" w:space="0" w:color="auto"/>
        <w:right w:val="none" w:sz="0" w:space="0" w:color="auto"/>
      </w:divBdr>
    </w:div>
    <w:div w:id="783764362">
      <w:bodyDiv w:val="1"/>
      <w:marLeft w:val="0"/>
      <w:marRight w:val="0"/>
      <w:marTop w:val="0"/>
      <w:marBottom w:val="0"/>
      <w:divBdr>
        <w:top w:val="none" w:sz="0" w:space="0" w:color="auto"/>
        <w:left w:val="none" w:sz="0" w:space="0" w:color="auto"/>
        <w:bottom w:val="none" w:sz="0" w:space="0" w:color="auto"/>
        <w:right w:val="none" w:sz="0" w:space="0" w:color="auto"/>
      </w:divBdr>
    </w:div>
    <w:div w:id="785658857">
      <w:bodyDiv w:val="1"/>
      <w:marLeft w:val="0"/>
      <w:marRight w:val="0"/>
      <w:marTop w:val="0"/>
      <w:marBottom w:val="0"/>
      <w:divBdr>
        <w:top w:val="none" w:sz="0" w:space="0" w:color="auto"/>
        <w:left w:val="none" w:sz="0" w:space="0" w:color="auto"/>
        <w:bottom w:val="none" w:sz="0" w:space="0" w:color="auto"/>
        <w:right w:val="none" w:sz="0" w:space="0" w:color="auto"/>
      </w:divBdr>
    </w:div>
    <w:div w:id="834804700">
      <w:bodyDiv w:val="1"/>
      <w:marLeft w:val="0"/>
      <w:marRight w:val="0"/>
      <w:marTop w:val="0"/>
      <w:marBottom w:val="0"/>
      <w:divBdr>
        <w:top w:val="none" w:sz="0" w:space="0" w:color="auto"/>
        <w:left w:val="none" w:sz="0" w:space="0" w:color="auto"/>
        <w:bottom w:val="none" w:sz="0" w:space="0" w:color="auto"/>
        <w:right w:val="none" w:sz="0" w:space="0" w:color="auto"/>
      </w:divBdr>
    </w:div>
    <w:div w:id="834958030">
      <w:bodyDiv w:val="1"/>
      <w:marLeft w:val="0"/>
      <w:marRight w:val="0"/>
      <w:marTop w:val="0"/>
      <w:marBottom w:val="0"/>
      <w:divBdr>
        <w:top w:val="none" w:sz="0" w:space="0" w:color="auto"/>
        <w:left w:val="none" w:sz="0" w:space="0" w:color="auto"/>
        <w:bottom w:val="none" w:sz="0" w:space="0" w:color="auto"/>
        <w:right w:val="none" w:sz="0" w:space="0" w:color="auto"/>
      </w:divBdr>
    </w:div>
    <w:div w:id="869075580">
      <w:bodyDiv w:val="1"/>
      <w:marLeft w:val="0"/>
      <w:marRight w:val="0"/>
      <w:marTop w:val="0"/>
      <w:marBottom w:val="0"/>
      <w:divBdr>
        <w:top w:val="none" w:sz="0" w:space="0" w:color="auto"/>
        <w:left w:val="none" w:sz="0" w:space="0" w:color="auto"/>
        <w:bottom w:val="none" w:sz="0" w:space="0" w:color="auto"/>
        <w:right w:val="none" w:sz="0" w:space="0" w:color="auto"/>
      </w:divBdr>
    </w:div>
    <w:div w:id="890309735">
      <w:bodyDiv w:val="1"/>
      <w:marLeft w:val="0"/>
      <w:marRight w:val="0"/>
      <w:marTop w:val="0"/>
      <w:marBottom w:val="0"/>
      <w:divBdr>
        <w:top w:val="none" w:sz="0" w:space="0" w:color="auto"/>
        <w:left w:val="none" w:sz="0" w:space="0" w:color="auto"/>
        <w:bottom w:val="none" w:sz="0" w:space="0" w:color="auto"/>
        <w:right w:val="none" w:sz="0" w:space="0" w:color="auto"/>
      </w:divBdr>
    </w:div>
    <w:div w:id="890964753">
      <w:bodyDiv w:val="1"/>
      <w:marLeft w:val="0"/>
      <w:marRight w:val="0"/>
      <w:marTop w:val="0"/>
      <w:marBottom w:val="0"/>
      <w:divBdr>
        <w:top w:val="none" w:sz="0" w:space="0" w:color="auto"/>
        <w:left w:val="none" w:sz="0" w:space="0" w:color="auto"/>
        <w:bottom w:val="none" w:sz="0" w:space="0" w:color="auto"/>
        <w:right w:val="none" w:sz="0" w:space="0" w:color="auto"/>
      </w:divBdr>
    </w:div>
    <w:div w:id="928125556">
      <w:bodyDiv w:val="1"/>
      <w:marLeft w:val="0"/>
      <w:marRight w:val="0"/>
      <w:marTop w:val="0"/>
      <w:marBottom w:val="0"/>
      <w:divBdr>
        <w:top w:val="none" w:sz="0" w:space="0" w:color="auto"/>
        <w:left w:val="none" w:sz="0" w:space="0" w:color="auto"/>
        <w:bottom w:val="none" w:sz="0" w:space="0" w:color="auto"/>
        <w:right w:val="none" w:sz="0" w:space="0" w:color="auto"/>
      </w:divBdr>
    </w:div>
    <w:div w:id="946816010">
      <w:bodyDiv w:val="1"/>
      <w:marLeft w:val="0"/>
      <w:marRight w:val="0"/>
      <w:marTop w:val="0"/>
      <w:marBottom w:val="0"/>
      <w:divBdr>
        <w:top w:val="none" w:sz="0" w:space="0" w:color="auto"/>
        <w:left w:val="none" w:sz="0" w:space="0" w:color="auto"/>
        <w:bottom w:val="none" w:sz="0" w:space="0" w:color="auto"/>
        <w:right w:val="none" w:sz="0" w:space="0" w:color="auto"/>
      </w:divBdr>
    </w:div>
    <w:div w:id="990644484">
      <w:bodyDiv w:val="1"/>
      <w:marLeft w:val="0"/>
      <w:marRight w:val="0"/>
      <w:marTop w:val="0"/>
      <w:marBottom w:val="0"/>
      <w:divBdr>
        <w:top w:val="none" w:sz="0" w:space="0" w:color="auto"/>
        <w:left w:val="none" w:sz="0" w:space="0" w:color="auto"/>
        <w:bottom w:val="none" w:sz="0" w:space="0" w:color="auto"/>
        <w:right w:val="none" w:sz="0" w:space="0" w:color="auto"/>
      </w:divBdr>
    </w:div>
    <w:div w:id="1015502922">
      <w:bodyDiv w:val="1"/>
      <w:marLeft w:val="0"/>
      <w:marRight w:val="0"/>
      <w:marTop w:val="0"/>
      <w:marBottom w:val="0"/>
      <w:divBdr>
        <w:top w:val="none" w:sz="0" w:space="0" w:color="auto"/>
        <w:left w:val="none" w:sz="0" w:space="0" w:color="auto"/>
        <w:bottom w:val="none" w:sz="0" w:space="0" w:color="auto"/>
        <w:right w:val="none" w:sz="0" w:space="0" w:color="auto"/>
      </w:divBdr>
    </w:div>
    <w:div w:id="1018505867">
      <w:bodyDiv w:val="1"/>
      <w:marLeft w:val="0"/>
      <w:marRight w:val="0"/>
      <w:marTop w:val="0"/>
      <w:marBottom w:val="0"/>
      <w:divBdr>
        <w:top w:val="none" w:sz="0" w:space="0" w:color="auto"/>
        <w:left w:val="none" w:sz="0" w:space="0" w:color="auto"/>
        <w:bottom w:val="none" w:sz="0" w:space="0" w:color="auto"/>
        <w:right w:val="none" w:sz="0" w:space="0" w:color="auto"/>
      </w:divBdr>
    </w:div>
    <w:div w:id="1038238540">
      <w:bodyDiv w:val="1"/>
      <w:marLeft w:val="0"/>
      <w:marRight w:val="0"/>
      <w:marTop w:val="0"/>
      <w:marBottom w:val="0"/>
      <w:divBdr>
        <w:top w:val="none" w:sz="0" w:space="0" w:color="auto"/>
        <w:left w:val="none" w:sz="0" w:space="0" w:color="auto"/>
        <w:bottom w:val="none" w:sz="0" w:space="0" w:color="auto"/>
        <w:right w:val="none" w:sz="0" w:space="0" w:color="auto"/>
      </w:divBdr>
    </w:div>
    <w:div w:id="1075662976">
      <w:bodyDiv w:val="1"/>
      <w:marLeft w:val="0"/>
      <w:marRight w:val="0"/>
      <w:marTop w:val="0"/>
      <w:marBottom w:val="0"/>
      <w:divBdr>
        <w:top w:val="none" w:sz="0" w:space="0" w:color="auto"/>
        <w:left w:val="none" w:sz="0" w:space="0" w:color="auto"/>
        <w:bottom w:val="none" w:sz="0" w:space="0" w:color="auto"/>
        <w:right w:val="none" w:sz="0" w:space="0" w:color="auto"/>
      </w:divBdr>
    </w:div>
    <w:div w:id="1132407346">
      <w:bodyDiv w:val="1"/>
      <w:marLeft w:val="0"/>
      <w:marRight w:val="0"/>
      <w:marTop w:val="0"/>
      <w:marBottom w:val="0"/>
      <w:divBdr>
        <w:top w:val="none" w:sz="0" w:space="0" w:color="auto"/>
        <w:left w:val="none" w:sz="0" w:space="0" w:color="auto"/>
        <w:bottom w:val="none" w:sz="0" w:space="0" w:color="auto"/>
        <w:right w:val="none" w:sz="0" w:space="0" w:color="auto"/>
      </w:divBdr>
    </w:div>
    <w:div w:id="1213426868">
      <w:bodyDiv w:val="1"/>
      <w:marLeft w:val="0"/>
      <w:marRight w:val="0"/>
      <w:marTop w:val="0"/>
      <w:marBottom w:val="0"/>
      <w:divBdr>
        <w:top w:val="none" w:sz="0" w:space="0" w:color="auto"/>
        <w:left w:val="none" w:sz="0" w:space="0" w:color="auto"/>
        <w:bottom w:val="none" w:sz="0" w:space="0" w:color="auto"/>
        <w:right w:val="none" w:sz="0" w:space="0" w:color="auto"/>
      </w:divBdr>
    </w:div>
    <w:div w:id="1234896677">
      <w:bodyDiv w:val="1"/>
      <w:marLeft w:val="0"/>
      <w:marRight w:val="0"/>
      <w:marTop w:val="0"/>
      <w:marBottom w:val="0"/>
      <w:divBdr>
        <w:top w:val="none" w:sz="0" w:space="0" w:color="auto"/>
        <w:left w:val="none" w:sz="0" w:space="0" w:color="auto"/>
        <w:bottom w:val="none" w:sz="0" w:space="0" w:color="auto"/>
        <w:right w:val="none" w:sz="0" w:space="0" w:color="auto"/>
      </w:divBdr>
    </w:div>
    <w:div w:id="1288971564">
      <w:bodyDiv w:val="1"/>
      <w:marLeft w:val="0"/>
      <w:marRight w:val="0"/>
      <w:marTop w:val="0"/>
      <w:marBottom w:val="0"/>
      <w:divBdr>
        <w:top w:val="none" w:sz="0" w:space="0" w:color="auto"/>
        <w:left w:val="none" w:sz="0" w:space="0" w:color="auto"/>
        <w:bottom w:val="none" w:sz="0" w:space="0" w:color="auto"/>
        <w:right w:val="none" w:sz="0" w:space="0" w:color="auto"/>
      </w:divBdr>
    </w:div>
    <w:div w:id="1314682805">
      <w:bodyDiv w:val="1"/>
      <w:marLeft w:val="0"/>
      <w:marRight w:val="0"/>
      <w:marTop w:val="0"/>
      <w:marBottom w:val="0"/>
      <w:divBdr>
        <w:top w:val="none" w:sz="0" w:space="0" w:color="auto"/>
        <w:left w:val="none" w:sz="0" w:space="0" w:color="auto"/>
        <w:bottom w:val="none" w:sz="0" w:space="0" w:color="auto"/>
        <w:right w:val="none" w:sz="0" w:space="0" w:color="auto"/>
      </w:divBdr>
    </w:div>
    <w:div w:id="1341742054">
      <w:bodyDiv w:val="1"/>
      <w:marLeft w:val="0"/>
      <w:marRight w:val="0"/>
      <w:marTop w:val="0"/>
      <w:marBottom w:val="0"/>
      <w:divBdr>
        <w:top w:val="none" w:sz="0" w:space="0" w:color="auto"/>
        <w:left w:val="none" w:sz="0" w:space="0" w:color="auto"/>
        <w:bottom w:val="none" w:sz="0" w:space="0" w:color="auto"/>
        <w:right w:val="none" w:sz="0" w:space="0" w:color="auto"/>
      </w:divBdr>
    </w:div>
    <w:div w:id="1421758629">
      <w:bodyDiv w:val="1"/>
      <w:marLeft w:val="0"/>
      <w:marRight w:val="0"/>
      <w:marTop w:val="0"/>
      <w:marBottom w:val="0"/>
      <w:divBdr>
        <w:top w:val="none" w:sz="0" w:space="0" w:color="auto"/>
        <w:left w:val="none" w:sz="0" w:space="0" w:color="auto"/>
        <w:bottom w:val="none" w:sz="0" w:space="0" w:color="auto"/>
        <w:right w:val="none" w:sz="0" w:space="0" w:color="auto"/>
      </w:divBdr>
    </w:div>
    <w:div w:id="1516722258">
      <w:bodyDiv w:val="1"/>
      <w:marLeft w:val="0"/>
      <w:marRight w:val="0"/>
      <w:marTop w:val="0"/>
      <w:marBottom w:val="0"/>
      <w:divBdr>
        <w:top w:val="none" w:sz="0" w:space="0" w:color="auto"/>
        <w:left w:val="none" w:sz="0" w:space="0" w:color="auto"/>
        <w:bottom w:val="none" w:sz="0" w:space="0" w:color="auto"/>
        <w:right w:val="none" w:sz="0" w:space="0" w:color="auto"/>
      </w:divBdr>
    </w:div>
    <w:div w:id="1547909603">
      <w:bodyDiv w:val="1"/>
      <w:marLeft w:val="0"/>
      <w:marRight w:val="0"/>
      <w:marTop w:val="0"/>
      <w:marBottom w:val="0"/>
      <w:divBdr>
        <w:top w:val="none" w:sz="0" w:space="0" w:color="auto"/>
        <w:left w:val="none" w:sz="0" w:space="0" w:color="auto"/>
        <w:bottom w:val="none" w:sz="0" w:space="0" w:color="auto"/>
        <w:right w:val="none" w:sz="0" w:space="0" w:color="auto"/>
      </w:divBdr>
    </w:div>
    <w:div w:id="1587498063">
      <w:bodyDiv w:val="1"/>
      <w:marLeft w:val="0"/>
      <w:marRight w:val="0"/>
      <w:marTop w:val="0"/>
      <w:marBottom w:val="0"/>
      <w:divBdr>
        <w:top w:val="none" w:sz="0" w:space="0" w:color="auto"/>
        <w:left w:val="none" w:sz="0" w:space="0" w:color="auto"/>
        <w:bottom w:val="none" w:sz="0" w:space="0" w:color="auto"/>
        <w:right w:val="none" w:sz="0" w:space="0" w:color="auto"/>
      </w:divBdr>
    </w:div>
    <w:div w:id="1615938112">
      <w:bodyDiv w:val="1"/>
      <w:marLeft w:val="0"/>
      <w:marRight w:val="0"/>
      <w:marTop w:val="0"/>
      <w:marBottom w:val="0"/>
      <w:divBdr>
        <w:top w:val="none" w:sz="0" w:space="0" w:color="auto"/>
        <w:left w:val="none" w:sz="0" w:space="0" w:color="auto"/>
        <w:bottom w:val="none" w:sz="0" w:space="0" w:color="auto"/>
        <w:right w:val="none" w:sz="0" w:space="0" w:color="auto"/>
      </w:divBdr>
    </w:div>
    <w:div w:id="1737970673">
      <w:bodyDiv w:val="1"/>
      <w:marLeft w:val="0"/>
      <w:marRight w:val="0"/>
      <w:marTop w:val="0"/>
      <w:marBottom w:val="0"/>
      <w:divBdr>
        <w:top w:val="none" w:sz="0" w:space="0" w:color="auto"/>
        <w:left w:val="none" w:sz="0" w:space="0" w:color="auto"/>
        <w:bottom w:val="none" w:sz="0" w:space="0" w:color="auto"/>
        <w:right w:val="none" w:sz="0" w:space="0" w:color="auto"/>
      </w:divBdr>
    </w:div>
    <w:div w:id="1755782966">
      <w:bodyDiv w:val="1"/>
      <w:marLeft w:val="0"/>
      <w:marRight w:val="0"/>
      <w:marTop w:val="0"/>
      <w:marBottom w:val="0"/>
      <w:divBdr>
        <w:top w:val="none" w:sz="0" w:space="0" w:color="auto"/>
        <w:left w:val="none" w:sz="0" w:space="0" w:color="auto"/>
        <w:bottom w:val="none" w:sz="0" w:space="0" w:color="auto"/>
        <w:right w:val="none" w:sz="0" w:space="0" w:color="auto"/>
      </w:divBdr>
    </w:div>
    <w:div w:id="1926762886">
      <w:bodyDiv w:val="1"/>
      <w:marLeft w:val="0"/>
      <w:marRight w:val="0"/>
      <w:marTop w:val="0"/>
      <w:marBottom w:val="0"/>
      <w:divBdr>
        <w:top w:val="none" w:sz="0" w:space="0" w:color="auto"/>
        <w:left w:val="none" w:sz="0" w:space="0" w:color="auto"/>
        <w:bottom w:val="none" w:sz="0" w:space="0" w:color="auto"/>
        <w:right w:val="none" w:sz="0" w:space="0" w:color="auto"/>
      </w:divBdr>
    </w:div>
    <w:div w:id="2134715114">
      <w:bodyDiv w:val="1"/>
      <w:marLeft w:val="0"/>
      <w:marRight w:val="0"/>
      <w:marTop w:val="0"/>
      <w:marBottom w:val="0"/>
      <w:divBdr>
        <w:top w:val="none" w:sz="0" w:space="0" w:color="auto"/>
        <w:left w:val="none" w:sz="0" w:space="0" w:color="auto"/>
        <w:bottom w:val="none" w:sz="0" w:space="0" w:color="auto"/>
        <w:right w:val="none" w:sz="0" w:space="0" w:color="auto"/>
      </w:divBdr>
    </w:div>
    <w:div w:id="21368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0E340-3DB8-49A6-A869-846DE863EB17}">
  <ds:schemaRefs>
    <ds:schemaRef ds:uri="http://schemas.microsoft.com/office/2006/metadata/longProperties"/>
  </ds:schemaRefs>
</ds:datastoreItem>
</file>

<file path=customXml/itemProps2.xml><?xml version="1.0" encoding="utf-8"?>
<ds:datastoreItem xmlns:ds="http://schemas.openxmlformats.org/officeDocument/2006/customXml" ds:itemID="{8CA87103-32A5-4EE4-B2F2-E92CA7A8CDB3}">
  <ds:schemaRefs>
    <ds:schemaRef ds:uri="http://schemas.microsoft.com/sharepoint/v3/contenttype/forms"/>
  </ds:schemaRefs>
</ds:datastoreItem>
</file>

<file path=customXml/itemProps3.xml><?xml version="1.0" encoding="utf-8"?>
<ds:datastoreItem xmlns:ds="http://schemas.openxmlformats.org/officeDocument/2006/customXml" ds:itemID="{A419C979-252F-4AD5-AC6F-DBD39F174FF1}">
  <ds:schemaRefs>
    <ds:schemaRef ds:uri="http://schemas.openxmlformats.org/officeDocument/2006/bibliography"/>
  </ds:schemaRefs>
</ds:datastoreItem>
</file>

<file path=customXml/itemProps4.xml><?xml version="1.0" encoding="utf-8"?>
<ds:datastoreItem xmlns:ds="http://schemas.openxmlformats.org/officeDocument/2006/customXml" ds:itemID="{519D2AF5-23B2-4477-AA0E-CB6523A7F93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3A380C5-C364-4262-B2C7-94B175541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850</Words>
  <Characters>4596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Simplific Pavarini</dc:creator>
  <cp:keywords/>
  <cp:lastModifiedBy>Mara Cristina Lima</cp:lastModifiedBy>
  <cp:revision>4</cp:revision>
  <cp:lastPrinted>2019-04-23T17:30:00Z</cp:lastPrinted>
  <dcterms:created xsi:type="dcterms:W3CDTF">2022-01-04T21:07:00Z</dcterms:created>
  <dcterms:modified xsi:type="dcterms:W3CDTF">2022-01-06T14:44:00Z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Mara Cristina Lima</vt:lpwstr>
  </property>
  <property fmtid="{D5CDD505-2E9C-101B-9397-08002B2CF9AE}" pid="3" name="Order">
    <vt:lpwstr>2608000.00000000</vt:lpwstr>
  </property>
  <property fmtid="{D5CDD505-2E9C-101B-9397-08002B2CF9AE}" pid="4" name="display_urn:schemas-microsoft-com:office:office#Author">
    <vt:lpwstr>Mara Cristina Lima</vt:lpwstr>
  </property>
</Properties>
</file>