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EC30" w14:textId="77777777" w:rsidR="0045290F" w:rsidRPr="00FE2705" w:rsidRDefault="008E3879" w:rsidP="00FE2705">
      <w:pPr>
        <w:pStyle w:val="Ttulo2"/>
        <w:spacing w:line="300" w:lineRule="atLeast"/>
        <w:jc w:val="center"/>
        <w:rPr>
          <w:rFonts w:ascii="Segoe UI" w:hAnsi="Segoe UI" w:cs="Segoe UI"/>
          <w:b/>
          <w:sz w:val="21"/>
          <w:szCs w:val="21"/>
        </w:rPr>
      </w:pPr>
      <w:bookmarkStart w:id="0" w:name="_Toc510869655"/>
      <w:bookmarkStart w:id="1" w:name="_Toc529870638"/>
      <w:bookmarkStart w:id="2" w:name="_Toc532964148"/>
      <w:bookmarkStart w:id="3" w:name="_Toc41728595"/>
      <w:r w:rsidRPr="00FE2705">
        <w:rPr>
          <w:rFonts w:ascii="Segoe UI" w:hAnsi="Segoe UI" w:cs="Segoe UI"/>
          <w:b/>
          <w:sz w:val="21"/>
          <w:szCs w:val="21"/>
        </w:rPr>
        <w:t xml:space="preserve">PRIMEIRO ADITAMENTO </w:t>
      </w:r>
      <w:r w:rsidR="00265298" w:rsidRPr="00FE2705">
        <w:rPr>
          <w:rFonts w:ascii="Segoe UI" w:hAnsi="Segoe UI" w:cs="Segoe UI"/>
          <w:b/>
          <w:sz w:val="21"/>
          <w:szCs w:val="21"/>
        </w:rPr>
        <w:t xml:space="preserve">AO </w:t>
      </w:r>
      <w:r w:rsidR="0045290F" w:rsidRPr="00FE2705">
        <w:rPr>
          <w:rFonts w:ascii="Segoe UI" w:hAnsi="Segoe UI" w:cs="Segoe UI"/>
          <w:b/>
          <w:sz w:val="21"/>
          <w:szCs w:val="21"/>
        </w:rPr>
        <w:t xml:space="preserve">INSTRUMENTO PARTICULAR DE CONTRATO DE CESSÃO DE </w:t>
      </w:r>
      <w:r w:rsidR="00FE60DD" w:rsidRPr="00FE2705">
        <w:rPr>
          <w:rFonts w:ascii="Segoe UI" w:hAnsi="Segoe UI" w:cs="Segoe UI"/>
          <w:b/>
          <w:sz w:val="21"/>
          <w:szCs w:val="21"/>
        </w:rPr>
        <w:t xml:space="preserve">CRÉDITOS IMOBILIÁRIOS </w:t>
      </w:r>
      <w:r w:rsidR="0045290F" w:rsidRPr="00FE2705">
        <w:rPr>
          <w:rFonts w:ascii="Segoe UI" w:hAnsi="Segoe UI" w:cs="Segoe UI"/>
          <w:b/>
          <w:sz w:val="21"/>
          <w:szCs w:val="21"/>
        </w:rPr>
        <w:t>E OUTRAS AVENÇAS</w:t>
      </w:r>
    </w:p>
    <w:p w14:paraId="2302DAC3" w14:textId="77777777" w:rsidR="0045290F" w:rsidRPr="00FE2705" w:rsidRDefault="0045290F" w:rsidP="00FE2705">
      <w:pPr>
        <w:spacing w:line="300" w:lineRule="atLeast"/>
        <w:jc w:val="both"/>
        <w:rPr>
          <w:rFonts w:ascii="Segoe UI" w:hAnsi="Segoe UI" w:cs="Segoe UI"/>
          <w:b/>
          <w:sz w:val="21"/>
          <w:szCs w:val="21"/>
        </w:rPr>
      </w:pPr>
    </w:p>
    <w:p w14:paraId="3F8F1EEA" w14:textId="77777777" w:rsidR="00013C25" w:rsidRPr="00FE2705" w:rsidRDefault="00013C25" w:rsidP="00FE2705">
      <w:pPr>
        <w:spacing w:line="300" w:lineRule="atLeast"/>
        <w:jc w:val="both"/>
        <w:rPr>
          <w:rFonts w:ascii="Segoe UI" w:hAnsi="Segoe UI" w:cs="Segoe UI"/>
          <w:b/>
          <w:sz w:val="21"/>
          <w:szCs w:val="21"/>
        </w:rPr>
      </w:pPr>
    </w:p>
    <w:bookmarkEnd w:id="0"/>
    <w:bookmarkEnd w:id="1"/>
    <w:bookmarkEnd w:id="2"/>
    <w:bookmarkEnd w:id="3"/>
    <w:p w14:paraId="70A1DA0F" w14:textId="77777777" w:rsidR="0045290F" w:rsidRPr="00FE2705" w:rsidRDefault="0045290F" w:rsidP="00FE2705">
      <w:pPr>
        <w:widowControl w:val="0"/>
        <w:spacing w:line="300" w:lineRule="atLeast"/>
        <w:jc w:val="both"/>
        <w:rPr>
          <w:rFonts w:ascii="Segoe UI" w:hAnsi="Segoe UI" w:cs="Segoe UI"/>
          <w:sz w:val="21"/>
          <w:szCs w:val="21"/>
        </w:rPr>
      </w:pPr>
      <w:r w:rsidRPr="00FE2705">
        <w:rPr>
          <w:rFonts w:ascii="Segoe UI" w:hAnsi="Segoe UI" w:cs="Segoe UI"/>
          <w:sz w:val="21"/>
          <w:szCs w:val="21"/>
        </w:rPr>
        <w:t xml:space="preserve">Pelo presente </w:t>
      </w:r>
      <w:r w:rsidR="00265298" w:rsidRPr="00FE2705">
        <w:rPr>
          <w:rFonts w:ascii="Segoe UI" w:hAnsi="Segoe UI" w:cs="Segoe UI"/>
          <w:sz w:val="21"/>
          <w:szCs w:val="21"/>
        </w:rPr>
        <w:t>Primeiro Aditamento ao I</w:t>
      </w:r>
      <w:r w:rsidRPr="00FE2705">
        <w:rPr>
          <w:rFonts w:ascii="Segoe UI" w:hAnsi="Segoe UI" w:cs="Segoe UI"/>
          <w:sz w:val="21"/>
          <w:szCs w:val="21"/>
        </w:rPr>
        <w:t xml:space="preserve">nstrumento </w:t>
      </w:r>
      <w:r w:rsidR="00265298" w:rsidRPr="00FE2705">
        <w:rPr>
          <w:rFonts w:ascii="Segoe UI" w:hAnsi="Segoe UI" w:cs="Segoe UI"/>
          <w:sz w:val="21"/>
          <w:szCs w:val="21"/>
        </w:rPr>
        <w:t>P</w:t>
      </w:r>
      <w:r w:rsidRPr="00FE2705">
        <w:rPr>
          <w:rFonts w:ascii="Segoe UI" w:hAnsi="Segoe UI" w:cs="Segoe UI"/>
          <w:sz w:val="21"/>
          <w:szCs w:val="21"/>
        </w:rPr>
        <w:t>articular</w:t>
      </w:r>
      <w:r w:rsidR="00D56F4B" w:rsidRPr="00FE2705">
        <w:rPr>
          <w:rFonts w:ascii="Segoe UI" w:hAnsi="Segoe UI" w:cs="Segoe UI"/>
          <w:sz w:val="21"/>
          <w:szCs w:val="21"/>
        </w:rPr>
        <w:t xml:space="preserve"> </w:t>
      </w:r>
      <w:r w:rsidR="00265298" w:rsidRPr="00FE2705">
        <w:rPr>
          <w:rFonts w:ascii="Segoe UI" w:hAnsi="Segoe UI" w:cs="Segoe UI"/>
          <w:sz w:val="21"/>
          <w:szCs w:val="21"/>
        </w:rPr>
        <w:t xml:space="preserve">de Cessão de Créditos Imobiliários e Outras Avenças </w:t>
      </w:r>
      <w:r w:rsidR="00D56F4B" w:rsidRPr="00FE2705">
        <w:rPr>
          <w:rFonts w:ascii="Segoe UI" w:hAnsi="Segoe UI" w:cs="Segoe UI"/>
          <w:sz w:val="21"/>
          <w:szCs w:val="21"/>
        </w:rPr>
        <w:t>(“</w:t>
      </w:r>
      <w:r w:rsidR="00557E8E" w:rsidRPr="00FE2705">
        <w:rPr>
          <w:rFonts w:ascii="Segoe UI" w:hAnsi="Segoe UI" w:cs="Segoe UI"/>
          <w:sz w:val="21"/>
          <w:szCs w:val="21"/>
          <w:u w:val="single"/>
        </w:rPr>
        <w:t xml:space="preserve">Primeiro Aditamento ao </w:t>
      </w:r>
      <w:r w:rsidR="00D56F4B" w:rsidRPr="00FE2705">
        <w:rPr>
          <w:rFonts w:ascii="Segoe UI" w:hAnsi="Segoe UI" w:cs="Segoe UI"/>
          <w:sz w:val="21"/>
          <w:szCs w:val="21"/>
          <w:u w:val="single"/>
        </w:rPr>
        <w:t>Contrato de Cessão</w:t>
      </w:r>
      <w:r w:rsidR="00D56F4B" w:rsidRPr="00FE2705">
        <w:rPr>
          <w:rFonts w:ascii="Segoe UI" w:hAnsi="Segoe UI" w:cs="Segoe UI"/>
          <w:sz w:val="21"/>
          <w:szCs w:val="21"/>
        </w:rPr>
        <w:t>”)</w:t>
      </w:r>
      <w:r w:rsidRPr="00FE2705">
        <w:rPr>
          <w:rFonts w:ascii="Segoe UI" w:hAnsi="Segoe UI" w:cs="Segoe UI"/>
          <w:sz w:val="21"/>
          <w:szCs w:val="21"/>
        </w:rPr>
        <w:t>, as partes</w:t>
      </w:r>
    </w:p>
    <w:p w14:paraId="0C37769A" w14:textId="77777777" w:rsidR="0045290F" w:rsidRPr="00FE2705" w:rsidRDefault="0045290F" w:rsidP="00FE2705">
      <w:pPr>
        <w:widowControl w:val="0"/>
        <w:spacing w:line="300" w:lineRule="atLeast"/>
        <w:jc w:val="both"/>
        <w:rPr>
          <w:rFonts w:ascii="Segoe UI" w:hAnsi="Segoe UI" w:cs="Segoe UI"/>
          <w:sz w:val="21"/>
          <w:szCs w:val="21"/>
        </w:rPr>
      </w:pPr>
    </w:p>
    <w:p w14:paraId="46CD9CE1" w14:textId="77777777" w:rsidR="008D12B2" w:rsidRPr="00FE2705" w:rsidRDefault="008D12B2" w:rsidP="00FE2705">
      <w:pPr>
        <w:spacing w:line="300" w:lineRule="atLeast"/>
        <w:jc w:val="both"/>
        <w:rPr>
          <w:rFonts w:ascii="Segoe UI" w:hAnsi="Segoe UI" w:cs="Segoe UI"/>
          <w:b/>
          <w:bCs/>
          <w:sz w:val="21"/>
          <w:szCs w:val="21"/>
        </w:rPr>
      </w:pPr>
      <w:r w:rsidRPr="00FE2705">
        <w:rPr>
          <w:rFonts w:ascii="Segoe UI" w:hAnsi="Segoe UI" w:cs="Segoe UI"/>
          <w:b/>
          <w:bCs/>
          <w:sz w:val="21"/>
          <w:szCs w:val="21"/>
        </w:rPr>
        <w:t xml:space="preserve">FUNDO DE INVESTIMENTO IMOBILIÁRIO SC 401, </w:t>
      </w:r>
      <w:r w:rsidRPr="00FE2705">
        <w:rPr>
          <w:rFonts w:ascii="Segoe UI" w:hAnsi="Segoe UI" w:cs="Segoe UI"/>
          <w:sz w:val="21"/>
          <w:szCs w:val="21"/>
        </w:rPr>
        <w:t xml:space="preserve">inscrito no CNPJ/ME sob o nº 12.804.013/0001-00, com sede no Estado do Rio Grande do Sul, na Cidade de Porto Alegre, na Rua Dr. José </w:t>
      </w:r>
      <w:proofErr w:type="spellStart"/>
      <w:r w:rsidRPr="00FE2705">
        <w:rPr>
          <w:rFonts w:ascii="Segoe UI" w:hAnsi="Segoe UI" w:cs="Segoe UI"/>
          <w:sz w:val="21"/>
          <w:szCs w:val="21"/>
        </w:rPr>
        <w:t>Montaury</w:t>
      </w:r>
      <w:proofErr w:type="spellEnd"/>
      <w:r w:rsidRPr="00FE2705">
        <w:rPr>
          <w:rFonts w:ascii="Segoe UI" w:hAnsi="Segoe UI" w:cs="Segoe UI"/>
          <w:sz w:val="21"/>
          <w:szCs w:val="21"/>
        </w:rPr>
        <w:t xml:space="preserve"> nº 139, 7º andar, Centro Histórico, nos termos da Instrução CVM nº 472 de 31 de outubro de 2008, conforme alterada (“Instrução CVM nº 472”), representada por sua instituição administradora</w:t>
      </w:r>
      <w:r w:rsidRPr="00FE2705">
        <w:rPr>
          <w:rFonts w:ascii="Segoe UI" w:hAnsi="Segoe UI" w:cs="Segoe UI"/>
          <w:b/>
          <w:bCs/>
          <w:sz w:val="21"/>
          <w:szCs w:val="21"/>
        </w:rPr>
        <w:t xml:space="preserve"> BR-Capital Distribuidora de Títulos e Valores Mobiliários S.A., </w:t>
      </w:r>
      <w:r w:rsidRPr="00FE2705">
        <w:rPr>
          <w:rFonts w:ascii="Segoe UI" w:hAnsi="Segoe UI" w:cs="Segoe UI"/>
          <w:sz w:val="21"/>
          <w:szCs w:val="21"/>
        </w:rPr>
        <w:t>com sede na Cidade de São Paulo, Estado de São Paulo, na Avenida das Nações Unidas, nº 11.857 – cj.111, inscrita no CNPJ/ME sob o nº 44.077.014/0001-89 , neste ato representada na forma de seu estatuto social por seus representantes legais abaixo assinados (adiante designado simplesmente como “</w:t>
      </w:r>
      <w:r w:rsidRPr="00FE2705">
        <w:rPr>
          <w:rFonts w:ascii="Segoe UI" w:hAnsi="Segoe UI" w:cs="Segoe UI"/>
          <w:sz w:val="21"/>
          <w:szCs w:val="21"/>
          <w:u w:val="single"/>
        </w:rPr>
        <w:t>Cedente</w:t>
      </w:r>
      <w:r w:rsidRPr="00FE2705">
        <w:rPr>
          <w:rFonts w:ascii="Segoe UI" w:hAnsi="Segoe UI" w:cs="Segoe UI"/>
          <w:sz w:val="21"/>
          <w:szCs w:val="21"/>
        </w:rPr>
        <w:t>”); e</w:t>
      </w:r>
    </w:p>
    <w:p w14:paraId="590840A6" w14:textId="77777777" w:rsidR="008D12B2" w:rsidRPr="00FE2705" w:rsidRDefault="008D12B2" w:rsidP="00FE2705">
      <w:pPr>
        <w:spacing w:line="300" w:lineRule="atLeast"/>
        <w:jc w:val="both"/>
        <w:rPr>
          <w:rFonts w:ascii="Segoe UI" w:hAnsi="Segoe UI" w:cs="Segoe UI"/>
          <w:b/>
          <w:bCs/>
          <w:sz w:val="21"/>
          <w:szCs w:val="21"/>
        </w:rPr>
      </w:pPr>
    </w:p>
    <w:p w14:paraId="2CA50323" w14:textId="77777777" w:rsidR="008E719F" w:rsidRPr="00FE2705" w:rsidRDefault="008D12B2" w:rsidP="00FE2705">
      <w:pPr>
        <w:widowControl w:val="0"/>
        <w:spacing w:line="300" w:lineRule="atLeast"/>
        <w:jc w:val="both"/>
        <w:rPr>
          <w:rFonts w:ascii="Segoe UI" w:hAnsi="Segoe UI" w:cs="Segoe UI"/>
          <w:sz w:val="21"/>
          <w:szCs w:val="21"/>
        </w:rPr>
      </w:pPr>
      <w:r w:rsidRPr="00FE2705">
        <w:rPr>
          <w:rFonts w:ascii="Segoe UI" w:hAnsi="Segoe UI" w:cs="Segoe UI"/>
          <w:b/>
          <w:bCs/>
          <w:sz w:val="21"/>
          <w:szCs w:val="21"/>
        </w:rPr>
        <w:t xml:space="preserve">CASA DE PEDRA SECURITIZADORA DE CRÉDITO S.A., </w:t>
      </w:r>
      <w:r w:rsidRPr="00FE2705">
        <w:rPr>
          <w:rFonts w:ascii="Segoe UI" w:hAnsi="Segoe UI" w:cs="Segoe UI"/>
          <w:sz w:val="21"/>
          <w:szCs w:val="21"/>
        </w:rPr>
        <w:t>sociedade por ações, com sede na Cidade de São Paulo, Estado de São Paulo, na Rua Iguatemi, nº 192, conjunto 152, Bairro Itaim Bibi, inscrita no CNPJ/ME sob o nº 31.468.139/0001-98, neste ato representado na forma de seu estatuto social</w:t>
      </w:r>
      <w:r w:rsidR="00265298" w:rsidRPr="00FE2705">
        <w:rPr>
          <w:rFonts w:ascii="Segoe UI" w:hAnsi="Segoe UI" w:cs="Segoe UI"/>
          <w:sz w:val="21"/>
          <w:szCs w:val="21"/>
        </w:rPr>
        <w:t xml:space="preserve"> (“</w:t>
      </w:r>
      <w:r w:rsidR="00265298" w:rsidRPr="00FE2705">
        <w:rPr>
          <w:rFonts w:ascii="Segoe UI" w:hAnsi="Segoe UI" w:cs="Segoe UI"/>
          <w:sz w:val="21"/>
          <w:szCs w:val="21"/>
          <w:u w:val="single"/>
        </w:rPr>
        <w:t>Cessionária</w:t>
      </w:r>
      <w:r w:rsidR="00265298" w:rsidRPr="00FE2705">
        <w:rPr>
          <w:rFonts w:ascii="Segoe UI" w:hAnsi="Segoe UI" w:cs="Segoe UI"/>
          <w:sz w:val="21"/>
          <w:szCs w:val="21"/>
        </w:rPr>
        <w:t>” e, em conjunto com o Cedente, referidos como “</w:t>
      </w:r>
      <w:r w:rsidR="00265298" w:rsidRPr="00FE2705">
        <w:rPr>
          <w:rFonts w:ascii="Segoe UI" w:hAnsi="Segoe UI" w:cs="Segoe UI"/>
          <w:sz w:val="21"/>
          <w:szCs w:val="21"/>
          <w:u w:val="single"/>
        </w:rPr>
        <w:t>Partes</w:t>
      </w:r>
      <w:r w:rsidR="00265298" w:rsidRPr="00FE2705">
        <w:rPr>
          <w:rFonts w:ascii="Segoe UI" w:hAnsi="Segoe UI" w:cs="Segoe UI"/>
          <w:sz w:val="21"/>
          <w:szCs w:val="21"/>
        </w:rPr>
        <w:t>” ou, individual e indistintamente como “</w:t>
      </w:r>
      <w:r w:rsidR="00265298" w:rsidRPr="00FE2705">
        <w:rPr>
          <w:rFonts w:ascii="Segoe UI" w:hAnsi="Segoe UI" w:cs="Segoe UI"/>
          <w:sz w:val="21"/>
          <w:szCs w:val="21"/>
          <w:u w:val="single"/>
        </w:rPr>
        <w:t>Parte</w:t>
      </w:r>
      <w:r w:rsidR="00265298" w:rsidRPr="00FE2705">
        <w:rPr>
          <w:rFonts w:ascii="Segoe UI" w:hAnsi="Segoe UI" w:cs="Segoe UI"/>
          <w:sz w:val="21"/>
          <w:szCs w:val="21"/>
        </w:rPr>
        <w:t>”)</w:t>
      </w:r>
      <w:r w:rsidRPr="00FE2705">
        <w:rPr>
          <w:rFonts w:ascii="Segoe UI" w:hAnsi="Segoe UI" w:cs="Segoe UI"/>
          <w:sz w:val="21"/>
          <w:szCs w:val="21"/>
        </w:rPr>
        <w:t xml:space="preserve">. </w:t>
      </w:r>
    </w:p>
    <w:p w14:paraId="3BA6E7CE" w14:textId="77777777" w:rsidR="00344047" w:rsidRPr="00FE2705" w:rsidRDefault="00344047" w:rsidP="00FE2705">
      <w:pPr>
        <w:widowControl w:val="0"/>
        <w:spacing w:line="300" w:lineRule="atLeast"/>
        <w:jc w:val="both"/>
        <w:rPr>
          <w:rFonts w:ascii="Segoe UI" w:hAnsi="Segoe UI" w:cs="Segoe UI"/>
          <w:sz w:val="21"/>
          <w:szCs w:val="21"/>
        </w:rPr>
      </w:pPr>
      <w:bookmarkStart w:id="4" w:name="_Toc41728596"/>
    </w:p>
    <w:p w14:paraId="0D179EA8" w14:textId="77777777" w:rsidR="0045290F" w:rsidRPr="00FE2705" w:rsidRDefault="0045290F" w:rsidP="00FE2705">
      <w:pPr>
        <w:pStyle w:val="Ttulo2"/>
        <w:spacing w:line="300" w:lineRule="atLeast"/>
        <w:rPr>
          <w:rFonts w:ascii="Segoe UI" w:hAnsi="Segoe UI" w:cs="Segoe UI"/>
          <w:b/>
          <w:sz w:val="21"/>
          <w:szCs w:val="21"/>
        </w:rPr>
      </w:pPr>
      <w:r w:rsidRPr="00FE2705">
        <w:rPr>
          <w:rFonts w:ascii="Segoe UI" w:hAnsi="Segoe UI" w:cs="Segoe UI"/>
          <w:b/>
          <w:sz w:val="21"/>
          <w:szCs w:val="21"/>
        </w:rPr>
        <w:t>CONSIDERA</w:t>
      </w:r>
      <w:bookmarkEnd w:id="4"/>
      <w:r w:rsidRPr="00FE2705">
        <w:rPr>
          <w:rFonts w:ascii="Segoe UI" w:hAnsi="Segoe UI" w:cs="Segoe UI"/>
          <w:b/>
          <w:sz w:val="21"/>
          <w:szCs w:val="21"/>
        </w:rPr>
        <w:t>NDO QUE:</w:t>
      </w:r>
    </w:p>
    <w:p w14:paraId="5E2E5E2F" w14:textId="77777777" w:rsidR="00AE268A" w:rsidRPr="00FE2705" w:rsidRDefault="00AE268A" w:rsidP="00FE2705">
      <w:pPr>
        <w:spacing w:line="300" w:lineRule="atLeast"/>
        <w:rPr>
          <w:rFonts w:ascii="Segoe UI" w:hAnsi="Segoe UI" w:cs="Segoe UI"/>
          <w:sz w:val="21"/>
          <w:szCs w:val="21"/>
        </w:rPr>
      </w:pPr>
    </w:p>
    <w:p w14:paraId="33E01208"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O Cedente desenvolveu, nos termos da Lei nº 4.591 de 16 de dezembro de 1964 (“</w:t>
      </w:r>
      <w:r w:rsidRPr="00FE2705">
        <w:rPr>
          <w:rFonts w:ascii="Segoe UI" w:hAnsi="Segoe UI" w:cs="Segoe UI"/>
          <w:sz w:val="21"/>
          <w:szCs w:val="21"/>
          <w:u w:val="single"/>
        </w:rPr>
        <w:t>Lei 4.591</w:t>
      </w:r>
      <w:r w:rsidRPr="00FE2705">
        <w:rPr>
          <w:rFonts w:ascii="Segoe UI" w:hAnsi="Segoe UI" w:cs="Segoe UI"/>
          <w:sz w:val="21"/>
          <w:szCs w:val="21"/>
        </w:rPr>
        <w:t xml:space="preserve">”), determinado empreendimento imobiliário denominado “SC 401 Square Corporate”, composto por três torres comerciais, denominadas </w:t>
      </w:r>
      <w:proofErr w:type="spellStart"/>
      <w:r w:rsidRPr="00FE2705">
        <w:rPr>
          <w:rFonts w:ascii="Segoe UI" w:hAnsi="Segoe UI" w:cs="Segoe UI"/>
          <w:sz w:val="21"/>
          <w:szCs w:val="21"/>
        </w:rPr>
        <w:t>Jurerê</w:t>
      </w:r>
      <w:proofErr w:type="spellEnd"/>
      <w:r w:rsidRPr="00FE2705">
        <w:rPr>
          <w:rFonts w:ascii="Segoe UI" w:hAnsi="Segoe UI" w:cs="Segoe UI"/>
          <w:sz w:val="21"/>
          <w:szCs w:val="21"/>
        </w:rPr>
        <w:t>, Campeche e Lagoa, com 569 conjuntos comerciais, 32 lojas comerciais no térreo, 1 loja comercial no subsolo, unidade autônoma estacionamento no subsolo, áreas comuns e áreas comuns de uso exclusivo, conforme registrado na Matrícula nº 45.752 do 2º Ofício de Registro de Imóveis do Estado de Santa Catarina da Comarca de Florianópolis (“</w:t>
      </w:r>
      <w:r w:rsidRPr="00FE2705">
        <w:rPr>
          <w:rFonts w:ascii="Segoe UI" w:hAnsi="Segoe UI" w:cs="Segoe UI"/>
          <w:sz w:val="21"/>
          <w:szCs w:val="21"/>
          <w:u w:val="single"/>
        </w:rPr>
        <w:t>Empreendimento</w:t>
      </w:r>
      <w:r w:rsidRPr="00FE2705">
        <w:rPr>
          <w:rFonts w:ascii="Segoe UI" w:hAnsi="Segoe UI" w:cs="Segoe UI"/>
          <w:sz w:val="21"/>
          <w:szCs w:val="21"/>
        </w:rPr>
        <w:t>”);</w:t>
      </w:r>
    </w:p>
    <w:p w14:paraId="36209865" w14:textId="77777777" w:rsidR="008D12B2" w:rsidRPr="00FE2705" w:rsidRDefault="008D12B2" w:rsidP="00FE2705">
      <w:pPr>
        <w:tabs>
          <w:tab w:val="num" w:pos="709"/>
        </w:tabs>
        <w:spacing w:line="300" w:lineRule="atLeast"/>
        <w:jc w:val="both"/>
        <w:rPr>
          <w:rFonts w:ascii="Segoe UI" w:hAnsi="Segoe UI" w:cs="Segoe UI"/>
          <w:kern w:val="20"/>
          <w:sz w:val="21"/>
          <w:szCs w:val="21"/>
          <w:lang w:eastAsia="en-US"/>
        </w:rPr>
      </w:pPr>
    </w:p>
    <w:p w14:paraId="1B832C37"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determinadas unidades autônomas do Empreendimento (“</w:t>
      </w:r>
      <w:r w:rsidRPr="00FE2705">
        <w:rPr>
          <w:rFonts w:ascii="Segoe UI" w:hAnsi="Segoe UI" w:cs="Segoe UI"/>
          <w:sz w:val="21"/>
          <w:szCs w:val="21"/>
          <w:u w:val="single"/>
        </w:rPr>
        <w:t>Unidades</w:t>
      </w:r>
      <w:r w:rsidRPr="00FE2705">
        <w:rPr>
          <w:rFonts w:ascii="Segoe UI" w:hAnsi="Segoe UI" w:cs="Segoe UI"/>
          <w:sz w:val="21"/>
          <w:szCs w:val="21"/>
        </w:rPr>
        <w:t>”) foram vendidas pelo Cedente a determinadas pessoas físicas ou jurídicas (“</w:t>
      </w:r>
      <w:r w:rsidRPr="00FE2705">
        <w:rPr>
          <w:rFonts w:ascii="Segoe UI" w:hAnsi="Segoe UI" w:cs="Segoe UI"/>
          <w:sz w:val="21"/>
          <w:szCs w:val="21"/>
          <w:u w:val="single"/>
        </w:rPr>
        <w:t>Devedores</w:t>
      </w:r>
      <w:r w:rsidRPr="00FE2705">
        <w:rPr>
          <w:rFonts w:ascii="Segoe UI" w:hAnsi="Segoe UI" w:cs="Segoe UI"/>
          <w:sz w:val="21"/>
          <w:szCs w:val="21"/>
        </w:rPr>
        <w:t>”) mediante a celebração de contrato de promessa de compra e venda de bem imóvel (“</w:t>
      </w:r>
      <w:r w:rsidRPr="00FE2705">
        <w:rPr>
          <w:rFonts w:ascii="Segoe UI" w:hAnsi="Segoe UI" w:cs="Segoe UI"/>
          <w:sz w:val="21"/>
          <w:szCs w:val="21"/>
          <w:u w:val="single"/>
        </w:rPr>
        <w:t>Contratos de Compra e Venda</w:t>
      </w:r>
      <w:r w:rsidRPr="00FE2705">
        <w:rPr>
          <w:rFonts w:ascii="Segoe UI" w:hAnsi="Segoe UI" w:cs="Segoe UI"/>
          <w:sz w:val="21"/>
          <w:szCs w:val="21"/>
        </w:rPr>
        <w:t>” ou, individual e indistintamente, “</w:t>
      </w:r>
      <w:r w:rsidRPr="00FE2705">
        <w:rPr>
          <w:rFonts w:ascii="Segoe UI" w:hAnsi="Segoe UI" w:cs="Segoe UI"/>
          <w:sz w:val="21"/>
          <w:szCs w:val="21"/>
          <w:u w:val="single"/>
        </w:rPr>
        <w:t>Contrato de Compra e Venda</w:t>
      </w:r>
      <w:r w:rsidRPr="00FE2705">
        <w:rPr>
          <w:rFonts w:ascii="Segoe UI" w:hAnsi="Segoe UI" w:cs="Segoe UI"/>
          <w:sz w:val="21"/>
          <w:szCs w:val="21"/>
        </w:rPr>
        <w:t>”);</w:t>
      </w:r>
    </w:p>
    <w:p w14:paraId="1244057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569149CA"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nos termos dos Contratos de Compra e Venda, o Cedente faz jus, em contraprestação à venda das Unidades aos Devedores, ao recebimento de parcelas relativas ao preço de aquisição das Unidades, o que inclui todos e quaisquer valores, presentes e futuros, devidos pelos Devedores ao Cedente em decorrência da aquisição das respectivas Unidades, bem como todos os seus acessórios e garantias e todos os demais encargos e direitos previstos nos Contratos de Compra e Venda (“</w:t>
      </w:r>
      <w:r w:rsidRPr="00FE2705">
        <w:rPr>
          <w:rFonts w:ascii="Segoe UI" w:hAnsi="Segoe UI" w:cs="Segoe UI"/>
          <w:sz w:val="21"/>
          <w:szCs w:val="21"/>
          <w:u w:val="single"/>
        </w:rPr>
        <w:t>Créditos Imobiliários</w:t>
      </w:r>
      <w:r w:rsidRPr="00FE2705">
        <w:rPr>
          <w:rFonts w:ascii="Segoe UI" w:hAnsi="Segoe UI" w:cs="Segoe UI"/>
          <w:sz w:val="21"/>
          <w:szCs w:val="21"/>
        </w:rPr>
        <w:t>” ou, individual e indistintamente, “</w:t>
      </w:r>
      <w:r w:rsidRPr="00FE2705">
        <w:rPr>
          <w:rFonts w:ascii="Segoe UI" w:hAnsi="Segoe UI" w:cs="Segoe UI"/>
          <w:sz w:val="21"/>
          <w:szCs w:val="21"/>
          <w:u w:val="single"/>
        </w:rPr>
        <w:t>Crédito Imobiliário</w:t>
      </w:r>
      <w:r w:rsidRPr="00FE2705">
        <w:rPr>
          <w:rFonts w:ascii="Segoe UI" w:hAnsi="Segoe UI" w:cs="Segoe UI"/>
          <w:sz w:val="21"/>
          <w:szCs w:val="21"/>
        </w:rPr>
        <w:t xml:space="preserve">”); </w:t>
      </w:r>
    </w:p>
    <w:p w14:paraId="1EC8BBC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15D787C6"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 xml:space="preserve">o Cedente emitiu, em 31 de julho de 2020, por meio do “Instrumento Particular de Emissão </w:t>
      </w:r>
      <w:r w:rsidRPr="00FE2705">
        <w:rPr>
          <w:rFonts w:ascii="Segoe UI" w:hAnsi="Segoe UI" w:cs="Segoe UI"/>
          <w:sz w:val="21"/>
          <w:szCs w:val="21"/>
        </w:rPr>
        <w:lastRenderedPageBreak/>
        <w:t xml:space="preserve">de Cédulas de Crédito Imobiliário, Sem Garantia Real, sob a Forma Escritural e Outras Avenças” celebrado entre o Cedente, na qualidade de emissor, e a </w:t>
      </w:r>
      <w:r w:rsidRPr="00FE2705">
        <w:rPr>
          <w:rFonts w:ascii="Segoe UI" w:hAnsi="Segoe UI" w:cs="Segoe UI"/>
          <w:b/>
          <w:bCs/>
          <w:sz w:val="21"/>
          <w:szCs w:val="21"/>
        </w:rPr>
        <w:t>SIMPLIFIC PAVARINI DISTRIBUIDORA DE TÍTULOS E VALORES MOBILIÁRIOS LTDA</w:t>
      </w:r>
      <w:r w:rsidRPr="00FE2705">
        <w:rPr>
          <w:rFonts w:ascii="Segoe UI" w:hAnsi="Segoe UI" w:cs="Segoe UI"/>
          <w:bCs/>
          <w:sz w:val="21"/>
          <w:szCs w:val="21"/>
        </w:rPr>
        <w:t xml:space="preserve">., </w:t>
      </w:r>
      <w:r w:rsidRPr="00FE2705">
        <w:rPr>
          <w:rFonts w:ascii="Segoe UI" w:hAnsi="Segoe UI" w:cs="Segoe UI"/>
          <w:sz w:val="21"/>
          <w:szCs w:val="21"/>
        </w:rPr>
        <w:t>sociedade empresária limitada, atuando por sua filial na Cidade de São Paulo, Estado de São Paulo, na Rua Joaquim Floriano, bloco B, nº 466, conj. 1401, Itaim Bibi, CEP 04534-002, inscrita no CNPJ/ME sob o nº 15.227.994/0004-01, na qualidade de instituição custodiante (“</w:t>
      </w:r>
      <w:r w:rsidRPr="00FE2705">
        <w:rPr>
          <w:rFonts w:ascii="Segoe UI" w:hAnsi="Segoe UI" w:cs="Segoe UI"/>
          <w:sz w:val="21"/>
          <w:szCs w:val="21"/>
          <w:u w:val="single"/>
        </w:rPr>
        <w:t>Escritura de Emissão CCI</w:t>
      </w:r>
      <w:r w:rsidRPr="00FE2705">
        <w:rPr>
          <w:rFonts w:ascii="Segoe UI" w:hAnsi="Segoe UI" w:cs="Segoe UI"/>
          <w:sz w:val="21"/>
          <w:szCs w:val="21"/>
        </w:rPr>
        <w:t>”)</w:t>
      </w:r>
      <w:r w:rsidR="00CC5DDB" w:rsidRPr="00FE2705">
        <w:rPr>
          <w:rFonts w:ascii="Segoe UI" w:hAnsi="Segoe UI" w:cs="Segoe UI"/>
          <w:sz w:val="21"/>
          <w:szCs w:val="21"/>
        </w:rPr>
        <w:t>,</w:t>
      </w:r>
      <w:r w:rsidRPr="00FE2705">
        <w:rPr>
          <w:rFonts w:ascii="Segoe UI" w:hAnsi="Segoe UI" w:cs="Segoe UI"/>
          <w:sz w:val="21"/>
          <w:szCs w:val="21"/>
        </w:rPr>
        <w:t xml:space="preserve"> </w:t>
      </w:r>
      <w:r w:rsidR="00D80E95" w:rsidRPr="00FE2705">
        <w:rPr>
          <w:rFonts w:ascii="Segoe UI" w:hAnsi="Segoe UI" w:cs="Segoe UI"/>
          <w:sz w:val="21"/>
          <w:szCs w:val="21"/>
        </w:rPr>
        <w:t>29</w:t>
      </w:r>
      <w:r w:rsidRPr="00FE2705">
        <w:rPr>
          <w:rFonts w:ascii="Segoe UI" w:hAnsi="Segoe UI" w:cs="Segoe UI"/>
          <w:sz w:val="21"/>
          <w:szCs w:val="21"/>
        </w:rPr>
        <w:t xml:space="preserve"> </w:t>
      </w:r>
      <w:r w:rsidR="00D80E95" w:rsidRPr="00FE2705">
        <w:rPr>
          <w:rFonts w:ascii="Segoe UI" w:hAnsi="Segoe UI" w:cs="Segoe UI"/>
          <w:sz w:val="21"/>
          <w:szCs w:val="21"/>
        </w:rPr>
        <w:t>(vinte e nove)</w:t>
      </w:r>
      <w:r w:rsidRPr="00FE2705">
        <w:rPr>
          <w:rFonts w:ascii="Segoe UI" w:hAnsi="Segoe UI" w:cs="Segoe UI"/>
          <w:sz w:val="21"/>
          <w:szCs w:val="21"/>
        </w:rPr>
        <w:t xml:space="preserve"> cédulas de crédito imobiliário integrais representativas dos Créditos Imobiliários descritos no Anexo I d</w:t>
      </w:r>
      <w:r w:rsidR="00345E37" w:rsidRPr="00FE2705">
        <w:rPr>
          <w:rFonts w:ascii="Segoe UI" w:hAnsi="Segoe UI" w:cs="Segoe UI"/>
          <w:sz w:val="21"/>
          <w:szCs w:val="21"/>
        </w:rPr>
        <w:t>o</w:t>
      </w:r>
      <w:r w:rsidRPr="00FE2705">
        <w:rPr>
          <w:rFonts w:ascii="Segoe UI" w:hAnsi="Segoe UI" w:cs="Segoe UI"/>
          <w:sz w:val="21"/>
          <w:szCs w:val="21"/>
        </w:rPr>
        <w:t xml:space="preserve"> </w:t>
      </w:r>
      <w:r w:rsidR="00345E37" w:rsidRPr="00FE2705">
        <w:rPr>
          <w:rFonts w:ascii="Segoe UI" w:hAnsi="Segoe UI" w:cs="Segoe UI"/>
          <w:sz w:val="21"/>
          <w:szCs w:val="21"/>
        </w:rPr>
        <w:t xml:space="preserve">“Instrumento Particular de </w:t>
      </w:r>
      <w:r w:rsidRPr="00FE2705">
        <w:rPr>
          <w:rFonts w:ascii="Segoe UI" w:hAnsi="Segoe UI" w:cs="Segoe UI"/>
          <w:sz w:val="21"/>
          <w:szCs w:val="21"/>
        </w:rPr>
        <w:t xml:space="preserve">Contrato de Cessão </w:t>
      </w:r>
      <w:r w:rsidR="00345E37" w:rsidRPr="00FE2705">
        <w:rPr>
          <w:rFonts w:ascii="Segoe UI" w:hAnsi="Segoe UI" w:cs="Segoe UI"/>
          <w:sz w:val="21"/>
          <w:szCs w:val="21"/>
        </w:rPr>
        <w:t xml:space="preserve">de Créditos Imobiliários e Outras Avenças” </w:t>
      </w:r>
      <w:r w:rsidRPr="00FE2705">
        <w:rPr>
          <w:rFonts w:ascii="Segoe UI" w:hAnsi="Segoe UI" w:cs="Segoe UI"/>
          <w:sz w:val="21"/>
          <w:szCs w:val="21"/>
        </w:rPr>
        <w:t>(“</w:t>
      </w:r>
      <w:r w:rsidRPr="00FE2705">
        <w:rPr>
          <w:rFonts w:ascii="Segoe UI" w:hAnsi="Segoe UI" w:cs="Segoe UI"/>
          <w:sz w:val="21"/>
          <w:szCs w:val="21"/>
          <w:u w:val="single"/>
        </w:rPr>
        <w:t>CCI</w:t>
      </w:r>
      <w:r w:rsidRPr="00FE2705">
        <w:rPr>
          <w:rFonts w:ascii="Segoe UI" w:hAnsi="Segoe UI" w:cs="Segoe UI"/>
          <w:sz w:val="21"/>
          <w:szCs w:val="21"/>
        </w:rPr>
        <w:t>”</w:t>
      </w:r>
      <w:r w:rsidR="00345E37" w:rsidRPr="00FE2705">
        <w:rPr>
          <w:rFonts w:ascii="Segoe UI" w:hAnsi="Segoe UI" w:cs="Segoe UI"/>
          <w:sz w:val="21"/>
          <w:szCs w:val="21"/>
        </w:rPr>
        <w:t>,</w:t>
      </w:r>
      <w:r w:rsidRPr="00FE2705">
        <w:rPr>
          <w:rFonts w:ascii="Segoe UI" w:hAnsi="Segoe UI" w:cs="Segoe UI"/>
          <w:sz w:val="21"/>
          <w:szCs w:val="21"/>
        </w:rPr>
        <w:t xml:space="preserve"> “</w:t>
      </w:r>
      <w:r w:rsidRPr="00FE2705">
        <w:rPr>
          <w:rFonts w:ascii="Segoe UI" w:hAnsi="Segoe UI" w:cs="Segoe UI"/>
          <w:sz w:val="21"/>
          <w:szCs w:val="21"/>
          <w:u w:val="single"/>
        </w:rPr>
        <w:t>Créditos Imobiliários</w:t>
      </w:r>
      <w:r w:rsidR="00CC5DDB" w:rsidRPr="00FE2705">
        <w:rPr>
          <w:rFonts w:ascii="Segoe UI" w:hAnsi="Segoe UI" w:cs="Segoe UI"/>
          <w:sz w:val="21"/>
          <w:szCs w:val="21"/>
          <w:u w:val="single"/>
        </w:rPr>
        <w:t xml:space="preserve"> Cedidos</w:t>
      </w:r>
      <w:r w:rsidRPr="00FE2705">
        <w:rPr>
          <w:rFonts w:ascii="Segoe UI" w:hAnsi="Segoe UI" w:cs="Segoe UI"/>
          <w:sz w:val="21"/>
          <w:szCs w:val="21"/>
        </w:rPr>
        <w:t>”</w:t>
      </w:r>
      <w:r w:rsidR="00345E37" w:rsidRPr="00FE2705">
        <w:rPr>
          <w:rFonts w:ascii="Segoe UI" w:hAnsi="Segoe UI" w:cs="Segoe UI"/>
          <w:sz w:val="21"/>
          <w:szCs w:val="21"/>
        </w:rPr>
        <w:t xml:space="preserve"> e “</w:t>
      </w:r>
      <w:r w:rsidR="00345E37" w:rsidRPr="00FE2705">
        <w:rPr>
          <w:rFonts w:ascii="Segoe UI" w:hAnsi="Segoe UI" w:cs="Segoe UI"/>
          <w:sz w:val="21"/>
          <w:szCs w:val="21"/>
          <w:u w:val="single"/>
        </w:rPr>
        <w:t>Contrato de Cessão</w:t>
      </w:r>
      <w:r w:rsidR="00345E37" w:rsidRPr="00FE2705">
        <w:rPr>
          <w:rFonts w:ascii="Segoe UI" w:hAnsi="Segoe UI" w:cs="Segoe UI"/>
          <w:sz w:val="21"/>
          <w:szCs w:val="21"/>
        </w:rPr>
        <w:t>”, respectivamente</w:t>
      </w:r>
      <w:r w:rsidRPr="00FE2705">
        <w:rPr>
          <w:rFonts w:ascii="Segoe UI" w:hAnsi="Segoe UI" w:cs="Segoe UI"/>
          <w:sz w:val="21"/>
          <w:szCs w:val="21"/>
        </w:rPr>
        <w:t>), conforme disposto na Lei n.º 10.931, de 02 de agosto de 2004, conforme alterada (“</w:t>
      </w:r>
      <w:r w:rsidRPr="00FE2705">
        <w:rPr>
          <w:rFonts w:ascii="Segoe UI" w:hAnsi="Segoe UI" w:cs="Segoe UI"/>
          <w:sz w:val="21"/>
          <w:szCs w:val="21"/>
          <w:u w:val="single"/>
        </w:rPr>
        <w:t>Lei 10.931/2004</w:t>
      </w:r>
      <w:r w:rsidRPr="00FE2705">
        <w:rPr>
          <w:rFonts w:ascii="Segoe UI" w:hAnsi="Segoe UI" w:cs="Segoe UI"/>
          <w:sz w:val="21"/>
          <w:szCs w:val="21"/>
        </w:rPr>
        <w:t xml:space="preserve">”); </w:t>
      </w:r>
    </w:p>
    <w:p w14:paraId="0880744D"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42FA5862" w14:textId="37CD739F" w:rsidR="008D12B2" w:rsidRPr="00FE2705" w:rsidRDefault="00B9370F"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a</w:t>
      </w:r>
      <w:r w:rsidR="00462820" w:rsidRPr="00FE2705">
        <w:rPr>
          <w:rFonts w:ascii="Segoe UI" w:hAnsi="Segoe UI" w:cs="Segoe UI"/>
          <w:sz w:val="21"/>
          <w:szCs w:val="21"/>
        </w:rPr>
        <w:t xml:space="preserve">inda em 31 de julho de 2020, </w:t>
      </w:r>
      <w:r w:rsidR="008D12B2" w:rsidRPr="00FE2705">
        <w:rPr>
          <w:rFonts w:ascii="Segoe UI" w:hAnsi="Segoe UI" w:cs="Segoe UI"/>
          <w:sz w:val="21"/>
          <w:szCs w:val="21"/>
        </w:rPr>
        <w:t xml:space="preserve">o Cedente </w:t>
      </w:r>
      <w:r w:rsidR="00CC5DDB" w:rsidRPr="00FE2705">
        <w:rPr>
          <w:rFonts w:ascii="Segoe UI" w:hAnsi="Segoe UI" w:cs="Segoe UI"/>
          <w:sz w:val="21"/>
          <w:szCs w:val="21"/>
        </w:rPr>
        <w:t>cedeu</w:t>
      </w:r>
      <w:r w:rsidR="00C91C5D" w:rsidRPr="00FE2705">
        <w:rPr>
          <w:rFonts w:ascii="Segoe UI" w:hAnsi="Segoe UI" w:cs="Segoe UI"/>
          <w:sz w:val="21"/>
          <w:szCs w:val="21"/>
        </w:rPr>
        <w:t>,</w:t>
      </w:r>
      <w:r w:rsidR="008D12B2" w:rsidRPr="00FE2705">
        <w:rPr>
          <w:rFonts w:ascii="Segoe UI" w:hAnsi="Segoe UI" w:cs="Segoe UI"/>
          <w:sz w:val="21"/>
          <w:szCs w:val="21"/>
        </w:rPr>
        <w:t xml:space="preserve"> a Cessionária adquiri</w:t>
      </w:r>
      <w:r w:rsidR="00CC5DDB" w:rsidRPr="00FE2705">
        <w:rPr>
          <w:rFonts w:ascii="Segoe UI" w:hAnsi="Segoe UI" w:cs="Segoe UI"/>
          <w:sz w:val="21"/>
          <w:szCs w:val="21"/>
        </w:rPr>
        <w:t>u</w:t>
      </w:r>
      <w:r w:rsidR="008D12B2" w:rsidRPr="00FE2705">
        <w:rPr>
          <w:rFonts w:ascii="Segoe UI" w:hAnsi="Segoe UI" w:cs="Segoe UI"/>
          <w:sz w:val="21"/>
          <w:szCs w:val="21"/>
        </w:rPr>
        <w:t xml:space="preserve"> os Créditos Imobiliários Cedidos representados pelas CCI </w:t>
      </w:r>
      <w:r w:rsidR="00C91C5D" w:rsidRPr="00FE2705">
        <w:rPr>
          <w:rFonts w:ascii="Segoe UI" w:hAnsi="Segoe UI" w:cs="Segoe UI"/>
          <w:sz w:val="21"/>
          <w:szCs w:val="21"/>
        </w:rPr>
        <w:t xml:space="preserve">e </w:t>
      </w:r>
      <w:r w:rsidR="008D12B2" w:rsidRPr="00FE2705">
        <w:rPr>
          <w:rFonts w:ascii="Segoe UI" w:hAnsi="Segoe UI" w:cs="Segoe UI"/>
          <w:sz w:val="21"/>
          <w:szCs w:val="21"/>
        </w:rPr>
        <w:t>emiti</w:t>
      </w:r>
      <w:r w:rsidR="00C91C5D" w:rsidRPr="00FE2705">
        <w:rPr>
          <w:rFonts w:ascii="Segoe UI" w:hAnsi="Segoe UI" w:cs="Segoe UI"/>
          <w:sz w:val="21"/>
          <w:szCs w:val="21"/>
        </w:rPr>
        <w:t>u</w:t>
      </w:r>
      <w:r w:rsidR="008D12B2" w:rsidRPr="00FE2705">
        <w:rPr>
          <w:rFonts w:ascii="Segoe UI" w:hAnsi="Segoe UI" w:cs="Segoe UI"/>
          <w:sz w:val="21"/>
          <w:szCs w:val="21"/>
        </w:rPr>
        <w:t xml:space="preserve"> os certificados de recebíveis imobiliários da 6ª Série da 1ª Emissão da Casa de Pedra </w:t>
      </w:r>
      <w:proofErr w:type="spellStart"/>
      <w:r w:rsidR="008D12B2" w:rsidRPr="00FE2705">
        <w:rPr>
          <w:rFonts w:ascii="Segoe UI" w:hAnsi="Segoe UI" w:cs="Segoe UI"/>
          <w:sz w:val="21"/>
          <w:szCs w:val="21"/>
        </w:rPr>
        <w:t>Securitizadora</w:t>
      </w:r>
      <w:proofErr w:type="spellEnd"/>
      <w:r w:rsidR="008D12B2" w:rsidRPr="00FE2705">
        <w:rPr>
          <w:rFonts w:ascii="Segoe UI" w:hAnsi="Segoe UI" w:cs="Segoe UI"/>
          <w:sz w:val="21"/>
          <w:szCs w:val="21"/>
        </w:rPr>
        <w:t xml:space="preserve"> de Crédito S.A. (“</w:t>
      </w:r>
      <w:r w:rsidR="008D12B2" w:rsidRPr="00FE2705">
        <w:rPr>
          <w:rFonts w:ascii="Segoe UI" w:hAnsi="Segoe UI" w:cs="Segoe UI"/>
          <w:sz w:val="21"/>
          <w:szCs w:val="21"/>
          <w:u w:val="single"/>
        </w:rPr>
        <w:t>CRI</w:t>
      </w:r>
      <w:r w:rsidR="008D12B2" w:rsidRPr="00FE2705">
        <w:rPr>
          <w:rFonts w:ascii="Segoe UI" w:hAnsi="Segoe UI" w:cs="Segoe UI"/>
          <w:sz w:val="21"/>
          <w:szCs w:val="21"/>
        </w:rPr>
        <w:t xml:space="preserve">”), os quais </w:t>
      </w:r>
      <w:r w:rsidR="00C91C5D" w:rsidRPr="00FE2705">
        <w:rPr>
          <w:rFonts w:ascii="Segoe UI" w:hAnsi="Segoe UI" w:cs="Segoe UI"/>
          <w:sz w:val="21"/>
          <w:szCs w:val="21"/>
        </w:rPr>
        <w:t xml:space="preserve">foram </w:t>
      </w:r>
      <w:r w:rsidR="008D12B2" w:rsidRPr="00FE2705">
        <w:rPr>
          <w:rFonts w:ascii="Segoe UI" w:hAnsi="Segoe UI" w:cs="Segoe UI"/>
          <w:sz w:val="21"/>
          <w:szCs w:val="21"/>
        </w:rPr>
        <w:t>objeto distribuição mediante oferta pública de distribuição automaticamente dispensada de registro perante a CVM, nos termos do artigo 5º, inciso II, da Instrução CVM nº 400, de 29 de dezembro de 2003, conforme alterada (“</w:t>
      </w:r>
      <w:r w:rsidR="008D12B2" w:rsidRPr="00FE2705">
        <w:rPr>
          <w:rFonts w:ascii="Segoe UI" w:hAnsi="Segoe UI" w:cs="Segoe UI"/>
          <w:sz w:val="21"/>
          <w:szCs w:val="21"/>
          <w:u w:val="single"/>
        </w:rPr>
        <w:t>Oferta</w:t>
      </w:r>
      <w:r w:rsidR="008D12B2" w:rsidRPr="00FE2705">
        <w:rPr>
          <w:rFonts w:ascii="Segoe UI" w:hAnsi="Segoe UI" w:cs="Segoe UI"/>
          <w:sz w:val="21"/>
          <w:szCs w:val="21"/>
        </w:rPr>
        <w:t>”);</w:t>
      </w:r>
      <w:r w:rsidR="006F7198" w:rsidRPr="00FE2705">
        <w:rPr>
          <w:rFonts w:ascii="Segoe UI" w:hAnsi="Segoe UI" w:cs="Segoe UI"/>
          <w:sz w:val="21"/>
          <w:szCs w:val="21"/>
        </w:rPr>
        <w:t xml:space="preserve"> e</w:t>
      </w:r>
    </w:p>
    <w:p w14:paraId="191D7A1A"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1AE1EA66" w14:textId="77777777" w:rsidR="008D12B2" w:rsidRPr="00FE2705" w:rsidRDefault="00B9370F"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kern w:val="20"/>
          <w:sz w:val="21"/>
          <w:szCs w:val="21"/>
        </w:rPr>
      </w:pPr>
      <w:r w:rsidRPr="00FE2705">
        <w:rPr>
          <w:rFonts w:ascii="Segoe UI" w:hAnsi="Segoe UI" w:cs="Segoe UI"/>
          <w:kern w:val="20"/>
          <w:sz w:val="21"/>
          <w:szCs w:val="21"/>
        </w:rPr>
        <w:t>a</w:t>
      </w:r>
      <w:r w:rsidR="00F47E44" w:rsidRPr="00FE2705">
        <w:rPr>
          <w:rFonts w:ascii="Segoe UI" w:hAnsi="Segoe UI" w:cs="Segoe UI"/>
          <w:kern w:val="20"/>
          <w:sz w:val="21"/>
          <w:szCs w:val="21"/>
        </w:rPr>
        <w:t xml:space="preserve">s Partes têm o interesse em aditar </w:t>
      </w:r>
      <w:r w:rsidR="00FC19A7" w:rsidRPr="00FE2705">
        <w:rPr>
          <w:rFonts w:ascii="Segoe UI" w:hAnsi="Segoe UI" w:cs="Segoe UI"/>
          <w:kern w:val="20"/>
          <w:sz w:val="21"/>
          <w:szCs w:val="21"/>
        </w:rPr>
        <w:t>o Contrato de Cessão</w:t>
      </w:r>
      <w:r w:rsidRPr="00FE2705">
        <w:rPr>
          <w:rFonts w:ascii="Segoe UI" w:hAnsi="Segoe UI" w:cs="Segoe UI"/>
          <w:kern w:val="20"/>
          <w:sz w:val="21"/>
          <w:szCs w:val="21"/>
        </w:rPr>
        <w:t>,</w:t>
      </w:r>
      <w:r w:rsidR="00F47E44" w:rsidRPr="00FE2705">
        <w:rPr>
          <w:rFonts w:ascii="Segoe UI" w:hAnsi="Segoe UI" w:cs="Segoe UI"/>
          <w:kern w:val="20"/>
          <w:sz w:val="21"/>
          <w:szCs w:val="21"/>
        </w:rPr>
        <w:t xml:space="preserve"> para </w:t>
      </w:r>
      <w:r w:rsidRPr="00FE2705">
        <w:rPr>
          <w:rFonts w:ascii="Segoe UI" w:hAnsi="Segoe UI" w:cs="Segoe UI"/>
          <w:kern w:val="20"/>
          <w:sz w:val="21"/>
          <w:szCs w:val="21"/>
        </w:rPr>
        <w:t>alterar determinadas características dos Créditos Imobiliários Cedidos</w:t>
      </w:r>
      <w:r w:rsidR="006F7198" w:rsidRPr="00FE2705">
        <w:rPr>
          <w:rFonts w:ascii="Segoe UI" w:hAnsi="Segoe UI" w:cs="Segoe UI"/>
          <w:kern w:val="20"/>
          <w:sz w:val="21"/>
          <w:szCs w:val="21"/>
        </w:rPr>
        <w:t>.</w:t>
      </w:r>
      <w:r w:rsidR="008D12B2" w:rsidRPr="00FE2705">
        <w:rPr>
          <w:rFonts w:ascii="Segoe UI" w:hAnsi="Segoe UI" w:cs="Segoe UI"/>
          <w:kern w:val="20"/>
          <w:sz w:val="21"/>
          <w:szCs w:val="21"/>
        </w:rPr>
        <w:t xml:space="preserve"> </w:t>
      </w:r>
    </w:p>
    <w:p w14:paraId="67EA124F" w14:textId="77777777" w:rsidR="008D12B2" w:rsidRPr="00FE2705" w:rsidRDefault="008D12B2" w:rsidP="00FE2705">
      <w:pPr>
        <w:widowControl w:val="0"/>
        <w:adjustRightInd w:val="0"/>
        <w:spacing w:line="300" w:lineRule="atLeast"/>
        <w:jc w:val="both"/>
        <w:textAlignment w:val="baseline"/>
        <w:rPr>
          <w:rFonts w:ascii="Segoe UI" w:hAnsi="Segoe UI" w:cs="Segoe UI"/>
          <w:sz w:val="21"/>
          <w:szCs w:val="21"/>
        </w:rPr>
      </w:pPr>
    </w:p>
    <w:p w14:paraId="19CD56F0" w14:textId="77777777" w:rsidR="008D12B2" w:rsidRPr="00FE2705" w:rsidRDefault="008D12B2" w:rsidP="00FE2705">
      <w:pPr>
        <w:spacing w:line="300" w:lineRule="atLeast"/>
        <w:jc w:val="both"/>
        <w:rPr>
          <w:rFonts w:ascii="Segoe UI" w:hAnsi="Segoe UI" w:cs="Segoe UI"/>
          <w:kern w:val="20"/>
          <w:sz w:val="21"/>
          <w:szCs w:val="21"/>
          <w:lang w:eastAsia="en-US"/>
        </w:rPr>
      </w:pPr>
      <w:r w:rsidRPr="00FE2705">
        <w:rPr>
          <w:rFonts w:ascii="Segoe UI" w:hAnsi="Segoe UI" w:cs="Segoe UI"/>
          <w:kern w:val="20"/>
          <w:sz w:val="21"/>
          <w:szCs w:val="21"/>
          <w:lang w:eastAsia="en-US"/>
        </w:rPr>
        <w:t xml:space="preserve">Resolvem as Partes, na melhor forma de direito, celebrar o presente </w:t>
      </w:r>
      <w:r w:rsidR="00B9370F" w:rsidRPr="00FE2705">
        <w:rPr>
          <w:rFonts w:ascii="Segoe UI" w:hAnsi="Segoe UI" w:cs="Segoe UI"/>
          <w:kern w:val="20"/>
          <w:sz w:val="21"/>
          <w:szCs w:val="21"/>
          <w:lang w:eastAsia="en-US"/>
        </w:rPr>
        <w:t xml:space="preserve">Primeiro Aditamento ao </w:t>
      </w:r>
      <w:r w:rsidRPr="00FE2705">
        <w:rPr>
          <w:rFonts w:ascii="Segoe UI" w:hAnsi="Segoe UI" w:cs="Segoe UI"/>
          <w:kern w:val="20"/>
          <w:sz w:val="21"/>
          <w:szCs w:val="21"/>
          <w:lang w:eastAsia="en-US"/>
        </w:rPr>
        <w:t>Contrato de Cessão, que será regido pelas cláusulas e condições a seguir descritas:</w:t>
      </w:r>
    </w:p>
    <w:p w14:paraId="758D00CA" w14:textId="77777777" w:rsidR="00B93CC8" w:rsidRPr="00FE2705" w:rsidRDefault="00B93CC8" w:rsidP="00FE2705">
      <w:pPr>
        <w:pStyle w:val="Recuodecorpodetexto"/>
        <w:spacing w:line="300" w:lineRule="atLeast"/>
        <w:rPr>
          <w:rFonts w:ascii="Segoe UI" w:hAnsi="Segoe UI" w:cs="Segoe UI"/>
          <w:b/>
          <w:sz w:val="21"/>
          <w:szCs w:val="21"/>
        </w:rPr>
      </w:pPr>
    </w:p>
    <w:p w14:paraId="46A3ED25" w14:textId="77777777" w:rsidR="00B9370F" w:rsidRPr="00FE2705" w:rsidRDefault="00B9370F" w:rsidP="00FE2705">
      <w:pPr>
        <w:pStyle w:val="Recuodecorpodetexto"/>
        <w:spacing w:line="300" w:lineRule="atLeast"/>
        <w:rPr>
          <w:rFonts w:ascii="Segoe UI" w:hAnsi="Segoe UI" w:cs="Segoe UI"/>
          <w:b/>
          <w:sz w:val="21"/>
          <w:szCs w:val="21"/>
        </w:rPr>
      </w:pPr>
      <w:r w:rsidRPr="00FE2705">
        <w:rPr>
          <w:rFonts w:ascii="Segoe UI" w:hAnsi="Segoe UI" w:cs="Segoe UI"/>
          <w:b/>
          <w:sz w:val="21"/>
          <w:szCs w:val="21"/>
        </w:rPr>
        <w:t>CLÁUSULA PRIMEIRA – DEFINIÇÕES</w:t>
      </w:r>
    </w:p>
    <w:p w14:paraId="19CD7837" w14:textId="77777777" w:rsidR="00B9370F" w:rsidRPr="00FE2705" w:rsidRDefault="00B9370F" w:rsidP="00FE2705">
      <w:pPr>
        <w:pStyle w:val="Recuodecorpodetexto"/>
        <w:spacing w:line="300" w:lineRule="atLeast"/>
        <w:rPr>
          <w:rFonts w:ascii="Segoe UI" w:hAnsi="Segoe UI" w:cs="Segoe UI"/>
          <w:sz w:val="21"/>
          <w:szCs w:val="21"/>
        </w:rPr>
      </w:pPr>
    </w:p>
    <w:p w14:paraId="7A898C4D" w14:textId="77777777" w:rsidR="00F778B7" w:rsidRPr="00FE2705" w:rsidRDefault="00F778B7" w:rsidP="00FE2705">
      <w:pPr>
        <w:pStyle w:val="PargrafodaLista"/>
        <w:widowControl w:val="0"/>
        <w:tabs>
          <w:tab w:val="left" w:pos="9000"/>
        </w:tabs>
        <w:spacing w:line="300" w:lineRule="atLeast"/>
        <w:ind w:left="709" w:hanging="709"/>
        <w:jc w:val="both"/>
        <w:rPr>
          <w:rFonts w:ascii="Segoe UI" w:hAnsi="Segoe UI" w:cs="Segoe UI"/>
          <w:sz w:val="21"/>
          <w:szCs w:val="21"/>
        </w:rPr>
      </w:pPr>
      <w:r w:rsidRPr="00FE2705">
        <w:rPr>
          <w:rFonts w:ascii="Segoe UI" w:hAnsi="Segoe UI" w:cs="Segoe UI"/>
          <w:b/>
          <w:sz w:val="21"/>
          <w:szCs w:val="21"/>
        </w:rPr>
        <w:t>1.1.</w:t>
      </w:r>
      <w:r w:rsidRPr="00FE2705">
        <w:rPr>
          <w:rFonts w:ascii="Segoe UI" w:hAnsi="Segoe UI" w:cs="Segoe UI"/>
          <w:sz w:val="21"/>
          <w:szCs w:val="21"/>
        </w:rPr>
        <w:t xml:space="preserve">    As palavras e os termos constantes deste Primeiro Aditamento ao Contrato de Cessão,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w:t>
      </w:r>
      <w:r w:rsidR="00787AD9" w:rsidRPr="00FE2705">
        <w:rPr>
          <w:rFonts w:ascii="Segoe UI" w:hAnsi="Segoe UI" w:cs="Segoe UI"/>
          <w:sz w:val="21"/>
          <w:szCs w:val="21"/>
        </w:rPr>
        <w:t xml:space="preserve">no Contrato de Cessão, </w:t>
      </w:r>
      <w:r w:rsidRPr="00FE2705">
        <w:rPr>
          <w:rFonts w:ascii="Segoe UI" w:hAnsi="Segoe UI" w:cs="Segoe UI"/>
          <w:sz w:val="21"/>
          <w:szCs w:val="21"/>
        </w:rPr>
        <w:t>no Termo de Securitização, na Escritura de Emissão de CCI ou em consonância com o conceito consagrado pelos usos e costumes do mercado financeiro e de capitais local.</w:t>
      </w:r>
    </w:p>
    <w:p w14:paraId="09D85A44" w14:textId="77777777" w:rsidR="00B9370F" w:rsidRPr="00FE2705" w:rsidRDefault="00B9370F" w:rsidP="00FE2705">
      <w:pPr>
        <w:pStyle w:val="Recuodecorpodetexto"/>
        <w:spacing w:line="300" w:lineRule="atLeast"/>
        <w:rPr>
          <w:rFonts w:ascii="Segoe UI" w:hAnsi="Segoe UI" w:cs="Segoe UI"/>
          <w:sz w:val="21"/>
          <w:szCs w:val="21"/>
        </w:rPr>
      </w:pPr>
    </w:p>
    <w:p w14:paraId="73033A96" w14:textId="49B9388B" w:rsidR="00D20C99" w:rsidRPr="00FE2705" w:rsidRDefault="00D20C99" w:rsidP="00FE2705">
      <w:pPr>
        <w:autoSpaceDE w:val="0"/>
        <w:autoSpaceDN w:val="0"/>
        <w:adjustRightInd w:val="0"/>
        <w:spacing w:line="300" w:lineRule="atLeast"/>
        <w:outlineLvl w:val="0"/>
        <w:rPr>
          <w:rFonts w:ascii="Segoe UI" w:hAnsi="Segoe UI" w:cs="Segoe UI"/>
          <w:b/>
          <w:bCs/>
          <w:color w:val="000000"/>
          <w:sz w:val="21"/>
          <w:szCs w:val="21"/>
        </w:rPr>
      </w:pPr>
      <w:r w:rsidRPr="00FE2705">
        <w:rPr>
          <w:rFonts w:ascii="Segoe UI" w:hAnsi="Segoe UI" w:cs="Segoe UI"/>
          <w:b/>
          <w:bCs/>
          <w:color w:val="000000"/>
          <w:sz w:val="21"/>
          <w:szCs w:val="21"/>
        </w:rPr>
        <w:t xml:space="preserve">CLÁUSULA </w:t>
      </w:r>
      <w:r w:rsidR="00B9370F" w:rsidRPr="00FE2705">
        <w:rPr>
          <w:rFonts w:ascii="Segoe UI" w:hAnsi="Segoe UI" w:cs="Segoe UI"/>
          <w:b/>
          <w:bCs/>
          <w:color w:val="000000"/>
          <w:sz w:val="21"/>
          <w:szCs w:val="21"/>
        </w:rPr>
        <w:t xml:space="preserve">SEGUNDA </w:t>
      </w:r>
      <w:r w:rsidRPr="00FE2705">
        <w:rPr>
          <w:rFonts w:ascii="Segoe UI" w:hAnsi="Segoe UI" w:cs="Segoe UI"/>
          <w:b/>
          <w:bCs/>
          <w:color w:val="000000"/>
          <w:sz w:val="21"/>
          <w:szCs w:val="21"/>
        </w:rPr>
        <w:t>–</w:t>
      </w:r>
      <w:r w:rsidR="006218CF" w:rsidRPr="00FE2705">
        <w:rPr>
          <w:rFonts w:ascii="Segoe UI" w:hAnsi="Segoe UI" w:cs="Segoe UI"/>
          <w:b/>
          <w:bCs/>
          <w:color w:val="000000"/>
          <w:sz w:val="21"/>
          <w:szCs w:val="21"/>
        </w:rPr>
        <w:t xml:space="preserve"> </w:t>
      </w:r>
      <w:r w:rsidR="00B9370F" w:rsidRPr="00FE2705">
        <w:rPr>
          <w:rFonts w:ascii="Segoe UI" w:hAnsi="Segoe UI" w:cs="Segoe UI"/>
          <w:b/>
          <w:bCs/>
          <w:color w:val="000000"/>
          <w:sz w:val="21"/>
          <w:szCs w:val="21"/>
        </w:rPr>
        <w:t>ALTERAÇÕES</w:t>
      </w:r>
    </w:p>
    <w:p w14:paraId="5DEB923D" w14:textId="77777777" w:rsidR="00B93CC8" w:rsidRPr="00FE2705" w:rsidRDefault="00B93CC8" w:rsidP="00FE2705">
      <w:pPr>
        <w:autoSpaceDE w:val="0"/>
        <w:autoSpaceDN w:val="0"/>
        <w:adjustRightInd w:val="0"/>
        <w:spacing w:line="300" w:lineRule="atLeast"/>
        <w:outlineLvl w:val="0"/>
        <w:rPr>
          <w:rFonts w:ascii="Segoe UI" w:hAnsi="Segoe UI" w:cs="Segoe UI"/>
          <w:b/>
          <w:bCs/>
          <w:color w:val="000000"/>
          <w:sz w:val="21"/>
          <w:szCs w:val="21"/>
        </w:rPr>
      </w:pPr>
    </w:p>
    <w:p w14:paraId="315610D8" w14:textId="77777777" w:rsidR="00B9370F" w:rsidRPr="00FE2705" w:rsidRDefault="00B93CC8" w:rsidP="00FE2705">
      <w:pPr>
        <w:pStyle w:val="NormalJustified"/>
        <w:numPr>
          <w:ilvl w:val="1"/>
          <w:numId w:val="10"/>
        </w:numPr>
        <w:spacing w:line="300" w:lineRule="atLeast"/>
        <w:ind w:left="709" w:hanging="709"/>
        <w:rPr>
          <w:rFonts w:ascii="Segoe UI" w:hAnsi="Segoe UI" w:cs="Segoe UI"/>
          <w:sz w:val="21"/>
          <w:szCs w:val="21"/>
        </w:rPr>
      </w:pPr>
      <w:r w:rsidRPr="00FE2705">
        <w:rPr>
          <w:rFonts w:ascii="Segoe UI" w:hAnsi="Segoe UI" w:cs="Segoe UI"/>
          <w:sz w:val="21"/>
          <w:szCs w:val="21"/>
        </w:rPr>
        <w:t xml:space="preserve">Pelo presente Primeiro Aditamento ao Contrato de Cessão, as </w:t>
      </w:r>
      <w:r w:rsidR="00B9370F" w:rsidRPr="00FE2705">
        <w:rPr>
          <w:rFonts w:ascii="Segoe UI" w:hAnsi="Segoe UI" w:cs="Segoe UI"/>
          <w:sz w:val="21"/>
          <w:szCs w:val="21"/>
        </w:rPr>
        <w:t>P</w:t>
      </w:r>
      <w:r w:rsidRPr="00FE2705">
        <w:rPr>
          <w:rFonts w:ascii="Segoe UI" w:hAnsi="Segoe UI" w:cs="Segoe UI"/>
          <w:sz w:val="21"/>
          <w:szCs w:val="21"/>
        </w:rPr>
        <w:t xml:space="preserve">artes resolvem, de comum acordo, alterar o Anexo </w:t>
      </w:r>
      <w:r w:rsidR="00787AD9" w:rsidRPr="00FE2705">
        <w:rPr>
          <w:rFonts w:ascii="Segoe UI" w:hAnsi="Segoe UI" w:cs="Segoe UI"/>
          <w:sz w:val="21"/>
          <w:szCs w:val="21"/>
        </w:rPr>
        <w:t>I</w:t>
      </w:r>
      <w:r w:rsidRPr="00FE2705">
        <w:rPr>
          <w:rFonts w:ascii="Segoe UI" w:hAnsi="Segoe UI" w:cs="Segoe UI"/>
          <w:sz w:val="21"/>
          <w:szCs w:val="21"/>
        </w:rPr>
        <w:t xml:space="preserve"> do Contrato de </w:t>
      </w:r>
      <w:r w:rsidR="00312087" w:rsidRPr="00FE2705">
        <w:rPr>
          <w:rFonts w:ascii="Segoe UI" w:hAnsi="Segoe UI" w:cs="Segoe UI"/>
          <w:sz w:val="21"/>
          <w:szCs w:val="21"/>
        </w:rPr>
        <w:t>C</w:t>
      </w:r>
      <w:r w:rsidRPr="00FE2705">
        <w:rPr>
          <w:rFonts w:ascii="Segoe UI" w:hAnsi="Segoe UI" w:cs="Segoe UI"/>
          <w:sz w:val="21"/>
          <w:szCs w:val="21"/>
        </w:rPr>
        <w:t>essão</w:t>
      </w:r>
      <w:r w:rsidR="00B9370F" w:rsidRPr="00FE2705">
        <w:rPr>
          <w:rFonts w:ascii="Segoe UI" w:hAnsi="Segoe UI" w:cs="Segoe UI"/>
          <w:sz w:val="21"/>
          <w:szCs w:val="21"/>
        </w:rPr>
        <w:t xml:space="preserve"> para:</w:t>
      </w:r>
    </w:p>
    <w:p w14:paraId="4DD0EA69" w14:textId="77777777" w:rsidR="00787AD9" w:rsidRPr="00FE2705" w:rsidRDefault="00787AD9" w:rsidP="00FE2705">
      <w:pPr>
        <w:pStyle w:val="NormalJustified"/>
        <w:spacing w:line="300" w:lineRule="atLeast"/>
        <w:ind w:left="709"/>
        <w:rPr>
          <w:rFonts w:ascii="Segoe UI" w:hAnsi="Segoe UI" w:cs="Segoe UI"/>
          <w:sz w:val="21"/>
          <w:szCs w:val="21"/>
        </w:rPr>
      </w:pPr>
    </w:p>
    <w:p w14:paraId="62BDA3F8" w14:textId="77777777" w:rsidR="00445DA0" w:rsidRPr="00FE2705"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rFonts w:ascii="Segoe UI" w:hAnsi="Segoe UI" w:cs="Segoe UI"/>
          <w:sz w:val="21"/>
          <w:szCs w:val="21"/>
        </w:rPr>
      </w:pPr>
      <w:r w:rsidRPr="00FE2705">
        <w:rPr>
          <w:rFonts w:ascii="Segoe UI" w:hAnsi="Segoe UI" w:cs="Segoe UI"/>
          <w:sz w:val="21"/>
          <w:szCs w:val="21"/>
        </w:rPr>
        <w:t xml:space="preserve">Retificar a “Data de Constituição do Crédito (inicial)” </w:t>
      </w:r>
      <w:r w:rsidR="00787AD9" w:rsidRPr="00FE2705">
        <w:rPr>
          <w:rFonts w:ascii="Segoe UI" w:hAnsi="Segoe UI" w:cs="Segoe UI"/>
          <w:sz w:val="21"/>
          <w:szCs w:val="21"/>
        </w:rPr>
        <w:t>dos Créditos Imobiliários Cedidos, representados pela</w:t>
      </w:r>
      <w:r w:rsidRPr="00FE2705">
        <w:rPr>
          <w:rFonts w:ascii="Segoe UI" w:hAnsi="Segoe UI" w:cs="Segoe UI"/>
          <w:sz w:val="21"/>
          <w:szCs w:val="21"/>
        </w:rPr>
        <w:t>s CCI, para que passe a constar a data de 31/07/2020;</w:t>
      </w:r>
    </w:p>
    <w:p w14:paraId="20485B87" w14:textId="41AAD071" w:rsidR="00445DA0" w:rsidRPr="00FE2705"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rFonts w:ascii="Segoe UI" w:hAnsi="Segoe UI" w:cs="Segoe UI"/>
          <w:sz w:val="21"/>
          <w:szCs w:val="21"/>
        </w:rPr>
      </w:pPr>
      <w:commentRangeStart w:id="5"/>
      <w:r w:rsidRPr="00FE2705">
        <w:rPr>
          <w:rFonts w:ascii="Segoe UI" w:hAnsi="Segoe UI" w:cs="Segoe UI"/>
          <w:sz w:val="21"/>
          <w:szCs w:val="21"/>
        </w:rPr>
        <w:t xml:space="preserve">Alterar as características </w:t>
      </w:r>
      <w:r w:rsidR="00787AD9" w:rsidRPr="00FE2705">
        <w:rPr>
          <w:rFonts w:ascii="Segoe UI" w:hAnsi="Segoe UI" w:cs="Segoe UI"/>
          <w:sz w:val="21"/>
          <w:szCs w:val="21"/>
        </w:rPr>
        <w:t>do Crédito Imobiliário Cedido, representado pel</w:t>
      </w:r>
      <w:r w:rsidRPr="00FE2705">
        <w:rPr>
          <w:rFonts w:ascii="Segoe UI" w:hAnsi="Segoe UI" w:cs="Segoe UI"/>
          <w:sz w:val="21"/>
          <w:szCs w:val="21"/>
        </w:rPr>
        <w:t xml:space="preserve">a CCI nº 027, para que passe a constar os dados do atual Devedor; </w:t>
      </w:r>
      <w:commentRangeEnd w:id="5"/>
      <w:r w:rsidR="002D591F">
        <w:rPr>
          <w:rStyle w:val="Refdecomentrio"/>
          <w:rFonts w:ascii="Times New Roman" w:hAnsi="Times New Roman"/>
        </w:rPr>
        <w:commentReference w:id="5"/>
      </w:r>
      <w:r w:rsidRPr="00FE2705">
        <w:rPr>
          <w:rFonts w:ascii="Segoe UI" w:hAnsi="Segoe UI" w:cs="Segoe UI"/>
          <w:sz w:val="21"/>
          <w:szCs w:val="21"/>
        </w:rPr>
        <w:t>e</w:t>
      </w:r>
    </w:p>
    <w:p w14:paraId="12EC1C3E" w14:textId="46AD178E" w:rsidR="00445DA0" w:rsidRPr="00FE2705"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rFonts w:ascii="Segoe UI" w:hAnsi="Segoe UI" w:cs="Segoe UI"/>
          <w:sz w:val="21"/>
          <w:szCs w:val="21"/>
        </w:rPr>
      </w:pPr>
      <w:r w:rsidRPr="00FE2705">
        <w:rPr>
          <w:rFonts w:ascii="Segoe UI" w:hAnsi="Segoe UI" w:cs="Segoe UI"/>
          <w:sz w:val="21"/>
          <w:szCs w:val="21"/>
        </w:rPr>
        <w:t xml:space="preserve">Atualizar a relação </w:t>
      </w:r>
      <w:r w:rsidR="00787AD9" w:rsidRPr="00FE2705">
        <w:rPr>
          <w:rFonts w:ascii="Segoe UI" w:hAnsi="Segoe UI" w:cs="Segoe UI"/>
          <w:sz w:val="21"/>
          <w:szCs w:val="21"/>
        </w:rPr>
        <w:t>dos Créditos Imobiliários Cedidos, representados pel</w:t>
      </w:r>
      <w:r w:rsidRPr="00FE2705">
        <w:rPr>
          <w:rFonts w:ascii="Segoe UI" w:hAnsi="Segoe UI" w:cs="Segoe UI"/>
          <w:sz w:val="21"/>
          <w:szCs w:val="21"/>
        </w:rPr>
        <w:t xml:space="preserve">as CCI, </w:t>
      </w:r>
      <w:r w:rsidRPr="00FE2705">
        <w:rPr>
          <w:rFonts w:ascii="Segoe UI" w:hAnsi="Segoe UI" w:cs="Segoe UI"/>
          <w:sz w:val="21"/>
          <w:szCs w:val="21"/>
        </w:rPr>
        <w:lastRenderedPageBreak/>
        <w:t xml:space="preserve">excluindo </w:t>
      </w:r>
      <w:r w:rsidR="00787AD9" w:rsidRPr="00FE2705">
        <w:rPr>
          <w:rFonts w:ascii="Segoe UI" w:hAnsi="Segoe UI" w:cs="Segoe UI"/>
          <w:sz w:val="21"/>
          <w:szCs w:val="21"/>
        </w:rPr>
        <w:t>o Crédito Imobiliário Cedido representado pel</w:t>
      </w:r>
      <w:r w:rsidRPr="00FE2705">
        <w:rPr>
          <w:rFonts w:ascii="Segoe UI" w:hAnsi="Segoe UI" w:cs="Segoe UI"/>
          <w:sz w:val="21"/>
          <w:szCs w:val="21"/>
        </w:rPr>
        <w:t xml:space="preserve">a CCI nº 029 e incluindo </w:t>
      </w:r>
      <w:r w:rsidR="00787AD9" w:rsidRPr="00FE2705">
        <w:rPr>
          <w:rFonts w:ascii="Segoe UI" w:hAnsi="Segoe UI" w:cs="Segoe UI"/>
          <w:sz w:val="21"/>
          <w:szCs w:val="21"/>
        </w:rPr>
        <w:t>o Crédito Imobiliário Cedido representado pel</w:t>
      </w:r>
      <w:r w:rsidRPr="00FE2705">
        <w:rPr>
          <w:rFonts w:ascii="Segoe UI" w:hAnsi="Segoe UI" w:cs="Segoe UI"/>
          <w:sz w:val="21"/>
          <w:szCs w:val="21"/>
        </w:rPr>
        <w:t xml:space="preserve">a CCI nº </w:t>
      </w:r>
      <w:r w:rsidRPr="00B03B34">
        <w:rPr>
          <w:rFonts w:ascii="Segoe UI" w:hAnsi="Segoe UI" w:cs="Segoe UI"/>
          <w:sz w:val="21"/>
          <w:szCs w:val="21"/>
        </w:rPr>
        <w:t>030</w:t>
      </w:r>
      <w:r w:rsidRPr="00FE2705">
        <w:rPr>
          <w:rFonts w:ascii="Segoe UI" w:hAnsi="Segoe UI" w:cs="Segoe UI"/>
          <w:sz w:val="21"/>
          <w:szCs w:val="21"/>
        </w:rPr>
        <w:t xml:space="preserve">. </w:t>
      </w:r>
    </w:p>
    <w:p w14:paraId="070433F8" w14:textId="77777777" w:rsidR="00312087" w:rsidRPr="00FE2705" w:rsidRDefault="00312087" w:rsidP="00FE2705">
      <w:pPr>
        <w:pStyle w:val="NormalJustified"/>
        <w:spacing w:line="300" w:lineRule="atLeast"/>
        <w:rPr>
          <w:rFonts w:ascii="Segoe UI" w:hAnsi="Segoe UI" w:cs="Segoe UI"/>
          <w:sz w:val="21"/>
          <w:szCs w:val="21"/>
        </w:rPr>
      </w:pPr>
    </w:p>
    <w:p w14:paraId="474A6279" w14:textId="77777777" w:rsidR="006E55F8" w:rsidRPr="00FE2705" w:rsidRDefault="002B437B" w:rsidP="00FE2705">
      <w:pPr>
        <w:numPr>
          <w:ilvl w:val="1"/>
          <w:numId w:val="10"/>
        </w:num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Em virtude das alterações previstas no item 2.1 acima, a partir desta data, o Anexo I ao Contrato de Cessão passará a vigorar na forma consolidada prevista no </w:t>
      </w:r>
      <w:r w:rsidRPr="00FE2705">
        <w:rPr>
          <w:rFonts w:ascii="Segoe UI" w:hAnsi="Segoe UI" w:cs="Segoe UI"/>
          <w:b/>
          <w:sz w:val="21"/>
          <w:szCs w:val="21"/>
        </w:rPr>
        <w:t>Anexo A</w:t>
      </w:r>
      <w:r w:rsidRPr="00FE2705">
        <w:rPr>
          <w:rFonts w:ascii="Segoe UI" w:hAnsi="Segoe UI" w:cs="Segoe UI"/>
          <w:sz w:val="21"/>
          <w:szCs w:val="21"/>
        </w:rPr>
        <w:t xml:space="preserve"> deste Primeiro Aditamento ao Contrato de Cessão.</w:t>
      </w:r>
    </w:p>
    <w:p w14:paraId="0BB08A56" w14:textId="77777777" w:rsidR="003740EF" w:rsidRPr="00FE2705" w:rsidRDefault="003740EF" w:rsidP="00FE2705">
      <w:pPr>
        <w:spacing w:line="300" w:lineRule="atLeast"/>
        <w:jc w:val="both"/>
        <w:rPr>
          <w:rFonts w:ascii="Segoe UI" w:hAnsi="Segoe UI" w:cs="Segoe UI"/>
          <w:sz w:val="21"/>
          <w:szCs w:val="21"/>
        </w:rPr>
      </w:pPr>
    </w:p>
    <w:p w14:paraId="39307CC6" w14:textId="68D478BA" w:rsidR="006F7198" w:rsidRPr="00FE2705" w:rsidRDefault="00C45176" w:rsidP="00FE2705">
      <w:pPr>
        <w:spacing w:line="300" w:lineRule="atLeast"/>
        <w:rPr>
          <w:rFonts w:ascii="Segoe UI" w:hAnsi="Segoe UI" w:cs="Segoe UI"/>
          <w:b/>
          <w:sz w:val="21"/>
          <w:szCs w:val="21"/>
        </w:rPr>
      </w:pPr>
      <w:bookmarkStart w:id="6" w:name="_DV_M94"/>
      <w:bookmarkStart w:id="7" w:name="_DV_M97"/>
      <w:bookmarkStart w:id="8" w:name="_DV_M98"/>
      <w:bookmarkStart w:id="9" w:name="_DV_M99"/>
      <w:bookmarkStart w:id="10" w:name="_DV_M100"/>
      <w:bookmarkStart w:id="11" w:name="_DV_M101"/>
      <w:bookmarkStart w:id="12" w:name="_DV_M102"/>
      <w:bookmarkStart w:id="13" w:name="_DV_M153"/>
      <w:bookmarkStart w:id="14" w:name="_DV_M164"/>
      <w:bookmarkStart w:id="15" w:name="_DV_M165"/>
      <w:bookmarkStart w:id="16" w:name="_DV_M168"/>
      <w:bookmarkStart w:id="17" w:name="_DV_M124"/>
      <w:bookmarkStart w:id="18" w:name="_DV_M127"/>
      <w:bookmarkStart w:id="19" w:name="_DV_M129"/>
      <w:bookmarkStart w:id="20" w:name="_DV_M130"/>
      <w:bookmarkStart w:id="21" w:name="_DV_M131"/>
      <w:bookmarkStart w:id="22" w:name="_DV_M132"/>
      <w:bookmarkStart w:id="23" w:name="_DV_M133"/>
      <w:bookmarkStart w:id="24" w:name="_DV_M144"/>
      <w:bookmarkStart w:id="25" w:name="_DV_M145"/>
      <w:bookmarkStart w:id="26" w:name="_DV_M146"/>
      <w:bookmarkStart w:id="27" w:name="_DV_M147"/>
      <w:bookmarkStart w:id="28" w:name="_DV_C45"/>
      <w:bookmarkStart w:id="29" w:name="_DV_M182"/>
      <w:bookmarkStart w:id="30" w:name="_DV_M183"/>
      <w:bookmarkStart w:id="31" w:name="_DV_M137"/>
      <w:bookmarkStart w:id="32" w:name="_DV_M139"/>
      <w:bookmarkStart w:id="33" w:name="_DV_M188"/>
      <w:bookmarkStart w:id="34" w:name="_DV_M8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FE2705">
        <w:rPr>
          <w:rFonts w:ascii="Segoe UI" w:hAnsi="Segoe UI" w:cs="Segoe UI"/>
          <w:b/>
          <w:sz w:val="21"/>
          <w:szCs w:val="21"/>
        </w:rPr>
        <w:t xml:space="preserve">CLÁUSULA </w:t>
      </w:r>
      <w:r w:rsidR="002B437B" w:rsidRPr="00FE2705">
        <w:rPr>
          <w:rFonts w:ascii="Segoe UI" w:hAnsi="Segoe UI" w:cs="Segoe UI"/>
          <w:b/>
          <w:sz w:val="21"/>
          <w:szCs w:val="21"/>
        </w:rPr>
        <w:t xml:space="preserve">TERCEIRA – </w:t>
      </w:r>
      <w:r w:rsidRPr="00FE2705">
        <w:rPr>
          <w:rFonts w:ascii="Segoe UI" w:hAnsi="Segoe UI" w:cs="Segoe UI"/>
          <w:b/>
          <w:sz w:val="21"/>
          <w:szCs w:val="21"/>
        </w:rPr>
        <w:t>RATIFICA</w:t>
      </w:r>
      <w:r w:rsidR="002B437B" w:rsidRPr="00FE2705">
        <w:rPr>
          <w:rFonts w:ascii="Segoe UI" w:hAnsi="Segoe UI" w:cs="Segoe UI"/>
          <w:b/>
          <w:sz w:val="21"/>
          <w:szCs w:val="21"/>
        </w:rPr>
        <w:t>ÇÃO E DISPOSIÇÕES GERAIS</w:t>
      </w:r>
    </w:p>
    <w:p w14:paraId="142F9990" w14:textId="77777777" w:rsidR="002B437B" w:rsidRPr="00FE2705" w:rsidRDefault="002B437B" w:rsidP="00FE2705">
      <w:pPr>
        <w:spacing w:line="300" w:lineRule="atLeast"/>
        <w:rPr>
          <w:rFonts w:ascii="Segoe UI" w:hAnsi="Segoe UI" w:cs="Segoe UI"/>
        </w:rPr>
      </w:pPr>
    </w:p>
    <w:p w14:paraId="0122F6CB" w14:textId="77777777" w:rsidR="00C45176" w:rsidRPr="00FE2705" w:rsidRDefault="00C4517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 xml:space="preserve">Permanecem inalteradas as demais disposições do Contrato de </w:t>
      </w:r>
      <w:r w:rsidR="00F927EB" w:rsidRPr="00FE2705">
        <w:rPr>
          <w:rFonts w:ascii="Segoe UI" w:hAnsi="Segoe UI" w:cs="Segoe UI"/>
          <w:sz w:val="21"/>
          <w:szCs w:val="21"/>
        </w:rPr>
        <w:t>Cessão</w:t>
      </w:r>
      <w:r w:rsidRPr="00FE2705">
        <w:rPr>
          <w:rFonts w:ascii="Segoe UI" w:hAnsi="Segoe UI" w:cs="Segoe UI"/>
          <w:sz w:val="21"/>
          <w:szCs w:val="21"/>
        </w:rPr>
        <w:t xml:space="preserve"> anteriormente firmadas, que não apresentem incompatibilidade com o presente Primeiro Aditamento ao Contrato de </w:t>
      </w:r>
      <w:r w:rsidR="00F927EB" w:rsidRPr="00FE2705">
        <w:rPr>
          <w:rFonts w:ascii="Segoe UI" w:hAnsi="Segoe UI" w:cs="Segoe UI"/>
          <w:sz w:val="21"/>
          <w:szCs w:val="21"/>
        </w:rPr>
        <w:t>Cessão</w:t>
      </w:r>
      <w:r w:rsidRPr="00FE2705">
        <w:rPr>
          <w:rFonts w:ascii="Segoe UI" w:hAnsi="Segoe UI" w:cs="Segoe UI"/>
          <w:sz w:val="21"/>
          <w:szCs w:val="21"/>
        </w:rPr>
        <w:t xml:space="preserve">, as quais são neste ato ratificadas integralmente, obrigando as Partes e seus sucessores ao integral cumprimento dos </w:t>
      </w:r>
      <w:r w:rsidR="006A14E6" w:rsidRPr="00FE2705">
        <w:rPr>
          <w:rFonts w:ascii="Segoe UI" w:hAnsi="Segoe UI" w:cs="Segoe UI"/>
          <w:sz w:val="21"/>
          <w:szCs w:val="21"/>
        </w:rPr>
        <w:t xml:space="preserve">seus </w:t>
      </w:r>
      <w:r w:rsidRPr="00FE2705">
        <w:rPr>
          <w:rFonts w:ascii="Segoe UI" w:hAnsi="Segoe UI" w:cs="Segoe UI"/>
          <w:sz w:val="21"/>
          <w:szCs w:val="21"/>
        </w:rPr>
        <w:t>termos, a qualquer título.</w:t>
      </w:r>
    </w:p>
    <w:p w14:paraId="3562762E" w14:textId="77777777" w:rsidR="006A14E6" w:rsidRPr="00FE2705" w:rsidRDefault="006A14E6" w:rsidP="00FE2705">
      <w:pPr>
        <w:pStyle w:val="PargrafodaLista"/>
        <w:tabs>
          <w:tab w:val="left" w:pos="567"/>
        </w:tabs>
        <w:spacing w:line="300" w:lineRule="atLeast"/>
        <w:ind w:left="567" w:right="44"/>
        <w:jc w:val="both"/>
        <w:rPr>
          <w:rFonts w:ascii="Segoe UI" w:hAnsi="Segoe UI" w:cs="Segoe UI"/>
          <w:sz w:val="21"/>
          <w:szCs w:val="21"/>
        </w:rPr>
      </w:pPr>
    </w:p>
    <w:p w14:paraId="1D5C918A" w14:textId="77777777" w:rsidR="006A14E6" w:rsidRPr="00FE2705" w:rsidRDefault="006A14E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As Partes declaram, mútua e expressamente que:</w:t>
      </w:r>
    </w:p>
    <w:p w14:paraId="03481D60" w14:textId="77777777" w:rsidR="006A14E6" w:rsidRPr="00FE2705" w:rsidRDefault="006A14E6" w:rsidP="00FE2705">
      <w:pPr>
        <w:pStyle w:val="PargrafodaLista"/>
        <w:spacing w:line="300" w:lineRule="atLeast"/>
        <w:rPr>
          <w:rFonts w:ascii="Segoe UI" w:hAnsi="Segoe UI" w:cs="Segoe UI"/>
          <w:sz w:val="21"/>
          <w:szCs w:val="21"/>
        </w:rPr>
      </w:pPr>
    </w:p>
    <w:p w14:paraId="009B8EDF"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 xml:space="preserve">Dispuseram de tempo e condições adequados para a avaliação e discussão de todas as alterações do Contrato de Cessão previstas neste Primeiro Aditamento ao Contrato de Cessão; </w:t>
      </w:r>
    </w:p>
    <w:p w14:paraId="6AC4ADD2"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Este Primeiro Aditamento ao Contrato de Cessão foi celebrado respeitando os princípios da igualdade, probidade, lealdade e boa-fé;</w:t>
      </w:r>
    </w:p>
    <w:p w14:paraId="164D3398"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A celebração deste Primeiro Aditamento ao Contrato de Cessão e o cumprimento das obrigações aqui previstas, não violam qualquer lei, regulamento, decisão judicial, administrativa ou arbitral, a qual estejam vinculadas; e</w:t>
      </w:r>
    </w:p>
    <w:p w14:paraId="2AC0FAA7"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Não se encontram em estado de necessidade ou sob coação para celebrar este Primeiro Aditamento ao Contrato de Cessão, sendo que as manifestações de vontade ora externadas encontram-se livres de quaisquer vícios de consentimento.</w:t>
      </w:r>
    </w:p>
    <w:p w14:paraId="485CA77E" w14:textId="77777777" w:rsidR="00C45176" w:rsidRPr="00FE2705" w:rsidRDefault="00C45176" w:rsidP="00FE2705">
      <w:pPr>
        <w:pStyle w:val="PargrafodaLista"/>
        <w:spacing w:line="300" w:lineRule="atLeast"/>
        <w:ind w:left="1077" w:right="45"/>
        <w:jc w:val="both"/>
        <w:rPr>
          <w:rFonts w:ascii="Segoe UI" w:hAnsi="Segoe UI" w:cs="Segoe UI"/>
          <w:b/>
          <w:sz w:val="21"/>
          <w:szCs w:val="21"/>
        </w:rPr>
      </w:pPr>
    </w:p>
    <w:p w14:paraId="259269E9" w14:textId="77777777" w:rsidR="00AE160F" w:rsidRPr="00FE2705" w:rsidRDefault="00AE160F" w:rsidP="00FE2705">
      <w:pPr>
        <w:pStyle w:val="PargrafodaLista"/>
        <w:numPr>
          <w:ilvl w:val="1"/>
          <w:numId w:val="15"/>
        </w:numPr>
        <w:spacing w:line="300" w:lineRule="atLeast"/>
        <w:ind w:left="709" w:right="45" w:hanging="709"/>
        <w:jc w:val="both"/>
        <w:rPr>
          <w:rFonts w:ascii="Segoe UI" w:hAnsi="Segoe UI" w:cs="Segoe UI"/>
          <w:b/>
          <w:sz w:val="21"/>
          <w:szCs w:val="21"/>
        </w:rPr>
      </w:pPr>
      <w:r w:rsidRPr="00FE2705">
        <w:rPr>
          <w:rFonts w:ascii="Segoe UI" w:hAnsi="Segoe UI" w:cs="Segoe UI"/>
          <w:sz w:val="21"/>
          <w:szCs w:val="21"/>
        </w:rPr>
        <w:t>O Cedente deverá requerer o registro do presente Primeiro Aditamento ao Contrato de Cessão em até 10 (dez) Dias Úteis, a contar da data de sua assinatura, em Cartório de Registro de Títulos e Documentos situado nas comarcas das Cidades de São Paulo, Estado de São Paulo, e na Cidade de Porto Alegre, Estado do Rio Grande do Sul, sendo que o Cedente arcará com todos os custos e despesas decorrentes de tais registros. Em até 1 (um) Dia Útil após a obtenção do registro em ambos os cartórios, o Cedente deverá encaminhar o documento comprobatório de tal registro à Cessionária, com cópia ao Agente Fiduciário.</w:t>
      </w:r>
    </w:p>
    <w:p w14:paraId="7CF5E103" w14:textId="77777777" w:rsidR="00C45176" w:rsidRPr="00FE2705" w:rsidRDefault="00C45176" w:rsidP="00FE2705">
      <w:pPr>
        <w:spacing w:line="300" w:lineRule="atLeast"/>
        <w:jc w:val="both"/>
        <w:rPr>
          <w:rFonts w:ascii="Segoe UI" w:hAnsi="Segoe UI" w:cs="Segoe UI"/>
          <w:b/>
          <w:bCs/>
          <w:sz w:val="21"/>
          <w:szCs w:val="21"/>
        </w:rPr>
      </w:pPr>
    </w:p>
    <w:p w14:paraId="7FC63A54" w14:textId="77777777" w:rsidR="006A14E6" w:rsidRPr="00FE2705" w:rsidRDefault="006A14E6" w:rsidP="00FE2705">
      <w:pPr>
        <w:pStyle w:val="Cabealho"/>
        <w:spacing w:line="300" w:lineRule="atLeast"/>
        <w:jc w:val="both"/>
        <w:rPr>
          <w:rFonts w:ascii="Segoe UI" w:hAnsi="Segoe UI" w:cs="Segoe UI"/>
          <w:b/>
          <w:sz w:val="21"/>
          <w:szCs w:val="21"/>
        </w:rPr>
      </w:pPr>
      <w:r w:rsidRPr="00FE2705">
        <w:rPr>
          <w:rFonts w:ascii="Segoe UI" w:hAnsi="Segoe UI" w:cs="Segoe UI"/>
          <w:b/>
          <w:sz w:val="21"/>
          <w:szCs w:val="21"/>
        </w:rPr>
        <w:t>CLÁUSULA QUARTA – FORO</w:t>
      </w:r>
    </w:p>
    <w:p w14:paraId="72B8ADA9" w14:textId="77777777" w:rsidR="006A14E6" w:rsidRPr="00FE2705" w:rsidRDefault="006A14E6" w:rsidP="00FE2705">
      <w:pPr>
        <w:pStyle w:val="Cabealho"/>
        <w:spacing w:line="300" w:lineRule="atLeast"/>
        <w:jc w:val="both"/>
        <w:rPr>
          <w:rFonts w:ascii="Segoe UI" w:hAnsi="Segoe UI" w:cs="Segoe UI"/>
          <w:sz w:val="21"/>
          <w:szCs w:val="21"/>
        </w:rPr>
      </w:pPr>
    </w:p>
    <w:p w14:paraId="31EB240E" w14:textId="77777777" w:rsidR="006A14E6" w:rsidRPr="00FE2705" w:rsidRDefault="006A14E6" w:rsidP="00FE2705">
      <w:pPr>
        <w:pStyle w:val="Cabealho"/>
        <w:widowControl w:val="0"/>
        <w:numPr>
          <w:ilvl w:val="1"/>
          <w:numId w:val="17"/>
        </w:numPr>
        <w:tabs>
          <w:tab w:val="clear" w:pos="4419"/>
          <w:tab w:val="clear" w:pos="8838"/>
        </w:tabs>
        <w:autoSpaceDE w:val="0"/>
        <w:autoSpaceDN w:val="0"/>
        <w:adjustRightInd w:val="0"/>
        <w:spacing w:line="300" w:lineRule="atLeast"/>
        <w:ind w:left="709" w:hanging="709"/>
        <w:jc w:val="both"/>
        <w:rPr>
          <w:rFonts w:ascii="Segoe UI" w:hAnsi="Segoe UI" w:cs="Segoe UI"/>
          <w:sz w:val="21"/>
          <w:szCs w:val="21"/>
        </w:rPr>
      </w:pPr>
      <w:r w:rsidRPr="00FE2705">
        <w:rPr>
          <w:rFonts w:ascii="Segoe UI" w:hAnsi="Segoe UI" w:cs="Segoe UI"/>
          <w:sz w:val="21"/>
          <w:szCs w:val="21"/>
        </w:rPr>
        <w:t>Para dirimir quaisquer questões que se originarem deste Primeiro Aditamento ao Contrato de Cessão, fica eleito o Foro da Comarca de São Paulo, Estado de São Paulo, com renúncia expressa a qualquer outro, por mais privilegiado que seja ou venha a ser.</w:t>
      </w:r>
    </w:p>
    <w:p w14:paraId="24D30A13" w14:textId="541CFB41" w:rsidR="00D36997" w:rsidRPr="00FE2705" w:rsidRDefault="00D36997" w:rsidP="00FE2705">
      <w:pPr>
        <w:autoSpaceDE w:val="0"/>
        <w:autoSpaceDN w:val="0"/>
        <w:adjustRightInd w:val="0"/>
        <w:spacing w:line="300" w:lineRule="atLeast"/>
        <w:jc w:val="both"/>
        <w:rPr>
          <w:rFonts w:ascii="Segoe UI" w:hAnsi="Segoe UI" w:cs="Segoe UI"/>
          <w:color w:val="000000"/>
          <w:sz w:val="21"/>
          <w:szCs w:val="21"/>
        </w:rPr>
      </w:pPr>
    </w:p>
    <w:p w14:paraId="76DFD2E3" w14:textId="3A2859E1" w:rsidR="001D48F5" w:rsidRDefault="00BE0116" w:rsidP="00BE0116">
      <w:pPr>
        <w:tabs>
          <w:tab w:val="left" w:pos="1665"/>
        </w:tabs>
        <w:autoSpaceDE w:val="0"/>
        <w:autoSpaceDN w:val="0"/>
        <w:adjustRightInd w:val="0"/>
        <w:spacing w:line="300" w:lineRule="atLeast"/>
        <w:jc w:val="both"/>
        <w:rPr>
          <w:rFonts w:ascii="Segoe UI" w:hAnsi="Segoe UI" w:cs="Segoe UI"/>
          <w:color w:val="000000"/>
          <w:sz w:val="21"/>
          <w:szCs w:val="21"/>
        </w:rPr>
      </w:pPr>
      <w:r>
        <w:rPr>
          <w:rFonts w:ascii="Segoe UI" w:hAnsi="Segoe UI" w:cs="Segoe UI"/>
          <w:color w:val="000000"/>
          <w:sz w:val="21"/>
          <w:szCs w:val="21"/>
        </w:rPr>
        <w:tab/>
      </w:r>
    </w:p>
    <w:p w14:paraId="46780E75" w14:textId="06CF87A2" w:rsidR="006837E7" w:rsidRDefault="006837E7" w:rsidP="00FE2705">
      <w:pPr>
        <w:autoSpaceDE w:val="0"/>
        <w:autoSpaceDN w:val="0"/>
        <w:adjustRightInd w:val="0"/>
        <w:spacing w:line="300" w:lineRule="atLeast"/>
        <w:jc w:val="both"/>
        <w:rPr>
          <w:rFonts w:ascii="Segoe UI" w:hAnsi="Segoe UI" w:cs="Segoe UI"/>
          <w:color w:val="000000"/>
          <w:sz w:val="21"/>
          <w:szCs w:val="21"/>
        </w:rPr>
      </w:pPr>
    </w:p>
    <w:p w14:paraId="6292FF42" w14:textId="3C5763AA" w:rsidR="006837E7" w:rsidRDefault="006837E7" w:rsidP="00FE2705">
      <w:pPr>
        <w:autoSpaceDE w:val="0"/>
        <w:autoSpaceDN w:val="0"/>
        <w:adjustRightInd w:val="0"/>
        <w:spacing w:line="300" w:lineRule="atLeast"/>
        <w:jc w:val="both"/>
        <w:rPr>
          <w:rFonts w:ascii="Segoe UI" w:hAnsi="Segoe UI" w:cs="Segoe UI"/>
          <w:color w:val="000000"/>
          <w:sz w:val="21"/>
          <w:szCs w:val="21"/>
        </w:rPr>
      </w:pPr>
    </w:p>
    <w:p w14:paraId="7F973EAE" w14:textId="77777777" w:rsidR="006837E7" w:rsidRPr="00FE2705" w:rsidRDefault="006837E7" w:rsidP="00FE2705">
      <w:pPr>
        <w:autoSpaceDE w:val="0"/>
        <w:autoSpaceDN w:val="0"/>
        <w:adjustRightInd w:val="0"/>
        <w:spacing w:line="300" w:lineRule="atLeast"/>
        <w:jc w:val="both"/>
        <w:rPr>
          <w:rFonts w:ascii="Segoe UI" w:hAnsi="Segoe UI" w:cs="Segoe UI"/>
          <w:color w:val="000000"/>
          <w:sz w:val="21"/>
          <w:szCs w:val="21"/>
        </w:rPr>
      </w:pPr>
    </w:p>
    <w:p w14:paraId="4F363E56" w14:textId="77777777" w:rsidR="00331DDB" w:rsidRPr="00FE2705" w:rsidRDefault="009F26E8" w:rsidP="00FE2705">
      <w:pPr>
        <w:tabs>
          <w:tab w:val="left" w:pos="0"/>
          <w:tab w:val="left" w:pos="709"/>
        </w:tabs>
        <w:spacing w:line="300" w:lineRule="atLeast"/>
        <w:jc w:val="both"/>
        <w:rPr>
          <w:rFonts w:ascii="Segoe UI" w:hAnsi="Segoe UI" w:cs="Segoe UI"/>
          <w:sz w:val="21"/>
          <w:szCs w:val="21"/>
        </w:rPr>
      </w:pPr>
      <w:r w:rsidRPr="00FE2705">
        <w:rPr>
          <w:rFonts w:ascii="Segoe UI" w:hAnsi="Segoe UI" w:cs="Segoe UI"/>
          <w:sz w:val="21"/>
          <w:szCs w:val="21"/>
        </w:rPr>
        <w:t xml:space="preserve">E, por estarem justas e contratadas, </w:t>
      </w:r>
      <w:r w:rsidR="006A14E6" w:rsidRPr="00FE2705">
        <w:rPr>
          <w:rFonts w:ascii="Segoe UI" w:hAnsi="Segoe UI" w:cs="Segoe UI"/>
          <w:sz w:val="21"/>
          <w:szCs w:val="21"/>
        </w:rPr>
        <w:t xml:space="preserve">as Partes assinam </w:t>
      </w:r>
      <w:r w:rsidRPr="00FE2705">
        <w:rPr>
          <w:rFonts w:ascii="Segoe UI" w:hAnsi="Segoe UI" w:cs="Segoe UI"/>
          <w:sz w:val="21"/>
          <w:szCs w:val="21"/>
        </w:rPr>
        <w:t xml:space="preserve">o presente </w:t>
      </w:r>
      <w:r w:rsidR="006A14E6" w:rsidRPr="00FE2705">
        <w:rPr>
          <w:rFonts w:ascii="Segoe UI" w:hAnsi="Segoe UI" w:cs="Segoe UI"/>
          <w:sz w:val="21"/>
          <w:szCs w:val="21"/>
        </w:rPr>
        <w:t xml:space="preserve">instrumento </w:t>
      </w:r>
      <w:r w:rsidRPr="00FE2705">
        <w:rPr>
          <w:rFonts w:ascii="Segoe UI" w:hAnsi="Segoe UI" w:cs="Segoe UI"/>
          <w:sz w:val="21"/>
          <w:szCs w:val="21"/>
        </w:rPr>
        <w:t xml:space="preserve">em </w:t>
      </w:r>
      <w:r w:rsidR="00F778B7" w:rsidRPr="00FE2705">
        <w:rPr>
          <w:rFonts w:ascii="Segoe UI" w:hAnsi="Segoe UI" w:cs="Segoe UI"/>
          <w:sz w:val="21"/>
          <w:szCs w:val="21"/>
        </w:rPr>
        <w:t>4</w:t>
      </w:r>
      <w:r w:rsidRPr="00FE2705">
        <w:rPr>
          <w:rFonts w:ascii="Segoe UI" w:hAnsi="Segoe UI" w:cs="Segoe UI"/>
          <w:sz w:val="21"/>
          <w:szCs w:val="21"/>
        </w:rPr>
        <w:t xml:space="preserve"> (</w:t>
      </w:r>
      <w:r w:rsidR="00F778B7" w:rsidRPr="00FE2705">
        <w:rPr>
          <w:rFonts w:ascii="Segoe UI" w:hAnsi="Segoe UI" w:cs="Segoe UI"/>
          <w:sz w:val="21"/>
          <w:szCs w:val="21"/>
        </w:rPr>
        <w:t>quatro</w:t>
      </w:r>
      <w:r w:rsidRPr="00FE2705">
        <w:rPr>
          <w:rFonts w:ascii="Segoe UI" w:hAnsi="Segoe UI" w:cs="Segoe UI"/>
          <w:sz w:val="21"/>
          <w:szCs w:val="21"/>
        </w:rPr>
        <w:t>) vias de igual teor e forma, na presença d</w:t>
      </w:r>
      <w:r w:rsidR="006A14E6" w:rsidRPr="00FE2705">
        <w:rPr>
          <w:rFonts w:ascii="Segoe UI" w:hAnsi="Segoe UI" w:cs="Segoe UI"/>
          <w:sz w:val="21"/>
          <w:szCs w:val="21"/>
        </w:rPr>
        <w:t>e 2 (</w:t>
      </w:r>
      <w:r w:rsidRPr="00FE2705">
        <w:rPr>
          <w:rFonts w:ascii="Segoe UI" w:hAnsi="Segoe UI" w:cs="Segoe UI"/>
          <w:sz w:val="21"/>
          <w:szCs w:val="21"/>
        </w:rPr>
        <w:t>duas</w:t>
      </w:r>
      <w:r w:rsidR="006A14E6" w:rsidRPr="00FE2705">
        <w:rPr>
          <w:rFonts w:ascii="Segoe UI" w:hAnsi="Segoe UI" w:cs="Segoe UI"/>
          <w:sz w:val="21"/>
          <w:szCs w:val="21"/>
        </w:rPr>
        <w:t>)</w:t>
      </w:r>
      <w:r w:rsidRPr="00FE2705">
        <w:rPr>
          <w:rFonts w:ascii="Segoe UI" w:hAnsi="Segoe UI" w:cs="Segoe UI"/>
          <w:sz w:val="21"/>
          <w:szCs w:val="21"/>
        </w:rPr>
        <w:t xml:space="preserve"> testemunhas. </w:t>
      </w:r>
    </w:p>
    <w:p w14:paraId="6F02555C" w14:textId="77777777" w:rsidR="006D796C" w:rsidRPr="00FE2705" w:rsidRDefault="006D796C" w:rsidP="00FE2705">
      <w:pPr>
        <w:pStyle w:val="Corpodetexto2"/>
        <w:spacing w:line="300" w:lineRule="atLeast"/>
        <w:jc w:val="both"/>
        <w:rPr>
          <w:rFonts w:ascii="Segoe UI" w:hAnsi="Segoe UI" w:cs="Segoe UI"/>
          <w:sz w:val="21"/>
          <w:szCs w:val="21"/>
        </w:rPr>
      </w:pPr>
    </w:p>
    <w:p w14:paraId="4791AEBF" w14:textId="77777777" w:rsidR="00F927EB" w:rsidRPr="00FE2705" w:rsidRDefault="00F927EB" w:rsidP="00FE2705">
      <w:pPr>
        <w:pStyle w:val="Ttulo"/>
        <w:spacing w:line="300" w:lineRule="atLeast"/>
        <w:rPr>
          <w:rFonts w:ascii="Segoe UI" w:hAnsi="Segoe UI" w:cs="Segoe UI"/>
          <w:b w:val="0"/>
          <w:sz w:val="21"/>
          <w:szCs w:val="21"/>
        </w:rPr>
      </w:pPr>
    </w:p>
    <w:p w14:paraId="3AE9A6D6" w14:textId="4DFCCA87" w:rsidR="006A14E6" w:rsidRPr="00FE2705" w:rsidRDefault="006A14E6"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r w:rsidRPr="00FE2705">
        <w:rPr>
          <w:rFonts w:ascii="Segoe UI" w:hAnsi="Segoe UI" w:cs="Segoe UI"/>
          <w:sz w:val="21"/>
          <w:szCs w:val="21"/>
          <w:lang w:eastAsia="en-US"/>
        </w:rPr>
        <w:t xml:space="preserve">São Paulo, </w:t>
      </w:r>
      <w:r w:rsidR="001D48F5" w:rsidRPr="00FE2705">
        <w:rPr>
          <w:rFonts w:ascii="Segoe UI" w:hAnsi="Segoe UI" w:cs="Segoe UI"/>
          <w:sz w:val="21"/>
          <w:szCs w:val="21"/>
          <w:lang w:eastAsia="en-US"/>
        </w:rPr>
        <w:t xml:space="preserve">09 </w:t>
      </w:r>
      <w:r w:rsidRPr="00FE2705">
        <w:rPr>
          <w:rFonts w:ascii="Segoe UI" w:hAnsi="Segoe UI" w:cs="Segoe UI"/>
          <w:sz w:val="21"/>
          <w:szCs w:val="21"/>
          <w:lang w:eastAsia="en-US"/>
        </w:rPr>
        <w:t xml:space="preserve">de </w:t>
      </w:r>
      <w:r w:rsidR="001D48F5" w:rsidRPr="00FE2705">
        <w:rPr>
          <w:rFonts w:ascii="Segoe UI" w:hAnsi="Segoe UI" w:cs="Segoe UI"/>
          <w:sz w:val="21"/>
          <w:szCs w:val="21"/>
          <w:lang w:eastAsia="en-US"/>
        </w:rPr>
        <w:t xml:space="preserve">novembro </w:t>
      </w:r>
      <w:r w:rsidRPr="00FE2705">
        <w:rPr>
          <w:rFonts w:ascii="Segoe UI" w:hAnsi="Segoe UI" w:cs="Segoe UI"/>
          <w:sz w:val="21"/>
          <w:szCs w:val="21"/>
          <w:lang w:eastAsia="en-US"/>
        </w:rPr>
        <w:t>de 2020</w:t>
      </w:r>
    </w:p>
    <w:p w14:paraId="30B2243A" w14:textId="75F27D2C" w:rsidR="006A14E6" w:rsidRPr="00FE2705" w:rsidRDefault="00BE0116" w:rsidP="00BE0116">
      <w:pPr>
        <w:widowControl w:val="0"/>
        <w:tabs>
          <w:tab w:val="left" w:pos="1650"/>
          <w:tab w:val="left" w:pos="8647"/>
        </w:tabs>
        <w:autoSpaceDE w:val="0"/>
        <w:autoSpaceDN w:val="0"/>
        <w:adjustRightInd w:val="0"/>
        <w:spacing w:line="300" w:lineRule="atLeast"/>
        <w:rPr>
          <w:rFonts w:ascii="Segoe UI" w:hAnsi="Segoe UI" w:cs="Segoe UI"/>
          <w:sz w:val="21"/>
          <w:szCs w:val="21"/>
          <w:lang w:eastAsia="en-US"/>
        </w:rPr>
      </w:pPr>
      <w:r>
        <w:rPr>
          <w:rFonts w:ascii="Segoe UI" w:hAnsi="Segoe UI" w:cs="Segoe UI"/>
          <w:sz w:val="21"/>
          <w:szCs w:val="21"/>
          <w:lang w:eastAsia="en-US"/>
        </w:rPr>
        <w:tab/>
      </w:r>
    </w:p>
    <w:p w14:paraId="373FABCE" w14:textId="77777777" w:rsidR="001D48F5" w:rsidRPr="00FE2705" w:rsidRDefault="001D48F5"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D249FA9" w14:textId="77777777" w:rsidR="006A14E6" w:rsidRPr="00FE2705" w:rsidRDefault="006A14E6" w:rsidP="00FE2705">
      <w:pPr>
        <w:widowControl w:val="0"/>
        <w:tabs>
          <w:tab w:val="left" w:pos="9356"/>
        </w:tabs>
        <w:autoSpaceDE w:val="0"/>
        <w:autoSpaceDN w:val="0"/>
        <w:adjustRightInd w:val="0"/>
        <w:spacing w:line="300" w:lineRule="atLeast"/>
        <w:jc w:val="center"/>
        <w:rPr>
          <w:rFonts w:ascii="Segoe UI" w:hAnsi="Segoe UI" w:cs="Segoe UI"/>
          <w:sz w:val="21"/>
          <w:szCs w:val="21"/>
        </w:rPr>
      </w:pPr>
      <w:r w:rsidRPr="00FE2705">
        <w:rPr>
          <w:rFonts w:ascii="Segoe UI" w:hAnsi="Segoe UI" w:cs="Segoe UI"/>
          <w:sz w:val="21"/>
          <w:szCs w:val="21"/>
        </w:rPr>
        <w:t>[As assinaturas nas páginas seguintes.]</w:t>
      </w:r>
    </w:p>
    <w:p w14:paraId="410DE106" w14:textId="7FB2A9DA" w:rsidR="006A14E6" w:rsidRPr="00FE2705" w:rsidRDefault="006A14E6" w:rsidP="00FE2705">
      <w:pPr>
        <w:widowControl w:val="0"/>
        <w:tabs>
          <w:tab w:val="left" w:pos="9356"/>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rPr>
        <w:br w:type="page"/>
      </w:r>
      <w:r w:rsidRPr="00FE2705">
        <w:rPr>
          <w:rFonts w:ascii="Segoe UI" w:hAnsi="Segoe UI" w:cs="Segoe UI"/>
          <w:i/>
          <w:sz w:val="21"/>
          <w:szCs w:val="21"/>
        </w:rPr>
        <w:lastRenderedPageBreak/>
        <w:t xml:space="preserve">Página 1/2 de assinaturas do Primeiro Aditamento ao Instrumento Particular de </w:t>
      </w:r>
      <w:r w:rsidR="00022873" w:rsidRPr="00FE2705">
        <w:rPr>
          <w:rFonts w:ascii="Segoe UI" w:hAnsi="Segoe UI" w:cs="Segoe UI"/>
          <w:i/>
          <w:sz w:val="21"/>
          <w:szCs w:val="21"/>
        </w:rPr>
        <w:t>Contrato de Cessão de Créditos Imobiliários</w:t>
      </w:r>
      <w:r w:rsidRPr="00FE2705">
        <w:rPr>
          <w:rFonts w:ascii="Segoe UI" w:hAnsi="Segoe UI" w:cs="Segoe UI"/>
          <w:i/>
          <w:sz w:val="21"/>
          <w:szCs w:val="21"/>
        </w:rPr>
        <w:t xml:space="preserve"> e Outras Avenças, celebrado em </w:t>
      </w:r>
      <w:r w:rsidR="001D48F5" w:rsidRPr="00FE2705">
        <w:rPr>
          <w:rFonts w:ascii="Segoe UI" w:hAnsi="Segoe UI" w:cs="Segoe UI"/>
          <w:i/>
          <w:sz w:val="21"/>
          <w:szCs w:val="21"/>
        </w:rPr>
        <w:t xml:space="preserve">09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 xml:space="preserve">de 2020, entre o Fundo de Investimento Imobiliário SC 401 e a </w:t>
      </w:r>
      <w:r w:rsidR="00022873" w:rsidRPr="00FE2705">
        <w:rPr>
          <w:rFonts w:ascii="Segoe UI" w:hAnsi="Segoe UI" w:cs="Segoe UI"/>
          <w:i/>
          <w:sz w:val="21"/>
          <w:szCs w:val="21"/>
        </w:rPr>
        <w:t xml:space="preserve">Casa de Pedra </w:t>
      </w:r>
      <w:proofErr w:type="spellStart"/>
      <w:r w:rsidR="00022873" w:rsidRPr="00FE2705">
        <w:rPr>
          <w:rFonts w:ascii="Segoe UI" w:hAnsi="Segoe UI" w:cs="Segoe UI"/>
          <w:i/>
          <w:sz w:val="21"/>
          <w:szCs w:val="21"/>
        </w:rPr>
        <w:t>Securitizadora</w:t>
      </w:r>
      <w:proofErr w:type="spellEnd"/>
      <w:r w:rsidR="00022873" w:rsidRPr="00FE2705">
        <w:rPr>
          <w:rFonts w:ascii="Segoe UI" w:hAnsi="Segoe UI" w:cs="Segoe UI"/>
          <w:i/>
          <w:sz w:val="21"/>
          <w:szCs w:val="21"/>
        </w:rPr>
        <w:t xml:space="preserve"> de Crédito S.A</w:t>
      </w:r>
      <w:r w:rsidRPr="00FE2705">
        <w:rPr>
          <w:rFonts w:ascii="Segoe UI" w:hAnsi="Segoe UI" w:cs="Segoe UI"/>
          <w:i/>
          <w:sz w:val="21"/>
          <w:szCs w:val="21"/>
        </w:rPr>
        <w:t>.</w:t>
      </w:r>
    </w:p>
    <w:p w14:paraId="4C7E79B9" w14:textId="77777777" w:rsidR="006A14E6" w:rsidRPr="00FE2705" w:rsidRDefault="006A14E6" w:rsidP="00FE2705">
      <w:pPr>
        <w:spacing w:line="300" w:lineRule="atLeast"/>
        <w:rPr>
          <w:rFonts w:ascii="Segoe UI" w:hAnsi="Segoe UI" w:cs="Segoe UI"/>
        </w:rPr>
      </w:pPr>
    </w:p>
    <w:p w14:paraId="2B10802E"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12339D"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C52CBC6"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F605E8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F17DEC0"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1C94717"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1B900F2"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FE2705" w14:paraId="6B96B35B" w14:textId="77777777">
        <w:trPr>
          <w:jc w:val="center"/>
        </w:trPr>
        <w:tc>
          <w:tcPr>
            <w:tcW w:w="8978" w:type="dxa"/>
          </w:tcPr>
          <w:p w14:paraId="50701FFF"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b/>
                <w:sz w:val="21"/>
                <w:szCs w:val="21"/>
              </w:rPr>
            </w:pPr>
            <w:r w:rsidRPr="003B11E4">
              <w:rPr>
                <w:rFonts w:ascii="Segoe UI" w:hAnsi="Segoe UI" w:cs="Segoe UI"/>
                <w:b/>
                <w:sz w:val="21"/>
                <w:szCs w:val="21"/>
              </w:rPr>
              <w:t>FUNDO DE INVESTIMENTO IMOBILIÁRIO SC 401</w:t>
            </w:r>
          </w:p>
          <w:p w14:paraId="78885F16"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sz w:val="21"/>
                <w:szCs w:val="21"/>
              </w:rPr>
            </w:pPr>
            <w:r w:rsidRPr="003B11E4">
              <w:rPr>
                <w:rFonts w:ascii="Segoe UI" w:hAnsi="Segoe UI" w:cs="Segoe UI"/>
                <w:sz w:val="21"/>
                <w:szCs w:val="21"/>
              </w:rPr>
              <w:t xml:space="preserve">neste ato representado por sua administradora </w:t>
            </w:r>
            <w:r w:rsidRPr="003B11E4">
              <w:rPr>
                <w:rFonts w:ascii="Segoe UI" w:hAnsi="Segoe UI" w:cs="Segoe UI"/>
                <w:b/>
                <w:bCs/>
                <w:sz w:val="21"/>
                <w:szCs w:val="21"/>
              </w:rPr>
              <w:t>BR-Capital Distribuidora de Títulos e Valores Mobiliários S.A.</w:t>
            </w:r>
          </w:p>
          <w:p w14:paraId="3EE4D39B" w14:textId="77777777" w:rsidR="00A3449A" w:rsidRPr="00FE2705" w:rsidRDefault="00A3449A">
            <w:pPr>
              <w:tabs>
                <w:tab w:val="left" w:pos="0"/>
              </w:tabs>
              <w:spacing w:line="300" w:lineRule="atLeast"/>
              <w:jc w:val="center"/>
              <w:rPr>
                <w:rFonts w:ascii="Segoe UI" w:hAnsi="Segoe UI" w:cs="Segoe UI"/>
                <w:i/>
                <w:sz w:val="21"/>
                <w:szCs w:val="21"/>
              </w:rPr>
            </w:pPr>
            <w:r w:rsidRPr="00FE2705">
              <w:rPr>
                <w:rFonts w:ascii="Segoe UI" w:hAnsi="Segoe UI" w:cs="Segoe UI"/>
                <w:i/>
                <w:sz w:val="21"/>
                <w:szCs w:val="21"/>
              </w:rPr>
              <w:t>Cedente</w:t>
            </w:r>
          </w:p>
        </w:tc>
      </w:tr>
      <w:tr w:rsidR="00A3449A" w:rsidRPr="00FE2705" w14:paraId="4BBE2765" w14:textId="77777777">
        <w:trPr>
          <w:jc w:val="center"/>
        </w:trPr>
        <w:tc>
          <w:tcPr>
            <w:tcW w:w="8978" w:type="dxa"/>
          </w:tcPr>
          <w:p w14:paraId="0F6B8B65" w14:textId="3550FA56" w:rsidR="00022873" w:rsidRPr="00FE2705" w:rsidDel="001D48F5" w:rsidRDefault="00022873" w:rsidP="00FE2705">
            <w:pPr>
              <w:tabs>
                <w:tab w:val="left" w:pos="0"/>
              </w:tabs>
              <w:spacing w:line="300" w:lineRule="atLeast"/>
              <w:rPr>
                <w:del w:id="35" w:author="Mara Cristina Lima" w:date="2020-11-06T15:34:00Z"/>
                <w:rFonts w:ascii="Segoe UI" w:hAnsi="Segoe UI" w:cs="Segoe UI"/>
                <w:sz w:val="21"/>
                <w:szCs w:val="21"/>
              </w:rPr>
            </w:pPr>
          </w:p>
          <w:p w14:paraId="2BCF535F" w14:textId="77777777" w:rsidR="00A3449A" w:rsidRPr="00FE2705" w:rsidRDefault="00A3449A" w:rsidP="00FE2705">
            <w:pPr>
              <w:tabs>
                <w:tab w:val="left" w:pos="0"/>
              </w:tabs>
              <w:spacing w:line="300" w:lineRule="atLeast"/>
              <w:rPr>
                <w:rFonts w:ascii="Segoe UI" w:hAnsi="Segoe UI" w:cs="Segoe UI"/>
                <w:sz w:val="21"/>
                <w:szCs w:val="21"/>
              </w:rPr>
            </w:pPr>
            <w:r w:rsidRPr="00FE2705">
              <w:rPr>
                <w:rFonts w:ascii="Segoe UI" w:hAnsi="Segoe UI" w:cs="Segoe UI"/>
                <w:sz w:val="21"/>
                <w:szCs w:val="21"/>
              </w:rPr>
              <w:t>Nome:</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A3449A" w:rsidRPr="00FE2705" w14:paraId="130CF894" w14:textId="77777777">
        <w:trPr>
          <w:jc w:val="center"/>
        </w:trPr>
        <w:tc>
          <w:tcPr>
            <w:tcW w:w="8978" w:type="dxa"/>
          </w:tcPr>
          <w:p w14:paraId="58FA3D42" w14:textId="77777777" w:rsidR="00A3449A" w:rsidRPr="00FE2705" w:rsidRDefault="00A3449A" w:rsidP="00FE2705">
            <w:pPr>
              <w:pStyle w:val="NormalWeb"/>
              <w:tabs>
                <w:tab w:val="left" w:pos="0"/>
              </w:tabs>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Cargo:</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3A8F2F2"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7D1C0F" w14:textId="676217EF" w:rsidR="00873F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sz w:val="21"/>
          <w:szCs w:val="21"/>
          <w:lang w:eastAsia="en-US"/>
        </w:rPr>
        <w:br w:type="page"/>
      </w:r>
      <w:r w:rsidRPr="00FE2705">
        <w:rPr>
          <w:rFonts w:ascii="Segoe UI" w:hAnsi="Segoe UI" w:cs="Segoe UI"/>
          <w:i/>
          <w:sz w:val="21"/>
          <w:szCs w:val="21"/>
        </w:rPr>
        <w:lastRenderedPageBreak/>
        <w:t xml:space="preserve">Página 2/2 de assinaturas do Primeiro Aditamento ao Instrumento Particular de Contrato de Cessão de Créditos Imobiliários e Outras Avenças, celebrado em </w:t>
      </w:r>
      <w:r w:rsidR="001D48F5" w:rsidRPr="00FE2705">
        <w:rPr>
          <w:rFonts w:ascii="Segoe UI" w:hAnsi="Segoe UI" w:cs="Segoe UI"/>
          <w:i/>
          <w:sz w:val="21"/>
          <w:szCs w:val="21"/>
        </w:rPr>
        <w:t xml:space="preserve">09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 xml:space="preserve">de 2020, entre o Fundo de Investimento Imobiliário SC 401 e a Casa de Pedra </w:t>
      </w:r>
      <w:proofErr w:type="spellStart"/>
      <w:r w:rsidRPr="00FE2705">
        <w:rPr>
          <w:rFonts w:ascii="Segoe UI" w:hAnsi="Segoe UI" w:cs="Segoe UI"/>
          <w:i/>
          <w:sz w:val="21"/>
          <w:szCs w:val="21"/>
        </w:rPr>
        <w:t>Securitizadora</w:t>
      </w:r>
      <w:proofErr w:type="spellEnd"/>
      <w:r w:rsidRPr="00FE2705">
        <w:rPr>
          <w:rFonts w:ascii="Segoe UI" w:hAnsi="Segoe UI" w:cs="Segoe UI"/>
          <w:i/>
          <w:sz w:val="21"/>
          <w:szCs w:val="21"/>
        </w:rPr>
        <w:t xml:space="preserve"> de Crédito S.A.</w:t>
      </w:r>
    </w:p>
    <w:p w14:paraId="61AA45E3"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C47F885"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015E51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7302E7A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DDACD94"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sz w:val="21"/>
          <w:szCs w:val="21"/>
          <w:lang w:eastAsia="en-US"/>
        </w:rPr>
      </w:pPr>
    </w:p>
    <w:p w14:paraId="2E0D83E7"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78A064A"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52028C3"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FE2705" w14:paraId="203B5863" w14:textId="77777777" w:rsidTr="00F778B7">
        <w:trPr>
          <w:trHeight w:val="669"/>
          <w:jc w:val="center"/>
        </w:trPr>
        <w:tc>
          <w:tcPr>
            <w:tcW w:w="8978" w:type="dxa"/>
          </w:tcPr>
          <w:p w14:paraId="1DC89F8D" w14:textId="77777777" w:rsidR="00A3449A" w:rsidRPr="00FE2705" w:rsidRDefault="002C3471" w:rsidP="00FE2705">
            <w:pPr>
              <w:spacing w:line="300" w:lineRule="atLeast"/>
              <w:jc w:val="center"/>
              <w:rPr>
                <w:rFonts w:ascii="Segoe UI" w:hAnsi="Segoe UI" w:cs="Segoe UI"/>
                <w:b/>
                <w:caps/>
                <w:sz w:val="21"/>
                <w:szCs w:val="21"/>
              </w:rPr>
            </w:pPr>
            <w:r w:rsidRPr="00FE2705">
              <w:rPr>
                <w:rFonts w:ascii="Segoe UI" w:hAnsi="Segoe UI" w:cs="Segoe UI"/>
                <w:b/>
                <w:caps/>
                <w:sz w:val="21"/>
                <w:szCs w:val="21"/>
              </w:rPr>
              <w:t>CASA DE PEDRA SECURITIZADORA DE CRÉDITO S.A.</w:t>
            </w:r>
            <w:r w:rsidR="00071804" w:rsidRPr="00FE2705">
              <w:rPr>
                <w:rFonts w:ascii="Segoe UI" w:hAnsi="Segoe UI" w:cs="Segoe UI"/>
                <w:b/>
                <w:caps/>
                <w:sz w:val="21"/>
                <w:szCs w:val="21"/>
              </w:rPr>
              <w:t xml:space="preserve"> </w:t>
            </w:r>
          </w:p>
          <w:p w14:paraId="349DAE7A" w14:textId="77777777" w:rsidR="006D796C" w:rsidRPr="00FE2705" w:rsidRDefault="006D796C" w:rsidP="00FE2705">
            <w:pPr>
              <w:spacing w:line="300" w:lineRule="atLeast"/>
              <w:jc w:val="center"/>
              <w:rPr>
                <w:rFonts w:ascii="Segoe UI" w:hAnsi="Segoe UI" w:cs="Segoe UI"/>
                <w:i/>
                <w:sz w:val="21"/>
                <w:szCs w:val="21"/>
              </w:rPr>
            </w:pPr>
            <w:r w:rsidRPr="00FE2705">
              <w:rPr>
                <w:rFonts w:ascii="Segoe UI" w:hAnsi="Segoe UI" w:cs="Segoe UI"/>
                <w:i/>
                <w:sz w:val="21"/>
                <w:szCs w:val="21"/>
              </w:rPr>
              <w:t>Cessionária</w:t>
            </w:r>
          </w:p>
        </w:tc>
      </w:tr>
      <w:tr w:rsidR="006D796C" w:rsidRPr="00FE2705" w14:paraId="52ED47BD" w14:textId="77777777">
        <w:trPr>
          <w:jc w:val="center"/>
        </w:trPr>
        <w:tc>
          <w:tcPr>
            <w:tcW w:w="8978" w:type="dxa"/>
          </w:tcPr>
          <w:p w14:paraId="1FBA8E2E" w14:textId="393D1852" w:rsidR="006D796C" w:rsidRPr="00FE2705" w:rsidRDefault="006D796C" w:rsidP="00FE2705">
            <w:pPr>
              <w:spacing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6D796C" w:rsidRPr="00FE2705" w14:paraId="56C24D47" w14:textId="77777777">
        <w:trPr>
          <w:jc w:val="center"/>
        </w:trPr>
        <w:tc>
          <w:tcPr>
            <w:tcW w:w="8978" w:type="dxa"/>
          </w:tcPr>
          <w:p w14:paraId="73E5ED02" w14:textId="77DADC39" w:rsidR="006D796C" w:rsidRPr="00FE2705" w:rsidRDefault="006D796C" w:rsidP="00FE2705">
            <w:pPr>
              <w:pStyle w:val="NormalWeb"/>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71B77D4" w14:textId="77777777" w:rsidR="00873F73" w:rsidRPr="00FE2705" w:rsidRDefault="00873F73" w:rsidP="00FE2705">
      <w:pPr>
        <w:widowControl w:val="0"/>
        <w:tabs>
          <w:tab w:val="left" w:pos="8647"/>
        </w:tabs>
        <w:autoSpaceDE w:val="0"/>
        <w:autoSpaceDN w:val="0"/>
        <w:adjustRightInd w:val="0"/>
        <w:spacing w:line="300" w:lineRule="atLeast"/>
        <w:rPr>
          <w:rFonts w:ascii="Segoe UI" w:hAnsi="Segoe UI" w:cs="Segoe UI"/>
          <w:sz w:val="21"/>
          <w:szCs w:val="21"/>
          <w:lang w:eastAsia="en-US"/>
        </w:rPr>
      </w:pPr>
    </w:p>
    <w:p w14:paraId="73D0F474" w14:textId="77777777" w:rsidR="00873F73" w:rsidRPr="00FE2705" w:rsidRDefault="00873F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3EEA7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B5DFD3"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6588084"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C46F9C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9E93F7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43512A6"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319304A" w14:textId="77777777" w:rsidR="00897ECC" w:rsidRPr="00FE2705" w:rsidRDefault="00897ECC" w:rsidP="00FE2705">
      <w:pPr>
        <w:spacing w:line="300" w:lineRule="atLeast"/>
        <w:ind w:left="709" w:hanging="709"/>
        <w:jc w:val="both"/>
        <w:rPr>
          <w:rFonts w:ascii="Segoe UI" w:hAnsi="Segoe UI" w:cs="Segoe UI"/>
          <w:sz w:val="21"/>
          <w:szCs w:val="21"/>
        </w:rPr>
      </w:pPr>
    </w:p>
    <w:p w14:paraId="185E5363" w14:textId="77777777" w:rsidR="00897ECC" w:rsidRPr="00FE2705" w:rsidRDefault="00897ECC" w:rsidP="00FE2705">
      <w:pPr>
        <w:spacing w:line="300" w:lineRule="atLeast"/>
        <w:ind w:left="709" w:hanging="709"/>
        <w:jc w:val="both"/>
        <w:rPr>
          <w:rFonts w:ascii="Segoe UI" w:hAnsi="Segoe UI" w:cs="Segoe UI"/>
          <w:b/>
          <w:sz w:val="21"/>
          <w:szCs w:val="21"/>
        </w:rPr>
      </w:pPr>
      <w:r w:rsidRPr="00FE2705">
        <w:rPr>
          <w:rFonts w:ascii="Segoe UI" w:hAnsi="Segoe UI" w:cs="Segoe UI"/>
          <w:b/>
          <w:sz w:val="21"/>
          <w:szCs w:val="21"/>
        </w:rPr>
        <w:t>Testemunhas:</w:t>
      </w:r>
    </w:p>
    <w:p w14:paraId="2E18D4ED" w14:textId="77777777" w:rsidR="00022873" w:rsidRPr="00FE2705" w:rsidRDefault="00022873" w:rsidP="00FE2705">
      <w:pPr>
        <w:spacing w:line="300" w:lineRule="atLeast"/>
        <w:jc w:val="both"/>
        <w:rPr>
          <w:rFonts w:ascii="Segoe UI" w:hAnsi="Segoe UI" w:cs="Segoe UI"/>
          <w:b/>
          <w:sz w:val="21"/>
          <w:szCs w:val="21"/>
        </w:rPr>
      </w:pPr>
    </w:p>
    <w:p w14:paraId="09AD40D2" w14:textId="77777777" w:rsidR="00897ECC" w:rsidRPr="00FE2705" w:rsidRDefault="00897ECC" w:rsidP="00FE2705">
      <w:pPr>
        <w:spacing w:line="300" w:lineRule="atLeast"/>
        <w:ind w:left="709" w:hanging="709"/>
        <w:jc w:val="both"/>
        <w:rPr>
          <w:rFonts w:ascii="Segoe UI" w:hAnsi="Segoe UI" w:cs="Segoe UI"/>
          <w:sz w:val="21"/>
          <w:szCs w:val="21"/>
        </w:rPr>
      </w:pPr>
    </w:p>
    <w:tbl>
      <w:tblPr>
        <w:tblW w:w="8748" w:type="dxa"/>
        <w:tblLayout w:type="fixed"/>
        <w:tblLook w:val="0000" w:firstRow="0" w:lastRow="0" w:firstColumn="0" w:lastColumn="0" w:noHBand="0" w:noVBand="0"/>
      </w:tblPr>
      <w:tblGrid>
        <w:gridCol w:w="4374"/>
        <w:gridCol w:w="4374"/>
      </w:tblGrid>
      <w:tr w:rsidR="00897ECC" w:rsidRPr="00FE2705" w14:paraId="7551B614" w14:textId="77777777" w:rsidTr="00A7242D">
        <w:tc>
          <w:tcPr>
            <w:tcW w:w="4374" w:type="dxa"/>
            <w:tcBorders>
              <w:top w:val="nil"/>
              <w:left w:val="nil"/>
              <w:bottom w:val="nil"/>
              <w:right w:val="nil"/>
            </w:tcBorders>
          </w:tcPr>
          <w:p w14:paraId="569C7F05"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1.</w:t>
            </w:r>
            <w:r w:rsidRPr="00FE2705">
              <w:rPr>
                <w:rFonts w:ascii="Segoe UI" w:eastAsia="MS Mincho" w:hAnsi="Segoe UI" w:cs="Segoe UI"/>
                <w:color w:val="000000"/>
                <w:sz w:val="21"/>
                <w:szCs w:val="21"/>
              </w:rPr>
              <w:t>_________________________</w:t>
            </w:r>
            <w:r w:rsidR="00F927EB" w:rsidRPr="00FE2705">
              <w:rPr>
                <w:rFonts w:ascii="Segoe UI" w:eastAsia="MS Mincho" w:hAnsi="Segoe UI" w:cs="Segoe UI"/>
                <w:color w:val="000000"/>
                <w:sz w:val="21"/>
                <w:szCs w:val="21"/>
              </w:rPr>
              <w:t>_____</w:t>
            </w:r>
          </w:p>
          <w:p w14:paraId="4CC1CEA3"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42212BAA" w14:textId="77777777" w:rsidR="00897ECC" w:rsidRPr="00FE2705" w:rsidRDefault="00897ECC" w:rsidP="00FE2705">
            <w:pPr>
              <w:spacing w:line="300" w:lineRule="atLeast"/>
              <w:ind w:left="709" w:hanging="709"/>
              <w:jc w:val="both"/>
              <w:rPr>
                <w:rFonts w:ascii="Segoe UI" w:hAnsi="Segoe UI" w:cs="Segoe UI"/>
                <w:sz w:val="21"/>
                <w:szCs w:val="21"/>
                <w:lang w:val="en-US"/>
              </w:rPr>
            </w:pPr>
            <w:r w:rsidRPr="00FE2705">
              <w:rPr>
                <w:rFonts w:ascii="Segoe UI" w:hAnsi="Segoe UI" w:cs="Segoe UI"/>
                <w:sz w:val="21"/>
                <w:szCs w:val="21"/>
                <w:lang w:val="en-US"/>
              </w:rPr>
              <w:t>CPF/M</w:t>
            </w:r>
            <w:r w:rsidR="00022873" w:rsidRPr="00FE2705">
              <w:rPr>
                <w:rFonts w:ascii="Segoe UI" w:hAnsi="Segoe UI" w:cs="Segoe UI"/>
                <w:sz w:val="21"/>
                <w:szCs w:val="21"/>
                <w:lang w:val="en-US"/>
              </w:rPr>
              <w:t>E</w:t>
            </w:r>
            <w:r w:rsidRPr="00FE2705">
              <w:rPr>
                <w:rFonts w:ascii="Segoe UI" w:hAnsi="Segoe UI" w:cs="Segoe UI"/>
                <w:sz w:val="21"/>
                <w:szCs w:val="21"/>
                <w:lang w:val="en-US"/>
              </w:rPr>
              <w:t xml:space="preserve">: </w:t>
            </w:r>
          </w:p>
        </w:tc>
        <w:tc>
          <w:tcPr>
            <w:tcW w:w="4374" w:type="dxa"/>
            <w:tcBorders>
              <w:top w:val="nil"/>
              <w:left w:val="nil"/>
              <w:bottom w:val="nil"/>
              <w:right w:val="nil"/>
            </w:tcBorders>
          </w:tcPr>
          <w:p w14:paraId="0D94FA8B"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2.</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______</w:t>
            </w:r>
            <w:r w:rsidRPr="00FE2705">
              <w:rPr>
                <w:rFonts w:ascii="Segoe UI" w:eastAsia="MS Mincho" w:hAnsi="Segoe UI" w:cs="Segoe UI"/>
                <w:color w:val="000000"/>
                <w:sz w:val="21"/>
                <w:szCs w:val="21"/>
              </w:rPr>
              <w:t>____________________</w:t>
            </w:r>
          </w:p>
          <w:p w14:paraId="275C5B8C"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1D30D46A"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CPF/M</w:t>
            </w:r>
            <w:r w:rsidR="00022873" w:rsidRPr="00FE2705">
              <w:rPr>
                <w:rFonts w:ascii="Segoe UI" w:hAnsi="Segoe UI" w:cs="Segoe UI"/>
                <w:sz w:val="21"/>
                <w:szCs w:val="21"/>
              </w:rPr>
              <w:t>E</w:t>
            </w:r>
            <w:r w:rsidRPr="00FE2705">
              <w:rPr>
                <w:rFonts w:ascii="Segoe UI" w:hAnsi="Segoe UI" w:cs="Segoe UI"/>
                <w:sz w:val="21"/>
                <w:szCs w:val="21"/>
              </w:rPr>
              <w:t xml:space="preserve">: </w:t>
            </w:r>
          </w:p>
        </w:tc>
      </w:tr>
    </w:tbl>
    <w:p w14:paraId="5AC319B8" w14:textId="77777777" w:rsidR="00022873" w:rsidRPr="00FE2705" w:rsidRDefault="00022873" w:rsidP="00FE2705">
      <w:pPr>
        <w:pStyle w:val="Corpodetexto"/>
        <w:tabs>
          <w:tab w:val="left" w:pos="720"/>
        </w:tabs>
        <w:spacing w:line="300" w:lineRule="atLeast"/>
        <w:rPr>
          <w:rFonts w:ascii="Segoe UI" w:hAnsi="Segoe UI" w:cs="Segoe UI"/>
          <w:b/>
          <w:bCs/>
          <w:sz w:val="21"/>
          <w:szCs w:val="21"/>
        </w:rPr>
      </w:pPr>
    </w:p>
    <w:p w14:paraId="09BE9CCF" w14:textId="55248F1B" w:rsidR="00022873" w:rsidRPr="00FE2705" w:rsidRDefault="00022873" w:rsidP="00FE2705">
      <w:pPr>
        <w:widowControl w:val="0"/>
        <w:tabs>
          <w:tab w:val="left" w:pos="9000"/>
        </w:tabs>
        <w:spacing w:line="300" w:lineRule="atLeast"/>
        <w:jc w:val="both"/>
        <w:rPr>
          <w:rFonts w:ascii="Segoe UI" w:hAnsi="Segoe UI" w:cs="Segoe UI"/>
          <w:b/>
          <w:sz w:val="21"/>
          <w:szCs w:val="21"/>
        </w:rPr>
      </w:pPr>
      <w:r w:rsidRPr="00FE2705">
        <w:rPr>
          <w:rFonts w:ascii="Segoe UI" w:hAnsi="Segoe UI" w:cs="Segoe UI"/>
        </w:rPr>
        <w:br w:type="page"/>
      </w:r>
      <w:r w:rsidRPr="00FE2705">
        <w:rPr>
          <w:rFonts w:ascii="Segoe UI" w:hAnsi="Segoe UI" w:cs="Segoe UI"/>
          <w:b/>
          <w:sz w:val="21"/>
          <w:szCs w:val="21"/>
        </w:rPr>
        <w:lastRenderedPageBreak/>
        <w:t xml:space="preserve">ANEXO A </w:t>
      </w:r>
      <w:r w:rsidRPr="00FE2705">
        <w:rPr>
          <w:rFonts w:ascii="Segoe UI" w:hAnsi="Segoe UI" w:cs="Segoe UI"/>
          <w:sz w:val="21"/>
          <w:szCs w:val="21"/>
        </w:rPr>
        <w:t xml:space="preserve">ao </w:t>
      </w:r>
      <w:r w:rsidRPr="00FE2705">
        <w:rPr>
          <w:rFonts w:ascii="Segoe UI" w:hAnsi="Segoe UI" w:cs="Segoe UI"/>
          <w:i/>
          <w:sz w:val="21"/>
          <w:szCs w:val="21"/>
        </w:rPr>
        <w:t xml:space="preserve">Primeiro Aditamento ao Instrumento Particular de Contrato de Cessão de Créditos Imobiliários e Outras Avenças, celebrado em </w:t>
      </w:r>
      <w:r w:rsidR="001D48F5" w:rsidRPr="00FE2705">
        <w:rPr>
          <w:rFonts w:ascii="Segoe UI" w:hAnsi="Segoe UI" w:cs="Segoe UI"/>
          <w:i/>
          <w:sz w:val="21"/>
          <w:szCs w:val="21"/>
        </w:rPr>
        <w:t xml:space="preserve">09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de 2020, entre o Fundo de Investimento Imobiliário SC 401 e a Casa de Pedra Securitizadora de Créditos S.A.</w:t>
      </w:r>
    </w:p>
    <w:p w14:paraId="7092796D" w14:textId="77777777" w:rsidR="00795D21" w:rsidRPr="00FE2705" w:rsidRDefault="00795D21" w:rsidP="00FE2705">
      <w:pPr>
        <w:spacing w:line="300" w:lineRule="atLeast"/>
        <w:rPr>
          <w:rFonts w:ascii="Segoe UI" w:hAnsi="Segoe UI" w:cs="Segoe UI"/>
        </w:rPr>
      </w:pPr>
    </w:p>
    <w:p w14:paraId="3E494EB2" w14:textId="77777777" w:rsidR="00F778B7" w:rsidRPr="00FE2705" w:rsidRDefault="00F778B7" w:rsidP="00FE2705">
      <w:pPr>
        <w:spacing w:line="300" w:lineRule="atLeast"/>
        <w:jc w:val="center"/>
        <w:rPr>
          <w:rFonts w:ascii="Segoe UI" w:hAnsi="Segoe UI" w:cs="Segoe UI"/>
        </w:rPr>
      </w:pPr>
    </w:p>
    <w:p w14:paraId="1D5CE57F" w14:textId="77777777"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ANEXO I – DESCRIÇÃO DOS CRÉDITOS IMOBILIÁRIOS</w:t>
      </w:r>
    </w:p>
    <w:p w14:paraId="0FDD0305" w14:textId="77777777" w:rsidR="00F778B7" w:rsidRPr="00FE2705" w:rsidRDefault="00F778B7" w:rsidP="00FE2705">
      <w:pPr>
        <w:spacing w:line="300" w:lineRule="atLeast"/>
        <w:jc w:val="center"/>
        <w:rPr>
          <w:rFonts w:ascii="Segoe UI" w:hAnsi="Segoe UI" w:cs="Segoe UI"/>
          <w:b/>
          <w:sz w:val="21"/>
          <w:szCs w:val="21"/>
        </w:rPr>
      </w:pPr>
    </w:p>
    <w:p w14:paraId="2CC98E0A" w14:textId="7E81FC73"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 xml:space="preserve">CÉDULAS DE CRÉDITO IMOBILIÁRIO Nº 001 A </w:t>
      </w:r>
      <w:r w:rsidRPr="00BE0116">
        <w:rPr>
          <w:rFonts w:ascii="Segoe UI" w:hAnsi="Segoe UI" w:cs="Segoe UI"/>
          <w:b/>
          <w:sz w:val="21"/>
          <w:szCs w:val="21"/>
        </w:rPr>
        <w:t>030</w:t>
      </w:r>
    </w:p>
    <w:p w14:paraId="7EC2DD55" w14:textId="77777777" w:rsidR="001D48F5" w:rsidRPr="00FE2705" w:rsidRDefault="001D48F5" w:rsidP="00FE2705">
      <w:pPr>
        <w:spacing w:line="300" w:lineRule="atLeast"/>
        <w:jc w:val="center"/>
        <w:rPr>
          <w:rFonts w:ascii="Segoe UI" w:hAnsi="Segoe UI" w:cs="Segoe UI"/>
          <w:b/>
          <w:sz w:val="21"/>
          <w:szCs w:val="21"/>
        </w:rPr>
      </w:pPr>
    </w:p>
    <w:p w14:paraId="4B5AEA74" w14:textId="77777777"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4F6FD51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E12F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EE031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9CC73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78E1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8C66C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4E111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DF396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24D6D8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614B17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28/02/2021</w:t>
            </w:r>
          </w:p>
        </w:tc>
      </w:tr>
      <w:tr w:rsidR="00F778B7" w:rsidRPr="00FE2705" w14:paraId="0E93D3D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4C9E2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95D10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993</w:t>
            </w:r>
          </w:p>
        </w:tc>
        <w:tc>
          <w:tcPr>
            <w:tcW w:w="2260" w:type="dxa"/>
            <w:tcBorders>
              <w:top w:val="nil"/>
              <w:left w:val="nil"/>
              <w:bottom w:val="single" w:sz="4" w:space="0" w:color="auto"/>
              <w:right w:val="single" w:sz="4" w:space="0" w:color="auto"/>
            </w:tcBorders>
            <w:shd w:val="clear" w:color="000000" w:fill="D9D9D9"/>
            <w:vAlign w:val="center"/>
            <w:hideMark/>
          </w:tcPr>
          <w:p w14:paraId="524AC9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344</w:t>
            </w:r>
          </w:p>
        </w:tc>
        <w:tc>
          <w:tcPr>
            <w:tcW w:w="2260" w:type="dxa"/>
            <w:tcBorders>
              <w:top w:val="nil"/>
              <w:left w:val="nil"/>
              <w:bottom w:val="single" w:sz="4" w:space="0" w:color="auto"/>
              <w:right w:val="single" w:sz="4" w:space="0" w:color="auto"/>
            </w:tcBorders>
            <w:shd w:val="clear" w:color="000000" w:fill="FFFFFF"/>
            <w:vAlign w:val="center"/>
            <w:hideMark/>
          </w:tcPr>
          <w:p w14:paraId="1A2813F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212</w:t>
            </w:r>
          </w:p>
        </w:tc>
      </w:tr>
      <w:tr w:rsidR="00F778B7" w:rsidRPr="00FE2705" w14:paraId="16DD4CF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31928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00D009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81140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8E2FB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535117B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DDD5D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361E2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001</w:t>
            </w:r>
          </w:p>
        </w:tc>
        <w:tc>
          <w:tcPr>
            <w:tcW w:w="2260" w:type="dxa"/>
            <w:tcBorders>
              <w:top w:val="nil"/>
              <w:left w:val="nil"/>
              <w:bottom w:val="single" w:sz="4" w:space="0" w:color="auto"/>
              <w:right w:val="single" w:sz="4" w:space="0" w:color="auto"/>
            </w:tcBorders>
            <w:shd w:val="clear" w:color="000000" w:fill="D9D9D9"/>
            <w:vAlign w:val="center"/>
            <w:hideMark/>
          </w:tcPr>
          <w:p w14:paraId="6D32FF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002</w:t>
            </w:r>
          </w:p>
        </w:tc>
        <w:tc>
          <w:tcPr>
            <w:tcW w:w="2260" w:type="dxa"/>
            <w:tcBorders>
              <w:top w:val="nil"/>
              <w:left w:val="nil"/>
              <w:bottom w:val="single" w:sz="4" w:space="0" w:color="auto"/>
              <w:right w:val="single" w:sz="4" w:space="0" w:color="auto"/>
            </w:tcBorders>
            <w:shd w:val="clear" w:color="000000" w:fill="FFFFFF"/>
            <w:vAlign w:val="center"/>
            <w:hideMark/>
          </w:tcPr>
          <w:p w14:paraId="587D20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003</w:t>
            </w:r>
          </w:p>
        </w:tc>
      </w:tr>
      <w:tr w:rsidR="00F778B7" w:rsidRPr="00FE2705" w14:paraId="0F16691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78A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157DF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33597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A05E4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66AA731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CAE6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27F7F27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6E1CAE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5D4CCE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6CF050D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0D5C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FABD1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D9A55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4C9CD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775FCF20"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59C0C3"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44DA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C7E21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DD572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087DE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C5369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99F65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8D16D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B213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7AD22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80394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5E1AD624"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706F93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9446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 xml:space="preserve">Endereço (Rua, Av., </w:t>
            </w:r>
            <w:proofErr w:type="gramStart"/>
            <w:r w:rsidRPr="00BE0116">
              <w:rPr>
                <w:rFonts w:ascii="Segoe UI" w:hAnsi="Segoe UI" w:cs="Segoe UI"/>
                <w:b/>
                <w:bCs/>
                <w:sz w:val="20"/>
                <w:szCs w:val="20"/>
              </w:rPr>
              <w:t>Praça, etc.</w:t>
            </w:r>
            <w:proofErr w:type="gramEnd"/>
            <w:r w:rsidRPr="00BE0116">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FFFFFF"/>
            <w:vAlign w:val="center"/>
            <w:hideMark/>
          </w:tcPr>
          <w:p w14:paraId="506CA4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301CC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70AA2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74F44CD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695F8F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27C3BE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12B42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2F9729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51DD8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1FA0170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33DF7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0FD3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A21AF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946AC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57562A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4102838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A0DE8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584EF1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7D4A1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53460B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13C4A7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382A6C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7D0E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AA443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F06F1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785C62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B3A37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4E63779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644C6C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78BB49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59CB4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7C413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827EAB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12789F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8EEEBC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0D77BD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5B7E0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A2485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626FF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4A805E0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E3865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A6973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 xml:space="preserve">Endereço (Rua, Av., </w:t>
            </w:r>
            <w:proofErr w:type="gramStart"/>
            <w:r w:rsidRPr="00BE0116">
              <w:rPr>
                <w:rFonts w:ascii="Segoe UI" w:hAnsi="Segoe UI" w:cs="Segoe UI"/>
                <w:b/>
                <w:bCs/>
                <w:sz w:val="20"/>
                <w:szCs w:val="20"/>
              </w:rPr>
              <w:t>Praça, etc.</w:t>
            </w:r>
            <w:proofErr w:type="gramEnd"/>
            <w:r w:rsidRPr="00BE0116">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FFFFFF"/>
            <w:vAlign w:val="center"/>
            <w:hideMark/>
          </w:tcPr>
          <w:p w14:paraId="5D0510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64C27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528EC7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25A8C7D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A47EA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9B78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5596B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26DCE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9A68E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4D1917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0729C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DA39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6ECAD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0CB21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BDDF5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38E7D1B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B65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F9DA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84E78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568F8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70EAB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452DFA2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6508B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0B0C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5DA06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83708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25A81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23B3AEFA"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E2935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3C57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0047807"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Personal</w:t>
            </w:r>
            <w:proofErr w:type="spellEnd"/>
            <w:r w:rsidRPr="00BE0116">
              <w:rPr>
                <w:rFonts w:ascii="Segoe UI" w:hAnsi="Segoe UI" w:cs="Segoe UI"/>
                <w:sz w:val="20"/>
                <w:szCs w:val="20"/>
              </w:rPr>
              <w:t xml:space="preserve">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267D99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3B6B6F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Antonio Santos Silva</w:t>
            </w:r>
          </w:p>
        </w:tc>
      </w:tr>
      <w:tr w:rsidR="00F778B7" w:rsidRPr="00FE2705" w14:paraId="57A814F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F4C688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5347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2D9C4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1754F3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310CEB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166.362.605-72</w:t>
            </w:r>
          </w:p>
        </w:tc>
      </w:tr>
      <w:tr w:rsidR="00F778B7" w:rsidRPr="00FE2705" w14:paraId="470EF908"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3910D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648AC8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 xml:space="preserve">Endereço (Rua, Av., </w:t>
            </w:r>
            <w:proofErr w:type="gramStart"/>
            <w:r w:rsidRPr="00BE0116">
              <w:rPr>
                <w:rFonts w:ascii="Segoe UI" w:hAnsi="Segoe UI" w:cs="Segoe UI"/>
                <w:b/>
                <w:bCs/>
                <w:sz w:val="20"/>
                <w:szCs w:val="20"/>
              </w:rPr>
              <w:t>Praça, etc.</w:t>
            </w:r>
            <w:proofErr w:type="gramEnd"/>
            <w:r w:rsidRPr="00BE0116">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FFFFFF"/>
            <w:vAlign w:val="center"/>
            <w:hideMark/>
          </w:tcPr>
          <w:p w14:paraId="1D1074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1B6116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769ED9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Parobe</w:t>
            </w:r>
            <w:proofErr w:type="spellEnd"/>
            <w:r w:rsidRPr="00BE0116">
              <w:rPr>
                <w:rFonts w:ascii="Segoe UI" w:hAnsi="Segoe UI" w:cs="Segoe UI"/>
                <w:sz w:val="20"/>
                <w:szCs w:val="20"/>
              </w:rPr>
              <w:t>, 2250</w:t>
            </w:r>
          </w:p>
        </w:tc>
      </w:tr>
      <w:tr w:rsidR="00F778B7" w:rsidRPr="00FE2705" w14:paraId="580A10A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748D2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6573A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B684E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6B8D9B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FFFFFF"/>
            <w:vAlign w:val="center"/>
            <w:hideMark/>
          </w:tcPr>
          <w:p w14:paraId="3285F4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Ap141</w:t>
            </w:r>
          </w:p>
        </w:tc>
      </w:tr>
      <w:tr w:rsidR="00F778B7" w:rsidRPr="00FE2705" w14:paraId="1147D95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2EDB4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9DD94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FA547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2A256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08DFEB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6D49101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698CC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849EA7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56B562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07823F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2ACF49A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93510-130</w:t>
            </w:r>
          </w:p>
        </w:tc>
      </w:tr>
      <w:tr w:rsidR="00F778B7" w:rsidRPr="00FE2705" w14:paraId="43DB90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FB115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D4AE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2405F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AA53E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06D15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RS/Novo Hamburgo</w:t>
            </w:r>
          </w:p>
        </w:tc>
      </w:tr>
      <w:tr w:rsidR="00F778B7" w:rsidRPr="00FE2705" w14:paraId="4EC8BF7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47188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8579F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 xml:space="preserve">Endereço (Rua, Av., </w:t>
            </w:r>
            <w:proofErr w:type="gramStart"/>
            <w:r w:rsidRPr="00BE0116">
              <w:rPr>
                <w:rFonts w:ascii="Segoe UI" w:hAnsi="Segoe UI" w:cs="Segoe UI"/>
                <w:b/>
                <w:bCs/>
                <w:sz w:val="20"/>
                <w:szCs w:val="20"/>
              </w:rPr>
              <w:t>Praça, etc.</w:t>
            </w:r>
            <w:proofErr w:type="gramEnd"/>
            <w:r w:rsidRPr="00BE0116">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FFFFFF"/>
            <w:vAlign w:val="center"/>
            <w:hideMark/>
          </w:tcPr>
          <w:p w14:paraId="76A4E1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2E59C3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44B780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492AAAB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65BE0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36DF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C21ED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7CA822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593E61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CJ302 Campeche A</w:t>
            </w:r>
          </w:p>
        </w:tc>
      </w:tr>
      <w:tr w:rsidR="00F778B7" w:rsidRPr="00FE2705" w14:paraId="52F3802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E41E9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75BD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5E278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C4081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1B1F4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494A212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87663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68A8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6D0833D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EB99E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1F684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137D678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E7804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B31283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7DFB8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CA53C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A20B2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6CC60ACF"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FA2ED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4E3C4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101A6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74AD4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3730506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993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2C6CE0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157.025</w:t>
            </w:r>
          </w:p>
        </w:tc>
        <w:tc>
          <w:tcPr>
            <w:tcW w:w="2260" w:type="dxa"/>
            <w:tcBorders>
              <w:top w:val="nil"/>
              <w:left w:val="nil"/>
              <w:bottom w:val="single" w:sz="4" w:space="0" w:color="auto"/>
              <w:right w:val="single" w:sz="4" w:space="0" w:color="auto"/>
            </w:tcBorders>
            <w:shd w:val="clear" w:color="000000" w:fill="D9D9D9"/>
            <w:vAlign w:val="center"/>
            <w:hideMark/>
          </w:tcPr>
          <w:p w14:paraId="6FDB88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157.059</w:t>
            </w:r>
          </w:p>
        </w:tc>
        <w:tc>
          <w:tcPr>
            <w:tcW w:w="2260" w:type="dxa"/>
            <w:tcBorders>
              <w:top w:val="nil"/>
              <w:left w:val="nil"/>
              <w:bottom w:val="single" w:sz="4" w:space="0" w:color="auto"/>
              <w:right w:val="single" w:sz="4" w:space="0" w:color="auto"/>
            </w:tcBorders>
            <w:shd w:val="clear" w:color="000000" w:fill="FFFFFF"/>
            <w:vAlign w:val="center"/>
            <w:hideMark/>
          </w:tcPr>
          <w:p w14:paraId="54074D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157.061</w:t>
            </w:r>
          </w:p>
        </w:tc>
      </w:tr>
      <w:tr w:rsidR="00F778B7" w:rsidRPr="00FE2705" w14:paraId="04071E1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88D11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42CB1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409C8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65849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7B75CE1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1B2E1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4DC487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7D84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55290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D236EE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6FD0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9AAF6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EB9FAD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1FD804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AD1DD8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61A8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2488F1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34ABDA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388.315,08</w:t>
            </w:r>
          </w:p>
        </w:tc>
        <w:tc>
          <w:tcPr>
            <w:tcW w:w="2260" w:type="dxa"/>
            <w:tcBorders>
              <w:top w:val="nil"/>
              <w:left w:val="nil"/>
              <w:bottom w:val="single" w:sz="4" w:space="0" w:color="auto"/>
              <w:right w:val="single" w:sz="4" w:space="0" w:color="auto"/>
            </w:tcBorders>
            <w:shd w:val="clear" w:color="auto" w:fill="auto"/>
            <w:vAlign w:val="center"/>
            <w:hideMark/>
          </w:tcPr>
          <w:p w14:paraId="3FDA0A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200.367,04</w:t>
            </w:r>
          </w:p>
        </w:tc>
      </w:tr>
      <w:tr w:rsidR="00F778B7" w:rsidRPr="00FE2705" w14:paraId="01850CA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2BE4F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EFB09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FA881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E87F9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94A838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843043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6E065A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4B870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2C17E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4115D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208E568"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A4E49A"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2E2CC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1DA7A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59C50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8C96A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5107E7D"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A55A63E"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D75BB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AE712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2DBE15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05B99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28/08/2020</w:t>
            </w:r>
          </w:p>
        </w:tc>
      </w:tr>
      <w:tr w:rsidR="00F778B7" w:rsidRPr="00FE2705" w14:paraId="3000D98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4D12F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82342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BCB89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A684E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E8E9B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1251879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BA597E9"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AC1A242"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417A84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144A9F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DC9D08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28/08/2020</w:t>
            </w:r>
          </w:p>
        </w:tc>
      </w:tr>
      <w:tr w:rsidR="00F778B7" w:rsidRPr="00FE2705" w14:paraId="277641C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CB565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FBC21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6F4D84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0BE9E8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2629CCF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C58FA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7C260F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5B1E53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56CB3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2CA88223" w14:textId="14B1EF9B"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941CC2D" w14:textId="3C429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8F2F12" w14:textId="2A0DA65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B371E1" w14:textId="4724C4D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A1435A" w14:textId="0DA1B1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F180C1C" w14:textId="2895371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F6F0135" w14:textId="608E53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F2B0740" w14:textId="40C2123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040C9E0" w14:textId="008D7BA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ECE8BDD" w14:textId="64D88C5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8C5F29" w14:textId="3E2B904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84A81E2" w14:textId="4D65744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82A6B9C" w14:textId="1E6F12C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62FD3E7" w14:textId="13E111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C6BE0E9" w14:textId="11A020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70941B4" w14:textId="492A682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tbl>
      <w:tblPr>
        <w:tblW w:w="10300" w:type="dxa"/>
        <w:tblInd w:w="-572" w:type="dxa"/>
        <w:tblCellMar>
          <w:left w:w="70" w:type="dxa"/>
          <w:right w:w="70" w:type="dxa"/>
        </w:tblCellMar>
        <w:tblLook w:val="04A0" w:firstRow="1" w:lastRow="0" w:firstColumn="1" w:lastColumn="0" w:noHBand="0" w:noVBand="1"/>
      </w:tblPr>
      <w:tblGrid>
        <w:gridCol w:w="1355"/>
        <w:gridCol w:w="718"/>
        <w:gridCol w:w="1427"/>
        <w:gridCol w:w="2280"/>
        <w:gridCol w:w="2260"/>
        <w:gridCol w:w="2260"/>
      </w:tblGrid>
      <w:tr w:rsidR="00F778B7" w:rsidRPr="00FE2705" w14:paraId="3391A04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9535D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123FF4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A9EC8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874CA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665EBD9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BF91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7435FC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6360F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730372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15/03/2023</w:t>
            </w:r>
          </w:p>
        </w:tc>
      </w:tr>
      <w:tr w:rsidR="00F778B7" w:rsidRPr="00FE2705" w14:paraId="10D6BF8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9BD2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03DAC2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618</w:t>
            </w:r>
          </w:p>
        </w:tc>
        <w:tc>
          <w:tcPr>
            <w:tcW w:w="2260" w:type="dxa"/>
            <w:tcBorders>
              <w:top w:val="nil"/>
              <w:left w:val="nil"/>
              <w:bottom w:val="single" w:sz="4" w:space="0" w:color="auto"/>
              <w:right w:val="single" w:sz="4" w:space="0" w:color="auto"/>
            </w:tcBorders>
            <w:shd w:val="clear" w:color="000000" w:fill="FFFFFF"/>
            <w:vAlign w:val="center"/>
            <w:hideMark/>
          </w:tcPr>
          <w:p w14:paraId="7A52F4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1136</w:t>
            </w:r>
          </w:p>
        </w:tc>
        <w:tc>
          <w:tcPr>
            <w:tcW w:w="2260" w:type="dxa"/>
            <w:tcBorders>
              <w:top w:val="nil"/>
              <w:left w:val="nil"/>
              <w:bottom w:val="single" w:sz="4" w:space="0" w:color="auto"/>
              <w:right w:val="single" w:sz="4" w:space="0" w:color="auto"/>
            </w:tcBorders>
            <w:shd w:val="clear" w:color="000000" w:fill="D9D9D9"/>
            <w:vAlign w:val="center"/>
            <w:hideMark/>
          </w:tcPr>
          <w:p w14:paraId="5B7E21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957</w:t>
            </w:r>
          </w:p>
        </w:tc>
      </w:tr>
      <w:tr w:rsidR="00F778B7" w:rsidRPr="00FE2705" w14:paraId="288E6D5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7F5E9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465C7C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5241C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56CC3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62DB59D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9E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219178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004</w:t>
            </w:r>
          </w:p>
        </w:tc>
        <w:tc>
          <w:tcPr>
            <w:tcW w:w="2260" w:type="dxa"/>
            <w:tcBorders>
              <w:top w:val="nil"/>
              <w:left w:val="nil"/>
              <w:bottom w:val="single" w:sz="4" w:space="0" w:color="auto"/>
              <w:right w:val="single" w:sz="4" w:space="0" w:color="auto"/>
            </w:tcBorders>
            <w:shd w:val="clear" w:color="000000" w:fill="FFFFFF"/>
            <w:vAlign w:val="center"/>
            <w:hideMark/>
          </w:tcPr>
          <w:p w14:paraId="64D78F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005</w:t>
            </w:r>
          </w:p>
        </w:tc>
        <w:tc>
          <w:tcPr>
            <w:tcW w:w="2260" w:type="dxa"/>
            <w:tcBorders>
              <w:top w:val="nil"/>
              <w:left w:val="nil"/>
              <w:bottom w:val="single" w:sz="4" w:space="0" w:color="auto"/>
              <w:right w:val="single" w:sz="4" w:space="0" w:color="auto"/>
            </w:tcBorders>
            <w:shd w:val="clear" w:color="000000" w:fill="D9D9D9"/>
            <w:vAlign w:val="center"/>
            <w:hideMark/>
          </w:tcPr>
          <w:p w14:paraId="3C9CB5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006</w:t>
            </w:r>
          </w:p>
        </w:tc>
      </w:tr>
      <w:tr w:rsidR="00F778B7" w:rsidRPr="00FE2705" w14:paraId="1A78F6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17E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7E2C94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0F5888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26C2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3D1651F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82D4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0F1137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277F7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6F62D1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5FD3FB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52B9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2CB4CE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F5B928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71119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262870DE"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82CCB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F546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279AAB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3BD64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3C2E0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79BE1B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87EC2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EA186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7CB7B6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2ED31A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3AAC7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279EA2B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D2CC0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E13F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443D70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4064C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0B129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690D3B7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D584F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5A394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55436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7ABE2B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6CA09F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0F454FB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AE6DD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B89A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1E0794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3CC05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4EA65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0E0147B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102C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9077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054E99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35A15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1EFF7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5BBA3B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29EB3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D31506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E58A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BF7AF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824C5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EDDE69D"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6A9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580A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4BA677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C55F0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7F2F6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8969E6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E50E6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67029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9DB9E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0964E2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E4C1A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4CB20E1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488B8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1E4C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3466F8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D4E4C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FC752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15D4D1B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D46BB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361F8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4637CA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7B185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04F1B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7F4656F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7E628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9690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A44F9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31FABF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11435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3FC386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838C9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B44A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14934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1C764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95EC6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16B0EC2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0D84A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A74A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D445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588C9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B9ED0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184BB886"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C607C8C"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96BB4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7D9CA5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Sindicato dos Policiais Civis do Estado de Sta.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7D7BB8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0E7422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Luiz Fernando Ramos Nunes</w:t>
            </w:r>
          </w:p>
        </w:tc>
      </w:tr>
      <w:tr w:rsidR="00F778B7" w:rsidRPr="00FE2705" w14:paraId="7534F93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BF2B80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8BE6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2727C7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3C198D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3B4586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185.763.030-00</w:t>
            </w:r>
          </w:p>
        </w:tc>
      </w:tr>
      <w:tr w:rsidR="00F778B7" w:rsidRPr="00FE2705" w14:paraId="35548557"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C489D6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CC232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2A6D97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494A13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c>
          <w:tcPr>
            <w:tcW w:w="2260" w:type="dxa"/>
            <w:tcBorders>
              <w:top w:val="nil"/>
              <w:left w:val="nil"/>
              <w:bottom w:val="single" w:sz="4" w:space="0" w:color="auto"/>
              <w:right w:val="single" w:sz="4" w:space="0" w:color="auto"/>
            </w:tcBorders>
            <w:shd w:val="clear" w:color="000000" w:fill="D9D9D9"/>
            <w:vAlign w:val="center"/>
            <w:hideMark/>
          </w:tcPr>
          <w:p w14:paraId="39E8DC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r>
      <w:tr w:rsidR="00F778B7" w:rsidRPr="00FE2705" w14:paraId="3782030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8C3B4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CA5F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0AB788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Sl208</w:t>
            </w:r>
          </w:p>
        </w:tc>
        <w:tc>
          <w:tcPr>
            <w:tcW w:w="2260" w:type="dxa"/>
            <w:tcBorders>
              <w:top w:val="nil"/>
              <w:left w:val="nil"/>
              <w:bottom w:val="single" w:sz="4" w:space="0" w:color="auto"/>
              <w:right w:val="single" w:sz="4" w:space="0" w:color="auto"/>
            </w:tcBorders>
            <w:shd w:val="clear" w:color="000000" w:fill="FFFFFF"/>
            <w:vAlign w:val="center"/>
            <w:hideMark/>
          </w:tcPr>
          <w:p w14:paraId="3DF9D4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34518C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r>
      <w:tr w:rsidR="00F778B7" w:rsidRPr="00FE2705" w14:paraId="7C6265B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BB157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3220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B1F9F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573F4F9A"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Jurerê</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2DDA728"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Jurerê</w:t>
            </w:r>
            <w:proofErr w:type="spellEnd"/>
          </w:p>
        </w:tc>
      </w:tr>
      <w:tr w:rsidR="00F778B7" w:rsidRPr="00FE2705" w14:paraId="79B27E1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E4586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2008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5C02B3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6EBC75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4F0479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r>
      <w:tr w:rsidR="00F778B7" w:rsidRPr="00FE2705" w14:paraId="7F6BEF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C4D7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5493B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9B2AF6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36FF4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AE35C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760DD8D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ABDAF31"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F6C7F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5B6113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63838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25E8FB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6F6991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43F0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683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E9463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2DAF22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CJ215 CJ417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32C97E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247747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5CAAD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1250F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4B91E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CDC76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0C936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081BD43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4BE2F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4E8F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3CF220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FDD3F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5E688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4D1D3B3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A8A8A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5AFFB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1911AC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61F4F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A2875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3B15116C"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75B25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F480C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A20C4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617D3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r>
      <w:tr w:rsidR="00F778B7" w:rsidRPr="00FE2705" w14:paraId="27FA966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A264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61AAC3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157.083</w:t>
            </w:r>
          </w:p>
        </w:tc>
        <w:tc>
          <w:tcPr>
            <w:tcW w:w="2260" w:type="dxa"/>
            <w:tcBorders>
              <w:top w:val="nil"/>
              <w:left w:val="nil"/>
              <w:bottom w:val="single" w:sz="4" w:space="0" w:color="auto"/>
              <w:right w:val="single" w:sz="4" w:space="0" w:color="auto"/>
            </w:tcBorders>
            <w:shd w:val="clear" w:color="000000" w:fill="FFFFFF"/>
            <w:vAlign w:val="center"/>
            <w:hideMark/>
          </w:tcPr>
          <w:p w14:paraId="6F28C1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160.437</w:t>
            </w:r>
          </w:p>
        </w:tc>
        <w:tc>
          <w:tcPr>
            <w:tcW w:w="2260" w:type="dxa"/>
            <w:tcBorders>
              <w:top w:val="nil"/>
              <w:left w:val="nil"/>
              <w:bottom w:val="single" w:sz="4" w:space="0" w:color="auto"/>
              <w:right w:val="single" w:sz="4" w:space="0" w:color="auto"/>
            </w:tcBorders>
            <w:shd w:val="clear" w:color="000000" w:fill="D9D9D9"/>
            <w:vAlign w:val="center"/>
            <w:hideMark/>
          </w:tcPr>
          <w:p w14:paraId="09A207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160.439</w:t>
            </w:r>
          </w:p>
        </w:tc>
      </w:tr>
      <w:tr w:rsidR="00F778B7" w:rsidRPr="00FE2705" w14:paraId="22C3BE8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9B33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90CC9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A9743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8013E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689F04F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71E57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80" w:type="dxa"/>
            <w:tcBorders>
              <w:top w:val="nil"/>
              <w:left w:val="nil"/>
              <w:bottom w:val="single" w:sz="4" w:space="0" w:color="auto"/>
              <w:right w:val="single" w:sz="4" w:space="0" w:color="auto"/>
            </w:tcBorders>
            <w:shd w:val="clear" w:color="000000" w:fill="D9D9D9"/>
            <w:vAlign w:val="center"/>
            <w:hideMark/>
          </w:tcPr>
          <w:p w14:paraId="0E7DC4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9D7FA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DB876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14246A8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8E833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714DE9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5515A0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39A899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5E0F6829"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17F82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369745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297.751,65</w:t>
            </w:r>
          </w:p>
        </w:tc>
        <w:tc>
          <w:tcPr>
            <w:tcW w:w="2260" w:type="dxa"/>
            <w:tcBorders>
              <w:top w:val="nil"/>
              <w:left w:val="nil"/>
              <w:bottom w:val="single" w:sz="4" w:space="0" w:color="auto"/>
              <w:right w:val="single" w:sz="4" w:space="0" w:color="auto"/>
            </w:tcBorders>
            <w:shd w:val="clear" w:color="auto" w:fill="auto"/>
            <w:vAlign w:val="center"/>
            <w:hideMark/>
          </w:tcPr>
          <w:p w14:paraId="6461C4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15B865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156.865,28</w:t>
            </w:r>
          </w:p>
        </w:tc>
      </w:tr>
      <w:tr w:rsidR="00F778B7" w:rsidRPr="00FE2705" w14:paraId="06E1F21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1BD8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1758AC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FEA12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1C67E2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20A30C6E"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11FD8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E3715D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624D4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A01B5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EAD7D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7982E84"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A208DFC"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DF3D4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E3DC81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3321B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45CCF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4F65013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43D2B6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9B824FA"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286F7A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7CE12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17AC7D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5CCF0EDE"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EC7F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BF0FA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6D81D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BFA81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44241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7795C20E"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E7A3ED5"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C91F3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78C020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DBC26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360BA3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50D8E66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293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60332E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26878C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3938BD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097C601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D02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A2C4B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60672C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712DEA2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037F1353" w14:textId="4C1EAEEE"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29AFF6" w14:textId="6A503F7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A0976C" w14:textId="62DDCB1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649A3" w14:textId="5F03E9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163473" w14:textId="52E7015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32B06C1" w14:textId="24AECA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A1D092" w14:textId="3ACB68B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7C77F1" w14:textId="4A12150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BD2AB2" w14:textId="1E1BC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778812" w14:textId="23ABE5B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979843" w14:textId="16B8F7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FA61C0" w14:textId="3084F49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A73524" w14:textId="64AE97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F4C383" w14:textId="00FD3C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171CC1" w14:textId="27B6C4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A1E90F" w14:textId="4376A5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C188E9" w14:textId="50AE1FD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079893" w14:textId="15751E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2807C1" w14:textId="1FBE56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0C089C" w14:textId="3CB346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AEF93" w14:textId="06E5AA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CDB0E1" w14:textId="75077B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1FC6A8" w14:textId="4D14E0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5008358" w14:textId="6FBB984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CD459E" w14:textId="7FF47A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1A6087" w14:textId="4BF5F8C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55CD0D" w14:textId="14A82E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55E9D25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4F6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84BD6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6E25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C9833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7D8734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37C5D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24ADF90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4137BA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20D6B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30/01/2022</w:t>
            </w:r>
          </w:p>
        </w:tc>
      </w:tr>
      <w:tr w:rsidR="00F778B7" w:rsidRPr="00FE2705" w14:paraId="4DD5941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C573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B3BD2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1136</w:t>
            </w:r>
          </w:p>
        </w:tc>
        <w:tc>
          <w:tcPr>
            <w:tcW w:w="2260" w:type="dxa"/>
            <w:tcBorders>
              <w:top w:val="nil"/>
              <w:left w:val="nil"/>
              <w:bottom w:val="single" w:sz="4" w:space="0" w:color="auto"/>
              <w:right w:val="single" w:sz="4" w:space="0" w:color="auto"/>
            </w:tcBorders>
            <w:shd w:val="clear" w:color="000000" w:fill="D9D9D9"/>
            <w:vAlign w:val="center"/>
            <w:hideMark/>
          </w:tcPr>
          <w:p w14:paraId="410903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569</w:t>
            </w:r>
          </w:p>
        </w:tc>
        <w:tc>
          <w:tcPr>
            <w:tcW w:w="2260" w:type="dxa"/>
            <w:tcBorders>
              <w:top w:val="nil"/>
              <w:left w:val="nil"/>
              <w:bottom w:val="single" w:sz="4" w:space="0" w:color="auto"/>
              <w:right w:val="single" w:sz="4" w:space="0" w:color="auto"/>
            </w:tcBorders>
            <w:shd w:val="clear" w:color="000000" w:fill="FFFFFF"/>
            <w:vAlign w:val="center"/>
            <w:hideMark/>
          </w:tcPr>
          <w:p w14:paraId="11D25A0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548</w:t>
            </w:r>
          </w:p>
        </w:tc>
      </w:tr>
      <w:tr w:rsidR="00F778B7" w:rsidRPr="00FE2705" w14:paraId="757BC2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9E26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F45F2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9771E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9DE05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76C8BD0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B3A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20612C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007</w:t>
            </w:r>
          </w:p>
        </w:tc>
        <w:tc>
          <w:tcPr>
            <w:tcW w:w="2260" w:type="dxa"/>
            <w:tcBorders>
              <w:top w:val="nil"/>
              <w:left w:val="nil"/>
              <w:bottom w:val="single" w:sz="4" w:space="0" w:color="auto"/>
              <w:right w:val="single" w:sz="4" w:space="0" w:color="auto"/>
            </w:tcBorders>
            <w:shd w:val="clear" w:color="000000" w:fill="D9D9D9"/>
            <w:vAlign w:val="center"/>
            <w:hideMark/>
          </w:tcPr>
          <w:p w14:paraId="4AF234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008</w:t>
            </w:r>
          </w:p>
        </w:tc>
        <w:tc>
          <w:tcPr>
            <w:tcW w:w="2260" w:type="dxa"/>
            <w:tcBorders>
              <w:top w:val="nil"/>
              <w:left w:val="nil"/>
              <w:bottom w:val="single" w:sz="4" w:space="0" w:color="auto"/>
              <w:right w:val="single" w:sz="4" w:space="0" w:color="auto"/>
            </w:tcBorders>
            <w:shd w:val="clear" w:color="000000" w:fill="FFFFFF"/>
            <w:vAlign w:val="center"/>
            <w:hideMark/>
          </w:tcPr>
          <w:p w14:paraId="48C98A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009</w:t>
            </w:r>
          </w:p>
        </w:tc>
      </w:tr>
      <w:tr w:rsidR="00F778B7" w:rsidRPr="00FE2705" w14:paraId="34ABA5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083C8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D0643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453DF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0B682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4EE8078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04739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DD2C0E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93ED9A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3B30819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C6C36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7563B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07F3A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BF8C9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4858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FC534AC"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E83135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8A89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4EC19F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51831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C3F34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3DF4D46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B82A3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B8A0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EF8BA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7086C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93980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7F9F89F1"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484E3D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25449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15C5F3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61F60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CC4A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0BD28E1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7BF1B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5BDF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D86AD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52B783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654E67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7843884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A2FF4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28DDC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1CFF2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187CA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1612E8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28C5AD8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D0CAD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025E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FDF82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C9877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03914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6B76700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9EB35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53DC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53207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B652D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3958E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8A2AB9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9B4429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6C4F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D4367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DF6E2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36444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731E1A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9CD7E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14A1C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98EFA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6D281F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755D6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3CB9F1C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F77B1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3955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39B9C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3CB62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C9073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53AC1AC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7D28D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95DB1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002C0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497ED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37612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47A3012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8C5B0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8DC6E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D1398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3D517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EA4D4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57F788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6FC14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57B78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D27DE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D9C34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0C91FF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2B4E22A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2A3D7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85A46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300BB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E2778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53DC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35E21FF8"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F93EB88"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8BFA7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B7E7E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0EBBBA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52EBA9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Bertolini Empresa Patrimonial Ltda</w:t>
            </w:r>
          </w:p>
        </w:tc>
      </w:tr>
      <w:tr w:rsidR="00F778B7" w:rsidRPr="00FE2705" w14:paraId="7EBE81B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EF13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79D231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259214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605E39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19C03B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05.125.583/0001-09</w:t>
            </w:r>
          </w:p>
        </w:tc>
      </w:tr>
      <w:tr w:rsidR="00F778B7" w:rsidRPr="00FE2705" w14:paraId="33F1948B"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840F5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4D7B2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D7AA5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c>
          <w:tcPr>
            <w:tcW w:w="2260" w:type="dxa"/>
            <w:tcBorders>
              <w:top w:val="nil"/>
              <w:left w:val="nil"/>
              <w:bottom w:val="single" w:sz="4" w:space="0" w:color="auto"/>
              <w:right w:val="single" w:sz="4" w:space="0" w:color="auto"/>
            </w:tcBorders>
            <w:shd w:val="clear" w:color="000000" w:fill="D9D9D9"/>
            <w:vAlign w:val="center"/>
            <w:hideMark/>
          </w:tcPr>
          <w:p w14:paraId="653724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0F89C9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663BFF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DC562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0E24F8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51249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299ADB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Sl803</w:t>
            </w:r>
          </w:p>
        </w:tc>
        <w:tc>
          <w:tcPr>
            <w:tcW w:w="2260" w:type="dxa"/>
            <w:tcBorders>
              <w:top w:val="nil"/>
              <w:left w:val="nil"/>
              <w:bottom w:val="single" w:sz="4" w:space="0" w:color="auto"/>
              <w:right w:val="single" w:sz="4" w:space="0" w:color="auto"/>
            </w:tcBorders>
            <w:shd w:val="clear" w:color="000000" w:fill="FFFFFF"/>
            <w:vAlign w:val="center"/>
            <w:hideMark/>
          </w:tcPr>
          <w:p w14:paraId="34D1F9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Sl418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76BD0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C7663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A83B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008CF0C"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FBF6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920B9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65C8F0D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2E901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59BA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C4981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4B0B73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1164DE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0FF26D3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CBE0D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7D5A3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3F9E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5CF8E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69F1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46B76BF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53A0E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50AF4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B6156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4041CF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7D022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60E9DB5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B4FC3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3D2AB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49B982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2029C1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CJ231 CJ233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D026BA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CJ246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5422E7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90461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DD9DA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BF5B3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BE50F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D9B91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73632D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287A1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E09C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CCE59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34FAD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B84C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1E3E881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EE18D0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EB6DA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BDA77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71566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0307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126359DC"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F816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4B9549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92D1E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2E5BB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40597B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7AF5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703B8C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160.440</w:t>
            </w:r>
          </w:p>
        </w:tc>
        <w:tc>
          <w:tcPr>
            <w:tcW w:w="2260" w:type="dxa"/>
            <w:tcBorders>
              <w:top w:val="nil"/>
              <w:left w:val="nil"/>
              <w:bottom w:val="single" w:sz="4" w:space="0" w:color="auto"/>
              <w:right w:val="single" w:sz="4" w:space="0" w:color="auto"/>
            </w:tcBorders>
            <w:shd w:val="clear" w:color="000000" w:fill="D9D9D9"/>
            <w:vAlign w:val="center"/>
            <w:hideMark/>
          </w:tcPr>
          <w:p w14:paraId="3791AC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160.453</w:t>
            </w:r>
          </w:p>
        </w:tc>
        <w:tc>
          <w:tcPr>
            <w:tcW w:w="2260" w:type="dxa"/>
            <w:tcBorders>
              <w:top w:val="nil"/>
              <w:left w:val="nil"/>
              <w:bottom w:val="single" w:sz="4" w:space="0" w:color="auto"/>
              <w:right w:val="single" w:sz="4" w:space="0" w:color="auto"/>
            </w:tcBorders>
            <w:shd w:val="clear" w:color="000000" w:fill="FFFFFF"/>
            <w:vAlign w:val="center"/>
            <w:hideMark/>
          </w:tcPr>
          <w:p w14:paraId="6A8661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160.468</w:t>
            </w:r>
          </w:p>
        </w:tc>
      </w:tr>
      <w:tr w:rsidR="00F778B7" w:rsidRPr="00FE2705" w14:paraId="5F1D90B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E0BB3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F7B3D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5E57A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8DD4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44409E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454CA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99AF8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93F82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48743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4161436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6D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CAD7E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66D7D0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06F1A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62FFD24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63036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0878F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5BA429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915.197,47</w:t>
            </w:r>
          </w:p>
        </w:tc>
        <w:tc>
          <w:tcPr>
            <w:tcW w:w="2260" w:type="dxa"/>
            <w:tcBorders>
              <w:top w:val="nil"/>
              <w:left w:val="nil"/>
              <w:bottom w:val="single" w:sz="4" w:space="0" w:color="auto"/>
              <w:right w:val="single" w:sz="4" w:space="0" w:color="auto"/>
            </w:tcBorders>
            <w:shd w:val="clear" w:color="auto" w:fill="auto"/>
            <w:vAlign w:val="center"/>
            <w:hideMark/>
          </w:tcPr>
          <w:p w14:paraId="43E27D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175.573,33</w:t>
            </w:r>
          </w:p>
        </w:tc>
      </w:tr>
      <w:tr w:rsidR="00F778B7" w:rsidRPr="00FE2705" w14:paraId="4EBF5CE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337E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18448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ACEC0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8B7D0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6A15A4D"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5D2E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7D8DFC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60E0B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73CE5E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F03FA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5A1260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712208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6D76ABB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CA7638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CA2F5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2B71B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0CD43B6"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23DE98A"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C350FA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AA730B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B03F6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420625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542CF57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AB431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E3A40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BBCA3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ED3F6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49C1D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1281F5E0"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BD16CA2"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C41689C"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4456CF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15FC5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2272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27F0AEB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C24EF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1F5D3E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5723CD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1397219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1111523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A9A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FB28D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6FE696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0,00%</w:t>
            </w:r>
          </w:p>
        </w:tc>
        <w:tc>
          <w:tcPr>
            <w:tcW w:w="2260" w:type="dxa"/>
            <w:tcBorders>
              <w:top w:val="nil"/>
              <w:left w:val="nil"/>
              <w:bottom w:val="single" w:sz="4" w:space="0" w:color="auto"/>
              <w:right w:val="single" w:sz="4" w:space="0" w:color="auto"/>
            </w:tcBorders>
            <w:shd w:val="clear" w:color="000000" w:fill="FFFFFF"/>
            <w:vAlign w:val="center"/>
            <w:hideMark/>
          </w:tcPr>
          <w:p w14:paraId="7C3825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608B29F2" w14:textId="5DDE21F2"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C9240C" w14:textId="18789F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9555D9" w14:textId="0A0B62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F1F04" w14:textId="31E5DE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58865" w14:textId="4FCE70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BC9284" w14:textId="064DA84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3D427E" w14:textId="052CDD6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367530" w14:textId="353A71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2D9F1F" w14:textId="573E183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3D96A" w14:textId="54286C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D3B4C3" w14:textId="2DCA74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A2660" w14:textId="13CF06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8370787" w14:textId="42287D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6E8D9E" w14:textId="7A3BBB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845EC1" w14:textId="5133FB6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3FE6AC" w14:textId="788128E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0C0124" w14:textId="7D946B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DC2C5D" w14:textId="369EC6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E5ABB" w14:textId="672B75B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511AF9" w14:textId="07847C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9E98A3" w14:textId="5F52575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ED924C" w14:textId="591276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50679F" w14:textId="0BA412D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734794" w14:textId="518DB63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3E6FF" w14:textId="791193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41B3C8" w14:textId="1D9AC3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4994D4" w14:textId="02DF78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279777"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50453" w14:textId="77777777" w:rsidR="00F778B7" w:rsidRPr="00BE0116"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1226BAB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13D5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BE1E3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D2A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328E0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01B356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D5E05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20C25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770C31A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29D8EA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28/02/2021</w:t>
            </w:r>
          </w:p>
        </w:tc>
      </w:tr>
      <w:tr w:rsidR="00F778B7" w:rsidRPr="00FE2705" w14:paraId="0A5EC4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F7B81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55EF0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1775</w:t>
            </w:r>
          </w:p>
        </w:tc>
        <w:tc>
          <w:tcPr>
            <w:tcW w:w="2260" w:type="dxa"/>
            <w:tcBorders>
              <w:top w:val="nil"/>
              <w:left w:val="nil"/>
              <w:bottom w:val="single" w:sz="4" w:space="0" w:color="auto"/>
              <w:right w:val="single" w:sz="4" w:space="0" w:color="auto"/>
            </w:tcBorders>
            <w:shd w:val="clear" w:color="000000" w:fill="FFFFFF"/>
            <w:vAlign w:val="center"/>
            <w:hideMark/>
          </w:tcPr>
          <w:p w14:paraId="362FDAD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1263</w:t>
            </w:r>
          </w:p>
        </w:tc>
        <w:tc>
          <w:tcPr>
            <w:tcW w:w="2260" w:type="dxa"/>
            <w:tcBorders>
              <w:top w:val="nil"/>
              <w:left w:val="nil"/>
              <w:bottom w:val="single" w:sz="4" w:space="0" w:color="auto"/>
              <w:right w:val="single" w:sz="4" w:space="0" w:color="auto"/>
            </w:tcBorders>
            <w:shd w:val="clear" w:color="000000" w:fill="D9D9D9"/>
            <w:vAlign w:val="center"/>
            <w:hideMark/>
          </w:tcPr>
          <w:p w14:paraId="64EA44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212</w:t>
            </w:r>
          </w:p>
        </w:tc>
      </w:tr>
      <w:tr w:rsidR="00F778B7" w:rsidRPr="00FE2705" w14:paraId="2E01E6D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B622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1649DC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AAC91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9668B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1D9552F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01BB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4F7B09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010</w:t>
            </w:r>
          </w:p>
        </w:tc>
        <w:tc>
          <w:tcPr>
            <w:tcW w:w="2260" w:type="dxa"/>
            <w:tcBorders>
              <w:top w:val="nil"/>
              <w:left w:val="nil"/>
              <w:bottom w:val="single" w:sz="4" w:space="0" w:color="auto"/>
              <w:right w:val="single" w:sz="4" w:space="0" w:color="auto"/>
            </w:tcBorders>
            <w:shd w:val="clear" w:color="000000" w:fill="FFFFFF"/>
            <w:vAlign w:val="center"/>
            <w:hideMark/>
          </w:tcPr>
          <w:p w14:paraId="3E23C5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011</w:t>
            </w:r>
          </w:p>
        </w:tc>
        <w:tc>
          <w:tcPr>
            <w:tcW w:w="2260" w:type="dxa"/>
            <w:tcBorders>
              <w:top w:val="nil"/>
              <w:left w:val="nil"/>
              <w:bottom w:val="single" w:sz="4" w:space="0" w:color="auto"/>
              <w:right w:val="single" w:sz="4" w:space="0" w:color="auto"/>
            </w:tcBorders>
            <w:shd w:val="clear" w:color="000000" w:fill="D9D9D9"/>
            <w:vAlign w:val="center"/>
            <w:hideMark/>
          </w:tcPr>
          <w:p w14:paraId="7D6EC5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012</w:t>
            </w:r>
          </w:p>
        </w:tc>
      </w:tr>
      <w:tr w:rsidR="00F778B7" w:rsidRPr="00FE2705" w14:paraId="2F2C873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C24E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403F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CC787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D9A2F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06949A0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4CEC3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540F48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6956C7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413E1A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C61033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E4ED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288AD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08587E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DBCBB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1CF7ED1F"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0C4595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A490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F44E7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168A4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66933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7132A55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50827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A934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34FA0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0DED9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0463A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5558B443"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EFCED8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30B9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505291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A9A4A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C3416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5AA7BB0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084E3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AEB3E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38B0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62C9F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78C5E3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7FE213E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BE415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DCE1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4D019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E5CA5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34C44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62011CA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224C8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DF899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77ADA9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C5684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E1761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03BAC09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B4803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A89B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14F05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F978E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2444F0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90D465E"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E7A9FA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4C3B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4A33CD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5623D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4E039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226D32A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51642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B39F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06C0C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6C2A6A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237D1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22518BF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3C32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69C3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68744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E4EC7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F4AC4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2BA5056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731B8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F40EF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4EEFC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F562A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7A763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580331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CC2C6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D1822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B7A03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2EDEB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C690F6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79D35EB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33CE7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883B8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0058D5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B0DE9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FCB00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6F54D2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E6A46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3D9CD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1B5ED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7345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04C6F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0B737B39"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40A1FF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96D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546E4D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26AA21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Noel Antonio </w:t>
            </w:r>
            <w:proofErr w:type="spellStart"/>
            <w:r w:rsidRPr="00BE0116">
              <w:rPr>
                <w:rFonts w:ascii="Segoe UI" w:hAnsi="Segoe UI" w:cs="Segoe UI"/>
                <w:sz w:val="20"/>
                <w:szCs w:val="20"/>
              </w:rPr>
              <w:t>Baratieri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7C4FEE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Antonio Santos Silva</w:t>
            </w:r>
          </w:p>
        </w:tc>
      </w:tr>
      <w:tr w:rsidR="00F778B7" w:rsidRPr="00FE2705" w14:paraId="121DA70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4AFFF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4B75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9DF4C5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568038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100104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166.362.605-72</w:t>
            </w:r>
          </w:p>
        </w:tc>
      </w:tr>
      <w:tr w:rsidR="00F778B7" w:rsidRPr="00FE2705" w14:paraId="250222C8"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69DC89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25AE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6B5E6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4B4E87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1EC274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Julio de Castilhos, 679</w:t>
            </w:r>
          </w:p>
        </w:tc>
      </w:tr>
      <w:tr w:rsidR="00F778B7" w:rsidRPr="00FE2705" w14:paraId="18F8575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FD0CA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DB2CC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65174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Ap.301</w:t>
            </w:r>
          </w:p>
        </w:tc>
        <w:tc>
          <w:tcPr>
            <w:tcW w:w="2260" w:type="dxa"/>
            <w:tcBorders>
              <w:top w:val="nil"/>
              <w:left w:val="nil"/>
              <w:bottom w:val="single" w:sz="4" w:space="0" w:color="auto"/>
              <w:right w:val="single" w:sz="4" w:space="0" w:color="auto"/>
            </w:tcBorders>
            <w:shd w:val="clear" w:color="000000" w:fill="FFFFFF"/>
            <w:vAlign w:val="center"/>
            <w:hideMark/>
          </w:tcPr>
          <w:p w14:paraId="1DDE2B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Ap.1001</w:t>
            </w:r>
          </w:p>
        </w:tc>
        <w:tc>
          <w:tcPr>
            <w:tcW w:w="2260" w:type="dxa"/>
            <w:tcBorders>
              <w:top w:val="nil"/>
              <w:left w:val="nil"/>
              <w:bottom w:val="single" w:sz="4" w:space="0" w:color="auto"/>
              <w:right w:val="single" w:sz="4" w:space="0" w:color="auto"/>
            </w:tcBorders>
            <w:shd w:val="clear" w:color="000000" w:fill="D9D9D9"/>
            <w:vAlign w:val="center"/>
            <w:hideMark/>
          </w:tcPr>
          <w:p w14:paraId="6F472F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Ap.141</w:t>
            </w:r>
          </w:p>
        </w:tc>
      </w:tr>
      <w:tr w:rsidR="00F778B7" w:rsidRPr="00FE2705" w14:paraId="337B819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3B8F1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ECD06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D02D2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04350D7"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Itacorubi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1812B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D2B8E4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27575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4DB9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04E4C0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56AD71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56D750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93510-130</w:t>
            </w:r>
          </w:p>
        </w:tc>
      </w:tr>
      <w:tr w:rsidR="00F778B7" w:rsidRPr="00FE2705" w14:paraId="44A49F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AFD77D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8EBEC6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DD89E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2A40D8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4B37B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RS/Novo Hamburgo</w:t>
            </w:r>
          </w:p>
        </w:tc>
      </w:tr>
      <w:tr w:rsidR="00F778B7" w:rsidRPr="00FE2705" w14:paraId="77A50440"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A827BD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D5C4C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5EA6F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DB68D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1F50BE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3324E27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A10A1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0D753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8569C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CJ311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0DC9DB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CJ316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13E77F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4B7CC3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1026B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A9817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0D85C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677251B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7B56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1184A1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215C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CEE24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56F1BA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292D8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2690868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08ECDC6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405C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319C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23FEB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943A9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CF0B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2697224B"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D0E69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462BE4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CEB2A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D97C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44E78E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0B571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4118B7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160.481</w:t>
            </w:r>
          </w:p>
        </w:tc>
        <w:tc>
          <w:tcPr>
            <w:tcW w:w="2260" w:type="dxa"/>
            <w:tcBorders>
              <w:top w:val="nil"/>
              <w:left w:val="nil"/>
              <w:bottom w:val="single" w:sz="4" w:space="0" w:color="auto"/>
              <w:right w:val="single" w:sz="4" w:space="0" w:color="auto"/>
            </w:tcBorders>
            <w:shd w:val="clear" w:color="000000" w:fill="FFFFFF"/>
            <w:vAlign w:val="center"/>
            <w:hideMark/>
          </w:tcPr>
          <w:p w14:paraId="6C460D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160.486</w:t>
            </w:r>
          </w:p>
        </w:tc>
        <w:tc>
          <w:tcPr>
            <w:tcW w:w="2260" w:type="dxa"/>
            <w:tcBorders>
              <w:top w:val="nil"/>
              <w:left w:val="nil"/>
              <w:bottom w:val="single" w:sz="4" w:space="0" w:color="auto"/>
              <w:right w:val="single" w:sz="4" w:space="0" w:color="auto"/>
            </w:tcBorders>
            <w:shd w:val="clear" w:color="000000" w:fill="D9D9D9"/>
            <w:vAlign w:val="center"/>
            <w:hideMark/>
          </w:tcPr>
          <w:p w14:paraId="5670EA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160.488</w:t>
            </w:r>
          </w:p>
        </w:tc>
      </w:tr>
      <w:tr w:rsidR="00F778B7" w:rsidRPr="00FE2705" w14:paraId="15362EA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59FD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166E7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3D32A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02E5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056FF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A8A6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13014F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457F9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19D6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650C8A7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9BE89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3C37BB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41222A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6D28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4BC47CF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28C8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09EE0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250.473,00</w:t>
            </w:r>
          </w:p>
        </w:tc>
        <w:tc>
          <w:tcPr>
            <w:tcW w:w="2260" w:type="dxa"/>
            <w:tcBorders>
              <w:top w:val="nil"/>
              <w:left w:val="nil"/>
              <w:bottom w:val="single" w:sz="4" w:space="0" w:color="auto"/>
              <w:right w:val="single" w:sz="4" w:space="0" w:color="auto"/>
            </w:tcBorders>
            <w:shd w:val="clear" w:color="auto" w:fill="auto"/>
            <w:vAlign w:val="center"/>
            <w:hideMark/>
          </w:tcPr>
          <w:p w14:paraId="3A076C9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49DD59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115.889,86</w:t>
            </w:r>
          </w:p>
        </w:tc>
      </w:tr>
      <w:tr w:rsidR="00F778B7" w:rsidRPr="00FE2705" w14:paraId="26B83FC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FAAC6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6AB5C1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59C333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0A435F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4B49D894"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574258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3CFF9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CA233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5905E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2E7B4D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7BE443FC"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B068273"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3C76A1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43CE4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F13B9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2BCB1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EA80CDB"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F11043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ADAD080"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77D8C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367E27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D035A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72236A7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00213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ABA109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F1B5F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3ADB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50CAB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412E36D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B7FD7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482CA77"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89E1F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251B39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6797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50F88CF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FBCE6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6B29DA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3FA3AF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059F72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7B467B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3B75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2DE65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68E3A7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009550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59F65993" w14:textId="53EAA1E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51D416" w14:textId="3D4240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B29B04" w14:textId="2BF1BAB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39535FA" w14:textId="3E44B1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65FA95" w14:textId="1F4B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07D830A" w14:textId="0A18E1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97DD1A" w14:textId="180A346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9BE04" w14:textId="714B94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97F474" w14:textId="0F89F5B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40C6D" w14:textId="427D8C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74F832" w14:textId="536270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8F469E" w14:textId="4D94C7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B4A5DA" w14:textId="304B7E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43BA32" w14:textId="504B06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4448E4" w14:textId="7BAD33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8EA2AC" w14:textId="010370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08A460" w14:textId="7296E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1068E2" w14:textId="47946E4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56B0BF" w14:textId="2CC74F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511374" w14:textId="42642E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53B547" w14:textId="5E5E12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ED0B36" w14:textId="75D40A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B33C86" w14:textId="1125BD3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D8CD54" w14:textId="6B4A145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FC0F93" w14:textId="47EE418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A540088" w14:textId="23A50E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38FE1F" w14:textId="3B79B5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2423CB" w14:textId="507DFBA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C2D59B8" w14:textId="42D7A5F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0B3A716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D73EC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E906B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57711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3D771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A73AF2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1C7FB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C5D45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314FC3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5C1486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r>
      <w:tr w:rsidR="00F778B7" w:rsidRPr="00FE2705" w14:paraId="24DDBDA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1306F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BFF1A7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653</w:t>
            </w:r>
          </w:p>
        </w:tc>
        <w:tc>
          <w:tcPr>
            <w:tcW w:w="2260" w:type="dxa"/>
            <w:tcBorders>
              <w:top w:val="nil"/>
              <w:left w:val="nil"/>
              <w:bottom w:val="single" w:sz="4" w:space="0" w:color="auto"/>
              <w:right w:val="single" w:sz="4" w:space="0" w:color="auto"/>
            </w:tcBorders>
            <w:shd w:val="clear" w:color="000000" w:fill="D9D9D9"/>
            <w:vAlign w:val="center"/>
            <w:hideMark/>
          </w:tcPr>
          <w:p w14:paraId="34A7B7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1714</w:t>
            </w:r>
          </w:p>
        </w:tc>
        <w:tc>
          <w:tcPr>
            <w:tcW w:w="2260" w:type="dxa"/>
            <w:tcBorders>
              <w:top w:val="nil"/>
              <w:left w:val="nil"/>
              <w:bottom w:val="single" w:sz="4" w:space="0" w:color="auto"/>
              <w:right w:val="single" w:sz="4" w:space="0" w:color="auto"/>
            </w:tcBorders>
            <w:shd w:val="clear" w:color="000000" w:fill="FFFFFF"/>
            <w:vAlign w:val="center"/>
            <w:hideMark/>
          </w:tcPr>
          <w:p w14:paraId="2149BC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r>
      <w:tr w:rsidR="00F778B7" w:rsidRPr="00FE2705" w14:paraId="2A419D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C253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EFF35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FBDFF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3703DC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4AABD8F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374A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E31B5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013</w:t>
            </w:r>
          </w:p>
        </w:tc>
        <w:tc>
          <w:tcPr>
            <w:tcW w:w="2260" w:type="dxa"/>
            <w:tcBorders>
              <w:top w:val="nil"/>
              <w:left w:val="nil"/>
              <w:bottom w:val="single" w:sz="4" w:space="0" w:color="auto"/>
              <w:right w:val="single" w:sz="4" w:space="0" w:color="auto"/>
            </w:tcBorders>
            <w:shd w:val="clear" w:color="000000" w:fill="D9D9D9"/>
            <w:vAlign w:val="center"/>
            <w:hideMark/>
          </w:tcPr>
          <w:p w14:paraId="2415F8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014</w:t>
            </w:r>
          </w:p>
        </w:tc>
        <w:tc>
          <w:tcPr>
            <w:tcW w:w="2260" w:type="dxa"/>
            <w:tcBorders>
              <w:top w:val="nil"/>
              <w:left w:val="nil"/>
              <w:bottom w:val="single" w:sz="4" w:space="0" w:color="auto"/>
              <w:right w:val="single" w:sz="4" w:space="0" w:color="auto"/>
            </w:tcBorders>
            <w:shd w:val="clear" w:color="000000" w:fill="FFFFFF"/>
            <w:vAlign w:val="center"/>
            <w:hideMark/>
          </w:tcPr>
          <w:p w14:paraId="79DA66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015</w:t>
            </w:r>
          </w:p>
        </w:tc>
      </w:tr>
      <w:tr w:rsidR="00F778B7" w:rsidRPr="00FE2705" w14:paraId="38EDF5A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AF0BD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7F6612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9F282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775B0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6A8A995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F6A32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FDCBB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21A6B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3A97BF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09C08D9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2888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80D3D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EEC3C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7D4CCC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59DFAEF"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B05970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07FBC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F8105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3CC554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0F016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0CF41E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B0894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8E41B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77B6D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5371C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E5FD1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3C549D1D"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C496EC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82C58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84969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135C53A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80113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2789B24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1C360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528CB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7EDA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541326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7DAE6C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21AE493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8A2A2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7F455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8944F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CC86D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01646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5360D45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3B1BF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ABD46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F0043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8367E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DB0D1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3C9103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EEF1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E704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8B3A0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3E16C5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AA6D0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1DB448DC"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24F225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E5154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F6E55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6CF3F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7D692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553A063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5BE39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36A5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3832E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A95B8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CCFA6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64192FA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0DAE9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EEE6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100AB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1CFA4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5D9EB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7BD52EA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44E8B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9F80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50EC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266EB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15598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FFEA2E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6C49B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5595A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B59FD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6568B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12127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5C32F20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BB592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57BE4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2D2A86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388E3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590B9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32D277B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7C23B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7281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5DD7A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CA73E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7285F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44645051"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F46AD92"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7DA5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053B1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45C375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767367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r>
      <w:tr w:rsidR="00F778B7" w:rsidRPr="00FE2705" w14:paraId="3C724F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6A14C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AB2E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2188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4E77F2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6A93A0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30.969.302/00001-33</w:t>
            </w:r>
          </w:p>
        </w:tc>
      </w:tr>
      <w:tr w:rsidR="00F778B7" w:rsidRPr="00FE2705" w14:paraId="77CB4DF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864A35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DACC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FDC3F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7F8F0E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2E290C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r>
      <w:tr w:rsidR="00F778B7" w:rsidRPr="00FE2705" w14:paraId="162C785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D7B70F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AAC6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98150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10ED2E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Ap.601</w:t>
            </w:r>
          </w:p>
        </w:tc>
        <w:tc>
          <w:tcPr>
            <w:tcW w:w="2260" w:type="dxa"/>
            <w:tcBorders>
              <w:top w:val="nil"/>
              <w:left w:val="nil"/>
              <w:bottom w:val="single" w:sz="4" w:space="0" w:color="auto"/>
              <w:right w:val="single" w:sz="4" w:space="0" w:color="auto"/>
            </w:tcBorders>
            <w:shd w:val="clear" w:color="000000" w:fill="FFFFFF"/>
            <w:vAlign w:val="center"/>
            <w:hideMark/>
          </w:tcPr>
          <w:p w14:paraId="76181D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r>
      <w:tr w:rsidR="00F778B7" w:rsidRPr="00FE2705" w14:paraId="6C74BA3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119AE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70DF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6455D76"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Canasvieiras</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E1F49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1664B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r>
      <w:tr w:rsidR="00F778B7" w:rsidRPr="00FE2705" w14:paraId="08DB417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19F74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02F2F8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D3F7A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573B2C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143679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r>
      <w:tr w:rsidR="00F778B7" w:rsidRPr="00FE2705" w14:paraId="40B8338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E6AAFF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EE8D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3BAF6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69931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E1041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r>
      <w:tr w:rsidR="00F778B7" w:rsidRPr="00FE2705" w14:paraId="5BDBF049"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E9444"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AAF20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C14FE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0C8547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7003C6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0503120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9DF8D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A60EFA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3D7C5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CJ335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47B8BB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14F7E4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65E7BC4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D838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EE987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25CE45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0B03A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3B15A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63C4F93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2FBD9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89787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64DE43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DBFD0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9D33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5C8E4AD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9AA03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0001B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C4DBC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D3B61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10AB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5BAE527D"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DB1CA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hideMark/>
          </w:tcPr>
          <w:p w14:paraId="45E75C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hideMark/>
          </w:tcPr>
          <w:p w14:paraId="57D2BE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AF2B2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794B1C7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9F798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606DE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160.505</w:t>
            </w:r>
          </w:p>
        </w:tc>
        <w:tc>
          <w:tcPr>
            <w:tcW w:w="2260" w:type="dxa"/>
            <w:tcBorders>
              <w:top w:val="nil"/>
              <w:left w:val="nil"/>
              <w:bottom w:val="single" w:sz="4" w:space="0" w:color="auto"/>
              <w:right w:val="single" w:sz="4" w:space="0" w:color="auto"/>
            </w:tcBorders>
            <w:shd w:val="clear" w:color="000000" w:fill="D9D9D9"/>
            <w:vAlign w:val="center"/>
            <w:hideMark/>
          </w:tcPr>
          <w:p w14:paraId="5093C5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160.513</w:t>
            </w:r>
          </w:p>
        </w:tc>
        <w:tc>
          <w:tcPr>
            <w:tcW w:w="2260" w:type="dxa"/>
            <w:tcBorders>
              <w:top w:val="nil"/>
              <w:left w:val="nil"/>
              <w:bottom w:val="single" w:sz="4" w:space="0" w:color="auto"/>
              <w:right w:val="single" w:sz="4" w:space="0" w:color="auto"/>
            </w:tcBorders>
            <w:shd w:val="clear" w:color="000000" w:fill="FFFFFF"/>
            <w:vAlign w:val="center"/>
            <w:hideMark/>
          </w:tcPr>
          <w:p w14:paraId="50160F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160.517</w:t>
            </w:r>
          </w:p>
        </w:tc>
      </w:tr>
      <w:tr w:rsidR="00F778B7" w:rsidRPr="00FE2705" w14:paraId="36E7820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8FDF6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77ACB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CE8B5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68928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CDE35D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72FC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851D8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6F9A1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1B877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2A6A114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C432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8C0F8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E04C0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676861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5034E02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25BB1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Credito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C883E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51C220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347.036,52</w:t>
            </w:r>
          </w:p>
        </w:tc>
        <w:tc>
          <w:tcPr>
            <w:tcW w:w="2260" w:type="dxa"/>
            <w:tcBorders>
              <w:top w:val="nil"/>
              <w:left w:val="nil"/>
              <w:bottom w:val="single" w:sz="4" w:space="0" w:color="auto"/>
              <w:right w:val="single" w:sz="4" w:space="0" w:color="auto"/>
            </w:tcBorders>
            <w:shd w:val="clear" w:color="auto" w:fill="auto"/>
            <w:vAlign w:val="center"/>
            <w:hideMark/>
          </w:tcPr>
          <w:p w14:paraId="1F530D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1.702.543,86</w:t>
            </w:r>
          </w:p>
        </w:tc>
      </w:tr>
      <w:tr w:rsidR="00F778B7" w:rsidRPr="00FE2705" w14:paraId="092C8E5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8764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402374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B27C5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FDB3F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E446A5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D5E8AA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EF944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BC82E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09B5EE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37F86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7A91F4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1AF87B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5F6F6C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E656A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3C33E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44EA1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3A7AD60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E20F13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60D33E7F"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31174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FB75D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88B13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r>
      <w:tr w:rsidR="00F778B7" w:rsidRPr="00FE2705" w14:paraId="0BA312E0"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71AC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4EFA77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8F73A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F7D87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B8F5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CBDF8C6"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A17C61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D1701FF"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6B482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60BEE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22BB76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r>
      <w:tr w:rsidR="00F778B7" w:rsidRPr="00FE2705" w14:paraId="44FECC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FD897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0F8F634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0AE0C5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6BFC31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9DB655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F52D0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41CCCD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690288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3,04%</w:t>
            </w:r>
          </w:p>
        </w:tc>
        <w:tc>
          <w:tcPr>
            <w:tcW w:w="2260" w:type="dxa"/>
            <w:tcBorders>
              <w:top w:val="nil"/>
              <w:left w:val="nil"/>
              <w:bottom w:val="single" w:sz="4" w:space="0" w:color="auto"/>
              <w:right w:val="single" w:sz="4" w:space="0" w:color="auto"/>
            </w:tcBorders>
            <w:shd w:val="clear" w:color="000000" w:fill="FFFFFF"/>
            <w:vAlign w:val="center"/>
            <w:hideMark/>
          </w:tcPr>
          <w:p w14:paraId="213002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r>
    </w:tbl>
    <w:p w14:paraId="00CAEFAE" w14:textId="46A5D0FF"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4F910A" w14:textId="217C14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306930" w14:textId="4C4024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BA1A49" w14:textId="258F47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AC3458" w14:textId="5D60D7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2EB6CC" w14:textId="0627965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BE4B9C" w14:textId="1A6783A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3176CE" w14:textId="54A782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583E88" w14:textId="0963CA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45AEFA7" w14:textId="3FA8AA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B0C2C5" w14:textId="4C2CE6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9445D2" w14:textId="60476A6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C98E1E" w14:textId="055DDE2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D2156E9" w14:textId="03101E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6C507C" w14:textId="025855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D31AA9" w14:textId="6AB27E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B9E157" w14:textId="6206A68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2EDC9D" w14:textId="04D231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C2CE41" w14:textId="626F4E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2961F7" w14:textId="45A01F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F43B88" w14:textId="769C91B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900ED8" w14:textId="049679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B33479" w14:textId="44F0D5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311904" w14:textId="04998D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D4CDFF" w14:textId="2BEF793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0A1B0F" w14:textId="27BCCD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203EFC" w14:textId="1D1D12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511C40" w14:textId="65B5B3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9861B"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244340B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59A77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E7AAE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3914F7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8A16F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C6A482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650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A2765C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647937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194C3A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15/02/2023</w:t>
            </w:r>
          </w:p>
        </w:tc>
      </w:tr>
      <w:tr w:rsidR="00F778B7" w:rsidRPr="00FE2705" w14:paraId="11DC4F4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5FEBB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EE2D7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FFFFFF"/>
            <w:vAlign w:val="center"/>
            <w:hideMark/>
          </w:tcPr>
          <w:p w14:paraId="3F8435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1232</w:t>
            </w:r>
          </w:p>
        </w:tc>
        <w:tc>
          <w:tcPr>
            <w:tcW w:w="2260" w:type="dxa"/>
            <w:tcBorders>
              <w:top w:val="nil"/>
              <w:left w:val="nil"/>
              <w:bottom w:val="single" w:sz="4" w:space="0" w:color="auto"/>
              <w:right w:val="single" w:sz="4" w:space="0" w:color="auto"/>
            </w:tcBorders>
            <w:shd w:val="clear" w:color="000000" w:fill="D9D9D9"/>
            <w:vAlign w:val="center"/>
            <w:hideMark/>
          </w:tcPr>
          <w:p w14:paraId="4DF382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929</w:t>
            </w:r>
          </w:p>
        </w:tc>
      </w:tr>
      <w:tr w:rsidR="00F778B7" w:rsidRPr="00FE2705" w14:paraId="12E2BC5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D9FA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45BE6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4AD35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3F0AB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6DF0C9A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5FAF1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4CCF7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016</w:t>
            </w:r>
          </w:p>
        </w:tc>
        <w:tc>
          <w:tcPr>
            <w:tcW w:w="2260" w:type="dxa"/>
            <w:tcBorders>
              <w:top w:val="nil"/>
              <w:left w:val="nil"/>
              <w:bottom w:val="single" w:sz="4" w:space="0" w:color="auto"/>
              <w:right w:val="single" w:sz="4" w:space="0" w:color="auto"/>
            </w:tcBorders>
            <w:shd w:val="clear" w:color="000000" w:fill="FFFFFF"/>
            <w:vAlign w:val="center"/>
            <w:hideMark/>
          </w:tcPr>
          <w:p w14:paraId="364468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017</w:t>
            </w:r>
          </w:p>
        </w:tc>
        <w:tc>
          <w:tcPr>
            <w:tcW w:w="2260" w:type="dxa"/>
            <w:tcBorders>
              <w:top w:val="nil"/>
              <w:left w:val="nil"/>
              <w:bottom w:val="single" w:sz="4" w:space="0" w:color="auto"/>
              <w:right w:val="single" w:sz="4" w:space="0" w:color="auto"/>
            </w:tcBorders>
            <w:shd w:val="clear" w:color="000000" w:fill="D9D9D9"/>
            <w:vAlign w:val="center"/>
            <w:hideMark/>
          </w:tcPr>
          <w:p w14:paraId="79708D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018</w:t>
            </w:r>
          </w:p>
        </w:tc>
      </w:tr>
      <w:tr w:rsidR="00F778B7" w:rsidRPr="00FE2705" w14:paraId="3C71F3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75E6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4B2A41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F23DA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D7429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2393C06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A6C0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6A2A67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77D3D3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145889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6B00EC7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48A0E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5B50CE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61A5A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FE6F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7A8E6B6D"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D7C3EB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7EAFD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12CE8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2E454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C963C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ACBAA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C1B7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767DE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FC98A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1D1FF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03921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0CC6CDB9"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25CA79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9731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3E5DE0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27EA3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F5075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69C24AC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1CEE04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7F45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59C4E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86EE1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30CAA9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3E7033C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BA9B3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E163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3AB3E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B77E0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0FB94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168B162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8014D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AB6B7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2047AB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8872D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4F282A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282EF8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0DE067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AB39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3BC8E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3AAC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96CA6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34C259C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D0F0AB0"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519BC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76E08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34432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A499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312DBCE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FA9FE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D42E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A17A47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80E2A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270EC8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64FE958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B57C1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65FD0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EA805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EDD51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B80BD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06FF8D0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BB220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15330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35418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C34D3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19A49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36F6B5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D2026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B2565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FA677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0352A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29AC7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3E7881A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A9A6E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475E56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9EEA4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32FFE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34162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4C734BF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12D76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DF892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39D70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29E2E5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08369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37B02C93"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36DF61"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2499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93205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F0A92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33AE1032"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Michaella</w:t>
            </w:r>
            <w:proofErr w:type="spellEnd"/>
            <w:r w:rsidRPr="00BE0116">
              <w:rPr>
                <w:rFonts w:ascii="Segoe UI" w:hAnsi="Segoe UI" w:cs="Segoe UI"/>
                <w:sz w:val="20"/>
                <w:szCs w:val="20"/>
              </w:rPr>
              <w:t xml:space="preserve"> Dinah </w:t>
            </w:r>
            <w:proofErr w:type="spellStart"/>
            <w:r w:rsidRPr="00BE0116">
              <w:rPr>
                <w:rFonts w:ascii="Segoe UI" w:hAnsi="Segoe UI" w:cs="Segoe UI"/>
                <w:sz w:val="20"/>
                <w:szCs w:val="20"/>
              </w:rPr>
              <w:t>Zastrow</w:t>
            </w:r>
            <w:proofErr w:type="spellEnd"/>
          </w:p>
        </w:tc>
      </w:tr>
      <w:tr w:rsidR="00F778B7" w:rsidRPr="00FE2705" w14:paraId="2B972A2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AAD8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32ED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9E0E8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24366F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576A7F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018.197.319-79</w:t>
            </w:r>
          </w:p>
        </w:tc>
      </w:tr>
      <w:tr w:rsidR="00F778B7" w:rsidRPr="00FE2705" w14:paraId="1903F09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139A78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DD0C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A36AE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4ED035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Rua Augusto </w:t>
            </w:r>
            <w:proofErr w:type="spellStart"/>
            <w:r w:rsidRPr="00BE0116">
              <w:rPr>
                <w:rFonts w:ascii="Segoe UI" w:hAnsi="Segoe UI" w:cs="Segoe UI"/>
                <w:sz w:val="20"/>
                <w:szCs w:val="20"/>
              </w:rPr>
              <w:t>Formighieri</w:t>
            </w:r>
            <w:proofErr w:type="spellEnd"/>
            <w:r w:rsidRPr="00BE0116">
              <w:rPr>
                <w:rFonts w:ascii="Segoe UI" w:hAnsi="Segoe UI" w:cs="Segoe UI"/>
                <w:sz w:val="20"/>
                <w:szCs w:val="20"/>
              </w:rPr>
              <w:t>, 366</w:t>
            </w:r>
          </w:p>
        </w:tc>
        <w:tc>
          <w:tcPr>
            <w:tcW w:w="2260" w:type="dxa"/>
            <w:tcBorders>
              <w:top w:val="nil"/>
              <w:left w:val="nil"/>
              <w:bottom w:val="single" w:sz="4" w:space="0" w:color="auto"/>
              <w:right w:val="single" w:sz="4" w:space="0" w:color="auto"/>
            </w:tcBorders>
            <w:shd w:val="clear" w:color="000000" w:fill="D9D9D9"/>
            <w:vAlign w:val="center"/>
            <w:hideMark/>
          </w:tcPr>
          <w:p w14:paraId="24A2EA51" w14:textId="77777777" w:rsidR="00F778B7" w:rsidRPr="00BE0116" w:rsidRDefault="00F778B7" w:rsidP="00FE2705">
            <w:pPr>
              <w:spacing w:line="300" w:lineRule="atLeast"/>
              <w:jc w:val="center"/>
              <w:rPr>
                <w:rFonts w:ascii="Segoe UI" w:hAnsi="Segoe UI" w:cs="Segoe UI"/>
                <w:sz w:val="20"/>
                <w:szCs w:val="20"/>
                <w:lang w:val="en-GB"/>
              </w:rPr>
            </w:pPr>
            <w:proofErr w:type="spellStart"/>
            <w:r w:rsidRPr="00BE0116">
              <w:rPr>
                <w:rFonts w:ascii="Segoe UI" w:hAnsi="Segoe UI" w:cs="Segoe UI"/>
                <w:sz w:val="20"/>
                <w:szCs w:val="20"/>
                <w:lang w:val="en-GB"/>
              </w:rPr>
              <w:t>Rua</w:t>
            </w:r>
            <w:proofErr w:type="spellEnd"/>
            <w:r w:rsidRPr="00BE0116">
              <w:rPr>
                <w:rFonts w:ascii="Segoe UI" w:hAnsi="Segoe UI" w:cs="Segoe UI"/>
                <w:sz w:val="20"/>
                <w:szCs w:val="20"/>
                <w:lang w:val="en-GB"/>
              </w:rPr>
              <w:t xml:space="preserve"> Pastor Willian Richard </w:t>
            </w:r>
            <w:proofErr w:type="spellStart"/>
            <w:r w:rsidRPr="00BE0116">
              <w:rPr>
                <w:rFonts w:ascii="Segoe UI" w:hAnsi="Segoe UI" w:cs="Segoe UI"/>
                <w:sz w:val="20"/>
                <w:szCs w:val="20"/>
                <w:lang w:val="en-GB"/>
              </w:rPr>
              <w:t>Schisler</w:t>
            </w:r>
            <w:proofErr w:type="spellEnd"/>
            <w:r w:rsidRPr="00BE0116">
              <w:rPr>
                <w:rFonts w:ascii="Segoe UI" w:hAnsi="Segoe UI" w:cs="Segoe UI"/>
                <w:sz w:val="20"/>
                <w:szCs w:val="20"/>
                <w:lang w:val="en-GB"/>
              </w:rPr>
              <w:t xml:space="preserve"> Filho, 884</w:t>
            </w:r>
          </w:p>
        </w:tc>
      </w:tr>
      <w:tr w:rsidR="00F778B7" w:rsidRPr="00FE2705" w14:paraId="6F0F232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313EB9" w14:textId="77777777" w:rsidR="00F778B7" w:rsidRPr="00BE0116" w:rsidRDefault="00F778B7" w:rsidP="00FE2705">
            <w:pPr>
              <w:spacing w:line="300" w:lineRule="atLeast"/>
              <w:rPr>
                <w:rFonts w:ascii="Segoe UI" w:hAnsi="Segoe UI" w:cs="Segoe UI"/>
                <w:b/>
                <w:bCs/>
                <w:sz w:val="20"/>
                <w:szCs w:val="20"/>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401AB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14CF0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FFFFFF"/>
            <w:vAlign w:val="center"/>
            <w:hideMark/>
          </w:tcPr>
          <w:p w14:paraId="7FA72C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4B71FD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Ap.1010</w:t>
            </w:r>
          </w:p>
        </w:tc>
      </w:tr>
      <w:tr w:rsidR="00F778B7" w:rsidRPr="00FE2705" w14:paraId="56FAE16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C461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CF712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33CA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6CF2C7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38CE21FE"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Itacorubi</w:t>
            </w:r>
            <w:proofErr w:type="spellEnd"/>
          </w:p>
        </w:tc>
      </w:tr>
      <w:tr w:rsidR="00F778B7" w:rsidRPr="00FE2705" w14:paraId="2D4F6E8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A69F0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02FFBF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6BE197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488A98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07FDC3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88034-100</w:t>
            </w:r>
          </w:p>
        </w:tc>
      </w:tr>
      <w:tr w:rsidR="00F778B7" w:rsidRPr="00FE2705" w14:paraId="510CBB4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5096F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BD9F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EAD71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4EF5DD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493353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0EABAC9C"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079592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5DF62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01B8E6A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2D7535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04A024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17F249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0993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5ECE4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51D54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013F04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CJ413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6990C2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CJ414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25CE6DC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AB901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C4B20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1EE9C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9EEDCB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B9608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1DDB545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55605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5F25D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7E3C1A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2CF8A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EF165C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5754FA8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3EA86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8CE5BD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FA72A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B0A82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D47D2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5A202237"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1CE6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59CDA4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11E3F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06412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r>
      <w:tr w:rsidR="00F778B7" w:rsidRPr="00FE2705" w14:paraId="022E997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CD81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6FFE5B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160.518</w:t>
            </w:r>
          </w:p>
        </w:tc>
        <w:tc>
          <w:tcPr>
            <w:tcW w:w="2260" w:type="dxa"/>
            <w:tcBorders>
              <w:top w:val="nil"/>
              <w:left w:val="nil"/>
              <w:bottom w:val="single" w:sz="4" w:space="0" w:color="auto"/>
              <w:right w:val="single" w:sz="4" w:space="0" w:color="auto"/>
            </w:tcBorders>
            <w:shd w:val="clear" w:color="000000" w:fill="FFFFFF"/>
            <w:vAlign w:val="center"/>
            <w:hideMark/>
          </w:tcPr>
          <w:p w14:paraId="0BFBE3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160.531</w:t>
            </w:r>
          </w:p>
        </w:tc>
        <w:tc>
          <w:tcPr>
            <w:tcW w:w="2260" w:type="dxa"/>
            <w:tcBorders>
              <w:top w:val="nil"/>
              <w:left w:val="nil"/>
              <w:bottom w:val="single" w:sz="4" w:space="0" w:color="auto"/>
              <w:right w:val="single" w:sz="4" w:space="0" w:color="auto"/>
            </w:tcBorders>
            <w:shd w:val="clear" w:color="000000" w:fill="D9D9D9"/>
            <w:vAlign w:val="center"/>
            <w:hideMark/>
          </w:tcPr>
          <w:p w14:paraId="5949E0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160.532</w:t>
            </w:r>
          </w:p>
        </w:tc>
      </w:tr>
      <w:tr w:rsidR="00F778B7" w:rsidRPr="00FE2705" w14:paraId="16934ED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C2BD4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9E526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714A3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DC200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18ABD9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453E8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77D0E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3967A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EEF98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E37179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D4D5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721D9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189FCD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459773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7F09168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9011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6C0051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1.540.425,60</w:t>
            </w:r>
          </w:p>
        </w:tc>
        <w:tc>
          <w:tcPr>
            <w:tcW w:w="2260" w:type="dxa"/>
            <w:tcBorders>
              <w:top w:val="nil"/>
              <w:left w:val="nil"/>
              <w:bottom w:val="single" w:sz="4" w:space="0" w:color="auto"/>
              <w:right w:val="single" w:sz="4" w:space="0" w:color="auto"/>
            </w:tcBorders>
            <w:shd w:val="clear" w:color="auto" w:fill="auto"/>
            <w:vAlign w:val="center"/>
            <w:hideMark/>
          </w:tcPr>
          <w:p w14:paraId="634E43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4C8AAC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179.692,26</w:t>
            </w:r>
          </w:p>
        </w:tc>
      </w:tr>
      <w:tr w:rsidR="00F778B7" w:rsidRPr="00FE2705" w14:paraId="0A34943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B1F2F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7C2B0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30AE4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3F71D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04333F6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26E97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5D7016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345E7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7029B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2A1860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9355E7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D13BBDD"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91AF3A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A0192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965B8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E6D11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DD7D0B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F75130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966F429"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DB1D1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9B307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44172A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2FEF0B7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B70210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7B0DE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075C06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072C4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DA04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262EBF1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097C2C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9171684"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5C7AC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383E35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592A7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6D7F2C2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66C1A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32029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03D62A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4A2E4E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2D8C74A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CD50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59A455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FFFFFF"/>
            <w:vAlign w:val="center"/>
            <w:hideMark/>
          </w:tcPr>
          <w:p w14:paraId="106380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543FC5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0064A828" w14:textId="165A600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229216" w14:textId="5D4B098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B9F223" w14:textId="528AFDF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3E7B26" w14:textId="2D0729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E1C02" w14:textId="464535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13A92C" w14:textId="554DDE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500BF" w14:textId="68DA6E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BD2B04" w14:textId="5A27EB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8A3B85" w14:textId="7A1A43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8BD6A4" w14:textId="7BB627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6283F7F" w14:textId="21189B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22435D" w14:textId="657F1B1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83EB55E" w14:textId="78C0AE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F6AFB9" w14:textId="1CC0102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F3911CC" w14:textId="1B6C80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7FDEA1" w14:textId="408C8A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B3AD6E" w14:textId="0A11525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8FC2D8" w14:textId="0732B5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F56CDB7" w14:textId="001EC3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50B672" w14:textId="2E73F3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508329" w14:textId="78C48EB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A2EB21" w14:textId="302307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D9536" w14:textId="17821C8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8C12D8" w14:textId="19BBD91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683FB21" w14:textId="20460E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866AD" w14:textId="6977CA9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A32712" w14:textId="151EA3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1CD9D01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93A6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B6572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DD92B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F618F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019E3D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1171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72BDA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08783E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0813FB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10/12/2024</w:t>
            </w:r>
          </w:p>
        </w:tc>
      </w:tr>
      <w:tr w:rsidR="00F778B7" w:rsidRPr="00FE2705" w14:paraId="730858E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AE269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A0B73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D9D9D9"/>
            <w:vAlign w:val="center"/>
            <w:hideMark/>
          </w:tcPr>
          <w:p w14:paraId="545728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FFFFFF"/>
            <w:vAlign w:val="center"/>
            <w:hideMark/>
          </w:tcPr>
          <w:p w14:paraId="2EAB0C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1593</w:t>
            </w:r>
          </w:p>
        </w:tc>
      </w:tr>
      <w:tr w:rsidR="00F778B7" w:rsidRPr="00FE2705" w14:paraId="3B8F24C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48B08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9A8ED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0AC4C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CF12E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295F294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81BE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7565E7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019</w:t>
            </w:r>
          </w:p>
        </w:tc>
        <w:tc>
          <w:tcPr>
            <w:tcW w:w="2260" w:type="dxa"/>
            <w:tcBorders>
              <w:top w:val="nil"/>
              <w:left w:val="nil"/>
              <w:bottom w:val="single" w:sz="4" w:space="0" w:color="auto"/>
              <w:right w:val="single" w:sz="4" w:space="0" w:color="auto"/>
            </w:tcBorders>
            <w:shd w:val="clear" w:color="000000" w:fill="D9D9D9"/>
            <w:vAlign w:val="center"/>
            <w:hideMark/>
          </w:tcPr>
          <w:p w14:paraId="616BF2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020</w:t>
            </w:r>
          </w:p>
        </w:tc>
        <w:tc>
          <w:tcPr>
            <w:tcW w:w="2260" w:type="dxa"/>
            <w:tcBorders>
              <w:top w:val="nil"/>
              <w:left w:val="nil"/>
              <w:bottom w:val="single" w:sz="4" w:space="0" w:color="auto"/>
              <w:right w:val="single" w:sz="4" w:space="0" w:color="auto"/>
            </w:tcBorders>
            <w:shd w:val="clear" w:color="000000" w:fill="FFFFFF"/>
            <w:vAlign w:val="center"/>
            <w:hideMark/>
          </w:tcPr>
          <w:p w14:paraId="053A51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021</w:t>
            </w:r>
          </w:p>
        </w:tc>
      </w:tr>
      <w:tr w:rsidR="00F778B7" w:rsidRPr="00FE2705" w14:paraId="2E3999F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FBCF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50C256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A7F70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6008D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0C535D0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D46E2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A9284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41EBE4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1197EC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554ECE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2422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065B66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8209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6C2AC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CCABFC5"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10511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04125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6412A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D1919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6E1BA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C80D3D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2BE2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A4C9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3DB3F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D1C4F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21075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695EBF54"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54B70D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A35C1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B39FA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A4681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DEA87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2665C81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DEDF9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B33A6A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78D1A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3B4165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6DAE3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4ABE89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BA1CE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F2CD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4C6CC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9AA2E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0CD9A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1F4906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A87EE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D18BCF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915CB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42B3A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96553B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95F01A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1A5A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8C3E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C3538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0C1FD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D18541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0B1DA5FB"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CCF0A8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DD4CDD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7E98C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5B7F5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D48C0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B013D6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7540E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C48035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1B5BC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41369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7D17E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5253087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9D403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0B4F60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94FAD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0C8BF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06809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3FACD2C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79B9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D689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F67F1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1B781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7EF3A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D03986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1E00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F850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A38F0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57010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73EBD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47C6034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FB16E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A9F0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5677CB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CC0F6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1C96F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2C7DDE7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783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A8154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04459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91EB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9D146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126F2147"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3CCB5A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619E8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F0ACF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B9AA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9C2D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Rumo Certo </w:t>
            </w:r>
            <w:proofErr w:type="spellStart"/>
            <w:r w:rsidRPr="00BE0116">
              <w:rPr>
                <w:rFonts w:ascii="Segoe UI" w:hAnsi="Segoe UI" w:cs="Segoe UI"/>
                <w:sz w:val="20"/>
                <w:szCs w:val="20"/>
              </w:rPr>
              <w:t>Consult</w:t>
            </w:r>
            <w:proofErr w:type="spellEnd"/>
            <w:r w:rsidRPr="00BE0116">
              <w:rPr>
                <w:rFonts w:ascii="Segoe UI" w:hAnsi="Segoe UI" w:cs="Segoe UI"/>
                <w:sz w:val="20"/>
                <w:szCs w:val="20"/>
              </w:rPr>
              <w:t xml:space="preserve"> e Orientação Profissional - </w:t>
            </w:r>
            <w:proofErr w:type="spellStart"/>
            <w:r w:rsidRPr="00BE0116">
              <w:rPr>
                <w:rFonts w:ascii="Segoe UI" w:hAnsi="Segoe UI" w:cs="Segoe UI"/>
                <w:sz w:val="20"/>
                <w:szCs w:val="20"/>
              </w:rPr>
              <w:t>Eireli</w:t>
            </w:r>
            <w:proofErr w:type="spellEnd"/>
          </w:p>
        </w:tc>
      </w:tr>
      <w:tr w:rsidR="00F778B7" w:rsidRPr="00FE2705" w14:paraId="2F02D36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C5C557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47AA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6B46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5B74CC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2ACA53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11.391.516/0001-20</w:t>
            </w:r>
          </w:p>
        </w:tc>
      </w:tr>
      <w:tr w:rsidR="00F778B7" w:rsidRPr="00FE2705" w14:paraId="6FE94F4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A74557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F30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80158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36B03A0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1AFCA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Souza Dutra, 145</w:t>
            </w:r>
          </w:p>
        </w:tc>
      </w:tr>
      <w:tr w:rsidR="00F778B7" w:rsidRPr="00FE2705" w14:paraId="2F57571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93AFC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CB8D1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BEF46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D9D9D9"/>
            <w:vAlign w:val="center"/>
            <w:hideMark/>
          </w:tcPr>
          <w:p w14:paraId="55716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FFFFFF"/>
            <w:vAlign w:val="center"/>
            <w:hideMark/>
          </w:tcPr>
          <w:p w14:paraId="7A83DA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Sl.412A</w:t>
            </w:r>
          </w:p>
        </w:tc>
      </w:tr>
      <w:tr w:rsidR="00F778B7" w:rsidRPr="00FE2705" w14:paraId="02C6B91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4981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3AC3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C6730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4DBFF9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58D1C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Estreito</w:t>
            </w:r>
          </w:p>
        </w:tc>
      </w:tr>
      <w:tr w:rsidR="00F778B7" w:rsidRPr="00FE2705" w14:paraId="1BA692C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B7990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7643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61087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3325EA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509C6A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88070-605</w:t>
            </w:r>
          </w:p>
        </w:tc>
      </w:tr>
      <w:tr w:rsidR="00F778B7" w:rsidRPr="00FE2705" w14:paraId="6AD20A8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5A3D8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F73E5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81F18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4BE878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3069ED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3429EF8F"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EAD6F4"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4516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77CE7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6DC5DE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5AFCED5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2E5234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D8095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EAC73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AE856F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CJ423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A</w:t>
            </w:r>
          </w:p>
        </w:tc>
        <w:tc>
          <w:tcPr>
            <w:tcW w:w="2260" w:type="dxa"/>
            <w:tcBorders>
              <w:top w:val="nil"/>
              <w:left w:val="nil"/>
              <w:bottom w:val="single" w:sz="4" w:space="0" w:color="auto"/>
              <w:right w:val="single" w:sz="4" w:space="0" w:color="auto"/>
            </w:tcBorders>
            <w:shd w:val="clear" w:color="000000" w:fill="D9D9D9"/>
            <w:vAlign w:val="center"/>
            <w:hideMark/>
          </w:tcPr>
          <w:p w14:paraId="1E5C92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CJ424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A</w:t>
            </w:r>
          </w:p>
        </w:tc>
        <w:tc>
          <w:tcPr>
            <w:tcW w:w="2260" w:type="dxa"/>
            <w:tcBorders>
              <w:top w:val="nil"/>
              <w:left w:val="nil"/>
              <w:bottom w:val="single" w:sz="4" w:space="0" w:color="auto"/>
              <w:right w:val="single" w:sz="4" w:space="0" w:color="auto"/>
            </w:tcBorders>
            <w:shd w:val="clear" w:color="000000" w:fill="FFFFFF"/>
            <w:vAlign w:val="center"/>
            <w:hideMark/>
          </w:tcPr>
          <w:p w14:paraId="60656E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CJ215 Lagoa B</w:t>
            </w:r>
          </w:p>
        </w:tc>
      </w:tr>
      <w:tr w:rsidR="00F778B7" w:rsidRPr="00FE2705" w14:paraId="00D1CDA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C0E1F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AA52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D3AE6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7AC3E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5E803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3526740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CA340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3A3C7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402EA3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84B9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7D36D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6843798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3D43F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6579B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BFBBF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3E866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5B47D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04AF7771"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9AF2A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765D02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4753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06242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r>
      <w:tr w:rsidR="00F778B7" w:rsidRPr="00FE2705" w14:paraId="15306E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85D3A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B14E6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160.421</w:t>
            </w:r>
          </w:p>
        </w:tc>
        <w:tc>
          <w:tcPr>
            <w:tcW w:w="2260" w:type="dxa"/>
            <w:tcBorders>
              <w:top w:val="nil"/>
              <w:left w:val="nil"/>
              <w:bottom w:val="single" w:sz="4" w:space="0" w:color="auto"/>
              <w:right w:val="single" w:sz="4" w:space="0" w:color="auto"/>
            </w:tcBorders>
            <w:shd w:val="clear" w:color="000000" w:fill="D9D9D9"/>
            <w:vAlign w:val="center"/>
            <w:hideMark/>
          </w:tcPr>
          <w:p w14:paraId="4BE68D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160.422</w:t>
            </w:r>
          </w:p>
        </w:tc>
        <w:tc>
          <w:tcPr>
            <w:tcW w:w="2260" w:type="dxa"/>
            <w:tcBorders>
              <w:top w:val="nil"/>
              <w:left w:val="nil"/>
              <w:bottom w:val="single" w:sz="4" w:space="0" w:color="auto"/>
              <w:right w:val="single" w:sz="4" w:space="0" w:color="auto"/>
            </w:tcBorders>
            <w:shd w:val="clear" w:color="000000" w:fill="FFFFFF"/>
            <w:vAlign w:val="center"/>
            <w:hideMark/>
          </w:tcPr>
          <w:p w14:paraId="66C7AC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157.276</w:t>
            </w:r>
          </w:p>
        </w:tc>
      </w:tr>
      <w:tr w:rsidR="00F778B7" w:rsidRPr="00FE2705" w14:paraId="070482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0AF5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B53460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44B2D8B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C3060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0D2FD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3217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1FF8A6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11A6F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E42B9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275C01E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5F71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DA32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824BA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40DFA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9124A4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C132C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01C53F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072B8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1.064.212,24</w:t>
            </w:r>
          </w:p>
        </w:tc>
        <w:tc>
          <w:tcPr>
            <w:tcW w:w="2260" w:type="dxa"/>
            <w:tcBorders>
              <w:top w:val="nil"/>
              <w:left w:val="nil"/>
              <w:bottom w:val="single" w:sz="4" w:space="0" w:color="auto"/>
              <w:right w:val="single" w:sz="4" w:space="0" w:color="auto"/>
            </w:tcBorders>
            <w:shd w:val="clear" w:color="auto" w:fill="auto"/>
            <w:vAlign w:val="center"/>
            <w:hideMark/>
          </w:tcPr>
          <w:p w14:paraId="2C969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328.888,83</w:t>
            </w:r>
          </w:p>
        </w:tc>
      </w:tr>
      <w:tr w:rsidR="00F778B7" w:rsidRPr="00FE2705" w14:paraId="49344F5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B9753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0ED22C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FFF8D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9D3B0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1B89D8EA"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6D4CC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C906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271BF6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76DD0F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199C48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0A1D7FE8"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253586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2274627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5F2DF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17325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978609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7B738E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8C0A9F8"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455BE6"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9E341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5E416A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0EA193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r>
      <w:tr w:rsidR="00F778B7" w:rsidRPr="00FE2705" w14:paraId="3A1CB29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B0F20F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E710A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1BE47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BD635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3DFC1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3E75ADBE"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9FC485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E70D4C6"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99FAA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6D65E3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78CF29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r>
      <w:tr w:rsidR="00F778B7" w:rsidRPr="00FE2705" w14:paraId="26CDB2A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9715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162D74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68ED8A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7BE8A3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66CFB2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4B062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539134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D9D9D9"/>
            <w:vAlign w:val="center"/>
            <w:hideMark/>
          </w:tcPr>
          <w:p w14:paraId="19A5CC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FFFFFF"/>
            <w:vAlign w:val="center"/>
            <w:hideMark/>
          </w:tcPr>
          <w:p w14:paraId="08913A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5DED1A95" w14:textId="2ED2FEF5"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8BD604" w14:textId="629E4F9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5F27BE" w14:textId="53849B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4CC606" w14:textId="1955AAF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8BECCB" w14:textId="4107EA4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B3B162" w14:textId="73A8E5A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F0478" w14:textId="70DB507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B2CD7" w14:textId="49E409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C56D5D4" w14:textId="3A56000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4B05FA" w14:textId="2930F29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7F348" w14:textId="589CFC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9852C91" w14:textId="250B74F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921938" w14:textId="56DE40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6E390" w14:textId="3134CEA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E981A3" w14:textId="061F2C4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F33087" w14:textId="3099B1D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485642" w14:textId="5921CA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65C792" w14:textId="5BA5CE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FB9978" w14:textId="093B504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83C322" w14:textId="30E1CC2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62CD49" w14:textId="266A5BC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5007EF" w14:textId="6E4D347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E28E80" w14:textId="6881933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DFAD46B" w14:textId="2AB3E2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FFED4A" w14:textId="623F121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6C165" w14:textId="205617E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DF0AED"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679D531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19E2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BDC1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6AC351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215565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3CB0DF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8988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C3CD2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auto" w:fill="auto"/>
            <w:vAlign w:val="center"/>
            <w:hideMark/>
          </w:tcPr>
          <w:p w14:paraId="546424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20D594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25/07/2024</w:t>
            </w:r>
          </w:p>
        </w:tc>
      </w:tr>
      <w:tr w:rsidR="00F778B7" w:rsidRPr="00FE2705" w14:paraId="198AB5A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FC3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2298D3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auto" w:fill="auto"/>
            <w:vAlign w:val="center"/>
            <w:hideMark/>
          </w:tcPr>
          <w:p w14:paraId="5BF7D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359</w:t>
            </w:r>
          </w:p>
        </w:tc>
        <w:tc>
          <w:tcPr>
            <w:tcW w:w="2260" w:type="dxa"/>
            <w:tcBorders>
              <w:top w:val="nil"/>
              <w:left w:val="nil"/>
              <w:bottom w:val="single" w:sz="4" w:space="0" w:color="auto"/>
              <w:right w:val="single" w:sz="4" w:space="0" w:color="auto"/>
            </w:tcBorders>
            <w:shd w:val="clear" w:color="000000" w:fill="D9D9D9"/>
            <w:vAlign w:val="center"/>
            <w:hideMark/>
          </w:tcPr>
          <w:p w14:paraId="4F08A4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1455</w:t>
            </w:r>
          </w:p>
        </w:tc>
      </w:tr>
      <w:tr w:rsidR="00F778B7" w:rsidRPr="00FE2705" w14:paraId="075069E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68B3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0AA91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6AA584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AE5A7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3B1911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FC76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1A4999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022</w:t>
            </w:r>
          </w:p>
        </w:tc>
        <w:tc>
          <w:tcPr>
            <w:tcW w:w="2260" w:type="dxa"/>
            <w:tcBorders>
              <w:top w:val="nil"/>
              <w:left w:val="nil"/>
              <w:bottom w:val="single" w:sz="4" w:space="0" w:color="auto"/>
              <w:right w:val="single" w:sz="4" w:space="0" w:color="auto"/>
            </w:tcBorders>
            <w:shd w:val="clear" w:color="auto" w:fill="auto"/>
            <w:vAlign w:val="center"/>
            <w:hideMark/>
          </w:tcPr>
          <w:p w14:paraId="148366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023</w:t>
            </w:r>
          </w:p>
        </w:tc>
        <w:tc>
          <w:tcPr>
            <w:tcW w:w="2260" w:type="dxa"/>
            <w:tcBorders>
              <w:top w:val="nil"/>
              <w:left w:val="nil"/>
              <w:bottom w:val="single" w:sz="4" w:space="0" w:color="auto"/>
              <w:right w:val="single" w:sz="4" w:space="0" w:color="auto"/>
            </w:tcBorders>
            <w:shd w:val="clear" w:color="000000" w:fill="D9D9D9"/>
            <w:vAlign w:val="center"/>
            <w:hideMark/>
          </w:tcPr>
          <w:p w14:paraId="0FF167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024</w:t>
            </w:r>
          </w:p>
        </w:tc>
      </w:tr>
      <w:tr w:rsidR="00F778B7" w:rsidRPr="00FE2705" w14:paraId="2DCB62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B4794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659DB7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6E86CC5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45938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5973AC5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81E21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7CB57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auto" w:fill="auto"/>
            <w:vAlign w:val="center"/>
            <w:hideMark/>
          </w:tcPr>
          <w:p w14:paraId="1EE337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0DD5AD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7BC82AD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A698A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33B61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auto" w:fill="auto"/>
            <w:vAlign w:val="center"/>
            <w:hideMark/>
          </w:tcPr>
          <w:p w14:paraId="380C47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A1DFE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3F1218AB"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91FAAC2"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E6A0A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0AF02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6504EF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95FE6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25DB39B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49410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950420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70289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57505E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13EEB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4564B22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4248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ECA4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C7DB3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2D54D5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2A9586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7D1929D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12FC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752EE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C951F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auto" w:fill="auto"/>
            <w:vAlign w:val="center"/>
            <w:hideMark/>
          </w:tcPr>
          <w:p w14:paraId="4FE715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6F391C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5B45572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67E0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0DE13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C8536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1D887F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885AC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4836E39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2C535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586465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1B4441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auto" w:fill="auto"/>
            <w:vAlign w:val="center"/>
            <w:hideMark/>
          </w:tcPr>
          <w:p w14:paraId="249B69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918D1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4EDFBBB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C62AF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6A28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8A1C0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50591E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5FCD0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473DBFD4"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831675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5786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ABF43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06885D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873A2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B1A471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F4F32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E21999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A0D9E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477CF5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FD50B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728C66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26085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1B84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AB4C6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743AB7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B9BC9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5DBEFEC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542D6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5F2DA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D661F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auto" w:fill="auto"/>
            <w:vAlign w:val="center"/>
            <w:hideMark/>
          </w:tcPr>
          <w:p w14:paraId="51C409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8A6B0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5A3BD6B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412BF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40F02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44B172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auto" w:fill="auto"/>
            <w:vAlign w:val="center"/>
            <w:hideMark/>
          </w:tcPr>
          <w:p w14:paraId="3FC479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F819B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C96B1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A7F32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2726F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B0F5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auto" w:fill="auto"/>
            <w:vAlign w:val="center"/>
            <w:hideMark/>
          </w:tcPr>
          <w:p w14:paraId="27921D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B9560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6D4A5F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34B14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82DFD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3D31C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04E6B3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187AE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43F3E7E5"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4D911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C4AC9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71D4F3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0A755D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538C2F00"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Baratieri</w:t>
            </w:r>
            <w:proofErr w:type="spellEnd"/>
            <w:r w:rsidRPr="00BE0116">
              <w:rPr>
                <w:rFonts w:ascii="Segoe UI" w:hAnsi="Segoe UI" w:cs="Segoe UI"/>
                <w:sz w:val="20"/>
                <w:szCs w:val="20"/>
              </w:rPr>
              <w:t xml:space="preserve"> Advogados Associados</w:t>
            </w:r>
          </w:p>
        </w:tc>
      </w:tr>
      <w:tr w:rsidR="00F778B7" w:rsidRPr="00FE2705" w14:paraId="26B99F4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140E4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F75EFE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A8126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37AE84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3D2746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13.375.060/0001-30</w:t>
            </w:r>
          </w:p>
        </w:tc>
      </w:tr>
      <w:tr w:rsidR="00F778B7" w:rsidRPr="00FE2705" w14:paraId="61EA6F4D"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A1F36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A7A23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ABFAA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45FA3E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2C3E02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Madalena Barbi, 97</w:t>
            </w:r>
          </w:p>
        </w:tc>
      </w:tr>
      <w:tr w:rsidR="00F778B7" w:rsidRPr="00FE2705" w14:paraId="4149C9E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9BCD36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0829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039A8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auto" w:fill="auto"/>
            <w:vAlign w:val="center"/>
            <w:hideMark/>
          </w:tcPr>
          <w:p w14:paraId="7EFEFB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16F49D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Casa</w:t>
            </w:r>
          </w:p>
        </w:tc>
      </w:tr>
      <w:tr w:rsidR="00F778B7" w:rsidRPr="00FE2705" w14:paraId="583946C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6D37D6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7FCE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43474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7B5B0D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F16C9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4D96802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5C98A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593B8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114C68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auto" w:fill="auto"/>
            <w:vAlign w:val="center"/>
            <w:hideMark/>
          </w:tcPr>
          <w:p w14:paraId="3B51EF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516C94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88015-190</w:t>
            </w:r>
          </w:p>
        </w:tc>
      </w:tr>
      <w:tr w:rsidR="00F778B7" w:rsidRPr="00FE2705" w14:paraId="4C4D1C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BF2AA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D495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F67C1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6A6A11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2387E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1527B8D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538FB4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60DCA1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A0F67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auto" w:fill="auto"/>
            <w:vAlign w:val="center"/>
            <w:hideMark/>
          </w:tcPr>
          <w:p w14:paraId="4C0DA5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4292CF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481688A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EA808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51508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48BE9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569210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3C7DFB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CJ234 Lagoa B</w:t>
            </w:r>
          </w:p>
        </w:tc>
      </w:tr>
      <w:tr w:rsidR="00F778B7" w:rsidRPr="00FE2705" w14:paraId="5DAEE2E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86678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3FA57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2BB18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5E976E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287C5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27DE53E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44C4F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44FEE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37F41F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auto" w:fill="auto"/>
            <w:vAlign w:val="center"/>
            <w:hideMark/>
          </w:tcPr>
          <w:p w14:paraId="2B7923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15F80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7AC348D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45ADA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2450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72DBD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30C93D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35263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665ECF0F"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CEF1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0E1FCD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7513A5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DBEA8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67DB9AA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3A65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15BF8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157.278</w:t>
            </w:r>
          </w:p>
        </w:tc>
        <w:tc>
          <w:tcPr>
            <w:tcW w:w="2260" w:type="dxa"/>
            <w:tcBorders>
              <w:top w:val="nil"/>
              <w:left w:val="nil"/>
              <w:bottom w:val="single" w:sz="4" w:space="0" w:color="auto"/>
              <w:right w:val="single" w:sz="4" w:space="0" w:color="auto"/>
            </w:tcBorders>
            <w:shd w:val="clear" w:color="auto" w:fill="auto"/>
            <w:vAlign w:val="center"/>
            <w:hideMark/>
          </w:tcPr>
          <w:p w14:paraId="40614D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157.289</w:t>
            </w:r>
          </w:p>
        </w:tc>
        <w:tc>
          <w:tcPr>
            <w:tcW w:w="2260" w:type="dxa"/>
            <w:tcBorders>
              <w:top w:val="nil"/>
              <w:left w:val="nil"/>
              <w:bottom w:val="single" w:sz="4" w:space="0" w:color="auto"/>
              <w:right w:val="single" w:sz="4" w:space="0" w:color="auto"/>
            </w:tcBorders>
            <w:shd w:val="clear" w:color="000000" w:fill="D9D9D9"/>
            <w:vAlign w:val="center"/>
            <w:hideMark/>
          </w:tcPr>
          <w:p w14:paraId="6FF6BD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157.295</w:t>
            </w:r>
          </w:p>
        </w:tc>
      </w:tr>
      <w:tr w:rsidR="00F778B7" w:rsidRPr="00FE2705" w14:paraId="6AEAF1C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C953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C8538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auto" w:fill="auto"/>
            <w:vAlign w:val="center"/>
            <w:hideMark/>
          </w:tcPr>
          <w:p w14:paraId="5DE79B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94443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5B647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4B6B3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325CEE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auto" w:fill="auto"/>
            <w:vAlign w:val="center"/>
            <w:hideMark/>
          </w:tcPr>
          <w:p w14:paraId="323F35E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E04B5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00943C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ED724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4C467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auto" w:fill="auto"/>
            <w:vAlign w:val="center"/>
            <w:hideMark/>
          </w:tcPr>
          <w:p w14:paraId="45CAB2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C1E46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C59532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DB45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641450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700.652,96</w:t>
            </w:r>
          </w:p>
        </w:tc>
        <w:tc>
          <w:tcPr>
            <w:tcW w:w="2260" w:type="dxa"/>
            <w:tcBorders>
              <w:top w:val="nil"/>
              <w:left w:val="nil"/>
              <w:bottom w:val="single" w:sz="4" w:space="0" w:color="auto"/>
              <w:right w:val="single" w:sz="4" w:space="0" w:color="auto"/>
            </w:tcBorders>
            <w:shd w:val="clear" w:color="auto" w:fill="auto"/>
            <w:vAlign w:val="center"/>
            <w:hideMark/>
          </w:tcPr>
          <w:p w14:paraId="7A59B2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5E3117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299.356,80</w:t>
            </w:r>
          </w:p>
        </w:tc>
      </w:tr>
      <w:tr w:rsidR="00F778B7" w:rsidRPr="00FE2705" w14:paraId="17929E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D6C96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2FF8E8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7AF0FB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9F859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18A1EBC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EE2CBE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DB453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59F14A9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auto" w:fill="auto"/>
            <w:vAlign w:val="center"/>
            <w:hideMark/>
          </w:tcPr>
          <w:p w14:paraId="18C7AC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F3CC0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D6FD640"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6DE03D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E45EF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C00E0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auto" w:fill="auto"/>
            <w:vAlign w:val="center"/>
            <w:hideMark/>
          </w:tcPr>
          <w:p w14:paraId="08BC1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35ACC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7B202075"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67B1FC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C7FF169"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35D1F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auto" w:fill="auto"/>
            <w:vAlign w:val="center"/>
            <w:hideMark/>
          </w:tcPr>
          <w:p w14:paraId="768435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490C62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25/08/2020</w:t>
            </w:r>
          </w:p>
        </w:tc>
      </w:tr>
      <w:tr w:rsidR="00F778B7" w:rsidRPr="00FE2705" w14:paraId="509A88D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A8A11D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DDBC1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288BB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auto" w:fill="auto"/>
            <w:vAlign w:val="center"/>
            <w:hideMark/>
          </w:tcPr>
          <w:p w14:paraId="427DB5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B9866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5299A7A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80A8B3"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9D4B9E4"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0EC11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auto" w:fill="auto"/>
            <w:vAlign w:val="center"/>
            <w:hideMark/>
          </w:tcPr>
          <w:p w14:paraId="3B6E2B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0C9531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25/08/2020</w:t>
            </w:r>
          </w:p>
        </w:tc>
      </w:tr>
      <w:tr w:rsidR="00F778B7" w:rsidRPr="00FE2705" w14:paraId="02EEF91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C1F14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A515C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auto" w:fill="auto"/>
            <w:vAlign w:val="center"/>
            <w:hideMark/>
          </w:tcPr>
          <w:p w14:paraId="6E4DC7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38E9F8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FBED30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D63F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A3D6D7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auto" w:fill="auto"/>
            <w:vAlign w:val="center"/>
            <w:hideMark/>
          </w:tcPr>
          <w:p w14:paraId="319DC20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0,00%</w:t>
            </w:r>
          </w:p>
        </w:tc>
        <w:tc>
          <w:tcPr>
            <w:tcW w:w="2260" w:type="dxa"/>
            <w:tcBorders>
              <w:top w:val="nil"/>
              <w:left w:val="nil"/>
              <w:bottom w:val="single" w:sz="4" w:space="0" w:color="auto"/>
              <w:right w:val="single" w:sz="4" w:space="0" w:color="auto"/>
            </w:tcBorders>
            <w:shd w:val="clear" w:color="000000" w:fill="D9D9D9"/>
            <w:vAlign w:val="center"/>
            <w:hideMark/>
          </w:tcPr>
          <w:p w14:paraId="0C2A59A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66B1BE0E" w14:textId="04B2E710"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5716CB" w14:textId="4E125C9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7B7F8" w14:textId="58D983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886141" w14:textId="2A07D3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45F9A0" w14:textId="5C8635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BE9F07" w14:textId="62E7A63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E12BB4" w14:textId="3856856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48F212" w14:textId="0B7B90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532C8E" w14:textId="77E0FC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D44C90C" w14:textId="22E18A8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8C4D96" w14:textId="3E89469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65D331" w14:textId="6463CB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80F402" w14:textId="651DECE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15731E" w14:textId="79EE17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0DF54D" w14:textId="388855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3A6C22" w14:textId="19533A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08897D" w14:textId="478F4FC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F3AD07" w14:textId="2241C06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F802276" w14:textId="01B6F54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ECEB5A" w14:textId="360DC2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F9DA6D" w14:textId="343D53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B08FCE" w14:textId="238990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786C76" w14:textId="79E5EA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5E0487" w14:textId="25E06EC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07C4C8" w14:textId="7B14EE5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D097173" w14:textId="1E5238C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59B2DD" w14:textId="332FB0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907E98" w14:textId="0D5579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143CF5"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01CBA69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D5001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57261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00DAD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7C453B2" w14:textId="77777777" w:rsidR="00F778B7" w:rsidRPr="00D558BF" w:rsidRDefault="00F778B7" w:rsidP="00FE2705">
            <w:pPr>
              <w:spacing w:line="300" w:lineRule="atLeast"/>
              <w:jc w:val="center"/>
              <w:rPr>
                <w:rFonts w:ascii="Segoe UI" w:hAnsi="Segoe UI" w:cs="Segoe UI"/>
                <w:sz w:val="20"/>
                <w:szCs w:val="20"/>
                <w:rPrChange w:id="3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37" w:author="Fernando Junior" w:date="2020-11-06T18:58:00Z">
                  <w:rPr>
                    <w:rFonts w:ascii="Segoe UI" w:hAnsi="Segoe UI" w:cs="Segoe UI"/>
                    <w:sz w:val="20"/>
                    <w:szCs w:val="20"/>
                    <w:highlight w:val="yellow"/>
                  </w:rPr>
                </w:rPrChange>
              </w:rPr>
              <w:t>31/07/2020</w:t>
            </w:r>
          </w:p>
        </w:tc>
      </w:tr>
      <w:tr w:rsidR="00F778B7" w:rsidRPr="00FE2705" w14:paraId="02B82259"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C38B6E"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4C8F63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20/11/2020</w:t>
            </w:r>
          </w:p>
        </w:tc>
        <w:tc>
          <w:tcPr>
            <w:tcW w:w="2260" w:type="dxa"/>
            <w:tcBorders>
              <w:top w:val="nil"/>
              <w:left w:val="nil"/>
              <w:bottom w:val="single" w:sz="4" w:space="0" w:color="auto"/>
              <w:right w:val="single" w:sz="4" w:space="0" w:color="auto"/>
            </w:tcBorders>
            <w:shd w:val="clear" w:color="000000" w:fill="D9D9D9"/>
            <w:vAlign w:val="center"/>
            <w:hideMark/>
          </w:tcPr>
          <w:p w14:paraId="5C9AAB7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15/03/2024</w:t>
            </w:r>
          </w:p>
        </w:tc>
        <w:tc>
          <w:tcPr>
            <w:tcW w:w="2260" w:type="dxa"/>
            <w:tcBorders>
              <w:top w:val="nil"/>
              <w:left w:val="nil"/>
              <w:bottom w:val="single" w:sz="4" w:space="0" w:color="auto"/>
              <w:right w:val="single" w:sz="4" w:space="0" w:color="auto"/>
            </w:tcBorders>
            <w:shd w:val="clear" w:color="000000" w:fill="FFFFFF"/>
            <w:vAlign w:val="center"/>
            <w:hideMark/>
          </w:tcPr>
          <w:p w14:paraId="34B0EE71" w14:textId="77777777" w:rsidR="00F778B7" w:rsidRPr="00D558BF" w:rsidRDefault="00F778B7" w:rsidP="00FE2705">
            <w:pPr>
              <w:spacing w:line="300" w:lineRule="atLeast"/>
              <w:jc w:val="center"/>
              <w:rPr>
                <w:rFonts w:ascii="Segoe UI" w:hAnsi="Segoe UI" w:cs="Segoe UI"/>
                <w:sz w:val="20"/>
                <w:szCs w:val="20"/>
                <w:rPrChange w:id="3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39" w:author="Fernando Junior" w:date="2020-11-06T18:58:00Z">
                  <w:rPr>
                    <w:rFonts w:ascii="Segoe UI" w:hAnsi="Segoe UI" w:cs="Segoe UI"/>
                    <w:sz w:val="20"/>
                    <w:szCs w:val="20"/>
                    <w:highlight w:val="yellow"/>
                  </w:rPr>
                </w:rPrChange>
              </w:rPr>
              <w:t>27/11/2022</w:t>
            </w:r>
          </w:p>
        </w:tc>
      </w:tr>
      <w:tr w:rsidR="00F778B7" w:rsidRPr="00FE2705" w14:paraId="3F9B713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A53C5"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403CA98D"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112</w:t>
            </w:r>
          </w:p>
        </w:tc>
        <w:tc>
          <w:tcPr>
            <w:tcW w:w="2260" w:type="dxa"/>
            <w:tcBorders>
              <w:top w:val="nil"/>
              <w:left w:val="nil"/>
              <w:bottom w:val="single" w:sz="4" w:space="0" w:color="auto"/>
              <w:right w:val="single" w:sz="4" w:space="0" w:color="auto"/>
            </w:tcBorders>
            <w:shd w:val="clear" w:color="000000" w:fill="D9D9D9"/>
            <w:vAlign w:val="center"/>
            <w:hideMark/>
          </w:tcPr>
          <w:p w14:paraId="72414FE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1323</w:t>
            </w:r>
          </w:p>
        </w:tc>
        <w:tc>
          <w:tcPr>
            <w:tcW w:w="2260" w:type="dxa"/>
            <w:tcBorders>
              <w:top w:val="nil"/>
              <w:left w:val="nil"/>
              <w:bottom w:val="single" w:sz="4" w:space="0" w:color="auto"/>
              <w:right w:val="single" w:sz="4" w:space="0" w:color="auto"/>
            </w:tcBorders>
            <w:shd w:val="clear" w:color="000000" w:fill="FFFFFF"/>
            <w:vAlign w:val="center"/>
            <w:hideMark/>
          </w:tcPr>
          <w:p w14:paraId="4EA2336B" w14:textId="77777777" w:rsidR="00F778B7" w:rsidRPr="00D558BF" w:rsidRDefault="00F778B7" w:rsidP="00FE2705">
            <w:pPr>
              <w:spacing w:line="300" w:lineRule="atLeast"/>
              <w:jc w:val="center"/>
              <w:rPr>
                <w:rFonts w:ascii="Segoe UI" w:hAnsi="Segoe UI" w:cs="Segoe UI"/>
                <w:sz w:val="20"/>
                <w:szCs w:val="20"/>
                <w:rPrChange w:id="4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41" w:author="Fernando Junior" w:date="2020-11-06T18:58:00Z">
                  <w:rPr>
                    <w:rFonts w:ascii="Segoe UI" w:hAnsi="Segoe UI" w:cs="Segoe UI"/>
                    <w:sz w:val="20"/>
                    <w:szCs w:val="20"/>
                    <w:highlight w:val="yellow"/>
                  </w:rPr>
                </w:rPrChange>
              </w:rPr>
              <w:t>849</w:t>
            </w:r>
          </w:p>
        </w:tc>
      </w:tr>
      <w:tr w:rsidR="00F778B7" w:rsidRPr="00FE2705" w14:paraId="39849D3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2AFD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043147D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19DD06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4E51F72F" w14:textId="77777777" w:rsidR="00F778B7" w:rsidRPr="00D558BF" w:rsidRDefault="00F778B7" w:rsidP="00FE2705">
            <w:pPr>
              <w:spacing w:line="300" w:lineRule="atLeast"/>
              <w:jc w:val="center"/>
              <w:rPr>
                <w:rFonts w:ascii="Segoe UI" w:hAnsi="Segoe UI" w:cs="Segoe UI"/>
                <w:sz w:val="20"/>
                <w:szCs w:val="20"/>
                <w:rPrChange w:id="42"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43" w:author="Fernando Junior" w:date="2020-11-06T18:58:00Z">
                  <w:rPr>
                    <w:rFonts w:ascii="Segoe UI" w:hAnsi="Segoe UI" w:cs="Segoe UI"/>
                    <w:sz w:val="20"/>
                    <w:szCs w:val="20"/>
                    <w:highlight w:val="yellow"/>
                  </w:rPr>
                </w:rPrChange>
              </w:rPr>
              <w:t>Florianópolis/SC</w:t>
            </w:r>
          </w:p>
        </w:tc>
      </w:tr>
      <w:tr w:rsidR="00F778B7" w:rsidRPr="00FE2705" w14:paraId="6F3E700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902A56"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8B4F98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025</w:t>
            </w:r>
          </w:p>
        </w:tc>
        <w:tc>
          <w:tcPr>
            <w:tcW w:w="2260" w:type="dxa"/>
            <w:tcBorders>
              <w:top w:val="nil"/>
              <w:left w:val="nil"/>
              <w:bottom w:val="single" w:sz="4" w:space="0" w:color="auto"/>
              <w:right w:val="single" w:sz="4" w:space="0" w:color="auto"/>
            </w:tcBorders>
            <w:shd w:val="clear" w:color="000000" w:fill="D9D9D9"/>
            <w:vAlign w:val="center"/>
            <w:hideMark/>
          </w:tcPr>
          <w:p w14:paraId="61D5E3D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026</w:t>
            </w:r>
          </w:p>
        </w:tc>
        <w:tc>
          <w:tcPr>
            <w:tcW w:w="2260" w:type="dxa"/>
            <w:tcBorders>
              <w:top w:val="nil"/>
              <w:left w:val="nil"/>
              <w:bottom w:val="single" w:sz="4" w:space="0" w:color="auto"/>
              <w:right w:val="single" w:sz="4" w:space="0" w:color="auto"/>
            </w:tcBorders>
            <w:shd w:val="clear" w:color="000000" w:fill="FFFFFF"/>
            <w:vAlign w:val="center"/>
            <w:hideMark/>
          </w:tcPr>
          <w:p w14:paraId="6593B973" w14:textId="77777777" w:rsidR="00F778B7" w:rsidRPr="00D558BF" w:rsidRDefault="00F778B7" w:rsidP="00FE2705">
            <w:pPr>
              <w:spacing w:line="300" w:lineRule="atLeast"/>
              <w:jc w:val="center"/>
              <w:rPr>
                <w:rFonts w:ascii="Segoe UI" w:hAnsi="Segoe UI" w:cs="Segoe UI"/>
                <w:sz w:val="20"/>
                <w:szCs w:val="20"/>
                <w:rPrChange w:id="44"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45" w:author="Fernando Junior" w:date="2020-11-06T18:58:00Z">
                  <w:rPr>
                    <w:rFonts w:ascii="Segoe UI" w:hAnsi="Segoe UI" w:cs="Segoe UI"/>
                    <w:sz w:val="20"/>
                    <w:szCs w:val="20"/>
                    <w:highlight w:val="yellow"/>
                  </w:rPr>
                </w:rPrChange>
              </w:rPr>
              <w:t>027</w:t>
            </w:r>
          </w:p>
        </w:tc>
      </w:tr>
      <w:tr w:rsidR="00F778B7" w:rsidRPr="00FE2705" w14:paraId="10D7CB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BC089"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5FF6307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2AD55B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EBF02B5" w14:textId="77777777" w:rsidR="00F778B7" w:rsidRPr="00D558BF" w:rsidRDefault="00F778B7" w:rsidP="00FE2705">
            <w:pPr>
              <w:spacing w:line="300" w:lineRule="atLeast"/>
              <w:jc w:val="center"/>
              <w:rPr>
                <w:rFonts w:ascii="Segoe UI" w:hAnsi="Segoe UI" w:cs="Segoe UI"/>
                <w:sz w:val="20"/>
                <w:szCs w:val="20"/>
                <w:rPrChange w:id="4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47" w:author="Fernando Junior" w:date="2020-11-06T18:58:00Z">
                  <w:rPr>
                    <w:rFonts w:ascii="Segoe UI" w:hAnsi="Segoe UI" w:cs="Segoe UI"/>
                    <w:sz w:val="20"/>
                    <w:szCs w:val="20"/>
                    <w:highlight w:val="yellow"/>
                  </w:rPr>
                </w:rPrChange>
              </w:rPr>
              <w:t>Única</w:t>
            </w:r>
          </w:p>
        </w:tc>
      </w:tr>
      <w:tr w:rsidR="00F778B7" w:rsidRPr="00FE2705" w14:paraId="522F498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B22D1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6B79DA32"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CB4AB7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7A240060" w14:textId="77777777" w:rsidR="00F778B7" w:rsidRPr="00D558BF" w:rsidRDefault="00F778B7" w:rsidP="00FE2705">
            <w:pPr>
              <w:spacing w:line="300" w:lineRule="atLeast"/>
              <w:jc w:val="center"/>
              <w:rPr>
                <w:rFonts w:ascii="Segoe UI" w:hAnsi="Segoe UI" w:cs="Segoe UI"/>
                <w:sz w:val="20"/>
                <w:szCs w:val="20"/>
                <w:rPrChange w:id="4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49" w:author="Fernando Junior" w:date="2020-11-06T18:58:00Z">
                  <w:rPr>
                    <w:rFonts w:ascii="Segoe UI" w:hAnsi="Segoe UI" w:cs="Segoe UI"/>
                    <w:sz w:val="20"/>
                    <w:szCs w:val="20"/>
                    <w:highlight w:val="yellow"/>
                  </w:rPr>
                </w:rPrChange>
              </w:rPr>
              <w:t>Não</w:t>
            </w:r>
          </w:p>
        </w:tc>
      </w:tr>
      <w:tr w:rsidR="00F778B7" w:rsidRPr="00FE2705" w14:paraId="252CC1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24942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555CE9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7E3C9C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8C0BD58" w14:textId="77777777" w:rsidR="00F778B7" w:rsidRPr="00D558BF" w:rsidRDefault="00F778B7" w:rsidP="00FE2705">
            <w:pPr>
              <w:spacing w:line="300" w:lineRule="atLeast"/>
              <w:jc w:val="center"/>
              <w:rPr>
                <w:rFonts w:ascii="Segoe UI" w:hAnsi="Segoe UI" w:cs="Segoe UI"/>
                <w:sz w:val="20"/>
                <w:szCs w:val="20"/>
                <w:rPrChange w:id="5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51" w:author="Fernando Junior" w:date="2020-11-06T18:58:00Z">
                  <w:rPr>
                    <w:rFonts w:ascii="Segoe UI" w:hAnsi="Segoe UI" w:cs="Segoe UI"/>
                    <w:sz w:val="20"/>
                    <w:szCs w:val="20"/>
                    <w:highlight w:val="yellow"/>
                  </w:rPr>
                </w:rPrChange>
              </w:rPr>
              <w:t>100,00000%</w:t>
            </w:r>
          </w:p>
        </w:tc>
      </w:tr>
      <w:tr w:rsidR="00F778B7" w:rsidRPr="00FE2705" w14:paraId="72F02170"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1926BF" w14:textId="77777777" w:rsidR="00F778B7" w:rsidRPr="007B2F53" w:rsidRDefault="00F778B7" w:rsidP="00FE2705">
            <w:pPr>
              <w:spacing w:line="300" w:lineRule="atLeast"/>
              <w:jc w:val="center"/>
              <w:rPr>
                <w:rFonts w:ascii="Segoe UI" w:hAnsi="Segoe UI" w:cs="Segoe UI"/>
                <w:b/>
                <w:bCs/>
                <w:sz w:val="20"/>
                <w:szCs w:val="20"/>
              </w:rPr>
            </w:pPr>
            <w:r w:rsidRPr="007B2F53">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CF05250"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A92BA9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A0D836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3760D7C" w14:textId="77777777" w:rsidR="00F778B7" w:rsidRPr="00D558BF" w:rsidRDefault="00F778B7" w:rsidP="00FE2705">
            <w:pPr>
              <w:spacing w:line="300" w:lineRule="atLeast"/>
              <w:jc w:val="center"/>
              <w:rPr>
                <w:rFonts w:ascii="Segoe UI" w:hAnsi="Segoe UI" w:cs="Segoe UI"/>
                <w:sz w:val="20"/>
                <w:szCs w:val="20"/>
                <w:rPrChange w:id="52"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53" w:author="Fernando Junior" w:date="2020-11-06T18:58:00Z">
                  <w:rPr>
                    <w:rFonts w:ascii="Segoe UI" w:hAnsi="Segoe UI" w:cs="Segoe UI"/>
                    <w:sz w:val="20"/>
                    <w:szCs w:val="20"/>
                    <w:highlight w:val="yellow"/>
                  </w:rPr>
                </w:rPrChange>
              </w:rPr>
              <w:t>Fundo de Investimento Imobiliário SC 401</w:t>
            </w:r>
          </w:p>
        </w:tc>
      </w:tr>
      <w:tr w:rsidR="00F778B7" w:rsidRPr="00FE2705" w14:paraId="68DE4E5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3FCC43"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8BE283"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C7D699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248E5C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11A4585B" w14:textId="77777777" w:rsidR="00F778B7" w:rsidRPr="00D558BF" w:rsidRDefault="00F778B7" w:rsidP="00FE2705">
            <w:pPr>
              <w:spacing w:line="300" w:lineRule="atLeast"/>
              <w:jc w:val="center"/>
              <w:rPr>
                <w:rFonts w:ascii="Segoe UI" w:hAnsi="Segoe UI" w:cs="Segoe UI"/>
                <w:sz w:val="20"/>
                <w:szCs w:val="20"/>
                <w:rPrChange w:id="54"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55" w:author="Fernando Junior" w:date="2020-11-06T18:58:00Z">
                  <w:rPr>
                    <w:rFonts w:ascii="Segoe UI" w:hAnsi="Segoe UI" w:cs="Segoe UI"/>
                    <w:sz w:val="20"/>
                    <w:szCs w:val="20"/>
                    <w:highlight w:val="yellow"/>
                  </w:rPr>
                </w:rPrChange>
              </w:rPr>
              <w:t>12.804.013/0001-00</w:t>
            </w:r>
          </w:p>
        </w:tc>
      </w:tr>
      <w:tr w:rsidR="00F778B7" w:rsidRPr="00FE2705" w14:paraId="39CA0151"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3707FC4"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DE252A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E8A93D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5563C4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6852566A" w14:textId="77777777" w:rsidR="00F778B7" w:rsidRPr="00D558BF" w:rsidRDefault="00F778B7" w:rsidP="00FE2705">
            <w:pPr>
              <w:spacing w:line="300" w:lineRule="atLeast"/>
              <w:jc w:val="center"/>
              <w:rPr>
                <w:rFonts w:ascii="Segoe UI" w:hAnsi="Segoe UI" w:cs="Segoe UI"/>
                <w:sz w:val="20"/>
                <w:szCs w:val="20"/>
                <w:rPrChange w:id="5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57" w:author="Fernando Junior" w:date="2020-11-06T18:58:00Z">
                  <w:rPr>
                    <w:rFonts w:ascii="Segoe UI" w:hAnsi="Segoe UI" w:cs="Segoe UI"/>
                    <w:sz w:val="20"/>
                    <w:szCs w:val="20"/>
                    <w:highlight w:val="yellow"/>
                  </w:rPr>
                </w:rPrChange>
              </w:rPr>
              <w:t>Avenida das Nações Unidas, 11857</w:t>
            </w:r>
          </w:p>
        </w:tc>
      </w:tr>
      <w:tr w:rsidR="00F778B7" w:rsidRPr="00FE2705" w14:paraId="1EBB994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A14DFB"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394995"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8C8CA3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4A01BDAD"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3FD663B3" w14:textId="77777777" w:rsidR="00F778B7" w:rsidRPr="00D558BF" w:rsidRDefault="00F778B7" w:rsidP="00FE2705">
            <w:pPr>
              <w:spacing w:line="300" w:lineRule="atLeast"/>
              <w:jc w:val="center"/>
              <w:rPr>
                <w:rFonts w:ascii="Segoe UI" w:hAnsi="Segoe UI" w:cs="Segoe UI"/>
                <w:sz w:val="20"/>
                <w:szCs w:val="20"/>
                <w:rPrChange w:id="5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59" w:author="Fernando Junior" w:date="2020-11-06T18:58:00Z">
                  <w:rPr>
                    <w:rFonts w:ascii="Segoe UI" w:hAnsi="Segoe UI" w:cs="Segoe UI"/>
                    <w:sz w:val="20"/>
                    <w:szCs w:val="20"/>
                    <w:highlight w:val="yellow"/>
                  </w:rPr>
                </w:rPrChange>
              </w:rPr>
              <w:t>Cj.111</w:t>
            </w:r>
          </w:p>
        </w:tc>
      </w:tr>
      <w:tr w:rsidR="00F778B7" w:rsidRPr="00FE2705" w14:paraId="6132932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DF4FF8F"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FCC998"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ECEB25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4A9CC9E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BFAD7B7" w14:textId="77777777" w:rsidR="00F778B7" w:rsidRPr="00D558BF" w:rsidRDefault="00F778B7" w:rsidP="00FE2705">
            <w:pPr>
              <w:spacing w:line="300" w:lineRule="atLeast"/>
              <w:jc w:val="center"/>
              <w:rPr>
                <w:rFonts w:ascii="Segoe UI" w:hAnsi="Segoe UI" w:cs="Segoe UI"/>
                <w:sz w:val="20"/>
                <w:szCs w:val="20"/>
                <w:rPrChange w:id="6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61" w:author="Fernando Junior" w:date="2020-11-06T18:58:00Z">
                  <w:rPr>
                    <w:rFonts w:ascii="Segoe UI" w:hAnsi="Segoe UI" w:cs="Segoe UI"/>
                    <w:sz w:val="20"/>
                    <w:szCs w:val="20"/>
                    <w:highlight w:val="yellow"/>
                  </w:rPr>
                </w:rPrChange>
              </w:rPr>
              <w:t>Brooklin Novo</w:t>
            </w:r>
          </w:p>
        </w:tc>
      </w:tr>
      <w:tr w:rsidR="00F778B7" w:rsidRPr="00FE2705" w14:paraId="435D68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43E275"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53918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803893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AB2F4C4"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E64FD7D" w14:textId="77777777" w:rsidR="00F778B7" w:rsidRPr="00D558BF" w:rsidRDefault="00F778B7" w:rsidP="00FE2705">
            <w:pPr>
              <w:spacing w:line="300" w:lineRule="atLeast"/>
              <w:jc w:val="center"/>
              <w:rPr>
                <w:rFonts w:ascii="Segoe UI" w:hAnsi="Segoe UI" w:cs="Segoe UI"/>
                <w:sz w:val="20"/>
                <w:szCs w:val="20"/>
                <w:rPrChange w:id="62"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63" w:author="Fernando Junior" w:date="2020-11-06T18:58:00Z">
                  <w:rPr>
                    <w:rFonts w:ascii="Segoe UI" w:hAnsi="Segoe UI" w:cs="Segoe UI"/>
                    <w:sz w:val="20"/>
                    <w:szCs w:val="20"/>
                    <w:highlight w:val="yellow"/>
                  </w:rPr>
                </w:rPrChange>
              </w:rPr>
              <w:t>04578-908</w:t>
            </w:r>
          </w:p>
        </w:tc>
      </w:tr>
      <w:tr w:rsidR="00F778B7" w:rsidRPr="00FE2705" w14:paraId="59BC803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85542A"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FACC9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A88788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3084B68D"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E5BFB16" w14:textId="77777777" w:rsidR="00F778B7" w:rsidRPr="00D558BF" w:rsidRDefault="00F778B7" w:rsidP="00FE2705">
            <w:pPr>
              <w:spacing w:line="300" w:lineRule="atLeast"/>
              <w:jc w:val="center"/>
              <w:rPr>
                <w:rFonts w:ascii="Segoe UI" w:hAnsi="Segoe UI" w:cs="Segoe UI"/>
                <w:sz w:val="20"/>
                <w:szCs w:val="20"/>
                <w:rPrChange w:id="64"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65" w:author="Fernando Junior" w:date="2020-11-06T18:58:00Z">
                  <w:rPr>
                    <w:rFonts w:ascii="Segoe UI" w:hAnsi="Segoe UI" w:cs="Segoe UI"/>
                    <w:sz w:val="20"/>
                    <w:szCs w:val="20"/>
                    <w:highlight w:val="yellow"/>
                  </w:rPr>
                </w:rPrChange>
              </w:rPr>
              <w:t>SP/São Paulo</w:t>
            </w:r>
          </w:p>
        </w:tc>
      </w:tr>
      <w:tr w:rsidR="00F778B7" w:rsidRPr="00FE2705" w14:paraId="3388804A"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8F9652" w14:textId="77777777" w:rsidR="00F778B7" w:rsidRPr="007B2F53" w:rsidRDefault="00F778B7" w:rsidP="00FE2705">
            <w:pPr>
              <w:spacing w:line="300" w:lineRule="atLeast"/>
              <w:jc w:val="center"/>
              <w:rPr>
                <w:rFonts w:ascii="Segoe UI" w:hAnsi="Segoe UI" w:cs="Segoe UI"/>
                <w:b/>
                <w:bCs/>
                <w:sz w:val="20"/>
                <w:szCs w:val="20"/>
              </w:rPr>
            </w:pPr>
            <w:r w:rsidRPr="007B2F53">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286A78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2D684F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AB6FEA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953EBC3" w14:textId="77777777" w:rsidR="00F778B7" w:rsidRPr="00D558BF" w:rsidRDefault="00F778B7" w:rsidP="00FE2705">
            <w:pPr>
              <w:spacing w:line="300" w:lineRule="atLeast"/>
              <w:jc w:val="center"/>
              <w:rPr>
                <w:rFonts w:ascii="Segoe UI" w:hAnsi="Segoe UI" w:cs="Segoe UI"/>
                <w:sz w:val="20"/>
                <w:szCs w:val="20"/>
                <w:rPrChange w:id="6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67" w:author="Fernando Junior" w:date="2020-11-06T18:58:00Z">
                  <w:rPr>
                    <w:rFonts w:ascii="Segoe UI" w:hAnsi="Segoe UI" w:cs="Segoe UI"/>
                    <w:sz w:val="20"/>
                    <w:szCs w:val="20"/>
                    <w:highlight w:val="yellow"/>
                  </w:rPr>
                </w:rPrChange>
              </w:rPr>
              <w:t>Simplific Pavarini DTVM Ltda</w:t>
            </w:r>
          </w:p>
        </w:tc>
      </w:tr>
      <w:tr w:rsidR="00F778B7" w:rsidRPr="00FE2705" w14:paraId="08B7E0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AE78AB"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57ED2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E327B8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1BA2CB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E51F1D8" w14:textId="77777777" w:rsidR="00F778B7" w:rsidRPr="00D558BF" w:rsidRDefault="00F778B7" w:rsidP="00FE2705">
            <w:pPr>
              <w:spacing w:line="300" w:lineRule="atLeast"/>
              <w:jc w:val="center"/>
              <w:rPr>
                <w:rFonts w:ascii="Segoe UI" w:hAnsi="Segoe UI" w:cs="Segoe UI"/>
                <w:sz w:val="20"/>
                <w:szCs w:val="20"/>
                <w:rPrChange w:id="6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69" w:author="Fernando Junior" w:date="2020-11-06T18:58:00Z">
                  <w:rPr>
                    <w:rFonts w:ascii="Segoe UI" w:hAnsi="Segoe UI" w:cs="Segoe UI"/>
                    <w:sz w:val="20"/>
                    <w:szCs w:val="20"/>
                    <w:highlight w:val="yellow"/>
                  </w:rPr>
                </w:rPrChange>
              </w:rPr>
              <w:t>15.227.994/0001-50</w:t>
            </w:r>
          </w:p>
        </w:tc>
      </w:tr>
      <w:tr w:rsidR="00F778B7" w:rsidRPr="00FE2705" w14:paraId="2F05B10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2701B1"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07895B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4D14E3C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5730FA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A2C42A7" w14:textId="77777777" w:rsidR="00F778B7" w:rsidRPr="00D558BF" w:rsidRDefault="00F778B7" w:rsidP="00FE2705">
            <w:pPr>
              <w:spacing w:line="300" w:lineRule="atLeast"/>
              <w:jc w:val="center"/>
              <w:rPr>
                <w:rFonts w:ascii="Segoe UI" w:hAnsi="Segoe UI" w:cs="Segoe UI"/>
                <w:sz w:val="20"/>
                <w:szCs w:val="20"/>
                <w:rPrChange w:id="7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71" w:author="Fernando Junior" w:date="2020-11-06T18:58:00Z">
                  <w:rPr>
                    <w:rFonts w:ascii="Segoe UI" w:hAnsi="Segoe UI" w:cs="Segoe UI"/>
                    <w:sz w:val="20"/>
                    <w:szCs w:val="20"/>
                    <w:highlight w:val="yellow"/>
                  </w:rPr>
                </w:rPrChange>
              </w:rPr>
              <w:t>Rua Sete de Setembro, 99</w:t>
            </w:r>
          </w:p>
        </w:tc>
      </w:tr>
      <w:tr w:rsidR="00F778B7" w:rsidRPr="00FE2705" w14:paraId="49B9108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864068C"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05BEF85"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2007FC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833EE6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0B4DFB94" w14:textId="77777777" w:rsidR="00F778B7" w:rsidRPr="00D558BF" w:rsidRDefault="00F778B7" w:rsidP="00FE2705">
            <w:pPr>
              <w:spacing w:line="300" w:lineRule="atLeast"/>
              <w:jc w:val="center"/>
              <w:rPr>
                <w:rFonts w:ascii="Segoe UI" w:hAnsi="Segoe UI" w:cs="Segoe UI"/>
                <w:sz w:val="20"/>
                <w:szCs w:val="20"/>
                <w:rPrChange w:id="72"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73" w:author="Fernando Junior" w:date="2020-11-06T18:58:00Z">
                  <w:rPr>
                    <w:rFonts w:ascii="Segoe UI" w:hAnsi="Segoe UI" w:cs="Segoe UI"/>
                    <w:sz w:val="20"/>
                    <w:szCs w:val="20"/>
                    <w:highlight w:val="yellow"/>
                  </w:rPr>
                </w:rPrChange>
              </w:rPr>
              <w:t>24º Andar</w:t>
            </w:r>
          </w:p>
        </w:tc>
      </w:tr>
      <w:tr w:rsidR="00F778B7" w:rsidRPr="00FE2705" w14:paraId="00A0FEE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BC6BAD"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BBB1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3C63DA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736E0C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F5A9207" w14:textId="77777777" w:rsidR="00F778B7" w:rsidRPr="00D558BF" w:rsidRDefault="00F778B7" w:rsidP="00FE2705">
            <w:pPr>
              <w:spacing w:line="300" w:lineRule="atLeast"/>
              <w:jc w:val="center"/>
              <w:rPr>
                <w:rFonts w:ascii="Segoe UI" w:hAnsi="Segoe UI" w:cs="Segoe UI"/>
                <w:sz w:val="20"/>
                <w:szCs w:val="20"/>
                <w:rPrChange w:id="74"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75" w:author="Fernando Junior" w:date="2020-11-06T18:58:00Z">
                  <w:rPr>
                    <w:rFonts w:ascii="Segoe UI" w:hAnsi="Segoe UI" w:cs="Segoe UI"/>
                    <w:sz w:val="20"/>
                    <w:szCs w:val="20"/>
                    <w:highlight w:val="yellow"/>
                  </w:rPr>
                </w:rPrChange>
              </w:rPr>
              <w:t>Centro</w:t>
            </w:r>
          </w:p>
        </w:tc>
      </w:tr>
      <w:tr w:rsidR="00F778B7" w:rsidRPr="00FE2705" w14:paraId="007FF1B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605842"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26C27A"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BFFBA3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C974EB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3B34C39" w14:textId="77777777" w:rsidR="00F778B7" w:rsidRPr="00D558BF" w:rsidRDefault="00F778B7" w:rsidP="00FE2705">
            <w:pPr>
              <w:spacing w:line="300" w:lineRule="atLeast"/>
              <w:jc w:val="center"/>
              <w:rPr>
                <w:rFonts w:ascii="Segoe UI" w:hAnsi="Segoe UI" w:cs="Segoe UI"/>
                <w:sz w:val="20"/>
                <w:szCs w:val="20"/>
                <w:rPrChange w:id="7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77" w:author="Fernando Junior" w:date="2020-11-06T18:58:00Z">
                  <w:rPr>
                    <w:rFonts w:ascii="Segoe UI" w:hAnsi="Segoe UI" w:cs="Segoe UI"/>
                    <w:sz w:val="20"/>
                    <w:szCs w:val="20"/>
                    <w:highlight w:val="yellow"/>
                  </w:rPr>
                </w:rPrChange>
              </w:rPr>
              <w:t>20050-005</w:t>
            </w:r>
          </w:p>
        </w:tc>
      </w:tr>
      <w:tr w:rsidR="00F778B7" w:rsidRPr="00FE2705" w14:paraId="5810265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68A623"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BA7073"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F78A1A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1DE4E2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2868D069" w14:textId="77777777" w:rsidR="00F778B7" w:rsidRPr="00D558BF" w:rsidRDefault="00F778B7" w:rsidP="00FE2705">
            <w:pPr>
              <w:spacing w:line="300" w:lineRule="atLeast"/>
              <w:jc w:val="center"/>
              <w:rPr>
                <w:rFonts w:ascii="Segoe UI" w:hAnsi="Segoe UI" w:cs="Segoe UI"/>
                <w:sz w:val="20"/>
                <w:szCs w:val="20"/>
                <w:rPrChange w:id="7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79" w:author="Fernando Junior" w:date="2020-11-06T18:58:00Z">
                  <w:rPr>
                    <w:rFonts w:ascii="Segoe UI" w:hAnsi="Segoe UI" w:cs="Segoe UI"/>
                    <w:sz w:val="20"/>
                    <w:szCs w:val="20"/>
                    <w:highlight w:val="yellow"/>
                  </w:rPr>
                </w:rPrChange>
              </w:rPr>
              <w:t>RJ/ Rio de Janeiro</w:t>
            </w:r>
          </w:p>
        </w:tc>
      </w:tr>
      <w:tr w:rsidR="00F778B7" w:rsidRPr="00FE2705" w14:paraId="5E2FDF08"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9C6592" w14:textId="77777777" w:rsidR="00F778B7" w:rsidRPr="007B2F53" w:rsidRDefault="00F778B7" w:rsidP="00FE2705">
            <w:pPr>
              <w:spacing w:line="300" w:lineRule="atLeast"/>
              <w:jc w:val="center"/>
              <w:rPr>
                <w:rFonts w:ascii="Segoe UI" w:hAnsi="Segoe UI" w:cs="Segoe UI"/>
                <w:b/>
                <w:bCs/>
                <w:sz w:val="20"/>
                <w:szCs w:val="20"/>
              </w:rPr>
            </w:pPr>
            <w:r w:rsidRPr="007B2F53">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F17D30"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5B5C6AA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 xml:space="preserve">Silvio </w:t>
            </w:r>
            <w:proofErr w:type="spellStart"/>
            <w:r w:rsidRPr="007B2F53">
              <w:rPr>
                <w:rFonts w:ascii="Segoe UI" w:hAnsi="Segoe UI" w:cs="Segoe UI"/>
                <w:sz w:val="20"/>
                <w:szCs w:val="20"/>
              </w:rPr>
              <w:t>Feiber</w:t>
            </w:r>
            <w:proofErr w:type="spellEnd"/>
            <w:r w:rsidRPr="007B2F53">
              <w:rPr>
                <w:rFonts w:ascii="Segoe UI" w:hAnsi="Segoe UI" w:cs="Segoe UI"/>
                <w:sz w:val="20"/>
                <w:szCs w:val="20"/>
              </w:rPr>
              <w:t xml:space="preserve"> Filho</w:t>
            </w:r>
          </w:p>
        </w:tc>
        <w:tc>
          <w:tcPr>
            <w:tcW w:w="2260" w:type="dxa"/>
            <w:tcBorders>
              <w:top w:val="nil"/>
              <w:left w:val="nil"/>
              <w:bottom w:val="single" w:sz="4" w:space="0" w:color="auto"/>
              <w:right w:val="single" w:sz="4" w:space="0" w:color="auto"/>
            </w:tcBorders>
            <w:shd w:val="clear" w:color="000000" w:fill="D9D9D9"/>
            <w:vAlign w:val="center"/>
            <w:hideMark/>
          </w:tcPr>
          <w:p w14:paraId="0375AA0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Nilson Schwartz da Silva</w:t>
            </w:r>
          </w:p>
        </w:tc>
        <w:tc>
          <w:tcPr>
            <w:tcW w:w="2260" w:type="dxa"/>
            <w:tcBorders>
              <w:top w:val="nil"/>
              <w:left w:val="nil"/>
              <w:bottom w:val="single" w:sz="4" w:space="0" w:color="auto"/>
              <w:right w:val="single" w:sz="4" w:space="0" w:color="auto"/>
            </w:tcBorders>
            <w:shd w:val="clear" w:color="000000" w:fill="FFFFFF"/>
            <w:vAlign w:val="center"/>
            <w:hideMark/>
          </w:tcPr>
          <w:p w14:paraId="5408519D" w14:textId="77777777" w:rsidR="00F778B7" w:rsidRPr="00D558BF" w:rsidRDefault="00F778B7" w:rsidP="00FE2705">
            <w:pPr>
              <w:spacing w:line="300" w:lineRule="atLeast"/>
              <w:jc w:val="center"/>
              <w:rPr>
                <w:rFonts w:ascii="Segoe UI" w:hAnsi="Segoe UI" w:cs="Segoe UI"/>
                <w:sz w:val="20"/>
                <w:szCs w:val="20"/>
                <w:rPrChange w:id="80" w:author="Fernando Junior" w:date="2020-11-06T18:58:00Z">
                  <w:rPr>
                    <w:rFonts w:ascii="Segoe UI" w:hAnsi="Segoe UI" w:cs="Segoe UI"/>
                    <w:sz w:val="20"/>
                    <w:szCs w:val="20"/>
                    <w:highlight w:val="yellow"/>
                  </w:rPr>
                </w:rPrChange>
              </w:rPr>
            </w:pPr>
            <w:proofErr w:type="spellStart"/>
            <w:r w:rsidRPr="00D558BF">
              <w:rPr>
                <w:rFonts w:ascii="Segoe UI" w:hAnsi="Segoe UI" w:cs="Segoe UI"/>
                <w:sz w:val="20"/>
                <w:szCs w:val="20"/>
                <w:rPrChange w:id="81" w:author="Fernando Junior" w:date="2020-11-06T18:58:00Z">
                  <w:rPr>
                    <w:rFonts w:ascii="Segoe UI" w:hAnsi="Segoe UI" w:cs="Segoe UI"/>
                    <w:sz w:val="20"/>
                    <w:szCs w:val="20"/>
                    <w:highlight w:val="yellow"/>
                  </w:rPr>
                </w:rPrChange>
              </w:rPr>
              <w:t>Hemaje</w:t>
            </w:r>
            <w:proofErr w:type="spellEnd"/>
            <w:r w:rsidRPr="00D558BF">
              <w:rPr>
                <w:rFonts w:ascii="Segoe UI" w:hAnsi="Segoe UI" w:cs="Segoe UI"/>
                <w:sz w:val="20"/>
                <w:szCs w:val="20"/>
                <w:rPrChange w:id="82" w:author="Fernando Junior" w:date="2020-11-06T18:58:00Z">
                  <w:rPr>
                    <w:rFonts w:ascii="Segoe UI" w:hAnsi="Segoe UI" w:cs="Segoe UI"/>
                    <w:sz w:val="20"/>
                    <w:szCs w:val="20"/>
                    <w:highlight w:val="yellow"/>
                  </w:rPr>
                </w:rPrChange>
              </w:rPr>
              <w:t xml:space="preserve"> </w:t>
            </w:r>
            <w:proofErr w:type="spellStart"/>
            <w:r w:rsidRPr="00D558BF">
              <w:rPr>
                <w:rFonts w:ascii="Segoe UI" w:hAnsi="Segoe UI" w:cs="Segoe UI"/>
                <w:sz w:val="20"/>
                <w:szCs w:val="20"/>
                <w:rPrChange w:id="83" w:author="Fernando Junior" w:date="2020-11-06T18:58:00Z">
                  <w:rPr>
                    <w:rFonts w:ascii="Segoe UI" w:hAnsi="Segoe UI" w:cs="Segoe UI"/>
                    <w:sz w:val="20"/>
                    <w:szCs w:val="20"/>
                    <w:highlight w:val="yellow"/>
                  </w:rPr>
                </w:rPrChange>
              </w:rPr>
              <w:t>Representacoes</w:t>
            </w:r>
            <w:proofErr w:type="spellEnd"/>
            <w:r w:rsidRPr="00D558BF">
              <w:rPr>
                <w:rFonts w:ascii="Segoe UI" w:hAnsi="Segoe UI" w:cs="Segoe UI"/>
                <w:sz w:val="20"/>
                <w:szCs w:val="20"/>
                <w:rPrChange w:id="84" w:author="Fernando Junior" w:date="2020-11-06T18:58:00Z">
                  <w:rPr>
                    <w:rFonts w:ascii="Segoe UI" w:hAnsi="Segoe UI" w:cs="Segoe UI"/>
                    <w:sz w:val="20"/>
                    <w:szCs w:val="20"/>
                    <w:highlight w:val="yellow"/>
                  </w:rPr>
                </w:rPrChange>
              </w:rPr>
              <w:t xml:space="preserve"> Ltda</w:t>
            </w:r>
          </w:p>
        </w:tc>
      </w:tr>
      <w:tr w:rsidR="00F778B7" w:rsidRPr="00FE2705" w14:paraId="4B4CA6E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8C1E6E"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84AB6"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8D6FF8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910.091.209-30</w:t>
            </w:r>
          </w:p>
        </w:tc>
        <w:tc>
          <w:tcPr>
            <w:tcW w:w="2260" w:type="dxa"/>
            <w:tcBorders>
              <w:top w:val="nil"/>
              <w:left w:val="nil"/>
              <w:bottom w:val="single" w:sz="4" w:space="0" w:color="auto"/>
              <w:right w:val="single" w:sz="4" w:space="0" w:color="auto"/>
            </w:tcBorders>
            <w:shd w:val="clear" w:color="000000" w:fill="D9D9D9"/>
            <w:vAlign w:val="center"/>
            <w:hideMark/>
          </w:tcPr>
          <w:p w14:paraId="5B16E9D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638.997.109-59</w:t>
            </w:r>
          </w:p>
        </w:tc>
        <w:tc>
          <w:tcPr>
            <w:tcW w:w="2260" w:type="dxa"/>
            <w:tcBorders>
              <w:top w:val="nil"/>
              <w:left w:val="nil"/>
              <w:bottom w:val="single" w:sz="4" w:space="0" w:color="auto"/>
              <w:right w:val="single" w:sz="4" w:space="0" w:color="auto"/>
            </w:tcBorders>
            <w:shd w:val="clear" w:color="000000" w:fill="FFFFFF"/>
            <w:vAlign w:val="center"/>
            <w:hideMark/>
          </w:tcPr>
          <w:p w14:paraId="1914BABD" w14:textId="77777777" w:rsidR="00F778B7" w:rsidRPr="00D558BF" w:rsidRDefault="00F778B7" w:rsidP="00FE2705">
            <w:pPr>
              <w:spacing w:line="300" w:lineRule="atLeast"/>
              <w:jc w:val="center"/>
              <w:rPr>
                <w:rFonts w:ascii="Segoe UI" w:hAnsi="Segoe UI" w:cs="Segoe UI"/>
                <w:sz w:val="20"/>
                <w:szCs w:val="20"/>
                <w:rPrChange w:id="85"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86" w:author="Fernando Junior" w:date="2020-11-06T18:58:00Z">
                  <w:rPr>
                    <w:rFonts w:ascii="Segoe UI" w:hAnsi="Segoe UI" w:cs="Segoe UI"/>
                    <w:sz w:val="20"/>
                    <w:szCs w:val="20"/>
                    <w:highlight w:val="yellow"/>
                  </w:rPr>
                </w:rPrChange>
              </w:rPr>
              <w:t>09.182.788/0001-79</w:t>
            </w:r>
          </w:p>
        </w:tc>
      </w:tr>
      <w:tr w:rsidR="00F778B7" w:rsidRPr="00FE2705" w14:paraId="67113217"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56AB8EE9"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9653D1"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81A443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Avenida Mauro ramos, 1670</w:t>
            </w:r>
          </w:p>
        </w:tc>
        <w:tc>
          <w:tcPr>
            <w:tcW w:w="2260" w:type="dxa"/>
            <w:tcBorders>
              <w:top w:val="nil"/>
              <w:left w:val="nil"/>
              <w:bottom w:val="single" w:sz="4" w:space="0" w:color="auto"/>
              <w:right w:val="single" w:sz="4" w:space="0" w:color="auto"/>
            </w:tcBorders>
            <w:shd w:val="clear" w:color="000000" w:fill="D9D9D9"/>
            <w:vAlign w:val="center"/>
            <w:hideMark/>
          </w:tcPr>
          <w:p w14:paraId="62B853F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Rua Ramon Filomeno, 183</w:t>
            </w:r>
          </w:p>
        </w:tc>
        <w:tc>
          <w:tcPr>
            <w:tcW w:w="2260" w:type="dxa"/>
            <w:tcBorders>
              <w:top w:val="nil"/>
              <w:left w:val="nil"/>
              <w:bottom w:val="single" w:sz="4" w:space="0" w:color="auto"/>
              <w:right w:val="single" w:sz="4" w:space="0" w:color="auto"/>
            </w:tcBorders>
            <w:shd w:val="clear" w:color="000000" w:fill="FFFFFF"/>
            <w:vAlign w:val="center"/>
            <w:hideMark/>
          </w:tcPr>
          <w:p w14:paraId="5479FDFA" w14:textId="77777777" w:rsidR="00F778B7" w:rsidRPr="00D558BF" w:rsidRDefault="00F778B7" w:rsidP="00FE2705">
            <w:pPr>
              <w:spacing w:line="300" w:lineRule="atLeast"/>
              <w:jc w:val="center"/>
              <w:rPr>
                <w:rFonts w:ascii="Segoe UI" w:hAnsi="Segoe UI" w:cs="Segoe UI"/>
                <w:sz w:val="20"/>
                <w:szCs w:val="20"/>
                <w:rPrChange w:id="87"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88" w:author="Fernando Junior" w:date="2020-11-06T18:58:00Z">
                  <w:rPr>
                    <w:rFonts w:ascii="Segoe UI" w:hAnsi="Segoe UI" w:cs="Segoe UI"/>
                    <w:sz w:val="20"/>
                    <w:szCs w:val="20"/>
                    <w:highlight w:val="yellow"/>
                  </w:rPr>
                </w:rPrChange>
              </w:rPr>
              <w:t xml:space="preserve">Rodovia Jose Carlos </w:t>
            </w:r>
            <w:proofErr w:type="spellStart"/>
            <w:r w:rsidRPr="00D558BF">
              <w:rPr>
                <w:rFonts w:ascii="Segoe UI" w:hAnsi="Segoe UI" w:cs="Segoe UI"/>
                <w:sz w:val="20"/>
                <w:szCs w:val="20"/>
                <w:rPrChange w:id="89" w:author="Fernando Junior" w:date="2020-11-06T18:58:00Z">
                  <w:rPr>
                    <w:rFonts w:ascii="Segoe UI" w:hAnsi="Segoe UI" w:cs="Segoe UI"/>
                    <w:sz w:val="20"/>
                    <w:szCs w:val="20"/>
                    <w:highlight w:val="yellow"/>
                  </w:rPr>
                </w:rPrChange>
              </w:rPr>
              <w:t>Daux</w:t>
            </w:r>
            <w:proofErr w:type="spellEnd"/>
            <w:r w:rsidRPr="00D558BF">
              <w:rPr>
                <w:rFonts w:ascii="Segoe UI" w:hAnsi="Segoe UI" w:cs="Segoe UI"/>
                <w:sz w:val="20"/>
                <w:szCs w:val="20"/>
                <w:rPrChange w:id="90" w:author="Fernando Junior" w:date="2020-11-06T18:58:00Z">
                  <w:rPr>
                    <w:rFonts w:ascii="Segoe UI" w:hAnsi="Segoe UI" w:cs="Segoe UI"/>
                    <w:sz w:val="20"/>
                    <w:szCs w:val="20"/>
                    <w:highlight w:val="yellow"/>
                  </w:rPr>
                </w:rPrChange>
              </w:rPr>
              <w:t>, Nº 5500</w:t>
            </w:r>
          </w:p>
        </w:tc>
      </w:tr>
      <w:tr w:rsidR="00F778B7" w:rsidRPr="00FE2705" w14:paraId="4CFDE9F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BB8722"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3BD09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BEBF6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77C2686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AP.304A</w:t>
            </w:r>
          </w:p>
        </w:tc>
        <w:tc>
          <w:tcPr>
            <w:tcW w:w="2260" w:type="dxa"/>
            <w:tcBorders>
              <w:top w:val="nil"/>
              <w:left w:val="nil"/>
              <w:bottom w:val="single" w:sz="4" w:space="0" w:color="auto"/>
              <w:right w:val="single" w:sz="4" w:space="0" w:color="auto"/>
            </w:tcBorders>
            <w:shd w:val="clear" w:color="000000" w:fill="FFFFFF"/>
            <w:vAlign w:val="center"/>
            <w:hideMark/>
          </w:tcPr>
          <w:p w14:paraId="782C0D0F" w14:textId="77777777" w:rsidR="00F778B7" w:rsidRPr="00D558BF" w:rsidRDefault="00F778B7" w:rsidP="00FE2705">
            <w:pPr>
              <w:spacing w:line="300" w:lineRule="atLeast"/>
              <w:jc w:val="center"/>
              <w:rPr>
                <w:rFonts w:ascii="Segoe UI" w:hAnsi="Segoe UI" w:cs="Segoe UI"/>
                <w:sz w:val="20"/>
                <w:szCs w:val="20"/>
                <w:rPrChange w:id="91" w:author="Fernando Junior" w:date="2020-11-06T18:58:00Z">
                  <w:rPr>
                    <w:rFonts w:ascii="Segoe UI" w:hAnsi="Segoe UI" w:cs="Segoe UI"/>
                    <w:sz w:val="20"/>
                    <w:szCs w:val="20"/>
                    <w:highlight w:val="yellow"/>
                  </w:rPr>
                </w:rPrChange>
              </w:rPr>
            </w:pPr>
            <w:proofErr w:type="spellStart"/>
            <w:r w:rsidRPr="00D558BF">
              <w:rPr>
                <w:rFonts w:ascii="Segoe UI" w:hAnsi="Segoe UI" w:cs="Segoe UI"/>
                <w:sz w:val="20"/>
                <w:szCs w:val="20"/>
                <w:rPrChange w:id="92" w:author="Fernando Junior" w:date="2020-11-06T18:58:00Z">
                  <w:rPr>
                    <w:rFonts w:ascii="Segoe UI" w:hAnsi="Segoe UI" w:cs="Segoe UI"/>
                    <w:sz w:val="20"/>
                    <w:szCs w:val="20"/>
                    <w:highlight w:val="yellow"/>
                  </w:rPr>
                </w:rPrChange>
              </w:rPr>
              <w:t>Bl</w:t>
            </w:r>
            <w:proofErr w:type="spellEnd"/>
            <w:r w:rsidRPr="00D558BF">
              <w:rPr>
                <w:rFonts w:ascii="Segoe UI" w:hAnsi="Segoe UI" w:cs="Segoe UI"/>
                <w:sz w:val="20"/>
                <w:szCs w:val="20"/>
                <w:rPrChange w:id="93" w:author="Fernando Junior" w:date="2020-11-06T18:58:00Z">
                  <w:rPr>
                    <w:rFonts w:ascii="Segoe UI" w:hAnsi="Segoe UI" w:cs="Segoe UI"/>
                    <w:sz w:val="20"/>
                    <w:szCs w:val="20"/>
                    <w:highlight w:val="yellow"/>
                  </w:rPr>
                </w:rPrChange>
              </w:rPr>
              <w:t xml:space="preserve"> Lagoa A, </w:t>
            </w:r>
            <w:proofErr w:type="spellStart"/>
            <w:r w:rsidRPr="00D558BF">
              <w:rPr>
                <w:rFonts w:ascii="Segoe UI" w:hAnsi="Segoe UI" w:cs="Segoe UI"/>
                <w:sz w:val="20"/>
                <w:szCs w:val="20"/>
                <w:rPrChange w:id="94" w:author="Fernando Junior" w:date="2020-11-06T18:58:00Z">
                  <w:rPr>
                    <w:rFonts w:ascii="Segoe UI" w:hAnsi="Segoe UI" w:cs="Segoe UI"/>
                    <w:sz w:val="20"/>
                    <w:szCs w:val="20"/>
                    <w:highlight w:val="yellow"/>
                  </w:rPr>
                </w:rPrChange>
              </w:rPr>
              <w:t>Sl</w:t>
            </w:r>
            <w:proofErr w:type="spellEnd"/>
            <w:r w:rsidRPr="00D558BF">
              <w:rPr>
                <w:rFonts w:ascii="Segoe UI" w:hAnsi="Segoe UI" w:cs="Segoe UI"/>
                <w:sz w:val="20"/>
                <w:szCs w:val="20"/>
                <w:rPrChange w:id="95" w:author="Fernando Junior" w:date="2020-11-06T18:58:00Z">
                  <w:rPr>
                    <w:rFonts w:ascii="Segoe UI" w:hAnsi="Segoe UI" w:cs="Segoe UI"/>
                    <w:sz w:val="20"/>
                    <w:szCs w:val="20"/>
                    <w:highlight w:val="yellow"/>
                  </w:rPr>
                </w:rPrChange>
              </w:rPr>
              <w:t xml:space="preserve"> 409</w:t>
            </w:r>
          </w:p>
        </w:tc>
      </w:tr>
      <w:tr w:rsidR="00F778B7" w:rsidRPr="00FE2705" w14:paraId="59EE253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0589C3"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382E04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EE39102"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B3EEBEB" w14:textId="77777777" w:rsidR="00F778B7" w:rsidRPr="007B2F53" w:rsidRDefault="00F778B7" w:rsidP="00FE2705">
            <w:pPr>
              <w:spacing w:line="300" w:lineRule="atLeast"/>
              <w:jc w:val="center"/>
              <w:rPr>
                <w:rFonts w:ascii="Segoe UI" w:hAnsi="Segoe UI" w:cs="Segoe UI"/>
                <w:sz w:val="20"/>
                <w:szCs w:val="20"/>
              </w:rPr>
            </w:pPr>
            <w:proofErr w:type="spellStart"/>
            <w:r w:rsidRPr="007B2F53">
              <w:rPr>
                <w:rFonts w:ascii="Segoe UI" w:hAnsi="Segoe UI" w:cs="Segoe UI"/>
                <w:sz w:val="20"/>
                <w:szCs w:val="20"/>
              </w:rPr>
              <w:t>Itacorubi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7ED6952" w14:textId="77777777" w:rsidR="00F778B7" w:rsidRPr="00D558BF" w:rsidRDefault="00F778B7" w:rsidP="00FE2705">
            <w:pPr>
              <w:spacing w:line="300" w:lineRule="atLeast"/>
              <w:jc w:val="center"/>
              <w:rPr>
                <w:rFonts w:ascii="Segoe UI" w:hAnsi="Segoe UI" w:cs="Segoe UI"/>
                <w:sz w:val="20"/>
                <w:szCs w:val="20"/>
                <w:rPrChange w:id="9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97" w:author="Fernando Junior" w:date="2020-11-06T18:58:00Z">
                  <w:rPr>
                    <w:rFonts w:ascii="Segoe UI" w:hAnsi="Segoe UI" w:cs="Segoe UI"/>
                    <w:sz w:val="20"/>
                    <w:szCs w:val="20"/>
                    <w:highlight w:val="yellow"/>
                  </w:rPr>
                </w:rPrChange>
              </w:rPr>
              <w:t>Saco Grande</w:t>
            </w:r>
          </w:p>
        </w:tc>
      </w:tr>
      <w:tr w:rsidR="00F778B7" w:rsidRPr="00FE2705" w14:paraId="1BAF50C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157755"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8FC9F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1453ED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288873A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88034-495</w:t>
            </w:r>
          </w:p>
        </w:tc>
        <w:tc>
          <w:tcPr>
            <w:tcW w:w="2260" w:type="dxa"/>
            <w:tcBorders>
              <w:top w:val="nil"/>
              <w:left w:val="nil"/>
              <w:bottom w:val="single" w:sz="4" w:space="0" w:color="auto"/>
              <w:right w:val="single" w:sz="4" w:space="0" w:color="auto"/>
            </w:tcBorders>
            <w:shd w:val="clear" w:color="000000" w:fill="FFFFFF"/>
            <w:vAlign w:val="center"/>
            <w:hideMark/>
          </w:tcPr>
          <w:p w14:paraId="15CAAF2F" w14:textId="77777777" w:rsidR="00F778B7" w:rsidRPr="00D558BF" w:rsidRDefault="00F778B7" w:rsidP="00FE2705">
            <w:pPr>
              <w:spacing w:line="300" w:lineRule="atLeast"/>
              <w:jc w:val="center"/>
              <w:rPr>
                <w:rFonts w:ascii="Segoe UI" w:hAnsi="Segoe UI" w:cs="Segoe UI"/>
                <w:sz w:val="20"/>
                <w:szCs w:val="20"/>
                <w:rPrChange w:id="9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99" w:author="Fernando Junior" w:date="2020-11-06T18:58:00Z">
                  <w:rPr>
                    <w:rFonts w:ascii="Segoe UI" w:hAnsi="Segoe UI" w:cs="Segoe UI"/>
                    <w:sz w:val="20"/>
                    <w:szCs w:val="20"/>
                    <w:highlight w:val="yellow"/>
                  </w:rPr>
                </w:rPrChange>
              </w:rPr>
              <w:t>88032-005</w:t>
            </w:r>
          </w:p>
        </w:tc>
      </w:tr>
      <w:tr w:rsidR="00F778B7" w:rsidRPr="00FE2705" w14:paraId="3DA60D7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BBA130"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238AA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A8BD954"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21D341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565637A" w14:textId="77777777" w:rsidR="00F778B7" w:rsidRPr="00D558BF" w:rsidRDefault="00F778B7" w:rsidP="00FE2705">
            <w:pPr>
              <w:spacing w:line="300" w:lineRule="atLeast"/>
              <w:jc w:val="center"/>
              <w:rPr>
                <w:rFonts w:ascii="Segoe UI" w:hAnsi="Segoe UI" w:cs="Segoe UI"/>
                <w:sz w:val="20"/>
                <w:szCs w:val="20"/>
                <w:rPrChange w:id="10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01" w:author="Fernando Junior" w:date="2020-11-06T18:58:00Z">
                  <w:rPr>
                    <w:rFonts w:ascii="Segoe UI" w:hAnsi="Segoe UI" w:cs="Segoe UI"/>
                    <w:sz w:val="20"/>
                    <w:szCs w:val="20"/>
                    <w:highlight w:val="yellow"/>
                  </w:rPr>
                </w:rPrChange>
              </w:rPr>
              <w:t>SC/Florianópolis</w:t>
            </w:r>
          </w:p>
        </w:tc>
      </w:tr>
      <w:tr w:rsidR="00F778B7" w:rsidRPr="00FE2705" w14:paraId="63279506"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65F9FBE" w14:textId="77777777" w:rsidR="00F778B7" w:rsidRPr="007B2F53" w:rsidRDefault="00F778B7" w:rsidP="00FE2705">
            <w:pPr>
              <w:spacing w:line="300" w:lineRule="atLeast"/>
              <w:jc w:val="center"/>
              <w:rPr>
                <w:rFonts w:ascii="Segoe UI" w:hAnsi="Segoe UI" w:cs="Segoe UI"/>
                <w:b/>
                <w:bCs/>
                <w:sz w:val="20"/>
                <w:szCs w:val="20"/>
              </w:rPr>
            </w:pPr>
            <w:r w:rsidRPr="007B2F53">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00C1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45DE1C4"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 xml:space="preserve">Rodovia Jose Carlos </w:t>
            </w:r>
            <w:proofErr w:type="spellStart"/>
            <w:r w:rsidRPr="007B2F53">
              <w:rPr>
                <w:rFonts w:ascii="Segoe UI" w:hAnsi="Segoe UI" w:cs="Segoe UI"/>
                <w:sz w:val="20"/>
                <w:szCs w:val="20"/>
              </w:rPr>
              <w:t>Daux</w:t>
            </w:r>
            <w:proofErr w:type="spellEnd"/>
            <w:r w:rsidRPr="007B2F53">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50AB1A9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 xml:space="preserve">Rodovia Jose Carlos </w:t>
            </w:r>
            <w:proofErr w:type="spellStart"/>
            <w:r w:rsidRPr="007B2F53">
              <w:rPr>
                <w:rFonts w:ascii="Segoe UI" w:hAnsi="Segoe UI" w:cs="Segoe UI"/>
                <w:sz w:val="20"/>
                <w:szCs w:val="20"/>
              </w:rPr>
              <w:t>Daux</w:t>
            </w:r>
            <w:proofErr w:type="spellEnd"/>
            <w:r w:rsidRPr="007B2F53">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4F2896A2" w14:textId="77777777" w:rsidR="00F778B7" w:rsidRPr="00D558BF" w:rsidRDefault="00F778B7" w:rsidP="00FE2705">
            <w:pPr>
              <w:spacing w:line="300" w:lineRule="atLeast"/>
              <w:jc w:val="center"/>
              <w:rPr>
                <w:rFonts w:ascii="Segoe UI" w:hAnsi="Segoe UI" w:cs="Segoe UI"/>
                <w:sz w:val="20"/>
                <w:szCs w:val="20"/>
                <w:rPrChange w:id="102"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03" w:author="Fernando Junior" w:date="2020-11-06T18:58:00Z">
                  <w:rPr>
                    <w:rFonts w:ascii="Segoe UI" w:hAnsi="Segoe UI" w:cs="Segoe UI"/>
                    <w:sz w:val="20"/>
                    <w:szCs w:val="20"/>
                    <w:highlight w:val="yellow"/>
                  </w:rPr>
                </w:rPrChange>
              </w:rPr>
              <w:t xml:space="preserve">Rodovia Jose Carlos </w:t>
            </w:r>
            <w:proofErr w:type="spellStart"/>
            <w:r w:rsidRPr="00D558BF">
              <w:rPr>
                <w:rFonts w:ascii="Segoe UI" w:hAnsi="Segoe UI" w:cs="Segoe UI"/>
                <w:sz w:val="20"/>
                <w:szCs w:val="20"/>
                <w:rPrChange w:id="104" w:author="Fernando Junior" w:date="2020-11-06T18:58:00Z">
                  <w:rPr>
                    <w:rFonts w:ascii="Segoe UI" w:hAnsi="Segoe UI" w:cs="Segoe UI"/>
                    <w:sz w:val="20"/>
                    <w:szCs w:val="20"/>
                    <w:highlight w:val="yellow"/>
                  </w:rPr>
                </w:rPrChange>
              </w:rPr>
              <w:t>Daux</w:t>
            </w:r>
            <w:proofErr w:type="spellEnd"/>
            <w:r w:rsidRPr="00D558BF">
              <w:rPr>
                <w:rFonts w:ascii="Segoe UI" w:hAnsi="Segoe UI" w:cs="Segoe UI"/>
                <w:sz w:val="20"/>
                <w:szCs w:val="20"/>
                <w:rPrChange w:id="105" w:author="Fernando Junior" w:date="2020-11-06T18:58:00Z">
                  <w:rPr>
                    <w:rFonts w:ascii="Segoe UI" w:hAnsi="Segoe UI" w:cs="Segoe UI"/>
                    <w:sz w:val="20"/>
                    <w:szCs w:val="20"/>
                    <w:highlight w:val="yellow"/>
                  </w:rPr>
                </w:rPrChange>
              </w:rPr>
              <w:t>, 5500</w:t>
            </w:r>
          </w:p>
        </w:tc>
      </w:tr>
      <w:tr w:rsidR="00F778B7" w:rsidRPr="00FE2705" w14:paraId="6C36CD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8CEEA9"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9AC76F4"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85C32E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CJ218 Lagoa A</w:t>
            </w:r>
          </w:p>
        </w:tc>
        <w:tc>
          <w:tcPr>
            <w:tcW w:w="2260" w:type="dxa"/>
            <w:tcBorders>
              <w:top w:val="nil"/>
              <w:left w:val="nil"/>
              <w:bottom w:val="single" w:sz="4" w:space="0" w:color="auto"/>
              <w:right w:val="single" w:sz="4" w:space="0" w:color="auto"/>
            </w:tcBorders>
            <w:shd w:val="clear" w:color="000000" w:fill="D9D9D9"/>
            <w:vAlign w:val="center"/>
            <w:hideMark/>
          </w:tcPr>
          <w:p w14:paraId="7419991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CJ328 Lagoa A</w:t>
            </w:r>
          </w:p>
        </w:tc>
        <w:tc>
          <w:tcPr>
            <w:tcW w:w="2260" w:type="dxa"/>
            <w:tcBorders>
              <w:top w:val="nil"/>
              <w:left w:val="nil"/>
              <w:bottom w:val="single" w:sz="4" w:space="0" w:color="auto"/>
              <w:right w:val="single" w:sz="4" w:space="0" w:color="auto"/>
            </w:tcBorders>
            <w:shd w:val="clear" w:color="000000" w:fill="FFFFFF"/>
            <w:vAlign w:val="center"/>
            <w:hideMark/>
          </w:tcPr>
          <w:p w14:paraId="1511F027" w14:textId="77777777" w:rsidR="00F778B7" w:rsidRPr="00D558BF" w:rsidRDefault="00F778B7" w:rsidP="00FE2705">
            <w:pPr>
              <w:spacing w:line="300" w:lineRule="atLeast"/>
              <w:jc w:val="center"/>
              <w:rPr>
                <w:rFonts w:ascii="Segoe UI" w:hAnsi="Segoe UI" w:cs="Segoe UI"/>
                <w:sz w:val="20"/>
                <w:szCs w:val="20"/>
                <w:rPrChange w:id="10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07" w:author="Fernando Junior" w:date="2020-11-06T18:58:00Z">
                  <w:rPr>
                    <w:rFonts w:ascii="Segoe UI" w:hAnsi="Segoe UI" w:cs="Segoe UI"/>
                    <w:sz w:val="20"/>
                    <w:szCs w:val="20"/>
                    <w:highlight w:val="yellow"/>
                  </w:rPr>
                </w:rPrChange>
              </w:rPr>
              <w:t>CJ409 Lagoa A</w:t>
            </w:r>
          </w:p>
        </w:tc>
      </w:tr>
      <w:tr w:rsidR="00F778B7" w:rsidRPr="00FE2705" w14:paraId="466A3D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645C9D"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41A935"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8053C9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BF2E4C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0401B75" w14:textId="77777777" w:rsidR="00F778B7" w:rsidRPr="00D558BF" w:rsidRDefault="00F778B7" w:rsidP="00FE2705">
            <w:pPr>
              <w:spacing w:line="300" w:lineRule="atLeast"/>
              <w:jc w:val="center"/>
              <w:rPr>
                <w:rFonts w:ascii="Segoe UI" w:hAnsi="Segoe UI" w:cs="Segoe UI"/>
                <w:sz w:val="20"/>
                <w:szCs w:val="20"/>
                <w:rPrChange w:id="10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09" w:author="Fernando Junior" w:date="2020-11-06T18:58:00Z">
                  <w:rPr>
                    <w:rFonts w:ascii="Segoe UI" w:hAnsi="Segoe UI" w:cs="Segoe UI"/>
                    <w:sz w:val="20"/>
                    <w:szCs w:val="20"/>
                    <w:highlight w:val="yellow"/>
                  </w:rPr>
                </w:rPrChange>
              </w:rPr>
              <w:t>Saco Grande</w:t>
            </w:r>
          </w:p>
        </w:tc>
      </w:tr>
      <w:tr w:rsidR="00F778B7" w:rsidRPr="00FE2705" w14:paraId="4E322DE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D6B8E9"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80C099"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2269947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771357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5D1D7584" w14:textId="77777777" w:rsidR="00F778B7" w:rsidRPr="00D558BF" w:rsidRDefault="00F778B7" w:rsidP="00FE2705">
            <w:pPr>
              <w:spacing w:line="300" w:lineRule="atLeast"/>
              <w:jc w:val="center"/>
              <w:rPr>
                <w:rFonts w:ascii="Segoe UI" w:hAnsi="Segoe UI" w:cs="Segoe UI"/>
                <w:sz w:val="20"/>
                <w:szCs w:val="20"/>
                <w:rPrChange w:id="11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11" w:author="Fernando Junior" w:date="2020-11-06T18:58:00Z">
                  <w:rPr>
                    <w:rFonts w:ascii="Segoe UI" w:hAnsi="Segoe UI" w:cs="Segoe UI"/>
                    <w:sz w:val="20"/>
                    <w:szCs w:val="20"/>
                    <w:highlight w:val="yellow"/>
                  </w:rPr>
                </w:rPrChange>
              </w:rPr>
              <w:t>88032-005</w:t>
            </w:r>
          </w:p>
        </w:tc>
      </w:tr>
      <w:tr w:rsidR="00F778B7" w:rsidRPr="00FE2705" w14:paraId="7C062F0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170446" w14:textId="77777777" w:rsidR="00F778B7" w:rsidRPr="007B2F53"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0BF514"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1C5DFA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F21C5F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DB536DB" w14:textId="77777777" w:rsidR="00F778B7" w:rsidRPr="00D558BF" w:rsidRDefault="00F778B7" w:rsidP="00FE2705">
            <w:pPr>
              <w:spacing w:line="300" w:lineRule="atLeast"/>
              <w:jc w:val="center"/>
              <w:rPr>
                <w:rFonts w:ascii="Segoe UI" w:hAnsi="Segoe UI" w:cs="Segoe UI"/>
                <w:sz w:val="20"/>
                <w:szCs w:val="20"/>
                <w:rPrChange w:id="112"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13" w:author="Fernando Junior" w:date="2020-11-06T18:58:00Z">
                  <w:rPr>
                    <w:rFonts w:ascii="Segoe UI" w:hAnsi="Segoe UI" w:cs="Segoe UI"/>
                    <w:sz w:val="20"/>
                    <w:szCs w:val="20"/>
                    <w:highlight w:val="yellow"/>
                  </w:rPr>
                </w:rPrChange>
              </w:rPr>
              <w:t>SC/Florianópolis</w:t>
            </w:r>
          </w:p>
        </w:tc>
      </w:tr>
      <w:tr w:rsidR="00F778B7" w:rsidRPr="00FE2705" w14:paraId="106B3184"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46CD41"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7B3CE298"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CDD2F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822F705" w14:textId="77777777" w:rsidR="00F778B7" w:rsidRPr="00D558BF" w:rsidRDefault="00F778B7" w:rsidP="00FE2705">
            <w:pPr>
              <w:spacing w:line="300" w:lineRule="atLeast"/>
              <w:jc w:val="center"/>
              <w:rPr>
                <w:rFonts w:ascii="Segoe UI" w:hAnsi="Segoe UI" w:cs="Segoe UI"/>
                <w:sz w:val="20"/>
                <w:szCs w:val="20"/>
                <w:rPrChange w:id="114"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15" w:author="Fernando Junior" w:date="2020-11-06T18:58:00Z">
                  <w:rPr>
                    <w:rFonts w:ascii="Segoe UI" w:hAnsi="Segoe UI" w:cs="Segoe UI"/>
                    <w:sz w:val="20"/>
                    <w:szCs w:val="20"/>
                    <w:highlight w:val="yellow"/>
                  </w:rPr>
                </w:rPrChange>
              </w:rPr>
              <w:t>Cartório do 2º Ofício de Registro de Imóveis de Santa Catarina - Comarca Florianópolis</w:t>
            </w:r>
          </w:p>
        </w:tc>
      </w:tr>
      <w:tr w:rsidR="00F778B7" w:rsidRPr="00FE2705" w14:paraId="71BC216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575F5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61F20E0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157.203</w:t>
            </w:r>
          </w:p>
        </w:tc>
        <w:tc>
          <w:tcPr>
            <w:tcW w:w="2260" w:type="dxa"/>
            <w:tcBorders>
              <w:top w:val="nil"/>
              <w:left w:val="nil"/>
              <w:bottom w:val="single" w:sz="4" w:space="0" w:color="auto"/>
              <w:right w:val="single" w:sz="4" w:space="0" w:color="auto"/>
            </w:tcBorders>
            <w:shd w:val="clear" w:color="000000" w:fill="D9D9D9"/>
            <w:vAlign w:val="center"/>
            <w:hideMark/>
          </w:tcPr>
          <w:p w14:paraId="1E1233C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157.245</w:t>
            </w:r>
          </w:p>
        </w:tc>
        <w:tc>
          <w:tcPr>
            <w:tcW w:w="2260" w:type="dxa"/>
            <w:tcBorders>
              <w:top w:val="nil"/>
              <w:left w:val="nil"/>
              <w:bottom w:val="single" w:sz="4" w:space="0" w:color="auto"/>
              <w:right w:val="single" w:sz="4" w:space="0" w:color="auto"/>
            </w:tcBorders>
            <w:shd w:val="clear" w:color="000000" w:fill="FFFFFF"/>
            <w:vAlign w:val="center"/>
            <w:hideMark/>
          </w:tcPr>
          <w:p w14:paraId="3B5973CC" w14:textId="77777777" w:rsidR="00F778B7" w:rsidRPr="00D558BF" w:rsidRDefault="00F778B7" w:rsidP="00FE2705">
            <w:pPr>
              <w:spacing w:line="300" w:lineRule="atLeast"/>
              <w:jc w:val="center"/>
              <w:rPr>
                <w:rFonts w:ascii="Segoe UI" w:hAnsi="Segoe UI" w:cs="Segoe UI"/>
                <w:sz w:val="20"/>
                <w:szCs w:val="20"/>
                <w:rPrChange w:id="11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17" w:author="Fernando Junior" w:date="2020-11-06T18:58:00Z">
                  <w:rPr>
                    <w:rFonts w:ascii="Segoe UI" w:hAnsi="Segoe UI" w:cs="Segoe UI"/>
                    <w:sz w:val="20"/>
                    <w:szCs w:val="20"/>
                    <w:highlight w:val="yellow"/>
                  </w:rPr>
                </w:rPrChange>
              </w:rPr>
              <w:t>157.258</w:t>
            </w:r>
          </w:p>
        </w:tc>
      </w:tr>
      <w:tr w:rsidR="00F778B7" w:rsidRPr="00FE2705" w14:paraId="04B26BF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5AC436"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0A262A4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52FC2E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454CFBD" w14:textId="77777777" w:rsidR="00F778B7" w:rsidRPr="00D558BF" w:rsidRDefault="00F778B7" w:rsidP="00FE2705">
            <w:pPr>
              <w:spacing w:line="300" w:lineRule="atLeast"/>
              <w:jc w:val="center"/>
              <w:rPr>
                <w:rFonts w:ascii="Segoe UI" w:hAnsi="Segoe UI" w:cs="Segoe UI"/>
                <w:sz w:val="20"/>
                <w:szCs w:val="20"/>
                <w:rPrChange w:id="11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19" w:author="Fernando Junior" w:date="2020-11-06T18:58:00Z">
                  <w:rPr>
                    <w:rFonts w:ascii="Segoe UI" w:hAnsi="Segoe UI" w:cs="Segoe UI"/>
                    <w:sz w:val="20"/>
                    <w:szCs w:val="20"/>
                    <w:highlight w:val="yellow"/>
                  </w:rPr>
                </w:rPrChange>
              </w:rPr>
              <w:t>não há</w:t>
            </w:r>
          </w:p>
        </w:tc>
      </w:tr>
      <w:tr w:rsidR="00F778B7" w:rsidRPr="00FE2705" w14:paraId="0FF580B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E3ADB4"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788BB23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2411AC3"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6AC6D9A" w14:textId="77777777" w:rsidR="00F778B7" w:rsidRPr="00D558BF" w:rsidRDefault="00F778B7" w:rsidP="00FE2705">
            <w:pPr>
              <w:spacing w:line="300" w:lineRule="atLeast"/>
              <w:jc w:val="center"/>
              <w:rPr>
                <w:rFonts w:ascii="Segoe UI" w:hAnsi="Segoe UI" w:cs="Segoe UI"/>
                <w:sz w:val="20"/>
                <w:szCs w:val="20"/>
                <w:rPrChange w:id="12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21" w:author="Fernando Junior" w:date="2020-11-06T18:58:00Z">
                  <w:rPr>
                    <w:rFonts w:ascii="Segoe UI" w:hAnsi="Segoe UI" w:cs="Segoe UI"/>
                    <w:sz w:val="20"/>
                    <w:szCs w:val="20"/>
                    <w:highlight w:val="yellow"/>
                  </w:rPr>
                </w:rPrChange>
              </w:rPr>
              <w:t>não há</w:t>
            </w:r>
          </w:p>
        </w:tc>
      </w:tr>
      <w:tr w:rsidR="00F778B7" w:rsidRPr="00FE2705" w14:paraId="2FE82DD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7C92A"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ACD448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6FCB851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6DBE12E8" w14:textId="77777777" w:rsidR="00F778B7" w:rsidRPr="00D558BF" w:rsidRDefault="00F778B7" w:rsidP="00FE2705">
            <w:pPr>
              <w:spacing w:line="300" w:lineRule="atLeast"/>
              <w:jc w:val="center"/>
              <w:rPr>
                <w:rFonts w:ascii="Segoe UI" w:hAnsi="Segoe UI" w:cs="Segoe UI"/>
                <w:sz w:val="20"/>
                <w:szCs w:val="20"/>
                <w:rPrChange w:id="122"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23" w:author="Fernando Junior" w:date="2020-11-06T18:58:00Z">
                  <w:rPr>
                    <w:rFonts w:ascii="Segoe UI" w:hAnsi="Segoe UI" w:cs="Segoe UI"/>
                    <w:sz w:val="20"/>
                    <w:szCs w:val="20"/>
                    <w:highlight w:val="yellow"/>
                  </w:rPr>
                </w:rPrChange>
              </w:rPr>
              <w:t>31/07/2020</w:t>
            </w:r>
          </w:p>
        </w:tc>
      </w:tr>
      <w:tr w:rsidR="00F778B7" w:rsidRPr="00FE2705" w14:paraId="3A5B65B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32752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1FC63FC7"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119.301,90</w:t>
            </w:r>
          </w:p>
        </w:tc>
        <w:tc>
          <w:tcPr>
            <w:tcW w:w="2260" w:type="dxa"/>
            <w:tcBorders>
              <w:top w:val="nil"/>
              <w:left w:val="nil"/>
              <w:bottom w:val="single" w:sz="4" w:space="0" w:color="auto"/>
              <w:right w:val="single" w:sz="4" w:space="0" w:color="auto"/>
            </w:tcBorders>
            <w:shd w:val="clear" w:color="000000" w:fill="D9D9D9"/>
            <w:vAlign w:val="center"/>
            <w:hideMark/>
          </w:tcPr>
          <w:p w14:paraId="138975A9"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350.993,92</w:t>
            </w:r>
          </w:p>
        </w:tc>
        <w:tc>
          <w:tcPr>
            <w:tcW w:w="2260" w:type="dxa"/>
            <w:tcBorders>
              <w:top w:val="nil"/>
              <w:left w:val="nil"/>
              <w:bottom w:val="single" w:sz="4" w:space="0" w:color="auto"/>
              <w:right w:val="single" w:sz="4" w:space="0" w:color="auto"/>
            </w:tcBorders>
            <w:shd w:val="clear" w:color="auto" w:fill="auto"/>
            <w:vAlign w:val="center"/>
            <w:hideMark/>
          </w:tcPr>
          <w:p w14:paraId="1B7388FF" w14:textId="77777777" w:rsidR="00F778B7" w:rsidRPr="00D558BF" w:rsidRDefault="00F778B7" w:rsidP="00FE2705">
            <w:pPr>
              <w:spacing w:line="300" w:lineRule="atLeast"/>
              <w:jc w:val="center"/>
              <w:rPr>
                <w:rFonts w:ascii="Segoe UI" w:hAnsi="Segoe UI" w:cs="Segoe UI"/>
                <w:sz w:val="20"/>
                <w:szCs w:val="20"/>
                <w:rPrChange w:id="124"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25" w:author="Fernando Junior" w:date="2020-11-06T18:58:00Z">
                  <w:rPr>
                    <w:rFonts w:ascii="Segoe UI" w:hAnsi="Segoe UI" w:cs="Segoe UI"/>
                    <w:sz w:val="20"/>
                    <w:szCs w:val="20"/>
                    <w:highlight w:val="yellow"/>
                  </w:rPr>
                </w:rPrChange>
              </w:rPr>
              <w:t>149.490,47</w:t>
            </w:r>
          </w:p>
        </w:tc>
      </w:tr>
      <w:tr w:rsidR="00F778B7" w:rsidRPr="00FE2705" w14:paraId="3992BF5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B1252"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43DACDF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C1D934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55A86E0D" w14:textId="77777777" w:rsidR="00F778B7" w:rsidRPr="00D558BF" w:rsidRDefault="00F778B7" w:rsidP="00FE2705">
            <w:pPr>
              <w:spacing w:line="300" w:lineRule="atLeast"/>
              <w:jc w:val="center"/>
              <w:rPr>
                <w:rFonts w:ascii="Segoe UI" w:hAnsi="Segoe UI" w:cs="Segoe UI"/>
                <w:sz w:val="20"/>
                <w:szCs w:val="20"/>
                <w:rPrChange w:id="12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27" w:author="Fernando Junior" w:date="2020-11-06T18:58:00Z">
                  <w:rPr>
                    <w:rFonts w:ascii="Segoe UI" w:hAnsi="Segoe UI" w:cs="Segoe UI"/>
                    <w:sz w:val="20"/>
                    <w:szCs w:val="20"/>
                    <w:highlight w:val="yellow"/>
                  </w:rPr>
                </w:rPrChange>
              </w:rPr>
              <w:t>Tem Condições a Mercado</w:t>
            </w:r>
          </w:p>
        </w:tc>
      </w:tr>
      <w:tr w:rsidR="00F778B7" w:rsidRPr="00FE2705" w14:paraId="3190C1AB"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DC3458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74FD6A3"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2CEA0FB2"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2A68E965"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15CE9758" w14:textId="77777777" w:rsidR="00F778B7" w:rsidRPr="00D558BF" w:rsidRDefault="00F778B7" w:rsidP="00FE2705">
            <w:pPr>
              <w:spacing w:line="300" w:lineRule="atLeast"/>
              <w:jc w:val="center"/>
              <w:rPr>
                <w:rFonts w:ascii="Segoe UI" w:hAnsi="Segoe UI" w:cs="Segoe UI"/>
                <w:sz w:val="20"/>
                <w:szCs w:val="20"/>
                <w:rPrChange w:id="12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29" w:author="Fernando Junior" w:date="2020-11-06T18:58:00Z">
                  <w:rPr>
                    <w:rFonts w:ascii="Segoe UI" w:hAnsi="Segoe UI" w:cs="Segoe UI"/>
                    <w:sz w:val="20"/>
                    <w:szCs w:val="20"/>
                    <w:highlight w:val="yellow"/>
                  </w:rPr>
                </w:rPrChange>
              </w:rPr>
              <w:t>Não</w:t>
            </w:r>
          </w:p>
        </w:tc>
      </w:tr>
      <w:tr w:rsidR="00F778B7" w:rsidRPr="00FE2705" w14:paraId="01AEF1EA"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9628787" w14:textId="77777777" w:rsidR="00F778B7" w:rsidRPr="007B2F53"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3F607AD"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0917C8C"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863D4B6"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E41965" w14:textId="77777777" w:rsidR="00F778B7" w:rsidRPr="00D558BF" w:rsidRDefault="00F778B7" w:rsidP="00FE2705">
            <w:pPr>
              <w:spacing w:line="300" w:lineRule="atLeast"/>
              <w:jc w:val="center"/>
              <w:rPr>
                <w:rFonts w:ascii="Segoe UI" w:hAnsi="Segoe UI" w:cs="Segoe UI"/>
                <w:sz w:val="20"/>
                <w:szCs w:val="20"/>
                <w:rPrChange w:id="13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31" w:author="Fernando Junior" w:date="2020-11-06T18:58:00Z">
                  <w:rPr>
                    <w:rFonts w:ascii="Segoe UI" w:hAnsi="Segoe UI" w:cs="Segoe UI"/>
                    <w:sz w:val="20"/>
                    <w:szCs w:val="20"/>
                    <w:highlight w:val="yellow"/>
                  </w:rPr>
                </w:rPrChange>
              </w:rPr>
              <w:t>Mensal</w:t>
            </w:r>
          </w:p>
        </w:tc>
      </w:tr>
      <w:tr w:rsidR="00F778B7" w:rsidRPr="00FE2705" w14:paraId="2021AB9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F8356A8" w14:textId="77777777" w:rsidR="00F778B7" w:rsidRPr="007B2F53"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CA02ACC" w14:textId="77777777" w:rsidR="00F778B7" w:rsidRPr="007B2F53" w:rsidRDefault="00F778B7" w:rsidP="00FE2705">
            <w:pPr>
              <w:spacing w:line="300" w:lineRule="atLeast"/>
              <w:rPr>
                <w:rFonts w:ascii="Segoe UI" w:hAnsi="Segoe UI" w:cs="Segoe UI"/>
                <w:b/>
                <w:bCs/>
                <w:sz w:val="20"/>
                <w:szCs w:val="20"/>
              </w:rPr>
            </w:pPr>
            <w:proofErr w:type="spellStart"/>
            <w:r w:rsidRPr="007B2F53">
              <w:rPr>
                <w:rFonts w:ascii="Segoe UI" w:hAnsi="Segoe UI" w:cs="Segoe UI"/>
                <w:b/>
                <w:bCs/>
                <w:sz w:val="20"/>
                <w:szCs w:val="20"/>
              </w:rPr>
              <w:t>Dt</w:t>
            </w:r>
            <w:proofErr w:type="spellEnd"/>
            <w:r w:rsidRPr="007B2F53">
              <w:rPr>
                <w:rFonts w:ascii="Segoe UI" w:hAnsi="Segoe UI" w:cs="Segoe UI"/>
                <w:b/>
                <w:bCs/>
                <w:sz w:val="20"/>
                <w:szCs w:val="20"/>
              </w:rPr>
              <w:t xml:space="preserve"> 1ª </w:t>
            </w:r>
            <w:proofErr w:type="spellStart"/>
            <w:r w:rsidRPr="007B2F53">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796B4B2"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3B9EC94F"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559DC1D3" w14:textId="77777777" w:rsidR="00F778B7" w:rsidRPr="00D558BF" w:rsidRDefault="00F778B7" w:rsidP="00FE2705">
            <w:pPr>
              <w:spacing w:line="300" w:lineRule="atLeast"/>
              <w:jc w:val="center"/>
              <w:rPr>
                <w:rFonts w:ascii="Segoe UI" w:hAnsi="Segoe UI" w:cs="Segoe UI"/>
                <w:sz w:val="20"/>
                <w:szCs w:val="20"/>
                <w:rPrChange w:id="132"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33" w:author="Fernando Junior" w:date="2020-11-06T18:58:00Z">
                  <w:rPr>
                    <w:rFonts w:ascii="Segoe UI" w:hAnsi="Segoe UI" w:cs="Segoe UI"/>
                    <w:sz w:val="20"/>
                    <w:szCs w:val="20"/>
                    <w:highlight w:val="yellow"/>
                  </w:rPr>
                </w:rPrChange>
              </w:rPr>
              <w:t>27/08/2020</w:t>
            </w:r>
          </w:p>
        </w:tc>
      </w:tr>
      <w:tr w:rsidR="00F778B7" w:rsidRPr="00FE2705" w14:paraId="6E36D90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6C0CE4B"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DB6F88C"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F6A02E1"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0FD3A7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DB9DBEC" w14:textId="77777777" w:rsidR="00F778B7" w:rsidRPr="00D558BF" w:rsidRDefault="00F778B7" w:rsidP="00FE2705">
            <w:pPr>
              <w:spacing w:line="300" w:lineRule="atLeast"/>
              <w:jc w:val="center"/>
              <w:rPr>
                <w:rFonts w:ascii="Segoe UI" w:hAnsi="Segoe UI" w:cs="Segoe UI"/>
                <w:sz w:val="20"/>
                <w:szCs w:val="20"/>
                <w:rPrChange w:id="134"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35" w:author="Fernando Junior" w:date="2020-11-06T18:58:00Z">
                  <w:rPr>
                    <w:rFonts w:ascii="Segoe UI" w:hAnsi="Segoe UI" w:cs="Segoe UI"/>
                    <w:sz w:val="20"/>
                    <w:szCs w:val="20"/>
                    <w:highlight w:val="yellow"/>
                  </w:rPr>
                </w:rPrChange>
              </w:rPr>
              <w:t>Mensal</w:t>
            </w:r>
          </w:p>
        </w:tc>
      </w:tr>
      <w:tr w:rsidR="00F778B7" w:rsidRPr="00FE2705" w14:paraId="04D3999B"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92FE743" w14:textId="77777777" w:rsidR="00F778B7" w:rsidRPr="007B2F53"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DC7BE65" w14:textId="77777777" w:rsidR="00F778B7" w:rsidRPr="007B2F53" w:rsidRDefault="00F778B7" w:rsidP="00FE2705">
            <w:pPr>
              <w:spacing w:line="300" w:lineRule="atLeast"/>
              <w:rPr>
                <w:rFonts w:ascii="Segoe UI" w:hAnsi="Segoe UI" w:cs="Segoe UI"/>
                <w:b/>
                <w:bCs/>
                <w:sz w:val="20"/>
                <w:szCs w:val="20"/>
              </w:rPr>
            </w:pPr>
            <w:proofErr w:type="spellStart"/>
            <w:r w:rsidRPr="007B2F53">
              <w:rPr>
                <w:rFonts w:ascii="Segoe UI" w:hAnsi="Segoe UI" w:cs="Segoe UI"/>
                <w:b/>
                <w:bCs/>
                <w:sz w:val="20"/>
                <w:szCs w:val="20"/>
              </w:rPr>
              <w:t>Dt</w:t>
            </w:r>
            <w:proofErr w:type="spellEnd"/>
            <w:r w:rsidRPr="007B2F53">
              <w:rPr>
                <w:rFonts w:ascii="Segoe UI" w:hAnsi="Segoe UI" w:cs="Segoe UI"/>
                <w:b/>
                <w:bCs/>
                <w:sz w:val="20"/>
                <w:szCs w:val="20"/>
              </w:rPr>
              <w:t xml:space="preserve"> 1ª </w:t>
            </w:r>
            <w:proofErr w:type="spellStart"/>
            <w:r w:rsidRPr="007B2F53">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2E0065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6760867B"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7D140A14" w14:textId="77777777" w:rsidR="00F778B7" w:rsidRPr="00D558BF" w:rsidRDefault="00F778B7" w:rsidP="00FE2705">
            <w:pPr>
              <w:spacing w:line="300" w:lineRule="atLeast"/>
              <w:jc w:val="center"/>
              <w:rPr>
                <w:rFonts w:ascii="Segoe UI" w:hAnsi="Segoe UI" w:cs="Segoe UI"/>
                <w:sz w:val="20"/>
                <w:szCs w:val="20"/>
                <w:rPrChange w:id="136"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37" w:author="Fernando Junior" w:date="2020-11-06T18:58:00Z">
                  <w:rPr>
                    <w:rFonts w:ascii="Segoe UI" w:hAnsi="Segoe UI" w:cs="Segoe UI"/>
                    <w:sz w:val="20"/>
                    <w:szCs w:val="20"/>
                    <w:highlight w:val="yellow"/>
                  </w:rPr>
                </w:rPrChange>
              </w:rPr>
              <w:t>27/08/2020</w:t>
            </w:r>
          </w:p>
        </w:tc>
      </w:tr>
      <w:tr w:rsidR="00F778B7" w:rsidRPr="00FE2705" w14:paraId="52BFAE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B877FF"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3E03D50"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7C9D116E"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30B2B467" w14:textId="77777777" w:rsidR="00F778B7" w:rsidRPr="00D558BF" w:rsidRDefault="00F778B7" w:rsidP="00FE2705">
            <w:pPr>
              <w:spacing w:line="300" w:lineRule="atLeast"/>
              <w:jc w:val="center"/>
              <w:rPr>
                <w:rFonts w:ascii="Segoe UI" w:hAnsi="Segoe UI" w:cs="Segoe UI"/>
                <w:sz w:val="20"/>
                <w:szCs w:val="20"/>
                <w:rPrChange w:id="138"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39" w:author="Fernando Junior" w:date="2020-11-06T18:58:00Z">
                  <w:rPr>
                    <w:rFonts w:ascii="Segoe UI" w:hAnsi="Segoe UI" w:cs="Segoe UI"/>
                    <w:sz w:val="20"/>
                    <w:szCs w:val="20"/>
                    <w:highlight w:val="yellow"/>
                  </w:rPr>
                </w:rPrChange>
              </w:rPr>
              <w:t>IGPM</w:t>
            </w:r>
          </w:p>
        </w:tc>
      </w:tr>
      <w:tr w:rsidR="00F778B7" w:rsidRPr="00FE2705" w14:paraId="581887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9A4C53" w14:textId="77777777" w:rsidR="00F778B7" w:rsidRPr="007B2F53" w:rsidRDefault="00F778B7" w:rsidP="00FE2705">
            <w:pPr>
              <w:spacing w:line="300" w:lineRule="atLeast"/>
              <w:rPr>
                <w:rFonts w:ascii="Segoe UI" w:hAnsi="Segoe UI" w:cs="Segoe UI"/>
                <w:b/>
                <w:bCs/>
                <w:sz w:val="20"/>
                <w:szCs w:val="20"/>
              </w:rPr>
            </w:pPr>
            <w:r w:rsidRPr="007B2F53">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06EC1B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12,68%</w:t>
            </w:r>
          </w:p>
        </w:tc>
        <w:tc>
          <w:tcPr>
            <w:tcW w:w="2260" w:type="dxa"/>
            <w:tcBorders>
              <w:top w:val="nil"/>
              <w:left w:val="nil"/>
              <w:bottom w:val="single" w:sz="4" w:space="0" w:color="auto"/>
              <w:right w:val="single" w:sz="4" w:space="0" w:color="auto"/>
            </w:tcBorders>
            <w:shd w:val="clear" w:color="000000" w:fill="D9D9D9"/>
            <w:vAlign w:val="center"/>
            <w:hideMark/>
          </w:tcPr>
          <w:p w14:paraId="540AD18A" w14:textId="77777777" w:rsidR="00F778B7" w:rsidRPr="007B2F53" w:rsidRDefault="00F778B7" w:rsidP="00FE2705">
            <w:pPr>
              <w:spacing w:line="300" w:lineRule="atLeast"/>
              <w:jc w:val="center"/>
              <w:rPr>
                <w:rFonts w:ascii="Segoe UI" w:hAnsi="Segoe UI" w:cs="Segoe UI"/>
                <w:sz w:val="20"/>
                <w:szCs w:val="20"/>
              </w:rPr>
            </w:pPr>
            <w:r w:rsidRPr="007B2F53">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3E157439" w14:textId="77777777" w:rsidR="00F778B7" w:rsidRPr="00D558BF" w:rsidRDefault="00F778B7" w:rsidP="00FE2705">
            <w:pPr>
              <w:spacing w:line="300" w:lineRule="atLeast"/>
              <w:jc w:val="center"/>
              <w:rPr>
                <w:rFonts w:ascii="Segoe UI" w:hAnsi="Segoe UI" w:cs="Segoe UI"/>
                <w:sz w:val="20"/>
                <w:szCs w:val="20"/>
                <w:rPrChange w:id="140" w:author="Fernando Junior" w:date="2020-11-06T18:58:00Z">
                  <w:rPr>
                    <w:rFonts w:ascii="Segoe UI" w:hAnsi="Segoe UI" w:cs="Segoe UI"/>
                    <w:sz w:val="20"/>
                    <w:szCs w:val="20"/>
                    <w:highlight w:val="yellow"/>
                  </w:rPr>
                </w:rPrChange>
              </w:rPr>
            </w:pPr>
            <w:r w:rsidRPr="00D558BF">
              <w:rPr>
                <w:rFonts w:ascii="Segoe UI" w:hAnsi="Segoe UI" w:cs="Segoe UI"/>
                <w:sz w:val="20"/>
                <w:szCs w:val="20"/>
                <w:rPrChange w:id="141" w:author="Fernando Junior" w:date="2020-11-06T18:58:00Z">
                  <w:rPr>
                    <w:rFonts w:ascii="Segoe UI" w:hAnsi="Segoe UI" w:cs="Segoe UI"/>
                    <w:sz w:val="20"/>
                    <w:szCs w:val="20"/>
                    <w:highlight w:val="yellow"/>
                  </w:rPr>
                </w:rPrChange>
              </w:rPr>
              <w:t>12,68%</w:t>
            </w:r>
          </w:p>
        </w:tc>
      </w:tr>
    </w:tbl>
    <w:p w14:paraId="40101679" w14:textId="5A733A4D"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9077C3" w14:textId="6E4F3AD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925E57" w14:textId="3A3A2E0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03ED0C" w14:textId="62A9DBE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65C7AB" w14:textId="40A9BF0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B12CD41" w14:textId="2B59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938464" w14:textId="574A9F6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D14F23" w14:textId="4CD5D8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2CEE2A9" w14:textId="15DA49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33773C" w14:textId="3B721E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FF54FE" w14:textId="156C62A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1153FE" w14:textId="05D0216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9D1B25" w14:textId="522727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33352B" w14:textId="1E8B81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F1CF8C" w14:textId="1FB4259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D131C19" w14:textId="4129C9C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2F3AFF" w14:textId="5DF749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BAD189" w14:textId="0405761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906456" w14:textId="1E662D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EB9349" w14:textId="787E3BE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CDB5DC" w14:textId="77C68C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7131EDC" w14:textId="5393A7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9C20ED" w14:textId="1AA81B2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26BF6C" w14:textId="6F8A6F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EAE05E" w14:textId="49AE49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4DF972" w14:textId="506764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8F2283" w14:textId="732BB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E1DA15" w14:textId="46785B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4CD270" w14:textId="2831D7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802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tblGrid>
      <w:tr w:rsidR="00F778B7" w:rsidRPr="00FE2705" w14:paraId="0D8343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3AEA70" w14:textId="77777777" w:rsidR="00F778B7" w:rsidRPr="00FE2705" w:rsidRDefault="00F778B7" w:rsidP="00FE2705">
            <w:pPr>
              <w:spacing w:line="300" w:lineRule="atLeast"/>
              <w:rPr>
                <w:rFonts w:ascii="Segoe UI" w:hAnsi="Segoe UI" w:cs="Segoe UI"/>
                <w:b/>
                <w:bCs/>
                <w:sz w:val="20"/>
                <w:szCs w:val="20"/>
                <w:rPrChange w:id="142" w:author="Mara Cristina Lima" w:date="2020-11-06T15:36:00Z">
                  <w:rPr>
                    <w:rFonts w:ascii="Tahoma" w:hAnsi="Tahoma" w:cs="Tahoma"/>
                    <w:b/>
                    <w:bCs/>
                    <w:sz w:val="21"/>
                    <w:szCs w:val="21"/>
                  </w:rPr>
                </w:rPrChange>
              </w:rPr>
            </w:pPr>
            <w:r w:rsidRPr="00FE2705">
              <w:rPr>
                <w:rFonts w:ascii="Segoe UI" w:hAnsi="Segoe UI" w:cs="Segoe UI"/>
                <w:b/>
                <w:bCs/>
                <w:sz w:val="20"/>
                <w:szCs w:val="20"/>
                <w:rPrChange w:id="143"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340934C" w14:textId="77777777" w:rsidR="00F778B7" w:rsidRPr="00FE2705" w:rsidRDefault="00F778B7" w:rsidP="00FE2705">
            <w:pPr>
              <w:spacing w:line="300" w:lineRule="atLeast"/>
              <w:jc w:val="center"/>
              <w:rPr>
                <w:rFonts w:ascii="Segoe UI" w:hAnsi="Segoe UI" w:cs="Segoe UI"/>
                <w:sz w:val="20"/>
                <w:szCs w:val="20"/>
                <w:rPrChange w:id="144" w:author="Mara Cristina Lima" w:date="2020-11-06T15:36:00Z">
                  <w:rPr>
                    <w:rFonts w:ascii="Tahoma" w:hAnsi="Tahoma" w:cs="Tahoma"/>
                    <w:sz w:val="21"/>
                    <w:szCs w:val="21"/>
                  </w:rPr>
                </w:rPrChange>
              </w:rPr>
            </w:pPr>
            <w:r w:rsidRPr="00FE2705">
              <w:rPr>
                <w:rFonts w:ascii="Segoe UI" w:hAnsi="Segoe UI" w:cs="Segoe UI"/>
                <w:sz w:val="20"/>
                <w:szCs w:val="20"/>
                <w:rPrChange w:id="145"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F5F7E75" w14:textId="445FC9B1" w:rsidR="00F778B7" w:rsidRPr="00FE2705" w:rsidRDefault="00FE2705" w:rsidP="00FE2705">
            <w:pPr>
              <w:spacing w:line="300" w:lineRule="atLeast"/>
              <w:jc w:val="center"/>
              <w:rPr>
                <w:rFonts w:ascii="Segoe UI" w:hAnsi="Segoe UI" w:cs="Segoe UI"/>
                <w:sz w:val="20"/>
                <w:szCs w:val="20"/>
                <w:rPrChange w:id="146" w:author="Mara Cristina Lima" w:date="2020-11-06T16:50:00Z">
                  <w:rPr>
                    <w:rFonts w:ascii="Tahoma" w:hAnsi="Tahoma" w:cs="Tahoma"/>
                    <w:sz w:val="21"/>
                    <w:szCs w:val="21"/>
                    <w:highlight w:val="cyan"/>
                  </w:rPr>
                </w:rPrChange>
              </w:rPr>
            </w:pPr>
            <w:r w:rsidRPr="00FE2705">
              <w:rPr>
                <w:rFonts w:ascii="Segoe UI" w:hAnsi="Segoe UI" w:cs="Segoe UI"/>
                <w:sz w:val="20"/>
                <w:szCs w:val="20"/>
                <w:rPrChange w:id="147" w:author="Mara Cristina Lima" w:date="2020-11-06T16:50:00Z">
                  <w:rPr>
                    <w:rFonts w:ascii="Tahoma" w:hAnsi="Tahoma" w:cs="Tahoma"/>
                    <w:sz w:val="20"/>
                    <w:szCs w:val="20"/>
                    <w:highlight w:val="cyan"/>
                  </w:rPr>
                </w:rPrChange>
              </w:rPr>
              <w:t>09/11/2020</w:t>
            </w:r>
          </w:p>
        </w:tc>
      </w:tr>
      <w:tr w:rsidR="00F778B7" w:rsidRPr="00FE2705" w14:paraId="1FA135E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AEDBAC" w14:textId="77777777" w:rsidR="00F778B7" w:rsidRPr="00FE2705" w:rsidRDefault="00F778B7" w:rsidP="00FE2705">
            <w:pPr>
              <w:spacing w:line="300" w:lineRule="atLeast"/>
              <w:rPr>
                <w:rFonts w:ascii="Segoe UI" w:hAnsi="Segoe UI" w:cs="Segoe UI"/>
                <w:b/>
                <w:bCs/>
                <w:sz w:val="20"/>
                <w:szCs w:val="20"/>
                <w:rPrChange w:id="148" w:author="Mara Cristina Lima" w:date="2020-11-06T15:36:00Z">
                  <w:rPr>
                    <w:rFonts w:ascii="Tahoma" w:hAnsi="Tahoma" w:cs="Tahoma"/>
                    <w:b/>
                    <w:bCs/>
                    <w:sz w:val="21"/>
                    <w:szCs w:val="21"/>
                  </w:rPr>
                </w:rPrChange>
              </w:rPr>
            </w:pPr>
            <w:r w:rsidRPr="00FE2705">
              <w:rPr>
                <w:rFonts w:ascii="Segoe UI" w:hAnsi="Segoe UI" w:cs="Segoe UI"/>
                <w:b/>
                <w:bCs/>
                <w:sz w:val="20"/>
                <w:szCs w:val="20"/>
                <w:rPrChange w:id="149"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22E52E9" w14:textId="77777777" w:rsidR="00F778B7" w:rsidRPr="00FE2705" w:rsidRDefault="00F778B7" w:rsidP="00FE2705">
            <w:pPr>
              <w:spacing w:line="300" w:lineRule="atLeast"/>
              <w:jc w:val="center"/>
              <w:rPr>
                <w:rFonts w:ascii="Segoe UI" w:hAnsi="Segoe UI" w:cs="Segoe UI"/>
                <w:sz w:val="20"/>
                <w:szCs w:val="20"/>
                <w:rPrChange w:id="150" w:author="Mara Cristina Lima" w:date="2020-11-06T15:36:00Z">
                  <w:rPr>
                    <w:rFonts w:ascii="Tahoma" w:hAnsi="Tahoma" w:cs="Tahoma"/>
                    <w:sz w:val="21"/>
                    <w:szCs w:val="21"/>
                  </w:rPr>
                </w:rPrChange>
              </w:rPr>
            </w:pPr>
            <w:r w:rsidRPr="00FE2705">
              <w:rPr>
                <w:rFonts w:ascii="Segoe UI" w:hAnsi="Segoe UI" w:cs="Segoe UI"/>
                <w:sz w:val="20"/>
                <w:szCs w:val="20"/>
                <w:rPrChange w:id="151" w:author="Mara Cristina Lima" w:date="2020-11-06T15:36:00Z">
                  <w:rPr>
                    <w:rFonts w:ascii="Tahoma" w:hAnsi="Tahoma" w:cs="Tahoma"/>
                    <w:sz w:val="21"/>
                    <w:szCs w:val="21"/>
                  </w:rPr>
                </w:rPrChange>
              </w:rPr>
              <w:t>15/06/2023</w:t>
            </w:r>
          </w:p>
        </w:tc>
        <w:tc>
          <w:tcPr>
            <w:tcW w:w="2260" w:type="dxa"/>
            <w:tcBorders>
              <w:top w:val="nil"/>
              <w:left w:val="nil"/>
              <w:bottom w:val="single" w:sz="4" w:space="0" w:color="auto"/>
              <w:right w:val="single" w:sz="4" w:space="0" w:color="auto"/>
            </w:tcBorders>
            <w:shd w:val="clear" w:color="000000" w:fill="FFFFFF"/>
            <w:vAlign w:val="center"/>
            <w:hideMark/>
          </w:tcPr>
          <w:p w14:paraId="762FB78B" w14:textId="0BC7448A" w:rsidR="00F778B7" w:rsidRPr="00FE2705" w:rsidRDefault="00861FAB" w:rsidP="00FE2705">
            <w:pPr>
              <w:spacing w:line="300" w:lineRule="atLeast"/>
              <w:jc w:val="center"/>
              <w:rPr>
                <w:rFonts w:ascii="Segoe UI" w:hAnsi="Segoe UI" w:cs="Segoe UI"/>
                <w:sz w:val="20"/>
                <w:szCs w:val="20"/>
                <w:rPrChange w:id="152" w:author="Mara Cristina Lima" w:date="2020-11-06T16:50:00Z">
                  <w:rPr>
                    <w:rFonts w:ascii="Tahoma" w:hAnsi="Tahoma" w:cs="Tahoma"/>
                    <w:sz w:val="21"/>
                    <w:szCs w:val="21"/>
                    <w:highlight w:val="cyan"/>
                  </w:rPr>
                </w:rPrChange>
              </w:rPr>
            </w:pPr>
            <w:ins w:id="153" w:author="Mara Cristina Lima" w:date="2020-11-06T16:42:00Z">
              <w:del w:id="154" w:author="Fernando Junior" w:date="2020-11-06T18:58:00Z">
                <w:r w:rsidRPr="00FE2705" w:rsidDel="00D558BF">
                  <w:rPr>
                    <w:rFonts w:ascii="Segoe UI" w:hAnsi="Segoe UI" w:cs="Segoe UI"/>
                    <w:sz w:val="20"/>
                    <w:szCs w:val="20"/>
                    <w:rPrChange w:id="155" w:author="Mara Cristina Lima" w:date="2020-11-06T16:50:00Z">
                      <w:rPr>
                        <w:rFonts w:ascii="Tahoma" w:hAnsi="Tahoma" w:cs="Tahoma"/>
                        <w:sz w:val="20"/>
                        <w:szCs w:val="20"/>
                      </w:rPr>
                    </w:rPrChange>
                  </w:rPr>
                  <w:delText>2</w:delText>
                </w:r>
              </w:del>
              <w:r w:rsidRPr="00FE2705">
                <w:rPr>
                  <w:rFonts w:ascii="Segoe UI" w:hAnsi="Segoe UI" w:cs="Segoe UI"/>
                  <w:sz w:val="20"/>
                  <w:szCs w:val="20"/>
                  <w:rPrChange w:id="156" w:author="Mara Cristina Lima" w:date="2020-11-06T16:50:00Z">
                    <w:rPr>
                      <w:rFonts w:ascii="Tahoma" w:hAnsi="Tahoma" w:cs="Tahoma"/>
                      <w:sz w:val="20"/>
                      <w:szCs w:val="20"/>
                    </w:rPr>
                  </w:rPrChange>
                </w:rPr>
                <w:t>0</w:t>
              </w:r>
            </w:ins>
            <w:commentRangeStart w:id="157"/>
            <w:ins w:id="158" w:author="Fernando Junior" w:date="2020-11-06T18:58:00Z">
              <w:r w:rsidR="00D558BF">
                <w:rPr>
                  <w:rFonts w:ascii="Segoe UI" w:hAnsi="Segoe UI" w:cs="Segoe UI"/>
                  <w:sz w:val="20"/>
                  <w:szCs w:val="20"/>
                </w:rPr>
                <w:t>2</w:t>
              </w:r>
            </w:ins>
            <w:ins w:id="159" w:author="Mara Cristina Lima" w:date="2020-11-06T16:42:00Z">
              <w:r w:rsidRPr="00FE2705">
                <w:rPr>
                  <w:rFonts w:ascii="Segoe UI" w:hAnsi="Segoe UI" w:cs="Segoe UI"/>
                  <w:sz w:val="20"/>
                  <w:szCs w:val="20"/>
                  <w:rPrChange w:id="160" w:author="Mara Cristina Lima" w:date="2020-11-06T16:50:00Z">
                    <w:rPr>
                      <w:rFonts w:ascii="Tahoma" w:hAnsi="Tahoma" w:cs="Tahoma"/>
                      <w:sz w:val="20"/>
                      <w:szCs w:val="20"/>
                    </w:rPr>
                  </w:rPrChange>
                </w:rPr>
                <w:t>/0</w:t>
              </w:r>
            </w:ins>
            <w:ins w:id="161" w:author="Mara Cristina Lima" w:date="2020-11-06T16:43:00Z">
              <w:r w:rsidRPr="00FE2705">
                <w:rPr>
                  <w:rFonts w:ascii="Segoe UI" w:hAnsi="Segoe UI" w:cs="Segoe UI"/>
                  <w:sz w:val="20"/>
                  <w:szCs w:val="20"/>
                  <w:rPrChange w:id="162" w:author="Mara Cristina Lima" w:date="2020-11-06T16:50:00Z">
                    <w:rPr>
                      <w:rFonts w:ascii="Tahoma" w:hAnsi="Tahoma" w:cs="Tahoma"/>
                      <w:sz w:val="20"/>
                      <w:szCs w:val="20"/>
                    </w:rPr>
                  </w:rPrChange>
                </w:rPr>
                <w:t>4/2025</w:t>
              </w:r>
            </w:ins>
            <w:commentRangeEnd w:id="157"/>
            <w:r w:rsidR="004416E5">
              <w:rPr>
                <w:rStyle w:val="Refdecomentrio"/>
              </w:rPr>
              <w:commentReference w:id="157"/>
            </w:r>
          </w:p>
        </w:tc>
      </w:tr>
      <w:tr w:rsidR="00F778B7" w:rsidRPr="00FE2705" w14:paraId="0D224E1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9E8444" w14:textId="77777777" w:rsidR="00F778B7" w:rsidRPr="00FE2705" w:rsidRDefault="00F778B7" w:rsidP="00FE2705">
            <w:pPr>
              <w:spacing w:line="300" w:lineRule="atLeast"/>
              <w:rPr>
                <w:rFonts w:ascii="Segoe UI" w:hAnsi="Segoe UI" w:cs="Segoe UI"/>
                <w:b/>
                <w:bCs/>
                <w:sz w:val="20"/>
                <w:szCs w:val="20"/>
                <w:rPrChange w:id="163" w:author="Mara Cristina Lima" w:date="2020-11-06T15:36:00Z">
                  <w:rPr>
                    <w:rFonts w:ascii="Tahoma" w:hAnsi="Tahoma" w:cs="Tahoma"/>
                    <w:b/>
                    <w:bCs/>
                    <w:sz w:val="21"/>
                    <w:szCs w:val="21"/>
                  </w:rPr>
                </w:rPrChange>
              </w:rPr>
            </w:pPr>
            <w:r w:rsidRPr="00FE2705">
              <w:rPr>
                <w:rFonts w:ascii="Segoe UI" w:hAnsi="Segoe UI" w:cs="Segoe UI"/>
                <w:b/>
                <w:bCs/>
                <w:sz w:val="20"/>
                <w:szCs w:val="20"/>
                <w:rPrChange w:id="164"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0A44DCE7" w14:textId="77777777" w:rsidR="00F778B7" w:rsidRPr="00FE2705" w:rsidRDefault="00F778B7" w:rsidP="00FE2705">
            <w:pPr>
              <w:spacing w:line="300" w:lineRule="atLeast"/>
              <w:jc w:val="center"/>
              <w:rPr>
                <w:rFonts w:ascii="Segoe UI" w:hAnsi="Segoe UI" w:cs="Segoe UI"/>
                <w:sz w:val="20"/>
                <w:szCs w:val="20"/>
                <w:rPrChange w:id="165" w:author="Mara Cristina Lima" w:date="2020-11-06T15:36:00Z">
                  <w:rPr>
                    <w:rFonts w:ascii="Tahoma" w:hAnsi="Tahoma" w:cs="Tahoma"/>
                    <w:sz w:val="21"/>
                    <w:szCs w:val="21"/>
                  </w:rPr>
                </w:rPrChange>
              </w:rPr>
            </w:pPr>
            <w:r w:rsidRPr="00FE2705">
              <w:rPr>
                <w:rFonts w:ascii="Segoe UI" w:hAnsi="Segoe UI" w:cs="Segoe UI"/>
                <w:sz w:val="20"/>
                <w:szCs w:val="20"/>
                <w:rPrChange w:id="166" w:author="Mara Cristina Lima" w:date="2020-11-06T15:36:00Z">
                  <w:rPr>
                    <w:rFonts w:ascii="Tahoma" w:hAnsi="Tahoma" w:cs="Tahoma"/>
                    <w:sz w:val="21"/>
                    <w:szCs w:val="21"/>
                  </w:rPr>
                </w:rPrChange>
              </w:rPr>
              <w:t>1049</w:t>
            </w:r>
          </w:p>
        </w:tc>
        <w:tc>
          <w:tcPr>
            <w:tcW w:w="2260" w:type="dxa"/>
            <w:tcBorders>
              <w:top w:val="nil"/>
              <w:left w:val="nil"/>
              <w:bottom w:val="single" w:sz="4" w:space="0" w:color="auto"/>
              <w:right w:val="single" w:sz="4" w:space="0" w:color="auto"/>
            </w:tcBorders>
            <w:shd w:val="clear" w:color="000000" w:fill="FFFFFF"/>
            <w:vAlign w:val="center"/>
            <w:hideMark/>
          </w:tcPr>
          <w:p w14:paraId="0EDB463D" w14:textId="37985918" w:rsidR="00F778B7" w:rsidRPr="00FE2705" w:rsidRDefault="00FE2705" w:rsidP="00FE2705">
            <w:pPr>
              <w:spacing w:line="300" w:lineRule="atLeast"/>
              <w:jc w:val="center"/>
              <w:rPr>
                <w:rFonts w:ascii="Segoe UI" w:hAnsi="Segoe UI" w:cs="Segoe UI"/>
                <w:sz w:val="20"/>
                <w:szCs w:val="20"/>
                <w:highlight w:val="cyan"/>
                <w:rPrChange w:id="167" w:author="Mara Cristina Lima" w:date="2020-11-06T15:36:00Z">
                  <w:rPr>
                    <w:rFonts w:ascii="Tahoma" w:hAnsi="Tahoma" w:cs="Tahoma"/>
                    <w:sz w:val="21"/>
                    <w:szCs w:val="21"/>
                    <w:highlight w:val="cyan"/>
                  </w:rPr>
                </w:rPrChange>
              </w:rPr>
            </w:pPr>
            <w:ins w:id="168" w:author="Mara Cristina Lima" w:date="2020-11-06T16:45:00Z">
              <w:del w:id="169" w:author="Fernando Junior" w:date="2020-11-06T19:00:00Z">
                <w:r w:rsidRPr="00FE2705" w:rsidDel="004416E5">
                  <w:rPr>
                    <w:rFonts w:ascii="Segoe UI" w:hAnsi="Segoe UI" w:cs="Segoe UI"/>
                    <w:sz w:val="20"/>
                    <w:szCs w:val="20"/>
                  </w:rPr>
                  <w:delText>1653</w:delText>
                </w:r>
              </w:del>
            </w:ins>
            <w:commentRangeStart w:id="170"/>
            <w:ins w:id="171" w:author="Fernando Junior" w:date="2020-11-06T19:00:00Z">
              <w:r w:rsidR="004416E5">
                <w:rPr>
                  <w:rFonts w:ascii="Segoe UI" w:hAnsi="Segoe UI" w:cs="Segoe UI"/>
                  <w:sz w:val="20"/>
                  <w:szCs w:val="20"/>
                </w:rPr>
                <w:t>1826</w:t>
              </w:r>
            </w:ins>
            <w:commentRangeEnd w:id="170"/>
            <w:ins w:id="172" w:author="Fernando Junior" w:date="2020-11-06T19:05:00Z">
              <w:r w:rsidR="004416E5">
                <w:rPr>
                  <w:rStyle w:val="Refdecomentrio"/>
                </w:rPr>
                <w:commentReference w:id="170"/>
              </w:r>
            </w:ins>
          </w:p>
        </w:tc>
      </w:tr>
      <w:tr w:rsidR="00F778B7" w:rsidRPr="00FE2705" w14:paraId="5E388E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1B2145" w14:textId="77777777" w:rsidR="00F778B7" w:rsidRPr="00FE2705" w:rsidRDefault="00F778B7" w:rsidP="00FE2705">
            <w:pPr>
              <w:spacing w:line="300" w:lineRule="atLeast"/>
              <w:rPr>
                <w:rFonts w:ascii="Segoe UI" w:hAnsi="Segoe UI" w:cs="Segoe UI"/>
                <w:b/>
                <w:bCs/>
                <w:sz w:val="20"/>
                <w:szCs w:val="20"/>
                <w:rPrChange w:id="173" w:author="Mara Cristina Lima" w:date="2020-11-06T15:36:00Z">
                  <w:rPr>
                    <w:rFonts w:ascii="Tahoma" w:hAnsi="Tahoma" w:cs="Tahoma"/>
                    <w:b/>
                    <w:bCs/>
                    <w:sz w:val="21"/>
                    <w:szCs w:val="21"/>
                  </w:rPr>
                </w:rPrChange>
              </w:rPr>
            </w:pPr>
            <w:r w:rsidRPr="00FE2705">
              <w:rPr>
                <w:rFonts w:ascii="Segoe UI" w:hAnsi="Segoe UI" w:cs="Segoe UI"/>
                <w:b/>
                <w:bCs/>
                <w:sz w:val="20"/>
                <w:szCs w:val="20"/>
                <w:rPrChange w:id="174"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3D84E80" w14:textId="77777777" w:rsidR="00F778B7" w:rsidRPr="00FE2705" w:rsidRDefault="00F778B7" w:rsidP="00FE2705">
            <w:pPr>
              <w:spacing w:line="300" w:lineRule="atLeast"/>
              <w:jc w:val="center"/>
              <w:rPr>
                <w:rFonts w:ascii="Segoe UI" w:hAnsi="Segoe UI" w:cs="Segoe UI"/>
                <w:sz w:val="20"/>
                <w:szCs w:val="20"/>
                <w:rPrChange w:id="175" w:author="Mara Cristina Lima" w:date="2020-11-06T15:36:00Z">
                  <w:rPr>
                    <w:rFonts w:ascii="Tahoma" w:hAnsi="Tahoma" w:cs="Tahoma"/>
                    <w:sz w:val="21"/>
                    <w:szCs w:val="21"/>
                  </w:rPr>
                </w:rPrChange>
              </w:rPr>
            </w:pPr>
            <w:r w:rsidRPr="00FE2705">
              <w:rPr>
                <w:rFonts w:ascii="Segoe UI" w:hAnsi="Segoe UI" w:cs="Segoe UI"/>
                <w:sz w:val="20"/>
                <w:szCs w:val="20"/>
                <w:rPrChange w:id="176"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C4856D8" w14:textId="77777777" w:rsidR="00F778B7" w:rsidRPr="00FE2705" w:rsidRDefault="00F778B7" w:rsidP="00FE2705">
            <w:pPr>
              <w:spacing w:line="300" w:lineRule="atLeast"/>
              <w:jc w:val="center"/>
              <w:rPr>
                <w:rFonts w:ascii="Segoe UI" w:hAnsi="Segoe UI" w:cs="Segoe UI"/>
                <w:sz w:val="20"/>
                <w:szCs w:val="20"/>
                <w:highlight w:val="cyan"/>
                <w:rPrChange w:id="177"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178" w:author="Mara Cristina Lima" w:date="2020-11-06T15:36:00Z">
                  <w:rPr>
                    <w:rFonts w:ascii="Tahoma" w:hAnsi="Tahoma" w:cs="Tahoma"/>
                    <w:sz w:val="21"/>
                    <w:szCs w:val="21"/>
                  </w:rPr>
                </w:rPrChange>
              </w:rPr>
              <w:t>Florianópolis/SC</w:t>
            </w:r>
          </w:p>
        </w:tc>
      </w:tr>
      <w:tr w:rsidR="00F778B7" w:rsidRPr="00FE2705" w14:paraId="5FD30C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B47D1E"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930B70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028</w:t>
            </w:r>
          </w:p>
        </w:tc>
        <w:tc>
          <w:tcPr>
            <w:tcW w:w="2260" w:type="dxa"/>
            <w:tcBorders>
              <w:top w:val="nil"/>
              <w:left w:val="nil"/>
              <w:bottom w:val="single" w:sz="4" w:space="0" w:color="auto"/>
              <w:right w:val="single" w:sz="4" w:space="0" w:color="auto"/>
            </w:tcBorders>
            <w:shd w:val="clear" w:color="000000" w:fill="FFFFFF"/>
            <w:vAlign w:val="center"/>
            <w:hideMark/>
          </w:tcPr>
          <w:p w14:paraId="1CEA33D4"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030</w:t>
            </w:r>
          </w:p>
        </w:tc>
      </w:tr>
      <w:tr w:rsidR="00F778B7" w:rsidRPr="00FE2705" w14:paraId="61992D9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A2DF4C"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095D373C"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581CBD5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Única</w:t>
            </w:r>
          </w:p>
        </w:tc>
      </w:tr>
      <w:tr w:rsidR="00F778B7" w:rsidRPr="00FE2705" w14:paraId="5712707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77CCE8"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2AFCB73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3C0CEDF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w:t>
            </w:r>
          </w:p>
        </w:tc>
      </w:tr>
      <w:tr w:rsidR="00F778B7" w:rsidRPr="00FE2705" w14:paraId="5BAC1F3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71DE4B"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069EB9E"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1A80D65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100,00000%</w:t>
            </w:r>
          </w:p>
        </w:tc>
      </w:tr>
      <w:tr w:rsidR="00F778B7" w:rsidRPr="00FE2705" w14:paraId="49FFD354"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37AAF2" w14:textId="77777777" w:rsidR="00F778B7" w:rsidRPr="002D591F" w:rsidRDefault="00F778B7" w:rsidP="00FE2705">
            <w:pPr>
              <w:spacing w:line="300" w:lineRule="atLeast"/>
              <w:jc w:val="center"/>
              <w:rPr>
                <w:rFonts w:ascii="Segoe UI" w:hAnsi="Segoe UI" w:cs="Segoe UI"/>
                <w:b/>
                <w:bCs/>
                <w:sz w:val="20"/>
                <w:szCs w:val="20"/>
              </w:rPr>
            </w:pPr>
            <w:r w:rsidRPr="002D591F">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A5F7CD"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4120774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158C7F6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Fundo de Investimento Imobiliário SC 401</w:t>
            </w:r>
          </w:p>
        </w:tc>
      </w:tr>
      <w:tr w:rsidR="00F778B7" w:rsidRPr="00FE2705" w14:paraId="4ED13A0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5B1999"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FF20BD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3BD7B0C"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7262E7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12.804.013/0001-00</w:t>
            </w:r>
          </w:p>
        </w:tc>
      </w:tr>
      <w:tr w:rsidR="00F778B7" w:rsidRPr="00FE2705" w14:paraId="0A61BA60"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BAD3F72"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67C4C4"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 xml:space="preserve">Endereço (Rua, Av., </w:t>
            </w:r>
            <w:proofErr w:type="gramStart"/>
            <w:r w:rsidRPr="002D591F">
              <w:rPr>
                <w:rFonts w:ascii="Segoe UI" w:hAnsi="Segoe UI" w:cs="Segoe UI"/>
                <w:b/>
                <w:bCs/>
                <w:sz w:val="20"/>
                <w:szCs w:val="20"/>
              </w:rPr>
              <w:t>Praça, etc.</w:t>
            </w:r>
            <w:proofErr w:type="gramEnd"/>
            <w:r w:rsidRPr="002D591F">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D9D9D9"/>
            <w:vAlign w:val="center"/>
            <w:hideMark/>
          </w:tcPr>
          <w:p w14:paraId="37F4709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78F2A9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Avenida das Nações Unidas, 11857</w:t>
            </w:r>
          </w:p>
        </w:tc>
      </w:tr>
      <w:tr w:rsidR="00F778B7" w:rsidRPr="00FE2705" w14:paraId="6F0443B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37AE5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D284C06"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F944C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3ED0E59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Cj.111</w:t>
            </w:r>
          </w:p>
        </w:tc>
      </w:tr>
      <w:tr w:rsidR="00F778B7" w:rsidRPr="00FE2705" w14:paraId="73E77F0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A5D0D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49A58B"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1608C6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0FF638A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Brooklin Novo</w:t>
            </w:r>
          </w:p>
        </w:tc>
      </w:tr>
      <w:tr w:rsidR="00F778B7" w:rsidRPr="00FE2705" w14:paraId="2DD7341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0244FC"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1D25A0"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E39602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A2AFA7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04578-908</w:t>
            </w:r>
          </w:p>
        </w:tc>
      </w:tr>
      <w:tr w:rsidR="00F778B7" w:rsidRPr="00FE2705" w14:paraId="6AA541C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F7460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046604C"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6E910B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632EC70"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SP/São Paulo</w:t>
            </w:r>
          </w:p>
        </w:tc>
      </w:tr>
      <w:tr w:rsidR="00F778B7" w:rsidRPr="00FE2705" w14:paraId="773D3FE9"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D86460" w14:textId="77777777" w:rsidR="00F778B7" w:rsidRPr="002D591F" w:rsidRDefault="00F778B7" w:rsidP="00FE2705">
            <w:pPr>
              <w:spacing w:line="300" w:lineRule="atLeast"/>
              <w:jc w:val="center"/>
              <w:rPr>
                <w:rFonts w:ascii="Segoe UI" w:hAnsi="Segoe UI" w:cs="Segoe UI"/>
                <w:b/>
                <w:bCs/>
                <w:sz w:val="20"/>
                <w:szCs w:val="20"/>
              </w:rPr>
            </w:pPr>
            <w:r w:rsidRPr="002D591F">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8F99D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680E3E5F"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57BBE39"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Simplific Pavarini DTVM Ltda</w:t>
            </w:r>
          </w:p>
        </w:tc>
      </w:tr>
      <w:tr w:rsidR="00F778B7" w:rsidRPr="00FE2705" w14:paraId="6AA0030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C9B81F"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A93515"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2664CD5"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99E57EE"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15.227.994/0001-50</w:t>
            </w:r>
          </w:p>
        </w:tc>
      </w:tr>
      <w:tr w:rsidR="00F778B7" w:rsidRPr="00FE2705" w14:paraId="5F52F38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A1EF67"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A6A088D"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 xml:space="preserve">Endereço (Rua, Av., </w:t>
            </w:r>
            <w:proofErr w:type="gramStart"/>
            <w:r w:rsidRPr="002D591F">
              <w:rPr>
                <w:rFonts w:ascii="Segoe UI" w:hAnsi="Segoe UI" w:cs="Segoe UI"/>
                <w:b/>
                <w:bCs/>
                <w:sz w:val="20"/>
                <w:szCs w:val="20"/>
              </w:rPr>
              <w:t xml:space="preserve">Praça, </w:t>
            </w:r>
            <w:proofErr w:type="spellStart"/>
            <w:r w:rsidRPr="002D591F">
              <w:rPr>
                <w:rFonts w:ascii="Segoe UI" w:hAnsi="Segoe UI" w:cs="Segoe UI"/>
                <w:b/>
                <w:bCs/>
                <w:sz w:val="20"/>
                <w:szCs w:val="20"/>
              </w:rPr>
              <w:t>etc</w:t>
            </w:r>
            <w:proofErr w:type="spellEnd"/>
            <w:proofErr w:type="gramEnd"/>
            <w:r w:rsidRPr="002D591F">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D9D9D9"/>
            <w:vAlign w:val="center"/>
            <w:hideMark/>
          </w:tcPr>
          <w:p w14:paraId="10D6E3A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EE8AD7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Rua Sete de Setembro, 99</w:t>
            </w:r>
          </w:p>
        </w:tc>
      </w:tr>
      <w:tr w:rsidR="00F778B7" w:rsidRPr="00FE2705" w14:paraId="7C25E4E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56AC8A"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425D9B6"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B1E021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942363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24º Andar</w:t>
            </w:r>
          </w:p>
        </w:tc>
      </w:tr>
      <w:tr w:rsidR="00F778B7" w:rsidRPr="00FE2705" w14:paraId="31B100D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4CBF39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4D018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840AD2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43F767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Centro</w:t>
            </w:r>
          </w:p>
        </w:tc>
      </w:tr>
      <w:tr w:rsidR="00F778B7" w:rsidRPr="00FE2705" w14:paraId="475A64E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79D566"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FCAB15"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23C1660"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1633413C"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20050-005</w:t>
            </w:r>
          </w:p>
        </w:tc>
      </w:tr>
      <w:tr w:rsidR="00F778B7" w:rsidRPr="00FE2705" w14:paraId="0DEF2B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DDBE0B"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D09AD0"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7D0104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40D5128"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RJ/ Rio de Janeiro</w:t>
            </w:r>
          </w:p>
        </w:tc>
      </w:tr>
      <w:tr w:rsidR="00F778B7" w:rsidRPr="00FE2705" w14:paraId="76F90A23"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B684BAC" w14:textId="77777777" w:rsidR="00F778B7" w:rsidRPr="002D591F" w:rsidRDefault="00F778B7" w:rsidP="00FE2705">
            <w:pPr>
              <w:spacing w:line="300" w:lineRule="atLeast"/>
              <w:jc w:val="center"/>
              <w:rPr>
                <w:rFonts w:ascii="Segoe UI" w:hAnsi="Segoe UI" w:cs="Segoe UI"/>
                <w:b/>
                <w:bCs/>
                <w:sz w:val="20"/>
                <w:szCs w:val="20"/>
              </w:rPr>
            </w:pPr>
            <w:r w:rsidRPr="002D591F">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2BDD13"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3CCD08B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Maria Cristina Marcondes Brincas</w:t>
            </w:r>
          </w:p>
        </w:tc>
        <w:tc>
          <w:tcPr>
            <w:tcW w:w="2260" w:type="dxa"/>
            <w:tcBorders>
              <w:top w:val="nil"/>
              <w:left w:val="nil"/>
              <w:bottom w:val="single" w:sz="4" w:space="0" w:color="auto"/>
              <w:right w:val="single" w:sz="4" w:space="0" w:color="auto"/>
            </w:tcBorders>
            <w:shd w:val="clear" w:color="000000" w:fill="FFFFFF"/>
            <w:vAlign w:val="center"/>
            <w:hideMark/>
          </w:tcPr>
          <w:p w14:paraId="20D3C353"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 xml:space="preserve">Flavio Adalberto </w:t>
            </w:r>
            <w:proofErr w:type="spellStart"/>
            <w:r w:rsidRPr="002D591F">
              <w:rPr>
                <w:rFonts w:ascii="Segoe UI" w:hAnsi="Segoe UI" w:cs="Segoe UI"/>
                <w:sz w:val="20"/>
                <w:szCs w:val="20"/>
              </w:rPr>
              <w:t>Andreis</w:t>
            </w:r>
            <w:proofErr w:type="spellEnd"/>
          </w:p>
        </w:tc>
      </w:tr>
      <w:tr w:rsidR="00F778B7" w:rsidRPr="00FE2705" w14:paraId="2254A1F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06C964"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68D1B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642A29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888.335.939-91</w:t>
            </w:r>
          </w:p>
        </w:tc>
        <w:tc>
          <w:tcPr>
            <w:tcW w:w="2260" w:type="dxa"/>
            <w:tcBorders>
              <w:top w:val="nil"/>
              <w:left w:val="nil"/>
              <w:bottom w:val="single" w:sz="4" w:space="0" w:color="auto"/>
              <w:right w:val="single" w:sz="4" w:space="0" w:color="auto"/>
            </w:tcBorders>
            <w:shd w:val="clear" w:color="000000" w:fill="FFFFFF"/>
            <w:vAlign w:val="center"/>
            <w:hideMark/>
          </w:tcPr>
          <w:p w14:paraId="75644269"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427.626.500-20</w:t>
            </w:r>
          </w:p>
        </w:tc>
      </w:tr>
      <w:tr w:rsidR="00F778B7" w:rsidRPr="00FE2705" w14:paraId="7F2CC21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3D66942"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90CB5C"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 xml:space="preserve">Endereço (Rua, Av., </w:t>
            </w:r>
            <w:proofErr w:type="gramStart"/>
            <w:r w:rsidRPr="002D591F">
              <w:rPr>
                <w:rFonts w:ascii="Segoe UI" w:hAnsi="Segoe UI" w:cs="Segoe UI"/>
                <w:b/>
                <w:bCs/>
                <w:sz w:val="20"/>
                <w:szCs w:val="20"/>
              </w:rPr>
              <w:t xml:space="preserve">Praça, </w:t>
            </w:r>
            <w:proofErr w:type="spellStart"/>
            <w:r w:rsidRPr="002D591F">
              <w:rPr>
                <w:rFonts w:ascii="Segoe UI" w:hAnsi="Segoe UI" w:cs="Segoe UI"/>
                <w:b/>
                <w:bCs/>
                <w:sz w:val="20"/>
                <w:szCs w:val="20"/>
              </w:rPr>
              <w:t>etc</w:t>
            </w:r>
            <w:proofErr w:type="spellEnd"/>
            <w:proofErr w:type="gramEnd"/>
            <w:r w:rsidRPr="002D591F">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D9D9D9"/>
            <w:vAlign w:val="center"/>
            <w:hideMark/>
          </w:tcPr>
          <w:p w14:paraId="14D6861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Rua Passagem dos Cações, 30</w:t>
            </w:r>
          </w:p>
        </w:tc>
        <w:tc>
          <w:tcPr>
            <w:tcW w:w="2260" w:type="dxa"/>
            <w:tcBorders>
              <w:top w:val="nil"/>
              <w:left w:val="nil"/>
              <w:bottom w:val="single" w:sz="4" w:space="0" w:color="auto"/>
              <w:right w:val="single" w:sz="4" w:space="0" w:color="auto"/>
            </w:tcBorders>
            <w:shd w:val="clear" w:color="000000" w:fill="FFFFFF"/>
            <w:vAlign w:val="center"/>
            <w:hideMark/>
          </w:tcPr>
          <w:p w14:paraId="04E27846"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BR 480</w:t>
            </w:r>
          </w:p>
        </w:tc>
      </w:tr>
      <w:tr w:rsidR="00F778B7" w:rsidRPr="00FE2705" w14:paraId="2848254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1EA9B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61EF0D"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A1CC5A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FFFFFF"/>
            <w:vAlign w:val="center"/>
            <w:hideMark/>
          </w:tcPr>
          <w:p w14:paraId="5CD6675C"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Km 21</w:t>
            </w:r>
          </w:p>
        </w:tc>
      </w:tr>
      <w:tr w:rsidR="00F778B7" w:rsidRPr="00FE2705" w14:paraId="19B6995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CA6A4E"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5D32E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4770928" w14:textId="77777777" w:rsidR="00F778B7" w:rsidRPr="002D591F" w:rsidRDefault="00F778B7" w:rsidP="00FE2705">
            <w:pPr>
              <w:spacing w:line="300" w:lineRule="atLeast"/>
              <w:jc w:val="center"/>
              <w:rPr>
                <w:rFonts w:ascii="Segoe UI" w:hAnsi="Segoe UI" w:cs="Segoe UI"/>
                <w:sz w:val="20"/>
                <w:szCs w:val="20"/>
              </w:rPr>
            </w:pPr>
            <w:proofErr w:type="spellStart"/>
            <w:r w:rsidRPr="002D591F">
              <w:rPr>
                <w:rFonts w:ascii="Segoe UI" w:hAnsi="Segoe UI" w:cs="Segoe UI"/>
                <w:sz w:val="20"/>
                <w:szCs w:val="20"/>
              </w:rPr>
              <w:t>Jurere</w:t>
            </w:r>
            <w:proofErr w:type="spellEnd"/>
            <w:r w:rsidRPr="002D591F">
              <w:rPr>
                <w:rFonts w:ascii="Segoe UI" w:hAnsi="Segoe UI" w:cs="Segoe UI"/>
                <w:sz w:val="20"/>
                <w:szCs w:val="20"/>
              </w:rPr>
              <w:t xml:space="preserve"> Internacional</w:t>
            </w:r>
          </w:p>
        </w:tc>
        <w:tc>
          <w:tcPr>
            <w:tcW w:w="2260" w:type="dxa"/>
            <w:tcBorders>
              <w:top w:val="nil"/>
              <w:left w:val="nil"/>
              <w:bottom w:val="single" w:sz="4" w:space="0" w:color="auto"/>
              <w:right w:val="single" w:sz="4" w:space="0" w:color="auto"/>
            </w:tcBorders>
            <w:shd w:val="clear" w:color="000000" w:fill="FFFFFF"/>
            <w:vAlign w:val="center"/>
            <w:hideMark/>
          </w:tcPr>
          <w:p w14:paraId="25A72EAE"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Centro</w:t>
            </w:r>
          </w:p>
        </w:tc>
      </w:tr>
      <w:tr w:rsidR="00F778B7" w:rsidRPr="00FE2705" w14:paraId="27167A3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244C36"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48C654B"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5916D87E"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88053-475</w:t>
            </w:r>
          </w:p>
        </w:tc>
        <w:tc>
          <w:tcPr>
            <w:tcW w:w="2260" w:type="dxa"/>
            <w:tcBorders>
              <w:top w:val="nil"/>
              <w:left w:val="nil"/>
              <w:bottom w:val="single" w:sz="4" w:space="0" w:color="auto"/>
              <w:right w:val="single" w:sz="4" w:space="0" w:color="auto"/>
            </w:tcBorders>
            <w:shd w:val="clear" w:color="000000" w:fill="FFFFFF"/>
            <w:vAlign w:val="center"/>
            <w:hideMark/>
          </w:tcPr>
          <w:p w14:paraId="5C7C4957"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99750-000</w:t>
            </w:r>
          </w:p>
        </w:tc>
      </w:tr>
      <w:tr w:rsidR="00F778B7" w:rsidRPr="00FE2705" w14:paraId="77F64F5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5AF070"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FC6C078"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6D295E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7CCD439"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RS/Erval Grande</w:t>
            </w:r>
          </w:p>
        </w:tc>
      </w:tr>
      <w:tr w:rsidR="00F778B7" w:rsidRPr="00FE2705" w14:paraId="7CD01E3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F4FBFFC" w14:textId="77777777" w:rsidR="00F778B7" w:rsidRPr="002D591F" w:rsidRDefault="00F778B7" w:rsidP="00FE2705">
            <w:pPr>
              <w:spacing w:line="300" w:lineRule="atLeast"/>
              <w:jc w:val="center"/>
              <w:rPr>
                <w:rFonts w:ascii="Segoe UI" w:hAnsi="Segoe UI" w:cs="Segoe UI"/>
                <w:b/>
                <w:bCs/>
                <w:sz w:val="20"/>
                <w:szCs w:val="20"/>
              </w:rPr>
            </w:pPr>
            <w:r w:rsidRPr="002D591F">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8503AE"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 xml:space="preserve">Endereço (Rua, Av., </w:t>
            </w:r>
            <w:proofErr w:type="gramStart"/>
            <w:r w:rsidRPr="002D591F">
              <w:rPr>
                <w:rFonts w:ascii="Segoe UI" w:hAnsi="Segoe UI" w:cs="Segoe UI"/>
                <w:b/>
                <w:bCs/>
                <w:sz w:val="20"/>
                <w:szCs w:val="20"/>
              </w:rPr>
              <w:t>Praça, etc.</w:t>
            </w:r>
            <w:proofErr w:type="gramEnd"/>
            <w:r w:rsidRPr="002D591F">
              <w:rPr>
                <w:rFonts w:ascii="Segoe UI" w:hAnsi="Segoe UI" w:cs="Segoe UI"/>
                <w:b/>
                <w:bCs/>
                <w:sz w:val="20"/>
                <w:szCs w:val="20"/>
              </w:rPr>
              <w:t>)</w:t>
            </w:r>
          </w:p>
        </w:tc>
        <w:tc>
          <w:tcPr>
            <w:tcW w:w="2260" w:type="dxa"/>
            <w:tcBorders>
              <w:top w:val="nil"/>
              <w:left w:val="nil"/>
              <w:bottom w:val="single" w:sz="4" w:space="0" w:color="auto"/>
              <w:right w:val="single" w:sz="4" w:space="0" w:color="auto"/>
            </w:tcBorders>
            <w:shd w:val="clear" w:color="000000" w:fill="D9D9D9"/>
            <w:vAlign w:val="center"/>
            <w:hideMark/>
          </w:tcPr>
          <w:p w14:paraId="16EB21F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 xml:space="preserve">Rodovia Jose Carlos </w:t>
            </w:r>
            <w:proofErr w:type="spellStart"/>
            <w:r w:rsidRPr="002D591F">
              <w:rPr>
                <w:rFonts w:ascii="Segoe UI" w:hAnsi="Segoe UI" w:cs="Segoe UI"/>
                <w:sz w:val="20"/>
                <w:szCs w:val="20"/>
              </w:rPr>
              <w:t>Daux</w:t>
            </w:r>
            <w:proofErr w:type="spellEnd"/>
            <w:r w:rsidRPr="002D591F">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558224F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 xml:space="preserve">Rodovia Jose Carlos </w:t>
            </w:r>
            <w:proofErr w:type="spellStart"/>
            <w:r w:rsidRPr="002D591F">
              <w:rPr>
                <w:rFonts w:ascii="Segoe UI" w:hAnsi="Segoe UI" w:cs="Segoe UI"/>
                <w:sz w:val="20"/>
                <w:szCs w:val="20"/>
              </w:rPr>
              <w:t>Daux</w:t>
            </w:r>
            <w:proofErr w:type="spellEnd"/>
            <w:r w:rsidRPr="002D591F">
              <w:rPr>
                <w:rFonts w:ascii="Segoe UI" w:hAnsi="Segoe UI" w:cs="Segoe UI"/>
                <w:sz w:val="20"/>
                <w:szCs w:val="20"/>
              </w:rPr>
              <w:t>, 5500</w:t>
            </w:r>
          </w:p>
        </w:tc>
      </w:tr>
      <w:tr w:rsidR="00F778B7" w:rsidRPr="00FE2705" w14:paraId="53DBE8B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234C8A"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3C2506"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E651752"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CJ412 Lagoa A</w:t>
            </w:r>
          </w:p>
        </w:tc>
        <w:tc>
          <w:tcPr>
            <w:tcW w:w="2260" w:type="dxa"/>
            <w:tcBorders>
              <w:top w:val="nil"/>
              <w:left w:val="nil"/>
              <w:bottom w:val="single" w:sz="4" w:space="0" w:color="auto"/>
              <w:right w:val="single" w:sz="4" w:space="0" w:color="auto"/>
            </w:tcBorders>
            <w:shd w:val="clear" w:color="000000" w:fill="FFFFFF"/>
            <w:vAlign w:val="center"/>
            <w:hideMark/>
          </w:tcPr>
          <w:p w14:paraId="273C6AD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CJ312 Campeche A</w:t>
            </w:r>
          </w:p>
        </w:tc>
      </w:tr>
      <w:tr w:rsidR="00F778B7" w:rsidRPr="00FE2705" w14:paraId="1C8F3B3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7A8A52"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9323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FA884A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EF5F39A"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Saco Grande</w:t>
            </w:r>
          </w:p>
        </w:tc>
      </w:tr>
      <w:tr w:rsidR="00F778B7" w:rsidRPr="00FE2705" w14:paraId="34ABE90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DE00992"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6DBF64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F843CF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F239F88"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88032-005</w:t>
            </w:r>
          </w:p>
        </w:tc>
      </w:tr>
      <w:tr w:rsidR="00F778B7" w:rsidRPr="00FE2705" w14:paraId="3412A2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180D28" w14:textId="77777777" w:rsidR="00F778B7" w:rsidRPr="002D591F"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BDA048"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8BAC17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F9C23B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SC/Florianópolis</w:t>
            </w:r>
          </w:p>
        </w:tc>
      </w:tr>
      <w:tr w:rsidR="00F778B7" w:rsidRPr="00FE2705" w14:paraId="0408D6E6"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FCA0B0"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7BAD5055"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2EFC943"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Cartório do 2º Ofício de Registro de Imóveis de Santa Catarina - Comarca Florianópolis</w:t>
            </w:r>
          </w:p>
        </w:tc>
      </w:tr>
      <w:tr w:rsidR="00F778B7" w:rsidRPr="00FE2705" w14:paraId="3CDEE93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28FAF0"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92FAAA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157.261</w:t>
            </w:r>
          </w:p>
        </w:tc>
        <w:tc>
          <w:tcPr>
            <w:tcW w:w="2260" w:type="dxa"/>
            <w:tcBorders>
              <w:top w:val="nil"/>
              <w:left w:val="nil"/>
              <w:bottom w:val="single" w:sz="4" w:space="0" w:color="auto"/>
              <w:right w:val="single" w:sz="4" w:space="0" w:color="auto"/>
            </w:tcBorders>
            <w:shd w:val="clear" w:color="000000" w:fill="FFFFFF"/>
            <w:vAlign w:val="center"/>
            <w:hideMark/>
          </w:tcPr>
          <w:p w14:paraId="14B34807" w14:textId="77777777" w:rsidR="00F778B7" w:rsidRPr="002D591F" w:rsidRDefault="00F778B7" w:rsidP="00FE2705">
            <w:pPr>
              <w:spacing w:line="300" w:lineRule="atLeast"/>
              <w:jc w:val="center"/>
              <w:rPr>
                <w:rFonts w:ascii="Segoe UI" w:hAnsi="Segoe UI" w:cs="Segoe UI"/>
                <w:sz w:val="20"/>
                <w:szCs w:val="20"/>
                <w:highlight w:val="cyan"/>
              </w:rPr>
            </w:pPr>
            <w:r w:rsidRPr="002D591F">
              <w:rPr>
                <w:rFonts w:ascii="Segoe UI" w:hAnsi="Segoe UI" w:cs="Segoe UI"/>
                <w:sz w:val="20"/>
                <w:szCs w:val="20"/>
              </w:rPr>
              <w:t>160.512</w:t>
            </w:r>
          </w:p>
        </w:tc>
      </w:tr>
      <w:tr w:rsidR="00F778B7" w:rsidRPr="00FE2705" w14:paraId="66D733A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A5D76B"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4B46080D"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8AFAEF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 há</w:t>
            </w:r>
          </w:p>
        </w:tc>
      </w:tr>
      <w:tr w:rsidR="00F778B7" w:rsidRPr="00FE2705" w14:paraId="148A445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E69C22"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200C334"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24D8F96"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 há</w:t>
            </w:r>
          </w:p>
        </w:tc>
      </w:tr>
      <w:tr w:rsidR="00F778B7" w:rsidRPr="00FE2705" w14:paraId="0BEA175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6C5EB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337AC3FD"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7BD8027"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02/04/2020</w:t>
            </w:r>
          </w:p>
        </w:tc>
      </w:tr>
      <w:tr w:rsidR="00F778B7" w:rsidRPr="00FE2705" w14:paraId="4E3A70F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8DF671"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734095F"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358.385,99</w:t>
            </w:r>
          </w:p>
        </w:tc>
        <w:tc>
          <w:tcPr>
            <w:tcW w:w="2260" w:type="dxa"/>
            <w:tcBorders>
              <w:top w:val="nil"/>
              <w:left w:val="nil"/>
              <w:bottom w:val="single" w:sz="4" w:space="0" w:color="auto"/>
              <w:right w:val="single" w:sz="4" w:space="0" w:color="auto"/>
            </w:tcBorders>
            <w:shd w:val="clear" w:color="auto" w:fill="auto"/>
            <w:vAlign w:val="center"/>
            <w:hideMark/>
          </w:tcPr>
          <w:p w14:paraId="42583D74" w14:textId="4005CB84" w:rsidR="00F778B7" w:rsidRPr="002D591F" w:rsidRDefault="00FE2705" w:rsidP="00FE2705">
            <w:pPr>
              <w:spacing w:line="300" w:lineRule="atLeast"/>
              <w:jc w:val="center"/>
              <w:rPr>
                <w:rFonts w:ascii="Segoe UI" w:hAnsi="Segoe UI" w:cs="Segoe UI"/>
                <w:sz w:val="20"/>
                <w:szCs w:val="20"/>
              </w:rPr>
            </w:pPr>
            <w:r w:rsidRPr="002D591F">
              <w:rPr>
                <w:rFonts w:ascii="Segoe UI" w:hAnsi="Segoe UI" w:cs="Segoe UI"/>
                <w:sz w:val="20"/>
                <w:szCs w:val="20"/>
              </w:rPr>
              <w:t>230.220,90</w:t>
            </w:r>
          </w:p>
        </w:tc>
      </w:tr>
      <w:tr w:rsidR="00F778B7" w:rsidRPr="00FE2705" w14:paraId="460857A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0CAE2A"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08825375"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AC86CF3"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Tem Condições a Mercado</w:t>
            </w:r>
          </w:p>
        </w:tc>
      </w:tr>
      <w:tr w:rsidR="00F778B7" w:rsidRPr="00FE2705" w14:paraId="6BFF774C"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9179668"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28F1ED7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42FFEB1"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04AADEF"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Não</w:t>
            </w:r>
          </w:p>
        </w:tc>
      </w:tr>
      <w:tr w:rsidR="00F778B7" w:rsidRPr="00FE2705" w14:paraId="7E88E21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29097C5" w14:textId="77777777" w:rsidR="00F778B7" w:rsidRPr="002D591F"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01B2F77"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6DF8CC55"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CC3CC7D"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Mensal</w:t>
            </w:r>
          </w:p>
        </w:tc>
      </w:tr>
      <w:tr w:rsidR="00F778B7" w:rsidRPr="00FE2705" w14:paraId="0BF85B9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456E1AD" w14:textId="77777777" w:rsidR="00F778B7" w:rsidRPr="002D591F"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41C88C7" w14:textId="77777777" w:rsidR="00F778B7" w:rsidRPr="002D591F" w:rsidRDefault="00F778B7" w:rsidP="00FE2705">
            <w:pPr>
              <w:spacing w:line="300" w:lineRule="atLeast"/>
              <w:rPr>
                <w:rFonts w:ascii="Segoe UI" w:hAnsi="Segoe UI" w:cs="Segoe UI"/>
                <w:b/>
                <w:bCs/>
                <w:sz w:val="20"/>
                <w:szCs w:val="20"/>
              </w:rPr>
            </w:pPr>
            <w:proofErr w:type="spellStart"/>
            <w:r w:rsidRPr="002D591F">
              <w:rPr>
                <w:rFonts w:ascii="Segoe UI" w:hAnsi="Segoe UI" w:cs="Segoe UI"/>
                <w:b/>
                <w:bCs/>
                <w:sz w:val="20"/>
                <w:szCs w:val="20"/>
              </w:rPr>
              <w:t>Dt</w:t>
            </w:r>
            <w:proofErr w:type="spellEnd"/>
            <w:r w:rsidRPr="002D591F">
              <w:rPr>
                <w:rFonts w:ascii="Segoe UI" w:hAnsi="Segoe UI" w:cs="Segoe UI"/>
                <w:b/>
                <w:bCs/>
                <w:sz w:val="20"/>
                <w:szCs w:val="20"/>
              </w:rPr>
              <w:t xml:space="preserve"> 1ª </w:t>
            </w:r>
            <w:proofErr w:type="spellStart"/>
            <w:r w:rsidRPr="002D591F">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5B83FD2"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87502C8" w14:textId="03DEABF5" w:rsidR="00F778B7" w:rsidRPr="002D591F" w:rsidRDefault="00FE2705" w:rsidP="00FE2705">
            <w:pPr>
              <w:spacing w:line="300" w:lineRule="atLeast"/>
              <w:jc w:val="center"/>
              <w:rPr>
                <w:rFonts w:ascii="Segoe UI" w:hAnsi="Segoe UI" w:cs="Segoe UI"/>
                <w:sz w:val="20"/>
                <w:szCs w:val="20"/>
              </w:rPr>
            </w:pPr>
            <w:r w:rsidRPr="002D591F">
              <w:rPr>
                <w:rFonts w:ascii="Segoe UI" w:hAnsi="Segoe UI" w:cs="Segoe UI"/>
                <w:sz w:val="20"/>
                <w:szCs w:val="20"/>
              </w:rPr>
              <w:t>20/11/2020</w:t>
            </w:r>
          </w:p>
        </w:tc>
      </w:tr>
      <w:tr w:rsidR="00F778B7" w:rsidRPr="00FE2705" w14:paraId="0A1CA0AD"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1DDAA42"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FD984FC"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16CF9DAD"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5E0BF6E"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Mensal</w:t>
            </w:r>
          </w:p>
        </w:tc>
      </w:tr>
      <w:tr w:rsidR="00F778B7" w:rsidRPr="00FE2705" w14:paraId="695F6EEA"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74CCBCB" w14:textId="77777777" w:rsidR="00F778B7" w:rsidRPr="002D591F"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2832CE0A" w14:textId="77777777" w:rsidR="00F778B7" w:rsidRPr="002D591F" w:rsidRDefault="00F778B7" w:rsidP="00FE2705">
            <w:pPr>
              <w:spacing w:line="300" w:lineRule="atLeast"/>
              <w:rPr>
                <w:rFonts w:ascii="Segoe UI" w:hAnsi="Segoe UI" w:cs="Segoe UI"/>
                <w:b/>
                <w:bCs/>
                <w:sz w:val="20"/>
                <w:szCs w:val="20"/>
              </w:rPr>
            </w:pPr>
            <w:proofErr w:type="spellStart"/>
            <w:r w:rsidRPr="002D591F">
              <w:rPr>
                <w:rFonts w:ascii="Segoe UI" w:hAnsi="Segoe UI" w:cs="Segoe UI"/>
                <w:b/>
                <w:bCs/>
                <w:sz w:val="20"/>
                <w:szCs w:val="20"/>
              </w:rPr>
              <w:t>Dt</w:t>
            </w:r>
            <w:proofErr w:type="spellEnd"/>
            <w:r w:rsidRPr="002D591F">
              <w:rPr>
                <w:rFonts w:ascii="Segoe UI" w:hAnsi="Segoe UI" w:cs="Segoe UI"/>
                <w:b/>
                <w:bCs/>
                <w:sz w:val="20"/>
                <w:szCs w:val="20"/>
              </w:rPr>
              <w:t xml:space="preserve"> 1ª </w:t>
            </w:r>
            <w:proofErr w:type="spellStart"/>
            <w:r w:rsidRPr="002D591F">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0171E50"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51F2C43E" w14:textId="1077801E" w:rsidR="00F778B7" w:rsidRPr="002D591F" w:rsidRDefault="00FE2705" w:rsidP="00FE2705">
            <w:pPr>
              <w:spacing w:line="300" w:lineRule="atLeast"/>
              <w:jc w:val="center"/>
              <w:rPr>
                <w:rFonts w:ascii="Segoe UI" w:hAnsi="Segoe UI" w:cs="Segoe UI"/>
                <w:sz w:val="20"/>
                <w:szCs w:val="20"/>
              </w:rPr>
            </w:pPr>
            <w:r w:rsidRPr="002D591F">
              <w:rPr>
                <w:rFonts w:ascii="Segoe UI" w:hAnsi="Segoe UI" w:cs="Segoe UI"/>
                <w:sz w:val="20"/>
                <w:szCs w:val="20"/>
              </w:rPr>
              <w:t>20/11/2020</w:t>
            </w:r>
          </w:p>
        </w:tc>
      </w:tr>
      <w:tr w:rsidR="00F778B7" w:rsidRPr="00FE2705" w14:paraId="40F617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2EF289"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D1B17FB"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7373EA72"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IGPM</w:t>
            </w:r>
          </w:p>
        </w:tc>
      </w:tr>
      <w:tr w:rsidR="00F778B7" w:rsidRPr="00FE2705" w14:paraId="461F000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7B9F1" w14:textId="77777777" w:rsidR="00F778B7" w:rsidRPr="002D591F" w:rsidRDefault="00F778B7" w:rsidP="00FE2705">
            <w:pPr>
              <w:spacing w:line="300" w:lineRule="atLeast"/>
              <w:rPr>
                <w:rFonts w:ascii="Segoe UI" w:hAnsi="Segoe UI" w:cs="Segoe UI"/>
                <w:b/>
                <w:bCs/>
                <w:sz w:val="20"/>
                <w:szCs w:val="20"/>
              </w:rPr>
            </w:pPr>
            <w:r w:rsidRPr="002D591F">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29A527D2" w14:textId="77777777" w:rsidR="00F778B7" w:rsidRPr="002D591F" w:rsidRDefault="00F778B7" w:rsidP="00FE2705">
            <w:pPr>
              <w:spacing w:line="300" w:lineRule="atLeast"/>
              <w:jc w:val="center"/>
              <w:rPr>
                <w:rFonts w:ascii="Segoe UI" w:hAnsi="Segoe UI" w:cs="Segoe UI"/>
                <w:sz w:val="20"/>
                <w:szCs w:val="20"/>
              </w:rPr>
            </w:pPr>
            <w:r w:rsidRPr="002D591F">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3FF571E4" w14:textId="537AB585" w:rsidR="00F778B7" w:rsidRPr="002D591F" w:rsidRDefault="00FE2705" w:rsidP="00FE2705">
            <w:pPr>
              <w:spacing w:line="300" w:lineRule="atLeast"/>
              <w:jc w:val="center"/>
              <w:rPr>
                <w:rFonts w:ascii="Segoe UI" w:hAnsi="Segoe UI" w:cs="Segoe UI"/>
                <w:sz w:val="20"/>
                <w:szCs w:val="20"/>
              </w:rPr>
            </w:pPr>
            <w:r w:rsidRPr="002D591F">
              <w:rPr>
                <w:rFonts w:ascii="Segoe UI" w:hAnsi="Segoe UI" w:cs="Segoe UI"/>
                <w:sz w:val="20"/>
                <w:szCs w:val="20"/>
              </w:rPr>
              <w:t>6,17</w:t>
            </w:r>
            <w:r w:rsidR="00F778B7" w:rsidRPr="002D591F">
              <w:rPr>
                <w:rFonts w:ascii="Segoe UI" w:hAnsi="Segoe UI" w:cs="Segoe UI"/>
                <w:sz w:val="20"/>
                <w:szCs w:val="20"/>
              </w:rPr>
              <w:t>%</w:t>
            </w:r>
          </w:p>
        </w:tc>
      </w:tr>
    </w:tbl>
    <w:p w14:paraId="2E521D30" w14:textId="77777777" w:rsidR="00F778B7" w:rsidRPr="002D591F" w:rsidRDefault="00F778B7" w:rsidP="00FE2705">
      <w:pPr>
        <w:spacing w:line="300" w:lineRule="atLeast"/>
        <w:rPr>
          <w:rFonts w:ascii="Segoe UI" w:hAnsi="Segoe UI" w:cs="Segoe UI"/>
          <w:b/>
          <w:sz w:val="20"/>
          <w:szCs w:val="20"/>
        </w:rPr>
      </w:pPr>
    </w:p>
    <w:sectPr w:rsidR="00F778B7" w:rsidRPr="002D591F" w:rsidSect="00344047">
      <w:footerReference w:type="even" r:id="rId12"/>
      <w:footerReference w:type="default" r:id="rId13"/>
      <w:footerReference w:type="first" r:id="rId14"/>
      <w:pgSz w:w="11909" w:h="16834" w:code="9"/>
      <w:pgMar w:top="1418" w:right="1418" w:bottom="1418" w:left="1418"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Fernando Junior" w:date="2020-11-06T19:12:00Z" w:initials="FJ">
    <w:p w14:paraId="2109BCDF" w14:textId="6896FABE" w:rsidR="002D591F" w:rsidRDefault="002D591F">
      <w:pPr>
        <w:pStyle w:val="Textodecomentrio"/>
      </w:pPr>
      <w:r>
        <w:rPr>
          <w:rStyle w:val="Refdecomentrio"/>
        </w:rPr>
        <w:annotationRef/>
      </w:r>
      <w:r>
        <w:t xml:space="preserve">Não aceitei a alteração, pois ela não estava sendo clara quanto o que aconteceu com o crédito. Na minha interpretação, ao juntar as informações das alíneas II e III, dava-se a entender que a CCI 027 foi </w:t>
      </w:r>
      <w:proofErr w:type="spellStart"/>
      <w:r>
        <w:t>exlcuida</w:t>
      </w:r>
      <w:proofErr w:type="spellEnd"/>
      <w:r>
        <w:t>.</w:t>
      </w:r>
    </w:p>
  </w:comment>
  <w:comment w:id="157" w:author="Fernando Junior" w:date="2020-11-06T19:02:00Z" w:initials="FJ">
    <w:p w14:paraId="096A651A" w14:textId="135046B1" w:rsidR="004416E5" w:rsidRDefault="004416E5">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 w:id="170" w:author="Fernando Junior" w:date="2020-11-06T19:05:00Z" w:initials="FJ">
    <w:p w14:paraId="5C893B00" w14:textId="2B768FB6" w:rsidR="004416E5" w:rsidRDefault="004416E5">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9BCDF" w15:done="0"/>
  <w15:commentEx w15:paraId="096A651A" w15:done="0"/>
  <w15:commentEx w15:paraId="5C893B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01E83" w16cex:dateUtc="2020-11-06T22:12:00Z"/>
  <w16cex:commentExtensible w16cex:durableId="23501C32" w16cex:dateUtc="2020-11-06T22:02:00Z"/>
  <w16cex:commentExtensible w16cex:durableId="23501D0F" w16cex:dateUtc="2020-11-06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9BCDF" w16cid:durableId="23501E83"/>
  <w16cid:commentId w16cid:paraId="096A651A" w16cid:durableId="23501C32"/>
  <w16cid:commentId w16cid:paraId="5C893B00" w16cid:durableId="23501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347A" w14:textId="77777777" w:rsidR="00EC2CF7" w:rsidRDefault="00EC2CF7">
      <w:r>
        <w:separator/>
      </w:r>
    </w:p>
  </w:endnote>
  <w:endnote w:type="continuationSeparator" w:id="0">
    <w:p w14:paraId="396DC537" w14:textId="77777777" w:rsidR="00EC2CF7" w:rsidRDefault="00EC2CF7">
      <w:r>
        <w:continuationSeparator/>
      </w:r>
    </w:p>
  </w:endnote>
  <w:endnote w:type="continuationNotice" w:id="1">
    <w:p w14:paraId="2D25D163" w14:textId="77777777" w:rsidR="00EC2CF7" w:rsidRDefault="00EC2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A5A4" w14:textId="77777777" w:rsidR="00D558BF" w:rsidRDefault="00D558B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266BC2" w14:textId="77777777" w:rsidR="00D558BF" w:rsidRDefault="00D558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4E6D" w14:textId="77777777" w:rsidR="00D558BF" w:rsidRPr="002A6896" w:rsidRDefault="00D558BF"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18</w:t>
    </w:r>
    <w:r w:rsidRPr="002A6896">
      <w:rPr>
        <w:rStyle w:val="Nmerodepgina"/>
        <w:rFonts w:ascii="Trebuchet MS" w:hAnsi="Trebuchet MS" w:cs="Tahoma"/>
      </w:rPr>
      <w:fldChar w:fldCharType="end"/>
    </w:r>
  </w:p>
  <w:p w14:paraId="76F17B3E" w14:textId="77777777" w:rsidR="00D558BF" w:rsidRPr="00E0480C" w:rsidRDefault="00D558BF" w:rsidP="00B22C91">
    <w:pPr>
      <w:pStyle w:val="Rodap"/>
      <w:rPr>
        <w:rFonts w:ascii="Frutiger Light" w:hAnsi="Frutiger Light"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C0D5" w14:textId="77777777" w:rsidR="00D558BF" w:rsidRDefault="00D558BF" w:rsidP="004B7D2A">
    <w:pPr>
      <w:pStyle w:val="Rodap"/>
    </w:pPr>
  </w:p>
  <w:p w14:paraId="53EF7AF4" w14:textId="77777777" w:rsidR="00D558BF" w:rsidRPr="00F742C5" w:rsidRDefault="00D558BF"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54F85" w14:textId="77777777" w:rsidR="00EC2CF7" w:rsidRDefault="00EC2CF7">
      <w:r>
        <w:separator/>
      </w:r>
    </w:p>
  </w:footnote>
  <w:footnote w:type="continuationSeparator" w:id="0">
    <w:p w14:paraId="18F41CA3" w14:textId="77777777" w:rsidR="00EC2CF7" w:rsidRDefault="00EC2CF7">
      <w:r>
        <w:continuationSeparator/>
      </w:r>
    </w:p>
  </w:footnote>
  <w:footnote w:type="continuationNotice" w:id="1">
    <w:p w14:paraId="2ECE1312" w14:textId="77777777" w:rsidR="00EC2CF7" w:rsidRDefault="00EC2C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1"/>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684CA02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E8383800"/>
    <w:lvl w:ilvl="0" w:tplc="CCE025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1"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3"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43"/>
  </w:num>
  <w:num w:numId="3">
    <w:abstractNumId w:val="1"/>
  </w:num>
  <w:num w:numId="4">
    <w:abstractNumId w:val="42"/>
  </w:num>
  <w:num w:numId="5">
    <w:abstractNumId w:val="23"/>
  </w:num>
  <w:num w:numId="6">
    <w:abstractNumId w:val="41"/>
  </w:num>
  <w:num w:numId="7">
    <w:abstractNumId w:val="36"/>
  </w:num>
  <w:num w:numId="8">
    <w:abstractNumId w:val="3"/>
  </w:num>
  <w:num w:numId="9">
    <w:abstractNumId w:val="22"/>
  </w:num>
  <w:num w:numId="10">
    <w:abstractNumId w:val="16"/>
  </w:num>
  <w:num w:numId="11">
    <w:abstractNumId w:val="11"/>
  </w:num>
  <w:num w:numId="12">
    <w:abstractNumId w:val="10"/>
  </w:num>
  <w:num w:numId="13">
    <w:abstractNumId w:val="35"/>
  </w:num>
  <w:num w:numId="14">
    <w:abstractNumId w:val="38"/>
  </w:num>
  <w:num w:numId="15">
    <w:abstractNumId w:val="39"/>
  </w:num>
  <w:num w:numId="16">
    <w:abstractNumId w:val="37"/>
  </w:num>
  <w:num w:numId="17">
    <w:abstractNumId w:val="7"/>
  </w:num>
  <w:num w:numId="18">
    <w:abstractNumId w:val="8"/>
  </w:num>
  <w:num w:numId="19">
    <w:abstractNumId w:val="9"/>
  </w:num>
  <w:num w:numId="20">
    <w:abstractNumId w:val="31"/>
  </w:num>
  <w:num w:numId="21">
    <w:abstractNumId w:val="26"/>
  </w:num>
  <w:num w:numId="22">
    <w:abstractNumId w:val="12"/>
  </w:num>
  <w:num w:numId="23">
    <w:abstractNumId w:val="6"/>
  </w:num>
  <w:num w:numId="24">
    <w:abstractNumId w:val="14"/>
  </w:num>
  <w:num w:numId="25">
    <w:abstractNumId w:val="28"/>
  </w:num>
  <w:num w:numId="26">
    <w:abstractNumId w:val="4"/>
  </w:num>
  <w:num w:numId="27">
    <w:abstractNumId w:val="40"/>
  </w:num>
  <w:num w:numId="28">
    <w:abstractNumId w:val="33"/>
  </w:num>
  <w:num w:numId="29">
    <w:abstractNumId w:val="19"/>
  </w:num>
  <w:num w:numId="30">
    <w:abstractNumId w:val="24"/>
  </w:num>
  <w:num w:numId="31">
    <w:abstractNumId w:val="15"/>
  </w:num>
  <w:num w:numId="32">
    <w:abstractNumId w:val="27"/>
  </w:num>
  <w:num w:numId="33">
    <w:abstractNumId w:val="32"/>
  </w:num>
  <w:num w:numId="34">
    <w:abstractNumId w:val="13"/>
  </w:num>
  <w:num w:numId="35">
    <w:abstractNumId w:val="5"/>
  </w:num>
  <w:num w:numId="36">
    <w:abstractNumId w:val="20"/>
  </w:num>
  <w:num w:numId="37">
    <w:abstractNumId w:val="17"/>
  </w:num>
  <w:num w:numId="38">
    <w:abstractNumId w:val="2"/>
  </w:num>
  <w:num w:numId="39">
    <w:abstractNumId w:val="25"/>
  </w:num>
  <w:num w:numId="40">
    <w:abstractNumId w:val="34"/>
  </w:num>
  <w:num w:numId="41">
    <w:abstractNumId w:val="30"/>
  </w:num>
  <w:num w:numId="42">
    <w:abstractNumId w:val="21"/>
  </w:num>
  <w:num w:numId="43">
    <w:abstractNumId w:val="29"/>
  </w:num>
  <w:num w:numId="44">
    <w:abstractNumId w:val="44"/>
  </w:num>
  <w:num w:numId="45">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o Junior">
    <w15:presenceInfo w15:providerId="AD" w15:userId="S::fernando.junior@simplificpavarini.com.br::ef4b854d-af18-443e-b22c-ca51174ad14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1019"/>
    <w:rsid w:val="00001111"/>
    <w:rsid w:val="0000145F"/>
    <w:rsid w:val="000023BA"/>
    <w:rsid w:val="00005856"/>
    <w:rsid w:val="00005FDB"/>
    <w:rsid w:val="0000624B"/>
    <w:rsid w:val="000079E7"/>
    <w:rsid w:val="0001046A"/>
    <w:rsid w:val="00011029"/>
    <w:rsid w:val="00011400"/>
    <w:rsid w:val="00012017"/>
    <w:rsid w:val="00012D3F"/>
    <w:rsid w:val="00013C25"/>
    <w:rsid w:val="0001441C"/>
    <w:rsid w:val="00015075"/>
    <w:rsid w:val="00017A03"/>
    <w:rsid w:val="000200EF"/>
    <w:rsid w:val="00020C36"/>
    <w:rsid w:val="00022873"/>
    <w:rsid w:val="00022E8C"/>
    <w:rsid w:val="0002321D"/>
    <w:rsid w:val="00023923"/>
    <w:rsid w:val="00023AC5"/>
    <w:rsid w:val="000246D6"/>
    <w:rsid w:val="00025BD0"/>
    <w:rsid w:val="00026F84"/>
    <w:rsid w:val="000275F0"/>
    <w:rsid w:val="00027CA9"/>
    <w:rsid w:val="000302CA"/>
    <w:rsid w:val="00030441"/>
    <w:rsid w:val="00031ADD"/>
    <w:rsid w:val="00031B52"/>
    <w:rsid w:val="00032ACE"/>
    <w:rsid w:val="00033394"/>
    <w:rsid w:val="00035CEC"/>
    <w:rsid w:val="00037789"/>
    <w:rsid w:val="00041504"/>
    <w:rsid w:val="000449D3"/>
    <w:rsid w:val="0004647E"/>
    <w:rsid w:val="00046615"/>
    <w:rsid w:val="00047A99"/>
    <w:rsid w:val="0005034D"/>
    <w:rsid w:val="00050F5A"/>
    <w:rsid w:val="000516F2"/>
    <w:rsid w:val="000524CA"/>
    <w:rsid w:val="000532C4"/>
    <w:rsid w:val="0005453A"/>
    <w:rsid w:val="00054BFE"/>
    <w:rsid w:val="000556A2"/>
    <w:rsid w:val="00057799"/>
    <w:rsid w:val="00057CBF"/>
    <w:rsid w:val="00057D46"/>
    <w:rsid w:val="00060736"/>
    <w:rsid w:val="000612F6"/>
    <w:rsid w:val="000626A1"/>
    <w:rsid w:val="00062EB2"/>
    <w:rsid w:val="00063A88"/>
    <w:rsid w:val="00064E77"/>
    <w:rsid w:val="000650E7"/>
    <w:rsid w:val="000658F3"/>
    <w:rsid w:val="0006624A"/>
    <w:rsid w:val="0006677E"/>
    <w:rsid w:val="000670F3"/>
    <w:rsid w:val="00067356"/>
    <w:rsid w:val="000705A6"/>
    <w:rsid w:val="00071804"/>
    <w:rsid w:val="000718FF"/>
    <w:rsid w:val="0007303A"/>
    <w:rsid w:val="00074467"/>
    <w:rsid w:val="00074AA9"/>
    <w:rsid w:val="00074EC9"/>
    <w:rsid w:val="0007544F"/>
    <w:rsid w:val="00076ED5"/>
    <w:rsid w:val="000771D2"/>
    <w:rsid w:val="0008011A"/>
    <w:rsid w:val="000801A6"/>
    <w:rsid w:val="0008158F"/>
    <w:rsid w:val="00081BD6"/>
    <w:rsid w:val="00081D38"/>
    <w:rsid w:val="00081F5D"/>
    <w:rsid w:val="00082486"/>
    <w:rsid w:val="00082DA4"/>
    <w:rsid w:val="00083939"/>
    <w:rsid w:val="00083E10"/>
    <w:rsid w:val="00084425"/>
    <w:rsid w:val="00084977"/>
    <w:rsid w:val="0008536E"/>
    <w:rsid w:val="00085463"/>
    <w:rsid w:val="00087093"/>
    <w:rsid w:val="00087412"/>
    <w:rsid w:val="00087F6E"/>
    <w:rsid w:val="00090A72"/>
    <w:rsid w:val="00091DD5"/>
    <w:rsid w:val="0009248D"/>
    <w:rsid w:val="000937E4"/>
    <w:rsid w:val="0009457F"/>
    <w:rsid w:val="00097539"/>
    <w:rsid w:val="000A0735"/>
    <w:rsid w:val="000A0879"/>
    <w:rsid w:val="000A08AC"/>
    <w:rsid w:val="000A0C8A"/>
    <w:rsid w:val="000A1AB9"/>
    <w:rsid w:val="000A2792"/>
    <w:rsid w:val="000A359A"/>
    <w:rsid w:val="000A38A9"/>
    <w:rsid w:val="000A40F3"/>
    <w:rsid w:val="000A4173"/>
    <w:rsid w:val="000A4891"/>
    <w:rsid w:val="000A4FE3"/>
    <w:rsid w:val="000A510C"/>
    <w:rsid w:val="000A584A"/>
    <w:rsid w:val="000A5F1A"/>
    <w:rsid w:val="000A60DE"/>
    <w:rsid w:val="000A6B55"/>
    <w:rsid w:val="000A7778"/>
    <w:rsid w:val="000A7EBC"/>
    <w:rsid w:val="000B00F6"/>
    <w:rsid w:val="000B0D6D"/>
    <w:rsid w:val="000B1756"/>
    <w:rsid w:val="000B1BA2"/>
    <w:rsid w:val="000B25B1"/>
    <w:rsid w:val="000B378B"/>
    <w:rsid w:val="000B3E00"/>
    <w:rsid w:val="000B5443"/>
    <w:rsid w:val="000B6179"/>
    <w:rsid w:val="000B61E0"/>
    <w:rsid w:val="000B6520"/>
    <w:rsid w:val="000B68CD"/>
    <w:rsid w:val="000B6A27"/>
    <w:rsid w:val="000B7FFA"/>
    <w:rsid w:val="000C0859"/>
    <w:rsid w:val="000C0EBA"/>
    <w:rsid w:val="000C1F02"/>
    <w:rsid w:val="000C29DF"/>
    <w:rsid w:val="000C47F0"/>
    <w:rsid w:val="000C54E8"/>
    <w:rsid w:val="000C575F"/>
    <w:rsid w:val="000C5EF7"/>
    <w:rsid w:val="000C6E95"/>
    <w:rsid w:val="000C719C"/>
    <w:rsid w:val="000C7A78"/>
    <w:rsid w:val="000D01AE"/>
    <w:rsid w:val="000D06F9"/>
    <w:rsid w:val="000D092F"/>
    <w:rsid w:val="000D27FF"/>
    <w:rsid w:val="000D30D8"/>
    <w:rsid w:val="000D36C4"/>
    <w:rsid w:val="000D48C6"/>
    <w:rsid w:val="000D4A00"/>
    <w:rsid w:val="000D520A"/>
    <w:rsid w:val="000D5381"/>
    <w:rsid w:val="000D57BF"/>
    <w:rsid w:val="000D7D5C"/>
    <w:rsid w:val="000E05FD"/>
    <w:rsid w:val="000E0889"/>
    <w:rsid w:val="000E170C"/>
    <w:rsid w:val="000E28FD"/>
    <w:rsid w:val="000E3BC9"/>
    <w:rsid w:val="000E43F5"/>
    <w:rsid w:val="000E4FA6"/>
    <w:rsid w:val="000E548B"/>
    <w:rsid w:val="000E6A33"/>
    <w:rsid w:val="000E70E9"/>
    <w:rsid w:val="000E7490"/>
    <w:rsid w:val="000F030A"/>
    <w:rsid w:val="000F1404"/>
    <w:rsid w:val="000F1E64"/>
    <w:rsid w:val="000F2D1D"/>
    <w:rsid w:val="000F449C"/>
    <w:rsid w:val="000F45CF"/>
    <w:rsid w:val="000F486A"/>
    <w:rsid w:val="000F6A3C"/>
    <w:rsid w:val="000F738A"/>
    <w:rsid w:val="000F7AE8"/>
    <w:rsid w:val="001003AC"/>
    <w:rsid w:val="00102A41"/>
    <w:rsid w:val="001035C0"/>
    <w:rsid w:val="001045E9"/>
    <w:rsid w:val="001052A7"/>
    <w:rsid w:val="0010570C"/>
    <w:rsid w:val="00105B48"/>
    <w:rsid w:val="00106776"/>
    <w:rsid w:val="00107637"/>
    <w:rsid w:val="0010787D"/>
    <w:rsid w:val="00110196"/>
    <w:rsid w:val="0011056A"/>
    <w:rsid w:val="0011085F"/>
    <w:rsid w:val="0011191D"/>
    <w:rsid w:val="00111EFA"/>
    <w:rsid w:val="0011341E"/>
    <w:rsid w:val="00113A1A"/>
    <w:rsid w:val="00113D3F"/>
    <w:rsid w:val="0011477F"/>
    <w:rsid w:val="001161FF"/>
    <w:rsid w:val="001167D6"/>
    <w:rsid w:val="00116EA3"/>
    <w:rsid w:val="001170D1"/>
    <w:rsid w:val="0011741D"/>
    <w:rsid w:val="00117AD9"/>
    <w:rsid w:val="00117B7E"/>
    <w:rsid w:val="00120919"/>
    <w:rsid w:val="00120997"/>
    <w:rsid w:val="00121403"/>
    <w:rsid w:val="00121DD5"/>
    <w:rsid w:val="00123528"/>
    <w:rsid w:val="001241FD"/>
    <w:rsid w:val="00125A3D"/>
    <w:rsid w:val="00126BC3"/>
    <w:rsid w:val="00127777"/>
    <w:rsid w:val="00130C47"/>
    <w:rsid w:val="0013126B"/>
    <w:rsid w:val="0013180E"/>
    <w:rsid w:val="00131A0C"/>
    <w:rsid w:val="0013361A"/>
    <w:rsid w:val="00133D39"/>
    <w:rsid w:val="00134AAE"/>
    <w:rsid w:val="00134AF1"/>
    <w:rsid w:val="00135173"/>
    <w:rsid w:val="001371C0"/>
    <w:rsid w:val="00137862"/>
    <w:rsid w:val="001403DC"/>
    <w:rsid w:val="00140F90"/>
    <w:rsid w:val="00142E74"/>
    <w:rsid w:val="00142EBD"/>
    <w:rsid w:val="00143395"/>
    <w:rsid w:val="00143BE5"/>
    <w:rsid w:val="0014401E"/>
    <w:rsid w:val="00145D6E"/>
    <w:rsid w:val="00145D76"/>
    <w:rsid w:val="001475DA"/>
    <w:rsid w:val="00147FF4"/>
    <w:rsid w:val="0015123E"/>
    <w:rsid w:val="001516E3"/>
    <w:rsid w:val="001524D6"/>
    <w:rsid w:val="0015318A"/>
    <w:rsid w:val="00153A2C"/>
    <w:rsid w:val="00153F99"/>
    <w:rsid w:val="00154DD1"/>
    <w:rsid w:val="00156743"/>
    <w:rsid w:val="00156873"/>
    <w:rsid w:val="0016148B"/>
    <w:rsid w:val="0016160B"/>
    <w:rsid w:val="00161EA8"/>
    <w:rsid w:val="00162366"/>
    <w:rsid w:val="00162F6D"/>
    <w:rsid w:val="0016402E"/>
    <w:rsid w:val="00165DCF"/>
    <w:rsid w:val="001663E5"/>
    <w:rsid w:val="0016791D"/>
    <w:rsid w:val="0017039A"/>
    <w:rsid w:val="0017042F"/>
    <w:rsid w:val="0017061A"/>
    <w:rsid w:val="001724B9"/>
    <w:rsid w:val="001733B9"/>
    <w:rsid w:val="001743F5"/>
    <w:rsid w:val="001759EF"/>
    <w:rsid w:val="00176A8B"/>
    <w:rsid w:val="00176E94"/>
    <w:rsid w:val="00177C72"/>
    <w:rsid w:val="001813E0"/>
    <w:rsid w:val="00183A34"/>
    <w:rsid w:val="001840B0"/>
    <w:rsid w:val="00184DD1"/>
    <w:rsid w:val="00185EE3"/>
    <w:rsid w:val="001870E8"/>
    <w:rsid w:val="00187D49"/>
    <w:rsid w:val="0019049E"/>
    <w:rsid w:val="00190953"/>
    <w:rsid w:val="001912C5"/>
    <w:rsid w:val="001913E7"/>
    <w:rsid w:val="00191549"/>
    <w:rsid w:val="00191AC5"/>
    <w:rsid w:val="0019313D"/>
    <w:rsid w:val="001964B1"/>
    <w:rsid w:val="001A0714"/>
    <w:rsid w:val="001A1C25"/>
    <w:rsid w:val="001A26A2"/>
    <w:rsid w:val="001A46BC"/>
    <w:rsid w:val="001A6116"/>
    <w:rsid w:val="001A7059"/>
    <w:rsid w:val="001B007B"/>
    <w:rsid w:val="001B03A9"/>
    <w:rsid w:val="001B136B"/>
    <w:rsid w:val="001B2924"/>
    <w:rsid w:val="001B47D4"/>
    <w:rsid w:val="001B57B4"/>
    <w:rsid w:val="001B5B26"/>
    <w:rsid w:val="001B66F4"/>
    <w:rsid w:val="001B7AC8"/>
    <w:rsid w:val="001C1FAC"/>
    <w:rsid w:val="001C3B08"/>
    <w:rsid w:val="001C3E7C"/>
    <w:rsid w:val="001C5421"/>
    <w:rsid w:val="001C5746"/>
    <w:rsid w:val="001C57D2"/>
    <w:rsid w:val="001C64BE"/>
    <w:rsid w:val="001C655B"/>
    <w:rsid w:val="001C6DAE"/>
    <w:rsid w:val="001C7817"/>
    <w:rsid w:val="001C7D74"/>
    <w:rsid w:val="001C7F37"/>
    <w:rsid w:val="001D0552"/>
    <w:rsid w:val="001D06AE"/>
    <w:rsid w:val="001D114B"/>
    <w:rsid w:val="001D2821"/>
    <w:rsid w:val="001D3094"/>
    <w:rsid w:val="001D3D3A"/>
    <w:rsid w:val="001D3F13"/>
    <w:rsid w:val="001D48F5"/>
    <w:rsid w:val="001D5436"/>
    <w:rsid w:val="001D62DC"/>
    <w:rsid w:val="001D6802"/>
    <w:rsid w:val="001D7742"/>
    <w:rsid w:val="001D780A"/>
    <w:rsid w:val="001E0183"/>
    <w:rsid w:val="001E0D6D"/>
    <w:rsid w:val="001E2532"/>
    <w:rsid w:val="001E288C"/>
    <w:rsid w:val="001E29C4"/>
    <w:rsid w:val="001E3014"/>
    <w:rsid w:val="001E3A73"/>
    <w:rsid w:val="001E3C81"/>
    <w:rsid w:val="001E4D05"/>
    <w:rsid w:val="001E56FF"/>
    <w:rsid w:val="001E60C0"/>
    <w:rsid w:val="001E6455"/>
    <w:rsid w:val="001E77F4"/>
    <w:rsid w:val="001F1399"/>
    <w:rsid w:val="001F254E"/>
    <w:rsid w:val="001F288C"/>
    <w:rsid w:val="001F2EB8"/>
    <w:rsid w:val="001F3632"/>
    <w:rsid w:val="001F3D2D"/>
    <w:rsid w:val="001F4383"/>
    <w:rsid w:val="001F4C9F"/>
    <w:rsid w:val="001F5BEE"/>
    <w:rsid w:val="001F6221"/>
    <w:rsid w:val="00200ADD"/>
    <w:rsid w:val="002019A5"/>
    <w:rsid w:val="00201D3D"/>
    <w:rsid w:val="00203F1A"/>
    <w:rsid w:val="002041B1"/>
    <w:rsid w:val="002043D0"/>
    <w:rsid w:val="00204B0B"/>
    <w:rsid w:val="00204E3D"/>
    <w:rsid w:val="002054EB"/>
    <w:rsid w:val="00206F7C"/>
    <w:rsid w:val="002071AF"/>
    <w:rsid w:val="0020789D"/>
    <w:rsid w:val="00210778"/>
    <w:rsid w:val="002126BC"/>
    <w:rsid w:val="00212700"/>
    <w:rsid w:val="00213776"/>
    <w:rsid w:val="00213F31"/>
    <w:rsid w:val="0021450D"/>
    <w:rsid w:val="00214E5F"/>
    <w:rsid w:val="002168F3"/>
    <w:rsid w:val="00216AB4"/>
    <w:rsid w:val="00216EA4"/>
    <w:rsid w:val="00217313"/>
    <w:rsid w:val="00217895"/>
    <w:rsid w:val="002207C1"/>
    <w:rsid w:val="00222496"/>
    <w:rsid w:val="002230E6"/>
    <w:rsid w:val="002237EF"/>
    <w:rsid w:val="002259BA"/>
    <w:rsid w:val="00225AC8"/>
    <w:rsid w:val="002263EF"/>
    <w:rsid w:val="00231032"/>
    <w:rsid w:val="00231188"/>
    <w:rsid w:val="002316A8"/>
    <w:rsid w:val="002329F8"/>
    <w:rsid w:val="002332CD"/>
    <w:rsid w:val="00234194"/>
    <w:rsid w:val="002356BB"/>
    <w:rsid w:val="002367A9"/>
    <w:rsid w:val="00236978"/>
    <w:rsid w:val="00236AD6"/>
    <w:rsid w:val="00237CD7"/>
    <w:rsid w:val="0024019F"/>
    <w:rsid w:val="0024189C"/>
    <w:rsid w:val="00243343"/>
    <w:rsid w:val="00243BC1"/>
    <w:rsid w:val="00244BCA"/>
    <w:rsid w:val="00245542"/>
    <w:rsid w:val="00250EB8"/>
    <w:rsid w:val="00252881"/>
    <w:rsid w:val="00253890"/>
    <w:rsid w:val="00254C4E"/>
    <w:rsid w:val="00254E2B"/>
    <w:rsid w:val="00254E5F"/>
    <w:rsid w:val="002553D0"/>
    <w:rsid w:val="00256018"/>
    <w:rsid w:val="00257EF7"/>
    <w:rsid w:val="00260263"/>
    <w:rsid w:val="002607EC"/>
    <w:rsid w:val="002624D5"/>
    <w:rsid w:val="002630AE"/>
    <w:rsid w:val="002630EF"/>
    <w:rsid w:val="00263CF7"/>
    <w:rsid w:val="002649D3"/>
    <w:rsid w:val="00265298"/>
    <w:rsid w:val="0026543A"/>
    <w:rsid w:val="00265ED8"/>
    <w:rsid w:val="00267322"/>
    <w:rsid w:val="002675E8"/>
    <w:rsid w:val="00267615"/>
    <w:rsid w:val="002676A2"/>
    <w:rsid w:val="00270084"/>
    <w:rsid w:val="002726BE"/>
    <w:rsid w:val="00272A63"/>
    <w:rsid w:val="00274319"/>
    <w:rsid w:val="00274BA0"/>
    <w:rsid w:val="002756CB"/>
    <w:rsid w:val="00276723"/>
    <w:rsid w:val="00276C3D"/>
    <w:rsid w:val="00280BD4"/>
    <w:rsid w:val="00282254"/>
    <w:rsid w:val="00284C62"/>
    <w:rsid w:val="00284D41"/>
    <w:rsid w:val="002869EF"/>
    <w:rsid w:val="00287D52"/>
    <w:rsid w:val="00290138"/>
    <w:rsid w:val="002956B1"/>
    <w:rsid w:val="00295A57"/>
    <w:rsid w:val="00295AB2"/>
    <w:rsid w:val="002A00D1"/>
    <w:rsid w:val="002A0A66"/>
    <w:rsid w:val="002A0F5E"/>
    <w:rsid w:val="002A222A"/>
    <w:rsid w:val="002A3BD5"/>
    <w:rsid w:val="002A4EED"/>
    <w:rsid w:val="002A6896"/>
    <w:rsid w:val="002A7A8D"/>
    <w:rsid w:val="002B09A2"/>
    <w:rsid w:val="002B1DA5"/>
    <w:rsid w:val="002B2A3F"/>
    <w:rsid w:val="002B2DA7"/>
    <w:rsid w:val="002B3C65"/>
    <w:rsid w:val="002B437B"/>
    <w:rsid w:val="002B6546"/>
    <w:rsid w:val="002B6EF2"/>
    <w:rsid w:val="002C0CAD"/>
    <w:rsid w:val="002C3471"/>
    <w:rsid w:val="002C3A8B"/>
    <w:rsid w:val="002C3F3A"/>
    <w:rsid w:val="002C5546"/>
    <w:rsid w:val="002C5858"/>
    <w:rsid w:val="002C6928"/>
    <w:rsid w:val="002D1B5D"/>
    <w:rsid w:val="002D360C"/>
    <w:rsid w:val="002D4912"/>
    <w:rsid w:val="002D491D"/>
    <w:rsid w:val="002D50F9"/>
    <w:rsid w:val="002D5105"/>
    <w:rsid w:val="002D51B1"/>
    <w:rsid w:val="002D591F"/>
    <w:rsid w:val="002D7262"/>
    <w:rsid w:val="002E0D4F"/>
    <w:rsid w:val="002E2728"/>
    <w:rsid w:val="002E27CA"/>
    <w:rsid w:val="002E3054"/>
    <w:rsid w:val="002E40AD"/>
    <w:rsid w:val="002E582E"/>
    <w:rsid w:val="002E5F44"/>
    <w:rsid w:val="002E5F94"/>
    <w:rsid w:val="002E720A"/>
    <w:rsid w:val="002E7E6E"/>
    <w:rsid w:val="002E7F00"/>
    <w:rsid w:val="002F0990"/>
    <w:rsid w:val="002F14D7"/>
    <w:rsid w:val="002F2173"/>
    <w:rsid w:val="002F2C76"/>
    <w:rsid w:val="002F49DD"/>
    <w:rsid w:val="002F506C"/>
    <w:rsid w:val="002F6B19"/>
    <w:rsid w:val="002F7B2F"/>
    <w:rsid w:val="00301663"/>
    <w:rsid w:val="003018E9"/>
    <w:rsid w:val="0030254D"/>
    <w:rsid w:val="00302754"/>
    <w:rsid w:val="00302AA1"/>
    <w:rsid w:val="00302F32"/>
    <w:rsid w:val="00305FF9"/>
    <w:rsid w:val="00306431"/>
    <w:rsid w:val="003070E5"/>
    <w:rsid w:val="003071A7"/>
    <w:rsid w:val="0030740F"/>
    <w:rsid w:val="00310208"/>
    <w:rsid w:val="00310902"/>
    <w:rsid w:val="00312087"/>
    <w:rsid w:val="003124DF"/>
    <w:rsid w:val="00313000"/>
    <w:rsid w:val="003142B7"/>
    <w:rsid w:val="003142C0"/>
    <w:rsid w:val="003143D9"/>
    <w:rsid w:val="00314BEA"/>
    <w:rsid w:val="0031530E"/>
    <w:rsid w:val="00315328"/>
    <w:rsid w:val="00315BB3"/>
    <w:rsid w:val="0031769A"/>
    <w:rsid w:val="0031795F"/>
    <w:rsid w:val="0032077F"/>
    <w:rsid w:val="003228B7"/>
    <w:rsid w:val="0032519E"/>
    <w:rsid w:val="00325575"/>
    <w:rsid w:val="00325D17"/>
    <w:rsid w:val="00326D9E"/>
    <w:rsid w:val="00330312"/>
    <w:rsid w:val="00330A84"/>
    <w:rsid w:val="00330DB3"/>
    <w:rsid w:val="00331A06"/>
    <w:rsid w:val="00331DDB"/>
    <w:rsid w:val="003327B0"/>
    <w:rsid w:val="00333022"/>
    <w:rsid w:val="003340E8"/>
    <w:rsid w:val="0033455A"/>
    <w:rsid w:val="003359B6"/>
    <w:rsid w:val="00341A62"/>
    <w:rsid w:val="003431FC"/>
    <w:rsid w:val="00344047"/>
    <w:rsid w:val="003443EA"/>
    <w:rsid w:val="00345E37"/>
    <w:rsid w:val="003505DF"/>
    <w:rsid w:val="00351AB9"/>
    <w:rsid w:val="00352D9D"/>
    <w:rsid w:val="0035364E"/>
    <w:rsid w:val="003536CB"/>
    <w:rsid w:val="00355CA0"/>
    <w:rsid w:val="00355D12"/>
    <w:rsid w:val="003563B7"/>
    <w:rsid w:val="003571C7"/>
    <w:rsid w:val="00357CB9"/>
    <w:rsid w:val="00360306"/>
    <w:rsid w:val="00360797"/>
    <w:rsid w:val="003610E3"/>
    <w:rsid w:val="00362FF2"/>
    <w:rsid w:val="003646A0"/>
    <w:rsid w:val="0036529A"/>
    <w:rsid w:val="00367AD9"/>
    <w:rsid w:val="00370BC0"/>
    <w:rsid w:val="0037174B"/>
    <w:rsid w:val="00372562"/>
    <w:rsid w:val="00373544"/>
    <w:rsid w:val="003740EF"/>
    <w:rsid w:val="003755FC"/>
    <w:rsid w:val="0037650E"/>
    <w:rsid w:val="0037692F"/>
    <w:rsid w:val="00382722"/>
    <w:rsid w:val="00383B5E"/>
    <w:rsid w:val="00385222"/>
    <w:rsid w:val="003853B3"/>
    <w:rsid w:val="00385C39"/>
    <w:rsid w:val="00385C43"/>
    <w:rsid w:val="003861E4"/>
    <w:rsid w:val="00386695"/>
    <w:rsid w:val="00386DF2"/>
    <w:rsid w:val="00387142"/>
    <w:rsid w:val="00387B57"/>
    <w:rsid w:val="003902E9"/>
    <w:rsid w:val="00390487"/>
    <w:rsid w:val="003905BC"/>
    <w:rsid w:val="00392AED"/>
    <w:rsid w:val="00393A49"/>
    <w:rsid w:val="00394A8B"/>
    <w:rsid w:val="00395BEC"/>
    <w:rsid w:val="00395C4A"/>
    <w:rsid w:val="003961A2"/>
    <w:rsid w:val="00396661"/>
    <w:rsid w:val="003A072D"/>
    <w:rsid w:val="003A2395"/>
    <w:rsid w:val="003A2F92"/>
    <w:rsid w:val="003A3040"/>
    <w:rsid w:val="003A3177"/>
    <w:rsid w:val="003A43F0"/>
    <w:rsid w:val="003A4BEC"/>
    <w:rsid w:val="003A6218"/>
    <w:rsid w:val="003A6BD8"/>
    <w:rsid w:val="003A705F"/>
    <w:rsid w:val="003A708D"/>
    <w:rsid w:val="003A7090"/>
    <w:rsid w:val="003B018C"/>
    <w:rsid w:val="003B0694"/>
    <w:rsid w:val="003B09B3"/>
    <w:rsid w:val="003B1056"/>
    <w:rsid w:val="003B17C3"/>
    <w:rsid w:val="003B2F2D"/>
    <w:rsid w:val="003B498B"/>
    <w:rsid w:val="003B4B62"/>
    <w:rsid w:val="003B4EC5"/>
    <w:rsid w:val="003B5250"/>
    <w:rsid w:val="003B693D"/>
    <w:rsid w:val="003B6EB9"/>
    <w:rsid w:val="003B778F"/>
    <w:rsid w:val="003C0DDF"/>
    <w:rsid w:val="003C1C1D"/>
    <w:rsid w:val="003C2638"/>
    <w:rsid w:val="003C280A"/>
    <w:rsid w:val="003C2F48"/>
    <w:rsid w:val="003C3C5F"/>
    <w:rsid w:val="003C3CD3"/>
    <w:rsid w:val="003C47E9"/>
    <w:rsid w:val="003C4E9C"/>
    <w:rsid w:val="003C505F"/>
    <w:rsid w:val="003C5B3E"/>
    <w:rsid w:val="003C6192"/>
    <w:rsid w:val="003C68E6"/>
    <w:rsid w:val="003C6C2A"/>
    <w:rsid w:val="003C7959"/>
    <w:rsid w:val="003C7D42"/>
    <w:rsid w:val="003C7D83"/>
    <w:rsid w:val="003C7D8D"/>
    <w:rsid w:val="003D0734"/>
    <w:rsid w:val="003D0ABE"/>
    <w:rsid w:val="003D1B3E"/>
    <w:rsid w:val="003D3C3D"/>
    <w:rsid w:val="003D4664"/>
    <w:rsid w:val="003D73FE"/>
    <w:rsid w:val="003D7B9F"/>
    <w:rsid w:val="003E0185"/>
    <w:rsid w:val="003E2907"/>
    <w:rsid w:val="003E3C31"/>
    <w:rsid w:val="003E49B2"/>
    <w:rsid w:val="003E548D"/>
    <w:rsid w:val="003E58B8"/>
    <w:rsid w:val="003E61DA"/>
    <w:rsid w:val="003E6664"/>
    <w:rsid w:val="003E7446"/>
    <w:rsid w:val="003F0DE0"/>
    <w:rsid w:val="003F537B"/>
    <w:rsid w:val="003F543F"/>
    <w:rsid w:val="003F634F"/>
    <w:rsid w:val="003F6425"/>
    <w:rsid w:val="003F6FE2"/>
    <w:rsid w:val="003F73ED"/>
    <w:rsid w:val="003F7E8D"/>
    <w:rsid w:val="004002B4"/>
    <w:rsid w:val="00400BB2"/>
    <w:rsid w:val="004021D1"/>
    <w:rsid w:val="004033E8"/>
    <w:rsid w:val="004063B9"/>
    <w:rsid w:val="0040647A"/>
    <w:rsid w:val="0040656C"/>
    <w:rsid w:val="00407CC9"/>
    <w:rsid w:val="004107DF"/>
    <w:rsid w:val="00410933"/>
    <w:rsid w:val="0041110C"/>
    <w:rsid w:val="0041178F"/>
    <w:rsid w:val="00412015"/>
    <w:rsid w:val="004129D3"/>
    <w:rsid w:val="00415FE0"/>
    <w:rsid w:val="00421313"/>
    <w:rsid w:val="00423CA9"/>
    <w:rsid w:val="004246C5"/>
    <w:rsid w:val="00424E2C"/>
    <w:rsid w:val="004262CD"/>
    <w:rsid w:val="00430140"/>
    <w:rsid w:val="0043021F"/>
    <w:rsid w:val="00430DEC"/>
    <w:rsid w:val="00430EDB"/>
    <w:rsid w:val="004317C5"/>
    <w:rsid w:val="0043362A"/>
    <w:rsid w:val="00434F59"/>
    <w:rsid w:val="00434FFF"/>
    <w:rsid w:val="00436D2A"/>
    <w:rsid w:val="00437EF2"/>
    <w:rsid w:val="00440DDB"/>
    <w:rsid w:val="0044135A"/>
    <w:rsid w:val="004416E5"/>
    <w:rsid w:val="00442012"/>
    <w:rsid w:val="00442BF1"/>
    <w:rsid w:val="00443D50"/>
    <w:rsid w:val="004448DB"/>
    <w:rsid w:val="0044598A"/>
    <w:rsid w:val="00445DA0"/>
    <w:rsid w:val="00446121"/>
    <w:rsid w:val="004470AD"/>
    <w:rsid w:val="00447579"/>
    <w:rsid w:val="004500B3"/>
    <w:rsid w:val="004500E6"/>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74A7"/>
    <w:rsid w:val="00457664"/>
    <w:rsid w:val="00460897"/>
    <w:rsid w:val="00460EDF"/>
    <w:rsid w:val="00460EED"/>
    <w:rsid w:val="00462820"/>
    <w:rsid w:val="004651C4"/>
    <w:rsid w:val="00465626"/>
    <w:rsid w:val="004661E9"/>
    <w:rsid w:val="00466238"/>
    <w:rsid w:val="004671AA"/>
    <w:rsid w:val="0046738B"/>
    <w:rsid w:val="00470C00"/>
    <w:rsid w:val="004720FB"/>
    <w:rsid w:val="00473243"/>
    <w:rsid w:val="00473890"/>
    <w:rsid w:val="00473E22"/>
    <w:rsid w:val="004748FA"/>
    <w:rsid w:val="004751E9"/>
    <w:rsid w:val="004758CF"/>
    <w:rsid w:val="00475E07"/>
    <w:rsid w:val="004776F6"/>
    <w:rsid w:val="00477ADC"/>
    <w:rsid w:val="004803EE"/>
    <w:rsid w:val="00480DFB"/>
    <w:rsid w:val="00481AB8"/>
    <w:rsid w:val="004821EF"/>
    <w:rsid w:val="004834A1"/>
    <w:rsid w:val="00485DBD"/>
    <w:rsid w:val="00485E08"/>
    <w:rsid w:val="0048605B"/>
    <w:rsid w:val="00487E13"/>
    <w:rsid w:val="00491D24"/>
    <w:rsid w:val="00491FFA"/>
    <w:rsid w:val="004926E1"/>
    <w:rsid w:val="00493207"/>
    <w:rsid w:val="00494652"/>
    <w:rsid w:val="00496373"/>
    <w:rsid w:val="00496904"/>
    <w:rsid w:val="00497F66"/>
    <w:rsid w:val="00497FCD"/>
    <w:rsid w:val="004A0D1F"/>
    <w:rsid w:val="004A1918"/>
    <w:rsid w:val="004A1AE6"/>
    <w:rsid w:val="004A1CD9"/>
    <w:rsid w:val="004A1E9E"/>
    <w:rsid w:val="004A2C11"/>
    <w:rsid w:val="004A34CD"/>
    <w:rsid w:val="004A38BF"/>
    <w:rsid w:val="004A3B2A"/>
    <w:rsid w:val="004A44C6"/>
    <w:rsid w:val="004A54C1"/>
    <w:rsid w:val="004A69BA"/>
    <w:rsid w:val="004A746C"/>
    <w:rsid w:val="004B1FF5"/>
    <w:rsid w:val="004B49E4"/>
    <w:rsid w:val="004B78A5"/>
    <w:rsid w:val="004B78F3"/>
    <w:rsid w:val="004B7CEB"/>
    <w:rsid w:val="004B7D2A"/>
    <w:rsid w:val="004C12CF"/>
    <w:rsid w:val="004C1716"/>
    <w:rsid w:val="004C1C62"/>
    <w:rsid w:val="004C26F5"/>
    <w:rsid w:val="004C3EA2"/>
    <w:rsid w:val="004C535F"/>
    <w:rsid w:val="004C53F9"/>
    <w:rsid w:val="004C7071"/>
    <w:rsid w:val="004C7E7B"/>
    <w:rsid w:val="004D12F0"/>
    <w:rsid w:val="004D1B94"/>
    <w:rsid w:val="004D2AA6"/>
    <w:rsid w:val="004D4C47"/>
    <w:rsid w:val="004D5B6C"/>
    <w:rsid w:val="004D6927"/>
    <w:rsid w:val="004D6DF7"/>
    <w:rsid w:val="004D7118"/>
    <w:rsid w:val="004D7C86"/>
    <w:rsid w:val="004D7CAC"/>
    <w:rsid w:val="004E242F"/>
    <w:rsid w:val="004E31F6"/>
    <w:rsid w:val="004E412B"/>
    <w:rsid w:val="004E42FA"/>
    <w:rsid w:val="004E471D"/>
    <w:rsid w:val="004E4FB6"/>
    <w:rsid w:val="004E55A8"/>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7AF0"/>
    <w:rsid w:val="00500BB6"/>
    <w:rsid w:val="0050130C"/>
    <w:rsid w:val="00503E9C"/>
    <w:rsid w:val="005041C4"/>
    <w:rsid w:val="005051A4"/>
    <w:rsid w:val="00505D21"/>
    <w:rsid w:val="00506234"/>
    <w:rsid w:val="00506A2D"/>
    <w:rsid w:val="00507726"/>
    <w:rsid w:val="005077C8"/>
    <w:rsid w:val="00507AF7"/>
    <w:rsid w:val="00510D8C"/>
    <w:rsid w:val="005111B1"/>
    <w:rsid w:val="005123BE"/>
    <w:rsid w:val="0051320E"/>
    <w:rsid w:val="0051329E"/>
    <w:rsid w:val="005146A4"/>
    <w:rsid w:val="00526237"/>
    <w:rsid w:val="005263CA"/>
    <w:rsid w:val="00527119"/>
    <w:rsid w:val="00531396"/>
    <w:rsid w:val="00532447"/>
    <w:rsid w:val="00532D5E"/>
    <w:rsid w:val="0053586E"/>
    <w:rsid w:val="00535AC8"/>
    <w:rsid w:val="00536F2D"/>
    <w:rsid w:val="00537D2D"/>
    <w:rsid w:val="005401C8"/>
    <w:rsid w:val="00541E9B"/>
    <w:rsid w:val="00542C7B"/>
    <w:rsid w:val="00544271"/>
    <w:rsid w:val="00544CE9"/>
    <w:rsid w:val="005450E4"/>
    <w:rsid w:val="00545206"/>
    <w:rsid w:val="0054556E"/>
    <w:rsid w:val="005460D7"/>
    <w:rsid w:val="00546351"/>
    <w:rsid w:val="00547BDB"/>
    <w:rsid w:val="00550B2C"/>
    <w:rsid w:val="00550B6E"/>
    <w:rsid w:val="0055294B"/>
    <w:rsid w:val="00553FCF"/>
    <w:rsid w:val="00553FEA"/>
    <w:rsid w:val="00555592"/>
    <w:rsid w:val="00556392"/>
    <w:rsid w:val="00556A7A"/>
    <w:rsid w:val="00556CE6"/>
    <w:rsid w:val="005577A5"/>
    <w:rsid w:val="00557E8E"/>
    <w:rsid w:val="00560137"/>
    <w:rsid w:val="005606D9"/>
    <w:rsid w:val="00560F77"/>
    <w:rsid w:val="00561E7D"/>
    <w:rsid w:val="0056206A"/>
    <w:rsid w:val="00562916"/>
    <w:rsid w:val="00564A57"/>
    <w:rsid w:val="0056630B"/>
    <w:rsid w:val="0056794E"/>
    <w:rsid w:val="005679E5"/>
    <w:rsid w:val="005708BB"/>
    <w:rsid w:val="00571DB7"/>
    <w:rsid w:val="005734E6"/>
    <w:rsid w:val="00574FCB"/>
    <w:rsid w:val="00575140"/>
    <w:rsid w:val="00576EF6"/>
    <w:rsid w:val="0057723C"/>
    <w:rsid w:val="0058192B"/>
    <w:rsid w:val="00581F6A"/>
    <w:rsid w:val="00583B85"/>
    <w:rsid w:val="00585A8B"/>
    <w:rsid w:val="00585F5A"/>
    <w:rsid w:val="00587D37"/>
    <w:rsid w:val="00590801"/>
    <w:rsid w:val="00590ABD"/>
    <w:rsid w:val="00590C5B"/>
    <w:rsid w:val="00590C6E"/>
    <w:rsid w:val="00591D92"/>
    <w:rsid w:val="005927E2"/>
    <w:rsid w:val="00592B16"/>
    <w:rsid w:val="00592C90"/>
    <w:rsid w:val="0059377A"/>
    <w:rsid w:val="005973DD"/>
    <w:rsid w:val="005A1AFD"/>
    <w:rsid w:val="005A35BB"/>
    <w:rsid w:val="005A41F3"/>
    <w:rsid w:val="005A49D8"/>
    <w:rsid w:val="005A6427"/>
    <w:rsid w:val="005B0C81"/>
    <w:rsid w:val="005B1606"/>
    <w:rsid w:val="005B1AF1"/>
    <w:rsid w:val="005B2C48"/>
    <w:rsid w:val="005B37A9"/>
    <w:rsid w:val="005B3B80"/>
    <w:rsid w:val="005B46E8"/>
    <w:rsid w:val="005B4922"/>
    <w:rsid w:val="005B5553"/>
    <w:rsid w:val="005B5F3E"/>
    <w:rsid w:val="005C0017"/>
    <w:rsid w:val="005C22FB"/>
    <w:rsid w:val="005C36C7"/>
    <w:rsid w:val="005C452F"/>
    <w:rsid w:val="005C6BDD"/>
    <w:rsid w:val="005C7B0A"/>
    <w:rsid w:val="005C7DA1"/>
    <w:rsid w:val="005D004B"/>
    <w:rsid w:val="005D02F3"/>
    <w:rsid w:val="005D0B24"/>
    <w:rsid w:val="005D20E6"/>
    <w:rsid w:val="005D4E6C"/>
    <w:rsid w:val="005D4F43"/>
    <w:rsid w:val="005D5FB1"/>
    <w:rsid w:val="005D6316"/>
    <w:rsid w:val="005D667A"/>
    <w:rsid w:val="005D7478"/>
    <w:rsid w:val="005D7F1A"/>
    <w:rsid w:val="005E00BD"/>
    <w:rsid w:val="005E0A5C"/>
    <w:rsid w:val="005E41EC"/>
    <w:rsid w:val="005E5EAB"/>
    <w:rsid w:val="005E63A6"/>
    <w:rsid w:val="005E70DE"/>
    <w:rsid w:val="005E71A2"/>
    <w:rsid w:val="005E72B3"/>
    <w:rsid w:val="005E7C87"/>
    <w:rsid w:val="005E7E7D"/>
    <w:rsid w:val="005F181D"/>
    <w:rsid w:val="005F1E2D"/>
    <w:rsid w:val="005F21B9"/>
    <w:rsid w:val="005F2849"/>
    <w:rsid w:val="005F56B5"/>
    <w:rsid w:val="005F5C19"/>
    <w:rsid w:val="005F6CAD"/>
    <w:rsid w:val="005F6D17"/>
    <w:rsid w:val="005F6E64"/>
    <w:rsid w:val="005F7F36"/>
    <w:rsid w:val="006008BF"/>
    <w:rsid w:val="00601C40"/>
    <w:rsid w:val="00601FEE"/>
    <w:rsid w:val="00602058"/>
    <w:rsid w:val="00602C14"/>
    <w:rsid w:val="00604745"/>
    <w:rsid w:val="00606421"/>
    <w:rsid w:val="00606638"/>
    <w:rsid w:val="00607C23"/>
    <w:rsid w:val="00610D91"/>
    <w:rsid w:val="00610FB1"/>
    <w:rsid w:val="0061154E"/>
    <w:rsid w:val="00612999"/>
    <w:rsid w:val="00612BFA"/>
    <w:rsid w:val="00612F1B"/>
    <w:rsid w:val="0061339C"/>
    <w:rsid w:val="0061356E"/>
    <w:rsid w:val="00614F00"/>
    <w:rsid w:val="006152E9"/>
    <w:rsid w:val="0061779A"/>
    <w:rsid w:val="00617F77"/>
    <w:rsid w:val="00620575"/>
    <w:rsid w:val="006218CF"/>
    <w:rsid w:val="00622678"/>
    <w:rsid w:val="0062348C"/>
    <w:rsid w:val="0062349A"/>
    <w:rsid w:val="006255B8"/>
    <w:rsid w:val="0062610F"/>
    <w:rsid w:val="00626CD5"/>
    <w:rsid w:val="006315B2"/>
    <w:rsid w:val="0063187B"/>
    <w:rsid w:val="00631B44"/>
    <w:rsid w:val="00634074"/>
    <w:rsid w:val="006345D3"/>
    <w:rsid w:val="00634680"/>
    <w:rsid w:val="006354E2"/>
    <w:rsid w:val="006367BF"/>
    <w:rsid w:val="00637015"/>
    <w:rsid w:val="00637337"/>
    <w:rsid w:val="0063744D"/>
    <w:rsid w:val="00637732"/>
    <w:rsid w:val="00637CD2"/>
    <w:rsid w:val="00640F5C"/>
    <w:rsid w:val="00640F6B"/>
    <w:rsid w:val="00641700"/>
    <w:rsid w:val="00643DA4"/>
    <w:rsid w:val="0064424E"/>
    <w:rsid w:val="006449B7"/>
    <w:rsid w:val="00644AC0"/>
    <w:rsid w:val="00645426"/>
    <w:rsid w:val="00645CA0"/>
    <w:rsid w:val="0064626B"/>
    <w:rsid w:val="00646915"/>
    <w:rsid w:val="00647910"/>
    <w:rsid w:val="00651A23"/>
    <w:rsid w:val="006524D2"/>
    <w:rsid w:val="00655F4D"/>
    <w:rsid w:val="00656587"/>
    <w:rsid w:val="00656B7A"/>
    <w:rsid w:val="00656F01"/>
    <w:rsid w:val="00657994"/>
    <w:rsid w:val="00657C61"/>
    <w:rsid w:val="006603F0"/>
    <w:rsid w:val="00660B09"/>
    <w:rsid w:val="00660D9C"/>
    <w:rsid w:val="006616E2"/>
    <w:rsid w:val="00663247"/>
    <w:rsid w:val="00664A4A"/>
    <w:rsid w:val="00664ED2"/>
    <w:rsid w:val="0066585A"/>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81374"/>
    <w:rsid w:val="006817BF"/>
    <w:rsid w:val="006837E7"/>
    <w:rsid w:val="00684331"/>
    <w:rsid w:val="00686E52"/>
    <w:rsid w:val="00686ED6"/>
    <w:rsid w:val="00687260"/>
    <w:rsid w:val="00687431"/>
    <w:rsid w:val="00687BF4"/>
    <w:rsid w:val="00687C08"/>
    <w:rsid w:val="00687EC6"/>
    <w:rsid w:val="0069096C"/>
    <w:rsid w:val="00690DF8"/>
    <w:rsid w:val="00691DBA"/>
    <w:rsid w:val="0069348D"/>
    <w:rsid w:val="00693B4F"/>
    <w:rsid w:val="00694A74"/>
    <w:rsid w:val="00694C91"/>
    <w:rsid w:val="00695763"/>
    <w:rsid w:val="00695B04"/>
    <w:rsid w:val="00695CAB"/>
    <w:rsid w:val="006960DA"/>
    <w:rsid w:val="00697A3A"/>
    <w:rsid w:val="006A0277"/>
    <w:rsid w:val="006A0950"/>
    <w:rsid w:val="006A14E6"/>
    <w:rsid w:val="006A2274"/>
    <w:rsid w:val="006A4333"/>
    <w:rsid w:val="006A57F5"/>
    <w:rsid w:val="006A5866"/>
    <w:rsid w:val="006A7233"/>
    <w:rsid w:val="006A7445"/>
    <w:rsid w:val="006A7A42"/>
    <w:rsid w:val="006B0401"/>
    <w:rsid w:val="006B1F08"/>
    <w:rsid w:val="006B2237"/>
    <w:rsid w:val="006B2BEE"/>
    <w:rsid w:val="006B3BE7"/>
    <w:rsid w:val="006B53ED"/>
    <w:rsid w:val="006B5D67"/>
    <w:rsid w:val="006B7242"/>
    <w:rsid w:val="006B7574"/>
    <w:rsid w:val="006C0154"/>
    <w:rsid w:val="006C031E"/>
    <w:rsid w:val="006C1793"/>
    <w:rsid w:val="006C2044"/>
    <w:rsid w:val="006C24DC"/>
    <w:rsid w:val="006C255D"/>
    <w:rsid w:val="006C2FC6"/>
    <w:rsid w:val="006C36EC"/>
    <w:rsid w:val="006C507A"/>
    <w:rsid w:val="006C6D79"/>
    <w:rsid w:val="006C766A"/>
    <w:rsid w:val="006C7C22"/>
    <w:rsid w:val="006D129E"/>
    <w:rsid w:val="006D33E7"/>
    <w:rsid w:val="006D38C6"/>
    <w:rsid w:val="006D552D"/>
    <w:rsid w:val="006D5789"/>
    <w:rsid w:val="006D796C"/>
    <w:rsid w:val="006E009D"/>
    <w:rsid w:val="006E1104"/>
    <w:rsid w:val="006E1535"/>
    <w:rsid w:val="006E169E"/>
    <w:rsid w:val="006E3C05"/>
    <w:rsid w:val="006E4CB7"/>
    <w:rsid w:val="006E55F8"/>
    <w:rsid w:val="006E670F"/>
    <w:rsid w:val="006E743E"/>
    <w:rsid w:val="006F1305"/>
    <w:rsid w:val="006F142C"/>
    <w:rsid w:val="006F1BEC"/>
    <w:rsid w:val="006F24BD"/>
    <w:rsid w:val="006F2605"/>
    <w:rsid w:val="006F4BB5"/>
    <w:rsid w:val="006F57B5"/>
    <w:rsid w:val="006F58B4"/>
    <w:rsid w:val="006F6C1A"/>
    <w:rsid w:val="006F7198"/>
    <w:rsid w:val="006F7875"/>
    <w:rsid w:val="007005B2"/>
    <w:rsid w:val="007009D4"/>
    <w:rsid w:val="00700BC4"/>
    <w:rsid w:val="00702122"/>
    <w:rsid w:val="00702374"/>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4F7"/>
    <w:rsid w:val="0071679D"/>
    <w:rsid w:val="00717546"/>
    <w:rsid w:val="007215B6"/>
    <w:rsid w:val="00723773"/>
    <w:rsid w:val="00723E82"/>
    <w:rsid w:val="00723ECC"/>
    <w:rsid w:val="00730B35"/>
    <w:rsid w:val="00730D0B"/>
    <w:rsid w:val="007314B3"/>
    <w:rsid w:val="00734372"/>
    <w:rsid w:val="007343C3"/>
    <w:rsid w:val="00736949"/>
    <w:rsid w:val="0073777B"/>
    <w:rsid w:val="00737D85"/>
    <w:rsid w:val="00740711"/>
    <w:rsid w:val="007410DA"/>
    <w:rsid w:val="007411B8"/>
    <w:rsid w:val="007439BA"/>
    <w:rsid w:val="00743AE4"/>
    <w:rsid w:val="00745969"/>
    <w:rsid w:val="00747AA1"/>
    <w:rsid w:val="00747E0E"/>
    <w:rsid w:val="0075022F"/>
    <w:rsid w:val="007508C5"/>
    <w:rsid w:val="00751343"/>
    <w:rsid w:val="0075264B"/>
    <w:rsid w:val="00752F5B"/>
    <w:rsid w:val="0075375C"/>
    <w:rsid w:val="007538C7"/>
    <w:rsid w:val="00754082"/>
    <w:rsid w:val="007545A8"/>
    <w:rsid w:val="007553B7"/>
    <w:rsid w:val="00757501"/>
    <w:rsid w:val="00760FE2"/>
    <w:rsid w:val="0076173F"/>
    <w:rsid w:val="007624FD"/>
    <w:rsid w:val="0076372A"/>
    <w:rsid w:val="00763865"/>
    <w:rsid w:val="00764313"/>
    <w:rsid w:val="00764993"/>
    <w:rsid w:val="007649B8"/>
    <w:rsid w:val="00765005"/>
    <w:rsid w:val="00765A24"/>
    <w:rsid w:val="007671EF"/>
    <w:rsid w:val="00770A0A"/>
    <w:rsid w:val="00771086"/>
    <w:rsid w:val="00771F74"/>
    <w:rsid w:val="007722D6"/>
    <w:rsid w:val="00772972"/>
    <w:rsid w:val="007734F9"/>
    <w:rsid w:val="00773C85"/>
    <w:rsid w:val="00773F19"/>
    <w:rsid w:val="00774DD4"/>
    <w:rsid w:val="007768E6"/>
    <w:rsid w:val="00776F7F"/>
    <w:rsid w:val="0077789B"/>
    <w:rsid w:val="007801BC"/>
    <w:rsid w:val="0078088D"/>
    <w:rsid w:val="007816E3"/>
    <w:rsid w:val="0078212A"/>
    <w:rsid w:val="00782D1F"/>
    <w:rsid w:val="00783A02"/>
    <w:rsid w:val="00784744"/>
    <w:rsid w:val="0078565E"/>
    <w:rsid w:val="007859F5"/>
    <w:rsid w:val="00785A5E"/>
    <w:rsid w:val="007875D7"/>
    <w:rsid w:val="007879A8"/>
    <w:rsid w:val="00787AD9"/>
    <w:rsid w:val="00787F1B"/>
    <w:rsid w:val="00790BB3"/>
    <w:rsid w:val="00790F2D"/>
    <w:rsid w:val="00791004"/>
    <w:rsid w:val="0079227C"/>
    <w:rsid w:val="00794F99"/>
    <w:rsid w:val="00794F9A"/>
    <w:rsid w:val="0079562D"/>
    <w:rsid w:val="00795758"/>
    <w:rsid w:val="00795931"/>
    <w:rsid w:val="00795C63"/>
    <w:rsid w:val="00795D21"/>
    <w:rsid w:val="00795E90"/>
    <w:rsid w:val="007A00DA"/>
    <w:rsid w:val="007A2233"/>
    <w:rsid w:val="007A2457"/>
    <w:rsid w:val="007A24B7"/>
    <w:rsid w:val="007A3D13"/>
    <w:rsid w:val="007A41D0"/>
    <w:rsid w:val="007A4D15"/>
    <w:rsid w:val="007A4FDE"/>
    <w:rsid w:val="007A5A7B"/>
    <w:rsid w:val="007A6036"/>
    <w:rsid w:val="007A650E"/>
    <w:rsid w:val="007A6746"/>
    <w:rsid w:val="007A6A1D"/>
    <w:rsid w:val="007B2F53"/>
    <w:rsid w:val="007B3879"/>
    <w:rsid w:val="007B392B"/>
    <w:rsid w:val="007B3CB3"/>
    <w:rsid w:val="007B4B28"/>
    <w:rsid w:val="007B6484"/>
    <w:rsid w:val="007B665A"/>
    <w:rsid w:val="007B6A22"/>
    <w:rsid w:val="007B7E22"/>
    <w:rsid w:val="007C283C"/>
    <w:rsid w:val="007C534B"/>
    <w:rsid w:val="007C5F31"/>
    <w:rsid w:val="007C5FDD"/>
    <w:rsid w:val="007D1B87"/>
    <w:rsid w:val="007D1DCF"/>
    <w:rsid w:val="007D3A79"/>
    <w:rsid w:val="007D43AE"/>
    <w:rsid w:val="007D49FD"/>
    <w:rsid w:val="007D4DFD"/>
    <w:rsid w:val="007D53DA"/>
    <w:rsid w:val="007D6596"/>
    <w:rsid w:val="007D759A"/>
    <w:rsid w:val="007E0A74"/>
    <w:rsid w:val="007E2A32"/>
    <w:rsid w:val="007E5057"/>
    <w:rsid w:val="007F13AA"/>
    <w:rsid w:val="007F1587"/>
    <w:rsid w:val="007F1803"/>
    <w:rsid w:val="007F1D20"/>
    <w:rsid w:val="007F20B5"/>
    <w:rsid w:val="007F248E"/>
    <w:rsid w:val="007F2B18"/>
    <w:rsid w:val="007F2CC0"/>
    <w:rsid w:val="007F5C5A"/>
    <w:rsid w:val="007F6A9A"/>
    <w:rsid w:val="007F7A89"/>
    <w:rsid w:val="00800102"/>
    <w:rsid w:val="00800449"/>
    <w:rsid w:val="00800523"/>
    <w:rsid w:val="00801CF9"/>
    <w:rsid w:val="008037C6"/>
    <w:rsid w:val="00804CEC"/>
    <w:rsid w:val="00804EF7"/>
    <w:rsid w:val="00804F91"/>
    <w:rsid w:val="00805DBB"/>
    <w:rsid w:val="008077E0"/>
    <w:rsid w:val="00814100"/>
    <w:rsid w:val="0081546C"/>
    <w:rsid w:val="00815EBC"/>
    <w:rsid w:val="00820982"/>
    <w:rsid w:val="00820B00"/>
    <w:rsid w:val="0082268D"/>
    <w:rsid w:val="008227DC"/>
    <w:rsid w:val="00822FBF"/>
    <w:rsid w:val="008230B5"/>
    <w:rsid w:val="0082516C"/>
    <w:rsid w:val="00825DFE"/>
    <w:rsid w:val="00830F0A"/>
    <w:rsid w:val="00832ED1"/>
    <w:rsid w:val="00834DE5"/>
    <w:rsid w:val="008365D7"/>
    <w:rsid w:val="00836DC3"/>
    <w:rsid w:val="0084017A"/>
    <w:rsid w:val="0084145D"/>
    <w:rsid w:val="00842D0F"/>
    <w:rsid w:val="00843568"/>
    <w:rsid w:val="00845620"/>
    <w:rsid w:val="008467AD"/>
    <w:rsid w:val="008476F1"/>
    <w:rsid w:val="00847B20"/>
    <w:rsid w:val="0085042A"/>
    <w:rsid w:val="00850870"/>
    <w:rsid w:val="00850A75"/>
    <w:rsid w:val="008525B7"/>
    <w:rsid w:val="00852D96"/>
    <w:rsid w:val="00854240"/>
    <w:rsid w:val="008544BD"/>
    <w:rsid w:val="00855926"/>
    <w:rsid w:val="008565DA"/>
    <w:rsid w:val="008568C0"/>
    <w:rsid w:val="008573EF"/>
    <w:rsid w:val="008575A7"/>
    <w:rsid w:val="00860FA6"/>
    <w:rsid w:val="00861FAB"/>
    <w:rsid w:val="00862408"/>
    <w:rsid w:val="008634D1"/>
    <w:rsid w:val="00864F7A"/>
    <w:rsid w:val="00866800"/>
    <w:rsid w:val="00866A96"/>
    <w:rsid w:val="008672C9"/>
    <w:rsid w:val="00867DDF"/>
    <w:rsid w:val="00871854"/>
    <w:rsid w:val="008724BD"/>
    <w:rsid w:val="00873160"/>
    <w:rsid w:val="0087358B"/>
    <w:rsid w:val="008737F5"/>
    <w:rsid w:val="00873861"/>
    <w:rsid w:val="00873F73"/>
    <w:rsid w:val="00874A13"/>
    <w:rsid w:val="00875322"/>
    <w:rsid w:val="008755D9"/>
    <w:rsid w:val="00875F41"/>
    <w:rsid w:val="00876B7F"/>
    <w:rsid w:val="008772F6"/>
    <w:rsid w:val="0087763B"/>
    <w:rsid w:val="00880EF5"/>
    <w:rsid w:val="00881372"/>
    <w:rsid w:val="00881DDE"/>
    <w:rsid w:val="0088216E"/>
    <w:rsid w:val="008839EF"/>
    <w:rsid w:val="00883B3E"/>
    <w:rsid w:val="00883E83"/>
    <w:rsid w:val="00884E39"/>
    <w:rsid w:val="00885452"/>
    <w:rsid w:val="00885C21"/>
    <w:rsid w:val="00890640"/>
    <w:rsid w:val="00890B02"/>
    <w:rsid w:val="0089108A"/>
    <w:rsid w:val="008911F5"/>
    <w:rsid w:val="00891F4D"/>
    <w:rsid w:val="008926C7"/>
    <w:rsid w:val="00892BBD"/>
    <w:rsid w:val="00893BE9"/>
    <w:rsid w:val="008951EB"/>
    <w:rsid w:val="00897AA7"/>
    <w:rsid w:val="00897ECC"/>
    <w:rsid w:val="008A1D1E"/>
    <w:rsid w:val="008A1E84"/>
    <w:rsid w:val="008A2BEC"/>
    <w:rsid w:val="008A2DC3"/>
    <w:rsid w:val="008A3D33"/>
    <w:rsid w:val="008A3F38"/>
    <w:rsid w:val="008A3F41"/>
    <w:rsid w:val="008A5765"/>
    <w:rsid w:val="008A5F14"/>
    <w:rsid w:val="008A60EE"/>
    <w:rsid w:val="008A6AB8"/>
    <w:rsid w:val="008B04A0"/>
    <w:rsid w:val="008B1676"/>
    <w:rsid w:val="008B174D"/>
    <w:rsid w:val="008B51E7"/>
    <w:rsid w:val="008B603F"/>
    <w:rsid w:val="008B62BA"/>
    <w:rsid w:val="008B6A83"/>
    <w:rsid w:val="008B6D86"/>
    <w:rsid w:val="008B6E66"/>
    <w:rsid w:val="008C2282"/>
    <w:rsid w:val="008C66C2"/>
    <w:rsid w:val="008C683B"/>
    <w:rsid w:val="008C691F"/>
    <w:rsid w:val="008C6C7B"/>
    <w:rsid w:val="008D0C4F"/>
    <w:rsid w:val="008D12B2"/>
    <w:rsid w:val="008D145F"/>
    <w:rsid w:val="008D173D"/>
    <w:rsid w:val="008D1D88"/>
    <w:rsid w:val="008D2C11"/>
    <w:rsid w:val="008D3E00"/>
    <w:rsid w:val="008D3FBB"/>
    <w:rsid w:val="008D5BC2"/>
    <w:rsid w:val="008D6547"/>
    <w:rsid w:val="008D71E8"/>
    <w:rsid w:val="008D7374"/>
    <w:rsid w:val="008E0B78"/>
    <w:rsid w:val="008E1832"/>
    <w:rsid w:val="008E3679"/>
    <w:rsid w:val="008E3879"/>
    <w:rsid w:val="008E3EFE"/>
    <w:rsid w:val="008E4814"/>
    <w:rsid w:val="008E4EFE"/>
    <w:rsid w:val="008E5C0A"/>
    <w:rsid w:val="008E6416"/>
    <w:rsid w:val="008E643C"/>
    <w:rsid w:val="008E6820"/>
    <w:rsid w:val="008E70CA"/>
    <w:rsid w:val="008E719F"/>
    <w:rsid w:val="008F0F01"/>
    <w:rsid w:val="008F0F5E"/>
    <w:rsid w:val="008F3895"/>
    <w:rsid w:val="008F43A1"/>
    <w:rsid w:val="008F6DB7"/>
    <w:rsid w:val="008F6E92"/>
    <w:rsid w:val="008F7D6E"/>
    <w:rsid w:val="009000C6"/>
    <w:rsid w:val="00900696"/>
    <w:rsid w:val="00901692"/>
    <w:rsid w:val="00901C62"/>
    <w:rsid w:val="00903B10"/>
    <w:rsid w:val="0090784D"/>
    <w:rsid w:val="00907E0B"/>
    <w:rsid w:val="009108BE"/>
    <w:rsid w:val="00911582"/>
    <w:rsid w:val="0091192C"/>
    <w:rsid w:val="009124CF"/>
    <w:rsid w:val="00912927"/>
    <w:rsid w:val="009132DB"/>
    <w:rsid w:val="00915B61"/>
    <w:rsid w:val="009166B1"/>
    <w:rsid w:val="0091674D"/>
    <w:rsid w:val="009167F0"/>
    <w:rsid w:val="00916D80"/>
    <w:rsid w:val="00917061"/>
    <w:rsid w:val="00920552"/>
    <w:rsid w:val="009224DB"/>
    <w:rsid w:val="00922B39"/>
    <w:rsid w:val="00923756"/>
    <w:rsid w:val="00924967"/>
    <w:rsid w:val="009250DF"/>
    <w:rsid w:val="00926D5B"/>
    <w:rsid w:val="009278A9"/>
    <w:rsid w:val="00930968"/>
    <w:rsid w:val="00932607"/>
    <w:rsid w:val="00932F32"/>
    <w:rsid w:val="00933915"/>
    <w:rsid w:val="00933A77"/>
    <w:rsid w:val="00934472"/>
    <w:rsid w:val="00935212"/>
    <w:rsid w:val="00935344"/>
    <w:rsid w:val="00936077"/>
    <w:rsid w:val="00937E4A"/>
    <w:rsid w:val="0094022A"/>
    <w:rsid w:val="009424D3"/>
    <w:rsid w:val="00942717"/>
    <w:rsid w:val="00942854"/>
    <w:rsid w:val="00942A6E"/>
    <w:rsid w:val="00944272"/>
    <w:rsid w:val="009445C9"/>
    <w:rsid w:val="0094636E"/>
    <w:rsid w:val="00947617"/>
    <w:rsid w:val="009477A4"/>
    <w:rsid w:val="009479E2"/>
    <w:rsid w:val="0095067E"/>
    <w:rsid w:val="0095099D"/>
    <w:rsid w:val="00952C65"/>
    <w:rsid w:val="009544C3"/>
    <w:rsid w:val="00954EA1"/>
    <w:rsid w:val="0095578A"/>
    <w:rsid w:val="009565B1"/>
    <w:rsid w:val="0095733A"/>
    <w:rsid w:val="0095734B"/>
    <w:rsid w:val="00957579"/>
    <w:rsid w:val="00957C0E"/>
    <w:rsid w:val="00960383"/>
    <w:rsid w:val="0096058D"/>
    <w:rsid w:val="0096149B"/>
    <w:rsid w:val="00962E78"/>
    <w:rsid w:val="009634C1"/>
    <w:rsid w:val="009643C0"/>
    <w:rsid w:val="00966994"/>
    <w:rsid w:val="00967071"/>
    <w:rsid w:val="00967198"/>
    <w:rsid w:val="009675D3"/>
    <w:rsid w:val="00967D01"/>
    <w:rsid w:val="00967E7C"/>
    <w:rsid w:val="009702EF"/>
    <w:rsid w:val="0097068D"/>
    <w:rsid w:val="00970B6A"/>
    <w:rsid w:val="00970DC7"/>
    <w:rsid w:val="00971D3B"/>
    <w:rsid w:val="00972593"/>
    <w:rsid w:val="00972D9E"/>
    <w:rsid w:val="00974F9C"/>
    <w:rsid w:val="009765A0"/>
    <w:rsid w:val="00976BB8"/>
    <w:rsid w:val="009770BA"/>
    <w:rsid w:val="00981A55"/>
    <w:rsid w:val="00982975"/>
    <w:rsid w:val="009841E1"/>
    <w:rsid w:val="00984EDD"/>
    <w:rsid w:val="0098660D"/>
    <w:rsid w:val="00986C50"/>
    <w:rsid w:val="0098725F"/>
    <w:rsid w:val="00987420"/>
    <w:rsid w:val="00990F48"/>
    <w:rsid w:val="0099187F"/>
    <w:rsid w:val="00992726"/>
    <w:rsid w:val="009933B7"/>
    <w:rsid w:val="00994A73"/>
    <w:rsid w:val="0099517B"/>
    <w:rsid w:val="009951AC"/>
    <w:rsid w:val="00996054"/>
    <w:rsid w:val="00996838"/>
    <w:rsid w:val="009968CF"/>
    <w:rsid w:val="00996DBC"/>
    <w:rsid w:val="00996F0A"/>
    <w:rsid w:val="00997408"/>
    <w:rsid w:val="009A0649"/>
    <w:rsid w:val="009A11E2"/>
    <w:rsid w:val="009A2A06"/>
    <w:rsid w:val="009A356D"/>
    <w:rsid w:val="009A45D6"/>
    <w:rsid w:val="009A4838"/>
    <w:rsid w:val="009A5B79"/>
    <w:rsid w:val="009B1741"/>
    <w:rsid w:val="009B1CDC"/>
    <w:rsid w:val="009B1F81"/>
    <w:rsid w:val="009B2C36"/>
    <w:rsid w:val="009B2F15"/>
    <w:rsid w:val="009B50AB"/>
    <w:rsid w:val="009B6B85"/>
    <w:rsid w:val="009B7E04"/>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84F"/>
    <w:rsid w:val="009D4956"/>
    <w:rsid w:val="009D4CDD"/>
    <w:rsid w:val="009D4F1B"/>
    <w:rsid w:val="009D65BE"/>
    <w:rsid w:val="009E0C14"/>
    <w:rsid w:val="009E0DF2"/>
    <w:rsid w:val="009E120D"/>
    <w:rsid w:val="009E1D17"/>
    <w:rsid w:val="009E3B2C"/>
    <w:rsid w:val="009E4E00"/>
    <w:rsid w:val="009E5188"/>
    <w:rsid w:val="009E69AC"/>
    <w:rsid w:val="009F145B"/>
    <w:rsid w:val="009F1ACC"/>
    <w:rsid w:val="009F1EEF"/>
    <w:rsid w:val="009F26E8"/>
    <w:rsid w:val="009F3568"/>
    <w:rsid w:val="009F3777"/>
    <w:rsid w:val="009F3BFC"/>
    <w:rsid w:val="009F4046"/>
    <w:rsid w:val="009F56F1"/>
    <w:rsid w:val="009F78AC"/>
    <w:rsid w:val="009F7D4A"/>
    <w:rsid w:val="00A0050A"/>
    <w:rsid w:val="00A00BDA"/>
    <w:rsid w:val="00A00C95"/>
    <w:rsid w:val="00A02A2F"/>
    <w:rsid w:val="00A02BDA"/>
    <w:rsid w:val="00A0513F"/>
    <w:rsid w:val="00A068E5"/>
    <w:rsid w:val="00A07564"/>
    <w:rsid w:val="00A07DEC"/>
    <w:rsid w:val="00A10F14"/>
    <w:rsid w:val="00A114C2"/>
    <w:rsid w:val="00A11984"/>
    <w:rsid w:val="00A11FF3"/>
    <w:rsid w:val="00A12252"/>
    <w:rsid w:val="00A12268"/>
    <w:rsid w:val="00A12AC9"/>
    <w:rsid w:val="00A12EF7"/>
    <w:rsid w:val="00A1383E"/>
    <w:rsid w:val="00A1431B"/>
    <w:rsid w:val="00A14A02"/>
    <w:rsid w:val="00A14FDC"/>
    <w:rsid w:val="00A16228"/>
    <w:rsid w:val="00A16D86"/>
    <w:rsid w:val="00A16F07"/>
    <w:rsid w:val="00A17732"/>
    <w:rsid w:val="00A20A4E"/>
    <w:rsid w:val="00A21E96"/>
    <w:rsid w:val="00A21EE3"/>
    <w:rsid w:val="00A22DC8"/>
    <w:rsid w:val="00A23DE0"/>
    <w:rsid w:val="00A26506"/>
    <w:rsid w:val="00A27FBA"/>
    <w:rsid w:val="00A3003B"/>
    <w:rsid w:val="00A30140"/>
    <w:rsid w:val="00A308AB"/>
    <w:rsid w:val="00A3121E"/>
    <w:rsid w:val="00A333A8"/>
    <w:rsid w:val="00A3449A"/>
    <w:rsid w:val="00A357AE"/>
    <w:rsid w:val="00A3582B"/>
    <w:rsid w:val="00A370AE"/>
    <w:rsid w:val="00A3733A"/>
    <w:rsid w:val="00A37409"/>
    <w:rsid w:val="00A406CE"/>
    <w:rsid w:val="00A41B94"/>
    <w:rsid w:val="00A42466"/>
    <w:rsid w:val="00A42499"/>
    <w:rsid w:val="00A424F4"/>
    <w:rsid w:val="00A42605"/>
    <w:rsid w:val="00A42C1D"/>
    <w:rsid w:val="00A42C60"/>
    <w:rsid w:val="00A44780"/>
    <w:rsid w:val="00A46495"/>
    <w:rsid w:val="00A465C4"/>
    <w:rsid w:val="00A479F4"/>
    <w:rsid w:val="00A50CC5"/>
    <w:rsid w:val="00A52E00"/>
    <w:rsid w:val="00A540BC"/>
    <w:rsid w:val="00A54AAF"/>
    <w:rsid w:val="00A54CEB"/>
    <w:rsid w:val="00A55A15"/>
    <w:rsid w:val="00A55BBD"/>
    <w:rsid w:val="00A56863"/>
    <w:rsid w:val="00A60262"/>
    <w:rsid w:val="00A609BB"/>
    <w:rsid w:val="00A61D38"/>
    <w:rsid w:val="00A655F2"/>
    <w:rsid w:val="00A670A8"/>
    <w:rsid w:val="00A7041C"/>
    <w:rsid w:val="00A7242D"/>
    <w:rsid w:val="00A724C8"/>
    <w:rsid w:val="00A731EA"/>
    <w:rsid w:val="00A75048"/>
    <w:rsid w:val="00A75365"/>
    <w:rsid w:val="00A7776E"/>
    <w:rsid w:val="00A8081F"/>
    <w:rsid w:val="00A82276"/>
    <w:rsid w:val="00A841A3"/>
    <w:rsid w:val="00A84ED7"/>
    <w:rsid w:val="00A85744"/>
    <w:rsid w:val="00A85B6B"/>
    <w:rsid w:val="00A85D67"/>
    <w:rsid w:val="00A8624D"/>
    <w:rsid w:val="00A862A8"/>
    <w:rsid w:val="00A877D5"/>
    <w:rsid w:val="00A91503"/>
    <w:rsid w:val="00A915FF"/>
    <w:rsid w:val="00A92A4A"/>
    <w:rsid w:val="00A92D57"/>
    <w:rsid w:val="00A946B6"/>
    <w:rsid w:val="00A94F76"/>
    <w:rsid w:val="00A957E0"/>
    <w:rsid w:val="00A95E57"/>
    <w:rsid w:val="00A960AE"/>
    <w:rsid w:val="00AA0217"/>
    <w:rsid w:val="00AA0288"/>
    <w:rsid w:val="00AA040F"/>
    <w:rsid w:val="00AA0624"/>
    <w:rsid w:val="00AA0D53"/>
    <w:rsid w:val="00AA0F64"/>
    <w:rsid w:val="00AA17C5"/>
    <w:rsid w:val="00AA1EFA"/>
    <w:rsid w:val="00AA2705"/>
    <w:rsid w:val="00AA31E4"/>
    <w:rsid w:val="00AA3931"/>
    <w:rsid w:val="00AA5396"/>
    <w:rsid w:val="00AA61D4"/>
    <w:rsid w:val="00AA69CF"/>
    <w:rsid w:val="00AA7F1C"/>
    <w:rsid w:val="00AA7F52"/>
    <w:rsid w:val="00AB20E4"/>
    <w:rsid w:val="00AB31D5"/>
    <w:rsid w:val="00AB3926"/>
    <w:rsid w:val="00AB3C14"/>
    <w:rsid w:val="00AB5F4D"/>
    <w:rsid w:val="00AB6A46"/>
    <w:rsid w:val="00AB77A1"/>
    <w:rsid w:val="00AB7E28"/>
    <w:rsid w:val="00AC074C"/>
    <w:rsid w:val="00AC0D6E"/>
    <w:rsid w:val="00AC0D7B"/>
    <w:rsid w:val="00AC171D"/>
    <w:rsid w:val="00AC19B7"/>
    <w:rsid w:val="00AC277C"/>
    <w:rsid w:val="00AC3222"/>
    <w:rsid w:val="00AC365A"/>
    <w:rsid w:val="00AC4B63"/>
    <w:rsid w:val="00AC4D20"/>
    <w:rsid w:val="00AC5248"/>
    <w:rsid w:val="00AC634B"/>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676C"/>
    <w:rsid w:val="00AD6FFE"/>
    <w:rsid w:val="00AD73B7"/>
    <w:rsid w:val="00AD7A48"/>
    <w:rsid w:val="00AD7D85"/>
    <w:rsid w:val="00AE0374"/>
    <w:rsid w:val="00AE160F"/>
    <w:rsid w:val="00AE1AB1"/>
    <w:rsid w:val="00AE268A"/>
    <w:rsid w:val="00AE4EF4"/>
    <w:rsid w:val="00AE606E"/>
    <w:rsid w:val="00AE6225"/>
    <w:rsid w:val="00AE6BE2"/>
    <w:rsid w:val="00AE6E12"/>
    <w:rsid w:val="00AE79EB"/>
    <w:rsid w:val="00AE7B80"/>
    <w:rsid w:val="00AF0829"/>
    <w:rsid w:val="00AF102A"/>
    <w:rsid w:val="00AF16D4"/>
    <w:rsid w:val="00AF1F67"/>
    <w:rsid w:val="00AF31AA"/>
    <w:rsid w:val="00AF362C"/>
    <w:rsid w:val="00AF3DF1"/>
    <w:rsid w:val="00AF3EEF"/>
    <w:rsid w:val="00AF559F"/>
    <w:rsid w:val="00AF56FD"/>
    <w:rsid w:val="00B00A6C"/>
    <w:rsid w:val="00B00EEA"/>
    <w:rsid w:val="00B0128D"/>
    <w:rsid w:val="00B018CE"/>
    <w:rsid w:val="00B019BE"/>
    <w:rsid w:val="00B025FC"/>
    <w:rsid w:val="00B03728"/>
    <w:rsid w:val="00B03B34"/>
    <w:rsid w:val="00B054C7"/>
    <w:rsid w:val="00B05CE4"/>
    <w:rsid w:val="00B06915"/>
    <w:rsid w:val="00B0699F"/>
    <w:rsid w:val="00B07082"/>
    <w:rsid w:val="00B076B4"/>
    <w:rsid w:val="00B10551"/>
    <w:rsid w:val="00B108F5"/>
    <w:rsid w:val="00B112C0"/>
    <w:rsid w:val="00B1142E"/>
    <w:rsid w:val="00B11E9A"/>
    <w:rsid w:val="00B12AAC"/>
    <w:rsid w:val="00B13114"/>
    <w:rsid w:val="00B135D6"/>
    <w:rsid w:val="00B14987"/>
    <w:rsid w:val="00B14D70"/>
    <w:rsid w:val="00B16206"/>
    <w:rsid w:val="00B164D1"/>
    <w:rsid w:val="00B17C0E"/>
    <w:rsid w:val="00B17C72"/>
    <w:rsid w:val="00B202D4"/>
    <w:rsid w:val="00B20DB2"/>
    <w:rsid w:val="00B220EE"/>
    <w:rsid w:val="00B2243E"/>
    <w:rsid w:val="00B225DA"/>
    <w:rsid w:val="00B22C91"/>
    <w:rsid w:val="00B23F7D"/>
    <w:rsid w:val="00B24169"/>
    <w:rsid w:val="00B24276"/>
    <w:rsid w:val="00B24AB8"/>
    <w:rsid w:val="00B254DB"/>
    <w:rsid w:val="00B25B81"/>
    <w:rsid w:val="00B25C0C"/>
    <w:rsid w:val="00B26C31"/>
    <w:rsid w:val="00B26F0D"/>
    <w:rsid w:val="00B27964"/>
    <w:rsid w:val="00B31458"/>
    <w:rsid w:val="00B32B8E"/>
    <w:rsid w:val="00B32E97"/>
    <w:rsid w:val="00B34177"/>
    <w:rsid w:val="00B343A0"/>
    <w:rsid w:val="00B343C0"/>
    <w:rsid w:val="00B36893"/>
    <w:rsid w:val="00B36CAA"/>
    <w:rsid w:val="00B41A93"/>
    <w:rsid w:val="00B42B0F"/>
    <w:rsid w:val="00B43054"/>
    <w:rsid w:val="00B45441"/>
    <w:rsid w:val="00B45BB9"/>
    <w:rsid w:val="00B4609C"/>
    <w:rsid w:val="00B46558"/>
    <w:rsid w:val="00B475E9"/>
    <w:rsid w:val="00B47677"/>
    <w:rsid w:val="00B47CA8"/>
    <w:rsid w:val="00B515C7"/>
    <w:rsid w:val="00B5198C"/>
    <w:rsid w:val="00B51D90"/>
    <w:rsid w:val="00B54A16"/>
    <w:rsid w:val="00B55F7C"/>
    <w:rsid w:val="00B55FC4"/>
    <w:rsid w:val="00B61188"/>
    <w:rsid w:val="00B6184F"/>
    <w:rsid w:val="00B627F3"/>
    <w:rsid w:val="00B63D8C"/>
    <w:rsid w:val="00B640EC"/>
    <w:rsid w:val="00B64BE9"/>
    <w:rsid w:val="00B64EBA"/>
    <w:rsid w:val="00B64F07"/>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A5F"/>
    <w:rsid w:val="00B74971"/>
    <w:rsid w:val="00B74DE0"/>
    <w:rsid w:val="00B752CD"/>
    <w:rsid w:val="00B773C7"/>
    <w:rsid w:val="00B80FA7"/>
    <w:rsid w:val="00B8173D"/>
    <w:rsid w:val="00B82B06"/>
    <w:rsid w:val="00B83358"/>
    <w:rsid w:val="00B83C4D"/>
    <w:rsid w:val="00B84A4B"/>
    <w:rsid w:val="00B8546E"/>
    <w:rsid w:val="00B85FF4"/>
    <w:rsid w:val="00B870AA"/>
    <w:rsid w:val="00B878CD"/>
    <w:rsid w:val="00B90A3C"/>
    <w:rsid w:val="00B90E28"/>
    <w:rsid w:val="00B9234B"/>
    <w:rsid w:val="00B9370F"/>
    <w:rsid w:val="00B93CC8"/>
    <w:rsid w:val="00B94271"/>
    <w:rsid w:val="00B9563E"/>
    <w:rsid w:val="00B9598A"/>
    <w:rsid w:val="00B96BCE"/>
    <w:rsid w:val="00B96EFA"/>
    <w:rsid w:val="00B96F00"/>
    <w:rsid w:val="00B97094"/>
    <w:rsid w:val="00BA0164"/>
    <w:rsid w:val="00BA0712"/>
    <w:rsid w:val="00BA08AA"/>
    <w:rsid w:val="00BA195F"/>
    <w:rsid w:val="00BA3E7C"/>
    <w:rsid w:val="00BA4409"/>
    <w:rsid w:val="00BA4CBA"/>
    <w:rsid w:val="00BA4F19"/>
    <w:rsid w:val="00BA7C54"/>
    <w:rsid w:val="00BB081F"/>
    <w:rsid w:val="00BB17D0"/>
    <w:rsid w:val="00BB1EC3"/>
    <w:rsid w:val="00BB23A0"/>
    <w:rsid w:val="00BB41A1"/>
    <w:rsid w:val="00BB4828"/>
    <w:rsid w:val="00BB4CAD"/>
    <w:rsid w:val="00BB4DF5"/>
    <w:rsid w:val="00BB4F67"/>
    <w:rsid w:val="00BB62C4"/>
    <w:rsid w:val="00BB72B7"/>
    <w:rsid w:val="00BB79C5"/>
    <w:rsid w:val="00BB7E7F"/>
    <w:rsid w:val="00BC1110"/>
    <w:rsid w:val="00BC1982"/>
    <w:rsid w:val="00BC199B"/>
    <w:rsid w:val="00BC22C1"/>
    <w:rsid w:val="00BC3145"/>
    <w:rsid w:val="00BC3A38"/>
    <w:rsid w:val="00BC4789"/>
    <w:rsid w:val="00BC4C10"/>
    <w:rsid w:val="00BC4F98"/>
    <w:rsid w:val="00BC5377"/>
    <w:rsid w:val="00BC5AA2"/>
    <w:rsid w:val="00BC6ABD"/>
    <w:rsid w:val="00BC7B87"/>
    <w:rsid w:val="00BD15B5"/>
    <w:rsid w:val="00BD2FD6"/>
    <w:rsid w:val="00BD3985"/>
    <w:rsid w:val="00BD47C6"/>
    <w:rsid w:val="00BD492E"/>
    <w:rsid w:val="00BD591A"/>
    <w:rsid w:val="00BD5B98"/>
    <w:rsid w:val="00BD6DD1"/>
    <w:rsid w:val="00BD7AA0"/>
    <w:rsid w:val="00BE0116"/>
    <w:rsid w:val="00BE0280"/>
    <w:rsid w:val="00BE0E7A"/>
    <w:rsid w:val="00BE1D57"/>
    <w:rsid w:val="00BE26F0"/>
    <w:rsid w:val="00BE3812"/>
    <w:rsid w:val="00BE4606"/>
    <w:rsid w:val="00BE59F5"/>
    <w:rsid w:val="00BE64D3"/>
    <w:rsid w:val="00BE70A8"/>
    <w:rsid w:val="00BE7F05"/>
    <w:rsid w:val="00BF2F7A"/>
    <w:rsid w:val="00BF4127"/>
    <w:rsid w:val="00BF5D52"/>
    <w:rsid w:val="00BF6631"/>
    <w:rsid w:val="00BF6715"/>
    <w:rsid w:val="00BF67B8"/>
    <w:rsid w:val="00BF6FDF"/>
    <w:rsid w:val="00BF71A2"/>
    <w:rsid w:val="00C00148"/>
    <w:rsid w:val="00C0036E"/>
    <w:rsid w:val="00C01849"/>
    <w:rsid w:val="00C03D2C"/>
    <w:rsid w:val="00C04232"/>
    <w:rsid w:val="00C04808"/>
    <w:rsid w:val="00C04D85"/>
    <w:rsid w:val="00C04FA0"/>
    <w:rsid w:val="00C06150"/>
    <w:rsid w:val="00C062AE"/>
    <w:rsid w:val="00C06464"/>
    <w:rsid w:val="00C06EA3"/>
    <w:rsid w:val="00C07AEF"/>
    <w:rsid w:val="00C11CEC"/>
    <w:rsid w:val="00C1241F"/>
    <w:rsid w:val="00C128F9"/>
    <w:rsid w:val="00C12A5D"/>
    <w:rsid w:val="00C13C38"/>
    <w:rsid w:val="00C14113"/>
    <w:rsid w:val="00C142E6"/>
    <w:rsid w:val="00C14946"/>
    <w:rsid w:val="00C15A87"/>
    <w:rsid w:val="00C15CE1"/>
    <w:rsid w:val="00C17ABD"/>
    <w:rsid w:val="00C200AA"/>
    <w:rsid w:val="00C20A46"/>
    <w:rsid w:val="00C21574"/>
    <w:rsid w:val="00C2299B"/>
    <w:rsid w:val="00C22B63"/>
    <w:rsid w:val="00C22EFA"/>
    <w:rsid w:val="00C23040"/>
    <w:rsid w:val="00C23410"/>
    <w:rsid w:val="00C23F4C"/>
    <w:rsid w:val="00C24567"/>
    <w:rsid w:val="00C246B4"/>
    <w:rsid w:val="00C2513C"/>
    <w:rsid w:val="00C25D6E"/>
    <w:rsid w:val="00C26B2C"/>
    <w:rsid w:val="00C275C8"/>
    <w:rsid w:val="00C34B37"/>
    <w:rsid w:val="00C3561C"/>
    <w:rsid w:val="00C357AF"/>
    <w:rsid w:val="00C35D65"/>
    <w:rsid w:val="00C3677F"/>
    <w:rsid w:val="00C40432"/>
    <w:rsid w:val="00C418ED"/>
    <w:rsid w:val="00C41C03"/>
    <w:rsid w:val="00C42C3A"/>
    <w:rsid w:val="00C430B7"/>
    <w:rsid w:val="00C44F5E"/>
    <w:rsid w:val="00C45176"/>
    <w:rsid w:val="00C45C60"/>
    <w:rsid w:val="00C47381"/>
    <w:rsid w:val="00C47B56"/>
    <w:rsid w:val="00C47FB1"/>
    <w:rsid w:val="00C5061E"/>
    <w:rsid w:val="00C51CE4"/>
    <w:rsid w:val="00C54592"/>
    <w:rsid w:val="00C545FC"/>
    <w:rsid w:val="00C60633"/>
    <w:rsid w:val="00C620FC"/>
    <w:rsid w:val="00C63398"/>
    <w:rsid w:val="00C633B7"/>
    <w:rsid w:val="00C635CA"/>
    <w:rsid w:val="00C64F46"/>
    <w:rsid w:val="00C653AB"/>
    <w:rsid w:val="00C66D63"/>
    <w:rsid w:val="00C67E1D"/>
    <w:rsid w:val="00C704C3"/>
    <w:rsid w:val="00C70EC7"/>
    <w:rsid w:val="00C74350"/>
    <w:rsid w:val="00C74706"/>
    <w:rsid w:val="00C74852"/>
    <w:rsid w:val="00C74CE5"/>
    <w:rsid w:val="00C74E4C"/>
    <w:rsid w:val="00C771C8"/>
    <w:rsid w:val="00C77F8C"/>
    <w:rsid w:val="00C77FE4"/>
    <w:rsid w:val="00C8086D"/>
    <w:rsid w:val="00C81A90"/>
    <w:rsid w:val="00C81B2D"/>
    <w:rsid w:val="00C83469"/>
    <w:rsid w:val="00C8447B"/>
    <w:rsid w:val="00C86605"/>
    <w:rsid w:val="00C86D7B"/>
    <w:rsid w:val="00C8759F"/>
    <w:rsid w:val="00C877F3"/>
    <w:rsid w:val="00C902BB"/>
    <w:rsid w:val="00C904FC"/>
    <w:rsid w:val="00C9154F"/>
    <w:rsid w:val="00C91984"/>
    <w:rsid w:val="00C91C5D"/>
    <w:rsid w:val="00C92B8C"/>
    <w:rsid w:val="00C92DFC"/>
    <w:rsid w:val="00C92F23"/>
    <w:rsid w:val="00C9341B"/>
    <w:rsid w:val="00C94F6A"/>
    <w:rsid w:val="00C96769"/>
    <w:rsid w:val="00CA060B"/>
    <w:rsid w:val="00CA3259"/>
    <w:rsid w:val="00CA3F9B"/>
    <w:rsid w:val="00CA42CE"/>
    <w:rsid w:val="00CA431F"/>
    <w:rsid w:val="00CA57F4"/>
    <w:rsid w:val="00CA633A"/>
    <w:rsid w:val="00CA7533"/>
    <w:rsid w:val="00CA7F0F"/>
    <w:rsid w:val="00CB1CEE"/>
    <w:rsid w:val="00CB1F79"/>
    <w:rsid w:val="00CB21C6"/>
    <w:rsid w:val="00CB3861"/>
    <w:rsid w:val="00CB38E7"/>
    <w:rsid w:val="00CB4DEA"/>
    <w:rsid w:val="00CB53AD"/>
    <w:rsid w:val="00CB746C"/>
    <w:rsid w:val="00CB7E12"/>
    <w:rsid w:val="00CC0A57"/>
    <w:rsid w:val="00CC0C2E"/>
    <w:rsid w:val="00CC1415"/>
    <w:rsid w:val="00CC1C24"/>
    <w:rsid w:val="00CC477A"/>
    <w:rsid w:val="00CC5277"/>
    <w:rsid w:val="00CC535C"/>
    <w:rsid w:val="00CC5DDB"/>
    <w:rsid w:val="00CC753B"/>
    <w:rsid w:val="00CC7CEE"/>
    <w:rsid w:val="00CD1D8A"/>
    <w:rsid w:val="00CD2079"/>
    <w:rsid w:val="00CD24D2"/>
    <w:rsid w:val="00CD69D2"/>
    <w:rsid w:val="00CD6CC8"/>
    <w:rsid w:val="00CD6D52"/>
    <w:rsid w:val="00CD7F77"/>
    <w:rsid w:val="00CE1207"/>
    <w:rsid w:val="00CE1382"/>
    <w:rsid w:val="00CE1E54"/>
    <w:rsid w:val="00CE26AC"/>
    <w:rsid w:val="00CE2840"/>
    <w:rsid w:val="00CE2937"/>
    <w:rsid w:val="00CE3966"/>
    <w:rsid w:val="00CE405C"/>
    <w:rsid w:val="00CE46D9"/>
    <w:rsid w:val="00CE4B9F"/>
    <w:rsid w:val="00CE58ED"/>
    <w:rsid w:val="00CE60CB"/>
    <w:rsid w:val="00CE7772"/>
    <w:rsid w:val="00CF03D5"/>
    <w:rsid w:val="00CF0558"/>
    <w:rsid w:val="00CF0D63"/>
    <w:rsid w:val="00CF23DE"/>
    <w:rsid w:val="00CF2E9E"/>
    <w:rsid w:val="00CF4219"/>
    <w:rsid w:val="00CF4363"/>
    <w:rsid w:val="00CF46A6"/>
    <w:rsid w:val="00CF5C29"/>
    <w:rsid w:val="00CF690A"/>
    <w:rsid w:val="00CF7222"/>
    <w:rsid w:val="00D00952"/>
    <w:rsid w:val="00D00998"/>
    <w:rsid w:val="00D01DB1"/>
    <w:rsid w:val="00D0240B"/>
    <w:rsid w:val="00D0263C"/>
    <w:rsid w:val="00D02F9A"/>
    <w:rsid w:val="00D032CC"/>
    <w:rsid w:val="00D04935"/>
    <w:rsid w:val="00D04DC6"/>
    <w:rsid w:val="00D0509C"/>
    <w:rsid w:val="00D054E2"/>
    <w:rsid w:val="00D07ED8"/>
    <w:rsid w:val="00D1091D"/>
    <w:rsid w:val="00D1251A"/>
    <w:rsid w:val="00D13D5A"/>
    <w:rsid w:val="00D20C2E"/>
    <w:rsid w:val="00D20C99"/>
    <w:rsid w:val="00D20DD3"/>
    <w:rsid w:val="00D216BD"/>
    <w:rsid w:val="00D251B9"/>
    <w:rsid w:val="00D25740"/>
    <w:rsid w:val="00D25D86"/>
    <w:rsid w:val="00D27B79"/>
    <w:rsid w:val="00D324BB"/>
    <w:rsid w:val="00D333E7"/>
    <w:rsid w:val="00D33576"/>
    <w:rsid w:val="00D34611"/>
    <w:rsid w:val="00D3592B"/>
    <w:rsid w:val="00D36997"/>
    <w:rsid w:val="00D37482"/>
    <w:rsid w:val="00D4079C"/>
    <w:rsid w:val="00D412C9"/>
    <w:rsid w:val="00D41871"/>
    <w:rsid w:val="00D422F1"/>
    <w:rsid w:val="00D4292E"/>
    <w:rsid w:val="00D44038"/>
    <w:rsid w:val="00D44D2A"/>
    <w:rsid w:val="00D45A30"/>
    <w:rsid w:val="00D465A4"/>
    <w:rsid w:val="00D46678"/>
    <w:rsid w:val="00D47BAD"/>
    <w:rsid w:val="00D50888"/>
    <w:rsid w:val="00D50E20"/>
    <w:rsid w:val="00D518A1"/>
    <w:rsid w:val="00D521AA"/>
    <w:rsid w:val="00D52427"/>
    <w:rsid w:val="00D53146"/>
    <w:rsid w:val="00D533F3"/>
    <w:rsid w:val="00D53D60"/>
    <w:rsid w:val="00D558BF"/>
    <w:rsid w:val="00D56F4B"/>
    <w:rsid w:val="00D57239"/>
    <w:rsid w:val="00D5770B"/>
    <w:rsid w:val="00D60411"/>
    <w:rsid w:val="00D60C13"/>
    <w:rsid w:val="00D61904"/>
    <w:rsid w:val="00D61DD8"/>
    <w:rsid w:val="00D62941"/>
    <w:rsid w:val="00D63056"/>
    <w:rsid w:val="00D64294"/>
    <w:rsid w:val="00D649AA"/>
    <w:rsid w:val="00D65B44"/>
    <w:rsid w:val="00D65D59"/>
    <w:rsid w:val="00D669BC"/>
    <w:rsid w:val="00D66BA8"/>
    <w:rsid w:val="00D70878"/>
    <w:rsid w:val="00D7096D"/>
    <w:rsid w:val="00D70BE4"/>
    <w:rsid w:val="00D72246"/>
    <w:rsid w:val="00D747B7"/>
    <w:rsid w:val="00D74FD5"/>
    <w:rsid w:val="00D7530C"/>
    <w:rsid w:val="00D7569D"/>
    <w:rsid w:val="00D75B60"/>
    <w:rsid w:val="00D76EB4"/>
    <w:rsid w:val="00D7718A"/>
    <w:rsid w:val="00D772C4"/>
    <w:rsid w:val="00D7752E"/>
    <w:rsid w:val="00D778DD"/>
    <w:rsid w:val="00D779C6"/>
    <w:rsid w:val="00D805C3"/>
    <w:rsid w:val="00D80E95"/>
    <w:rsid w:val="00D81CD1"/>
    <w:rsid w:val="00D85290"/>
    <w:rsid w:val="00D86927"/>
    <w:rsid w:val="00D8713B"/>
    <w:rsid w:val="00D87350"/>
    <w:rsid w:val="00D87CA8"/>
    <w:rsid w:val="00D92BF9"/>
    <w:rsid w:val="00D937E7"/>
    <w:rsid w:val="00D96095"/>
    <w:rsid w:val="00D9712B"/>
    <w:rsid w:val="00D9745B"/>
    <w:rsid w:val="00DA003A"/>
    <w:rsid w:val="00DA06F0"/>
    <w:rsid w:val="00DA076A"/>
    <w:rsid w:val="00DA0A85"/>
    <w:rsid w:val="00DA0A9E"/>
    <w:rsid w:val="00DA0D04"/>
    <w:rsid w:val="00DA0E96"/>
    <w:rsid w:val="00DA1D3B"/>
    <w:rsid w:val="00DA36BE"/>
    <w:rsid w:val="00DA568C"/>
    <w:rsid w:val="00DA6348"/>
    <w:rsid w:val="00DA708B"/>
    <w:rsid w:val="00DA7724"/>
    <w:rsid w:val="00DA7C80"/>
    <w:rsid w:val="00DB0CF0"/>
    <w:rsid w:val="00DB13A7"/>
    <w:rsid w:val="00DB3319"/>
    <w:rsid w:val="00DB35B9"/>
    <w:rsid w:val="00DB3EDA"/>
    <w:rsid w:val="00DB3FFA"/>
    <w:rsid w:val="00DB42C1"/>
    <w:rsid w:val="00DB5770"/>
    <w:rsid w:val="00DB58EC"/>
    <w:rsid w:val="00DB68D7"/>
    <w:rsid w:val="00DB6E33"/>
    <w:rsid w:val="00DC041E"/>
    <w:rsid w:val="00DC05B6"/>
    <w:rsid w:val="00DC2985"/>
    <w:rsid w:val="00DC3212"/>
    <w:rsid w:val="00DC45DB"/>
    <w:rsid w:val="00DC4958"/>
    <w:rsid w:val="00DC5472"/>
    <w:rsid w:val="00DC558C"/>
    <w:rsid w:val="00DC67EF"/>
    <w:rsid w:val="00DC6FF7"/>
    <w:rsid w:val="00DD0135"/>
    <w:rsid w:val="00DD088D"/>
    <w:rsid w:val="00DD09EE"/>
    <w:rsid w:val="00DD0E37"/>
    <w:rsid w:val="00DD2C6C"/>
    <w:rsid w:val="00DD351E"/>
    <w:rsid w:val="00DD3DA5"/>
    <w:rsid w:val="00DD41C9"/>
    <w:rsid w:val="00DD55F1"/>
    <w:rsid w:val="00DD5600"/>
    <w:rsid w:val="00DD70C9"/>
    <w:rsid w:val="00DD7FF9"/>
    <w:rsid w:val="00DE05D2"/>
    <w:rsid w:val="00DE0C48"/>
    <w:rsid w:val="00DE1190"/>
    <w:rsid w:val="00DE1EDB"/>
    <w:rsid w:val="00DE2184"/>
    <w:rsid w:val="00DE536C"/>
    <w:rsid w:val="00DE5ABC"/>
    <w:rsid w:val="00DE7501"/>
    <w:rsid w:val="00DE7777"/>
    <w:rsid w:val="00DE7CBE"/>
    <w:rsid w:val="00DF0A14"/>
    <w:rsid w:val="00DF0BBF"/>
    <w:rsid w:val="00DF0C4E"/>
    <w:rsid w:val="00DF17B5"/>
    <w:rsid w:val="00DF1AA3"/>
    <w:rsid w:val="00DF28F0"/>
    <w:rsid w:val="00DF3C48"/>
    <w:rsid w:val="00DF45EF"/>
    <w:rsid w:val="00DF4E12"/>
    <w:rsid w:val="00DF6359"/>
    <w:rsid w:val="00E011D9"/>
    <w:rsid w:val="00E03CC2"/>
    <w:rsid w:val="00E0479B"/>
    <w:rsid w:val="00E0480C"/>
    <w:rsid w:val="00E04A2C"/>
    <w:rsid w:val="00E04BA3"/>
    <w:rsid w:val="00E06098"/>
    <w:rsid w:val="00E063F3"/>
    <w:rsid w:val="00E0653C"/>
    <w:rsid w:val="00E06EFE"/>
    <w:rsid w:val="00E074B3"/>
    <w:rsid w:val="00E11ADD"/>
    <w:rsid w:val="00E122ED"/>
    <w:rsid w:val="00E126A2"/>
    <w:rsid w:val="00E12C1D"/>
    <w:rsid w:val="00E12F81"/>
    <w:rsid w:val="00E16A51"/>
    <w:rsid w:val="00E16B27"/>
    <w:rsid w:val="00E179E7"/>
    <w:rsid w:val="00E201C7"/>
    <w:rsid w:val="00E20B2B"/>
    <w:rsid w:val="00E20F0A"/>
    <w:rsid w:val="00E21434"/>
    <w:rsid w:val="00E218A1"/>
    <w:rsid w:val="00E230C4"/>
    <w:rsid w:val="00E23321"/>
    <w:rsid w:val="00E236FD"/>
    <w:rsid w:val="00E2517A"/>
    <w:rsid w:val="00E25D74"/>
    <w:rsid w:val="00E261C8"/>
    <w:rsid w:val="00E26878"/>
    <w:rsid w:val="00E27ADE"/>
    <w:rsid w:val="00E27B31"/>
    <w:rsid w:val="00E30538"/>
    <w:rsid w:val="00E30D3F"/>
    <w:rsid w:val="00E30E06"/>
    <w:rsid w:val="00E316EC"/>
    <w:rsid w:val="00E3790B"/>
    <w:rsid w:val="00E41B8A"/>
    <w:rsid w:val="00E41D8D"/>
    <w:rsid w:val="00E4233C"/>
    <w:rsid w:val="00E42B54"/>
    <w:rsid w:val="00E460F3"/>
    <w:rsid w:val="00E473E8"/>
    <w:rsid w:val="00E51382"/>
    <w:rsid w:val="00E520A5"/>
    <w:rsid w:val="00E5220C"/>
    <w:rsid w:val="00E5278C"/>
    <w:rsid w:val="00E5321D"/>
    <w:rsid w:val="00E53BD5"/>
    <w:rsid w:val="00E56943"/>
    <w:rsid w:val="00E56A94"/>
    <w:rsid w:val="00E56C05"/>
    <w:rsid w:val="00E573B8"/>
    <w:rsid w:val="00E62E1B"/>
    <w:rsid w:val="00E63809"/>
    <w:rsid w:val="00E63D22"/>
    <w:rsid w:val="00E65954"/>
    <w:rsid w:val="00E65B97"/>
    <w:rsid w:val="00E65FA0"/>
    <w:rsid w:val="00E67C1F"/>
    <w:rsid w:val="00E704E2"/>
    <w:rsid w:val="00E7071A"/>
    <w:rsid w:val="00E709DB"/>
    <w:rsid w:val="00E724C2"/>
    <w:rsid w:val="00E7468B"/>
    <w:rsid w:val="00E75BAB"/>
    <w:rsid w:val="00E7701D"/>
    <w:rsid w:val="00E779BF"/>
    <w:rsid w:val="00E8014E"/>
    <w:rsid w:val="00E8024B"/>
    <w:rsid w:val="00E802F9"/>
    <w:rsid w:val="00E80EDA"/>
    <w:rsid w:val="00E824AC"/>
    <w:rsid w:val="00E83F55"/>
    <w:rsid w:val="00E8569E"/>
    <w:rsid w:val="00E8574D"/>
    <w:rsid w:val="00E85C9A"/>
    <w:rsid w:val="00E8677E"/>
    <w:rsid w:val="00E86B86"/>
    <w:rsid w:val="00E87216"/>
    <w:rsid w:val="00E875B3"/>
    <w:rsid w:val="00E87A30"/>
    <w:rsid w:val="00E87FCB"/>
    <w:rsid w:val="00E90F50"/>
    <w:rsid w:val="00E918E0"/>
    <w:rsid w:val="00E91D10"/>
    <w:rsid w:val="00E9231D"/>
    <w:rsid w:val="00E93B5D"/>
    <w:rsid w:val="00E93D67"/>
    <w:rsid w:val="00E93ECA"/>
    <w:rsid w:val="00E97557"/>
    <w:rsid w:val="00E975E2"/>
    <w:rsid w:val="00E978B4"/>
    <w:rsid w:val="00EA10A9"/>
    <w:rsid w:val="00EA1849"/>
    <w:rsid w:val="00EA1B09"/>
    <w:rsid w:val="00EA234F"/>
    <w:rsid w:val="00EA2410"/>
    <w:rsid w:val="00EA2E36"/>
    <w:rsid w:val="00EA3ED0"/>
    <w:rsid w:val="00EA4AF0"/>
    <w:rsid w:val="00EA5113"/>
    <w:rsid w:val="00EA542D"/>
    <w:rsid w:val="00EA5CF8"/>
    <w:rsid w:val="00EA6F67"/>
    <w:rsid w:val="00EA7407"/>
    <w:rsid w:val="00EA7CD1"/>
    <w:rsid w:val="00EA7DAF"/>
    <w:rsid w:val="00EB048F"/>
    <w:rsid w:val="00EB1ADD"/>
    <w:rsid w:val="00EB356C"/>
    <w:rsid w:val="00EB4BE8"/>
    <w:rsid w:val="00EB4C3A"/>
    <w:rsid w:val="00EB4C6B"/>
    <w:rsid w:val="00EB6F57"/>
    <w:rsid w:val="00EC06B4"/>
    <w:rsid w:val="00EC0D88"/>
    <w:rsid w:val="00EC1AB0"/>
    <w:rsid w:val="00EC1B1B"/>
    <w:rsid w:val="00EC1CB4"/>
    <w:rsid w:val="00EC1E67"/>
    <w:rsid w:val="00EC2647"/>
    <w:rsid w:val="00EC2CF7"/>
    <w:rsid w:val="00EC3144"/>
    <w:rsid w:val="00EC35FF"/>
    <w:rsid w:val="00EC454C"/>
    <w:rsid w:val="00EC4A2B"/>
    <w:rsid w:val="00EC4B04"/>
    <w:rsid w:val="00EC5BE5"/>
    <w:rsid w:val="00EC6140"/>
    <w:rsid w:val="00ED0C04"/>
    <w:rsid w:val="00ED193C"/>
    <w:rsid w:val="00ED389F"/>
    <w:rsid w:val="00ED4216"/>
    <w:rsid w:val="00ED45D2"/>
    <w:rsid w:val="00EE02E2"/>
    <w:rsid w:val="00EE21F9"/>
    <w:rsid w:val="00EE2642"/>
    <w:rsid w:val="00EE3689"/>
    <w:rsid w:val="00EE533B"/>
    <w:rsid w:val="00EE53B5"/>
    <w:rsid w:val="00EE6417"/>
    <w:rsid w:val="00EE6B09"/>
    <w:rsid w:val="00EE6B37"/>
    <w:rsid w:val="00EE6C32"/>
    <w:rsid w:val="00EE6EE8"/>
    <w:rsid w:val="00EF126B"/>
    <w:rsid w:val="00EF2BA3"/>
    <w:rsid w:val="00EF5821"/>
    <w:rsid w:val="00EF5B90"/>
    <w:rsid w:val="00EF6AF0"/>
    <w:rsid w:val="00EF703C"/>
    <w:rsid w:val="00EF7831"/>
    <w:rsid w:val="00F009B8"/>
    <w:rsid w:val="00F027C7"/>
    <w:rsid w:val="00F03B87"/>
    <w:rsid w:val="00F0600D"/>
    <w:rsid w:val="00F06802"/>
    <w:rsid w:val="00F06FF9"/>
    <w:rsid w:val="00F07FBC"/>
    <w:rsid w:val="00F11978"/>
    <w:rsid w:val="00F126D4"/>
    <w:rsid w:val="00F13890"/>
    <w:rsid w:val="00F13D28"/>
    <w:rsid w:val="00F1689D"/>
    <w:rsid w:val="00F17726"/>
    <w:rsid w:val="00F17BCC"/>
    <w:rsid w:val="00F20C21"/>
    <w:rsid w:val="00F211E1"/>
    <w:rsid w:val="00F21A69"/>
    <w:rsid w:val="00F226B7"/>
    <w:rsid w:val="00F246A4"/>
    <w:rsid w:val="00F25D3D"/>
    <w:rsid w:val="00F27135"/>
    <w:rsid w:val="00F27137"/>
    <w:rsid w:val="00F275F0"/>
    <w:rsid w:val="00F276BC"/>
    <w:rsid w:val="00F27A3E"/>
    <w:rsid w:val="00F32622"/>
    <w:rsid w:val="00F327C9"/>
    <w:rsid w:val="00F3374A"/>
    <w:rsid w:val="00F33AEA"/>
    <w:rsid w:val="00F34B20"/>
    <w:rsid w:val="00F352EC"/>
    <w:rsid w:val="00F36527"/>
    <w:rsid w:val="00F36F8A"/>
    <w:rsid w:val="00F40C5C"/>
    <w:rsid w:val="00F41225"/>
    <w:rsid w:val="00F414C5"/>
    <w:rsid w:val="00F41610"/>
    <w:rsid w:val="00F41BAC"/>
    <w:rsid w:val="00F4320C"/>
    <w:rsid w:val="00F447BD"/>
    <w:rsid w:val="00F449F6"/>
    <w:rsid w:val="00F4642E"/>
    <w:rsid w:val="00F46FAB"/>
    <w:rsid w:val="00F47E44"/>
    <w:rsid w:val="00F50296"/>
    <w:rsid w:val="00F51568"/>
    <w:rsid w:val="00F517AA"/>
    <w:rsid w:val="00F52525"/>
    <w:rsid w:val="00F5312D"/>
    <w:rsid w:val="00F53255"/>
    <w:rsid w:val="00F5568C"/>
    <w:rsid w:val="00F56726"/>
    <w:rsid w:val="00F568D8"/>
    <w:rsid w:val="00F57738"/>
    <w:rsid w:val="00F60738"/>
    <w:rsid w:val="00F6268D"/>
    <w:rsid w:val="00F64123"/>
    <w:rsid w:val="00F6447A"/>
    <w:rsid w:val="00F67ED2"/>
    <w:rsid w:val="00F71F0B"/>
    <w:rsid w:val="00F72279"/>
    <w:rsid w:val="00F728FF"/>
    <w:rsid w:val="00F732AF"/>
    <w:rsid w:val="00F742C5"/>
    <w:rsid w:val="00F74BC7"/>
    <w:rsid w:val="00F75264"/>
    <w:rsid w:val="00F7625E"/>
    <w:rsid w:val="00F76950"/>
    <w:rsid w:val="00F769DA"/>
    <w:rsid w:val="00F773D5"/>
    <w:rsid w:val="00F778B7"/>
    <w:rsid w:val="00F77A50"/>
    <w:rsid w:val="00F80742"/>
    <w:rsid w:val="00F81148"/>
    <w:rsid w:val="00F824EB"/>
    <w:rsid w:val="00F82556"/>
    <w:rsid w:val="00F83169"/>
    <w:rsid w:val="00F84A36"/>
    <w:rsid w:val="00F85346"/>
    <w:rsid w:val="00F8570D"/>
    <w:rsid w:val="00F86E68"/>
    <w:rsid w:val="00F872AF"/>
    <w:rsid w:val="00F872FE"/>
    <w:rsid w:val="00F877A2"/>
    <w:rsid w:val="00F90815"/>
    <w:rsid w:val="00F91CA3"/>
    <w:rsid w:val="00F91CA9"/>
    <w:rsid w:val="00F927EB"/>
    <w:rsid w:val="00F928A2"/>
    <w:rsid w:val="00F94270"/>
    <w:rsid w:val="00F9690F"/>
    <w:rsid w:val="00F975CC"/>
    <w:rsid w:val="00F97D8C"/>
    <w:rsid w:val="00FA0DF7"/>
    <w:rsid w:val="00FA239A"/>
    <w:rsid w:val="00FA2FA9"/>
    <w:rsid w:val="00FA3197"/>
    <w:rsid w:val="00FA4454"/>
    <w:rsid w:val="00FA4AD8"/>
    <w:rsid w:val="00FA4BD8"/>
    <w:rsid w:val="00FA5CF5"/>
    <w:rsid w:val="00FA5D63"/>
    <w:rsid w:val="00FA67F4"/>
    <w:rsid w:val="00FB0E42"/>
    <w:rsid w:val="00FB36DD"/>
    <w:rsid w:val="00FB6F3E"/>
    <w:rsid w:val="00FB7057"/>
    <w:rsid w:val="00FC0864"/>
    <w:rsid w:val="00FC19A7"/>
    <w:rsid w:val="00FC298E"/>
    <w:rsid w:val="00FC29B1"/>
    <w:rsid w:val="00FC2C2B"/>
    <w:rsid w:val="00FC354C"/>
    <w:rsid w:val="00FC3E0C"/>
    <w:rsid w:val="00FC416D"/>
    <w:rsid w:val="00FC44D0"/>
    <w:rsid w:val="00FC483D"/>
    <w:rsid w:val="00FC5800"/>
    <w:rsid w:val="00FC6BEB"/>
    <w:rsid w:val="00FC76C5"/>
    <w:rsid w:val="00FC7D54"/>
    <w:rsid w:val="00FD0013"/>
    <w:rsid w:val="00FD2C23"/>
    <w:rsid w:val="00FD36B4"/>
    <w:rsid w:val="00FD3D97"/>
    <w:rsid w:val="00FD4C71"/>
    <w:rsid w:val="00FD526D"/>
    <w:rsid w:val="00FD551D"/>
    <w:rsid w:val="00FD63D4"/>
    <w:rsid w:val="00FE0090"/>
    <w:rsid w:val="00FE013C"/>
    <w:rsid w:val="00FE2705"/>
    <w:rsid w:val="00FE2B58"/>
    <w:rsid w:val="00FE2CDA"/>
    <w:rsid w:val="00FE436F"/>
    <w:rsid w:val="00FE46B9"/>
    <w:rsid w:val="00FE4D9B"/>
    <w:rsid w:val="00FE60DD"/>
    <w:rsid w:val="00FE644F"/>
    <w:rsid w:val="00FE65E4"/>
    <w:rsid w:val="00FE6C67"/>
    <w:rsid w:val="00FF0506"/>
    <w:rsid w:val="00FF050F"/>
    <w:rsid w:val="00FF2373"/>
    <w:rsid w:val="00FF2693"/>
    <w:rsid w:val="00FF290F"/>
    <w:rsid w:val="00FF3093"/>
    <w:rsid w:val="00FF3354"/>
    <w:rsid w:val="00FF3938"/>
    <w:rsid w:val="00FF52D5"/>
    <w:rsid w:val="00FF5310"/>
    <w:rsid w:val="00FF5369"/>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57DC"/>
  <w15:chartTrackingRefBased/>
  <w15:docId w15:val="{CBD55851-5AA8-4200-B793-75069D06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78B7"/>
    <w:pPr>
      <w:keepNext/>
      <w:outlineLvl w:val="3"/>
    </w:pPr>
    <w:rPr>
      <w:rFonts w:eastAsia="MS Mincho"/>
      <w:b/>
      <w:bCs/>
    </w:rPr>
  </w:style>
  <w:style w:type="paragraph" w:styleId="Ttulo5">
    <w:name w:val="heading 5"/>
    <w:basedOn w:val="Normal"/>
    <w:next w:val="Normal"/>
    <w:link w:val="Ttulo5Char"/>
    <w:qFormat/>
    <w:rsid w:val="00F778B7"/>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F778B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778B7"/>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F778B7"/>
    <w:pPr>
      <w:spacing w:before="240" w:after="60"/>
      <w:outlineLvl w:val="7"/>
    </w:pPr>
    <w:rPr>
      <w:rFonts w:eastAsia="MS Mincho"/>
      <w:i/>
      <w:iCs/>
    </w:rPr>
  </w:style>
  <w:style w:type="paragraph" w:styleId="Ttulo9">
    <w:name w:val="heading 9"/>
    <w:basedOn w:val="Normal"/>
    <w:next w:val="Normal"/>
    <w:link w:val="Ttulo9Char"/>
    <w:qFormat/>
    <w:rsid w:val="00F778B7"/>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pPr>
      <w:spacing w:line="240" w:lineRule="atLeast"/>
      <w:jc w:val="both"/>
    </w:pPr>
    <w:rPr>
      <w:rFonts w:ascii="Arial" w:hAnsi="Arial"/>
      <w:sz w:val="18"/>
      <w:szCs w:val="20"/>
    </w:rPr>
  </w:style>
  <w:style w:type="paragraph" w:customStyle="1" w:styleId="Celso1">
    <w:name w:val="Celso1"/>
    <w:basedOn w:val="Normal"/>
    <w:pPr>
      <w:widowControl w:val="0"/>
      <w:jc w:val="both"/>
    </w:pPr>
    <w:rPr>
      <w:rFonts w:ascii="Univers (W1)" w:hAnsi="Univers (W1)"/>
      <w:szCs w:val="20"/>
    </w:rPr>
  </w:style>
  <w:style w:type="paragraph" w:styleId="Recuodecorpodetexto">
    <w:name w:val="Body Text Indent"/>
    <w:basedOn w:val="Normal"/>
    <w:pPr>
      <w:spacing w:line="312" w:lineRule="auto"/>
      <w:ind w:left="720" w:hanging="720"/>
      <w:jc w:val="both"/>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pPr>
      <w:widowControl w:val="0"/>
      <w:spacing w:line="312" w:lineRule="auto"/>
      <w:jc w:val="center"/>
    </w:pPr>
    <w:rPr>
      <w:rFonts w:ascii="CG Times" w:hAnsi="CG Times"/>
      <w:b/>
      <w:snapToGrid w:val="0"/>
    </w:rPr>
  </w:style>
  <w:style w:type="paragraph" w:styleId="Cabealho">
    <w:name w:val="header"/>
    <w:aliases w:val="Tulo1"/>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semiHidden/>
    <w:rPr>
      <w:sz w:val="20"/>
      <w:szCs w:val="20"/>
    </w:rPr>
  </w:style>
  <w:style w:type="paragraph" w:styleId="Commarcadores">
    <w:name w:val="List Bullet"/>
    <w:basedOn w:val="Normal"/>
    <w:link w:val="CommarcadoresChar"/>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customStyle="1" w:styleId="GradeMdia1-nfase21">
    <w:name w:val="Grade Média 1 - Ênfase 2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663247"/>
    <w:rPr>
      <w:sz w:val="24"/>
      <w:szCs w:val="24"/>
    </w:rPr>
  </w:style>
  <w:style w:type="paragraph" w:customStyle="1" w:styleId="CharChar1CharCharCharCharCharCharCharCharCharCharCharCharCharCharCharCharCharCharChar0">
    <w:name w:val="Char Char1 Char Char Char Char Char Char Char Char Char Char Char Char Char Char Char Char Char Char Char"/>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nhideWhenUsed/>
    <w:rsid w:val="00071804"/>
    <w:pPr>
      <w:spacing w:after="120" w:line="480" w:lineRule="auto"/>
      <w:ind w:left="283"/>
    </w:pPr>
  </w:style>
  <w:style w:type="character" w:customStyle="1" w:styleId="Recuodecorpodetexto2Char">
    <w:name w:val="Recuo de corpo de texto 2 Char"/>
    <w:link w:val="Recuodecorpodetexto2"/>
    <w:rsid w:val="00071804"/>
    <w:rPr>
      <w:sz w:val="24"/>
      <w:szCs w:val="24"/>
    </w:rPr>
  </w:style>
  <w:style w:type="paragraph" w:styleId="PargrafodaLista">
    <w:name w:val="List Paragraph"/>
    <w:basedOn w:val="Normal"/>
    <w:link w:val="PargrafodaListaChar"/>
    <w:uiPriority w:val="99"/>
    <w:qFormat/>
    <w:rsid w:val="00B00A6C"/>
    <w:pPr>
      <w:ind w:left="708"/>
    </w:pPr>
  </w:style>
  <w:style w:type="paragraph" w:customStyle="1" w:styleId="Ttulo31">
    <w:name w:val="Título 31"/>
    <w:aliases w:val="h3"/>
    <w:basedOn w:val="Normal"/>
    <w:next w:val="Normal"/>
    <w:uiPriority w:val="99"/>
    <w:rsid w:val="0056630B"/>
    <w:pPr>
      <w:widowControl w:val="0"/>
      <w:autoSpaceDE w:val="0"/>
      <w:autoSpaceDN w:val="0"/>
      <w:adjustRightInd w:val="0"/>
      <w:ind w:left="354"/>
    </w:pPr>
    <w:rPr>
      <w:rFonts w:ascii="Tms Rmn" w:hAnsi="Tms Rmn" w:cs="Tms Rmn"/>
      <w:b/>
      <w:bCs/>
      <w:lang w:val="en-US"/>
    </w:rPr>
  </w:style>
  <w:style w:type="paragraph" w:customStyle="1" w:styleId="Recitals">
    <w:name w:val="Recitals"/>
    <w:basedOn w:val="Normal"/>
    <w:rsid w:val="00AE268A"/>
    <w:pPr>
      <w:numPr>
        <w:ilvl w:val="1"/>
        <w:numId w:val="3"/>
      </w:numPr>
      <w:spacing w:after="140" w:line="290" w:lineRule="auto"/>
      <w:jc w:val="both"/>
    </w:pPr>
    <w:rPr>
      <w:rFonts w:ascii="Arial" w:hAnsi="Arial"/>
      <w:sz w:val="20"/>
      <w:szCs w:val="20"/>
    </w:rPr>
  </w:style>
  <w:style w:type="paragraph" w:customStyle="1" w:styleId="Parties">
    <w:name w:val="Parties"/>
    <w:basedOn w:val="Normal"/>
    <w:rsid w:val="00AE268A"/>
    <w:pPr>
      <w:numPr>
        <w:numId w:val="3"/>
      </w:numPr>
      <w:spacing w:after="140" w:line="290" w:lineRule="auto"/>
      <w:jc w:val="both"/>
    </w:pPr>
    <w:rPr>
      <w:rFonts w:ascii="Arial" w:hAnsi="Arial" w:cs="Arial"/>
      <w:sz w:val="20"/>
    </w:rPr>
  </w:style>
  <w:style w:type="paragraph" w:customStyle="1" w:styleId="Parties2">
    <w:name w:val="Parties 2"/>
    <w:basedOn w:val="Normal"/>
    <w:rsid w:val="00AE268A"/>
    <w:pPr>
      <w:numPr>
        <w:ilvl w:val="2"/>
        <w:numId w:val="3"/>
      </w:numPr>
    </w:pPr>
  </w:style>
  <w:style w:type="paragraph" w:customStyle="1" w:styleId="Recitals2">
    <w:name w:val="Recitals 2"/>
    <w:basedOn w:val="Normal"/>
    <w:rsid w:val="00AE268A"/>
    <w:pPr>
      <w:numPr>
        <w:ilvl w:val="3"/>
        <w:numId w:val="3"/>
      </w:numPr>
    </w:pPr>
  </w:style>
  <w:style w:type="character" w:customStyle="1" w:styleId="apple-converted-space">
    <w:name w:val="apple-converted-space"/>
    <w:rsid w:val="002607EC"/>
  </w:style>
  <w:style w:type="character" w:customStyle="1" w:styleId="PargrafodaListaChar">
    <w:name w:val="Parágrafo da Lista Char"/>
    <w:link w:val="PargrafodaLista"/>
    <w:uiPriority w:val="99"/>
    <w:rsid w:val="00F778B7"/>
    <w:rPr>
      <w:sz w:val="24"/>
      <w:szCs w:val="24"/>
    </w:rPr>
  </w:style>
  <w:style w:type="character" w:customStyle="1" w:styleId="Ttulo4Char">
    <w:name w:val="Título 4 Char"/>
    <w:basedOn w:val="Fontepargpadro"/>
    <w:link w:val="Ttulo4"/>
    <w:rsid w:val="00F778B7"/>
    <w:rPr>
      <w:rFonts w:eastAsia="MS Mincho"/>
      <w:b/>
      <w:bCs/>
      <w:sz w:val="24"/>
      <w:szCs w:val="24"/>
    </w:rPr>
  </w:style>
  <w:style w:type="character" w:customStyle="1" w:styleId="Ttulo5Char">
    <w:name w:val="Título 5 Char"/>
    <w:basedOn w:val="Fontepargpadro"/>
    <w:link w:val="Ttulo5"/>
    <w:rsid w:val="00F778B7"/>
    <w:rPr>
      <w:rFonts w:eastAsia="Arial Unicode MS"/>
      <w:b/>
      <w:bCs/>
      <w:sz w:val="18"/>
      <w:szCs w:val="18"/>
      <w:lang w:val="en-US" w:eastAsia="en-US"/>
    </w:rPr>
  </w:style>
  <w:style w:type="character" w:customStyle="1" w:styleId="Ttulo6Char">
    <w:name w:val="Título 6 Char"/>
    <w:basedOn w:val="Fontepargpadro"/>
    <w:link w:val="Ttulo6"/>
    <w:semiHidden/>
    <w:rsid w:val="00F778B7"/>
    <w:rPr>
      <w:rFonts w:ascii="Calibri" w:hAnsi="Calibri"/>
      <w:b/>
      <w:bCs/>
      <w:sz w:val="22"/>
      <w:szCs w:val="22"/>
    </w:rPr>
  </w:style>
  <w:style w:type="character" w:customStyle="1" w:styleId="Ttulo7Char">
    <w:name w:val="Título 7 Char"/>
    <w:basedOn w:val="Fontepargpadro"/>
    <w:link w:val="Ttulo7"/>
    <w:rsid w:val="00F778B7"/>
    <w:rPr>
      <w:rFonts w:eastAsia="MS Mincho"/>
      <w:b/>
      <w:bCs/>
      <w:sz w:val="18"/>
      <w:szCs w:val="18"/>
      <w:lang w:val="en-US" w:eastAsia="en-US"/>
    </w:rPr>
  </w:style>
  <w:style w:type="character" w:customStyle="1" w:styleId="Ttulo8Char">
    <w:name w:val="Título 8 Char"/>
    <w:basedOn w:val="Fontepargpadro"/>
    <w:link w:val="Ttulo8"/>
    <w:rsid w:val="00F778B7"/>
    <w:rPr>
      <w:rFonts w:eastAsia="MS Mincho"/>
      <w:i/>
      <w:iCs/>
      <w:sz w:val="24"/>
      <w:szCs w:val="24"/>
    </w:rPr>
  </w:style>
  <w:style w:type="character" w:customStyle="1" w:styleId="Ttulo9Char">
    <w:name w:val="Título 9 Char"/>
    <w:basedOn w:val="Fontepargpadro"/>
    <w:link w:val="Ttulo9"/>
    <w:rsid w:val="00F778B7"/>
    <w:rPr>
      <w:rFonts w:ascii="Arial" w:eastAsia="MS Mincho" w:hAnsi="Arial" w:cs="Arial"/>
      <w:sz w:val="22"/>
      <w:szCs w:val="22"/>
    </w:rPr>
  </w:style>
  <w:style w:type="character" w:customStyle="1" w:styleId="Ttulo3Char">
    <w:name w:val="Título 3 Char"/>
    <w:link w:val="Ttulo3"/>
    <w:rsid w:val="00F778B7"/>
    <w:rPr>
      <w:rFonts w:ascii="Arial" w:hAnsi="Arial" w:cs="Arial"/>
      <w:b/>
      <w:bCs/>
      <w:sz w:val="26"/>
      <w:szCs w:val="26"/>
    </w:rPr>
  </w:style>
  <w:style w:type="paragraph" w:customStyle="1" w:styleId="DefaultParagraphFont1">
    <w:name w:val="Default Paragraph Font1"/>
    <w:next w:val="Normal"/>
    <w:uiPriority w:val="99"/>
    <w:rsid w:val="00F778B7"/>
    <w:rPr>
      <w:rFonts w:ascii="CG Times" w:eastAsia="MS Mincho" w:hAnsi="CG Times"/>
    </w:rPr>
  </w:style>
  <w:style w:type="paragraph" w:styleId="TextosemFormatao">
    <w:name w:val="Plain Text"/>
    <w:basedOn w:val="Normal"/>
    <w:link w:val="TextosemFormataoChar"/>
    <w:rsid w:val="00F778B7"/>
    <w:rPr>
      <w:rFonts w:ascii="Courier New" w:eastAsia="MS Mincho" w:hAnsi="Courier New"/>
      <w:sz w:val="20"/>
      <w:szCs w:val="20"/>
    </w:rPr>
  </w:style>
  <w:style w:type="character" w:customStyle="1" w:styleId="TextosemFormataoChar">
    <w:name w:val="Texto sem Formatação Char"/>
    <w:basedOn w:val="Fontepargpadro"/>
    <w:link w:val="TextosemFormatao"/>
    <w:rsid w:val="00F778B7"/>
    <w:rPr>
      <w:rFonts w:ascii="Courier New" w:eastAsia="MS Mincho" w:hAnsi="Courier New"/>
    </w:rPr>
  </w:style>
  <w:style w:type="character" w:customStyle="1" w:styleId="RodapChar">
    <w:name w:val="Rodapé Char"/>
    <w:link w:val="Rodap"/>
    <w:uiPriority w:val="99"/>
    <w:rsid w:val="00F778B7"/>
    <w:rPr>
      <w:rFonts w:ascii="Arial" w:hAnsi="Arial"/>
    </w:rPr>
  </w:style>
  <w:style w:type="paragraph" w:styleId="MapadoDocumento">
    <w:name w:val="Document Map"/>
    <w:basedOn w:val="Normal"/>
    <w:link w:val="MapadoDocumentoChar"/>
    <w:semiHidden/>
    <w:rsid w:val="00F778B7"/>
    <w:pPr>
      <w:shd w:val="clear" w:color="auto" w:fill="000080"/>
    </w:pPr>
    <w:rPr>
      <w:rFonts w:ascii="Tahoma" w:eastAsia="MS Mincho" w:hAnsi="Tahoma" w:cs="Tahoma"/>
      <w:sz w:val="20"/>
      <w:szCs w:val="20"/>
    </w:rPr>
  </w:style>
  <w:style w:type="character" w:customStyle="1" w:styleId="MapadoDocumentoChar">
    <w:name w:val="Mapa do Documento Char"/>
    <w:basedOn w:val="Fontepargpadro"/>
    <w:link w:val="MapadoDocumento"/>
    <w:semiHidden/>
    <w:rsid w:val="00F778B7"/>
    <w:rPr>
      <w:rFonts w:ascii="Tahoma" w:eastAsia="MS Mincho" w:hAnsi="Tahoma" w:cs="Tahoma"/>
      <w:shd w:val="clear" w:color="auto" w:fill="000080"/>
    </w:rPr>
  </w:style>
  <w:style w:type="character" w:customStyle="1" w:styleId="DefaultParagraphFont1Char">
    <w:name w:val="Default Paragraph Font1 Char"/>
    <w:rsid w:val="00F778B7"/>
    <w:rPr>
      <w:rFonts w:ascii="CG Times" w:hAnsi="CG Times"/>
      <w:lang w:val="x-none" w:eastAsia="pt-BR" w:bidi="ar-SA"/>
    </w:rPr>
  </w:style>
  <w:style w:type="paragraph" w:customStyle="1" w:styleId="NormalPlain">
    <w:name w:val="NormalPlain"/>
    <w:basedOn w:val="Normal"/>
    <w:rsid w:val="00F778B7"/>
    <w:pPr>
      <w:suppressAutoHyphens/>
      <w:jc w:val="both"/>
    </w:pPr>
    <w:rPr>
      <w:rFonts w:eastAsia="MS Mincho"/>
      <w:spacing w:val="-3"/>
      <w:szCs w:val="20"/>
      <w:lang w:val="en-US" w:eastAsia="en-US"/>
    </w:rPr>
  </w:style>
  <w:style w:type="character" w:customStyle="1" w:styleId="TextodenotaderodapChar">
    <w:name w:val="Texto de nota de rodapé Char"/>
    <w:link w:val="Textodenotaderodap"/>
    <w:semiHidden/>
    <w:rsid w:val="00F778B7"/>
  </w:style>
  <w:style w:type="character" w:styleId="Refdenotaderodap">
    <w:name w:val="footnote reference"/>
    <w:uiPriority w:val="99"/>
    <w:semiHidden/>
    <w:rsid w:val="00F778B7"/>
    <w:rPr>
      <w:vertAlign w:val="superscript"/>
    </w:rPr>
  </w:style>
  <w:style w:type="paragraph" w:customStyle="1" w:styleId="ARTIGO-NORMAL">
    <w:name w:val="ARTIGO-NORMAL"/>
    <w:rsid w:val="00F778B7"/>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778B7"/>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778B7"/>
    <w:rPr>
      <w:sz w:val="24"/>
      <w:szCs w:val="24"/>
    </w:rPr>
  </w:style>
  <w:style w:type="paragraph" w:customStyle="1" w:styleId="Char1CharCharCharCharCharCharCharCharChar">
    <w:name w:val="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styleId="Textoembloco">
    <w:name w:val="Block Text"/>
    <w:basedOn w:val="Normal"/>
    <w:rsid w:val="00F778B7"/>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778B7"/>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
    <w:name w:val="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778B7"/>
    <w:pPr>
      <w:numPr>
        <w:ilvl w:val="5"/>
        <w:numId w:val="23"/>
      </w:numPr>
      <w:tabs>
        <w:tab w:val="clear" w:pos="3969"/>
        <w:tab w:val="num" w:pos="567"/>
      </w:tabs>
      <w:spacing w:after="140" w:line="290" w:lineRule="auto"/>
      <w:ind w:left="0"/>
      <w:jc w:val="both"/>
    </w:pPr>
    <w:rPr>
      <w:rFonts w:ascii="Tahoma" w:eastAsia="MS Mincho" w:hAnsi="Tahoma"/>
      <w:kern w:val="20"/>
      <w:sz w:val="20"/>
      <w:szCs w:val="28"/>
      <w:lang w:eastAsia="en-US"/>
    </w:rPr>
  </w:style>
  <w:style w:type="paragraph" w:customStyle="1" w:styleId="Level2">
    <w:name w:val="Level 2"/>
    <w:basedOn w:val="Normal"/>
    <w:link w:val="Level2Char"/>
    <w:rsid w:val="00F778B7"/>
    <w:pPr>
      <w:numPr>
        <w:ilvl w:val="1"/>
        <w:numId w:val="23"/>
      </w:numPr>
      <w:spacing w:after="140" w:line="290" w:lineRule="auto"/>
      <w:jc w:val="both"/>
    </w:pPr>
    <w:rPr>
      <w:rFonts w:ascii="Tahoma" w:eastAsia="MS Mincho" w:hAnsi="Tahoma"/>
      <w:kern w:val="20"/>
      <w:sz w:val="20"/>
      <w:szCs w:val="28"/>
      <w:lang w:eastAsia="en-US"/>
    </w:rPr>
  </w:style>
  <w:style w:type="character" w:customStyle="1" w:styleId="Level2Char">
    <w:name w:val="Level 2 Char"/>
    <w:link w:val="Level2"/>
    <w:rsid w:val="00F778B7"/>
    <w:rPr>
      <w:rFonts w:ascii="Tahoma" w:eastAsia="MS Mincho" w:hAnsi="Tahoma"/>
      <w:kern w:val="20"/>
      <w:szCs w:val="28"/>
      <w:lang w:eastAsia="en-US"/>
    </w:rPr>
  </w:style>
  <w:style w:type="paragraph" w:customStyle="1" w:styleId="Level3">
    <w:name w:val="Level 3"/>
    <w:basedOn w:val="Normal"/>
    <w:rsid w:val="00F778B7"/>
    <w:pPr>
      <w:numPr>
        <w:ilvl w:val="2"/>
        <w:numId w:val="23"/>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rsid w:val="00F778B7"/>
    <w:pPr>
      <w:numPr>
        <w:ilvl w:val="3"/>
        <w:numId w:val="23"/>
      </w:numPr>
      <w:spacing w:after="140" w:line="290" w:lineRule="auto"/>
      <w:jc w:val="both"/>
    </w:pPr>
    <w:rPr>
      <w:rFonts w:ascii="Tahoma" w:eastAsia="MS Mincho" w:hAnsi="Tahoma"/>
      <w:kern w:val="20"/>
      <w:sz w:val="20"/>
      <w:lang w:eastAsia="en-US"/>
    </w:rPr>
  </w:style>
  <w:style w:type="paragraph" w:customStyle="1" w:styleId="Level5">
    <w:name w:val="Level 5"/>
    <w:basedOn w:val="Normal"/>
    <w:rsid w:val="00F778B7"/>
    <w:pPr>
      <w:numPr>
        <w:ilvl w:val="4"/>
        <w:numId w:val="23"/>
      </w:numPr>
      <w:spacing w:after="140" w:line="290" w:lineRule="auto"/>
      <w:jc w:val="both"/>
    </w:pPr>
    <w:rPr>
      <w:rFonts w:ascii="Tahoma" w:eastAsia="MS Mincho" w:hAnsi="Tahoma"/>
      <w:kern w:val="20"/>
      <w:sz w:val="20"/>
      <w:lang w:eastAsia="en-US"/>
    </w:rPr>
  </w:style>
  <w:style w:type="paragraph" w:customStyle="1" w:styleId="Level6">
    <w:name w:val="Level 6"/>
    <w:basedOn w:val="Normal"/>
    <w:rsid w:val="00F778B7"/>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778B7"/>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778B7"/>
    <w:pPr>
      <w:numPr>
        <w:numId w:val="24"/>
      </w:numPr>
      <w:spacing w:before="60" w:after="60" w:line="290" w:lineRule="auto"/>
    </w:pPr>
    <w:rPr>
      <w:rFonts w:ascii="Tahoma" w:eastAsia="MS Mincho" w:hAnsi="Tahoma"/>
      <w:kern w:val="20"/>
      <w:sz w:val="20"/>
      <w:szCs w:val="20"/>
      <w:lang w:eastAsia="en-US"/>
    </w:rPr>
  </w:style>
  <w:style w:type="paragraph" w:customStyle="1" w:styleId="Body">
    <w:name w:val="Body"/>
    <w:basedOn w:val="Normal"/>
    <w:link w:val="BodyChar"/>
    <w:rsid w:val="00F778B7"/>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F778B7"/>
    <w:rPr>
      <w:rFonts w:ascii="Tahoma" w:eastAsia="MS Mincho" w:hAnsi="Tahoma"/>
      <w:kern w:val="20"/>
      <w:szCs w:val="24"/>
      <w:lang w:eastAsia="en-US"/>
    </w:rPr>
  </w:style>
  <w:style w:type="paragraph" w:customStyle="1" w:styleId="roman4">
    <w:name w:val="roman 4"/>
    <w:basedOn w:val="Normal"/>
    <w:rsid w:val="00F778B7"/>
    <w:pPr>
      <w:spacing w:after="140" w:line="288" w:lineRule="auto"/>
      <w:jc w:val="both"/>
    </w:pPr>
    <w:rPr>
      <w:rFonts w:ascii="Tahoma" w:hAnsi="Tahoma"/>
      <w:kern w:val="20"/>
      <w:sz w:val="20"/>
      <w:szCs w:val="20"/>
      <w:lang w:eastAsia="en-US"/>
    </w:rPr>
  </w:style>
  <w:style w:type="paragraph" w:customStyle="1" w:styleId="western">
    <w:name w:val="western"/>
    <w:basedOn w:val="Normal"/>
    <w:rsid w:val="00F778B7"/>
    <w:pPr>
      <w:spacing w:before="100" w:beforeAutospacing="1" w:after="119"/>
      <w:jc w:val="both"/>
    </w:pPr>
    <w:rPr>
      <w:rFonts w:ascii="Arial Unicode MS" w:eastAsia="Arial Unicode MS" w:hAnsi="Arial Unicode MS" w:cs="Arial Unicode MS"/>
      <w:sz w:val="26"/>
    </w:rPr>
  </w:style>
  <w:style w:type="table" w:styleId="Tabelacomgrade">
    <w:name w:val="Table Grid"/>
    <w:basedOn w:val="Tabelanormal"/>
    <w:rsid w:val="00F778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link w:val="Recuodecorpodetexto3"/>
    <w:rsid w:val="00F778B7"/>
    <w:rPr>
      <w:sz w:val="16"/>
      <w:szCs w:val="16"/>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2">
    <w:name w:val="2"/>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F778B7"/>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F778B7"/>
    <w:pPr>
      <w:suppressAutoHyphens/>
      <w:spacing w:before="100" w:after="100"/>
    </w:pPr>
    <w:rPr>
      <w:lang w:eastAsia="ar-SA"/>
    </w:rPr>
  </w:style>
  <w:style w:type="paragraph" w:customStyle="1" w:styleId="CharChar1CharCharCharCharCharChar1CharCharCharCharCharChar">
    <w:name w:val="Char Char1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F778B7"/>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F778B7"/>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20">
    <w:name w:val="level2"/>
    <w:basedOn w:val="Normal"/>
    <w:rsid w:val="00F778B7"/>
    <w:pPr>
      <w:spacing w:before="100" w:beforeAutospacing="1" w:after="100" w:afterAutospacing="1"/>
    </w:pPr>
  </w:style>
  <w:style w:type="paragraph" w:customStyle="1" w:styleId="PargrafodaLista2">
    <w:name w:val="Parágrafo da Lista2"/>
    <w:basedOn w:val="Normal"/>
    <w:uiPriority w:val="34"/>
    <w:qFormat/>
    <w:rsid w:val="00F778B7"/>
    <w:pPr>
      <w:widowControl w:val="0"/>
      <w:autoSpaceDE w:val="0"/>
      <w:autoSpaceDN w:val="0"/>
      <w:adjustRightInd w:val="0"/>
      <w:spacing w:line="360" w:lineRule="atLeast"/>
      <w:ind w:left="708"/>
      <w:jc w:val="both"/>
    </w:pPr>
  </w:style>
  <w:style w:type="paragraph" w:customStyle="1" w:styleId="Default">
    <w:name w:val="Default"/>
    <w:rsid w:val="00F778B7"/>
    <w:pPr>
      <w:autoSpaceDE w:val="0"/>
      <w:autoSpaceDN w:val="0"/>
      <w:adjustRightInd w:val="0"/>
    </w:pPr>
    <w:rPr>
      <w:rFonts w:ascii="Arial" w:hAnsi="Arial" w:cs="Arial"/>
      <w:color w:val="000000"/>
      <w:sz w:val="24"/>
      <w:szCs w:val="24"/>
    </w:rPr>
  </w:style>
  <w:style w:type="paragraph" w:customStyle="1" w:styleId="alpha2">
    <w:name w:val="alpha 2"/>
    <w:basedOn w:val="Normal"/>
    <w:rsid w:val="00F778B7"/>
    <w:pPr>
      <w:numPr>
        <w:numId w:val="27"/>
      </w:numPr>
      <w:spacing w:after="140" w:line="290" w:lineRule="auto"/>
      <w:jc w:val="both"/>
    </w:pPr>
    <w:rPr>
      <w:rFonts w:ascii="Tahoma" w:hAnsi="Tahoma"/>
      <w:kern w:val="20"/>
      <w:sz w:val="20"/>
      <w:szCs w:val="20"/>
      <w:lang w:eastAsia="en-US"/>
    </w:rPr>
  </w:style>
  <w:style w:type="paragraph" w:customStyle="1" w:styleId="roman3">
    <w:name w:val="roman 3"/>
    <w:basedOn w:val="Normal"/>
    <w:rsid w:val="00F778B7"/>
    <w:pPr>
      <w:numPr>
        <w:numId w:val="28"/>
      </w:numPr>
      <w:spacing w:after="140" w:line="290" w:lineRule="auto"/>
      <w:jc w:val="both"/>
    </w:pPr>
    <w:rPr>
      <w:rFonts w:ascii="Tahoma" w:hAnsi="Tahoma"/>
      <w:kern w:val="20"/>
      <w:sz w:val="20"/>
      <w:szCs w:val="20"/>
      <w:lang w:eastAsia="en-US"/>
    </w:rPr>
  </w:style>
  <w:style w:type="paragraph" w:customStyle="1" w:styleId="alpha3">
    <w:name w:val="alpha 3"/>
    <w:basedOn w:val="Normal"/>
    <w:rsid w:val="00F778B7"/>
    <w:pPr>
      <w:numPr>
        <w:numId w:val="29"/>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F778B7"/>
    <w:pPr>
      <w:autoSpaceDE w:val="0"/>
      <w:autoSpaceDN w:val="0"/>
      <w:adjustRightInd w:val="0"/>
      <w:ind w:left="708"/>
    </w:pPr>
    <w:rPr>
      <w:sz w:val="20"/>
      <w:szCs w:val="20"/>
    </w:rPr>
  </w:style>
  <w:style w:type="paragraph" w:customStyle="1" w:styleId="DeltaViewTableBody">
    <w:name w:val="DeltaView Table Body"/>
    <w:basedOn w:val="Normal"/>
    <w:rsid w:val="00F778B7"/>
    <w:pPr>
      <w:autoSpaceDE w:val="0"/>
      <w:autoSpaceDN w:val="0"/>
      <w:adjustRightInd w:val="0"/>
    </w:pPr>
    <w:rPr>
      <w:rFonts w:ascii="Arial" w:hAnsi="Arial" w:cs="Arial"/>
      <w:lang w:val="en-US"/>
    </w:rPr>
  </w:style>
  <w:style w:type="paragraph" w:customStyle="1" w:styleId="BodyText22">
    <w:name w:val="Body Text 22"/>
    <w:basedOn w:val="Normal"/>
    <w:rsid w:val="00F778B7"/>
    <w:pPr>
      <w:widowControl w:val="0"/>
      <w:autoSpaceDE w:val="0"/>
      <w:autoSpaceDN w:val="0"/>
      <w:adjustRightInd w:val="0"/>
      <w:spacing w:line="312" w:lineRule="auto"/>
      <w:ind w:left="720" w:hanging="720"/>
      <w:jc w:val="both"/>
    </w:pPr>
    <w:rPr>
      <w:lang w:val="en-US"/>
    </w:rPr>
  </w:style>
  <w:style w:type="character" w:styleId="HiperlinkVisitado">
    <w:name w:val="FollowedHyperlink"/>
    <w:uiPriority w:val="99"/>
    <w:unhideWhenUsed/>
    <w:rsid w:val="00F778B7"/>
    <w:rPr>
      <w:color w:val="800080"/>
      <w:u w:val="single"/>
    </w:rPr>
  </w:style>
  <w:style w:type="paragraph" w:customStyle="1" w:styleId="xl69">
    <w:name w:val="xl69"/>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F778B7"/>
    <w:pPr>
      <w:spacing w:before="100" w:beforeAutospacing="1" w:after="100" w:afterAutospacing="1"/>
      <w:textAlignment w:val="center"/>
    </w:pPr>
    <w:rPr>
      <w:sz w:val="16"/>
      <w:szCs w:val="16"/>
    </w:rPr>
  </w:style>
  <w:style w:type="paragraph" w:customStyle="1" w:styleId="xl71">
    <w:name w:val="xl71"/>
    <w:basedOn w:val="Normal"/>
    <w:rsid w:val="00F778B7"/>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F778B7"/>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4">
    <w:name w:val="xl74"/>
    <w:basedOn w:val="Normal"/>
    <w:rsid w:val="00F778B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5">
    <w:name w:val="xl75"/>
    <w:basedOn w:val="Normal"/>
    <w:rsid w:val="00F778B7"/>
    <w:pPr>
      <w:shd w:val="clear" w:color="000000" w:fill="FFFFFF"/>
      <w:spacing w:before="100" w:beforeAutospacing="1" w:after="100" w:afterAutospacing="1"/>
      <w:jc w:val="center"/>
      <w:textAlignment w:val="center"/>
    </w:pPr>
    <w:rPr>
      <w:sz w:val="16"/>
      <w:szCs w:val="16"/>
    </w:rPr>
  </w:style>
  <w:style w:type="paragraph" w:customStyle="1" w:styleId="xl76">
    <w:name w:val="xl76"/>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F778B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F778B7"/>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F778B7"/>
    <w:pPr>
      <w:spacing w:before="100" w:beforeAutospacing="1" w:after="100" w:afterAutospacing="1"/>
      <w:jc w:val="center"/>
      <w:textAlignment w:val="center"/>
    </w:pPr>
    <w:rPr>
      <w:sz w:val="16"/>
      <w:szCs w:val="16"/>
    </w:rPr>
  </w:style>
  <w:style w:type="paragraph" w:customStyle="1" w:styleId="xl86">
    <w:name w:val="xl86"/>
    <w:basedOn w:val="Normal"/>
    <w:rsid w:val="00F778B7"/>
    <w:pPr>
      <w:spacing w:before="100" w:beforeAutospacing="1" w:after="100" w:afterAutospacing="1"/>
      <w:jc w:val="center"/>
      <w:textAlignment w:val="center"/>
    </w:pPr>
    <w:rPr>
      <w:sz w:val="16"/>
      <w:szCs w:val="16"/>
    </w:rPr>
  </w:style>
  <w:style w:type="paragraph" w:customStyle="1" w:styleId="xl87">
    <w:name w:val="xl87"/>
    <w:basedOn w:val="Normal"/>
    <w:rsid w:val="00F778B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F778B7"/>
    <w:pPr>
      <w:spacing w:before="100" w:beforeAutospacing="1" w:after="100" w:afterAutospacing="1"/>
      <w:textAlignment w:val="center"/>
    </w:pPr>
    <w:rPr>
      <w:sz w:val="16"/>
      <w:szCs w:val="16"/>
    </w:rPr>
  </w:style>
  <w:style w:type="paragraph" w:customStyle="1" w:styleId="xl89">
    <w:name w:val="xl89"/>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F778B7"/>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F778B7"/>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F778B7"/>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F778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F778B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F778B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F778B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F778B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F778B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F778B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F778B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F778B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F778B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F778B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F778B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F778B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F778B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F778B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F778B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F778B7"/>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F778B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F778B7"/>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F778B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F778B7"/>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CorpodetextoChar">
    <w:name w:val="Corpo de texto Char"/>
    <w:aliases w:val="b Char,body text Char,bt Char"/>
    <w:link w:val="Corpodetexto"/>
    <w:rsid w:val="00F778B7"/>
    <w:rPr>
      <w:rFonts w:ascii="Arial" w:hAnsi="Arial"/>
      <w:sz w:val="18"/>
    </w:rPr>
  </w:style>
  <w:style w:type="character" w:customStyle="1" w:styleId="TextodecomentrioChar">
    <w:name w:val="Texto de comentário Char"/>
    <w:link w:val="Textodecomentrio"/>
    <w:semiHidden/>
    <w:rsid w:val="00F778B7"/>
  </w:style>
  <w:style w:type="paragraph" w:styleId="Reviso">
    <w:name w:val="Revision"/>
    <w:hidden/>
    <w:uiPriority w:val="99"/>
    <w:semiHidden/>
    <w:rsid w:val="00BE0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87795">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68982960">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6F20-03ED-423E-B73D-F0E49873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6410</Words>
  <Characters>34615</Characters>
  <Application>Microsoft Office Word</Application>
  <DocSecurity>0</DocSecurity>
  <Lines>288</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PMKA</Company>
  <LinksUpToDate>false</LinksUpToDate>
  <CharactersWithSpaces>40944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TCSA - Advogados</dc:creator>
  <cp:keywords/>
  <cp:lastModifiedBy>Fernando Junior</cp:lastModifiedBy>
  <cp:revision>2</cp:revision>
  <cp:lastPrinted>2012-02-24T13:26:00Z</cp:lastPrinted>
  <dcterms:created xsi:type="dcterms:W3CDTF">2020-11-06T22:19:00Z</dcterms:created>
  <dcterms:modified xsi:type="dcterms:W3CDTF">2020-11-06T22:19:00Z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ies>
</file>