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commentRangeStart w:id="1"/>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commentRangeEnd w:id="1"/>
      <w:r w:rsidR="004A3EC5">
        <w:rPr>
          <w:rStyle w:val="Refdecomentrio"/>
        </w:rPr>
        <w:commentReference w:id="1"/>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commentRangeStart w:id="2"/>
      <w:r w:rsidR="00914DBD" w:rsidRPr="007C1D02">
        <w:rPr>
          <w:rFonts w:ascii="Tahoma" w:hAnsi="Tahoma" w:cs="Tahoma"/>
          <w:sz w:val="21"/>
          <w:szCs w:val="21"/>
          <w:u w:val="single"/>
        </w:rPr>
        <w:t>Contrato de Compra e Venda</w:t>
      </w:r>
      <w:commentRangeEnd w:id="2"/>
      <w:r w:rsidR="004A3EC5">
        <w:rPr>
          <w:rStyle w:val="Refdecomentrio"/>
        </w:rPr>
        <w:commentReference w:id="2"/>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w:t>
      </w:r>
      <w:r w:rsidR="007E3313" w:rsidRPr="007C1D02">
        <w:rPr>
          <w:rFonts w:ascii="Tahoma" w:hAnsi="Tahoma" w:cs="Tahoma"/>
          <w:sz w:val="21"/>
          <w:szCs w:val="21"/>
        </w:rPr>
        <w:lastRenderedPageBreak/>
        <w:t xml:space="preserve">Devedores </w:t>
      </w:r>
      <w:r w:rsidR="004142F1" w:rsidRPr="007C1D02">
        <w:rPr>
          <w:rFonts w:ascii="Tahoma" w:hAnsi="Tahoma" w:cs="Tahoma"/>
          <w:sz w:val="21"/>
          <w:szCs w:val="21"/>
        </w:rPr>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27F8F63D"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r w:rsidR="00B6525C" w:rsidRPr="007C1D02">
        <w:rPr>
          <w:rFonts w:ascii="Tahoma" w:hAnsi="Tahoma" w:cs="Tahoma"/>
          <w:sz w:val="21"/>
          <w:szCs w:val="21"/>
          <w:highlight w:val="yellow"/>
        </w:rPr>
        <w:t>[•]</w:t>
      </w:r>
      <w:r w:rsidR="00AD11C9" w:rsidRPr="007C1D02">
        <w:rPr>
          <w:rFonts w:ascii="Tahoma" w:hAnsi="Tahoma" w:cs="Tahoma"/>
          <w:sz w:val="21"/>
          <w:szCs w:val="21"/>
        </w:rPr>
        <w:t xml:space="preserve"> </w:t>
      </w:r>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 xml:space="preserve">por meio do “Instrumento Particular de Emissão de Cédulas de Crédito Imobiliário, </w:t>
      </w:r>
      <w:commentRangeStart w:id="3"/>
      <w:r w:rsidR="00A90C0C" w:rsidRPr="007C1D02">
        <w:rPr>
          <w:rFonts w:ascii="Tahoma" w:hAnsi="Tahoma" w:cs="Tahoma"/>
          <w:sz w:val="21"/>
          <w:szCs w:val="21"/>
        </w:rPr>
        <w:t>Sem Garantia Real</w:t>
      </w:r>
      <w:commentRangeEnd w:id="3"/>
      <w:r w:rsidR="004A3EC5">
        <w:rPr>
          <w:rStyle w:val="Refdecomentrio"/>
        </w:rPr>
        <w:commentReference w:id="3"/>
      </w:r>
      <w:r w:rsidR="00A90C0C" w:rsidRPr="007C1D02">
        <w:rPr>
          <w:rFonts w:ascii="Tahoma" w:hAnsi="Tahoma" w:cs="Tahoma"/>
          <w:sz w:val="21"/>
          <w:szCs w:val="21"/>
        </w:rPr>
        <w:t>,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r w:rsidR="00B6525C" w:rsidRPr="007C1D02">
        <w:rPr>
          <w:rFonts w:ascii="Tahoma" w:hAnsi="Tahoma" w:cs="Tahoma"/>
          <w:sz w:val="21"/>
          <w:szCs w:val="21"/>
        </w:rPr>
        <w:t>[</w:t>
      </w:r>
      <w:r w:rsidR="00B6525C" w:rsidRPr="007C1D02">
        <w:rPr>
          <w:rFonts w:ascii="Tahoma" w:hAnsi="Tahoma" w:cs="Tahoma"/>
          <w:sz w:val="21"/>
          <w:szCs w:val="21"/>
          <w:highlight w:val="yellow"/>
        </w:rPr>
        <w:t>30</w:t>
      </w:r>
      <w:r w:rsidR="00B6525C" w:rsidRPr="007C1D02">
        <w:rPr>
          <w:rFonts w:ascii="Tahoma" w:hAnsi="Tahoma" w:cs="Tahoma"/>
          <w:sz w:val="21"/>
          <w:szCs w:val="21"/>
        </w:rPr>
        <w:t>] ([</w:t>
      </w:r>
      <w:r w:rsidR="00B6525C" w:rsidRPr="007C1D02">
        <w:rPr>
          <w:rFonts w:ascii="Tahoma" w:hAnsi="Tahoma" w:cs="Tahoma"/>
          <w:sz w:val="21"/>
          <w:szCs w:val="21"/>
          <w:highlight w:val="yellow"/>
        </w:rPr>
        <w:t>trinta</w:t>
      </w:r>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133990C1"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Créditos</w:t>
      </w:r>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55B7DFC0"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os Devedores terão três opções: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w:t>
      </w:r>
      <w:commentRangeStart w:id="4"/>
      <w:r w:rsidRPr="007C1D02">
        <w:rPr>
          <w:rFonts w:ascii="Tahoma" w:hAnsi="Tahoma" w:cs="Tahoma"/>
          <w:sz w:val="21"/>
          <w:szCs w:val="21"/>
        </w:rPr>
        <w:t xml:space="preserve">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w:t>
      </w:r>
      <w:commentRangeEnd w:id="4"/>
      <w:r w:rsidR="004A3EC5">
        <w:rPr>
          <w:rStyle w:val="Refdecomentrio"/>
        </w:rPr>
        <w:commentReference w:id="4"/>
      </w:r>
      <w:r w:rsidRPr="007C1D02">
        <w:rPr>
          <w:rFonts w:ascii="Tahoma" w:hAnsi="Tahoma" w:cs="Tahoma"/>
          <w:sz w:val="21"/>
          <w:szCs w:val="21"/>
        </w:rPr>
        <w:t xml:space="preserve">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 xml:space="preserve">os eventuais aditamentos de quaisquer dos Documentos </w:t>
      </w:r>
      <w:r w:rsidR="00C43781" w:rsidRPr="007C1D02">
        <w:rPr>
          <w:rFonts w:ascii="Tahoma" w:hAnsi="Tahoma" w:cs="Tahoma"/>
          <w:kern w:val="20"/>
          <w:sz w:val="21"/>
          <w:szCs w:val="21"/>
        </w:rPr>
        <w:lastRenderedPageBreak/>
        <w:t>da Operação;</w:t>
      </w:r>
      <w:r w:rsidR="008035E1" w:rsidRPr="007C1D02">
        <w:rPr>
          <w:rFonts w:ascii="Tahoma" w:hAnsi="Tahoma" w:cs="Tahoma"/>
          <w:kern w:val="20"/>
          <w:sz w:val="21"/>
          <w:szCs w:val="21"/>
        </w:rPr>
        <w:t xml:space="preserve"> 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6608929C"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R$ [</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Pr="007C1D02">
        <w:rPr>
          <w:rFonts w:ascii="Tahoma" w:hAnsi="Tahoma" w:cs="Tahoma"/>
          <w:sz w:val="21"/>
          <w:szCs w:val="21"/>
        </w:rPr>
        <w:t xml:space="preserve">, na data de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xml:space="preserve">] de julho de </w:t>
      </w:r>
      <w:r w:rsidR="00AD11C9" w:rsidRPr="007C1D02">
        <w:rPr>
          <w:rFonts w:ascii="Tahoma" w:hAnsi="Tahoma" w:cs="Tahoma"/>
          <w:sz w:val="21"/>
          <w:szCs w:val="21"/>
        </w:rPr>
        <w:t>20</w:t>
      </w:r>
      <w:r w:rsidR="00B6525C" w:rsidRPr="007C1D02">
        <w:rPr>
          <w:rFonts w:ascii="Tahoma" w:hAnsi="Tahoma" w:cs="Tahoma"/>
          <w:sz w:val="21"/>
          <w:szCs w:val="21"/>
        </w:rPr>
        <w:t>20</w:t>
      </w:r>
      <w:r w:rsidR="00414719" w:rsidRPr="007C1D02">
        <w:rPr>
          <w:rFonts w:ascii="Tahoma" w:hAnsi="Tahoma" w:cs="Tahoma"/>
          <w:sz w:val="21"/>
          <w:szCs w:val="21"/>
        </w:rPr>
        <w:t xml:space="preserve">, correspondente a </w:t>
      </w:r>
      <w:r w:rsidR="00B6525C" w:rsidRPr="007C1D02">
        <w:rPr>
          <w:rFonts w:ascii="Tahoma" w:hAnsi="Tahoma" w:cs="Tahoma"/>
          <w:sz w:val="21"/>
          <w:szCs w:val="21"/>
        </w:rPr>
        <w:t>[</w:t>
      </w:r>
      <w:r w:rsidR="00B6525C" w:rsidRPr="007C1D02">
        <w:rPr>
          <w:rFonts w:ascii="Tahoma" w:hAnsi="Tahoma" w:cs="Tahoma"/>
          <w:sz w:val="21"/>
          <w:szCs w:val="21"/>
          <w:highlight w:val="yellow"/>
        </w:rPr>
        <w:t>•</w:t>
      </w:r>
      <w:r w:rsidR="00B6525C" w:rsidRPr="007C1D02">
        <w:rPr>
          <w:rFonts w:ascii="Tahoma" w:hAnsi="Tahoma" w:cs="Tahoma"/>
          <w:sz w:val="21"/>
          <w:szCs w:val="21"/>
        </w:rPr>
        <w:t>]% ([</w:t>
      </w:r>
      <w:r w:rsidR="00B6525C" w:rsidRPr="007C1D02">
        <w:rPr>
          <w:rFonts w:ascii="Tahoma" w:hAnsi="Tahoma" w:cs="Tahoma"/>
          <w:sz w:val="21"/>
          <w:szCs w:val="21"/>
          <w:highlight w:val="yellow"/>
        </w:rPr>
        <w:t>•</w:t>
      </w:r>
      <w:r w:rsidR="00B6525C" w:rsidRPr="007C1D02">
        <w:rPr>
          <w:rFonts w:ascii="Tahoma" w:hAnsi="Tahoma" w:cs="Tahoma"/>
          <w:sz w:val="21"/>
          <w:szCs w:val="21"/>
        </w:rPr>
        <w:t>]</w:t>
      </w:r>
      <w:r w:rsidR="00414719" w:rsidRPr="007C1D02">
        <w:rPr>
          <w:rFonts w:ascii="Tahoma" w:hAnsi="Tahoma" w:cs="Tahoma"/>
          <w:sz w:val="21"/>
          <w:szCs w:val="21"/>
        </w:rPr>
        <w:t xml:space="preserve"> por cento) do valor de emissão dos CRI</w:t>
      </w:r>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77777777"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72A60052"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superem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0AA542EB" w14:textId="77777777" w:rsidR="00DF58C1" w:rsidRPr="002A47EE" w:rsidRDefault="00DF58C1">
      <w:pPr>
        <w:pStyle w:val="PargrafodaLista"/>
        <w:spacing w:line="320" w:lineRule="exact"/>
        <w:ind w:left="705"/>
      </w:pPr>
    </w:p>
    <w:p w14:paraId="33A9AC0F" w14:textId="3A17C91D" w:rsidR="00A3118E" w:rsidRPr="00535432" w:rsidRDefault="00DF58C1">
      <w:pPr>
        <w:pStyle w:val="PargrafodaLista"/>
        <w:numPr>
          <w:ilvl w:val="2"/>
          <w:numId w:val="33"/>
        </w:numPr>
        <w:spacing w:line="320" w:lineRule="exact"/>
        <w:ind w:hanging="11"/>
      </w:pPr>
      <w:r w:rsidRPr="004B5EB0">
        <w:rPr>
          <w:rFonts w:ascii="Tahoma" w:hAnsi="Tahoma" w:cs="Tahoma"/>
          <w:sz w:val="21"/>
          <w:szCs w:val="21"/>
        </w:rPr>
        <w:t xml:space="preserve">Para que a Coobrigação não produza mais efeitos, os Créditos Imobiliários </w:t>
      </w:r>
      <w:r w:rsidR="002D54D8" w:rsidRPr="004B5EB0">
        <w:rPr>
          <w:rFonts w:ascii="Tahoma" w:hAnsi="Tahoma" w:cs="Tahoma"/>
          <w:sz w:val="21"/>
          <w:szCs w:val="21"/>
        </w:rPr>
        <w:t xml:space="preserve">Cedidos </w:t>
      </w:r>
      <w:r w:rsidRPr="004B5EB0">
        <w:rPr>
          <w:rFonts w:ascii="Tahoma" w:hAnsi="Tahoma" w:cs="Tahoma"/>
          <w:sz w:val="21"/>
          <w:szCs w:val="21"/>
        </w:rPr>
        <w:t>que forem ser objeto da Novação não poderão possuir nenhuma parcela em aberto e deverão ter a alienação fiduciária da respectiva Unidade formalizada e registrada</w:t>
      </w:r>
      <w:r w:rsidR="00AB4296" w:rsidRPr="004B5EB0">
        <w:rPr>
          <w:rFonts w:ascii="Tahoma" w:hAnsi="Tahoma" w:cs="Tahoma"/>
          <w:sz w:val="21"/>
          <w:szCs w:val="21"/>
        </w:rPr>
        <w:t xml:space="preserve"> no respectivo cartório de registro de imóveis</w:t>
      </w:r>
      <w:r w:rsidRPr="004B5EB0">
        <w:rPr>
          <w:rFonts w:ascii="Tahoma" w:hAnsi="Tahoma" w:cs="Tahoma"/>
          <w:sz w:val="21"/>
          <w:szCs w:val="21"/>
        </w:rPr>
        <w:t>.</w:t>
      </w:r>
    </w:p>
    <w:p w14:paraId="1FE6BA6A" w14:textId="77777777" w:rsidR="00535432" w:rsidRDefault="00535432">
      <w:pPr>
        <w:pStyle w:val="PargrafodaLista"/>
      </w:pPr>
    </w:p>
    <w:p w14:paraId="5259F657" w14:textId="6AE1545A"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w:t>
      </w:r>
      <w:r w:rsidR="00B00777" w:rsidRPr="007C1D02">
        <w:rPr>
          <w:rFonts w:ascii="Tahoma" w:hAnsi="Tahoma" w:cs="Tahoma"/>
          <w:sz w:val="21"/>
          <w:szCs w:val="21"/>
        </w:rPr>
        <w:lastRenderedPageBreak/>
        <w:t>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466F0BD8"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2043C7AF" w:rsidR="00E444FD" w:rsidRPr="007C1D02" w:rsidRDefault="00EC2CF0" w:rsidP="000C73D5">
      <w:pPr>
        <w:numPr>
          <w:ilvl w:val="1"/>
          <w:numId w:val="22"/>
        </w:numPr>
        <w:spacing w:line="320" w:lineRule="exact"/>
        <w:ind w:left="0" w:firstLine="0"/>
        <w:rPr>
          <w:rFonts w:ascii="Tahoma" w:hAnsi="Tahoma" w:cs="Tahoma"/>
          <w:sz w:val="21"/>
          <w:szCs w:val="21"/>
        </w:rPr>
      </w:pPr>
      <w:bookmarkStart w:id="5" w:name="_DV_M116"/>
      <w:bookmarkStart w:id="6" w:name="_DV_M117"/>
      <w:bookmarkStart w:id="7" w:name="_DV_M118"/>
      <w:bookmarkStart w:id="8" w:name="_DV_M119"/>
      <w:bookmarkStart w:id="9" w:name="_DV_M120"/>
      <w:bookmarkStart w:id="10" w:name="_DV_M121"/>
      <w:bookmarkStart w:id="11" w:name="_DV_M122"/>
      <w:bookmarkStart w:id="12" w:name="_DV_M123"/>
      <w:bookmarkStart w:id="13" w:name="_DV_M124"/>
      <w:bookmarkStart w:id="14" w:name="_DV_M125"/>
      <w:bookmarkStart w:id="15" w:name="_DV_M126"/>
      <w:bookmarkStart w:id="16" w:name="_DV_M127"/>
      <w:bookmarkStart w:id="17" w:name="_DV_M128"/>
      <w:bookmarkStart w:id="18" w:name="_DV_M129"/>
      <w:bookmarkStart w:id="19" w:name="_DV_M130"/>
      <w:bookmarkStart w:id="20" w:name="_DV_M1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w:t>
      </w:r>
      <w:r w:rsidR="00835D50" w:rsidRPr="007C1D02">
        <w:rPr>
          <w:rFonts w:ascii="Tahoma" w:hAnsi="Tahoma" w:cs="Tahoma"/>
          <w:sz w:val="21"/>
          <w:szCs w:val="21"/>
          <w:highlight w:val="yellow"/>
        </w:rPr>
        <w:t>•</w:t>
      </w:r>
      <w:r w:rsidR="00835D50" w:rsidRPr="007C1D02">
        <w:rPr>
          <w:rFonts w:ascii="Tahoma" w:hAnsi="Tahoma" w:cs="Tahoma"/>
          <w:sz w:val="21"/>
          <w:szCs w:val="21"/>
        </w:rPr>
        <w:t>])</w:t>
      </w:r>
      <w:r w:rsidR="00A54B18" w:rsidRPr="007C1D02">
        <w:rPr>
          <w:rFonts w:ascii="Tahoma" w:hAnsi="Tahoma" w:cs="Tahoma"/>
          <w:sz w:val="21"/>
          <w:szCs w:val="21"/>
        </w:rPr>
        <w:t xml:space="preserve">, </w:t>
      </w:r>
      <w:r w:rsidRPr="007C1D02">
        <w:rPr>
          <w:rFonts w:ascii="Tahoma" w:hAnsi="Tahoma" w:cs="Tahoma"/>
          <w:sz w:val="21"/>
          <w:szCs w:val="21"/>
        </w:rPr>
        <w:t>calculado na</w:t>
      </w:r>
      <w:r w:rsidR="00741FDE" w:rsidRPr="007C1D02">
        <w:rPr>
          <w:rFonts w:ascii="Tahoma" w:hAnsi="Tahoma" w:cs="Tahoma"/>
          <w:sz w:val="21"/>
          <w:szCs w:val="21"/>
        </w:rPr>
        <w:t xml:space="preserve"> data-base de </w:t>
      </w:r>
      <w:r w:rsidR="00835D50" w:rsidRPr="007C1D02">
        <w:rPr>
          <w:rFonts w:ascii="Tahoma" w:hAnsi="Tahoma" w:cs="Tahoma"/>
          <w:sz w:val="21"/>
          <w:szCs w:val="21"/>
        </w:rPr>
        <w:t>[</w:t>
      </w:r>
      <w:r w:rsidR="00835D50" w:rsidRPr="007C1D02">
        <w:rPr>
          <w:rFonts w:ascii="Tahoma" w:hAnsi="Tahoma" w:cs="Tahoma"/>
          <w:sz w:val="21"/>
          <w:szCs w:val="21"/>
          <w:highlight w:val="yellow"/>
        </w:rPr>
        <w:t>•</w:t>
      </w:r>
      <w:r w:rsidR="00835D50" w:rsidRPr="007C1D02">
        <w:rPr>
          <w:rFonts w:ascii="Tahoma" w:hAnsi="Tahoma" w:cs="Tahoma"/>
          <w:sz w:val="21"/>
          <w:szCs w:val="21"/>
        </w:rPr>
        <w:t>] de [</w:t>
      </w:r>
      <w:r w:rsidR="00835D50" w:rsidRPr="007C1D02">
        <w:rPr>
          <w:rFonts w:ascii="Tahoma" w:hAnsi="Tahoma" w:cs="Tahoma"/>
          <w:sz w:val="21"/>
          <w:szCs w:val="21"/>
          <w:highlight w:val="yellow"/>
        </w:rPr>
        <w:t>•</w:t>
      </w:r>
      <w:r w:rsidR="00835D50" w:rsidRPr="007C1D02">
        <w:rPr>
          <w:rFonts w:ascii="Tahoma" w:hAnsi="Tahoma" w:cs="Tahoma"/>
          <w:sz w:val="21"/>
          <w:szCs w:val="21"/>
        </w:rPr>
        <w:t xml:space="preserve">] de </w:t>
      </w:r>
      <w:r w:rsidR="00517A2C" w:rsidRPr="007C1D02">
        <w:rPr>
          <w:rFonts w:ascii="Tahoma" w:hAnsi="Tahoma" w:cs="Tahoma"/>
          <w:sz w:val="21"/>
          <w:szCs w:val="21"/>
        </w:rPr>
        <w:t>20</w:t>
      </w:r>
      <w:r w:rsidR="00835D50" w:rsidRPr="007C1D02">
        <w:rPr>
          <w:rFonts w:ascii="Tahoma" w:hAnsi="Tahoma" w:cs="Tahoma"/>
          <w:sz w:val="21"/>
          <w:szCs w:val="21"/>
        </w:rPr>
        <w:t>20</w:t>
      </w:r>
      <w:r w:rsidR="00110236" w:rsidRPr="007C1D02">
        <w:rPr>
          <w:rFonts w:ascii="Tahoma" w:hAnsi="Tahoma" w:cs="Tahoma"/>
          <w:sz w:val="21"/>
          <w:szCs w:val="21"/>
        </w:rPr>
        <w:t xml:space="preserve">, devidamente ajustados </w:t>
      </w:r>
      <w:r w:rsidR="00C43781" w:rsidRPr="007C1D02">
        <w:rPr>
          <w:rFonts w:ascii="Tahoma" w:hAnsi="Tahoma" w:cs="Tahoma"/>
          <w:sz w:val="21"/>
          <w:szCs w:val="21"/>
        </w:rPr>
        <w:t xml:space="preserve">pela taxa de cessão de créditos </w:t>
      </w:r>
      <w:r w:rsidR="00110236" w:rsidRPr="007C1D02">
        <w:rPr>
          <w:rFonts w:ascii="Tahoma" w:hAnsi="Tahoma" w:cs="Tahoma"/>
          <w:sz w:val="21"/>
          <w:szCs w:val="21"/>
        </w:rPr>
        <w:t>para a data do efetivo pagamento</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6DB57E88"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r w:rsidR="007C1D02" w:rsidRPr="007C1D02">
        <w:rPr>
          <w:rFonts w:ascii="Tahoma" w:hAnsi="Tahoma" w:cs="Tahoma"/>
          <w:sz w:val="21"/>
          <w:szCs w:val="21"/>
          <w:highlight w:val="yellow"/>
        </w:rPr>
        <w:t>[•]</w:t>
      </w:r>
      <w:r w:rsidRPr="007C1D02">
        <w:rPr>
          <w:rFonts w:ascii="Tahoma" w:hAnsi="Tahoma" w:cs="Tahoma"/>
          <w:sz w:val="21"/>
          <w:szCs w:val="21"/>
        </w:rPr>
        <w:t>,00 (</w:t>
      </w:r>
      <w:r w:rsidR="007C1D02" w:rsidRPr="007C1D02">
        <w:rPr>
          <w:rFonts w:ascii="Tahoma" w:hAnsi="Tahoma" w:cs="Tahoma"/>
          <w:sz w:val="21"/>
          <w:szCs w:val="21"/>
          <w:highlight w:val="yellow"/>
        </w:rPr>
        <w:t>[•]</w:t>
      </w:r>
      <w:r w:rsidR="007C1D02">
        <w:rPr>
          <w:rFonts w:ascii="Tahoma" w:hAnsi="Tahoma" w:cs="Tahoma"/>
          <w:sz w:val="21"/>
          <w:szCs w:val="21"/>
        </w:rPr>
        <w:t xml:space="preserve"> </w:t>
      </w:r>
      <w:r w:rsidRPr="007C1D02">
        <w:rPr>
          <w:rFonts w:ascii="Tahoma" w:hAnsi="Tahoma" w:cs="Tahoma"/>
          <w:sz w:val="21"/>
          <w:szCs w:val="21"/>
        </w:rPr>
        <w:t xml:space="preserve">reais), deduzidas as despesas do Custo Flat, bem como ágio ou deságio ocorrido na integralização do CRI em </w:t>
      </w:r>
      <w:r w:rsidR="007C1D02" w:rsidRPr="007C1D02">
        <w:rPr>
          <w:rFonts w:ascii="Tahoma" w:hAnsi="Tahoma" w:cs="Tahoma"/>
          <w:sz w:val="21"/>
          <w:szCs w:val="21"/>
          <w:highlight w:val="yellow"/>
        </w:rPr>
        <w:t>[•]</w:t>
      </w:r>
      <w:r w:rsidR="007C1D02" w:rsidRPr="007C1D02">
        <w:rPr>
          <w:rFonts w:ascii="Tahoma" w:hAnsi="Tahoma" w:cs="Tahoma"/>
          <w:sz w:val="21"/>
          <w:szCs w:val="21"/>
        </w:rPr>
        <w:t xml:space="preserve"> </w:t>
      </w:r>
      <w:r w:rsidRPr="007C1D02">
        <w:rPr>
          <w:rFonts w:ascii="Tahoma" w:hAnsi="Tahoma" w:cs="Tahoma"/>
          <w:sz w:val="21"/>
          <w:szCs w:val="21"/>
        </w:rPr>
        <w:t>(</w:t>
      </w:r>
      <w:r w:rsidR="007C1D02" w:rsidRPr="007C1D02">
        <w:rPr>
          <w:rFonts w:ascii="Tahoma" w:hAnsi="Tahoma" w:cs="Tahoma"/>
          <w:sz w:val="21"/>
          <w:szCs w:val="21"/>
          <w:highlight w:val="yellow"/>
        </w:rPr>
        <w:t>[•]</w:t>
      </w:r>
      <w:r w:rsidRPr="007C1D02">
        <w:rPr>
          <w:rFonts w:ascii="Tahoma" w:hAnsi="Tahoma" w:cs="Tahoma"/>
          <w:sz w:val="21"/>
          <w:szCs w:val="21"/>
        </w:rPr>
        <w:t xml:space="preserve">) </w:t>
      </w:r>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xml:space="preserve">), dentre outros, </w:t>
      </w:r>
      <w:r w:rsidRPr="007C1D02">
        <w:rPr>
          <w:rFonts w:ascii="Tahoma" w:hAnsi="Tahoma" w:cs="Tahoma"/>
          <w:sz w:val="21"/>
          <w:szCs w:val="21"/>
        </w:rPr>
        <w:lastRenderedPageBreak/>
        <w:t>serão de responsabilidade do Cedente, e descontados e compensados diretamente pela Cessionária no momento do pagamento do Valor de Cessão, desde que apresentados os respectivos 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3B92C49D" w14:textId="77777777" w:rsidR="003942F8" w:rsidRPr="007C1D02" w:rsidRDefault="003942F8">
      <w:pPr>
        <w:pStyle w:val="Level2"/>
        <w:numPr>
          <w:ilvl w:val="0"/>
          <w:numId w:val="0"/>
        </w:numPr>
        <w:spacing w:after="0" w:line="320" w:lineRule="exact"/>
        <w:rPr>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21" w:name="_DV_M84"/>
      <w:bookmarkEnd w:id="21"/>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22" w:name="_DV_M85"/>
      <w:bookmarkEnd w:id="22"/>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23" w:name="_DV_M86"/>
      <w:bookmarkEnd w:id="23"/>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24" w:name="_DV_M89"/>
      <w:bookmarkEnd w:id="24"/>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poderão, sob exclusiva e única responsabilidade 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25" w:name="_DV_C106"/>
      <w:r w:rsidRPr="007C1D02">
        <w:rPr>
          <w:rFonts w:ascii="Tahoma" w:hAnsi="Tahoma" w:cs="Tahoma"/>
          <w:b/>
          <w:sz w:val="21"/>
          <w:szCs w:val="21"/>
        </w:rPr>
        <w:t xml:space="preserve"> </w:t>
      </w:r>
      <w:bookmarkEnd w:id="25"/>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4AE27054" w14:textId="77777777" w:rsidR="00A217C9" w:rsidRPr="007C1D02" w:rsidRDefault="00A217C9" w:rsidP="00433957">
      <w:pPr>
        <w:widowControl/>
        <w:tabs>
          <w:tab w:val="num" w:pos="0"/>
        </w:tabs>
        <w:autoSpaceDE w:val="0"/>
        <w:autoSpaceDN w:val="0"/>
        <w:spacing w:line="320" w:lineRule="exact"/>
        <w:textAlignment w:val="auto"/>
        <w:rPr>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(“Substituição”)</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3B1EE46A"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r w:rsidR="000C7D2C">
        <w:rPr>
          <w:rFonts w:ascii="Tahoma" w:hAnsi="Tahoma" w:cs="Tahoma"/>
          <w:sz w:val="21"/>
          <w:szCs w:val="21"/>
        </w:rPr>
        <w:t>Em razão da Substituição</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w:t>
      </w:r>
      <w:r w:rsidR="00207A10" w:rsidRPr="007C1D02">
        <w:rPr>
          <w:rFonts w:ascii="Tahoma" w:hAnsi="Tahoma" w:cs="Tahoma"/>
          <w:sz w:val="21"/>
          <w:szCs w:val="21"/>
        </w:rPr>
        <w:lastRenderedPageBreak/>
        <w:t xml:space="preserve">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57304A3"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w:t>
      </w:r>
      <w:r w:rsidR="00ED2F38" w:rsidRPr="007C1D02">
        <w:rPr>
          <w:rFonts w:cs="Tahoma"/>
          <w:sz w:val="21"/>
          <w:szCs w:val="21"/>
        </w:rPr>
        <w:t xml:space="preserve"> e</w:t>
      </w:r>
      <w:r w:rsidR="0055207B" w:rsidRPr="007C1D02">
        <w:rPr>
          <w:rFonts w:cs="Tahoma"/>
          <w:sz w:val="21"/>
          <w:szCs w:val="21"/>
        </w:rPr>
        <w:t>/ou</w:t>
      </w:r>
      <w:r w:rsidR="00ED2F38" w:rsidRPr="007C1D02">
        <w:rPr>
          <w:rFonts w:cs="Tahoma"/>
          <w:sz w:val="21"/>
          <w:szCs w:val="21"/>
        </w:rPr>
        <w:t xml:space="preserve"> na Alienação Fiduciária</w:t>
      </w:r>
      <w:r w:rsidRPr="007C1D02">
        <w:rPr>
          <w:rFonts w:cs="Tahoma"/>
          <w:sz w:val="21"/>
          <w:szCs w:val="21"/>
        </w:rPr>
        <w:t>,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4E1B2CDD"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r w:rsidRPr="003942F8">
        <w:rPr>
          <w:rFonts w:cs="Tahoma"/>
          <w:sz w:val="21"/>
          <w:szCs w:val="21"/>
          <w:highlight w:val="yellow"/>
        </w:rPr>
        <w:t>[•]</w:t>
      </w:r>
      <w:r>
        <w:rPr>
          <w:rFonts w:cs="Tahoma"/>
          <w:sz w:val="21"/>
          <w:szCs w:val="21"/>
        </w:rPr>
        <w:t xml:space="preserve"> (</w:t>
      </w:r>
      <w:r w:rsidRPr="003942F8">
        <w:rPr>
          <w:rFonts w:cs="Tahoma"/>
          <w:sz w:val="21"/>
          <w:szCs w:val="21"/>
          <w:highlight w:val="yellow"/>
        </w:rPr>
        <w:t>[•]</w:t>
      </w:r>
      <w:r>
        <w:rPr>
          <w:rFonts w:cs="Tahoma"/>
          <w:sz w:val="21"/>
          <w:szCs w:val="21"/>
        </w:rPr>
        <w:t>)</w:t>
      </w:r>
      <w:r w:rsidRPr="003942F8">
        <w:rPr>
          <w:rFonts w:cs="Tahoma"/>
          <w:sz w:val="21"/>
          <w:szCs w:val="21"/>
        </w:rPr>
        <w:t xml:space="preserve"> 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328F0BE9"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unidades </w:t>
      </w:r>
      <w:r w:rsidRPr="003942F8">
        <w:rPr>
          <w:rFonts w:cs="Tahoma"/>
          <w:sz w:val="21"/>
          <w:szCs w:val="21"/>
          <w:highlight w:val="yellow"/>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w:t>
      </w:r>
      <w:r w:rsidR="001A3159" w:rsidRPr="007C1D02">
        <w:rPr>
          <w:rFonts w:ascii="Tahoma" w:hAnsi="Tahoma" w:cs="Tahoma"/>
          <w:sz w:val="21"/>
          <w:szCs w:val="21"/>
        </w:rPr>
        <w:lastRenderedPageBreak/>
        <w:t xml:space="preserve">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deverão ser creditados na Conta Centralizadora e 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26" w:name="_DV_M177"/>
      <w:bookmarkStart w:id="27" w:name="_DV_M182"/>
      <w:bookmarkStart w:id="28" w:name="_DV_M183"/>
      <w:bookmarkStart w:id="29" w:name="_DV_M191"/>
      <w:bookmarkStart w:id="30" w:name="_DV_M192"/>
      <w:bookmarkEnd w:id="26"/>
      <w:bookmarkEnd w:id="27"/>
      <w:bookmarkEnd w:id="28"/>
      <w:bookmarkEnd w:id="29"/>
      <w:bookmarkEnd w:id="30"/>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31" w:name="_Toc209498955"/>
      <w:bookmarkStart w:id="32" w:name="_Toc215396034"/>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31"/>
      <w:bookmarkEnd w:id="32"/>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33" w:name="OLE_LINK13"/>
      <w:bookmarkStart w:id="34"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33"/>
      <w:bookmarkEnd w:id="34"/>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35"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35"/>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lastRenderedPageBreak/>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5C23D8B2"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36" w:name="OLE_LINK15"/>
      <w:bookmarkStart w:id="37"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dos CRI,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36"/>
      <w:bookmarkEnd w:id="37"/>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w:t>
      </w:r>
      <w:r w:rsidR="009F4AC7" w:rsidRPr="007C1D02">
        <w:rPr>
          <w:rFonts w:cs="Tahoma"/>
          <w:sz w:val="21"/>
          <w:szCs w:val="21"/>
        </w:rPr>
        <w:lastRenderedPageBreak/>
        <w:t>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lastRenderedPageBreak/>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lastRenderedPageBreak/>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77777777"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o de 5</w:t>
      </w:r>
      <w:r w:rsidR="00BE5766" w:rsidRPr="007C1D02">
        <w:rPr>
          <w:rFonts w:cs="Tahoma"/>
          <w:sz w:val="21"/>
          <w:szCs w:val="21"/>
        </w:rPr>
        <w:t xml:space="preserve"> (</w:t>
      </w:r>
      <w:r w:rsidR="00ED2F38" w:rsidRPr="007C1D02">
        <w:rPr>
          <w:rFonts w:cs="Tahoma"/>
          <w:sz w:val="21"/>
          <w:szCs w:val="21"/>
        </w:rPr>
        <w:t>cinco</w:t>
      </w:r>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lastRenderedPageBreak/>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3F6BBDA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357ABC0" w14:textId="195834FB"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todos os registros e retificações de memoriais de incorporação ou outros registros necessários, às suas expensas; </w:t>
      </w:r>
      <w:proofErr w:type="gramStart"/>
      <w:ins w:id="38" w:author="Claudete Balen" w:date="2020-07-23T18:14:00Z">
        <w:r w:rsidR="0060425F">
          <w:rPr>
            <w:rFonts w:cs="Tahoma"/>
            <w:sz w:val="21"/>
            <w:szCs w:val="21"/>
          </w:rPr>
          <w:t>Acredito</w:t>
        </w:r>
        <w:proofErr w:type="gramEnd"/>
        <w:r w:rsidR="0060425F">
          <w:rPr>
            <w:rFonts w:cs="Tahoma"/>
            <w:sz w:val="21"/>
            <w:szCs w:val="21"/>
          </w:rPr>
          <w:t xml:space="preserve"> </w:t>
        </w:r>
      </w:ins>
      <w:ins w:id="39" w:author="Claudete Balen" w:date="2020-07-23T18:15:00Z">
        <w:r w:rsidR="0060425F">
          <w:rPr>
            <w:rFonts w:cs="Tahoma"/>
            <w:sz w:val="21"/>
            <w:szCs w:val="21"/>
          </w:rPr>
          <w:t xml:space="preserve">seja caso de exclusão estando </w:t>
        </w:r>
      </w:ins>
      <w:ins w:id="40" w:author="Claudete Balen" w:date="2020-07-23T18:14:00Z">
        <w:r w:rsidR="0060425F">
          <w:rPr>
            <w:rFonts w:cs="Tahoma"/>
            <w:sz w:val="21"/>
            <w:szCs w:val="21"/>
          </w:rPr>
          <w:t xml:space="preserve">o empreendimento está concluído, com habite-se e memorial </w:t>
        </w:r>
      </w:ins>
      <w:ins w:id="41" w:author="Claudete Balen" w:date="2020-07-23T18:15:00Z">
        <w:r w:rsidR="0060425F">
          <w:rPr>
            <w:rFonts w:cs="Tahoma"/>
            <w:sz w:val="21"/>
            <w:szCs w:val="21"/>
          </w:rPr>
          <w:t xml:space="preserve">de incorporação </w:t>
        </w:r>
      </w:ins>
      <w:ins w:id="42" w:author="Claudete Balen" w:date="2020-07-23T18:14:00Z">
        <w:r w:rsidR="0060425F">
          <w:rPr>
            <w:rFonts w:cs="Tahoma"/>
            <w:sz w:val="21"/>
            <w:szCs w:val="21"/>
          </w:rPr>
          <w:t>registrado</w:t>
        </w:r>
      </w:ins>
      <w:ins w:id="43" w:author="Claudete Balen" w:date="2020-07-23T18:15:00Z">
        <w:r w:rsidR="0060425F">
          <w:rPr>
            <w:rFonts w:cs="Tahoma"/>
            <w:sz w:val="21"/>
            <w:szCs w:val="21"/>
          </w:rPr>
          <w:t xml:space="preserve">, não havendo a possibilidade de alterações. </w:t>
        </w:r>
      </w:ins>
      <w:ins w:id="44" w:author="Claudete Balen" w:date="2020-07-23T18:14:00Z">
        <w:r w:rsidR="0060425F">
          <w:rPr>
            <w:rFonts w:cs="Tahoma"/>
            <w:sz w:val="21"/>
            <w:szCs w:val="21"/>
          </w:rPr>
          <w:t xml:space="preserve"> </w:t>
        </w:r>
      </w:ins>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4437F82E"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45" w:name="_DV_C156"/>
    </w:p>
    <w:bookmarkEnd w:id="45"/>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lastRenderedPageBreak/>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1A58219" w14:textId="34213D06" w:rsidR="00331DDB"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Registro do Contrato de Cessão</w:t>
      </w:r>
      <w:r w:rsidRPr="007C1D02">
        <w:rPr>
          <w:rFonts w:ascii="Tahoma" w:hAnsi="Tahoma" w:cs="Tahoma"/>
          <w:color w:val="000000"/>
          <w:sz w:val="21"/>
          <w:szCs w:val="21"/>
        </w:rPr>
        <w:t xml:space="preserve">: </w:t>
      </w:r>
      <w:r w:rsidR="002426CB" w:rsidRPr="007C1D02">
        <w:rPr>
          <w:rFonts w:ascii="Tahoma" w:hAnsi="Tahoma" w:cs="Tahoma"/>
          <w:color w:val="000000"/>
          <w:sz w:val="21"/>
          <w:szCs w:val="21"/>
        </w:rPr>
        <w:t>O Cedente deverá requerer o registro do presente Contrato de Cessão em até 5 (cinco)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w:t>
      </w:r>
      <w:bookmarkStart w:id="46" w:name="_GoBack"/>
      <w:bookmarkEnd w:id="46"/>
      <w:r w:rsidR="002426CB" w:rsidRPr="007C1D02">
        <w:rPr>
          <w:rFonts w:ascii="Tahoma" w:hAnsi="Tahoma" w:cs="Tahoma"/>
          <w:color w:val="000000"/>
          <w:sz w:val="21"/>
          <w:szCs w:val="21"/>
        </w:rPr>
        <w:t>ente deverá encaminhar documento comprobatório de tal registro à Cessionária.</w:t>
      </w:r>
      <w:ins w:id="47" w:author="Claudete Balen" w:date="2020-07-23T18:16:00Z">
        <w:r w:rsidR="0060425F">
          <w:rPr>
            <w:rFonts w:ascii="Tahoma" w:hAnsi="Tahoma" w:cs="Tahoma"/>
            <w:color w:val="000000"/>
            <w:sz w:val="21"/>
            <w:szCs w:val="21"/>
          </w:rPr>
          <w:t xml:space="preserve"> </w:t>
        </w:r>
      </w:ins>
      <w:ins w:id="48" w:author="Claudete Balen" w:date="2020-07-23T18:17:00Z">
        <w:r w:rsidR="0060425F">
          <w:rPr>
            <w:rFonts w:ascii="Tahoma" w:hAnsi="Tahoma" w:cs="Tahoma"/>
            <w:color w:val="000000"/>
            <w:sz w:val="21"/>
            <w:szCs w:val="21"/>
          </w:rPr>
          <w:t>Em s</w:t>
        </w:r>
      </w:ins>
      <w:ins w:id="49" w:author="Claudete Balen" w:date="2020-07-23T18:16:00Z">
        <w:r w:rsidR="0060425F">
          <w:rPr>
            <w:rFonts w:ascii="Tahoma" w:hAnsi="Tahoma" w:cs="Tahoma"/>
            <w:color w:val="000000"/>
            <w:sz w:val="21"/>
            <w:szCs w:val="21"/>
          </w:rPr>
          <w:t>endo o foro do Fundo e da administradora</w:t>
        </w:r>
      </w:ins>
      <w:ins w:id="50" w:author="Claudete Balen" w:date="2020-07-23T18:17:00Z">
        <w:r w:rsidR="0060425F">
          <w:rPr>
            <w:rFonts w:ascii="Tahoma" w:hAnsi="Tahoma" w:cs="Tahoma"/>
            <w:color w:val="000000"/>
            <w:sz w:val="21"/>
            <w:szCs w:val="21"/>
          </w:rPr>
          <w:t xml:space="preserve"> em SP capital não entendi a necessidade do registro </w:t>
        </w:r>
      </w:ins>
      <w:ins w:id="51" w:author="Claudete Balen" w:date="2020-07-23T18:18:00Z">
        <w:r w:rsidR="0060425F">
          <w:rPr>
            <w:rFonts w:ascii="Tahoma" w:hAnsi="Tahoma" w:cs="Tahoma"/>
            <w:color w:val="000000"/>
            <w:sz w:val="21"/>
            <w:szCs w:val="21"/>
          </w:rPr>
          <w:t>e</w:t>
        </w:r>
      </w:ins>
      <w:ins w:id="52" w:author="Claudete Balen" w:date="2020-07-23T18:17:00Z">
        <w:r w:rsidR="0060425F">
          <w:rPr>
            <w:rFonts w:ascii="Tahoma" w:hAnsi="Tahoma" w:cs="Tahoma"/>
            <w:color w:val="000000"/>
            <w:sz w:val="21"/>
            <w:szCs w:val="21"/>
          </w:rPr>
          <w:t>m Porto Alegre</w:t>
        </w:r>
      </w:ins>
      <w:ins w:id="53" w:author="Claudete Balen" w:date="2020-07-23T18:18:00Z">
        <w:r w:rsidR="0060425F">
          <w:rPr>
            <w:rFonts w:ascii="Tahoma" w:hAnsi="Tahoma" w:cs="Tahoma"/>
            <w:color w:val="000000"/>
            <w:sz w:val="21"/>
            <w:szCs w:val="21"/>
          </w:rPr>
          <w:t>. Pode esclarecer</w:t>
        </w:r>
      </w:ins>
      <w:ins w:id="54" w:author="Claudete Balen" w:date="2020-07-23T18:17:00Z">
        <w:r w:rsidR="0060425F">
          <w:rPr>
            <w:rFonts w:ascii="Tahoma" w:hAnsi="Tahoma" w:cs="Tahoma"/>
            <w:color w:val="000000"/>
            <w:sz w:val="21"/>
            <w:szCs w:val="21"/>
          </w:rPr>
          <w:t xml:space="preserve">?  </w:t>
        </w:r>
      </w:ins>
      <w:proofErr w:type="gramStart"/>
      <w:ins w:id="55" w:author="Claudete Balen" w:date="2020-07-23T18:18:00Z">
        <w:r w:rsidR="0060425F">
          <w:rPr>
            <w:rFonts w:ascii="Tahoma" w:hAnsi="Tahoma" w:cs="Tahoma"/>
            <w:color w:val="000000"/>
            <w:sz w:val="21"/>
            <w:szCs w:val="21"/>
          </w:rPr>
          <w:t>E também</w:t>
        </w:r>
        <w:proofErr w:type="gramEnd"/>
        <w:r w:rsidR="0060425F">
          <w:rPr>
            <w:rFonts w:ascii="Tahoma" w:hAnsi="Tahoma" w:cs="Tahoma"/>
            <w:color w:val="000000"/>
            <w:sz w:val="21"/>
            <w:szCs w:val="21"/>
          </w:rPr>
          <w:t xml:space="preserve"> gostaria de ampliar o prazo para </w:t>
        </w:r>
      </w:ins>
      <w:ins w:id="56" w:author="Claudete Balen" w:date="2020-07-23T18:19:00Z">
        <w:r w:rsidR="0060425F">
          <w:rPr>
            <w:rFonts w:ascii="Tahoma" w:hAnsi="Tahoma" w:cs="Tahoma"/>
            <w:color w:val="000000"/>
            <w:sz w:val="21"/>
            <w:szCs w:val="21"/>
          </w:rPr>
          <w:t xml:space="preserve">o </w:t>
        </w:r>
      </w:ins>
      <w:ins w:id="57" w:author="Claudete Balen" w:date="2020-07-23T18:18:00Z">
        <w:r w:rsidR="0060425F">
          <w:rPr>
            <w:rFonts w:ascii="Tahoma" w:hAnsi="Tahoma" w:cs="Tahoma"/>
            <w:color w:val="000000"/>
            <w:sz w:val="21"/>
            <w:szCs w:val="21"/>
          </w:rPr>
          <w:t>registro</w:t>
        </w:r>
      </w:ins>
      <w:ins w:id="58" w:author="Claudete Balen" w:date="2020-07-23T18:19:00Z">
        <w:r w:rsidR="0060425F">
          <w:rPr>
            <w:rFonts w:ascii="Tahoma" w:hAnsi="Tahoma" w:cs="Tahoma"/>
            <w:color w:val="000000"/>
            <w:sz w:val="21"/>
            <w:szCs w:val="21"/>
          </w:rPr>
          <w:t xml:space="preserve"> e envio em razão da pandemia quando não temos mais </w:t>
        </w:r>
        <w:proofErr w:type="spellStart"/>
        <w:r w:rsidR="0060425F">
          <w:rPr>
            <w:rFonts w:ascii="Tahoma" w:hAnsi="Tahoma" w:cs="Tahoma"/>
            <w:color w:val="000000"/>
            <w:sz w:val="21"/>
            <w:szCs w:val="21"/>
          </w:rPr>
          <w:t>sedex</w:t>
        </w:r>
        <w:proofErr w:type="spellEnd"/>
        <w:r w:rsidR="0060425F">
          <w:rPr>
            <w:rFonts w:ascii="Tahoma" w:hAnsi="Tahoma" w:cs="Tahoma"/>
            <w:color w:val="000000"/>
            <w:sz w:val="21"/>
            <w:szCs w:val="21"/>
          </w:rPr>
          <w:t xml:space="preserve"> 10 ou 12 e quando recebemos leva mais de 7 dias. Há como aumentar o prazo?</w:t>
        </w:r>
      </w:ins>
    </w:p>
    <w:p w14:paraId="457C9E9F" w14:textId="77777777" w:rsidR="00DE371B" w:rsidRPr="007C1D02" w:rsidRDefault="00DE371B">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w:t>
      </w:r>
      <w:r w:rsidR="00FF3140" w:rsidRPr="007C1D02">
        <w:rPr>
          <w:rFonts w:ascii="Tahoma" w:hAnsi="Tahoma" w:cs="Tahoma"/>
          <w:sz w:val="21"/>
          <w:szCs w:val="21"/>
        </w:rPr>
        <w:lastRenderedPageBreak/>
        <w:t xml:space="preserve">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59" w:name="_DV_M319"/>
      <w:bookmarkEnd w:id="59"/>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se necessário</w:t>
      </w:r>
      <w:r w:rsidRPr="007C1D02">
        <w:rPr>
          <w:rFonts w:ascii="Tahoma" w:hAnsi="Tahoma" w:cs="Tahoma"/>
          <w:sz w:val="21"/>
          <w:szCs w:val="21"/>
        </w:rPr>
        <w:t>;</w:t>
      </w:r>
    </w:p>
    <w:p w14:paraId="648C2CF0"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w:t>
      </w:r>
      <w:r w:rsidR="00C7618A" w:rsidRPr="007C1D02">
        <w:rPr>
          <w:rFonts w:ascii="Tahoma" w:hAnsi="Tahoma" w:cs="Tahoma"/>
          <w:sz w:val="21"/>
          <w:szCs w:val="21"/>
        </w:rPr>
        <w:t xml:space="preserve">publicidade, </w:t>
      </w:r>
      <w:r w:rsidRPr="007C1D02">
        <w:rPr>
          <w:rFonts w:ascii="Tahoma" w:hAnsi="Tahoma" w:cs="Tahoma"/>
          <w:sz w:val="21"/>
          <w:szCs w:val="21"/>
        </w:rPr>
        <w:t>publicações, transporte, alimentação, viagens e estadias necessárias ao exercício da função do Agente Fiduciário</w:t>
      </w:r>
      <w:r w:rsidR="00A73EBC" w:rsidRPr="007C1D02">
        <w:rPr>
          <w:rFonts w:ascii="Tahoma" w:hAnsi="Tahoma" w:cs="Tahoma"/>
          <w:sz w:val="21"/>
          <w:szCs w:val="21"/>
        </w:rPr>
        <w:t>; e</w:t>
      </w:r>
    </w:p>
    <w:p w14:paraId="7DAAD397" w14:textId="77777777" w:rsidR="003C444B" w:rsidRPr="007C1D02" w:rsidRDefault="003C444B">
      <w:pPr>
        <w:pStyle w:val="PargrafodaLista"/>
        <w:spacing w:line="320" w:lineRule="exact"/>
        <w:rPr>
          <w:rFonts w:ascii="Tahoma" w:hAnsi="Tahoma" w:cs="Tahoma"/>
          <w:sz w:val="21"/>
          <w:szCs w:val="21"/>
        </w:rPr>
      </w:pPr>
    </w:p>
    <w:p w14:paraId="1D844776" w14:textId="77777777" w:rsidR="003C444B" w:rsidRPr="007C1D02"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a remuneração de </w:t>
      </w:r>
      <w:proofErr w:type="spellStart"/>
      <w:r w:rsidRPr="007C1D02">
        <w:rPr>
          <w:rFonts w:ascii="Tahoma" w:hAnsi="Tahoma" w:cs="Tahoma"/>
          <w:i/>
          <w:sz w:val="21"/>
          <w:szCs w:val="21"/>
        </w:rPr>
        <w:t>servicer</w:t>
      </w:r>
      <w:proofErr w:type="spellEnd"/>
      <w:r w:rsidRPr="007C1D02">
        <w:rPr>
          <w:rFonts w:ascii="Tahoma" w:hAnsi="Tahoma" w:cs="Tahoma"/>
          <w:sz w:val="21"/>
          <w:szCs w:val="21"/>
        </w:rPr>
        <w:t xml:space="preserve"> a ser contratado para realizar a gestão da carteira de recebíveis, conforme </w:t>
      </w:r>
      <w:r w:rsidR="00D851E7" w:rsidRPr="007C1D02">
        <w:rPr>
          <w:rFonts w:ascii="Tahoma" w:hAnsi="Tahoma" w:cs="Tahoma"/>
          <w:sz w:val="21"/>
          <w:szCs w:val="21"/>
        </w:rPr>
        <w:t xml:space="preserve">o item </w:t>
      </w:r>
      <w:r w:rsidRPr="007C1D02">
        <w:rPr>
          <w:rFonts w:ascii="Tahoma" w:hAnsi="Tahoma" w:cs="Tahoma"/>
          <w:sz w:val="21"/>
          <w:szCs w:val="21"/>
        </w:rPr>
        <w:t>1</w:t>
      </w:r>
      <w:r w:rsidR="00A7790D" w:rsidRPr="007C1D02">
        <w:rPr>
          <w:rFonts w:ascii="Tahoma" w:hAnsi="Tahoma" w:cs="Tahoma"/>
          <w:sz w:val="21"/>
          <w:szCs w:val="21"/>
        </w:rPr>
        <w:t>1</w:t>
      </w:r>
      <w:r w:rsidRPr="007C1D02">
        <w:rPr>
          <w:rFonts w:ascii="Tahoma" w:hAnsi="Tahoma" w:cs="Tahoma"/>
          <w:sz w:val="21"/>
          <w:szCs w:val="21"/>
        </w:rPr>
        <w:t>.1 abaixo.</w:t>
      </w:r>
    </w:p>
    <w:p w14:paraId="76B63A3A" w14:textId="77777777" w:rsidR="000C41EE" w:rsidRPr="007C1D02"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ONZE</w:t>
      </w:r>
      <w:r w:rsidRPr="007C1D02">
        <w:rPr>
          <w:rFonts w:ascii="Tahoma" w:hAnsi="Tahoma" w:cs="Tahoma"/>
          <w:b/>
          <w:sz w:val="21"/>
          <w:szCs w:val="21"/>
        </w:rPr>
        <w:t xml:space="preserve"> – DA ADMINISTRAÇÃO DOS CRÉDITOS IMOBILIÁRIOS</w:t>
      </w:r>
    </w:p>
    <w:p w14:paraId="2E4F4450"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31FC80F0" w14:textId="196FB479" w:rsidR="00B4699A" w:rsidRPr="007C1D02" w:rsidRDefault="00B4699A" w:rsidP="000C73D5">
      <w:pPr>
        <w:numPr>
          <w:ilvl w:val="1"/>
          <w:numId w:val="22"/>
        </w:numPr>
        <w:spacing w:line="320" w:lineRule="exact"/>
        <w:ind w:left="0" w:firstLine="0"/>
        <w:rPr>
          <w:rFonts w:ascii="Tahoma" w:hAnsi="Tahoma" w:cs="Tahoma"/>
          <w:sz w:val="21"/>
          <w:szCs w:val="21"/>
        </w:rPr>
      </w:pPr>
      <w:r w:rsidRPr="009D38D0">
        <w:rPr>
          <w:rFonts w:ascii="Tahoma" w:hAnsi="Tahoma" w:cs="Tahoma"/>
          <w:sz w:val="21"/>
          <w:szCs w:val="21"/>
          <w:u w:val="single"/>
        </w:rPr>
        <w:t>Administração</w:t>
      </w:r>
      <w:r w:rsidRPr="007C1D02">
        <w:rPr>
          <w:rFonts w:ascii="Tahoma" w:hAnsi="Tahoma" w:cs="Tahoma"/>
          <w:sz w:val="21"/>
          <w:szCs w:val="21"/>
          <w:u w:val="single"/>
        </w:rPr>
        <w:t xml:space="preserve"> Ordinária dos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E71422" w:rsidRPr="007C1D02">
        <w:rPr>
          <w:rFonts w:ascii="Tahoma" w:hAnsi="Tahoma" w:cs="Tahoma"/>
          <w:sz w:val="21"/>
          <w:szCs w:val="21"/>
        </w:rPr>
        <w:t>O</w:t>
      </w:r>
      <w:r w:rsidRPr="007C1D02">
        <w:rPr>
          <w:rFonts w:ascii="Tahoma" w:hAnsi="Tahoma" w:cs="Tahoma"/>
          <w:sz w:val="21"/>
          <w:szCs w:val="21"/>
        </w:rPr>
        <w:t xml:space="preserve"> controle e a cobrança dos Créditos Imobiliários </w:t>
      </w:r>
      <w:r w:rsidR="00173FDD" w:rsidRPr="007C1D02">
        <w:rPr>
          <w:rFonts w:ascii="Tahoma" w:hAnsi="Tahoma" w:cs="Tahoma"/>
          <w:sz w:val="21"/>
          <w:szCs w:val="21"/>
        </w:rPr>
        <w:t xml:space="preserve">Cedidos </w:t>
      </w:r>
      <w:r w:rsidRPr="007C1D02">
        <w:rPr>
          <w:rFonts w:ascii="Tahoma" w:hAnsi="Tahoma" w:cs="Tahoma"/>
          <w:sz w:val="21"/>
          <w:szCs w:val="21"/>
        </w:rPr>
        <w:t xml:space="preserve">serão exercidos </w:t>
      </w:r>
      <w:r w:rsidR="00A73EBC" w:rsidRPr="007C1D02">
        <w:rPr>
          <w:rFonts w:ascii="Tahoma" w:hAnsi="Tahoma" w:cs="Tahoma"/>
          <w:sz w:val="21"/>
          <w:szCs w:val="21"/>
        </w:rPr>
        <w:t xml:space="preserve">pela </w:t>
      </w:r>
      <w:ins w:id="60" w:author="Claudete Balen" w:date="2020-07-23T18:20:00Z">
        <w:r w:rsidR="0060425F">
          <w:rPr>
            <w:rFonts w:ascii="Tahoma" w:hAnsi="Tahoma" w:cs="Tahoma"/>
            <w:sz w:val="21"/>
            <w:szCs w:val="21"/>
          </w:rPr>
          <w:t xml:space="preserve">JURERE (a incorporadora por mandato, a mesma que constou </w:t>
        </w:r>
        <w:proofErr w:type="gramStart"/>
        <w:r w:rsidR="0060425F">
          <w:rPr>
            <w:rFonts w:ascii="Tahoma" w:hAnsi="Tahoma" w:cs="Tahoma"/>
            <w:sz w:val="21"/>
            <w:szCs w:val="21"/>
          </w:rPr>
          <w:t>anteriormente)</w:t>
        </w:r>
      </w:ins>
      <w:r w:rsidR="00886D27" w:rsidRPr="007C1D02">
        <w:rPr>
          <w:rFonts w:ascii="Tahoma" w:hAnsi="Tahoma" w:cs="Tahoma"/>
          <w:sz w:val="21"/>
          <w:szCs w:val="21"/>
        </w:rPr>
        <w:t>[</w:t>
      </w:r>
      <w:proofErr w:type="spellStart"/>
      <w:proofErr w:type="gramEnd"/>
      <w:r w:rsidR="00886D27" w:rsidRPr="007C1D02">
        <w:rPr>
          <w:rFonts w:ascii="Tahoma" w:hAnsi="Tahoma" w:cs="Tahoma"/>
          <w:sz w:val="21"/>
          <w:szCs w:val="21"/>
          <w:highlight w:val="yellow"/>
        </w:rPr>
        <w:t>servicer</w:t>
      </w:r>
      <w:proofErr w:type="spellEnd"/>
      <w:r w:rsidR="00886D27" w:rsidRPr="007C1D02">
        <w:rPr>
          <w:rFonts w:ascii="Tahoma" w:hAnsi="Tahoma" w:cs="Tahoma"/>
          <w:sz w:val="21"/>
          <w:szCs w:val="21"/>
        </w:rPr>
        <w:t>] [</w:t>
      </w:r>
      <w:r w:rsidR="00886D27" w:rsidRPr="007C1D02">
        <w:rPr>
          <w:rFonts w:ascii="Tahoma" w:hAnsi="Tahoma" w:cs="Tahoma"/>
          <w:sz w:val="21"/>
          <w:szCs w:val="21"/>
          <w:highlight w:val="yellow"/>
        </w:rPr>
        <w:t>qualificar</w:t>
      </w:r>
      <w:r w:rsidR="00886D27" w:rsidRPr="007C1D02">
        <w:rPr>
          <w:rFonts w:ascii="Tahoma" w:hAnsi="Tahoma" w:cs="Tahoma"/>
          <w:sz w:val="21"/>
          <w:szCs w:val="21"/>
        </w:rPr>
        <w:t>]</w:t>
      </w:r>
      <w:r w:rsidRPr="007C1D02">
        <w:rPr>
          <w:rFonts w:ascii="Tahoma" w:hAnsi="Tahoma" w:cs="Tahoma"/>
          <w:sz w:val="21"/>
          <w:szCs w:val="21"/>
          <w:lang w:eastAsia="en-US"/>
        </w:rPr>
        <w:t>.</w:t>
      </w:r>
    </w:p>
    <w:p w14:paraId="3EEB42CA"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61" w:name="OLE_LINK51"/>
      <w:bookmarkStart w:id="62" w:name="OLE_LINK52"/>
    </w:p>
    <w:bookmarkEnd w:id="61"/>
    <w:bookmarkEnd w:id="62"/>
    <w:p w14:paraId="626E23C9" w14:textId="275A6C72"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Cobrança</w:t>
      </w:r>
      <w:r w:rsidRPr="007C1D02">
        <w:rPr>
          <w:rFonts w:ascii="Tahoma" w:hAnsi="Tahoma" w:cs="Tahoma"/>
          <w:sz w:val="21"/>
          <w:szCs w:val="21"/>
        </w:rPr>
        <w:t>. As Partes estabelecem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lastRenderedPageBreak/>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ins w:id="63" w:author="Matheus Gomes Faria" w:date="2020-07-24T15:15:00Z"/>
          <w:rFonts w:ascii="Tahoma" w:hAnsi="Tahoma" w:cs="Tahoma"/>
          <w:b/>
          <w:sz w:val="21"/>
          <w:szCs w:val="21"/>
        </w:rPr>
      </w:pPr>
      <w:bookmarkStart w:id="64" w:name="_Hlk46496207"/>
      <w:r w:rsidRPr="007C1D02">
        <w:rPr>
          <w:rFonts w:ascii="Tahoma" w:hAnsi="Tahoma" w:cs="Tahoma"/>
          <w:b/>
          <w:sz w:val="21"/>
          <w:szCs w:val="21"/>
        </w:rPr>
        <w:t>FUNDO DE INVESTIMENTO IMOBILIÁRIO SC 401</w:t>
      </w:r>
      <w:ins w:id="65" w:author="Claudete Balen" w:date="2020-07-23T18:21:00Z">
        <w:r w:rsidR="000A2101">
          <w:rPr>
            <w:rFonts w:ascii="Tahoma" w:hAnsi="Tahoma" w:cs="Tahoma"/>
            <w:b/>
            <w:sz w:val="21"/>
            <w:szCs w:val="21"/>
          </w:rPr>
          <w:t xml:space="preserve"> </w:t>
        </w:r>
      </w:ins>
    </w:p>
    <w:p w14:paraId="06D77740" w14:textId="47CB63EC" w:rsidR="00D77558" w:rsidRPr="00D77558" w:rsidRDefault="00D77558">
      <w:pPr>
        <w:shd w:val="clear" w:color="auto" w:fill="FFFFFF"/>
        <w:suppressAutoHyphens/>
        <w:spacing w:line="320" w:lineRule="exact"/>
        <w:rPr>
          <w:rFonts w:ascii="Tahoma" w:hAnsi="Tahoma" w:cs="Tahoma"/>
          <w:bCs/>
          <w:sz w:val="21"/>
          <w:szCs w:val="21"/>
        </w:rPr>
      </w:pPr>
      <w:ins w:id="66" w:author="Matheus Gomes Faria" w:date="2020-07-24T15:15:00Z">
        <w:r w:rsidRPr="00D77558">
          <w:rPr>
            <w:rFonts w:ascii="Tahoma" w:hAnsi="Tahoma" w:cs="Tahoma"/>
            <w:bCs/>
            <w:sz w:val="21"/>
            <w:szCs w:val="21"/>
            <w:rPrChange w:id="67" w:author="Matheus Gomes Faria" w:date="2020-07-24T15:16:00Z">
              <w:rPr>
                <w:rFonts w:ascii="Tahoma" w:hAnsi="Tahoma" w:cs="Tahoma"/>
                <w:b/>
                <w:sz w:val="21"/>
                <w:szCs w:val="21"/>
              </w:rPr>
            </w:rPrChange>
          </w:rPr>
          <w:t>Representado por ser Administrador</w:t>
        </w:r>
      </w:ins>
      <w:ins w:id="68" w:author="Matheus Gomes Faria" w:date="2020-07-24T15:16:00Z">
        <w:r w:rsidRPr="00D77558">
          <w:rPr>
            <w:rFonts w:ascii="Tahoma" w:hAnsi="Tahoma" w:cs="Tahoma"/>
            <w:bCs/>
            <w:sz w:val="21"/>
            <w:szCs w:val="21"/>
            <w:rPrChange w:id="69" w:author="Matheus Gomes Faria" w:date="2020-07-24T15:16:00Z">
              <w:rPr>
                <w:rFonts w:ascii="Tahoma" w:hAnsi="Tahoma" w:cs="Tahoma"/>
                <w:b/>
                <w:sz w:val="21"/>
                <w:szCs w:val="21"/>
              </w:rPr>
            </w:rPrChange>
          </w:rPr>
          <w:t>:</w:t>
        </w:r>
      </w:ins>
      <w:ins w:id="70" w:author="Matheus Gomes Faria" w:date="2020-07-24T15:15:00Z">
        <w:r w:rsidRPr="00D77558">
          <w:rPr>
            <w:rFonts w:ascii="Tahoma" w:hAnsi="Tahoma" w:cs="Tahoma"/>
            <w:bCs/>
            <w:sz w:val="21"/>
            <w:szCs w:val="21"/>
            <w:rPrChange w:id="71" w:author="Matheus Gomes Faria" w:date="2020-07-24T15:16:00Z">
              <w:rPr>
                <w:rFonts w:ascii="Tahoma" w:hAnsi="Tahoma" w:cs="Tahoma"/>
                <w:b/>
                <w:sz w:val="21"/>
                <w:szCs w:val="21"/>
              </w:rPr>
            </w:rPrChange>
          </w:rPr>
          <w:t xml:space="preserve"> </w:t>
        </w:r>
      </w:ins>
      <w:ins w:id="72" w:author="Matheus Gomes Faria" w:date="2020-07-24T15:16:00Z">
        <w:r w:rsidRPr="00D77558">
          <w:rPr>
            <w:rFonts w:ascii="Tahoma" w:hAnsi="Tahoma" w:cs="Tahoma"/>
            <w:bCs/>
            <w:sz w:val="21"/>
            <w:szCs w:val="21"/>
            <w:rPrChange w:id="73" w:author="Matheus Gomes Faria" w:date="2020-07-24T15:16:00Z">
              <w:rPr>
                <w:rFonts w:ascii="Tahoma" w:hAnsi="Tahoma" w:cs="Tahoma"/>
                <w:b/>
                <w:sz w:val="21"/>
                <w:szCs w:val="21"/>
              </w:rPr>
            </w:rPrChange>
          </w:rPr>
          <w:t>BR-Capital Distribuidora de Títulos e Valores Mobiliários S.A.</w:t>
        </w:r>
      </w:ins>
    </w:p>
    <w:p w14:paraId="6385A887" w14:textId="7DA2202E"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Endereço:</w:t>
      </w:r>
      <w:ins w:id="74" w:author="Carlos O Lopes" w:date="2020-07-24T12:14:00Z">
        <w:r w:rsidR="005551BA">
          <w:rPr>
            <w:rFonts w:ascii="Tahoma" w:hAnsi="Tahoma" w:cs="Tahoma"/>
            <w:sz w:val="21"/>
            <w:szCs w:val="21"/>
          </w:rPr>
          <w:t xml:space="preserve"> Avenida das Nações Unidas, 11.857 – conj. 111 – 04578-908 – São Paulo - SP</w:t>
        </w:r>
      </w:ins>
      <w:r w:rsidRPr="007C1D02">
        <w:rPr>
          <w:rFonts w:ascii="Tahoma" w:hAnsi="Tahoma" w:cs="Tahoma"/>
          <w:sz w:val="21"/>
          <w:szCs w:val="21"/>
        </w:rPr>
        <w:t xml:space="preserve"> </w:t>
      </w:r>
      <w:r w:rsidRPr="007C1D02">
        <w:rPr>
          <w:rFonts w:ascii="Tahoma" w:hAnsi="Tahoma" w:cs="Tahoma"/>
          <w:sz w:val="21"/>
          <w:szCs w:val="21"/>
          <w:highlight w:val="yellow"/>
        </w:rPr>
        <w:t>[•]</w:t>
      </w:r>
    </w:p>
    <w:p w14:paraId="57EFEA21" w14:textId="29EA032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ins w:id="75" w:author="Carlos O Lopes" w:date="2020-07-24T12:14:00Z">
        <w:r w:rsidR="005551BA">
          <w:rPr>
            <w:rFonts w:ascii="Tahoma" w:hAnsi="Tahoma" w:cs="Tahoma"/>
            <w:sz w:val="21"/>
            <w:szCs w:val="21"/>
          </w:rPr>
          <w:t xml:space="preserve"> Carlos Orlandelli </w:t>
        </w:r>
      </w:ins>
      <w:ins w:id="76" w:author="Carlos O Lopes" w:date="2020-07-24T12:15:00Z">
        <w:r w:rsidR="005551BA">
          <w:rPr>
            <w:rFonts w:ascii="Tahoma" w:hAnsi="Tahoma" w:cs="Tahoma"/>
            <w:sz w:val="21"/>
            <w:szCs w:val="21"/>
          </w:rPr>
          <w:t>L</w:t>
        </w:r>
      </w:ins>
      <w:ins w:id="77" w:author="Carlos O Lopes" w:date="2020-07-24T12:14:00Z">
        <w:r w:rsidR="005551BA">
          <w:rPr>
            <w:rFonts w:ascii="Tahoma" w:hAnsi="Tahoma" w:cs="Tahoma"/>
            <w:sz w:val="21"/>
            <w:szCs w:val="21"/>
          </w:rPr>
          <w:t>opes</w:t>
        </w:r>
      </w:ins>
      <w:del w:id="78"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29F5EA87" w14:textId="29FF8A0B"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ins w:id="79" w:author="Carlos O Lopes" w:date="2020-07-24T12:14:00Z">
        <w:r w:rsidR="005551BA">
          <w:rPr>
            <w:rFonts w:ascii="Tahoma" w:hAnsi="Tahoma" w:cs="Tahoma"/>
            <w:sz w:val="21"/>
            <w:szCs w:val="21"/>
          </w:rPr>
          <w:t xml:space="preserve"> 11-5508.3508</w:t>
        </w:r>
      </w:ins>
      <w:del w:id="80"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58071EEC" w14:textId="54792BB0"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ins w:id="81" w:author="Carlos O Lopes" w:date="2020-07-24T12:14:00Z">
        <w:r w:rsidR="005551BA">
          <w:rPr>
            <w:rFonts w:ascii="Tahoma" w:hAnsi="Tahoma" w:cs="Tahoma"/>
            <w:color w:val="000000"/>
            <w:sz w:val="21"/>
            <w:szCs w:val="21"/>
          </w:rPr>
          <w:t xml:space="preserve"> col@brca</w:t>
        </w:r>
      </w:ins>
      <w:ins w:id="82" w:author="Carlos O Lopes" w:date="2020-07-24T12:15:00Z">
        <w:r w:rsidR="005551BA">
          <w:rPr>
            <w:rFonts w:ascii="Tahoma" w:hAnsi="Tahoma" w:cs="Tahoma"/>
            <w:color w:val="000000"/>
            <w:sz w:val="21"/>
            <w:szCs w:val="21"/>
          </w:rPr>
          <w:t>pital.com.br</w:t>
        </w:r>
      </w:ins>
      <w:del w:id="83" w:author="Carlos O Lopes" w:date="2020-07-24T12:15:00Z">
        <w:r w:rsidRPr="007C1D02" w:rsidDel="005551BA">
          <w:rPr>
            <w:rFonts w:ascii="Tahoma" w:hAnsi="Tahoma" w:cs="Tahoma"/>
            <w:color w:val="000000"/>
            <w:sz w:val="21"/>
            <w:szCs w:val="21"/>
          </w:rPr>
          <w:delText xml:space="preserve"> </w:delText>
        </w:r>
        <w:r w:rsidRPr="007C1D02" w:rsidDel="005551BA">
          <w:rPr>
            <w:rFonts w:ascii="Tahoma" w:hAnsi="Tahoma" w:cs="Tahoma"/>
            <w:sz w:val="21"/>
            <w:szCs w:val="21"/>
            <w:highlight w:val="yellow"/>
          </w:rPr>
          <w:delText>[•]</w:delText>
        </w:r>
      </w:del>
    </w:p>
    <w:bookmarkEnd w:id="64"/>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0FEAB95D"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Rua Iguatemi nº 192, conjunto 152</w:t>
      </w:r>
    </w:p>
    <w:p w14:paraId="67302667" w14:textId="1B7FD656"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Cidade de São 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4"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5"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xml:space="preserve">) após 5 (cinco) dias contados da postagem de </w:t>
      </w:r>
      <w:r w:rsidR="00BE59F5" w:rsidRPr="007C1D02">
        <w:rPr>
          <w:rFonts w:ascii="Tahoma" w:hAnsi="Tahoma" w:cs="Tahoma"/>
          <w:color w:val="000000"/>
          <w:sz w:val="21"/>
          <w:szCs w:val="21"/>
        </w:rPr>
        <w:lastRenderedPageBreak/>
        <w:t>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4F77F70D"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r w:rsidR="00B7057A" w:rsidRPr="007C1D02">
        <w:rPr>
          <w:rFonts w:ascii="Tahoma" w:hAnsi="Tahoma" w:cs="Tahoma"/>
          <w:sz w:val="21"/>
          <w:szCs w:val="21"/>
          <w:highlight w:val="yellow"/>
        </w:rPr>
        <w:t>[•]</w:t>
      </w:r>
      <w:r w:rsidRPr="007C1D02">
        <w:rPr>
          <w:rFonts w:ascii="Tahoma" w:hAnsi="Tahoma" w:cs="Tahoma"/>
          <w:sz w:val="21"/>
          <w:szCs w:val="21"/>
        </w:rPr>
        <w:t xml:space="preserve"> 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3B6027EC"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r w:rsidR="00B7057A" w:rsidRPr="007C1D02">
        <w:rPr>
          <w:rFonts w:ascii="Tahoma" w:hAnsi="Tahoma" w:cs="Tahoma"/>
          <w:sz w:val="21"/>
          <w:szCs w:val="21"/>
          <w:highlight w:val="yellow"/>
        </w:rPr>
        <w:t>[•]</w:t>
      </w:r>
      <w:r w:rsidR="00465653" w:rsidRPr="007C1D02">
        <w:rPr>
          <w:rFonts w:ascii="Tahoma" w:hAnsi="Tahoma" w:cs="Tahoma"/>
          <w:sz w:val="21"/>
          <w:szCs w:val="21"/>
        </w:rPr>
        <w:t xml:space="preserve"> 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63FCD950" w14:textId="77777777" w:rsidTr="00E54FD4">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E54FD4">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E54FD4">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60CC936F"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54298F65" w14:textId="77777777" w:rsidTr="00E54FD4">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E54FD4">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E54FD4">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77777777" w:rsidR="005A4153" w:rsidRPr="007C1D02"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183"/>
        <w:gridCol w:w="887"/>
        <w:gridCol w:w="4053"/>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B561324" w14:textId="77777777" w:rsidR="00465653" w:rsidRPr="007C1D02"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ANEXO I – DESCRIÇÃO DOS CRÉDITOS IMOBILIÁRIOS</w:t>
      </w:r>
      <w:r w:rsidR="00D80198" w:rsidRPr="007C1D02">
        <w:rPr>
          <w:rFonts w:ascii="Tahoma" w:hAnsi="Tahoma" w:cs="Tahoma"/>
          <w:b/>
          <w:sz w:val="21"/>
          <w:szCs w:val="21"/>
        </w:rPr>
        <w:t xml:space="preserve"> </w:t>
      </w:r>
    </w:p>
    <w:p w14:paraId="504557BB" w14:textId="77777777" w:rsidR="00465653" w:rsidRPr="007C1D02" w:rsidRDefault="00414719">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br w:type="page"/>
      </w:r>
    </w:p>
    <w:p w14:paraId="0F43838B"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(a). Sr(a)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Prezado(a) Sr(a).,</w:t>
      </w:r>
    </w:p>
    <w:p w14:paraId="015DCE97" w14:textId="77777777" w:rsidR="00866BC3" w:rsidRPr="007C1D02" w:rsidRDefault="00866BC3">
      <w:pPr>
        <w:spacing w:line="320" w:lineRule="exact"/>
        <w:rPr>
          <w:rFonts w:ascii="Tahoma" w:hAnsi="Tahoma" w:cs="Tahoma"/>
          <w:sz w:val="21"/>
          <w:szCs w:val="21"/>
        </w:rPr>
      </w:pPr>
    </w:p>
    <w:p w14:paraId="06CB1C66" w14:textId="46ADBCD5"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r w:rsidRPr="007C1D02">
        <w:rPr>
          <w:rFonts w:ascii="Tahoma" w:hAnsi="Tahoma" w:cs="Tahoma"/>
          <w:sz w:val="21"/>
          <w:szCs w:val="21"/>
          <w:highlight w:val="yellow"/>
        </w:rPr>
        <w:t>[</w:t>
      </w:r>
      <w:r w:rsidR="00B7057A" w:rsidRPr="007C1D02">
        <w:rPr>
          <w:rFonts w:ascii="Tahoma" w:hAnsi="Tahoma" w:cs="Tahoma"/>
          <w:sz w:val="21"/>
          <w:szCs w:val="21"/>
          <w:highlight w:val="yellow"/>
        </w:rPr>
        <w:t>•</w:t>
      </w:r>
      <w:r w:rsidRPr="007C1D02">
        <w:rPr>
          <w:rFonts w:ascii="Tahoma" w:hAnsi="Tahoma" w:cs="Tahoma"/>
          <w:sz w:val="21"/>
          <w:szCs w:val="21"/>
          <w:highlight w:val="yellow"/>
        </w:rPr>
        <w:t>]</w:t>
      </w:r>
      <w:r w:rsidR="00B7057A" w:rsidRPr="007C1D02">
        <w:rPr>
          <w:rFonts w:ascii="Tahoma" w:hAnsi="Tahoma" w:cs="Tahoma"/>
          <w:sz w:val="21"/>
          <w:szCs w:val="21"/>
        </w:rPr>
        <w:t xml:space="preserve"> de </w:t>
      </w:r>
      <w:r w:rsidR="00B7057A" w:rsidRPr="007C1D02">
        <w:rPr>
          <w:rFonts w:ascii="Tahoma" w:hAnsi="Tahoma" w:cs="Tahoma"/>
          <w:sz w:val="21"/>
          <w:szCs w:val="21"/>
          <w:highlight w:val="yellow"/>
        </w:rPr>
        <w:t>[•]</w:t>
      </w:r>
      <w:r w:rsidR="00B7057A" w:rsidRPr="007C1D02">
        <w:rPr>
          <w:rFonts w:ascii="Tahoma" w:hAnsi="Tahoma" w:cs="Tahoma"/>
          <w:sz w:val="21"/>
          <w:szCs w:val="21"/>
        </w:rPr>
        <w:t xml:space="preserve"> 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r w:rsidRPr="007C1D02">
        <w:rPr>
          <w:rFonts w:ascii="Tahoma" w:hAnsi="Tahoma" w:cs="Tahoma"/>
          <w:sz w:val="21"/>
          <w:szCs w:val="21"/>
          <w:highlight w:val="yellow"/>
        </w:rPr>
        <w:t>[•]</w:t>
      </w:r>
      <w:r w:rsidRPr="007C1D02">
        <w:rPr>
          <w:rFonts w:ascii="Tahoma" w:hAnsi="Tahoma" w:cs="Tahoma"/>
          <w:sz w:val="21"/>
          <w:szCs w:val="21"/>
        </w:rPr>
        <w:t>, 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77777777" w:rsidR="00866BC3" w:rsidRPr="007C1D02" w:rsidRDefault="00866BC3">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77777777" w:rsidR="003F4966" w:rsidRPr="007C1D02"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68857265" w14:textId="2327E169" w:rsidR="006437AC" w:rsidRPr="007C1D02" w:rsidRDefault="006437AC">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6437AC" w:rsidRPr="007C1D02" w:rsidSect="00D06922">
      <w:footerReference w:type="even" r:id="rId16"/>
      <w:footerReference w:type="default" r:id="rId17"/>
      <w:headerReference w:type="first" r:id="rId18"/>
      <w:footerReference w:type="first" r:id="rId19"/>
      <w:pgSz w:w="12242" w:h="15842" w:code="1"/>
      <w:pgMar w:top="1418" w:right="1701" w:bottom="1418" w:left="1418"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theus Gomes Faria" w:date="2020-07-24T14:58:00Z" w:initials="MGF">
    <w:p w14:paraId="3A786677" w14:textId="3635C3A7" w:rsidR="004A3EC5" w:rsidRDefault="004A3EC5">
      <w:pPr>
        <w:pStyle w:val="Textodecomentrio"/>
      </w:pPr>
      <w:r>
        <w:rPr>
          <w:rStyle w:val="Refdecomentrio"/>
        </w:rPr>
        <w:annotationRef/>
      </w:r>
      <w:r>
        <w:t>Favor encaminhar</w:t>
      </w:r>
    </w:p>
  </w:comment>
  <w:comment w:id="2" w:author="Matheus Gomes Faria" w:date="2020-07-24T15:00:00Z" w:initials="MGF">
    <w:p w14:paraId="3E7C8A41" w14:textId="167CF7D3" w:rsidR="004A3EC5" w:rsidRDefault="004A3EC5">
      <w:pPr>
        <w:pStyle w:val="Textodecomentrio"/>
      </w:pPr>
      <w:r>
        <w:rPr>
          <w:rStyle w:val="Refdecomentrio"/>
        </w:rPr>
        <w:annotationRef/>
      </w:r>
      <w:r>
        <w:t>Favor encaminhar</w:t>
      </w:r>
    </w:p>
  </w:comment>
  <w:comment w:id="3" w:author="Matheus Gomes Faria" w:date="2020-07-24T15:03:00Z" w:initials="MGF">
    <w:p w14:paraId="7EE28051" w14:textId="6D97AEA1" w:rsidR="004A3EC5" w:rsidRDefault="004A3EC5">
      <w:pPr>
        <w:pStyle w:val="Textodecomentrio"/>
      </w:pPr>
      <w:r>
        <w:rPr>
          <w:rStyle w:val="Refdecomentrio"/>
        </w:rPr>
        <w:annotationRef/>
      </w:r>
      <w:r>
        <w:t>Dependerá do item (g) abaixo</w:t>
      </w:r>
    </w:p>
  </w:comment>
  <w:comment w:id="4" w:author="Matheus Gomes Faria" w:date="2020-07-24T15:02:00Z" w:initials="MGF">
    <w:p w14:paraId="0634F9FD" w14:textId="77777777" w:rsidR="004A3EC5" w:rsidRDefault="004A3EC5">
      <w:pPr>
        <w:pStyle w:val="Textodecomentrio"/>
      </w:pPr>
      <w:r>
        <w:rPr>
          <w:rStyle w:val="Refdecomentrio"/>
        </w:rPr>
        <w:annotationRef/>
      </w:r>
      <w:r>
        <w:t>Neste caso a CCI será com Garantia Real.</w:t>
      </w:r>
    </w:p>
    <w:p w14:paraId="3F92D028" w14:textId="77777777" w:rsidR="004A3EC5" w:rsidRDefault="004A3EC5">
      <w:pPr>
        <w:pStyle w:val="Textodecomentrio"/>
      </w:pPr>
    </w:p>
    <w:p w14:paraId="533C27E0" w14:textId="632E3635" w:rsidR="004A3EC5" w:rsidRDefault="004A3EC5">
      <w:pPr>
        <w:pStyle w:val="Textodecomentrio"/>
      </w:pPr>
      <w:r>
        <w:t>Favor listar quais são estes casos para que possa ser refletido na Escritura de CCI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786677" w15:done="0"/>
  <w15:commentEx w15:paraId="3E7C8A41" w15:done="0"/>
  <w15:commentEx w15:paraId="7EE28051" w15:done="0"/>
  <w15:commentEx w15:paraId="533C27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786677" w16cid:durableId="22C57592"/>
  <w16cid:commentId w16cid:paraId="3E7C8A41" w16cid:durableId="22C57624"/>
  <w16cid:commentId w16cid:paraId="7EE28051" w16cid:durableId="22C576D9"/>
  <w16cid:commentId w16cid:paraId="533C27E0" w16cid:durableId="22C57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9CF20" w14:textId="77777777" w:rsidR="00CA0159" w:rsidRDefault="00CA0159">
      <w:r>
        <w:separator/>
      </w:r>
    </w:p>
  </w:endnote>
  <w:endnote w:type="continuationSeparator" w:id="0">
    <w:p w14:paraId="4CD7328F" w14:textId="77777777" w:rsidR="00CA0159" w:rsidRDefault="00CA0159">
      <w:r>
        <w:continuationSeparator/>
      </w:r>
    </w:p>
  </w:endnote>
  <w:endnote w:type="continuationNotice" w:id="1">
    <w:p w14:paraId="11DACF1B" w14:textId="77777777" w:rsidR="00CA0159" w:rsidRDefault="00CA01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2F31" w14:textId="77777777" w:rsidR="009E1532" w:rsidRDefault="009E1532"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9E1532" w:rsidRDefault="009E1532">
    <w:pPr>
      <w:pStyle w:val="Rodap"/>
      <w:ind w:right="360"/>
      <w:pPrChange w:id="84" w:author="Daló e Tognotti Advogados" w:date="2020-07-15T07:30:00Z">
        <w:pPr>
          <w:pStyle w:val="Rodap"/>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945E" w14:textId="72C75081" w:rsidR="009E1532" w:rsidRPr="00D06922" w:rsidRDefault="009E1532"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0A2101">
      <w:rPr>
        <w:rFonts w:ascii="Tahoma" w:hAnsi="Tahoma" w:cs="Tahoma"/>
        <w:b/>
        <w:bCs/>
        <w:noProof/>
      </w:rPr>
      <w:t>21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0A2101">
      <w:rPr>
        <w:rFonts w:ascii="Tahoma" w:hAnsi="Tahoma" w:cs="Tahoma"/>
        <w:b/>
        <w:bCs/>
        <w:noProof/>
      </w:rPr>
      <w:t>29</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7D4D5" w14:textId="1FB71E24" w:rsidR="009E1532" w:rsidRPr="00B6525C" w:rsidRDefault="009E1532"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60425F">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60425F">
      <w:rPr>
        <w:rFonts w:ascii="Tahoma" w:hAnsi="Tahoma" w:cs="Tahoma"/>
        <w:b/>
        <w:bCs/>
        <w:noProof/>
      </w:rPr>
      <w:t>29</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47F08" w14:textId="77777777" w:rsidR="00CA0159" w:rsidRDefault="00CA0159">
      <w:r>
        <w:separator/>
      </w:r>
    </w:p>
  </w:footnote>
  <w:footnote w:type="continuationSeparator" w:id="0">
    <w:p w14:paraId="1B37C899" w14:textId="77777777" w:rsidR="00CA0159" w:rsidRDefault="00CA0159">
      <w:r>
        <w:continuationSeparator/>
      </w:r>
    </w:p>
  </w:footnote>
  <w:footnote w:type="continuationNotice" w:id="1">
    <w:p w14:paraId="08E9F8A3" w14:textId="77777777" w:rsidR="00CA0159" w:rsidRDefault="00CA01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D967" w14:textId="77777777" w:rsidR="009E1532" w:rsidRPr="00E54FD4" w:rsidRDefault="009E1532"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D980B39A"/>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O Lopes">
    <w15:presenceInfo w15:providerId="None" w15:userId="Carlos O Lopes"/>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7D5D"/>
    <w:rsid w:val="00030191"/>
    <w:rsid w:val="000303D6"/>
    <w:rsid w:val="0003078D"/>
    <w:rsid w:val="000314CA"/>
    <w:rsid w:val="00032B74"/>
    <w:rsid w:val="00033413"/>
    <w:rsid w:val="00033C03"/>
    <w:rsid w:val="00034790"/>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7198"/>
    <w:rsid w:val="00967320"/>
    <w:rsid w:val="009673E4"/>
    <w:rsid w:val="009675D3"/>
    <w:rsid w:val="00967D01"/>
    <w:rsid w:val="00967E7C"/>
    <w:rsid w:val="009702EF"/>
    <w:rsid w:val="00970DC7"/>
    <w:rsid w:val="00972804"/>
    <w:rsid w:val="00972870"/>
    <w:rsid w:val="00972D9E"/>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84B"/>
    <w:rsid w:val="00C77FE4"/>
    <w:rsid w:val="00C8030F"/>
    <w:rsid w:val="00C80D80"/>
    <w:rsid w:val="00C81B2D"/>
    <w:rsid w:val="00C831E3"/>
    <w:rsid w:val="00C84C60"/>
    <w:rsid w:val="00C85EE8"/>
    <w:rsid w:val="00C85F86"/>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9CBB54"/>
  <w15:docId w15:val="{091B7A0D-5B88-498F-A2BD-D99765BD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contato@cpsec.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rruy@nminvest.com.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BB2D3-3793-4630-8F2F-49FA973515B7}">
  <ds:schemaRefs>
    <ds:schemaRef ds:uri="http://purl.org/dc/elements/1.1/"/>
    <ds:schemaRef ds:uri="6d1f4d57-ec2f-4615-a139-a4f77c0b172f"/>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1adb176-178c-41bb-8643-04db008b5e14"/>
  </ds:schemaRefs>
</ds:datastoreItem>
</file>

<file path=customXml/itemProps2.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4.xml><?xml version="1.0" encoding="utf-8"?>
<ds:datastoreItem xmlns:ds="http://schemas.openxmlformats.org/officeDocument/2006/customXml" ds:itemID="{BBEAA091-AF18-4257-AB10-2BB3270F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9144</Words>
  <Characters>49383</Characters>
  <Application>Microsoft Office Word</Application>
  <DocSecurity>0</DocSecurity>
  <Lines>411</Lines>
  <Paragraphs>116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58411</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Daló e Tognotti Advogados</dc:creator>
  <cp:keywords> </cp:keywords>
  <cp:lastModifiedBy>Matheus Gomes Faria</cp:lastModifiedBy>
  <cp:revision>2</cp:revision>
  <cp:lastPrinted>2014-12-22T18:18:00Z</cp:lastPrinted>
  <dcterms:created xsi:type="dcterms:W3CDTF">2020-07-24T18:19:00Z</dcterms:created>
  <dcterms:modified xsi:type="dcterms:W3CDTF">2020-07-24T18:19:00Z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