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r w:rsidR="004008BA" w:rsidRPr="007C1D02">
        <w:rPr>
          <w:rFonts w:ascii="Tahoma" w:hAnsi="Tahoma" w:cs="Tahoma"/>
          <w:sz w:val="21"/>
          <w:szCs w:val="21"/>
        </w:rPr>
        <w:t xml:space="preserve"> (“</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r w:rsidR="00914DBD" w:rsidRPr="007C1D02">
        <w:rPr>
          <w:rFonts w:ascii="Tahoma" w:hAnsi="Tahoma" w:cs="Tahoma"/>
          <w:sz w:val="21"/>
          <w:szCs w:val="21"/>
          <w:u w:val="single"/>
        </w:rPr>
        <w:t>Contrato de Compra e Venda</w:t>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w:t>
      </w:r>
      <w:r w:rsidR="007E3313" w:rsidRPr="007C1D02">
        <w:rPr>
          <w:rFonts w:ascii="Tahoma" w:hAnsi="Tahoma" w:cs="Tahoma"/>
          <w:sz w:val="21"/>
          <w:szCs w:val="21"/>
        </w:rPr>
        <w:lastRenderedPageBreak/>
        <w:t xml:space="preserve">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27F8F63D"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r w:rsidR="00B6525C" w:rsidRPr="007C1D02">
        <w:rPr>
          <w:rFonts w:ascii="Tahoma" w:hAnsi="Tahoma" w:cs="Tahoma"/>
          <w:sz w:val="21"/>
          <w:szCs w:val="21"/>
          <w:highlight w:val="yellow"/>
        </w:rPr>
        <w:t>[•]</w:t>
      </w:r>
      <w:r w:rsidR="00AD11C9" w:rsidRPr="007C1D02">
        <w:rPr>
          <w:rFonts w:ascii="Tahoma" w:hAnsi="Tahoma" w:cs="Tahoma"/>
          <w:sz w:val="21"/>
          <w:szCs w:val="21"/>
        </w:rPr>
        <w:t xml:space="preserve"> </w:t>
      </w:r>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por meio do “Instrumento Particular de Emissão de Cédulas de Crédito Imobiliário, Sem Garantia Real,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r w:rsidR="00B6525C" w:rsidRPr="007C1D02">
        <w:rPr>
          <w:rFonts w:ascii="Tahoma" w:hAnsi="Tahoma" w:cs="Tahoma"/>
          <w:sz w:val="21"/>
          <w:szCs w:val="21"/>
        </w:rPr>
        <w:t>[</w:t>
      </w:r>
      <w:r w:rsidR="00B6525C" w:rsidRPr="007C1D02">
        <w:rPr>
          <w:rFonts w:ascii="Tahoma" w:hAnsi="Tahoma" w:cs="Tahoma"/>
          <w:sz w:val="21"/>
          <w:szCs w:val="21"/>
          <w:highlight w:val="yellow"/>
        </w:rPr>
        <w:t>30</w:t>
      </w:r>
      <w:r w:rsidR="00B6525C" w:rsidRPr="007C1D02">
        <w:rPr>
          <w:rFonts w:ascii="Tahoma" w:hAnsi="Tahoma" w:cs="Tahoma"/>
          <w:sz w:val="21"/>
          <w:szCs w:val="21"/>
        </w:rPr>
        <w:t>] ([</w:t>
      </w:r>
      <w:r w:rsidR="00B6525C" w:rsidRPr="007C1D02">
        <w:rPr>
          <w:rFonts w:ascii="Tahoma" w:hAnsi="Tahoma" w:cs="Tahoma"/>
          <w:sz w:val="21"/>
          <w:szCs w:val="21"/>
          <w:highlight w:val="yellow"/>
        </w:rPr>
        <w:t>trinta</w:t>
      </w:r>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133990C1"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Créditos</w:t>
      </w:r>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55B7DFC0"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os Devedores terão três opções: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 xml:space="preserve">os eventuais aditamentos de quaisquer dos Documentos </w:t>
      </w:r>
      <w:r w:rsidR="00C43781" w:rsidRPr="007C1D02">
        <w:rPr>
          <w:rFonts w:ascii="Tahoma" w:hAnsi="Tahoma" w:cs="Tahoma"/>
          <w:kern w:val="20"/>
          <w:sz w:val="21"/>
          <w:szCs w:val="21"/>
        </w:rPr>
        <w:lastRenderedPageBreak/>
        <w:t>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6608929C"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R$ [</w:t>
      </w:r>
      <w:r w:rsidR="00B6525C" w:rsidRPr="007C1D02">
        <w:rPr>
          <w:rFonts w:ascii="Tahoma" w:hAnsi="Tahoma" w:cs="Tahoma"/>
          <w:sz w:val="21"/>
          <w:szCs w:val="21"/>
          <w:highlight w:val="yellow"/>
        </w:rPr>
        <w:t>•</w:t>
      </w:r>
      <w:r w:rsidR="00B6525C" w:rsidRPr="007C1D02">
        <w:rPr>
          <w:rFonts w:ascii="Tahoma" w:hAnsi="Tahoma" w:cs="Tahoma"/>
          <w:sz w:val="21"/>
          <w:szCs w:val="21"/>
        </w:rPr>
        <w:t>] ([</w:t>
      </w:r>
      <w:r w:rsidR="00B6525C" w:rsidRPr="007C1D02">
        <w:rPr>
          <w:rFonts w:ascii="Tahoma" w:hAnsi="Tahoma" w:cs="Tahoma"/>
          <w:sz w:val="21"/>
          <w:szCs w:val="21"/>
          <w:highlight w:val="yellow"/>
        </w:rPr>
        <w:t>•</w:t>
      </w:r>
      <w:r w:rsidR="00B6525C" w:rsidRPr="007C1D02">
        <w:rPr>
          <w:rFonts w:ascii="Tahoma" w:hAnsi="Tahoma" w:cs="Tahoma"/>
          <w:sz w:val="21"/>
          <w:szCs w:val="21"/>
        </w:rPr>
        <w:t>])</w:t>
      </w:r>
      <w:r w:rsidRPr="007C1D02">
        <w:rPr>
          <w:rFonts w:ascii="Tahoma" w:hAnsi="Tahoma" w:cs="Tahoma"/>
          <w:sz w:val="21"/>
          <w:szCs w:val="21"/>
        </w:rPr>
        <w:t xml:space="preserve">, na data de </w:t>
      </w:r>
      <w:r w:rsidR="00B6525C" w:rsidRPr="007C1D02">
        <w:rPr>
          <w:rFonts w:ascii="Tahoma" w:hAnsi="Tahoma" w:cs="Tahoma"/>
          <w:sz w:val="21"/>
          <w:szCs w:val="21"/>
        </w:rPr>
        <w:t>[</w:t>
      </w:r>
      <w:r w:rsidR="00B6525C" w:rsidRPr="007C1D02">
        <w:rPr>
          <w:rFonts w:ascii="Tahoma" w:hAnsi="Tahoma" w:cs="Tahoma"/>
          <w:sz w:val="21"/>
          <w:szCs w:val="21"/>
          <w:highlight w:val="yellow"/>
        </w:rPr>
        <w:t>•</w:t>
      </w:r>
      <w:r w:rsidR="00B6525C" w:rsidRPr="007C1D02">
        <w:rPr>
          <w:rFonts w:ascii="Tahoma" w:hAnsi="Tahoma" w:cs="Tahoma"/>
          <w:sz w:val="21"/>
          <w:szCs w:val="21"/>
        </w:rPr>
        <w:t xml:space="preserve">] de julho de </w:t>
      </w:r>
      <w:r w:rsidR="00AD11C9" w:rsidRPr="007C1D02">
        <w:rPr>
          <w:rFonts w:ascii="Tahoma" w:hAnsi="Tahoma" w:cs="Tahoma"/>
          <w:sz w:val="21"/>
          <w:szCs w:val="21"/>
        </w:rPr>
        <w:t>20</w:t>
      </w:r>
      <w:r w:rsidR="00B6525C" w:rsidRPr="007C1D02">
        <w:rPr>
          <w:rFonts w:ascii="Tahoma" w:hAnsi="Tahoma" w:cs="Tahoma"/>
          <w:sz w:val="21"/>
          <w:szCs w:val="21"/>
        </w:rPr>
        <w:t>20</w:t>
      </w:r>
      <w:r w:rsidR="00414719" w:rsidRPr="007C1D02">
        <w:rPr>
          <w:rFonts w:ascii="Tahoma" w:hAnsi="Tahoma" w:cs="Tahoma"/>
          <w:sz w:val="21"/>
          <w:szCs w:val="21"/>
        </w:rPr>
        <w:t xml:space="preserve">, correspondente a </w:t>
      </w:r>
      <w:r w:rsidR="00B6525C" w:rsidRPr="007C1D02">
        <w:rPr>
          <w:rFonts w:ascii="Tahoma" w:hAnsi="Tahoma" w:cs="Tahoma"/>
          <w:sz w:val="21"/>
          <w:szCs w:val="21"/>
        </w:rPr>
        <w:t>[</w:t>
      </w:r>
      <w:r w:rsidR="00B6525C" w:rsidRPr="007C1D02">
        <w:rPr>
          <w:rFonts w:ascii="Tahoma" w:hAnsi="Tahoma" w:cs="Tahoma"/>
          <w:sz w:val="21"/>
          <w:szCs w:val="21"/>
          <w:highlight w:val="yellow"/>
        </w:rPr>
        <w:t>•</w:t>
      </w:r>
      <w:r w:rsidR="00B6525C" w:rsidRPr="007C1D02">
        <w:rPr>
          <w:rFonts w:ascii="Tahoma" w:hAnsi="Tahoma" w:cs="Tahoma"/>
          <w:sz w:val="21"/>
          <w:szCs w:val="21"/>
        </w:rPr>
        <w:t>]% ([</w:t>
      </w:r>
      <w:r w:rsidR="00B6525C" w:rsidRPr="007C1D02">
        <w:rPr>
          <w:rFonts w:ascii="Tahoma" w:hAnsi="Tahoma" w:cs="Tahoma"/>
          <w:sz w:val="21"/>
          <w:szCs w:val="21"/>
          <w:highlight w:val="yellow"/>
        </w:rPr>
        <w:t>•</w:t>
      </w:r>
      <w:r w:rsidR="00B6525C" w:rsidRPr="007C1D02">
        <w:rPr>
          <w:rFonts w:ascii="Tahoma" w:hAnsi="Tahoma" w:cs="Tahoma"/>
          <w:sz w:val="21"/>
          <w:szCs w:val="21"/>
        </w:rPr>
        <w:t>]</w:t>
      </w:r>
      <w:r w:rsidR="00414719" w:rsidRPr="007C1D02">
        <w:rPr>
          <w:rFonts w:ascii="Tahoma" w:hAnsi="Tahoma" w:cs="Tahoma"/>
          <w:sz w:val="21"/>
          <w:szCs w:val="21"/>
        </w:rPr>
        <w:t xml:space="preserve"> por cento) do valor de emissão dos CRI</w:t>
      </w:r>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77777777"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pPr>
        <w:pStyle w:val="PargrafodaLista"/>
        <w:spacing w:line="320" w:lineRule="exact"/>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72A60052"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superem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0AA542EB" w14:textId="77777777" w:rsidR="00DF58C1" w:rsidRPr="002A47EE" w:rsidRDefault="00DF58C1">
      <w:pPr>
        <w:pStyle w:val="PargrafodaLista"/>
        <w:spacing w:line="320" w:lineRule="exact"/>
        <w:ind w:left="705"/>
      </w:pPr>
    </w:p>
    <w:p w14:paraId="33A9AC0F" w14:textId="3A17C91D" w:rsidR="00A3118E" w:rsidRPr="00535432" w:rsidRDefault="00DF58C1">
      <w:pPr>
        <w:pStyle w:val="PargrafodaLista"/>
        <w:numPr>
          <w:ilvl w:val="2"/>
          <w:numId w:val="33"/>
        </w:numPr>
        <w:spacing w:line="320" w:lineRule="exact"/>
        <w:ind w:hanging="11"/>
      </w:pPr>
      <w:r w:rsidRPr="004B5EB0">
        <w:rPr>
          <w:rFonts w:ascii="Tahoma" w:hAnsi="Tahoma" w:cs="Tahoma"/>
          <w:sz w:val="21"/>
          <w:szCs w:val="21"/>
        </w:rPr>
        <w:t xml:space="preserve">Para que a Coobrigação não produza mais efeitos, os Créditos Imobiliários </w:t>
      </w:r>
      <w:r w:rsidR="002D54D8" w:rsidRPr="004B5EB0">
        <w:rPr>
          <w:rFonts w:ascii="Tahoma" w:hAnsi="Tahoma" w:cs="Tahoma"/>
          <w:sz w:val="21"/>
          <w:szCs w:val="21"/>
        </w:rPr>
        <w:t xml:space="preserve">Cedidos </w:t>
      </w:r>
      <w:r w:rsidRPr="004B5EB0">
        <w:rPr>
          <w:rFonts w:ascii="Tahoma" w:hAnsi="Tahoma" w:cs="Tahoma"/>
          <w:sz w:val="21"/>
          <w:szCs w:val="21"/>
        </w:rPr>
        <w:t>que forem ser objeto da Novação não poderão possuir nenhuma parcela em aberto e deverão ter a alienação fiduciária da respectiva Unidade formalizada e registrada</w:t>
      </w:r>
      <w:r w:rsidR="00AB4296" w:rsidRPr="004B5EB0">
        <w:rPr>
          <w:rFonts w:ascii="Tahoma" w:hAnsi="Tahoma" w:cs="Tahoma"/>
          <w:sz w:val="21"/>
          <w:szCs w:val="21"/>
        </w:rPr>
        <w:t xml:space="preserve"> no respectivo cartório de registro de imóveis</w:t>
      </w:r>
      <w:r w:rsidRPr="004B5EB0">
        <w:rPr>
          <w:rFonts w:ascii="Tahoma" w:hAnsi="Tahoma" w:cs="Tahoma"/>
          <w:sz w:val="21"/>
          <w:szCs w:val="21"/>
        </w:rPr>
        <w:t>.</w:t>
      </w:r>
    </w:p>
    <w:p w14:paraId="1FE6BA6A" w14:textId="77777777" w:rsidR="00535432" w:rsidRDefault="00535432">
      <w:pPr>
        <w:pStyle w:val="PargrafodaLista"/>
      </w:pPr>
    </w:p>
    <w:p w14:paraId="5259F657" w14:textId="6AE1545A"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w:t>
      </w:r>
      <w:r w:rsidR="00B00777" w:rsidRPr="007C1D02">
        <w:rPr>
          <w:rFonts w:ascii="Tahoma" w:hAnsi="Tahoma" w:cs="Tahoma"/>
          <w:sz w:val="21"/>
          <w:szCs w:val="21"/>
        </w:rPr>
        <w:lastRenderedPageBreak/>
        <w:t>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466F0BD8"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2043C7AF" w:rsidR="00E444FD" w:rsidRPr="007C1D02" w:rsidRDefault="00EC2CF0" w:rsidP="000C73D5">
      <w:pPr>
        <w:numPr>
          <w:ilvl w:val="1"/>
          <w:numId w:val="22"/>
        </w:numPr>
        <w:spacing w:line="320" w:lineRule="exact"/>
        <w:ind w:left="0" w:firstLine="0"/>
        <w:rPr>
          <w:rFonts w:ascii="Tahoma" w:hAnsi="Tahoma" w:cs="Tahoma"/>
          <w:sz w:val="21"/>
          <w:szCs w:val="21"/>
        </w:rPr>
      </w:pPr>
      <w:bookmarkStart w:id="0" w:name="_DV_M116"/>
      <w:bookmarkStart w:id="1" w:name="_DV_M117"/>
      <w:bookmarkStart w:id="2" w:name="_DV_M118"/>
      <w:bookmarkStart w:id="3" w:name="_DV_M119"/>
      <w:bookmarkStart w:id="4" w:name="_DV_M120"/>
      <w:bookmarkStart w:id="5" w:name="_DV_M121"/>
      <w:bookmarkStart w:id="6" w:name="_DV_M122"/>
      <w:bookmarkStart w:id="7" w:name="_DV_M123"/>
      <w:bookmarkStart w:id="8" w:name="_DV_M124"/>
      <w:bookmarkStart w:id="9" w:name="_DV_M125"/>
      <w:bookmarkStart w:id="10" w:name="_DV_M126"/>
      <w:bookmarkStart w:id="11" w:name="_DV_M127"/>
      <w:bookmarkStart w:id="12" w:name="_DV_M128"/>
      <w:bookmarkStart w:id="13" w:name="_DV_M129"/>
      <w:bookmarkStart w:id="14" w:name="_DV_M130"/>
      <w:bookmarkStart w:id="15" w:name="_DV_M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r w:rsidR="00835D50" w:rsidRPr="007C1D02">
        <w:rPr>
          <w:rFonts w:ascii="Tahoma" w:hAnsi="Tahoma" w:cs="Tahoma"/>
          <w:sz w:val="21"/>
          <w:szCs w:val="21"/>
        </w:rPr>
        <w:t>[</w:t>
      </w:r>
      <w:r w:rsidR="00835D50" w:rsidRPr="007C1D02">
        <w:rPr>
          <w:rFonts w:ascii="Tahoma" w:hAnsi="Tahoma" w:cs="Tahoma"/>
          <w:sz w:val="21"/>
          <w:szCs w:val="21"/>
          <w:highlight w:val="yellow"/>
        </w:rPr>
        <w:t>•</w:t>
      </w:r>
      <w:r w:rsidR="00835D50" w:rsidRPr="007C1D02">
        <w:rPr>
          <w:rFonts w:ascii="Tahoma" w:hAnsi="Tahoma" w:cs="Tahoma"/>
          <w:sz w:val="21"/>
          <w:szCs w:val="21"/>
        </w:rPr>
        <w:t>] ([</w:t>
      </w:r>
      <w:r w:rsidR="00835D50" w:rsidRPr="007C1D02">
        <w:rPr>
          <w:rFonts w:ascii="Tahoma" w:hAnsi="Tahoma" w:cs="Tahoma"/>
          <w:sz w:val="21"/>
          <w:szCs w:val="21"/>
          <w:highlight w:val="yellow"/>
        </w:rPr>
        <w:t>•</w:t>
      </w:r>
      <w:r w:rsidR="00835D50" w:rsidRPr="007C1D02">
        <w:rPr>
          <w:rFonts w:ascii="Tahoma" w:hAnsi="Tahoma" w:cs="Tahoma"/>
          <w:sz w:val="21"/>
          <w:szCs w:val="21"/>
        </w:rPr>
        <w:t>])</w:t>
      </w:r>
      <w:r w:rsidR="00A54B18" w:rsidRPr="007C1D02">
        <w:rPr>
          <w:rFonts w:ascii="Tahoma" w:hAnsi="Tahoma" w:cs="Tahoma"/>
          <w:sz w:val="21"/>
          <w:szCs w:val="21"/>
        </w:rPr>
        <w:t xml:space="preserve">, </w:t>
      </w:r>
      <w:r w:rsidRPr="007C1D02">
        <w:rPr>
          <w:rFonts w:ascii="Tahoma" w:hAnsi="Tahoma" w:cs="Tahoma"/>
          <w:sz w:val="21"/>
          <w:szCs w:val="21"/>
        </w:rPr>
        <w:t>calculado na</w:t>
      </w:r>
      <w:r w:rsidR="00741FDE" w:rsidRPr="007C1D02">
        <w:rPr>
          <w:rFonts w:ascii="Tahoma" w:hAnsi="Tahoma" w:cs="Tahoma"/>
          <w:sz w:val="21"/>
          <w:szCs w:val="21"/>
        </w:rPr>
        <w:t xml:space="preserve"> data-base de </w:t>
      </w:r>
      <w:r w:rsidR="00835D50" w:rsidRPr="007C1D02">
        <w:rPr>
          <w:rFonts w:ascii="Tahoma" w:hAnsi="Tahoma" w:cs="Tahoma"/>
          <w:sz w:val="21"/>
          <w:szCs w:val="21"/>
        </w:rPr>
        <w:t>[</w:t>
      </w:r>
      <w:r w:rsidR="00835D50" w:rsidRPr="007C1D02">
        <w:rPr>
          <w:rFonts w:ascii="Tahoma" w:hAnsi="Tahoma" w:cs="Tahoma"/>
          <w:sz w:val="21"/>
          <w:szCs w:val="21"/>
          <w:highlight w:val="yellow"/>
        </w:rPr>
        <w:t>•</w:t>
      </w:r>
      <w:r w:rsidR="00835D50" w:rsidRPr="007C1D02">
        <w:rPr>
          <w:rFonts w:ascii="Tahoma" w:hAnsi="Tahoma" w:cs="Tahoma"/>
          <w:sz w:val="21"/>
          <w:szCs w:val="21"/>
        </w:rPr>
        <w:t>] de [</w:t>
      </w:r>
      <w:r w:rsidR="00835D50" w:rsidRPr="007C1D02">
        <w:rPr>
          <w:rFonts w:ascii="Tahoma" w:hAnsi="Tahoma" w:cs="Tahoma"/>
          <w:sz w:val="21"/>
          <w:szCs w:val="21"/>
          <w:highlight w:val="yellow"/>
        </w:rPr>
        <w:t>•</w:t>
      </w:r>
      <w:r w:rsidR="00835D50" w:rsidRPr="007C1D02">
        <w:rPr>
          <w:rFonts w:ascii="Tahoma" w:hAnsi="Tahoma" w:cs="Tahoma"/>
          <w:sz w:val="21"/>
          <w:szCs w:val="21"/>
        </w:rPr>
        <w:t xml:space="preserve">] de </w:t>
      </w:r>
      <w:r w:rsidR="00517A2C" w:rsidRPr="007C1D02">
        <w:rPr>
          <w:rFonts w:ascii="Tahoma" w:hAnsi="Tahoma" w:cs="Tahoma"/>
          <w:sz w:val="21"/>
          <w:szCs w:val="21"/>
        </w:rPr>
        <w:t>20</w:t>
      </w:r>
      <w:r w:rsidR="00835D50" w:rsidRPr="007C1D02">
        <w:rPr>
          <w:rFonts w:ascii="Tahoma" w:hAnsi="Tahoma" w:cs="Tahoma"/>
          <w:sz w:val="21"/>
          <w:szCs w:val="21"/>
        </w:rPr>
        <w:t>20</w:t>
      </w:r>
      <w:r w:rsidR="00110236" w:rsidRPr="007C1D02">
        <w:rPr>
          <w:rFonts w:ascii="Tahoma" w:hAnsi="Tahoma" w:cs="Tahoma"/>
          <w:sz w:val="21"/>
          <w:szCs w:val="21"/>
        </w:rPr>
        <w:t xml:space="preserve">, devidamente ajustados </w:t>
      </w:r>
      <w:r w:rsidR="00C43781" w:rsidRPr="007C1D02">
        <w:rPr>
          <w:rFonts w:ascii="Tahoma" w:hAnsi="Tahoma" w:cs="Tahoma"/>
          <w:sz w:val="21"/>
          <w:szCs w:val="21"/>
        </w:rPr>
        <w:t xml:space="preserve">pela taxa de cessão de créditos </w:t>
      </w:r>
      <w:r w:rsidR="00110236" w:rsidRPr="007C1D02">
        <w:rPr>
          <w:rFonts w:ascii="Tahoma" w:hAnsi="Tahoma" w:cs="Tahoma"/>
          <w:sz w:val="21"/>
          <w:szCs w:val="21"/>
        </w:rPr>
        <w:t>para a data do efetivo pagamento</w:t>
      </w:r>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6DB57E88"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r w:rsidR="007C1D02" w:rsidRPr="007C1D02">
        <w:rPr>
          <w:rFonts w:ascii="Tahoma" w:hAnsi="Tahoma" w:cs="Tahoma"/>
          <w:sz w:val="21"/>
          <w:szCs w:val="21"/>
          <w:highlight w:val="yellow"/>
        </w:rPr>
        <w:t>[•]</w:t>
      </w:r>
      <w:r w:rsidRPr="007C1D02">
        <w:rPr>
          <w:rFonts w:ascii="Tahoma" w:hAnsi="Tahoma" w:cs="Tahoma"/>
          <w:sz w:val="21"/>
          <w:szCs w:val="21"/>
        </w:rPr>
        <w:t>,00 (</w:t>
      </w:r>
      <w:r w:rsidR="007C1D02" w:rsidRPr="007C1D02">
        <w:rPr>
          <w:rFonts w:ascii="Tahoma" w:hAnsi="Tahoma" w:cs="Tahoma"/>
          <w:sz w:val="21"/>
          <w:szCs w:val="21"/>
          <w:highlight w:val="yellow"/>
        </w:rPr>
        <w:t>[•]</w:t>
      </w:r>
      <w:r w:rsidR="007C1D02">
        <w:rPr>
          <w:rFonts w:ascii="Tahoma" w:hAnsi="Tahoma" w:cs="Tahoma"/>
          <w:sz w:val="21"/>
          <w:szCs w:val="21"/>
        </w:rPr>
        <w:t xml:space="preserve"> </w:t>
      </w:r>
      <w:r w:rsidRPr="007C1D02">
        <w:rPr>
          <w:rFonts w:ascii="Tahoma" w:hAnsi="Tahoma" w:cs="Tahoma"/>
          <w:sz w:val="21"/>
          <w:szCs w:val="21"/>
        </w:rPr>
        <w:t xml:space="preserve">reais), deduzidas as despesas do Custo Flat, bem como ágio ou deságio ocorrido na integralização do CRI em </w:t>
      </w:r>
      <w:r w:rsidR="007C1D02" w:rsidRPr="007C1D02">
        <w:rPr>
          <w:rFonts w:ascii="Tahoma" w:hAnsi="Tahoma" w:cs="Tahoma"/>
          <w:sz w:val="21"/>
          <w:szCs w:val="21"/>
          <w:highlight w:val="yellow"/>
        </w:rPr>
        <w:t>[•]</w:t>
      </w:r>
      <w:r w:rsidR="007C1D02" w:rsidRPr="007C1D02">
        <w:rPr>
          <w:rFonts w:ascii="Tahoma" w:hAnsi="Tahoma" w:cs="Tahoma"/>
          <w:sz w:val="21"/>
          <w:szCs w:val="21"/>
        </w:rPr>
        <w:t xml:space="preserve"> </w:t>
      </w:r>
      <w:r w:rsidRPr="007C1D02">
        <w:rPr>
          <w:rFonts w:ascii="Tahoma" w:hAnsi="Tahoma" w:cs="Tahoma"/>
          <w:sz w:val="21"/>
          <w:szCs w:val="21"/>
        </w:rPr>
        <w:t>(</w:t>
      </w:r>
      <w:r w:rsidR="007C1D02" w:rsidRPr="007C1D02">
        <w:rPr>
          <w:rFonts w:ascii="Tahoma" w:hAnsi="Tahoma" w:cs="Tahoma"/>
          <w:sz w:val="21"/>
          <w:szCs w:val="21"/>
          <w:highlight w:val="yellow"/>
        </w:rPr>
        <w:t>[•]</w:t>
      </w:r>
      <w:r w:rsidRPr="007C1D02">
        <w:rPr>
          <w:rFonts w:ascii="Tahoma" w:hAnsi="Tahoma" w:cs="Tahoma"/>
          <w:sz w:val="21"/>
          <w:szCs w:val="21"/>
        </w:rPr>
        <w:t xml:space="preserve">) </w:t>
      </w:r>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xml:space="preserve">), dentre outros, </w:t>
      </w:r>
      <w:r w:rsidRPr="007C1D02">
        <w:rPr>
          <w:rFonts w:ascii="Tahoma" w:hAnsi="Tahoma" w:cs="Tahoma"/>
          <w:sz w:val="21"/>
          <w:szCs w:val="21"/>
        </w:rPr>
        <w:lastRenderedPageBreak/>
        <w:t>serão de responsabilidade do Cedente, e descontados e compensados diretamente pela Cessionária no momento do pagamento do Valor de Cessão, desde que apresentados os respectivos 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3B92C49D" w14:textId="77777777" w:rsidR="003942F8" w:rsidRPr="007C1D02" w:rsidRDefault="003942F8">
      <w:pPr>
        <w:pStyle w:val="Level2"/>
        <w:numPr>
          <w:ilvl w:val="0"/>
          <w:numId w:val="0"/>
        </w:numPr>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16" w:name="_DV_M84"/>
      <w:bookmarkEnd w:id="16"/>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17" w:name="_DV_M85"/>
      <w:bookmarkEnd w:id="17"/>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18" w:name="_DV_M86"/>
      <w:bookmarkEnd w:id="18"/>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19" w:name="_DV_M89"/>
      <w:bookmarkEnd w:id="19"/>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poderão, sob exclusiva e única responsabilidade e expensas da Cessionária, futura e eventualmente, ser desvinculados 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20" w:name="_DV_C106"/>
      <w:r w:rsidRPr="007C1D02">
        <w:rPr>
          <w:rFonts w:ascii="Tahoma" w:hAnsi="Tahoma" w:cs="Tahoma"/>
          <w:b/>
          <w:sz w:val="21"/>
          <w:szCs w:val="21"/>
        </w:rPr>
        <w:t xml:space="preserve"> </w:t>
      </w:r>
      <w:bookmarkEnd w:id="20"/>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4AE27054" w14:textId="77777777" w:rsidR="00A217C9" w:rsidRPr="007C1D02" w:rsidRDefault="00A217C9" w:rsidP="00433957">
      <w:pPr>
        <w:widowControl/>
        <w:tabs>
          <w:tab w:val="num" w:pos="0"/>
        </w:tabs>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(“Substituição”)</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3B1EE46A"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r w:rsidR="000C7D2C">
        <w:rPr>
          <w:rFonts w:ascii="Tahoma" w:hAnsi="Tahoma" w:cs="Tahoma"/>
          <w:sz w:val="21"/>
          <w:szCs w:val="21"/>
        </w:rPr>
        <w:t>Em razão da Substituição</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w:t>
      </w:r>
      <w:r w:rsidR="00207A10" w:rsidRPr="007C1D02">
        <w:rPr>
          <w:rFonts w:ascii="Tahoma" w:hAnsi="Tahoma" w:cs="Tahoma"/>
          <w:sz w:val="21"/>
          <w:szCs w:val="21"/>
        </w:rPr>
        <w:lastRenderedPageBreak/>
        <w:t xml:space="preserve">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57304A3"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w:t>
      </w:r>
      <w:r w:rsidR="00ED2F38" w:rsidRPr="007C1D02">
        <w:rPr>
          <w:rFonts w:cs="Tahoma"/>
          <w:sz w:val="21"/>
          <w:szCs w:val="21"/>
        </w:rPr>
        <w:t xml:space="preserve"> e</w:t>
      </w:r>
      <w:r w:rsidR="0055207B" w:rsidRPr="007C1D02">
        <w:rPr>
          <w:rFonts w:cs="Tahoma"/>
          <w:sz w:val="21"/>
          <w:szCs w:val="21"/>
        </w:rPr>
        <w:t>/ou</w:t>
      </w:r>
      <w:r w:rsidR="00ED2F38" w:rsidRPr="007C1D02">
        <w:rPr>
          <w:rFonts w:cs="Tahoma"/>
          <w:sz w:val="21"/>
          <w:szCs w:val="21"/>
        </w:rPr>
        <w:t xml:space="preserve"> na Alienação Fiduciária</w:t>
      </w:r>
      <w:r w:rsidRPr="007C1D02">
        <w:rPr>
          <w:rFonts w:cs="Tahoma"/>
          <w:sz w:val="21"/>
          <w:szCs w:val="21"/>
        </w:rPr>
        <w:t>, incluindo, mas não se limitando, à restituição de eventuais 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4E1B2CDD"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sidRPr="003942F8">
        <w:rPr>
          <w:rFonts w:cs="Tahoma"/>
          <w:sz w:val="21"/>
          <w:szCs w:val="21"/>
          <w:highlight w:val="yellow"/>
        </w:rPr>
        <w:t>[•]</w:t>
      </w:r>
      <w:r>
        <w:rPr>
          <w:rFonts w:cs="Tahoma"/>
          <w:sz w:val="21"/>
          <w:szCs w:val="21"/>
        </w:rPr>
        <w:t xml:space="preserve"> (</w:t>
      </w:r>
      <w:r w:rsidRPr="003942F8">
        <w:rPr>
          <w:rFonts w:cs="Tahoma"/>
          <w:sz w:val="21"/>
          <w:szCs w:val="21"/>
          <w:highlight w:val="yellow"/>
        </w:rPr>
        <w:t>[•]</w:t>
      </w:r>
      <w:r>
        <w:rPr>
          <w:rFonts w:cs="Tahoma"/>
          <w:sz w:val="21"/>
          <w:szCs w:val="21"/>
        </w:rPr>
        <w:t>)</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328F0BE9"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unidades </w:t>
      </w:r>
      <w:r w:rsidRPr="003942F8">
        <w:rPr>
          <w:rFonts w:cs="Tahoma"/>
          <w:sz w:val="21"/>
          <w:szCs w:val="21"/>
          <w:highlight w:val="yellow"/>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w:t>
      </w:r>
      <w:r w:rsidR="001A3159" w:rsidRPr="007C1D02">
        <w:rPr>
          <w:rFonts w:ascii="Tahoma" w:hAnsi="Tahoma" w:cs="Tahoma"/>
          <w:sz w:val="21"/>
          <w:szCs w:val="21"/>
        </w:rPr>
        <w:lastRenderedPageBreak/>
        <w:t xml:space="preserve">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21" w:name="_DV_M177"/>
      <w:bookmarkStart w:id="22" w:name="_DV_M182"/>
      <w:bookmarkStart w:id="23" w:name="_DV_M183"/>
      <w:bookmarkStart w:id="24" w:name="_DV_M191"/>
      <w:bookmarkStart w:id="25" w:name="_DV_M192"/>
      <w:bookmarkEnd w:id="21"/>
      <w:bookmarkEnd w:id="22"/>
      <w:bookmarkEnd w:id="23"/>
      <w:bookmarkEnd w:id="24"/>
      <w:bookmarkEnd w:id="25"/>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26" w:name="_Toc209498955"/>
      <w:bookmarkStart w:id="27" w:name="_Toc215396034"/>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26"/>
      <w:bookmarkEnd w:id="27"/>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28" w:name="OLE_LINK13"/>
      <w:bookmarkStart w:id="29"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28"/>
      <w:bookmarkEnd w:id="29"/>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30"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30"/>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lastRenderedPageBreak/>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5C23D8B2"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31" w:name="OLE_LINK15"/>
      <w:bookmarkStart w:id="32"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dos CRI,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31"/>
      <w:bookmarkEnd w:id="32"/>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w:t>
      </w:r>
      <w:r w:rsidR="009F4AC7" w:rsidRPr="007C1D02">
        <w:rPr>
          <w:rFonts w:cs="Tahoma"/>
          <w:sz w:val="21"/>
          <w:szCs w:val="21"/>
        </w:rPr>
        <w:lastRenderedPageBreak/>
        <w:t>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(iii)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lastRenderedPageBreak/>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lastRenderedPageBreak/>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77777777"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o de 5</w:t>
      </w:r>
      <w:r w:rsidR="00BE5766" w:rsidRPr="007C1D02">
        <w:rPr>
          <w:rFonts w:cs="Tahoma"/>
          <w:sz w:val="21"/>
          <w:szCs w:val="21"/>
        </w:rPr>
        <w:t xml:space="preserve"> (</w:t>
      </w:r>
      <w:r w:rsidR="00ED2F38" w:rsidRPr="007C1D02">
        <w:rPr>
          <w:rFonts w:cs="Tahoma"/>
          <w:sz w:val="21"/>
          <w:szCs w:val="21"/>
        </w:rPr>
        <w:t>cinco</w:t>
      </w:r>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 Cessionária e a quaisquer terceiros por esta indicados, o acesso e a retirada de quaisquer documentos comprobatórios e relacionados a este Contrato de Cessão, sempre que solicitado com, no mínimo, 1 (um) Dia Útil de antecedência;</w:t>
      </w:r>
    </w:p>
    <w:p w14:paraId="3F6BBDA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357ABC0" w14:textId="195834FB"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proofErr w:type="gramStart"/>
      <w:r w:rsidRPr="007C1D02">
        <w:rPr>
          <w:rFonts w:cs="Tahoma"/>
          <w:sz w:val="21"/>
          <w:szCs w:val="21"/>
        </w:rPr>
        <w:t>realizar</w:t>
      </w:r>
      <w:proofErr w:type="gramEnd"/>
      <w:r w:rsidRPr="007C1D02">
        <w:rPr>
          <w:rFonts w:cs="Tahoma"/>
          <w:sz w:val="21"/>
          <w:szCs w:val="21"/>
        </w:rPr>
        <w:t xml:space="preserve"> todos os registros e retificações de memoriais de incorporação ou outros registros necessários, às suas expensas; </w:t>
      </w:r>
      <w:ins w:id="33" w:author="Claudete Balen" w:date="2020-07-23T18:14:00Z">
        <w:r w:rsidR="0060425F">
          <w:rPr>
            <w:rFonts w:cs="Tahoma"/>
            <w:sz w:val="21"/>
            <w:szCs w:val="21"/>
          </w:rPr>
          <w:t xml:space="preserve">Acredito </w:t>
        </w:r>
      </w:ins>
      <w:ins w:id="34" w:author="Claudete Balen" w:date="2020-07-23T18:15:00Z">
        <w:r w:rsidR="0060425F">
          <w:rPr>
            <w:rFonts w:cs="Tahoma"/>
            <w:sz w:val="21"/>
            <w:szCs w:val="21"/>
          </w:rPr>
          <w:t xml:space="preserve">seja caso de exclusão estando </w:t>
        </w:r>
      </w:ins>
      <w:ins w:id="35" w:author="Claudete Balen" w:date="2020-07-23T18:14:00Z">
        <w:r w:rsidR="0060425F">
          <w:rPr>
            <w:rFonts w:cs="Tahoma"/>
            <w:sz w:val="21"/>
            <w:szCs w:val="21"/>
          </w:rPr>
          <w:t xml:space="preserve">o empreendimento está concluído, com habite-se e memorial </w:t>
        </w:r>
      </w:ins>
      <w:ins w:id="36" w:author="Claudete Balen" w:date="2020-07-23T18:15:00Z">
        <w:r w:rsidR="0060425F">
          <w:rPr>
            <w:rFonts w:cs="Tahoma"/>
            <w:sz w:val="21"/>
            <w:szCs w:val="21"/>
          </w:rPr>
          <w:t xml:space="preserve">de incorporação </w:t>
        </w:r>
      </w:ins>
      <w:ins w:id="37" w:author="Claudete Balen" w:date="2020-07-23T18:14:00Z">
        <w:r w:rsidR="0060425F">
          <w:rPr>
            <w:rFonts w:cs="Tahoma"/>
            <w:sz w:val="21"/>
            <w:szCs w:val="21"/>
          </w:rPr>
          <w:t>registrado</w:t>
        </w:r>
      </w:ins>
      <w:ins w:id="38" w:author="Claudete Balen" w:date="2020-07-23T18:15:00Z">
        <w:r w:rsidR="0060425F">
          <w:rPr>
            <w:rFonts w:cs="Tahoma"/>
            <w:sz w:val="21"/>
            <w:szCs w:val="21"/>
          </w:rPr>
          <w:t xml:space="preserve">, não havendo a possibilidade de alterações. </w:t>
        </w:r>
      </w:ins>
      <w:ins w:id="39" w:author="Claudete Balen" w:date="2020-07-23T18:14:00Z">
        <w:r w:rsidR="0060425F">
          <w:rPr>
            <w:rFonts w:cs="Tahoma"/>
            <w:sz w:val="21"/>
            <w:szCs w:val="21"/>
          </w:rPr>
          <w:t xml:space="preserve"> </w:t>
        </w:r>
      </w:ins>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4437F82E"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40" w:name="_DV_C156"/>
    </w:p>
    <w:bookmarkEnd w:id="40"/>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de forma que referido índice não possa ser 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lastRenderedPageBreak/>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o cancelamento de todas as CCI 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1A58219" w14:textId="5728902A" w:rsidR="00331DDB"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Registro do Contrato de Cessão</w:t>
      </w:r>
      <w:r w:rsidRPr="007C1D02">
        <w:rPr>
          <w:rFonts w:ascii="Tahoma" w:hAnsi="Tahoma" w:cs="Tahoma"/>
          <w:color w:val="000000"/>
          <w:sz w:val="21"/>
          <w:szCs w:val="21"/>
        </w:rPr>
        <w:t xml:space="preserve">: </w:t>
      </w:r>
      <w:r w:rsidR="002426CB" w:rsidRPr="007C1D02">
        <w:rPr>
          <w:rFonts w:ascii="Tahoma" w:hAnsi="Tahoma" w:cs="Tahoma"/>
          <w:color w:val="000000"/>
          <w:sz w:val="21"/>
          <w:szCs w:val="21"/>
        </w:rPr>
        <w:t xml:space="preserve">O Cedente deverá requerer o registro do presente Contrato de Cessão em até 5 (cinco)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w:t>
      </w:r>
      <w:proofErr w:type="gramStart"/>
      <w:r w:rsidR="002426CB" w:rsidRPr="007C1D02">
        <w:rPr>
          <w:rFonts w:ascii="Tahoma" w:hAnsi="Tahoma" w:cs="Tahoma"/>
          <w:color w:val="000000"/>
          <w:sz w:val="21"/>
          <w:szCs w:val="21"/>
        </w:rPr>
        <w:t>1</w:t>
      </w:r>
      <w:proofErr w:type="gramEnd"/>
      <w:r w:rsidR="002426CB" w:rsidRPr="007C1D02">
        <w:rPr>
          <w:rFonts w:ascii="Tahoma" w:hAnsi="Tahoma" w:cs="Tahoma"/>
          <w:color w:val="000000"/>
          <w:sz w:val="21"/>
          <w:szCs w:val="21"/>
        </w:rPr>
        <w:t xml:space="preserve"> (um) Dia Útil após a obtenção do registro em ambos os cartórios, o Cedente deverá encaminhar documento comprobatório de tal registro à Cessionária.</w:t>
      </w:r>
      <w:ins w:id="41" w:author="Claudete Balen" w:date="2020-07-23T18:16:00Z">
        <w:r w:rsidR="0060425F">
          <w:rPr>
            <w:rFonts w:ascii="Tahoma" w:hAnsi="Tahoma" w:cs="Tahoma"/>
            <w:color w:val="000000"/>
            <w:sz w:val="21"/>
            <w:szCs w:val="21"/>
          </w:rPr>
          <w:t xml:space="preserve"> </w:t>
        </w:r>
      </w:ins>
      <w:ins w:id="42" w:author="Claudete Balen" w:date="2020-07-23T18:17:00Z">
        <w:r w:rsidR="0060425F">
          <w:rPr>
            <w:rFonts w:ascii="Tahoma" w:hAnsi="Tahoma" w:cs="Tahoma"/>
            <w:color w:val="000000"/>
            <w:sz w:val="21"/>
            <w:szCs w:val="21"/>
          </w:rPr>
          <w:t>Em s</w:t>
        </w:r>
      </w:ins>
      <w:ins w:id="43" w:author="Claudete Balen" w:date="2020-07-23T18:16:00Z">
        <w:r w:rsidR="0060425F">
          <w:rPr>
            <w:rFonts w:ascii="Tahoma" w:hAnsi="Tahoma" w:cs="Tahoma"/>
            <w:color w:val="000000"/>
            <w:sz w:val="21"/>
            <w:szCs w:val="21"/>
          </w:rPr>
          <w:t xml:space="preserve">endo </w:t>
        </w:r>
        <w:proofErr w:type="gramStart"/>
        <w:r w:rsidR="0060425F">
          <w:rPr>
            <w:rFonts w:ascii="Tahoma" w:hAnsi="Tahoma" w:cs="Tahoma"/>
            <w:color w:val="000000"/>
            <w:sz w:val="21"/>
            <w:szCs w:val="21"/>
          </w:rPr>
          <w:t>o foro do Fundo e da administradora</w:t>
        </w:r>
      </w:ins>
      <w:ins w:id="44" w:author="Claudete Balen" w:date="2020-07-23T18:17:00Z">
        <w:r w:rsidR="0060425F">
          <w:rPr>
            <w:rFonts w:ascii="Tahoma" w:hAnsi="Tahoma" w:cs="Tahoma"/>
            <w:color w:val="000000"/>
            <w:sz w:val="21"/>
            <w:szCs w:val="21"/>
          </w:rPr>
          <w:t xml:space="preserve"> em SP capital não entendi</w:t>
        </w:r>
        <w:proofErr w:type="gramEnd"/>
        <w:r w:rsidR="0060425F">
          <w:rPr>
            <w:rFonts w:ascii="Tahoma" w:hAnsi="Tahoma" w:cs="Tahoma"/>
            <w:color w:val="000000"/>
            <w:sz w:val="21"/>
            <w:szCs w:val="21"/>
          </w:rPr>
          <w:t xml:space="preserve"> a necessidade do registro </w:t>
        </w:r>
      </w:ins>
      <w:ins w:id="45" w:author="Claudete Balen" w:date="2020-07-23T18:18:00Z">
        <w:r w:rsidR="0060425F">
          <w:rPr>
            <w:rFonts w:ascii="Tahoma" w:hAnsi="Tahoma" w:cs="Tahoma"/>
            <w:color w:val="000000"/>
            <w:sz w:val="21"/>
            <w:szCs w:val="21"/>
          </w:rPr>
          <w:t>e</w:t>
        </w:r>
      </w:ins>
      <w:ins w:id="46" w:author="Claudete Balen" w:date="2020-07-23T18:17:00Z">
        <w:r w:rsidR="0060425F">
          <w:rPr>
            <w:rFonts w:ascii="Tahoma" w:hAnsi="Tahoma" w:cs="Tahoma"/>
            <w:color w:val="000000"/>
            <w:sz w:val="21"/>
            <w:szCs w:val="21"/>
          </w:rPr>
          <w:t>m Porto Alegre</w:t>
        </w:r>
      </w:ins>
      <w:ins w:id="47" w:author="Claudete Balen" w:date="2020-07-23T18:18:00Z">
        <w:r w:rsidR="0060425F">
          <w:rPr>
            <w:rFonts w:ascii="Tahoma" w:hAnsi="Tahoma" w:cs="Tahoma"/>
            <w:color w:val="000000"/>
            <w:sz w:val="21"/>
            <w:szCs w:val="21"/>
          </w:rPr>
          <w:t>. Pode esclarecer</w:t>
        </w:r>
      </w:ins>
      <w:ins w:id="48" w:author="Claudete Balen" w:date="2020-07-23T18:17:00Z">
        <w:r w:rsidR="0060425F">
          <w:rPr>
            <w:rFonts w:ascii="Tahoma" w:hAnsi="Tahoma" w:cs="Tahoma"/>
            <w:color w:val="000000"/>
            <w:sz w:val="21"/>
            <w:szCs w:val="21"/>
          </w:rPr>
          <w:t xml:space="preserve">?  </w:t>
        </w:r>
      </w:ins>
      <w:ins w:id="49" w:author="Claudete Balen" w:date="2020-07-23T18:18:00Z">
        <w:r w:rsidR="0060425F">
          <w:rPr>
            <w:rFonts w:ascii="Tahoma" w:hAnsi="Tahoma" w:cs="Tahoma"/>
            <w:color w:val="000000"/>
            <w:sz w:val="21"/>
            <w:szCs w:val="21"/>
          </w:rPr>
          <w:t xml:space="preserve">E também gostaria de ampliar o prazo para </w:t>
        </w:r>
      </w:ins>
      <w:ins w:id="50" w:author="Claudete Balen" w:date="2020-07-23T18:19:00Z">
        <w:r w:rsidR="0060425F">
          <w:rPr>
            <w:rFonts w:ascii="Tahoma" w:hAnsi="Tahoma" w:cs="Tahoma"/>
            <w:color w:val="000000"/>
            <w:sz w:val="21"/>
            <w:szCs w:val="21"/>
          </w:rPr>
          <w:t xml:space="preserve">o </w:t>
        </w:r>
      </w:ins>
      <w:ins w:id="51" w:author="Claudete Balen" w:date="2020-07-23T18:18:00Z">
        <w:r w:rsidR="0060425F">
          <w:rPr>
            <w:rFonts w:ascii="Tahoma" w:hAnsi="Tahoma" w:cs="Tahoma"/>
            <w:color w:val="000000"/>
            <w:sz w:val="21"/>
            <w:szCs w:val="21"/>
          </w:rPr>
          <w:t>registro</w:t>
        </w:r>
      </w:ins>
      <w:ins w:id="52" w:author="Claudete Balen" w:date="2020-07-23T18:19:00Z">
        <w:r w:rsidR="0060425F">
          <w:rPr>
            <w:rFonts w:ascii="Tahoma" w:hAnsi="Tahoma" w:cs="Tahoma"/>
            <w:color w:val="000000"/>
            <w:sz w:val="21"/>
            <w:szCs w:val="21"/>
          </w:rPr>
          <w:t xml:space="preserve"> e envio em razão da pandemia quando não temos mais </w:t>
        </w:r>
        <w:proofErr w:type="spellStart"/>
        <w:r w:rsidR="0060425F">
          <w:rPr>
            <w:rFonts w:ascii="Tahoma" w:hAnsi="Tahoma" w:cs="Tahoma"/>
            <w:color w:val="000000"/>
            <w:sz w:val="21"/>
            <w:szCs w:val="21"/>
          </w:rPr>
          <w:t>sedex</w:t>
        </w:r>
        <w:proofErr w:type="spellEnd"/>
        <w:r w:rsidR="0060425F">
          <w:rPr>
            <w:rFonts w:ascii="Tahoma" w:hAnsi="Tahoma" w:cs="Tahoma"/>
            <w:color w:val="000000"/>
            <w:sz w:val="21"/>
            <w:szCs w:val="21"/>
          </w:rPr>
          <w:t xml:space="preserve"> 10 ou 12 e quando recebemos leva mais de </w:t>
        </w:r>
        <w:proofErr w:type="gramStart"/>
        <w:r w:rsidR="0060425F">
          <w:rPr>
            <w:rFonts w:ascii="Tahoma" w:hAnsi="Tahoma" w:cs="Tahoma"/>
            <w:color w:val="000000"/>
            <w:sz w:val="21"/>
            <w:szCs w:val="21"/>
          </w:rPr>
          <w:t>7</w:t>
        </w:r>
        <w:proofErr w:type="gramEnd"/>
        <w:r w:rsidR="0060425F">
          <w:rPr>
            <w:rFonts w:ascii="Tahoma" w:hAnsi="Tahoma" w:cs="Tahoma"/>
            <w:color w:val="000000"/>
            <w:sz w:val="21"/>
            <w:szCs w:val="21"/>
          </w:rPr>
          <w:t xml:space="preserve"> dias. Há como aumentar o prazo?</w:t>
        </w:r>
      </w:ins>
    </w:p>
    <w:p w14:paraId="457C9E9F" w14:textId="77777777" w:rsidR="00DE371B" w:rsidRPr="007C1D02" w:rsidRDefault="00DE371B">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w:t>
      </w:r>
      <w:r w:rsidR="00FF3140" w:rsidRPr="007C1D02">
        <w:rPr>
          <w:rFonts w:ascii="Tahoma" w:hAnsi="Tahoma" w:cs="Tahoma"/>
          <w:sz w:val="21"/>
          <w:szCs w:val="21"/>
        </w:rPr>
        <w:lastRenderedPageBreak/>
        <w:t xml:space="preserve">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53" w:name="_DV_M319"/>
      <w:bookmarkEnd w:id="53"/>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w:t>
      </w:r>
      <w:r w:rsidR="00C7618A" w:rsidRPr="007C1D02">
        <w:rPr>
          <w:rFonts w:ascii="Tahoma" w:hAnsi="Tahoma" w:cs="Tahoma"/>
          <w:sz w:val="21"/>
          <w:szCs w:val="21"/>
        </w:rPr>
        <w:t xml:space="preserve">publicidade, </w:t>
      </w:r>
      <w:r w:rsidRPr="007C1D02">
        <w:rPr>
          <w:rFonts w:ascii="Tahoma" w:hAnsi="Tahoma" w:cs="Tahoma"/>
          <w:sz w:val="21"/>
          <w:szCs w:val="21"/>
        </w:rPr>
        <w:t>publicações, transporte, alimentação, viagens e estadias necessárias ao exercício da função do Agente Fiduciário</w:t>
      </w:r>
      <w:r w:rsidR="00A73EBC" w:rsidRPr="007C1D02">
        <w:rPr>
          <w:rFonts w:ascii="Tahoma" w:hAnsi="Tahoma" w:cs="Tahoma"/>
          <w:sz w:val="21"/>
          <w:szCs w:val="21"/>
        </w:rPr>
        <w:t>; e</w:t>
      </w:r>
    </w:p>
    <w:p w14:paraId="7DAAD397" w14:textId="77777777" w:rsidR="003C444B" w:rsidRPr="007C1D02" w:rsidRDefault="003C444B">
      <w:pPr>
        <w:pStyle w:val="PargrafodaLista"/>
        <w:spacing w:line="320" w:lineRule="exact"/>
        <w:rPr>
          <w:rFonts w:ascii="Tahoma" w:hAnsi="Tahoma" w:cs="Tahoma"/>
          <w:sz w:val="21"/>
          <w:szCs w:val="21"/>
        </w:rPr>
      </w:pPr>
    </w:p>
    <w:p w14:paraId="1D844776" w14:textId="77777777" w:rsidR="003C444B" w:rsidRPr="007C1D02"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a remuneração de </w:t>
      </w:r>
      <w:proofErr w:type="spellStart"/>
      <w:r w:rsidRPr="007C1D02">
        <w:rPr>
          <w:rFonts w:ascii="Tahoma" w:hAnsi="Tahoma" w:cs="Tahoma"/>
          <w:i/>
          <w:sz w:val="21"/>
          <w:szCs w:val="21"/>
        </w:rPr>
        <w:t>servicer</w:t>
      </w:r>
      <w:proofErr w:type="spellEnd"/>
      <w:r w:rsidRPr="007C1D02">
        <w:rPr>
          <w:rFonts w:ascii="Tahoma" w:hAnsi="Tahoma" w:cs="Tahoma"/>
          <w:sz w:val="21"/>
          <w:szCs w:val="21"/>
        </w:rPr>
        <w:t xml:space="preserve"> a ser contratado para realizar a gestão da carteira de recebíveis, conforme </w:t>
      </w:r>
      <w:r w:rsidR="00D851E7" w:rsidRPr="007C1D02">
        <w:rPr>
          <w:rFonts w:ascii="Tahoma" w:hAnsi="Tahoma" w:cs="Tahoma"/>
          <w:sz w:val="21"/>
          <w:szCs w:val="21"/>
        </w:rPr>
        <w:t xml:space="preserve">o item </w:t>
      </w:r>
      <w:r w:rsidRPr="007C1D02">
        <w:rPr>
          <w:rFonts w:ascii="Tahoma" w:hAnsi="Tahoma" w:cs="Tahoma"/>
          <w:sz w:val="21"/>
          <w:szCs w:val="21"/>
        </w:rPr>
        <w:t>1</w:t>
      </w:r>
      <w:r w:rsidR="00A7790D" w:rsidRPr="007C1D02">
        <w:rPr>
          <w:rFonts w:ascii="Tahoma" w:hAnsi="Tahoma" w:cs="Tahoma"/>
          <w:sz w:val="21"/>
          <w:szCs w:val="21"/>
        </w:rPr>
        <w:t>1</w:t>
      </w:r>
      <w:r w:rsidRPr="007C1D02">
        <w:rPr>
          <w:rFonts w:ascii="Tahoma" w:hAnsi="Tahoma" w:cs="Tahoma"/>
          <w:sz w:val="21"/>
          <w:szCs w:val="21"/>
        </w:rPr>
        <w:t>.1 abaixo.</w:t>
      </w:r>
    </w:p>
    <w:p w14:paraId="76B63A3A" w14:textId="77777777" w:rsidR="000C41EE" w:rsidRPr="007C1D02"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ONZE</w:t>
      </w:r>
      <w:r w:rsidRPr="007C1D02">
        <w:rPr>
          <w:rFonts w:ascii="Tahoma" w:hAnsi="Tahoma" w:cs="Tahoma"/>
          <w:b/>
          <w:sz w:val="21"/>
          <w:szCs w:val="21"/>
        </w:rPr>
        <w:t xml:space="preserve"> – DA ADMINISTRAÇÃO DOS CRÉDITOS IMOBILIÁRIOS</w:t>
      </w:r>
    </w:p>
    <w:p w14:paraId="2E4F4450"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31FC80F0" w14:textId="196FB479" w:rsidR="00B4699A" w:rsidRPr="007C1D02" w:rsidRDefault="00B4699A" w:rsidP="000C73D5">
      <w:pPr>
        <w:numPr>
          <w:ilvl w:val="1"/>
          <w:numId w:val="22"/>
        </w:numPr>
        <w:spacing w:line="320" w:lineRule="exact"/>
        <w:ind w:left="0" w:firstLine="0"/>
        <w:rPr>
          <w:rFonts w:ascii="Tahoma" w:hAnsi="Tahoma" w:cs="Tahoma"/>
          <w:sz w:val="21"/>
          <w:szCs w:val="21"/>
        </w:rPr>
      </w:pPr>
      <w:r w:rsidRPr="009D38D0">
        <w:rPr>
          <w:rFonts w:ascii="Tahoma" w:hAnsi="Tahoma" w:cs="Tahoma"/>
          <w:sz w:val="21"/>
          <w:szCs w:val="21"/>
          <w:u w:val="single"/>
        </w:rPr>
        <w:t>Administração</w:t>
      </w:r>
      <w:r w:rsidRPr="007C1D02">
        <w:rPr>
          <w:rFonts w:ascii="Tahoma" w:hAnsi="Tahoma" w:cs="Tahoma"/>
          <w:sz w:val="21"/>
          <w:szCs w:val="21"/>
          <w:u w:val="single"/>
        </w:rPr>
        <w:t xml:space="preserve"> Ordinária dos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E71422" w:rsidRPr="007C1D02">
        <w:rPr>
          <w:rFonts w:ascii="Tahoma" w:hAnsi="Tahoma" w:cs="Tahoma"/>
          <w:sz w:val="21"/>
          <w:szCs w:val="21"/>
        </w:rPr>
        <w:t>O</w:t>
      </w:r>
      <w:r w:rsidRPr="007C1D02">
        <w:rPr>
          <w:rFonts w:ascii="Tahoma" w:hAnsi="Tahoma" w:cs="Tahoma"/>
          <w:sz w:val="21"/>
          <w:szCs w:val="21"/>
        </w:rPr>
        <w:t xml:space="preserve"> controle e a cobrança dos Créditos Imobiliários </w:t>
      </w:r>
      <w:r w:rsidR="00173FDD" w:rsidRPr="007C1D02">
        <w:rPr>
          <w:rFonts w:ascii="Tahoma" w:hAnsi="Tahoma" w:cs="Tahoma"/>
          <w:sz w:val="21"/>
          <w:szCs w:val="21"/>
        </w:rPr>
        <w:t xml:space="preserve">Cedidos </w:t>
      </w:r>
      <w:r w:rsidRPr="007C1D02">
        <w:rPr>
          <w:rFonts w:ascii="Tahoma" w:hAnsi="Tahoma" w:cs="Tahoma"/>
          <w:sz w:val="21"/>
          <w:szCs w:val="21"/>
        </w:rPr>
        <w:t xml:space="preserve">serão exercidos </w:t>
      </w:r>
      <w:r w:rsidR="00A73EBC" w:rsidRPr="007C1D02">
        <w:rPr>
          <w:rFonts w:ascii="Tahoma" w:hAnsi="Tahoma" w:cs="Tahoma"/>
          <w:sz w:val="21"/>
          <w:szCs w:val="21"/>
        </w:rPr>
        <w:t xml:space="preserve">pela </w:t>
      </w:r>
      <w:ins w:id="54" w:author="Claudete Balen" w:date="2020-07-23T18:20:00Z">
        <w:r w:rsidR="0060425F">
          <w:rPr>
            <w:rFonts w:ascii="Tahoma" w:hAnsi="Tahoma" w:cs="Tahoma"/>
            <w:sz w:val="21"/>
            <w:szCs w:val="21"/>
          </w:rPr>
          <w:t>JURERE (a incorporadora por mandato, a mesma que constou anteriormente</w:t>
        </w:r>
        <w:proofErr w:type="gramStart"/>
        <w:r w:rsidR="0060425F">
          <w:rPr>
            <w:rFonts w:ascii="Tahoma" w:hAnsi="Tahoma" w:cs="Tahoma"/>
            <w:sz w:val="21"/>
            <w:szCs w:val="21"/>
          </w:rPr>
          <w:t>)</w:t>
        </w:r>
      </w:ins>
      <w:r w:rsidR="00886D27" w:rsidRPr="007C1D02">
        <w:rPr>
          <w:rFonts w:ascii="Tahoma" w:hAnsi="Tahoma" w:cs="Tahoma"/>
          <w:sz w:val="21"/>
          <w:szCs w:val="21"/>
        </w:rPr>
        <w:t>[</w:t>
      </w:r>
      <w:proofErr w:type="spellStart"/>
      <w:proofErr w:type="gramEnd"/>
      <w:r w:rsidR="00886D27" w:rsidRPr="007C1D02">
        <w:rPr>
          <w:rFonts w:ascii="Tahoma" w:hAnsi="Tahoma" w:cs="Tahoma"/>
          <w:sz w:val="21"/>
          <w:szCs w:val="21"/>
          <w:highlight w:val="yellow"/>
        </w:rPr>
        <w:t>servicer</w:t>
      </w:r>
      <w:proofErr w:type="spellEnd"/>
      <w:r w:rsidR="00886D27" w:rsidRPr="007C1D02">
        <w:rPr>
          <w:rFonts w:ascii="Tahoma" w:hAnsi="Tahoma" w:cs="Tahoma"/>
          <w:sz w:val="21"/>
          <w:szCs w:val="21"/>
        </w:rPr>
        <w:t>] [</w:t>
      </w:r>
      <w:r w:rsidR="00886D27" w:rsidRPr="007C1D02">
        <w:rPr>
          <w:rFonts w:ascii="Tahoma" w:hAnsi="Tahoma" w:cs="Tahoma"/>
          <w:sz w:val="21"/>
          <w:szCs w:val="21"/>
          <w:highlight w:val="yellow"/>
        </w:rPr>
        <w:t>qualificar</w:t>
      </w:r>
      <w:r w:rsidR="00886D27" w:rsidRPr="007C1D02">
        <w:rPr>
          <w:rFonts w:ascii="Tahoma" w:hAnsi="Tahoma" w:cs="Tahoma"/>
          <w:sz w:val="21"/>
          <w:szCs w:val="21"/>
        </w:rPr>
        <w:t>]</w:t>
      </w:r>
      <w:r w:rsidRPr="007C1D02">
        <w:rPr>
          <w:rFonts w:ascii="Tahoma" w:hAnsi="Tahoma" w:cs="Tahoma"/>
          <w:sz w:val="21"/>
          <w:szCs w:val="21"/>
          <w:lang w:eastAsia="en-US"/>
        </w:rPr>
        <w:t>.</w:t>
      </w:r>
    </w:p>
    <w:p w14:paraId="3EEB42CA"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55" w:name="OLE_LINK51"/>
      <w:bookmarkStart w:id="56" w:name="OLE_LINK52"/>
    </w:p>
    <w:bookmarkEnd w:id="55"/>
    <w:bookmarkEnd w:id="56"/>
    <w:p w14:paraId="626E23C9" w14:textId="275A6C72"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Cobrança</w:t>
      </w:r>
      <w:r w:rsidRPr="007C1D02">
        <w:rPr>
          <w:rFonts w:ascii="Tahoma" w:hAnsi="Tahoma" w:cs="Tahoma"/>
          <w:sz w:val="21"/>
          <w:szCs w:val="21"/>
        </w:rPr>
        <w:t>. As Partes estabelecem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lastRenderedPageBreak/>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4FE62CB3" w:rsidR="00B16BAC" w:rsidRPr="007C1D02" w:rsidRDefault="002426CB">
      <w:pPr>
        <w:shd w:val="clear" w:color="auto" w:fill="FFFFFF"/>
        <w:suppressAutoHyphens/>
        <w:spacing w:line="320" w:lineRule="exact"/>
        <w:rPr>
          <w:rFonts w:ascii="Tahoma" w:hAnsi="Tahoma" w:cs="Tahoma"/>
          <w:sz w:val="21"/>
          <w:szCs w:val="21"/>
        </w:rPr>
      </w:pPr>
      <w:r w:rsidRPr="007C1D02">
        <w:rPr>
          <w:rFonts w:ascii="Tahoma" w:hAnsi="Tahoma" w:cs="Tahoma"/>
          <w:b/>
          <w:sz w:val="21"/>
          <w:szCs w:val="21"/>
        </w:rPr>
        <w:t>FUNDO DE INVESTIMENTO IMOBILIÁRIO SC 401</w:t>
      </w:r>
      <w:ins w:id="57" w:author="Claudete Balen" w:date="2020-07-23T18:21:00Z">
        <w:r w:rsidR="000A2101">
          <w:rPr>
            <w:rFonts w:ascii="Tahoma" w:hAnsi="Tahoma" w:cs="Tahoma"/>
            <w:b/>
            <w:sz w:val="21"/>
            <w:szCs w:val="21"/>
          </w:rPr>
          <w:t xml:space="preserve"> </w:t>
        </w:r>
      </w:ins>
      <w:bookmarkStart w:id="58" w:name="_GoBack"/>
      <w:bookmarkEnd w:id="58"/>
    </w:p>
    <w:p w14:paraId="6385A887" w14:textId="3706520F"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 xml:space="preserve">Endereço: </w:t>
      </w:r>
      <w:r w:rsidRPr="007C1D02">
        <w:rPr>
          <w:rFonts w:ascii="Tahoma" w:hAnsi="Tahoma" w:cs="Tahoma"/>
          <w:sz w:val="21"/>
          <w:szCs w:val="21"/>
          <w:highlight w:val="yellow"/>
        </w:rPr>
        <w:t>[•]</w:t>
      </w:r>
    </w:p>
    <w:p w14:paraId="57EFEA21" w14:textId="0291B325"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 xml:space="preserve">At.: </w:t>
      </w:r>
      <w:r w:rsidRPr="007C1D02">
        <w:rPr>
          <w:rFonts w:ascii="Tahoma" w:hAnsi="Tahoma" w:cs="Tahoma"/>
          <w:sz w:val="21"/>
          <w:szCs w:val="21"/>
          <w:highlight w:val="yellow"/>
        </w:rPr>
        <w:t>[•]</w:t>
      </w:r>
    </w:p>
    <w:p w14:paraId="29F5EA87" w14:textId="75545FD6"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 xml:space="preserve">Tel.: </w:t>
      </w:r>
      <w:r w:rsidRPr="007C1D02">
        <w:rPr>
          <w:rFonts w:ascii="Tahoma" w:hAnsi="Tahoma" w:cs="Tahoma"/>
          <w:sz w:val="21"/>
          <w:szCs w:val="21"/>
          <w:highlight w:val="yellow"/>
        </w:rPr>
        <w:t>[•]</w:t>
      </w:r>
    </w:p>
    <w:p w14:paraId="58071EEC" w14:textId="59D150FD"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 xml:space="preserve">E-mail: </w:t>
      </w:r>
      <w:r w:rsidRPr="007C1D02">
        <w:rPr>
          <w:rFonts w:ascii="Tahoma" w:hAnsi="Tahoma" w:cs="Tahoma"/>
          <w:sz w:val="21"/>
          <w:szCs w:val="21"/>
          <w:highlight w:val="yellow"/>
        </w:rPr>
        <w:t>[•]</w:t>
      </w:r>
    </w:p>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0FEAB95D"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Rua Iguatemi nº 192, conjunto 152</w:t>
      </w:r>
    </w:p>
    <w:p w14:paraId="67302667" w14:textId="1B7FD656"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Cidade de São 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2"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3"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xml:space="preserve">) após 5 (cinco) dias contados da postagem de carta com aviso de recebimento à pessoa a ser notificada; ou (iii) no caso de comunicações feitas </w:t>
      </w:r>
      <w:r w:rsidR="00BE59F5" w:rsidRPr="007C1D02">
        <w:rPr>
          <w:rFonts w:ascii="Tahoma" w:hAnsi="Tahoma" w:cs="Tahoma"/>
          <w:color w:val="000000"/>
          <w:sz w:val="21"/>
          <w:szCs w:val="21"/>
        </w:rPr>
        <w:lastRenderedPageBreak/>
        <w:t>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lastRenderedPageBreak/>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4F77F70D"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r w:rsidR="00B7057A" w:rsidRPr="007C1D02">
        <w:rPr>
          <w:rFonts w:ascii="Tahoma" w:hAnsi="Tahoma" w:cs="Tahoma"/>
          <w:sz w:val="21"/>
          <w:szCs w:val="21"/>
          <w:highlight w:val="yellow"/>
        </w:rPr>
        <w:t>[•]</w:t>
      </w:r>
      <w:r w:rsidRPr="007C1D02">
        <w:rPr>
          <w:rFonts w:ascii="Tahoma" w:hAnsi="Tahoma" w:cs="Tahoma"/>
          <w:sz w:val="21"/>
          <w:szCs w:val="21"/>
        </w:rPr>
        <w:t xml:space="preserve"> 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3B6027EC"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r w:rsidR="00B7057A" w:rsidRPr="007C1D02">
        <w:rPr>
          <w:rFonts w:ascii="Tahoma" w:hAnsi="Tahoma" w:cs="Tahoma"/>
          <w:sz w:val="21"/>
          <w:szCs w:val="21"/>
          <w:highlight w:val="yellow"/>
        </w:rPr>
        <w:t>[•]</w:t>
      </w:r>
      <w:r w:rsidR="00465653" w:rsidRPr="007C1D02">
        <w:rPr>
          <w:rFonts w:ascii="Tahoma" w:hAnsi="Tahoma" w:cs="Tahoma"/>
          <w:sz w:val="21"/>
          <w:szCs w:val="21"/>
        </w:rPr>
        <w:t xml:space="preserve"> 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63FCD950" w14:textId="77777777" w:rsidTr="00E54FD4">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E54FD4">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E54FD4">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60CC936F"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r w:rsidR="00B7057A" w:rsidRPr="007C1D02">
        <w:rPr>
          <w:rFonts w:ascii="Tahoma" w:hAnsi="Tahoma" w:cs="Tahoma"/>
          <w:sz w:val="21"/>
          <w:szCs w:val="21"/>
          <w:highlight w:val="yellow"/>
        </w:rPr>
        <w:t>[•]</w:t>
      </w:r>
      <w:r w:rsidR="00B7057A" w:rsidRPr="007C1D02">
        <w:rPr>
          <w:rFonts w:ascii="Tahoma" w:hAnsi="Tahoma" w:cs="Tahoma"/>
          <w:sz w:val="21"/>
          <w:szCs w:val="21"/>
        </w:rPr>
        <w:t xml:space="preserve"> 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54298F65" w14:textId="77777777" w:rsidTr="00E54FD4">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E54FD4">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E54FD4">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77777777" w:rsidR="005A4153" w:rsidRPr="007C1D02" w:rsidRDefault="005A415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B561324" w14:textId="77777777" w:rsidR="00465653" w:rsidRPr="007C1D02" w:rsidRDefault="00F00531">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ANEXO I – DESCRIÇÃO DOS CRÉDITOS IMOBILIÁRIOS</w:t>
      </w:r>
      <w:r w:rsidR="00D80198" w:rsidRPr="007C1D02">
        <w:rPr>
          <w:rFonts w:ascii="Tahoma" w:hAnsi="Tahoma" w:cs="Tahoma"/>
          <w:b/>
          <w:sz w:val="21"/>
          <w:szCs w:val="21"/>
        </w:rPr>
        <w:t xml:space="preserve"> </w:t>
      </w:r>
    </w:p>
    <w:p w14:paraId="504557BB" w14:textId="77777777" w:rsidR="00465653" w:rsidRPr="007C1D02" w:rsidRDefault="00414719">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br w:type="page"/>
      </w:r>
    </w:p>
    <w:p w14:paraId="0F43838B"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(a). Sr(a)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Prezado(a) Sr(a).,</w:t>
      </w:r>
    </w:p>
    <w:p w14:paraId="015DCE97" w14:textId="77777777" w:rsidR="00866BC3" w:rsidRPr="007C1D02" w:rsidRDefault="00866BC3">
      <w:pPr>
        <w:spacing w:line="320" w:lineRule="exact"/>
        <w:rPr>
          <w:rFonts w:ascii="Tahoma" w:hAnsi="Tahoma" w:cs="Tahoma"/>
          <w:sz w:val="21"/>
          <w:szCs w:val="21"/>
        </w:rPr>
      </w:pPr>
    </w:p>
    <w:p w14:paraId="06CB1C66" w14:textId="46ADBCD5"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r w:rsidRPr="007C1D02">
        <w:rPr>
          <w:rFonts w:ascii="Tahoma" w:hAnsi="Tahoma" w:cs="Tahoma"/>
          <w:sz w:val="21"/>
          <w:szCs w:val="21"/>
          <w:highlight w:val="yellow"/>
        </w:rPr>
        <w:t>[</w:t>
      </w:r>
      <w:r w:rsidR="00B7057A" w:rsidRPr="007C1D02">
        <w:rPr>
          <w:rFonts w:ascii="Tahoma" w:hAnsi="Tahoma" w:cs="Tahoma"/>
          <w:sz w:val="21"/>
          <w:szCs w:val="21"/>
          <w:highlight w:val="yellow"/>
        </w:rPr>
        <w:t>•</w:t>
      </w:r>
      <w:r w:rsidRPr="007C1D02">
        <w:rPr>
          <w:rFonts w:ascii="Tahoma" w:hAnsi="Tahoma" w:cs="Tahoma"/>
          <w:sz w:val="21"/>
          <w:szCs w:val="21"/>
          <w:highlight w:val="yellow"/>
        </w:rPr>
        <w:t>]</w:t>
      </w:r>
      <w:r w:rsidR="00B7057A" w:rsidRPr="007C1D02">
        <w:rPr>
          <w:rFonts w:ascii="Tahoma" w:hAnsi="Tahoma" w:cs="Tahoma"/>
          <w:sz w:val="21"/>
          <w:szCs w:val="21"/>
        </w:rPr>
        <w:t xml:space="preserve"> de </w:t>
      </w:r>
      <w:r w:rsidR="00B7057A" w:rsidRPr="007C1D02">
        <w:rPr>
          <w:rFonts w:ascii="Tahoma" w:hAnsi="Tahoma" w:cs="Tahoma"/>
          <w:sz w:val="21"/>
          <w:szCs w:val="21"/>
          <w:highlight w:val="yellow"/>
        </w:rPr>
        <w:t>[•]</w:t>
      </w:r>
      <w:r w:rsidR="00B7057A" w:rsidRPr="007C1D02">
        <w:rPr>
          <w:rFonts w:ascii="Tahoma" w:hAnsi="Tahoma" w:cs="Tahoma"/>
          <w:sz w:val="21"/>
          <w:szCs w:val="21"/>
        </w:rPr>
        <w:t xml:space="preserve"> 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r w:rsidRPr="007C1D02">
        <w:rPr>
          <w:rFonts w:ascii="Tahoma" w:hAnsi="Tahoma" w:cs="Tahoma"/>
          <w:sz w:val="21"/>
          <w:szCs w:val="21"/>
          <w:highlight w:val="yellow"/>
        </w:rPr>
        <w:t>[•]</w:t>
      </w:r>
      <w:r w:rsidRPr="007C1D02">
        <w:rPr>
          <w:rFonts w:ascii="Tahoma" w:hAnsi="Tahoma" w:cs="Tahoma"/>
          <w:sz w:val="21"/>
          <w:szCs w:val="21"/>
        </w:rPr>
        <w:t>, 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77777777" w:rsidR="00866BC3" w:rsidRPr="007C1D02" w:rsidRDefault="00866BC3">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77777777" w:rsidR="003F4966" w:rsidRPr="007C1D02" w:rsidRDefault="00887C4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68857265" w14:textId="2327E169" w:rsidR="006437AC" w:rsidRPr="007C1D02" w:rsidRDefault="006437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6437AC" w:rsidRPr="007C1D02" w:rsidSect="00D06922">
      <w:footerReference w:type="even" r:id="rId14"/>
      <w:footerReference w:type="default" r:id="rId15"/>
      <w:headerReference w:type="first" r:id="rId16"/>
      <w:footerReference w:type="first" r:id="rId17"/>
      <w:pgSz w:w="12242" w:h="15842" w:code="1"/>
      <w:pgMar w:top="1418" w:right="1701" w:bottom="1418" w:left="1418"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9CF20" w14:textId="77777777" w:rsidR="00CA0159" w:rsidRDefault="00CA0159">
      <w:r>
        <w:separator/>
      </w:r>
    </w:p>
  </w:endnote>
  <w:endnote w:type="continuationSeparator" w:id="0">
    <w:p w14:paraId="4CD7328F" w14:textId="77777777" w:rsidR="00CA0159" w:rsidRDefault="00CA0159">
      <w:r>
        <w:continuationSeparator/>
      </w:r>
    </w:p>
  </w:endnote>
  <w:endnote w:type="continuationNotice" w:id="1">
    <w:p w14:paraId="11DACF1B" w14:textId="77777777" w:rsidR="00CA0159" w:rsidRDefault="00CA01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82F31" w14:textId="77777777" w:rsidR="009E1532" w:rsidRDefault="009E1532"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9E1532" w:rsidRDefault="009E1532">
    <w:pPr>
      <w:pStyle w:val="Rodap"/>
      <w:ind w:right="360"/>
      <w:pPrChange w:id="59" w:author="Daló e Tognotti Advogados" w:date="2020-07-15T07:30:00Z">
        <w:pPr>
          <w:pStyle w:val="Rodap"/>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945E" w14:textId="72C75081" w:rsidR="009E1532" w:rsidRPr="00D06922" w:rsidRDefault="009E1532"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0A2101">
      <w:rPr>
        <w:rFonts w:ascii="Tahoma" w:hAnsi="Tahoma" w:cs="Tahoma"/>
        <w:b/>
        <w:bCs/>
        <w:noProof/>
      </w:rPr>
      <w:t>21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0A2101">
      <w:rPr>
        <w:rFonts w:ascii="Tahoma" w:hAnsi="Tahoma" w:cs="Tahoma"/>
        <w:b/>
        <w:bCs/>
        <w:noProof/>
      </w:rPr>
      <w:t>29</w:t>
    </w:r>
    <w:r w:rsidRPr="00275C9C">
      <w:rPr>
        <w:rFonts w:ascii="Tahoma" w:hAnsi="Tahoma" w:cs="Tahom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7D4D5" w14:textId="1FB71E24" w:rsidR="009E1532" w:rsidRPr="00B6525C" w:rsidRDefault="009E1532"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60425F">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60425F">
      <w:rPr>
        <w:rFonts w:ascii="Tahoma" w:hAnsi="Tahoma" w:cs="Tahoma"/>
        <w:b/>
        <w:bCs/>
        <w:noProof/>
      </w:rPr>
      <w:t>29</w:t>
    </w:r>
    <w:r w:rsidRPr="00275C9C">
      <w:rPr>
        <w:rFonts w:ascii="Tahoma" w:hAnsi="Tahoma" w:cs="Tahoma"/>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47F08" w14:textId="77777777" w:rsidR="00CA0159" w:rsidRDefault="00CA0159">
      <w:r>
        <w:separator/>
      </w:r>
    </w:p>
  </w:footnote>
  <w:footnote w:type="continuationSeparator" w:id="0">
    <w:p w14:paraId="1B37C899" w14:textId="77777777" w:rsidR="00CA0159" w:rsidRDefault="00CA0159">
      <w:r>
        <w:continuationSeparator/>
      </w:r>
    </w:p>
  </w:footnote>
  <w:footnote w:type="continuationNotice" w:id="1">
    <w:p w14:paraId="08E9F8A3" w14:textId="77777777" w:rsidR="00CA0159" w:rsidRDefault="00CA015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3D967" w14:textId="77777777" w:rsidR="009E1532" w:rsidRPr="00E54FD4" w:rsidRDefault="009E1532" w:rsidP="00E54FD4">
    <w:pPr>
      <w:pStyle w:val="Cabealho"/>
      <w:spacing w:line="320" w:lineRule="atLeast"/>
      <w:jc w:val="right"/>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nsid w:val="7CE12534"/>
    <w:multiLevelType w:val="multilevel"/>
    <w:tmpl w:val="D980B39A"/>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7D5D"/>
    <w:rsid w:val="00030191"/>
    <w:rsid w:val="000303D6"/>
    <w:rsid w:val="0003078D"/>
    <w:rsid w:val="000314CA"/>
    <w:rsid w:val="00032B74"/>
    <w:rsid w:val="00033413"/>
    <w:rsid w:val="00033C03"/>
    <w:rsid w:val="00034790"/>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3BB6"/>
    <w:rsid w:val="00193D6E"/>
    <w:rsid w:val="001963FA"/>
    <w:rsid w:val="00196536"/>
    <w:rsid w:val="001A0771"/>
    <w:rsid w:val="001A0AA7"/>
    <w:rsid w:val="001A0B0D"/>
    <w:rsid w:val="001A1149"/>
    <w:rsid w:val="001A143F"/>
    <w:rsid w:val="001A1547"/>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7198"/>
    <w:rsid w:val="00967320"/>
    <w:rsid w:val="009673E4"/>
    <w:rsid w:val="009675D3"/>
    <w:rsid w:val="00967D01"/>
    <w:rsid w:val="00967E7C"/>
    <w:rsid w:val="009702EF"/>
    <w:rsid w:val="00970DC7"/>
    <w:rsid w:val="00972804"/>
    <w:rsid w:val="00972870"/>
    <w:rsid w:val="00972D9E"/>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84B"/>
    <w:rsid w:val="00C77FE4"/>
    <w:rsid w:val="00C8030F"/>
    <w:rsid w:val="00C80D80"/>
    <w:rsid w:val="00C81B2D"/>
    <w:rsid w:val="00C831E3"/>
    <w:rsid w:val="00C84C60"/>
    <w:rsid w:val="00C85EE8"/>
    <w:rsid w:val="00C85F86"/>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CAB"/>
    <w:rsid w:val="00D77FF2"/>
    <w:rsid w:val="00D80198"/>
    <w:rsid w:val="00D80FD9"/>
    <w:rsid w:val="00D810C8"/>
    <w:rsid w:val="00D81CD1"/>
    <w:rsid w:val="00D823A8"/>
    <w:rsid w:val="00D82821"/>
    <w:rsid w:val="00D82F5C"/>
    <w:rsid w:val="00D8355D"/>
    <w:rsid w:val="00D84176"/>
    <w:rsid w:val="00D84743"/>
    <w:rsid w:val="00D851E7"/>
    <w:rsid w:val="00D85290"/>
    <w:rsid w:val="00D856A1"/>
    <w:rsid w:val="00D8601B"/>
    <w:rsid w:val="00D86927"/>
    <w:rsid w:val="00D8717A"/>
    <w:rsid w:val="00D8770E"/>
    <w:rsid w:val="00D87BDD"/>
    <w:rsid w:val="00D90333"/>
    <w:rsid w:val="00D9098D"/>
    <w:rsid w:val="00D92353"/>
    <w:rsid w:val="00D9261E"/>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C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UnresolvedMention">
    <w:name w:val="Unresolved Mention"/>
    <w:basedOn w:val="Fontepargpadro"/>
    <w:uiPriority w:val="99"/>
    <w:semiHidden/>
    <w:unhideWhenUsed/>
    <w:rsid w:val="003942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UnresolvedMention">
    <w:name w:val="Unresolved Mention"/>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arruy@nminvest.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2.xml><?xml version="1.0" encoding="utf-8"?>
<ds:datastoreItem xmlns:ds="http://schemas.openxmlformats.org/officeDocument/2006/customXml" ds:itemID="{70FBB2D3-3793-4630-8F2F-49FA973515B7}">
  <ds:schemaRefs>
    <ds:schemaRef ds:uri="http://purl.org/dc/elements/1.1/"/>
    <ds:schemaRef ds:uri="6d1f4d57-ec2f-4615-a139-a4f77c0b172f"/>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1adb176-178c-41bb-8643-04db008b5e14"/>
  </ds:schemaRefs>
</ds:datastoreItem>
</file>

<file path=customXml/itemProps3.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965D5-E6CD-4839-8FF5-B4EB761D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9107</Words>
  <Characters>49184</Characters>
  <Application>Microsoft Office Word</Application>
  <DocSecurity>0</DocSecurity>
  <Lines>409</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58175</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Daló e Tognotti Advogados</dc:creator>
  <cp:keywords> </cp:keywords>
  <cp:lastModifiedBy>Claudete Balen</cp:lastModifiedBy>
  <cp:revision>4</cp:revision>
  <cp:lastPrinted>2014-12-22T18:18:00Z</cp:lastPrinted>
  <dcterms:created xsi:type="dcterms:W3CDTF">2020-07-17T17:32:00Z</dcterms:created>
  <dcterms:modified xsi:type="dcterms:W3CDTF">2020-07-23T21:21:00Z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