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791A6" w14:textId="6BD73C09" w:rsidR="00116EA3" w:rsidRPr="007C1D02" w:rsidRDefault="00B6525C" w:rsidP="001A6311">
      <w:pPr>
        <w:pStyle w:val="Ttulo"/>
        <w:tabs>
          <w:tab w:val="clear" w:pos="9538"/>
        </w:tabs>
        <w:spacing w:line="320" w:lineRule="exact"/>
        <w:rPr>
          <w:rFonts w:ascii="Tahoma" w:hAnsi="Tahoma" w:cs="Tahoma"/>
          <w:sz w:val="21"/>
          <w:szCs w:val="21"/>
        </w:rPr>
      </w:pPr>
      <w:r w:rsidRPr="007C1D02">
        <w:rPr>
          <w:rFonts w:ascii="Tahoma" w:hAnsi="Tahoma" w:cs="Tahoma"/>
          <w:sz w:val="21"/>
          <w:szCs w:val="21"/>
        </w:rPr>
        <w:t xml:space="preserve">INSTRUMENTO PARTICULAR DE </w:t>
      </w:r>
      <w:r w:rsidR="001A2C49" w:rsidRPr="007C1D02">
        <w:rPr>
          <w:rFonts w:ascii="Tahoma" w:hAnsi="Tahoma" w:cs="Tahoma"/>
          <w:sz w:val="21"/>
          <w:szCs w:val="21"/>
        </w:rPr>
        <w:t>CONTRATO</w:t>
      </w:r>
      <w:r w:rsidR="00875483" w:rsidRPr="007C1D02">
        <w:rPr>
          <w:rFonts w:ascii="Tahoma" w:hAnsi="Tahoma" w:cs="Tahoma"/>
          <w:sz w:val="21"/>
          <w:szCs w:val="21"/>
        </w:rPr>
        <w:t xml:space="preserve"> DE </w:t>
      </w:r>
      <w:r w:rsidR="00331DDB" w:rsidRPr="007C1D02">
        <w:rPr>
          <w:rFonts w:ascii="Tahoma" w:hAnsi="Tahoma" w:cs="Tahoma"/>
          <w:sz w:val="21"/>
          <w:szCs w:val="21"/>
        </w:rPr>
        <w:t xml:space="preserve">CESSÃO </w:t>
      </w:r>
      <w:r w:rsidR="00761B14" w:rsidRPr="007C1D02">
        <w:rPr>
          <w:rFonts w:ascii="Tahoma" w:hAnsi="Tahoma" w:cs="Tahoma"/>
          <w:sz w:val="21"/>
          <w:szCs w:val="21"/>
        </w:rPr>
        <w:t>DE CRÉDITO</w:t>
      </w:r>
      <w:r w:rsidR="006D55E4" w:rsidRPr="007C1D02">
        <w:rPr>
          <w:rFonts w:ascii="Tahoma" w:hAnsi="Tahoma" w:cs="Tahoma"/>
          <w:sz w:val="21"/>
          <w:szCs w:val="21"/>
        </w:rPr>
        <w:t>S</w:t>
      </w:r>
      <w:r w:rsidR="00761B14" w:rsidRPr="007C1D02">
        <w:rPr>
          <w:rFonts w:ascii="Tahoma" w:hAnsi="Tahoma" w:cs="Tahoma"/>
          <w:sz w:val="21"/>
          <w:szCs w:val="21"/>
        </w:rPr>
        <w:t xml:space="preserve"> IMOBILIÁRIO</w:t>
      </w:r>
      <w:r w:rsidR="006D55E4" w:rsidRPr="007C1D02">
        <w:rPr>
          <w:rFonts w:ascii="Tahoma" w:hAnsi="Tahoma" w:cs="Tahoma"/>
          <w:sz w:val="21"/>
          <w:szCs w:val="21"/>
        </w:rPr>
        <w:t>S</w:t>
      </w:r>
      <w:r w:rsidR="00761B14" w:rsidRPr="007C1D02">
        <w:rPr>
          <w:rFonts w:ascii="Tahoma" w:hAnsi="Tahoma" w:cs="Tahoma"/>
          <w:sz w:val="21"/>
          <w:szCs w:val="21"/>
        </w:rPr>
        <w:t xml:space="preserve"> </w:t>
      </w:r>
      <w:r w:rsidR="00116EA3" w:rsidRPr="007C1D02">
        <w:rPr>
          <w:rFonts w:ascii="Tahoma" w:hAnsi="Tahoma" w:cs="Tahoma"/>
          <w:sz w:val="21"/>
          <w:szCs w:val="21"/>
        </w:rPr>
        <w:t>E OUTRAS AVENÇAS</w:t>
      </w:r>
    </w:p>
    <w:p w14:paraId="7BDB6FE8" w14:textId="77777777" w:rsidR="00875483" w:rsidRPr="007C1D02" w:rsidRDefault="00875483" w:rsidP="001A6311">
      <w:pPr>
        <w:spacing w:line="320" w:lineRule="exact"/>
        <w:rPr>
          <w:rFonts w:ascii="Tahoma" w:hAnsi="Tahoma" w:cs="Tahoma"/>
          <w:sz w:val="21"/>
          <w:szCs w:val="21"/>
        </w:rPr>
      </w:pPr>
    </w:p>
    <w:p w14:paraId="2C6118FC" w14:textId="0ADB4DCF" w:rsidR="00331DDB" w:rsidRPr="007C1D02" w:rsidRDefault="001B4628" w:rsidP="001A6311">
      <w:pPr>
        <w:tabs>
          <w:tab w:val="left" w:pos="3585"/>
        </w:tabs>
        <w:spacing w:line="320" w:lineRule="exact"/>
        <w:rPr>
          <w:rFonts w:ascii="Tahoma" w:hAnsi="Tahoma" w:cs="Tahoma"/>
          <w:sz w:val="21"/>
          <w:szCs w:val="21"/>
        </w:rPr>
      </w:pPr>
      <w:r w:rsidRPr="007C1D02">
        <w:rPr>
          <w:rFonts w:ascii="Tahoma" w:hAnsi="Tahoma" w:cs="Tahoma"/>
          <w:sz w:val="21"/>
          <w:szCs w:val="21"/>
        </w:rPr>
        <w:t xml:space="preserve">Pelo presente </w:t>
      </w:r>
      <w:r w:rsidR="00B6525C" w:rsidRPr="007C1D02">
        <w:rPr>
          <w:rFonts w:ascii="Tahoma" w:hAnsi="Tahoma" w:cs="Tahoma"/>
          <w:sz w:val="21"/>
          <w:szCs w:val="21"/>
        </w:rPr>
        <w:t xml:space="preserve">Instrumento Particular de </w:t>
      </w:r>
      <w:r w:rsidR="00E312B5" w:rsidRPr="007C1D02">
        <w:rPr>
          <w:rFonts w:ascii="Tahoma" w:hAnsi="Tahoma" w:cs="Tahoma"/>
          <w:sz w:val="21"/>
          <w:szCs w:val="21"/>
        </w:rPr>
        <w:t>Contrato</w:t>
      </w:r>
      <w:r w:rsidRPr="007C1D02">
        <w:rPr>
          <w:rFonts w:ascii="Tahoma" w:hAnsi="Tahoma" w:cs="Tahoma"/>
          <w:sz w:val="21"/>
          <w:szCs w:val="21"/>
        </w:rPr>
        <w:t xml:space="preserve"> de Cessão</w:t>
      </w:r>
      <w:r w:rsidR="00E312B5" w:rsidRPr="007C1D02">
        <w:rPr>
          <w:rFonts w:ascii="Tahoma" w:hAnsi="Tahoma" w:cs="Tahoma"/>
          <w:sz w:val="21"/>
          <w:szCs w:val="21"/>
        </w:rPr>
        <w:t xml:space="preserve"> </w:t>
      </w:r>
      <w:r w:rsidRPr="007C1D02">
        <w:rPr>
          <w:rFonts w:ascii="Tahoma" w:hAnsi="Tahoma" w:cs="Tahoma"/>
          <w:sz w:val="21"/>
          <w:szCs w:val="21"/>
        </w:rPr>
        <w:t>de Créditos Imobiliários e Outras Avenças (“</w:t>
      </w:r>
      <w:r w:rsidRPr="007C1D02">
        <w:rPr>
          <w:rFonts w:ascii="Tahoma" w:hAnsi="Tahoma" w:cs="Tahoma"/>
          <w:sz w:val="21"/>
          <w:szCs w:val="21"/>
          <w:u w:val="single"/>
        </w:rPr>
        <w:t>Contrato de Cessão</w:t>
      </w:r>
      <w:r w:rsidRPr="007C1D02">
        <w:rPr>
          <w:rFonts w:ascii="Tahoma" w:hAnsi="Tahoma" w:cs="Tahoma"/>
          <w:sz w:val="21"/>
          <w:szCs w:val="21"/>
        </w:rPr>
        <w:t>”), as partes,</w:t>
      </w:r>
    </w:p>
    <w:p w14:paraId="24083F36" w14:textId="77777777" w:rsidR="001B4628" w:rsidRPr="007C1D02" w:rsidRDefault="001B4628" w:rsidP="001A6311">
      <w:pPr>
        <w:tabs>
          <w:tab w:val="left" w:pos="3585"/>
        </w:tabs>
        <w:spacing w:line="320" w:lineRule="exact"/>
        <w:rPr>
          <w:rFonts w:ascii="Tahoma" w:hAnsi="Tahoma" w:cs="Tahoma"/>
          <w:sz w:val="21"/>
          <w:szCs w:val="21"/>
        </w:rPr>
      </w:pPr>
    </w:p>
    <w:p w14:paraId="6B6DAEEA" w14:textId="3914B2A2" w:rsidR="001A4FD7" w:rsidRPr="007C1D02" w:rsidRDefault="00B6525C" w:rsidP="001A6311">
      <w:pPr>
        <w:pStyle w:val="Recuodecorpodetexto2"/>
        <w:spacing w:after="0" w:line="320" w:lineRule="exact"/>
        <w:ind w:left="0"/>
        <w:rPr>
          <w:rFonts w:ascii="Tahoma" w:hAnsi="Tahoma" w:cs="Tahoma"/>
          <w:sz w:val="21"/>
          <w:szCs w:val="21"/>
          <w:lang w:eastAsia="en-US"/>
        </w:rPr>
      </w:pPr>
      <w:r w:rsidRPr="007C1D02">
        <w:rPr>
          <w:rFonts w:ascii="Tahoma" w:hAnsi="Tahoma" w:cs="Tahoma"/>
          <w:b/>
          <w:sz w:val="21"/>
          <w:szCs w:val="21"/>
        </w:rPr>
        <w:t>FUNDO DE INVESTIMENTO IMOBILIÁRIO SC 401</w:t>
      </w:r>
      <w:r w:rsidRPr="007C1D02">
        <w:rPr>
          <w:rFonts w:ascii="Tahoma" w:hAnsi="Tahoma" w:cs="Tahoma"/>
          <w:sz w:val="21"/>
          <w:szCs w:val="21"/>
        </w:rPr>
        <w:t>, inscrito no CNPJ/ME sob o nº 12.804.013/0001-00, com sede no Estado do Rio Grande do Sul, na Cidade de Porto Alegre, na Rua Dr. José Montaury nº 139, 7º andar, Centro Histórico, nos termos da Instrução CVM nº 472 de 31 de outubro de 2008, conforme alterada (“</w:t>
      </w:r>
      <w:r w:rsidRPr="007C1D02">
        <w:rPr>
          <w:rFonts w:ascii="Tahoma" w:hAnsi="Tahoma" w:cs="Tahoma"/>
          <w:sz w:val="21"/>
          <w:szCs w:val="21"/>
          <w:u w:val="single"/>
        </w:rPr>
        <w:t>Instrução CVM nº 472</w:t>
      </w:r>
      <w:r w:rsidRPr="007C1D02">
        <w:rPr>
          <w:rFonts w:ascii="Tahoma" w:hAnsi="Tahoma" w:cs="Tahoma"/>
          <w:sz w:val="21"/>
          <w:szCs w:val="21"/>
        </w:rPr>
        <w:t xml:space="preserve">”), representada por sua instituição administradora </w:t>
      </w:r>
      <w:r w:rsidRPr="007C1D02">
        <w:rPr>
          <w:rFonts w:ascii="Tahoma" w:hAnsi="Tahoma" w:cs="Tahoma"/>
          <w:b/>
          <w:bCs/>
          <w:sz w:val="21"/>
          <w:szCs w:val="21"/>
        </w:rPr>
        <w:t>BR-Capital Distribuidora de Títulos e Valores Mobiliários S.A.</w:t>
      </w:r>
      <w:r w:rsidRPr="007C1D02">
        <w:rPr>
          <w:rFonts w:ascii="Tahoma" w:hAnsi="Tahoma" w:cs="Tahoma"/>
          <w:sz w:val="21"/>
          <w:szCs w:val="21"/>
        </w:rPr>
        <w:t>, com sede na Cidade de São Paulo, Estado de São Paulo, na Avenida das Nações Unidas, nº 11.857 – cj.111, inscrita no CNPJ/ME sob o nº 44.077.014/0001-89</w:t>
      </w:r>
      <w:r w:rsidR="003942F8">
        <w:rPr>
          <w:rFonts w:ascii="Tahoma" w:hAnsi="Tahoma" w:cs="Tahoma"/>
          <w:sz w:val="21"/>
          <w:szCs w:val="21"/>
        </w:rPr>
        <w:t xml:space="preserve"> </w:t>
      </w:r>
      <w:r w:rsidRPr="007C1D02">
        <w:rPr>
          <w:rFonts w:ascii="Tahoma" w:hAnsi="Tahoma" w:cs="Tahoma"/>
          <w:sz w:val="21"/>
          <w:szCs w:val="21"/>
        </w:rPr>
        <w:t xml:space="preserve">, neste ato representada na forma de seu estatuto social por seus representantes legais abaixo assinados </w:t>
      </w:r>
      <w:r w:rsidRPr="007C1D02">
        <w:rPr>
          <w:rFonts w:ascii="Tahoma" w:hAnsi="Tahoma" w:cs="Tahoma"/>
          <w:bCs/>
          <w:sz w:val="21"/>
          <w:szCs w:val="21"/>
        </w:rPr>
        <w:t xml:space="preserve">(adiante designado simplesmente como </w:t>
      </w:r>
      <w:r w:rsidR="004142F1" w:rsidRPr="007C1D02">
        <w:rPr>
          <w:rFonts w:ascii="Tahoma" w:hAnsi="Tahoma" w:cs="Tahoma"/>
          <w:sz w:val="21"/>
          <w:szCs w:val="21"/>
          <w:lang w:eastAsia="en-US"/>
        </w:rPr>
        <w:t>“</w:t>
      </w:r>
      <w:r w:rsidR="004142F1" w:rsidRPr="007C1D02">
        <w:rPr>
          <w:rFonts w:ascii="Tahoma" w:hAnsi="Tahoma" w:cs="Tahoma"/>
          <w:sz w:val="21"/>
          <w:szCs w:val="21"/>
          <w:u w:val="single"/>
        </w:rPr>
        <w:t>Cedente</w:t>
      </w:r>
      <w:r w:rsidR="004142F1" w:rsidRPr="007C1D02">
        <w:rPr>
          <w:rFonts w:ascii="Tahoma" w:hAnsi="Tahoma" w:cs="Tahoma"/>
          <w:sz w:val="21"/>
          <w:szCs w:val="21"/>
          <w:lang w:eastAsia="en-US"/>
        </w:rPr>
        <w:t>”</w:t>
      </w:r>
      <w:r w:rsidRPr="007C1D02">
        <w:rPr>
          <w:rFonts w:ascii="Tahoma" w:hAnsi="Tahoma" w:cs="Tahoma"/>
          <w:sz w:val="21"/>
          <w:szCs w:val="21"/>
          <w:lang w:eastAsia="en-US"/>
        </w:rPr>
        <w:t>)</w:t>
      </w:r>
      <w:r w:rsidR="0047160F" w:rsidRPr="007C1D02">
        <w:rPr>
          <w:rFonts w:ascii="Tahoma" w:hAnsi="Tahoma" w:cs="Tahoma"/>
          <w:sz w:val="21"/>
          <w:szCs w:val="21"/>
          <w:lang w:eastAsia="en-US"/>
        </w:rPr>
        <w:t>;</w:t>
      </w:r>
      <w:r w:rsidR="00E553B7" w:rsidRPr="007C1D02">
        <w:rPr>
          <w:rFonts w:ascii="Tahoma" w:hAnsi="Tahoma" w:cs="Tahoma"/>
          <w:sz w:val="21"/>
          <w:szCs w:val="21"/>
          <w:lang w:eastAsia="en-US"/>
        </w:rPr>
        <w:t xml:space="preserve"> </w:t>
      </w:r>
      <w:r w:rsidR="00D07632" w:rsidRPr="007C1D02">
        <w:rPr>
          <w:rFonts w:ascii="Tahoma" w:hAnsi="Tahoma" w:cs="Tahoma"/>
          <w:sz w:val="21"/>
          <w:szCs w:val="21"/>
          <w:lang w:eastAsia="en-US"/>
        </w:rPr>
        <w:t>e</w:t>
      </w:r>
    </w:p>
    <w:p w14:paraId="69DC3EF7" w14:textId="77777777" w:rsidR="0074457E" w:rsidRPr="007C1D02" w:rsidRDefault="0074457E" w:rsidP="001A6311">
      <w:pPr>
        <w:pStyle w:val="Recuodecorpodetexto2"/>
        <w:spacing w:after="0" w:line="320" w:lineRule="exact"/>
        <w:ind w:left="0"/>
        <w:rPr>
          <w:rFonts w:ascii="Tahoma" w:hAnsi="Tahoma" w:cs="Tahoma"/>
          <w:sz w:val="21"/>
          <w:szCs w:val="21"/>
          <w:lang w:eastAsia="en-US"/>
        </w:rPr>
      </w:pPr>
    </w:p>
    <w:p w14:paraId="41688297" w14:textId="3FA9CF3C" w:rsidR="00EC2CF0" w:rsidRPr="007C1D02" w:rsidRDefault="00B6525C" w:rsidP="001A6311">
      <w:pPr>
        <w:spacing w:line="320" w:lineRule="exact"/>
        <w:rPr>
          <w:rFonts w:ascii="Tahoma" w:hAnsi="Tahoma" w:cs="Tahoma"/>
          <w:sz w:val="21"/>
          <w:szCs w:val="21"/>
        </w:rPr>
      </w:pPr>
      <w:r w:rsidRPr="007C1D02">
        <w:rPr>
          <w:rFonts w:ascii="Tahoma" w:hAnsi="Tahoma" w:cs="Tahoma"/>
          <w:b/>
          <w:sz w:val="21"/>
          <w:szCs w:val="21"/>
        </w:rPr>
        <w:t>CASA DE PEDRA SECURITIZADORA DE CRÉDITO S.A.</w:t>
      </w:r>
      <w:r w:rsidRPr="007C1D02">
        <w:rPr>
          <w:rFonts w:ascii="Tahoma" w:hAnsi="Tahoma" w:cs="Tahoma"/>
          <w:sz w:val="21"/>
          <w:szCs w:val="21"/>
        </w:rPr>
        <w:t>, sociedade por ações, com sede na Cidade de São Paulo, Estado de São Paulo, na Rua Iguatemi, nº 192, conjunto 152, Bairro Itaim Bibi, inscrita no CNPJ/ME sob o nº 31.468.139/0001-98, neste ato representado na forma de seu estatuto social (</w:t>
      </w:r>
      <w:r w:rsidR="00D07632" w:rsidRPr="007C1D02">
        <w:rPr>
          <w:rFonts w:ascii="Tahoma" w:hAnsi="Tahoma" w:cs="Tahoma"/>
          <w:sz w:val="21"/>
          <w:szCs w:val="21"/>
        </w:rPr>
        <w:t>“</w:t>
      </w:r>
      <w:r w:rsidR="00D07632" w:rsidRPr="007C1D02">
        <w:rPr>
          <w:rFonts w:ascii="Tahoma" w:hAnsi="Tahoma" w:cs="Tahoma"/>
          <w:sz w:val="21"/>
          <w:szCs w:val="21"/>
          <w:u w:val="single"/>
        </w:rPr>
        <w:t>Cessionária</w:t>
      </w:r>
      <w:r w:rsidR="00D07632" w:rsidRPr="007C1D02">
        <w:rPr>
          <w:rFonts w:ascii="Tahoma" w:hAnsi="Tahoma" w:cs="Tahoma"/>
          <w:sz w:val="21"/>
          <w:szCs w:val="21"/>
        </w:rPr>
        <w:t>”</w:t>
      </w:r>
      <w:r w:rsidR="00EC2CF0" w:rsidRPr="007C1D02">
        <w:rPr>
          <w:rFonts w:ascii="Tahoma" w:hAnsi="Tahoma" w:cs="Tahoma"/>
          <w:sz w:val="21"/>
          <w:szCs w:val="21"/>
        </w:rPr>
        <w:t xml:space="preserve"> e, em conjunto com </w:t>
      </w:r>
      <w:r w:rsidR="004142F1" w:rsidRPr="007C1D02">
        <w:rPr>
          <w:rFonts w:ascii="Tahoma" w:hAnsi="Tahoma" w:cs="Tahoma"/>
          <w:sz w:val="21"/>
          <w:szCs w:val="21"/>
        </w:rPr>
        <w:t>o Cedente</w:t>
      </w:r>
      <w:r w:rsidR="00EC2CF0" w:rsidRPr="007C1D02">
        <w:rPr>
          <w:rFonts w:ascii="Tahoma" w:hAnsi="Tahoma" w:cs="Tahoma"/>
          <w:sz w:val="21"/>
          <w:szCs w:val="21"/>
        </w:rPr>
        <w:t>,</w:t>
      </w:r>
      <w:r w:rsidR="004F5DDB" w:rsidRPr="007C1D02">
        <w:rPr>
          <w:rFonts w:ascii="Tahoma" w:hAnsi="Tahoma" w:cs="Tahoma"/>
          <w:sz w:val="21"/>
          <w:szCs w:val="21"/>
        </w:rPr>
        <w:t xml:space="preserve"> referidos como</w:t>
      </w:r>
      <w:r w:rsidR="00EC2CF0" w:rsidRPr="007C1D02">
        <w:rPr>
          <w:rFonts w:ascii="Tahoma" w:hAnsi="Tahoma" w:cs="Tahoma"/>
          <w:sz w:val="21"/>
          <w:szCs w:val="21"/>
        </w:rPr>
        <w:t xml:space="preserve"> “</w:t>
      </w:r>
      <w:r w:rsidR="00EC2CF0" w:rsidRPr="007C1D02">
        <w:rPr>
          <w:rFonts w:ascii="Tahoma" w:hAnsi="Tahoma" w:cs="Tahoma"/>
          <w:sz w:val="21"/>
          <w:szCs w:val="21"/>
          <w:u w:val="single"/>
        </w:rPr>
        <w:t>Partes</w:t>
      </w:r>
      <w:r w:rsidR="00EC2CF0" w:rsidRPr="007C1D02">
        <w:rPr>
          <w:rFonts w:ascii="Tahoma" w:hAnsi="Tahoma" w:cs="Tahoma"/>
          <w:sz w:val="21"/>
          <w:szCs w:val="21"/>
        </w:rPr>
        <w:t>” ou, individual e indistintamente</w:t>
      </w:r>
      <w:r w:rsidR="00AC579C" w:rsidRPr="007C1D02">
        <w:rPr>
          <w:rFonts w:ascii="Tahoma" w:hAnsi="Tahoma" w:cs="Tahoma"/>
          <w:sz w:val="21"/>
          <w:szCs w:val="21"/>
        </w:rPr>
        <w:t xml:space="preserve"> como</w:t>
      </w:r>
      <w:r w:rsidR="00EC2CF0" w:rsidRPr="007C1D02">
        <w:rPr>
          <w:rFonts w:ascii="Tahoma" w:hAnsi="Tahoma" w:cs="Tahoma"/>
          <w:sz w:val="21"/>
          <w:szCs w:val="21"/>
        </w:rPr>
        <w:t xml:space="preserve"> “</w:t>
      </w:r>
      <w:r w:rsidR="00EC2CF0" w:rsidRPr="007C1D02">
        <w:rPr>
          <w:rFonts w:ascii="Tahoma" w:hAnsi="Tahoma" w:cs="Tahoma"/>
          <w:sz w:val="21"/>
          <w:szCs w:val="21"/>
          <w:u w:val="single"/>
        </w:rPr>
        <w:t>Parte</w:t>
      </w:r>
      <w:r w:rsidR="00D07632" w:rsidRPr="007C1D02">
        <w:rPr>
          <w:rFonts w:ascii="Tahoma" w:hAnsi="Tahoma" w:cs="Tahoma"/>
          <w:sz w:val="21"/>
          <w:szCs w:val="21"/>
        </w:rPr>
        <w:t>”)</w:t>
      </w:r>
      <w:r w:rsidR="00147BBB" w:rsidRPr="007C1D02">
        <w:rPr>
          <w:rFonts w:ascii="Tahoma" w:hAnsi="Tahoma" w:cs="Tahoma"/>
          <w:sz w:val="21"/>
          <w:szCs w:val="21"/>
        </w:rPr>
        <w:t>.</w:t>
      </w:r>
    </w:p>
    <w:p w14:paraId="6166B42B" w14:textId="77777777" w:rsidR="004211E2" w:rsidRPr="007C1D02" w:rsidRDefault="004211E2" w:rsidP="001A6311">
      <w:pPr>
        <w:spacing w:line="320" w:lineRule="exact"/>
        <w:rPr>
          <w:rFonts w:ascii="Tahoma" w:hAnsi="Tahoma" w:cs="Tahoma"/>
          <w:sz w:val="21"/>
          <w:szCs w:val="21"/>
        </w:rPr>
      </w:pPr>
    </w:p>
    <w:p w14:paraId="7E542172" w14:textId="77777777" w:rsidR="00331DDB" w:rsidRPr="007C1D02" w:rsidRDefault="00EE21F9" w:rsidP="001A6311">
      <w:pPr>
        <w:spacing w:line="320" w:lineRule="exact"/>
        <w:rPr>
          <w:rFonts w:ascii="Tahoma" w:hAnsi="Tahoma" w:cs="Tahoma"/>
          <w:b/>
          <w:sz w:val="21"/>
          <w:szCs w:val="21"/>
        </w:rPr>
      </w:pPr>
      <w:r w:rsidRPr="007C1D02">
        <w:rPr>
          <w:rFonts w:ascii="Tahoma" w:hAnsi="Tahoma" w:cs="Tahoma"/>
          <w:b/>
          <w:sz w:val="21"/>
          <w:szCs w:val="21"/>
        </w:rPr>
        <w:t>CONSIDERANDO QUE:</w:t>
      </w:r>
    </w:p>
    <w:p w14:paraId="7C940C8B" w14:textId="77777777" w:rsidR="00D07632" w:rsidRPr="007C1D02" w:rsidRDefault="00D07632" w:rsidP="001A6311">
      <w:pPr>
        <w:spacing w:line="320" w:lineRule="exact"/>
        <w:ind w:left="1134"/>
        <w:rPr>
          <w:rFonts w:ascii="Tahoma" w:hAnsi="Tahoma" w:cs="Tahoma"/>
          <w:sz w:val="21"/>
          <w:szCs w:val="21"/>
        </w:rPr>
      </w:pPr>
    </w:p>
    <w:p w14:paraId="56B233B2" w14:textId="7B03CA7C" w:rsidR="004008BA" w:rsidRPr="007C1D02" w:rsidRDefault="004142F1" w:rsidP="001A6311">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O</w:t>
      </w:r>
      <w:r w:rsidR="00147BBB" w:rsidRPr="007C1D02">
        <w:rPr>
          <w:rFonts w:ascii="Tahoma" w:hAnsi="Tahoma" w:cs="Tahoma"/>
          <w:sz w:val="21"/>
          <w:szCs w:val="21"/>
        </w:rPr>
        <w:t xml:space="preserve"> </w:t>
      </w:r>
      <w:r w:rsidR="00EE11ED" w:rsidRPr="007C1D02">
        <w:rPr>
          <w:rFonts w:ascii="Tahoma" w:hAnsi="Tahoma" w:cs="Tahoma"/>
          <w:sz w:val="21"/>
          <w:szCs w:val="21"/>
        </w:rPr>
        <w:t>Cedente</w:t>
      </w:r>
      <w:r w:rsidR="00147BBB" w:rsidRPr="007C1D02">
        <w:rPr>
          <w:rFonts w:ascii="Tahoma" w:hAnsi="Tahoma" w:cs="Tahoma"/>
          <w:sz w:val="21"/>
          <w:szCs w:val="21"/>
        </w:rPr>
        <w:t xml:space="preserve"> desenvolve</w:t>
      </w:r>
      <w:r w:rsidR="00B6525C" w:rsidRPr="007C1D02">
        <w:rPr>
          <w:rFonts w:ascii="Tahoma" w:hAnsi="Tahoma" w:cs="Tahoma"/>
          <w:sz w:val="21"/>
          <w:szCs w:val="21"/>
        </w:rPr>
        <w:t>u</w:t>
      </w:r>
      <w:r w:rsidR="006571A5" w:rsidRPr="007C1D02">
        <w:rPr>
          <w:rFonts w:ascii="Tahoma" w:hAnsi="Tahoma" w:cs="Tahoma"/>
          <w:sz w:val="21"/>
          <w:szCs w:val="21"/>
        </w:rPr>
        <w:t xml:space="preserve">, nos termos da Lei </w:t>
      </w:r>
      <w:r w:rsidR="00951623" w:rsidRPr="007C1D02">
        <w:rPr>
          <w:rFonts w:ascii="Tahoma" w:hAnsi="Tahoma" w:cs="Tahoma"/>
          <w:sz w:val="21"/>
          <w:szCs w:val="21"/>
        </w:rPr>
        <w:t xml:space="preserve">nº </w:t>
      </w:r>
      <w:r w:rsidR="00147BBB" w:rsidRPr="007C1D02">
        <w:rPr>
          <w:rFonts w:ascii="Tahoma" w:hAnsi="Tahoma" w:cs="Tahoma"/>
          <w:sz w:val="21"/>
          <w:szCs w:val="21"/>
        </w:rPr>
        <w:t>4.591</w:t>
      </w:r>
      <w:r w:rsidR="006571A5" w:rsidRPr="007C1D02">
        <w:rPr>
          <w:rFonts w:ascii="Tahoma" w:hAnsi="Tahoma" w:cs="Tahoma"/>
          <w:sz w:val="21"/>
          <w:szCs w:val="21"/>
        </w:rPr>
        <w:t xml:space="preserve"> de </w:t>
      </w:r>
      <w:r w:rsidR="00147BBB" w:rsidRPr="007C1D02">
        <w:rPr>
          <w:rFonts w:ascii="Tahoma" w:hAnsi="Tahoma" w:cs="Tahoma"/>
          <w:sz w:val="21"/>
          <w:szCs w:val="21"/>
        </w:rPr>
        <w:t>16</w:t>
      </w:r>
      <w:r w:rsidR="006571A5" w:rsidRPr="007C1D02">
        <w:rPr>
          <w:rFonts w:ascii="Tahoma" w:hAnsi="Tahoma" w:cs="Tahoma"/>
          <w:sz w:val="21"/>
          <w:szCs w:val="21"/>
        </w:rPr>
        <w:t xml:space="preserve"> de dezembro de 19</w:t>
      </w:r>
      <w:r w:rsidR="006355BD" w:rsidRPr="007C1D02">
        <w:rPr>
          <w:rFonts w:ascii="Tahoma" w:hAnsi="Tahoma" w:cs="Tahoma"/>
          <w:sz w:val="21"/>
          <w:szCs w:val="21"/>
        </w:rPr>
        <w:t>6</w:t>
      </w:r>
      <w:r w:rsidR="00147BBB" w:rsidRPr="007C1D02">
        <w:rPr>
          <w:rFonts w:ascii="Tahoma" w:hAnsi="Tahoma" w:cs="Tahoma"/>
          <w:sz w:val="21"/>
          <w:szCs w:val="21"/>
        </w:rPr>
        <w:t>4</w:t>
      </w:r>
      <w:r w:rsidR="004008BA" w:rsidRPr="007C1D02">
        <w:rPr>
          <w:rFonts w:ascii="Tahoma" w:hAnsi="Tahoma" w:cs="Tahoma"/>
          <w:sz w:val="21"/>
          <w:szCs w:val="21"/>
        </w:rPr>
        <w:t xml:space="preserve"> (“</w:t>
      </w:r>
      <w:r w:rsidR="004008BA" w:rsidRPr="007C1D02">
        <w:rPr>
          <w:rFonts w:ascii="Tahoma" w:hAnsi="Tahoma" w:cs="Tahoma"/>
          <w:sz w:val="21"/>
          <w:szCs w:val="21"/>
          <w:u w:val="single"/>
        </w:rPr>
        <w:t xml:space="preserve">Lei </w:t>
      </w:r>
      <w:r w:rsidR="00147BBB" w:rsidRPr="007C1D02">
        <w:rPr>
          <w:rFonts w:ascii="Tahoma" w:hAnsi="Tahoma" w:cs="Tahoma"/>
          <w:sz w:val="21"/>
          <w:szCs w:val="21"/>
          <w:u w:val="single"/>
        </w:rPr>
        <w:t>4.591</w:t>
      </w:r>
      <w:r w:rsidR="004008BA" w:rsidRPr="007C1D02">
        <w:rPr>
          <w:rFonts w:ascii="Tahoma" w:hAnsi="Tahoma" w:cs="Tahoma"/>
          <w:sz w:val="21"/>
          <w:szCs w:val="21"/>
        </w:rPr>
        <w:t>”)</w:t>
      </w:r>
      <w:r w:rsidR="006571A5" w:rsidRPr="007C1D02">
        <w:rPr>
          <w:rFonts w:ascii="Tahoma" w:hAnsi="Tahoma" w:cs="Tahoma"/>
          <w:sz w:val="21"/>
          <w:szCs w:val="21"/>
        </w:rPr>
        <w:t xml:space="preserve">, </w:t>
      </w:r>
      <w:r w:rsidR="0047160F" w:rsidRPr="007C1D02">
        <w:rPr>
          <w:rFonts w:ascii="Tahoma" w:hAnsi="Tahoma" w:cs="Tahoma"/>
          <w:sz w:val="21"/>
          <w:szCs w:val="21"/>
        </w:rPr>
        <w:t xml:space="preserve">determinado </w:t>
      </w:r>
      <w:r w:rsidR="00147BBB" w:rsidRPr="007C1D02">
        <w:rPr>
          <w:rFonts w:ascii="Tahoma" w:hAnsi="Tahoma" w:cs="Tahoma"/>
          <w:sz w:val="21"/>
          <w:szCs w:val="21"/>
        </w:rPr>
        <w:t>empreendimento imobiliário</w:t>
      </w:r>
      <w:r w:rsidR="0047160F" w:rsidRPr="007C1D02">
        <w:rPr>
          <w:rFonts w:ascii="Tahoma" w:hAnsi="Tahoma" w:cs="Tahoma"/>
          <w:sz w:val="21"/>
          <w:szCs w:val="21"/>
        </w:rPr>
        <w:t xml:space="preserve"> denominado </w:t>
      </w:r>
      <w:r w:rsidR="006571A5" w:rsidRPr="007C1D02">
        <w:rPr>
          <w:rFonts w:ascii="Tahoma" w:hAnsi="Tahoma" w:cs="Tahoma"/>
          <w:sz w:val="21"/>
          <w:szCs w:val="21"/>
        </w:rPr>
        <w:t>“</w:t>
      </w:r>
      <w:r w:rsidR="00147BBB" w:rsidRPr="007C1D02">
        <w:rPr>
          <w:rFonts w:ascii="Tahoma" w:hAnsi="Tahoma" w:cs="Tahoma"/>
          <w:sz w:val="21"/>
          <w:szCs w:val="21"/>
        </w:rPr>
        <w:t>SC 401 Square Corporate</w:t>
      </w:r>
      <w:r w:rsidR="006571A5" w:rsidRPr="007C1D02">
        <w:rPr>
          <w:rFonts w:ascii="Tahoma" w:hAnsi="Tahoma" w:cs="Tahoma"/>
          <w:sz w:val="21"/>
          <w:szCs w:val="21"/>
        </w:rPr>
        <w:t>”</w:t>
      </w:r>
      <w:r w:rsidR="006355BD" w:rsidRPr="007C1D02">
        <w:rPr>
          <w:rFonts w:ascii="Tahoma" w:hAnsi="Tahoma" w:cs="Tahoma"/>
          <w:sz w:val="21"/>
          <w:szCs w:val="21"/>
        </w:rPr>
        <w:t>, composto por três torres comerciais, denominadas Jurerê, Campeche e Lagoa, com 569 conjuntos comerciais, 32 lojas comerciais no térreo, 1 loja comercial no subsolo, unidade autônoma estacionamento no subsolo, áreas comuns e áreas comuns de uso exclusivo</w:t>
      </w:r>
      <w:r w:rsidR="004008BA" w:rsidRPr="007C1D02">
        <w:rPr>
          <w:rFonts w:ascii="Tahoma" w:hAnsi="Tahoma" w:cs="Tahoma"/>
          <w:sz w:val="21"/>
          <w:szCs w:val="21"/>
        </w:rPr>
        <w:t xml:space="preserve">, conforme registrado na </w:t>
      </w:r>
      <w:bookmarkStart w:id="0" w:name="_Hlk46495218"/>
      <w:commentRangeStart w:id="1"/>
      <w:commentRangeStart w:id="2"/>
      <w:r w:rsidR="004008BA" w:rsidRPr="007C1D02">
        <w:rPr>
          <w:rFonts w:ascii="Tahoma" w:hAnsi="Tahoma" w:cs="Tahoma"/>
          <w:sz w:val="21"/>
          <w:szCs w:val="21"/>
        </w:rPr>
        <w:t xml:space="preserve">Matrícula </w:t>
      </w:r>
      <w:r w:rsidR="00951623" w:rsidRPr="007C1D02">
        <w:rPr>
          <w:rFonts w:ascii="Tahoma" w:hAnsi="Tahoma" w:cs="Tahoma"/>
          <w:sz w:val="21"/>
          <w:szCs w:val="21"/>
        </w:rPr>
        <w:t xml:space="preserve">nº </w:t>
      </w:r>
      <w:r w:rsidR="006F0C74" w:rsidRPr="007C1D02">
        <w:rPr>
          <w:rFonts w:ascii="Tahoma" w:hAnsi="Tahoma" w:cs="Tahoma"/>
          <w:sz w:val="21"/>
          <w:szCs w:val="21"/>
        </w:rPr>
        <w:t>45.752 do 2</w:t>
      </w:r>
      <w:r w:rsidR="004008BA" w:rsidRPr="007C1D02">
        <w:rPr>
          <w:rFonts w:ascii="Tahoma" w:hAnsi="Tahoma" w:cs="Tahoma"/>
          <w:sz w:val="21"/>
          <w:szCs w:val="21"/>
        </w:rPr>
        <w:t xml:space="preserve">º Ofício de </w:t>
      </w:r>
      <w:r w:rsidR="00951623" w:rsidRPr="007C1D02">
        <w:rPr>
          <w:rFonts w:ascii="Tahoma" w:hAnsi="Tahoma" w:cs="Tahoma"/>
          <w:sz w:val="21"/>
          <w:szCs w:val="21"/>
        </w:rPr>
        <w:t>R</w:t>
      </w:r>
      <w:r w:rsidR="004008BA" w:rsidRPr="007C1D02">
        <w:rPr>
          <w:rFonts w:ascii="Tahoma" w:hAnsi="Tahoma" w:cs="Tahoma"/>
          <w:sz w:val="21"/>
          <w:szCs w:val="21"/>
        </w:rPr>
        <w:t xml:space="preserve">egistro de </w:t>
      </w:r>
      <w:r w:rsidR="00951623" w:rsidRPr="007C1D02">
        <w:rPr>
          <w:rFonts w:ascii="Tahoma" w:hAnsi="Tahoma" w:cs="Tahoma"/>
          <w:sz w:val="21"/>
          <w:szCs w:val="21"/>
        </w:rPr>
        <w:t>I</w:t>
      </w:r>
      <w:r w:rsidR="004008BA" w:rsidRPr="007C1D02">
        <w:rPr>
          <w:rFonts w:ascii="Tahoma" w:hAnsi="Tahoma" w:cs="Tahoma"/>
          <w:sz w:val="21"/>
          <w:szCs w:val="21"/>
        </w:rPr>
        <w:t xml:space="preserve">móveis </w:t>
      </w:r>
      <w:r w:rsidR="006F0C74" w:rsidRPr="007C1D02">
        <w:rPr>
          <w:rFonts w:ascii="Tahoma" w:hAnsi="Tahoma" w:cs="Tahoma"/>
          <w:sz w:val="21"/>
          <w:szCs w:val="21"/>
        </w:rPr>
        <w:t>do Estado de Santa Catarina da Comarca de Florianópolis</w:t>
      </w:r>
      <w:commentRangeEnd w:id="1"/>
      <w:r w:rsidR="004A3EC5">
        <w:rPr>
          <w:rStyle w:val="Refdecomentrio"/>
        </w:rPr>
        <w:commentReference w:id="1"/>
      </w:r>
      <w:commentRangeEnd w:id="2"/>
      <w:r w:rsidR="00966C91">
        <w:rPr>
          <w:rStyle w:val="Refdecomentrio"/>
        </w:rPr>
        <w:commentReference w:id="2"/>
      </w:r>
      <w:r w:rsidR="004008BA" w:rsidRPr="007C1D02">
        <w:rPr>
          <w:rFonts w:ascii="Tahoma" w:hAnsi="Tahoma" w:cs="Tahoma"/>
          <w:sz w:val="21"/>
          <w:szCs w:val="21"/>
        </w:rPr>
        <w:t xml:space="preserve"> </w:t>
      </w:r>
      <w:bookmarkEnd w:id="0"/>
      <w:r w:rsidR="004008BA" w:rsidRPr="007C1D02">
        <w:rPr>
          <w:rFonts w:ascii="Tahoma" w:hAnsi="Tahoma" w:cs="Tahoma"/>
          <w:sz w:val="21"/>
          <w:szCs w:val="21"/>
        </w:rPr>
        <w:t>(“</w:t>
      </w:r>
      <w:r w:rsidR="006F0C74" w:rsidRPr="007C1D02">
        <w:rPr>
          <w:rFonts w:ascii="Tahoma" w:hAnsi="Tahoma" w:cs="Tahoma"/>
          <w:sz w:val="21"/>
          <w:szCs w:val="21"/>
          <w:u w:val="single"/>
        </w:rPr>
        <w:t>Empreendimento</w:t>
      </w:r>
      <w:r w:rsidR="00D31FFE" w:rsidRPr="007C1D02">
        <w:rPr>
          <w:rFonts w:ascii="Tahoma" w:hAnsi="Tahoma" w:cs="Tahoma"/>
          <w:sz w:val="21"/>
          <w:szCs w:val="21"/>
        </w:rPr>
        <w:t>”);</w:t>
      </w:r>
    </w:p>
    <w:p w14:paraId="0D760F9B" w14:textId="77777777" w:rsidR="00AD5B3D" w:rsidRPr="007C1D02" w:rsidRDefault="00AD5B3D" w:rsidP="001A6311">
      <w:pPr>
        <w:pStyle w:val="Recitals"/>
        <w:tabs>
          <w:tab w:val="num" w:pos="709"/>
        </w:tabs>
        <w:spacing w:after="0" w:line="320" w:lineRule="exact"/>
        <w:rPr>
          <w:rFonts w:cs="Tahoma"/>
          <w:sz w:val="21"/>
          <w:szCs w:val="21"/>
        </w:rPr>
      </w:pPr>
    </w:p>
    <w:p w14:paraId="05415BEB" w14:textId="6B60A7C5" w:rsidR="0006030F" w:rsidRPr="007C1D02" w:rsidRDefault="00B84E13" w:rsidP="001A6311">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determinad</w:t>
      </w:r>
      <w:r w:rsidR="007C1D02">
        <w:rPr>
          <w:rFonts w:ascii="Tahoma" w:hAnsi="Tahoma" w:cs="Tahoma"/>
          <w:sz w:val="21"/>
          <w:szCs w:val="21"/>
        </w:rPr>
        <w:t>a</w:t>
      </w:r>
      <w:r w:rsidRPr="007C1D02">
        <w:rPr>
          <w:rFonts w:ascii="Tahoma" w:hAnsi="Tahoma" w:cs="Tahoma"/>
          <w:sz w:val="21"/>
          <w:szCs w:val="21"/>
        </w:rPr>
        <w:t>s</w:t>
      </w:r>
      <w:r w:rsidR="00143CCB" w:rsidRPr="007C1D02">
        <w:rPr>
          <w:rFonts w:ascii="Tahoma" w:hAnsi="Tahoma" w:cs="Tahoma"/>
          <w:sz w:val="21"/>
          <w:szCs w:val="21"/>
        </w:rPr>
        <w:t xml:space="preserve"> </w:t>
      </w:r>
      <w:r w:rsidR="006F0C74" w:rsidRPr="007C1D02">
        <w:rPr>
          <w:rFonts w:ascii="Tahoma" w:hAnsi="Tahoma" w:cs="Tahoma"/>
          <w:sz w:val="21"/>
          <w:szCs w:val="21"/>
        </w:rPr>
        <w:t>unidades autônomas do Empreendimento</w:t>
      </w:r>
      <w:r w:rsidR="004008BA" w:rsidRPr="007C1D02">
        <w:rPr>
          <w:rFonts w:ascii="Tahoma" w:hAnsi="Tahoma" w:cs="Tahoma"/>
          <w:sz w:val="21"/>
          <w:szCs w:val="21"/>
        </w:rPr>
        <w:t xml:space="preserve"> </w:t>
      </w:r>
      <w:r w:rsidR="004211E2" w:rsidRPr="007C1D02">
        <w:rPr>
          <w:rFonts w:ascii="Tahoma" w:hAnsi="Tahoma" w:cs="Tahoma"/>
          <w:sz w:val="21"/>
          <w:szCs w:val="21"/>
        </w:rPr>
        <w:t>(“</w:t>
      </w:r>
      <w:r w:rsidR="006F0C74" w:rsidRPr="007C1D02">
        <w:rPr>
          <w:rFonts w:ascii="Tahoma" w:hAnsi="Tahoma" w:cs="Tahoma"/>
          <w:sz w:val="21"/>
          <w:szCs w:val="21"/>
          <w:u w:val="single"/>
        </w:rPr>
        <w:t>Unidades</w:t>
      </w:r>
      <w:r w:rsidR="004211E2" w:rsidRPr="007C1D02">
        <w:rPr>
          <w:rFonts w:ascii="Tahoma" w:hAnsi="Tahoma" w:cs="Tahoma"/>
          <w:sz w:val="21"/>
          <w:szCs w:val="21"/>
        </w:rPr>
        <w:t xml:space="preserve">”) </w:t>
      </w:r>
      <w:r w:rsidR="00143CCB" w:rsidRPr="007C1D02">
        <w:rPr>
          <w:rFonts w:ascii="Tahoma" w:hAnsi="Tahoma" w:cs="Tahoma"/>
          <w:sz w:val="21"/>
          <w:szCs w:val="21"/>
        </w:rPr>
        <w:t>foram</w:t>
      </w:r>
      <w:r w:rsidR="006F0C74" w:rsidRPr="007C1D02">
        <w:rPr>
          <w:rFonts w:ascii="Tahoma" w:hAnsi="Tahoma" w:cs="Tahoma"/>
          <w:sz w:val="21"/>
          <w:szCs w:val="21"/>
        </w:rPr>
        <w:t xml:space="preserve"> vendida</w:t>
      </w:r>
      <w:r w:rsidR="00143CCB" w:rsidRPr="007C1D02">
        <w:rPr>
          <w:rFonts w:ascii="Tahoma" w:hAnsi="Tahoma" w:cs="Tahoma"/>
          <w:sz w:val="21"/>
          <w:szCs w:val="21"/>
        </w:rPr>
        <w:t>s</w:t>
      </w:r>
      <w:r w:rsidR="004211E2" w:rsidRPr="007C1D02">
        <w:rPr>
          <w:rFonts w:ascii="Tahoma" w:hAnsi="Tahoma" w:cs="Tahoma"/>
          <w:sz w:val="21"/>
          <w:szCs w:val="21"/>
        </w:rPr>
        <w:t xml:space="preserve"> </w:t>
      </w:r>
      <w:r w:rsidR="00143CCB" w:rsidRPr="007C1D02">
        <w:rPr>
          <w:rFonts w:ascii="Tahoma" w:hAnsi="Tahoma" w:cs="Tahoma"/>
          <w:sz w:val="21"/>
          <w:szCs w:val="21"/>
        </w:rPr>
        <w:t>pel</w:t>
      </w:r>
      <w:r w:rsidR="004142F1" w:rsidRPr="007C1D02">
        <w:rPr>
          <w:rFonts w:ascii="Tahoma" w:hAnsi="Tahoma" w:cs="Tahoma"/>
          <w:sz w:val="21"/>
          <w:szCs w:val="21"/>
        </w:rPr>
        <w:t>o</w:t>
      </w:r>
      <w:r w:rsidR="00143CCB" w:rsidRPr="007C1D02">
        <w:rPr>
          <w:rFonts w:ascii="Tahoma" w:hAnsi="Tahoma" w:cs="Tahoma"/>
          <w:sz w:val="21"/>
          <w:szCs w:val="21"/>
        </w:rPr>
        <w:t xml:space="preserve"> Cedente </w:t>
      </w:r>
      <w:r w:rsidR="00991955" w:rsidRPr="007C1D02">
        <w:rPr>
          <w:rFonts w:ascii="Tahoma" w:hAnsi="Tahoma" w:cs="Tahoma"/>
          <w:sz w:val="21"/>
          <w:szCs w:val="21"/>
        </w:rPr>
        <w:t xml:space="preserve">a determinadas </w:t>
      </w:r>
      <w:r w:rsidR="00143CCB" w:rsidRPr="007C1D02">
        <w:rPr>
          <w:rFonts w:ascii="Tahoma" w:hAnsi="Tahoma" w:cs="Tahoma"/>
          <w:sz w:val="21"/>
          <w:szCs w:val="21"/>
        </w:rPr>
        <w:t>pessoas físicas ou jurídicas</w:t>
      </w:r>
      <w:r w:rsidR="00DE2FC5" w:rsidRPr="007C1D02">
        <w:rPr>
          <w:rFonts w:ascii="Tahoma" w:hAnsi="Tahoma" w:cs="Tahoma"/>
          <w:sz w:val="21"/>
          <w:szCs w:val="21"/>
        </w:rPr>
        <w:t xml:space="preserve"> </w:t>
      </w:r>
      <w:r w:rsidR="00E34946" w:rsidRPr="007C1D02">
        <w:rPr>
          <w:rFonts w:ascii="Tahoma" w:hAnsi="Tahoma" w:cs="Tahoma"/>
          <w:sz w:val="21"/>
          <w:szCs w:val="21"/>
        </w:rPr>
        <w:t>(“</w:t>
      </w:r>
      <w:r w:rsidR="00E34946" w:rsidRPr="007C1D02">
        <w:rPr>
          <w:rFonts w:ascii="Tahoma" w:hAnsi="Tahoma" w:cs="Tahoma"/>
          <w:sz w:val="21"/>
          <w:szCs w:val="21"/>
          <w:u w:val="single"/>
        </w:rPr>
        <w:t>Devedores</w:t>
      </w:r>
      <w:r w:rsidR="00E34946" w:rsidRPr="007C1D02">
        <w:rPr>
          <w:rFonts w:ascii="Tahoma" w:hAnsi="Tahoma" w:cs="Tahoma"/>
          <w:sz w:val="21"/>
          <w:szCs w:val="21"/>
        </w:rPr>
        <w:t xml:space="preserve">”) </w:t>
      </w:r>
      <w:r w:rsidR="00DE2FC5" w:rsidRPr="007C1D02">
        <w:rPr>
          <w:rFonts w:ascii="Tahoma" w:hAnsi="Tahoma" w:cs="Tahoma"/>
          <w:sz w:val="21"/>
          <w:szCs w:val="21"/>
        </w:rPr>
        <w:t xml:space="preserve">mediante a celebração de </w:t>
      </w:r>
      <w:r w:rsidR="006F0C74" w:rsidRPr="007C1D02">
        <w:rPr>
          <w:rFonts w:ascii="Tahoma" w:hAnsi="Tahoma" w:cs="Tahoma"/>
          <w:sz w:val="21"/>
          <w:szCs w:val="21"/>
        </w:rPr>
        <w:t>contrato de promessa de compra e venda de bem imóvel</w:t>
      </w:r>
      <w:r w:rsidR="0006030F" w:rsidRPr="007C1D02">
        <w:rPr>
          <w:rFonts w:ascii="Tahoma" w:hAnsi="Tahoma" w:cs="Tahoma"/>
          <w:sz w:val="21"/>
          <w:szCs w:val="21"/>
        </w:rPr>
        <w:t xml:space="preserve"> (“</w:t>
      </w:r>
      <w:r w:rsidR="0006030F" w:rsidRPr="007C1D02">
        <w:rPr>
          <w:rFonts w:ascii="Tahoma" w:hAnsi="Tahoma" w:cs="Tahoma"/>
          <w:sz w:val="21"/>
          <w:szCs w:val="21"/>
          <w:u w:val="single"/>
        </w:rPr>
        <w:t>Contratos de Compra e Venda</w:t>
      </w:r>
      <w:r w:rsidR="0006030F" w:rsidRPr="007C1D02">
        <w:rPr>
          <w:rFonts w:ascii="Tahoma" w:hAnsi="Tahoma" w:cs="Tahoma"/>
          <w:sz w:val="21"/>
          <w:szCs w:val="21"/>
        </w:rPr>
        <w:t>”</w:t>
      </w:r>
      <w:r w:rsidR="00914DBD" w:rsidRPr="007C1D02">
        <w:rPr>
          <w:rFonts w:ascii="Tahoma" w:hAnsi="Tahoma" w:cs="Tahoma"/>
          <w:sz w:val="21"/>
          <w:szCs w:val="21"/>
        </w:rPr>
        <w:t xml:space="preserve"> ou, individual e indistintamente, “</w:t>
      </w:r>
      <w:commentRangeStart w:id="3"/>
      <w:commentRangeStart w:id="4"/>
      <w:r w:rsidR="00914DBD" w:rsidRPr="007C1D02">
        <w:rPr>
          <w:rFonts w:ascii="Tahoma" w:hAnsi="Tahoma" w:cs="Tahoma"/>
          <w:sz w:val="21"/>
          <w:szCs w:val="21"/>
          <w:u w:val="single"/>
        </w:rPr>
        <w:t>Contrato de Compra e Venda</w:t>
      </w:r>
      <w:commentRangeEnd w:id="3"/>
      <w:r w:rsidR="004A3EC5">
        <w:rPr>
          <w:rStyle w:val="Refdecomentrio"/>
        </w:rPr>
        <w:commentReference w:id="3"/>
      </w:r>
      <w:commentRangeEnd w:id="4"/>
      <w:r w:rsidR="00966C91">
        <w:rPr>
          <w:rStyle w:val="Refdecomentrio"/>
        </w:rPr>
        <w:commentReference w:id="4"/>
      </w:r>
      <w:r w:rsidR="00914DBD" w:rsidRPr="007C1D02">
        <w:rPr>
          <w:rFonts w:ascii="Tahoma" w:hAnsi="Tahoma" w:cs="Tahoma"/>
          <w:sz w:val="21"/>
          <w:szCs w:val="21"/>
        </w:rPr>
        <w:t>”</w:t>
      </w:r>
      <w:r w:rsidR="0006030F" w:rsidRPr="007C1D02">
        <w:rPr>
          <w:rFonts w:ascii="Tahoma" w:hAnsi="Tahoma" w:cs="Tahoma"/>
          <w:sz w:val="21"/>
          <w:szCs w:val="21"/>
        </w:rPr>
        <w:t>)</w:t>
      </w:r>
      <w:r w:rsidR="00471C98" w:rsidRPr="007C1D02">
        <w:rPr>
          <w:rFonts w:ascii="Tahoma" w:hAnsi="Tahoma" w:cs="Tahoma"/>
          <w:sz w:val="21"/>
          <w:szCs w:val="21"/>
        </w:rPr>
        <w:t>;</w:t>
      </w:r>
    </w:p>
    <w:p w14:paraId="376FF919" w14:textId="77777777" w:rsidR="00471C98" w:rsidRPr="007C1D02" w:rsidRDefault="00471C98" w:rsidP="001A6311">
      <w:pPr>
        <w:pStyle w:val="PargrafodaLista"/>
        <w:tabs>
          <w:tab w:val="num" w:pos="709"/>
        </w:tabs>
        <w:spacing w:line="320" w:lineRule="exact"/>
        <w:ind w:left="0"/>
        <w:rPr>
          <w:rFonts w:ascii="Tahoma" w:hAnsi="Tahoma" w:cs="Tahoma"/>
          <w:sz w:val="21"/>
          <w:szCs w:val="21"/>
        </w:rPr>
      </w:pPr>
    </w:p>
    <w:p w14:paraId="5DB40CCC" w14:textId="77777777" w:rsidR="00956D05" w:rsidRPr="007C1D02" w:rsidRDefault="00324B07" w:rsidP="001A6311">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nos termos do</w:t>
      </w:r>
      <w:r w:rsidR="004142F1" w:rsidRPr="007C1D02">
        <w:rPr>
          <w:rFonts w:ascii="Tahoma" w:hAnsi="Tahoma" w:cs="Tahoma"/>
          <w:sz w:val="21"/>
          <w:szCs w:val="21"/>
        </w:rPr>
        <w:t>s Contratos de Compra e Venda, o</w:t>
      </w:r>
      <w:r w:rsidRPr="007C1D02">
        <w:rPr>
          <w:rFonts w:ascii="Tahoma" w:hAnsi="Tahoma" w:cs="Tahoma"/>
          <w:sz w:val="21"/>
          <w:szCs w:val="21"/>
        </w:rPr>
        <w:t xml:space="preserve"> Cedente faz jus, em contraprestação à venda d</w:t>
      </w:r>
      <w:r w:rsidR="006355BD" w:rsidRPr="007C1D02">
        <w:rPr>
          <w:rFonts w:ascii="Tahoma" w:hAnsi="Tahoma" w:cs="Tahoma"/>
          <w:sz w:val="21"/>
          <w:szCs w:val="21"/>
        </w:rPr>
        <w:t>as Unidades</w:t>
      </w:r>
      <w:r w:rsidR="009D732A" w:rsidRPr="007C1D02">
        <w:rPr>
          <w:rFonts w:ascii="Tahoma" w:hAnsi="Tahoma" w:cs="Tahoma"/>
          <w:sz w:val="21"/>
          <w:szCs w:val="21"/>
        </w:rPr>
        <w:t xml:space="preserve"> aos Devedores</w:t>
      </w:r>
      <w:r w:rsidRPr="007C1D02">
        <w:rPr>
          <w:rFonts w:ascii="Tahoma" w:hAnsi="Tahoma" w:cs="Tahoma"/>
          <w:sz w:val="21"/>
          <w:szCs w:val="21"/>
        </w:rPr>
        <w:t xml:space="preserve">, ao recebimento de </w:t>
      </w:r>
      <w:r w:rsidR="007E3313" w:rsidRPr="007C1D02">
        <w:rPr>
          <w:rFonts w:ascii="Tahoma" w:hAnsi="Tahoma" w:cs="Tahoma"/>
          <w:sz w:val="21"/>
          <w:szCs w:val="21"/>
        </w:rPr>
        <w:t xml:space="preserve">parcelas relativas ao preço de aquisição </w:t>
      </w:r>
      <w:r w:rsidR="00914DBD" w:rsidRPr="007C1D02">
        <w:rPr>
          <w:rFonts w:ascii="Tahoma" w:hAnsi="Tahoma" w:cs="Tahoma"/>
          <w:sz w:val="21"/>
          <w:szCs w:val="21"/>
        </w:rPr>
        <w:t>d</w:t>
      </w:r>
      <w:r w:rsidR="006355BD" w:rsidRPr="007C1D02">
        <w:rPr>
          <w:rFonts w:ascii="Tahoma" w:hAnsi="Tahoma" w:cs="Tahoma"/>
          <w:sz w:val="21"/>
          <w:szCs w:val="21"/>
        </w:rPr>
        <w:t>as Unidades</w:t>
      </w:r>
      <w:r w:rsidR="007E3313" w:rsidRPr="007C1D02">
        <w:rPr>
          <w:rFonts w:ascii="Tahoma" w:hAnsi="Tahoma" w:cs="Tahoma"/>
          <w:sz w:val="21"/>
          <w:szCs w:val="21"/>
        </w:rPr>
        <w:t xml:space="preserve">, o que inclui todos e quaisquer valores, presentes e futuros, devidos pelos </w:t>
      </w:r>
      <w:r w:rsidR="007E3313" w:rsidRPr="007C1D02">
        <w:rPr>
          <w:rFonts w:ascii="Tahoma" w:hAnsi="Tahoma" w:cs="Tahoma"/>
          <w:sz w:val="21"/>
          <w:szCs w:val="21"/>
        </w:rPr>
        <w:lastRenderedPageBreak/>
        <w:t xml:space="preserve">Devedores </w:t>
      </w:r>
      <w:r w:rsidR="004142F1" w:rsidRPr="007C1D02">
        <w:rPr>
          <w:rFonts w:ascii="Tahoma" w:hAnsi="Tahoma" w:cs="Tahoma"/>
          <w:sz w:val="21"/>
          <w:szCs w:val="21"/>
        </w:rPr>
        <w:t>ao</w:t>
      </w:r>
      <w:r w:rsidR="006355BD" w:rsidRPr="007C1D02">
        <w:rPr>
          <w:rFonts w:ascii="Tahoma" w:hAnsi="Tahoma" w:cs="Tahoma"/>
          <w:sz w:val="21"/>
          <w:szCs w:val="21"/>
        </w:rPr>
        <w:t xml:space="preserve"> Cedente</w:t>
      </w:r>
      <w:r w:rsidR="007E3313" w:rsidRPr="007C1D02">
        <w:rPr>
          <w:rFonts w:ascii="Tahoma" w:hAnsi="Tahoma" w:cs="Tahoma"/>
          <w:sz w:val="21"/>
          <w:szCs w:val="21"/>
        </w:rPr>
        <w:t xml:space="preserve"> em decorrência da aquisição </w:t>
      </w:r>
      <w:r w:rsidR="00274A3E" w:rsidRPr="007C1D02">
        <w:rPr>
          <w:rFonts w:ascii="Tahoma" w:hAnsi="Tahoma" w:cs="Tahoma"/>
          <w:sz w:val="21"/>
          <w:szCs w:val="21"/>
        </w:rPr>
        <w:t>d</w:t>
      </w:r>
      <w:r w:rsidR="006355BD" w:rsidRPr="007C1D02">
        <w:rPr>
          <w:rFonts w:ascii="Tahoma" w:hAnsi="Tahoma" w:cs="Tahoma"/>
          <w:sz w:val="21"/>
          <w:szCs w:val="21"/>
        </w:rPr>
        <w:t>a</w:t>
      </w:r>
      <w:r w:rsidR="00274A3E" w:rsidRPr="007C1D02">
        <w:rPr>
          <w:rFonts w:ascii="Tahoma" w:hAnsi="Tahoma" w:cs="Tahoma"/>
          <w:sz w:val="21"/>
          <w:szCs w:val="21"/>
        </w:rPr>
        <w:t xml:space="preserve">s </w:t>
      </w:r>
      <w:r w:rsidR="006355BD" w:rsidRPr="007C1D02">
        <w:rPr>
          <w:rFonts w:ascii="Tahoma" w:hAnsi="Tahoma" w:cs="Tahoma"/>
          <w:sz w:val="21"/>
          <w:szCs w:val="21"/>
        </w:rPr>
        <w:t>respectiva</w:t>
      </w:r>
      <w:r w:rsidR="00274A3E" w:rsidRPr="007C1D02">
        <w:rPr>
          <w:rFonts w:ascii="Tahoma" w:hAnsi="Tahoma" w:cs="Tahoma"/>
          <w:sz w:val="21"/>
          <w:szCs w:val="21"/>
        </w:rPr>
        <w:t xml:space="preserve">s </w:t>
      </w:r>
      <w:r w:rsidR="006355BD" w:rsidRPr="007C1D02">
        <w:rPr>
          <w:rFonts w:ascii="Tahoma" w:hAnsi="Tahoma" w:cs="Tahoma"/>
          <w:sz w:val="21"/>
          <w:szCs w:val="21"/>
        </w:rPr>
        <w:t>Unidades</w:t>
      </w:r>
      <w:r w:rsidR="007E3313" w:rsidRPr="007C1D02">
        <w:rPr>
          <w:rFonts w:ascii="Tahoma" w:hAnsi="Tahoma" w:cs="Tahoma"/>
          <w:sz w:val="21"/>
          <w:szCs w:val="21"/>
        </w:rPr>
        <w:t xml:space="preserve">, bem como todos os seus acessórios e garantias e todos os demais encargos e direitos previstos nos </w:t>
      </w:r>
      <w:r w:rsidR="007C286C" w:rsidRPr="007C1D02">
        <w:rPr>
          <w:rFonts w:ascii="Tahoma" w:hAnsi="Tahoma" w:cs="Tahoma"/>
          <w:sz w:val="21"/>
          <w:szCs w:val="21"/>
        </w:rPr>
        <w:t>Contratos de Compra e Venda</w:t>
      </w:r>
      <w:r w:rsidR="007E3313" w:rsidRPr="007C1D02">
        <w:rPr>
          <w:rFonts w:ascii="Tahoma" w:hAnsi="Tahoma" w:cs="Tahoma"/>
          <w:sz w:val="21"/>
          <w:szCs w:val="21"/>
        </w:rPr>
        <w:t xml:space="preserve"> (</w:t>
      </w:r>
      <w:r w:rsidR="00A35F2C" w:rsidRPr="007C1D02">
        <w:rPr>
          <w:rFonts w:ascii="Tahoma" w:hAnsi="Tahoma" w:cs="Tahoma"/>
          <w:sz w:val="21"/>
          <w:szCs w:val="21"/>
        </w:rPr>
        <w:t>“</w:t>
      </w:r>
      <w:r w:rsidR="00A35F2C" w:rsidRPr="007C1D02">
        <w:rPr>
          <w:rFonts w:ascii="Tahoma" w:hAnsi="Tahoma" w:cs="Tahoma"/>
          <w:sz w:val="21"/>
          <w:szCs w:val="21"/>
          <w:u w:val="single"/>
        </w:rPr>
        <w:t>Créditos Imobiliários</w:t>
      </w:r>
      <w:r w:rsidR="00A35F2C" w:rsidRPr="007C1D02">
        <w:rPr>
          <w:rFonts w:ascii="Tahoma" w:hAnsi="Tahoma" w:cs="Tahoma"/>
          <w:sz w:val="21"/>
          <w:szCs w:val="21"/>
        </w:rPr>
        <w:t>”</w:t>
      </w:r>
      <w:r w:rsidR="00F21E43" w:rsidRPr="007C1D02">
        <w:rPr>
          <w:rFonts w:ascii="Tahoma" w:hAnsi="Tahoma" w:cs="Tahoma"/>
          <w:sz w:val="21"/>
          <w:szCs w:val="21"/>
        </w:rPr>
        <w:t xml:space="preserve"> ou, individual e indistintamente, “</w:t>
      </w:r>
      <w:r w:rsidR="00F21E43" w:rsidRPr="007C1D02">
        <w:rPr>
          <w:rFonts w:ascii="Tahoma" w:hAnsi="Tahoma" w:cs="Tahoma"/>
          <w:sz w:val="21"/>
          <w:szCs w:val="21"/>
          <w:u w:val="single"/>
        </w:rPr>
        <w:t>Crédito Imobiliário</w:t>
      </w:r>
      <w:r w:rsidR="00F21E43" w:rsidRPr="007C1D02">
        <w:rPr>
          <w:rFonts w:ascii="Tahoma" w:hAnsi="Tahoma" w:cs="Tahoma"/>
          <w:sz w:val="21"/>
          <w:szCs w:val="21"/>
        </w:rPr>
        <w:t>”</w:t>
      </w:r>
      <w:r w:rsidR="007E3313" w:rsidRPr="007C1D02">
        <w:rPr>
          <w:rFonts w:ascii="Tahoma" w:hAnsi="Tahoma" w:cs="Tahoma"/>
          <w:sz w:val="21"/>
          <w:szCs w:val="21"/>
        </w:rPr>
        <w:t>)</w:t>
      </w:r>
      <w:r w:rsidR="00956D05" w:rsidRPr="007C1D02">
        <w:rPr>
          <w:rFonts w:ascii="Tahoma" w:hAnsi="Tahoma" w:cs="Tahoma"/>
          <w:sz w:val="21"/>
          <w:szCs w:val="21"/>
        </w:rPr>
        <w:t>;</w:t>
      </w:r>
      <w:r w:rsidR="00991955" w:rsidRPr="007C1D02">
        <w:rPr>
          <w:rFonts w:ascii="Tahoma" w:hAnsi="Tahoma" w:cs="Tahoma"/>
          <w:sz w:val="21"/>
          <w:szCs w:val="21"/>
        </w:rPr>
        <w:t xml:space="preserve"> </w:t>
      </w:r>
    </w:p>
    <w:p w14:paraId="5F5BCA58" w14:textId="77777777" w:rsidR="000B1E51" w:rsidRPr="007C1D02" w:rsidRDefault="000B1E51" w:rsidP="001A6311">
      <w:pPr>
        <w:pStyle w:val="PargrafodaLista"/>
        <w:tabs>
          <w:tab w:val="num" w:pos="709"/>
        </w:tabs>
        <w:spacing w:line="320" w:lineRule="exact"/>
        <w:ind w:left="0"/>
        <w:rPr>
          <w:rFonts w:ascii="Tahoma" w:hAnsi="Tahoma" w:cs="Tahoma"/>
          <w:sz w:val="21"/>
          <w:szCs w:val="21"/>
        </w:rPr>
      </w:pPr>
    </w:p>
    <w:p w14:paraId="5F6E82CF" w14:textId="04CE8ACC" w:rsidR="000D6589" w:rsidRPr="007C1D02" w:rsidRDefault="004142F1" w:rsidP="001A6311">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o</w:t>
      </w:r>
      <w:r w:rsidR="00050EB5" w:rsidRPr="007C1D02">
        <w:rPr>
          <w:rFonts w:ascii="Tahoma" w:hAnsi="Tahoma" w:cs="Tahoma"/>
          <w:sz w:val="21"/>
          <w:szCs w:val="21"/>
        </w:rPr>
        <w:t xml:space="preserve"> </w:t>
      </w:r>
      <w:r w:rsidR="006355BD" w:rsidRPr="007C1D02">
        <w:rPr>
          <w:rFonts w:ascii="Tahoma" w:hAnsi="Tahoma" w:cs="Tahoma"/>
          <w:sz w:val="21"/>
          <w:szCs w:val="21"/>
        </w:rPr>
        <w:t>Cedente</w:t>
      </w:r>
      <w:r w:rsidR="00050EB5" w:rsidRPr="007C1D02">
        <w:rPr>
          <w:rFonts w:ascii="Tahoma" w:hAnsi="Tahoma" w:cs="Tahoma"/>
          <w:sz w:val="21"/>
          <w:szCs w:val="21"/>
        </w:rPr>
        <w:t xml:space="preserve"> emitiu, </w:t>
      </w:r>
      <w:r w:rsidR="005738F8" w:rsidRPr="007C1D02">
        <w:rPr>
          <w:rFonts w:ascii="Tahoma" w:hAnsi="Tahoma" w:cs="Tahoma"/>
          <w:sz w:val="21"/>
          <w:szCs w:val="21"/>
        </w:rPr>
        <w:t xml:space="preserve">em </w:t>
      </w:r>
      <w:del w:id="5" w:author="Mara Cristina Lima" w:date="2020-07-29T15:03:00Z">
        <w:r w:rsidR="00B6525C" w:rsidRPr="007C1D02" w:rsidDel="00F3725E">
          <w:rPr>
            <w:rFonts w:ascii="Tahoma" w:hAnsi="Tahoma" w:cs="Tahoma"/>
            <w:sz w:val="21"/>
            <w:szCs w:val="21"/>
            <w:highlight w:val="yellow"/>
          </w:rPr>
          <w:delText>[•]</w:delText>
        </w:r>
        <w:r w:rsidR="00AD11C9" w:rsidRPr="007C1D02" w:rsidDel="00F3725E">
          <w:rPr>
            <w:rFonts w:ascii="Tahoma" w:hAnsi="Tahoma" w:cs="Tahoma"/>
            <w:sz w:val="21"/>
            <w:szCs w:val="21"/>
          </w:rPr>
          <w:delText xml:space="preserve"> </w:delText>
        </w:r>
      </w:del>
      <w:ins w:id="6" w:author="Mara Cristina Lima" w:date="2020-07-29T15:03:00Z">
        <w:r w:rsidR="00F3725E">
          <w:rPr>
            <w:rFonts w:ascii="Tahoma" w:hAnsi="Tahoma" w:cs="Tahoma"/>
            <w:sz w:val="21"/>
            <w:szCs w:val="21"/>
          </w:rPr>
          <w:t>31</w:t>
        </w:r>
        <w:r w:rsidR="00F3725E" w:rsidRPr="007C1D02">
          <w:rPr>
            <w:rFonts w:ascii="Tahoma" w:hAnsi="Tahoma" w:cs="Tahoma"/>
            <w:sz w:val="21"/>
            <w:szCs w:val="21"/>
          </w:rPr>
          <w:t xml:space="preserve"> </w:t>
        </w:r>
      </w:ins>
      <w:r w:rsidR="005738F8" w:rsidRPr="007C1D02">
        <w:rPr>
          <w:rFonts w:ascii="Tahoma" w:hAnsi="Tahoma" w:cs="Tahoma"/>
          <w:sz w:val="21"/>
          <w:szCs w:val="21"/>
        </w:rPr>
        <w:t xml:space="preserve">de </w:t>
      </w:r>
      <w:r w:rsidR="00B6525C" w:rsidRPr="007C1D02">
        <w:rPr>
          <w:rFonts w:ascii="Tahoma" w:hAnsi="Tahoma" w:cs="Tahoma"/>
          <w:sz w:val="21"/>
          <w:szCs w:val="21"/>
        </w:rPr>
        <w:t>julho</w:t>
      </w:r>
      <w:r w:rsidR="005738F8" w:rsidRPr="007C1D02">
        <w:rPr>
          <w:rFonts w:ascii="Tahoma" w:hAnsi="Tahoma" w:cs="Tahoma"/>
          <w:sz w:val="21"/>
          <w:szCs w:val="21"/>
        </w:rPr>
        <w:t xml:space="preserve"> de 20</w:t>
      </w:r>
      <w:r w:rsidR="00B6525C" w:rsidRPr="007C1D02">
        <w:rPr>
          <w:rFonts w:ascii="Tahoma" w:hAnsi="Tahoma" w:cs="Tahoma"/>
          <w:sz w:val="21"/>
          <w:szCs w:val="21"/>
        </w:rPr>
        <w:t>20</w:t>
      </w:r>
      <w:r w:rsidR="00050EB5" w:rsidRPr="007C1D02">
        <w:rPr>
          <w:rFonts w:ascii="Tahoma" w:hAnsi="Tahoma" w:cs="Tahoma"/>
          <w:sz w:val="21"/>
          <w:szCs w:val="21"/>
        </w:rPr>
        <w:t xml:space="preserve">, </w:t>
      </w:r>
      <w:r w:rsidR="00A90C0C" w:rsidRPr="007C1D02">
        <w:rPr>
          <w:rFonts w:ascii="Tahoma" w:hAnsi="Tahoma" w:cs="Tahoma"/>
          <w:sz w:val="21"/>
          <w:szCs w:val="21"/>
        </w:rPr>
        <w:t xml:space="preserve">por meio do “Instrumento Particular de Emissão de Cédulas de Crédito Imobiliário, </w:t>
      </w:r>
      <w:commentRangeStart w:id="7"/>
      <w:commentRangeStart w:id="8"/>
      <w:r w:rsidR="00A90C0C" w:rsidRPr="007C1D02">
        <w:rPr>
          <w:rFonts w:ascii="Tahoma" w:hAnsi="Tahoma" w:cs="Tahoma"/>
          <w:sz w:val="21"/>
          <w:szCs w:val="21"/>
        </w:rPr>
        <w:t>Sem Garantia Real</w:t>
      </w:r>
      <w:commentRangeEnd w:id="7"/>
      <w:r w:rsidR="004A3EC5">
        <w:rPr>
          <w:rStyle w:val="Refdecomentrio"/>
        </w:rPr>
        <w:commentReference w:id="7"/>
      </w:r>
      <w:commentRangeEnd w:id="8"/>
      <w:r w:rsidR="00EA2EE4">
        <w:rPr>
          <w:rStyle w:val="Refdecomentrio"/>
        </w:rPr>
        <w:commentReference w:id="8"/>
      </w:r>
      <w:r w:rsidR="00A90C0C" w:rsidRPr="007C1D02">
        <w:rPr>
          <w:rFonts w:ascii="Tahoma" w:hAnsi="Tahoma" w:cs="Tahoma"/>
          <w:sz w:val="21"/>
          <w:szCs w:val="21"/>
        </w:rPr>
        <w:t>, sob a Forma Escritural e O</w:t>
      </w:r>
      <w:r w:rsidRPr="007C1D02">
        <w:rPr>
          <w:rFonts w:ascii="Tahoma" w:hAnsi="Tahoma" w:cs="Tahoma"/>
          <w:sz w:val="21"/>
          <w:szCs w:val="21"/>
        </w:rPr>
        <w:t>utras Avenças” celebrado entre o</w:t>
      </w:r>
      <w:r w:rsidR="00A90C0C" w:rsidRPr="007C1D02">
        <w:rPr>
          <w:rFonts w:ascii="Tahoma" w:hAnsi="Tahoma" w:cs="Tahoma"/>
          <w:sz w:val="21"/>
          <w:szCs w:val="21"/>
        </w:rPr>
        <w:t xml:space="preserve"> </w:t>
      </w:r>
      <w:r w:rsidR="006355BD" w:rsidRPr="007C1D02">
        <w:rPr>
          <w:rFonts w:ascii="Tahoma" w:hAnsi="Tahoma" w:cs="Tahoma"/>
          <w:sz w:val="21"/>
          <w:szCs w:val="21"/>
        </w:rPr>
        <w:t>Cedente</w:t>
      </w:r>
      <w:r w:rsidRPr="007C1D02">
        <w:rPr>
          <w:rFonts w:ascii="Tahoma" w:hAnsi="Tahoma" w:cs="Tahoma"/>
          <w:sz w:val="21"/>
          <w:szCs w:val="21"/>
        </w:rPr>
        <w:t>, na qualidade de emissor</w:t>
      </w:r>
      <w:r w:rsidR="00A90C0C" w:rsidRPr="007C1D02">
        <w:rPr>
          <w:rFonts w:ascii="Tahoma" w:hAnsi="Tahoma" w:cs="Tahoma"/>
          <w:sz w:val="21"/>
          <w:szCs w:val="21"/>
        </w:rPr>
        <w:t xml:space="preserve">, e a </w:t>
      </w:r>
      <w:r w:rsidR="00D06922" w:rsidRPr="007C1D02">
        <w:rPr>
          <w:rFonts w:ascii="Tahoma" w:hAnsi="Tahoma" w:cs="Tahoma"/>
          <w:b/>
          <w:bCs/>
          <w:sz w:val="21"/>
          <w:szCs w:val="21"/>
        </w:rPr>
        <w:t>SIMPLIFIC PAVARINI DISTRIBUIDORA DE TÍTULOS E VALORES MOBILIÁRIOS LTDA</w:t>
      </w:r>
      <w:r w:rsidR="00D06922" w:rsidRPr="007C1D02">
        <w:rPr>
          <w:rFonts w:ascii="Tahoma" w:hAnsi="Tahoma" w:cs="Tahoma"/>
          <w:bCs/>
          <w:sz w:val="21"/>
          <w:szCs w:val="21"/>
        </w:rPr>
        <w:t xml:space="preserve">., </w:t>
      </w:r>
      <w:r w:rsidR="00D06922" w:rsidRPr="007C1D02">
        <w:rPr>
          <w:rFonts w:ascii="Tahoma" w:hAnsi="Tahoma" w:cs="Tahoma"/>
          <w:sz w:val="21"/>
          <w:szCs w:val="21"/>
        </w:rPr>
        <w:t>sociedade empresária limitada, atuando por sua filial na Cidade de São Paulo, Estado de São Paulo, na Rua Joaquim Floriano, bloco B, nº 466, conj. 1401, Itaim Bibi, CEP 04534-002, inscrita no CNPJ/ME sob o nº 15.227.994/0004-01</w:t>
      </w:r>
      <w:r w:rsidR="00951623" w:rsidRPr="007C1D02">
        <w:rPr>
          <w:rFonts w:ascii="Tahoma" w:hAnsi="Tahoma" w:cs="Tahoma"/>
          <w:sz w:val="21"/>
          <w:szCs w:val="21"/>
        </w:rPr>
        <w:t xml:space="preserve">, </w:t>
      </w:r>
      <w:r w:rsidR="00A90C0C" w:rsidRPr="007C1D02">
        <w:rPr>
          <w:rFonts w:ascii="Tahoma" w:hAnsi="Tahoma" w:cs="Tahoma"/>
          <w:sz w:val="21"/>
          <w:szCs w:val="21"/>
        </w:rPr>
        <w:t>na qualidade de instituição custodiante</w:t>
      </w:r>
      <w:r w:rsidR="00A73E1B" w:rsidRPr="007C1D02">
        <w:rPr>
          <w:rFonts w:ascii="Tahoma" w:hAnsi="Tahoma" w:cs="Tahoma"/>
          <w:sz w:val="21"/>
          <w:szCs w:val="21"/>
        </w:rPr>
        <w:t xml:space="preserve"> (“</w:t>
      </w:r>
      <w:r w:rsidR="00A73E1B" w:rsidRPr="007C1D02">
        <w:rPr>
          <w:rFonts w:ascii="Tahoma" w:hAnsi="Tahoma" w:cs="Tahoma"/>
          <w:sz w:val="21"/>
          <w:szCs w:val="21"/>
          <w:u w:val="single"/>
        </w:rPr>
        <w:t>Escritura de Emiss</w:t>
      </w:r>
      <w:r w:rsidR="00D64714" w:rsidRPr="007C1D02">
        <w:rPr>
          <w:rFonts w:ascii="Tahoma" w:hAnsi="Tahoma" w:cs="Tahoma"/>
          <w:sz w:val="21"/>
          <w:szCs w:val="21"/>
          <w:u w:val="single"/>
        </w:rPr>
        <w:t>ão</w:t>
      </w:r>
      <w:r w:rsidR="000D6589" w:rsidRPr="007C1D02">
        <w:rPr>
          <w:rFonts w:ascii="Tahoma" w:hAnsi="Tahoma" w:cs="Tahoma"/>
          <w:sz w:val="21"/>
          <w:szCs w:val="21"/>
          <w:u w:val="single"/>
        </w:rPr>
        <w:t xml:space="preserve"> CCI</w:t>
      </w:r>
      <w:r w:rsidR="00A73E1B" w:rsidRPr="007C1D02">
        <w:rPr>
          <w:rFonts w:ascii="Tahoma" w:hAnsi="Tahoma" w:cs="Tahoma"/>
          <w:sz w:val="21"/>
          <w:szCs w:val="21"/>
        </w:rPr>
        <w:t>”)</w:t>
      </w:r>
      <w:r w:rsidR="00A90C0C" w:rsidRPr="007C1D02">
        <w:rPr>
          <w:rFonts w:ascii="Tahoma" w:hAnsi="Tahoma" w:cs="Tahoma"/>
          <w:sz w:val="21"/>
          <w:szCs w:val="21"/>
        </w:rPr>
        <w:t xml:space="preserve">, </w:t>
      </w:r>
      <w:del w:id="9" w:author="Mara Cristina Lima" w:date="2020-07-29T15:03:00Z">
        <w:r w:rsidR="00B6525C" w:rsidRPr="007C1D02" w:rsidDel="00F3725E">
          <w:rPr>
            <w:rFonts w:ascii="Tahoma" w:hAnsi="Tahoma" w:cs="Tahoma"/>
            <w:sz w:val="21"/>
            <w:szCs w:val="21"/>
          </w:rPr>
          <w:delText>[</w:delText>
        </w:r>
        <w:r w:rsidR="00B6525C" w:rsidRPr="007C1D02" w:rsidDel="00F3725E">
          <w:rPr>
            <w:rFonts w:ascii="Tahoma" w:hAnsi="Tahoma" w:cs="Tahoma"/>
            <w:sz w:val="21"/>
            <w:szCs w:val="21"/>
            <w:highlight w:val="yellow"/>
          </w:rPr>
          <w:delText>30</w:delText>
        </w:r>
        <w:r w:rsidR="00B6525C" w:rsidRPr="007C1D02" w:rsidDel="00F3725E">
          <w:rPr>
            <w:rFonts w:ascii="Tahoma" w:hAnsi="Tahoma" w:cs="Tahoma"/>
            <w:sz w:val="21"/>
            <w:szCs w:val="21"/>
          </w:rPr>
          <w:delText>]</w:delText>
        </w:r>
      </w:del>
      <w:ins w:id="10" w:author="Mara Cristina Lima" w:date="2020-07-29T15:03:00Z">
        <w:r w:rsidR="00F3725E">
          <w:rPr>
            <w:rFonts w:ascii="Tahoma" w:hAnsi="Tahoma" w:cs="Tahoma"/>
            <w:sz w:val="21"/>
            <w:szCs w:val="21"/>
          </w:rPr>
          <w:t>28</w:t>
        </w:r>
      </w:ins>
      <w:r w:rsidR="00B6525C" w:rsidRPr="007C1D02">
        <w:rPr>
          <w:rFonts w:ascii="Tahoma" w:hAnsi="Tahoma" w:cs="Tahoma"/>
          <w:sz w:val="21"/>
          <w:szCs w:val="21"/>
        </w:rPr>
        <w:t xml:space="preserve"> (</w:t>
      </w:r>
      <w:del w:id="11" w:author="Mara Cristina Lima" w:date="2020-07-29T15:03:00Z">
        <w:r w:rsidR="00B6525C" w:rsidRPr="007C1D02" w:rsidDel="00F3725E">
          <w:rPr>
            <w:rFonts w:ascii="Tahoma" w:hAnsi="Tahoma" w:cs="Tahoma"/>
            <w:sz w:val="21"/>
            <w:szCs w:val="21"/>
          </w:rPr>
          <w:delText>[</w:delText>
        </w:r>
        <w:r w:rsidR="00B6525C" w:rsidRPr="007C1D02" w:rsidDel="00F3725E">
          <w:rPr>
            <w:rFonts w:ascii="Tahoma" w:hAnsi="Tahoma" w:cs="Tahoma"/>
            <w:sz w:val="21"/>
            <w:szCs w:val="21"/>
            <w:highlight w:val="yellow"/>
          </w:rPr>
          <w:delText>trinta</w:delText>
        </w:r>
        <w:r w:rsidR="00B6525C" w:rsidRPr="007C1D02" w:rsidDel="00F3725E">
          <w:rPr>
            <w:rFonts w:ascii="Tahoma" w:hAnsi="Tahoma" w:cs="Tahoma"/>
            <w:sz w:val="21"/>
            <w:szCs w:val="21"/>
          </w:rPr>
          <w:delText>]</w:delText>
        </w:r>
      </w:del>
      <w:ins w:id="12" w:author="Mara Cristina Lima" w:date="2020-07-29T15:03:00Z">
        <w:r w:rsidR="00F3725E">
          <w:rPr>
            <w:rFonts w:ascii="Tahoma" w:hAnsi="Tahoma" w:cs="Tahoma"/>
            <w:sz w:val="21"/>
            <w:szCs w:val="21"/>
          </w:rPr>
          <w:t>vinte e oito</w:t>
        </w:r>
      </w:ins>
      <w:r w:rsidR="00B6525C" w:rsidRPr="007C1D02">
        <w:rPr>
          <w:rFonts w:ascii="Tahoma" w:hAnsi="Tahoma" w:cs="Tahoma"/>
          <w:sz w:val="21"/>
          <w:szCs w:val="21"/>
        </w:rPr>
        <w:t xml:space="preserve">) </w:t>
      </w:r>
      <w:r w:rsidR="00B50526" w:rsidRPr="007C1D02">
        <w:rPr>
          <w:rFonts w:ascii="Tahoma" w:hAnsi="Tahoma" w:cs="Tahoma"/>
          <w:sz w:val="21"/>
          <w:szCs w:val="21"/>
        </w:rPr>
        <w:t>cédulas de crédito</w:t>
      </w:r>
      <w:r w:rsidR="00A54C80" w:rsidRPr="007C1D02">
        <w:rPr>
          <w:rFonts w:ascii="Tahoma" w:hAnsi="Tahoma" w:cs="Tahoma"/>
          <w:sz w:val="21"/>
          <w:szCs w:val="21"/>
        </w:rPr>
        <w:t xml:space="preserve"> imobiliário</w:t>
      </w:r>
      <w:r w:rsidR="00951623" w:rsidRPr="007C1D02">
        <w:rPr>
          <w:rFonts w:ascii="Tahoma" w:hAnsi="Tahoma" w:cs="Tahoma"/>
          <w:sz w:val="21"/>
          <w:szCs w:val="21"/>
        </w:rPr>
        <w:t xml:space="preserve"> </w:t>
      </w:r>
      <w:r w:rsidR="00896327" w:rsidRPr="007C1D02">
        <w:rPr>
          <w:rFonts w:ascii="Tahoma" w:hAnsi="Tahoma" w:cs="Tahoma"/>
          <w:sz w:val="21"/>
          <w:szCs w:val="21"/>
        </w:rPr>
        <w:t>integrais representativas</w:t>
      </w:r>
      <w:r w:rsidR="00A54C80" w:rsidRPr="007C1D02">
        <w:rPr>
          <w:rFonts w:ascii="Tahoma" w:hAnsi="Tahoma" w:cs="Tahoma"/>
          <w:sz w:val="21"/>
          <w:szCs w:val="21"/>
        </w:rPr>
        <w:t xml:space="preserve"> </w:t>
      </w:r>
      <w:r w:rsidR="00B50526" w:rsidRPr="007C1D02">
        <w:rPr>
          <w:rFonts w:ascii="Tahoma" w:hAnsi="Tahoma" w:cs="Tahoma"/>
          <w:sz w:val="21"/>
          <w:szCs w:val="21"/>
        </w:rPr>
        <w:t>dos Créditos Imobiliários</w:t>
      </w:r>
      <w:r w:rsidR="00000C03" w:rsidRPr="007C1D02">
        <w:rPr>
          <w:rFonts w:ascii="Tahoma" w:hAnsi="Tahoma" w:cs="Tahoma"/>
          <w:sz w:val="21"/>
          <w:szCs w:val="21"/>
        </w:rPr>
        <w:t xml:space="preserve"> descritos no Anexo I deste Contrato de Cessão</w:t>
      </w:r>
      <w:r w:rsidR="00274A3E" w:rsidRPr="007C1D02">
        <w:rPr>
          <w:rFonts w:ascii="Tahoma" w:hAnsi="Tahoma" w:cs="Tahoma"/>
          <w:sz w:val="21"/>
          <w:szCs w:val="21"/>
        </w:rPr>
        <w:t xml:space="preserve"> </w:t>
      </w:r>
      <w:r w:rsidR="00A90C0C" w:rsidRPr="007C1D02">
        <w:rPr>
          <w:rFonts w:ascii="Tahoma" w:hAnsi="Tahoma" w:cs="Tahoma"/>
          <w:sz w:val="21"/>
          <w:szCs w:val="21"/>
        </w:rPr>
        <w:t>(“</w:t>
      </w:r>
      <w:r w:rsidR="00A90C0C" w:rsidRPr="007C1D02">
        <w:rPr>
          <w:rFonts w:ascii="Tahoma" w:hAnsi="Tahoma" w:cs="Tahoma"/>
          <w:sz w:val="21"/>
          <w:szCs w:val="21"/>
          <w:u w:val="single"/>
        </w:rPr>
        <w:t>CCI</w:t>
      </w:r>
      <w:r w:rsidR="00A90C0C" w:rsidRPr="007C1D02">
        <w:rPr>
          <w:rFonts w:ascii="Tahoma" w:hAnsi="Tahoma" w:cs="Tahoma"/>
          <w:sz w:val="21"/>
          <w:szCs w:val="21"/>
        </w:rPr>
        <w:t>”</w:t>
      </w:r>
      <w:r w:rsidR="00000C03" w:rsidRPr="007C1D02">
        <w:rPr>
          <w:rFonts w:ascii="Tahoma" w:hAnsi="Tahoma" w:cs="Tahoma"/>
          <w:sz w:val="21"/>
          <w:szCs w:val="21"/>
        </w:rPr>
        <w:t xml:space="preserve"> e “</w:t>
      </w:r>
      <w:r w:rsidR="00000C03" w:rsidRPr="007C1D02">
        <w:rPr>
          <w:rFonts w:ascii="Tahoma" w:hAnsi="Tahoma" w:cs="Tahoma"/>
          <w:sz w:val="21"/>
          <w:szCs w:val="21"/>
          <w:u w:val="single"/>
        </w:rPr>
        <w:t>Créditos Imobiliários</w:t>
      </w:r>
      <w:r w:rsidR="00000C03" w:rsidRPr="007C1D02">
        <w:rPr>
          <w:rFonts w:ascii="Tahoma" w:hAnsi="Tahoma" w:cs="Tahoma"/>
          <w:sz w:val="21"/>
          <w:szCs w:val="21"/>
        </w:rPr>
        <w:t>”</w:t>
      </w:r>
      <w:r w:rsidR="00A90C0C" w:rsidRPr="007C1D02">
        <w:rPr>
          <w:rFonts w:ascii="Tahoma" w:hAnsi="Tahoma" w:cs="Tahoma"/>
          <w:sz w:val="21"/>
          <w:szCs w:val="21"/>
        </w:rPr>
        <w:t>)</w:t>
      </w:r>
      <w:r w:rsidR="00BE0ADC" w:rsidRPr="007C1D02">
        <w:rPr>
          <w:rFonts w:ascii="Tahoma" w:hAnsi="Tahoma" w:cs="Tahoma"/>
          <w:sz w:val="21"/>
          <w:szCs w:val="21"/>
        </w:rPr>
        <w:t>,</w:t>
      </w:r>
      <w:r w:rsidR="00EB6D23" w:rsidRPr="007C1D02">
        <w:rPr>
          <w:rFonts w:ascii="Tahoma" w:hAnsi="Tahoma" w:cs="Tahoma"/>
          <w:sz w:val="21"/>
          <w:szCs w:val="21"/>
        </w:rPr>
        <w:t xml:space="preserve"> </w:t>
      </w:r>
      <w:r w:rsidR="00BE0ADC" w:rsidRPr="007C1D02">
        <w:rPr>
          <w:rFonts w:ascii="Tahoma" w:hAnsi="Tahoma" w:cs="Tahoma"/>
          <w:sz w:val="21"/>
          <w:szCs w:val="21"/>
        </w:rPr>
        <w:t>conforme disposto na Lei n</w:t>
      </w:r>
      <w:r w:rsidR="008910B8" w:rsidRPr="007C1D02">
        <w:rPr>
          <w:rFonts w:ascii="Tahoma" w:hAnsi="Tahoma" w:cs="Tahoma"/>
          <w:sz w:val="21"/>
          <w:szCs w:val="21"/>
        </w:rPr>
        <w:t>.</w:t>
      </w:r>
      <w:r w:rsidR="00BE0ADC" w:rsidRPr="007C1D02">
        <w:rPr>
          <w:rFonts w:ascii="Tahoma" w:hAnsi="Tahoma" w:cs="Tahoma"/>
          <w:sz w:val="21"/>
          <w:szCs w:val="21"/>
        </w:rPr>
        <w:t>º 10.931, de 02 de agosto de 2004</w:t>
      </w:r>
      <w:r w:rsidR="00E03F95" w:rsidRPr="007C1D02">
        <w:rPr>
          <w:rFonts w:ascii="Tahoma" w:hAnsi="Tahoma" w:cs="Tahoma"/>
          <w:sz w:val="21"/>
          <w:szCs w:val="21"/>
        </w:rPr>
        <w:t>, conforme alterada</w:t>
      </w:r>
      <w:r w:rsidR="00BE0ADC" w:rsidRPr="007C1D02">
        <w:rPr>
          <w:rFonts w:ascii="Tahoma" w:hAnsi="Tahoma" w:cs="Tahoma"/>
          <w:sz w:val="21"/>
          <w:szCs w:val="21"/>
        </w:rPr>
        <w:t xml:space="preserve"> (“</w:t>
      </w:r>
      <w:r w:rsidR="00BE0ADC" w:rsidRPr="007C1D02">
        <w:rPr>
          <w:rFonts w:ascii="Tahoma" w:hAnsi="Tahoma" w:cs="Tahoma"/>
          <w:sz w:val="21"/>
          <w:szCs w:val="21"/>
          <w:u w:val="single"/>
        </w:rPr>
        <w:t>Lei 10.931/2004</w:t>
      </w:r>
      <w:r w:rsidR="00BE0ADC" w:rsidRPr="007C1D02">
        <w:rPr>
          <w:rFonts w:ascii="Tahoma" w:hAnsi="Tahoma" w:cs="Tahoma"/>
          <w:sz w:val="21"/>
          <w:szCs w:val="21"/>
        </w:rPr>
        <w:t>”)</w:t>
      </w:r>
      <w:r w:rsidR="007526A8" w:rsidRPr="007C1D02">
        <w:rPr>
          <w:rFonts w:ascii="Tahoma" w:hAnsi="Tahoma" w:cs="Tahoma"/>
          <w:sz w:val="21"/>
          <w:szCs w:val="21"/>
        </w:rPr>
        <w:t>;</w:t>
      </w:r>
      <w:r w:rsidR="005B28FF" w:rsidRPr="007C1D02">
        <w:rPr>
          <w:rFonts w:ascii="Tahoma" w:hAnsi="Tahoma" w:cs="Tahoma"/>
          <w:sz w:val="21"/>
          <w:szCs w:val="21"/>
        </w:rPr>
        <w:t xml:space="preserve"> </w:t>
      </w:r>
    </w:p>
    <w:p w14:paraId="2D9D2E2B" w14:textId="77777777" w:rsidR="000D6589" w:rsidRPr="007C1D02" w:rsidRDefault="000D6589" w:rsidP="001A6311">
      <w:pPr>
        <w:pStyle w:val="PargrafodaLista"/>
        <w:spacing w:line="320" w:lineRule="exact"/>
        <w:rPr>
          <w:rFonts w:ascii="Tahoma" w:hAnsi="Tahoma" w:cs="Tahoma"/>
          <w:sz w:val="21"/>
          <w:szCs w:val="21"/>
        </w:rPr>
      </w:pPr>
    </w:p>
    <w:p w14:paraId="331CE1FB" w14:textId="466C23FA" w:rsidR="00247D82" w:rsidRPr="007C1D02" w:rsidRDefault="00247D82" w:rsidP="001A6311">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a Cessionária é uma companhia securitizadora de créditos imobiliários, devidamente registrada perante a Comissão de Valores Mobiliários (“</w:t>
      </w:r>
      <w:r w:rsidRPr="007C1D02">
        <w:rPr>
          <w:rFonts w:ascii="Tahoma" w:hAnsi="Tahoma" w:cs="Tahoma"/>
          <w:sz w:val="21"/>
          <w:szCs w:val="21"/>
          <w:u w:val="single"/>
        </w:rPr>
        <w:t>CVM</w:t>
      </w:r>
      <w:r w:rsidRPr="007C1D02">
        <w:rPr>
          <w:rFonts w:ascii="Tahoma" w:hAnsi="Tahoma" w:cs="Tahoma"/>
          <w:sz w:val="21"/>
          <w:szCs w:val="21"/>
        </w:rPr>
        <w:t xml:space="preserve">”) nos termos da Instrução </w:t>
      </w:r>
      <w:r w:rsidR="00E03F95" w:rsidRPr="007C1D02">
        <w:rPr>
          <w:rFonts w:ascii="Tahoma" w:hAnsi="Tahoma" w:cs="Tahoma"/>
          <w:sz w:val="21"/>
          <w:szCs w:val="21"/>
        </w:rPr>
        <w:t xml:space="preserve">da </w:t>
      </w:r>
      <w:r w:rsidRPr="007C1D02">
        <w:rPr>
          <w:rFonts w:ascii="Tahoma" w:hAnsi="Tahoma" w:cs="Tahoma"/>
          <w:sz w:val="21"/>
          <w:szCs w:val="21"/>
        </w:rPr>
        <w:t>CVM nº 4</w:t>
      </w:r>
      <w:r w:rsidR="00EB6D23" w:rsidRPr="007C1D02">
        <w:rPr>
          <w:rFonts w:ascii="Tahoma" w:hAnsi="Tahoma" w:cs="Tahoma"/>
          <w:sz w:val="21"/>
          <w:szCs w:val="21"/>
        </w:rPr>
        <w:t>80</w:t>
      </w:r>
      <w:r w:rsidRPr="007C1D02">
        <w:rPr>
          <w:rFonts w:ascii="Tahoma" w:hAnsi="Tahoma" w:cs="Tahoma"/>
          <w:sz w:val="21"/>
          <w:szCs w:val="21"/>
        </w:rPr>
        <w:t xml:space="preserve">, de </w:t>
      </w:r>
      <w:r w:rsidR="00EB6D23" w:rsidRPr="007C1D02">
        <w:rPr>
          <w:rFonts w:ascii="Tahoma" w:hAnsi="Tahoma" w:cs="Tahoma"/>
          <w:sz w:val="21"/>
          <w:szCs w:val="21"/>
        </w:rPr>
        <w:t>07 de dezembro de 2009</w:t>
      </w:r>
      <w:r w:rsidRPr="007C1D02">
        <w:rPr>
          <w:rFonts w:ascii="Tahoma" w:hAnsi="Tahoma" w:cs="Tahoma"/>
          <w:sz w:val="21"/>
          <w:szCs w:val="21"/>
        </w:rPr>
        <w:t>, conforme alterada (“</w:t>
      </w:r>
      <w:r w:rsidRPr="007C1D02">
        <w:rPr>
          <w:rFonts w:ascii="Tahoma" w:hAnsi="Tahoma" w:cs="Tahoma"/>
          <w:sz w:val="21"/>
          <w:szCs w:val="21"/>
          <w:u w:val="single"/>
        </w:rPr>
        <w:t>Instrução CVM 4</w:t>
      </w:r>
      <w:r w:rsidR="00EB6D23" w:rsidRPr="007C1D02">
        <w:rPr>
          <w:rFonts w:ascii="Tahoma" w:hAnsi="Tahoma" w:cs="Tahoma"/>
          <w:sz w:val="21"/>
          <w:szCs w:val="21"/>
          <w:u w:val="single"/>
        </w:rPr>
        <w:t>80</w:t>
      </w:r>
      <w:r w:rsidRPr="007C1D02">
        <w:rPr>
          <w:rFonts w:ascii="Tahoma" w:hAnsi="Tahoma" w:cs="Tahoma"/>
          <w:sz w:val="21"/>
          <w:szCs w:val="21"/>
        </w:rPr>
        <w:t>”), e tem por objeto social a aquisição e a posterior securitização de créditos imobiliários, na forma do artigo 8º da Lei nº 9.514, de 20 de novembro de 1997, conforme alterada (“</w:t>
      </w:r>
      <w:r w:rsidRPr="007C1D02">
        <w:rPr>
          <w:rFonts w:ascii="Tahoma" w:hAnsi="Tahoma" w:cs="Tahoma"/>
          <w:sz w:val="21"/>
          <w:szCs w:val="21"/>
          <w:u w:val="single"/>
        </w:rPr>
        <w:t>Lei 9.514/</w:t>
      </w:r>
      <w:r w:rsidR="00243E27" w:rsidRPr="007C1D02">
        <w:rPr>
          <w:rFonts w:ascii="Tahoma" w:hAnsi="Tahoma" w:cs="Tahoma"/>
          <w:sz w:val="21"/>
          <w:szCs w:val="21"/>
          <w:u w:val="single"/>
        </w:rPr>
        <w:t>19</w:t>
      </w:r>
      <w:r w:rsidRPr="007C1D02">
        <w:rPr>
          <w:rFonts w:ascii="Tahoma" w:hAnsi="Tahoma" w:cs="Tahoma"/>
          <w:sz w:val="21"/>
          <w:szCs w:val="21"/>
          <w:u w:val="single"/>
        </w:rPr>
        <w:t>97</w:t>
      </w:r>
      <w:r w:rsidRPr="007C1D02">
        <w:rPr>
          <w:rFonts w:ascii="Tahoma" w:hAnsi="Tahoma" w:cs="Tahoma"/>
          <w:sz w:val="21"/>
          <w:szCs w:val="21"/>
        </w:rPr>
        <w:t>”);</w:t>
      </w:r>
    </w:p>
    <w:p w14:paraId="76161AFE" w14:textId="77777777" w:rsidR="00E2120D" w:rsidRPr="007C1D02" w:rsidRDefault="00E2120D" w:rsidP="00DA27BB">
      <w:pPr>
        <w:pStyle w:val="PargrafodaLista"/>
        <w:tabs>
          <w:tab w:val="num" w:pos="709"/>
        </w:tabs>
        <w:spacing w:line="320" w:lineRule="exact"/>
        <w:ind w:left="0"/>
        <w:rPr>
          <w:rFonts w:ascii="Tahoma" w:hAnsi="Tahoma" w:cs="Tahoma"/>
          <w:sz w:val="21"/>
          <w:szCs w:val="21"/>
        </w:rPr>
      </w:pPr>
    </w:p>
    <w:p w14:paraId="4916870C" w14:textId="02AF5FB9" w:rsidR="00E2120D" w:rsidRPr="007C1D02" w:rsidRDefault="004142F1" w:rsidP="00DB0AD3">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o Cedente</w:t>
      </w:r>
      <w:r w:rsidR="00E2120D" w:rsidRPr="007C1D02">
        <w:rPr>
          <w:rFonts w:ascii="Tahoma" w:hAnsi="Tahoma" w:cs="Tahoma"/>
          <w:sz w:val="21"/>
          <w:szCs w:val="21"/>
        </w:rPr>
        <w:t xml:space="preserve"> pretende ceder</w:t>
      </w:r>
      <w:r w:rsidR="00215E4E" w:rsidRPr="007C1D02">
        <w:rPr>
          <w:rFonts w:ascii="Tahoma" w:hAnsi="Tahoma" w:cs="Tahoma"/>
          <w:sz w:val="21"/>
          <w:szCs w:val="21"/>
        </w:rPr>
        <w:t xml:space="preserve"> e a Cessionária pretende adquirir</w:t>
      </w:r>
      <w:r w:rsidR="00E2120D" w:rsidRPr="007C1D02">
        <w:rPr>
          <w:rFonts w:ascii="Tahoma" w:hAnsi="Tahoma" w:cs="Tahoma"/>
          <w:sz w:val="21"/>
          <w:szCs w:val="21"/>
        </w:rPr>
        <w:t xml:space="preserve"> os Créditos Imobiliários</w:t>
      </w:r>
      <w:r w:rsidR="00000C03" w:rsidRPr="007C1D02">
        <w:rPr>
          <w:rFonts w:ascii="Tahoma" w:hAnsi="Tahoma" w:cs="Tahoma"/>
          <w:sz w:val="21"/>
          <w:szCs w:val="21"/>
        </w:rPr>
        <w:t xml:space="preserve"> Cedidos</w:t>
      </w:r>
      <w:r w:rsidR="008035E1" w:rsidRPr="007C1D02">
        <w:rPr>
          <w:rFonts w:ascii="Tahoma" w:hAnsi="Tahoma" w:cs="Tahoma"/>
          <w:sz w:val="21"/>
          <w:szCs w:val="21"/>
        </w:rPr>
        <w:t xml:space="preserve"> </w:t>
      </w:r>
      <w:r w:rsidR="00E2120D" w:rsidRPr="007C1D02">
        <w:rPr>
          <w:rFonts w:ascii="Tahoma" w:hAnsi="Tahoma" w:cs="Tahoma"/>
          <w:sz w:val="21"/>
          <w:szCs w:val="21"/>
        </w:rPr>
        <w:t>representados pela</w:t>
      </w:r>
      <w:r w:rsidR="00FD6413" w:rsidRPr="007C1D02">
        <w:rPr>
          <w:rFonts w:ascii="Tahoma" w:hAnsi="Tahoma" w:cs="Tahoma"/>
          <w:sz w:val="21"/>
          <w:szCs w:val="21"/>
        </w:rPr>
        <w:t>s</w:t>
      </w:r>
      <w:r w:rsidR="00E2120D" w:rsidRPr="007C1D02">
        <w:rPr>
          <w:rFonts w:ascii="Tahoma" w:hAnsi="Tahoma" w:cs="Tahoma"/>
          <w:sz w:val="21"/>
          <w:szCs w:val="21"/>
        </w:rPr>
        <w:t xml:space="preserve"> CCI, com o propósito de emitir </w:t>
      </w:r>
      <w:r w:rsidR="001C09A4" w:rsidRPr="007C1D02">
        <w:rPr>
          <w:rFonts w:ascii="Tahoma" w:hAnsi="Tahoma" w:cs="Tahoma"/>
          <w:sz w:val="21"/>
          <w:szCs w:val="21"/>
        </w:rPr>
        <w:t xml:space="preserve">os </w:t>
      </w:r>
      <w:r w:rsidR="00E2120D" w:rsidRPr="007C1D02">
        <w:rPr>
          <w:rFonts w:ascii="Tahoma" w:hAnsi="Tahoma" w:cs="Tahoma"/>
          <w:sz w:val="21"/>
          <w:szCs w:val="21"/>
        </w:rPr>
        <w:t>certificados de recebíveis imobiliários</w:t>
      </w:r>
      <w:r w:rsidR="00C91D76" w:rsidRPr="007C1D02">
        <w:rPr>
          <w:rFonts w:ascii="Tahoma" w:hAnsi="Tahoma" w:cs="Tahoma"/>
          <w:sz w:val="21"/>
          <w:szCs w:val="21"/>
        </w:rPr>
        <w:t xml:space="preserve"> </w:t>
      </w:r>
      <w:r w:rsidR="001C09A4" w:rsidRPr="007C1D02">
        <w:rPr>
          <w:rFonts w:ascii="Tahoma" w:hAnsi="Tahoma" w:cs="Tahoma"/>
          <w:sz w:val="21"/>
          <w:szCs w:val="21"/>
        </w:rPr>
        <w:t xml:space="preserve">da </w:t>
      </w:r>
      <w:r w:rsidR="003942F8">
        <w:rPr>
          <w:rFonts w:ascii="Tahoma" w:hAnsi="Tahoma" w:cs="Tahoma"/>
          <w:sz w:val="21"/>
          <w:szCs w:val="21"/>
        </w:rPr>
        <w:t>6</w:t>
      </w:r>
      <w:r w:rsidR="001C09A4" w:rsidRPr="007C1D02">
        <w:rPr>
          <w:rFonts w:ascii="Tahoma" w:hAnsi="Tahoma" w:cs="Tahoma"/>
          <w:sz w:val="21"/>
          <w:szCs w:val="21"/>
        </w:rPr>
        <w:t xml:space="preserve">ª Série da </w:t>
      </w:r>
      <w:r w:rsidR="005046C1" w:rsidRPr="007C1D02">
        <w:rPr>
          <w:rFonts w:ascii="Tahoma" w:hAnsi="Tahoma" w:cs="Tahoma"/>
          <w:sz w:val="21"/>
          <w:szCs w:val="21"/>
        </w:rPr>
        <w:t>1</w:t>
      </w:r>
      <w:r w:rsidR="001C09A4" w:rsidRPr="007C1D02">
        <w:rPr>
          <w:rFonts w:ascii="Tahoma" w:hAnsi="Tahoma" w:cs="Tahoma"/>
          <w:sz w:val="21"/>
          <w:szCs w:val="21"/>
        </w:rPr>
        <w:t xml:space="preserve">ª Emissão da </w:t>
      </w:r>
      <w:r w:rsidR="00B6525C" w:rsidRPr="007C1D02">
        <w:rPr>
          <w:rFonts w:ascii="Tahoma" w:hAnsi="Tahoma" w:cs="Tahoma"/>
          <w:sz w:val="21"/>
          <w:szCs w:val="21"/>
        </w:rPr>
        <w:t>Casa de Pedra Securitizadora de Crédito</w:t>
      </w:r>
      <w:del w:id="13" w:author="Mara Cristina Lima" w:date="2020-07-29T15:05:00Z">
        <w:r w:rsidR="00B6525C" w:rsidRPr="007C1D02" w:rsidDel="00F3725E">
          <w:rPr>
            <w:rFonts w:ascii="Tahoma" w:hAnsi="Tahoma" w:cs="Tahoma"/>
            <w:sz w:val="21"/>
            <w:szCs w:val="21"/>
          </w:rPr>
          <w:delText>s</w:delText>
        </w:r>
      </w:del>
      <w:r w:rsidR="00896327" w:rsidRPr="007C1D02">
        <w:rPr>
          <w:rFonts w:ascii="Tahoma" w:hAnsi="Tahoma" w:cs="Tahoma"/>
          <w:sz w:val="21"/>
          <w:szCs w:val="21"/>
        </w:rPr>
        <w:t xml:space="preserve"> S.A. </w:t>
      </w:r>
      <w:r w:rsidR="001C1867" w:rsidRPr="007C1D02">
        <w:rPr>
          <w:rFonts w:ascii="Tahoma" w:hAnsi="Tahoma" w:cs="Tahoma"/>
          <w:sz w:val="21"/>
          <w:szCs w:val="21"/>
        </w:rPr>
        <w:t>(</w:t>
      </w:r>
      <w:r w:rsidR="003E3C7E" w:rsidRPr="007C1D02">
        <w:rPr>
          <w:rFonts w:ascii="Tahoma" w:hAnsi="Tahoma" w:cs="Tahoma"/>
          <w:sz w:val="21"/>
          <w:szCs w:val="21"/>
        </w:rPr>
        <w:t>“</w:t>
      </w:r>
      <w:r w:rsidR="003E3C7E" w:rsidRPr="007C1D02">
        <w:rPr>
          <w:rFonts w:ascii="Tahoma" w:hAnsi="Tahoma" w:cs="Tahoma"/>
          <w:sz w:val="21"/>
          <w:szCs w:val="21"/>
          <w:u w:val="single"/>
        </w:rPr>
        <w:t>CRI</w:t>
      </w:r>
      <w:r w:rsidR="003E3C7E" w:rsidRPr="007C1D02">
        <w:rPr>
          <w:rFonts w:ascii="Tahoma" w:hAnsi="Tahoma" w:cs="Tahoma"/>
          <w:sz w:val="21"/>
          <w:szCs w:val="21"/>
        </w:rPr>
        <w:t>”)</w:t>
      </w:r>
      <w:r w:rsidR="00E2120D" w:rsidRPr="007C1D02">
        <w:rPr>
          <w:rFonts w:ascii="Tahoma" w:hAnsi="Tahoma" w:cs="Tahoma"/>
          <w:sz w:val="21"/>
          <w:szCs w:val="21"/>
        </w:rPr>
        <w:t xml:space="preserve">, os quais serão </w:t>
      </w:r>
      <w:r w:rsidR="00FD6413" w:rsidRPr="007C1D02">
        <w:rPr>
          <w:rFonts w:ascii="Tahoma" w:hAnsi="Tahoma" w:cs="Tahoma"/>
          <w:sz w:val="21"/>
          <w:szCs w:val="21"/>
        </w:rPr>
        <w:t xml:space="preserve">objeto </w:t>
      </w:r>
      <w:r w:rsidR="00C14C06">
        <w:rPr>
          <w:rFonts w:ascii="Tahoma" w:hAnsi="Tahoma" w:cs="Tahoma"/>
          <w:sz w:val="21"/>
          <w:szCs w:val="21"/>
        </w:rPr>
        <w:t>distribuição mediante oferta pública de distribuição automaticamente dispensada de registro perante a CVM, nos termos do artigo 5º, inciso II, da Instrução CVM nº 400, de 29 de dezembro de 2003, conforme alterada</w:t>
      </w:r>
      <w:r w:rsidR="00E2120D" w:rsidRPr="007C1D02">
        <w:rPr>
          <w:rFonts w:ascii="Tahoma" w:hAnsi="Tahoma" w:cs="Tahoma"/>
          <w:sz w:val="21"/>
          <w:szCs w:val="21"/>
        </w:rPr>
        <w:t xml:space="preserve"> (“</w:t>
      </w:r>
      <w:r w:rsidR="00E2120D" w:rsidRPr="007C1D02">
        <w:rPr>
          <w:rFonts w:ascii="Tahoma" w:hAnsi="Tahoma" w:cs="Tahoma"/>
          <w:sz w:val="21"/>
          <w:szCs w:val="21"/>
          <w:u w:val="single"/>
        </w:rPr>
        <w:t>Oferta</w:t>
      </w:r>
      <w:r w:rsidR="00E2120D" w:rsidRPr="007C1D02">
        <w:rPr>
          <w:rFonts w:ascii="Tahoma" w:hAnsi="Tahoma" w:cs="Tahoma"/>
          <w:sz w:val="21"/>
          <w:szCs w:val="21"/>
        </w:rPr>
        <w:t>”)</w:t>
      </w:r>
      <w:r w:rsidR="009C4121" w:rsidRPr="007C1D02">
        <w:rPr>
          <w:rFonts w:ascii="Tahoma" w:hAnsi="Tahoma" w:cs="Tahoma"/>
          <w:sz w:val="21"/>
          <w:szCs w:val="21"/>
        </w:rPr>
        <w:t>;</w:t>
      </w:r>
    </w:p>
    <w:p w14:paraId="0047AC1C" w14:textId="77777777" w:rsidR="00AB4296" w:rsidRPr="007C1D02" w:rsidRDefault="00AB4296">
      <w:pPr>
        <w:pStyle w:val="PargrafodaLista"/>
        <w:spacing w:line="320" w:lineRule="exact"/>
        <w:rPr>
          <w:rFonts w:ascii="Tahoma" w:hAnsi="Tahoma" w:cs="Tahoma"/>
          <w:sz w:val="21"/>
          <w:szCs w:val="21"/>
        </w:rPr>
      </w:pPr>
    </w:p>
    <w:p w14:paraId="58A24BFE" w14:textId="55B7DFC0" w:rsidR="00AB4296" w:rsidRPr="007C1D02" w:rsidRDefault="00AB4296" w:rsidP="00DB0AD3">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 xml:space="preserve">o Empreendimento </w:t>
      </w:r>
      <w:r w:rsidR="007C1D02">
        <w:rPr>
          <w:rFonts w:ascii="Tahoma" w:hAnsi="Tahoma" w:cs="Tahoma"/>
          <w:sz w:val="21"/>
          <w:szCs w:val="21"/>
        </w:rPr>
        <w:t xml:space="preserve">já possui “habite-se”, </w:t>
      </w:r>
      <w:r w:rsidRPr="007C1D02">
        <w:rPr>
          <w:rFonts w:ascii="Tahoma" w:hAnsi="Tahoma" w:cs="Tahoma"/>
          <w:sz w:val="21"/>
          <w:szCs w:val="21"/>
        </w:rPr>
        <w:t>os Devedores terão três opções: (i) quitar o saldo devedor diretamente com o Cedente (“</w:t>
      </w:r>
      <w:r w:rsidRPr="007C1D02">
        <w:rPr>
          <w:rFonts w:ascii="Tahoma" w:hAnsi="Tahoma" w:cs="Tahoma"/>
          <w:sz w:val="21"/>
          <w:szCs w:val="21"/>
          <w:u w:val="single"/>
        </w:rPr>
        <w:t>Pré-Pagamento dos Créditos Imobiliários</w:t>
      </w:r>
      <w:r w:rsidRPr="007C1D02">
        <w:rPr>
          <w:rFonts w:ascii="Tahoma" w:hAnsi="Tahoma" w:cs="Tahoma"/>
          <w:sz w:val="21"/>
          <w:szCs w:val="21"/>
        </w:rPr>
        <w:t>”); (ii) obter financiamento com instituição financeira para o saldo devedor (“</w:t>
      </w:r>
      <w:r w:rsidRPr="007C1D02">
        <w:rPr>
          <w:rFonts w:ascii="Tahoma" w:hAnsi="Tahoma" w:cs="Tahoma"/>
          <w:sz w:val="21"/>
          <w:szCs w:val="21"/>
          <w:u w:val="single"/>
        </w:rPr>
        <w:t>Financiamento</w:t>
      </w:r>
      <w:r w:rsidRPr="007C1D02">
        <w:rPr>
          <w:rFonts w:ascii="Tahoma" w:hAnsi="Tahoma" w:cs="Tahoma"/>
          <w:sz w:val="21"/>
          <w:szCs w:val="21"/>
        </w:rPr>
        <w:t xml:space="preserve">”); </w:t>
      </w:r>
      <w:r w:rsidR="007C1D02">
        <w:rPr>
          <w:rFonts w:ascii="Tahoma" w:hAnsi="Tahoma" w:cs="Tahoma"/>
          <w:sz w:val="21"/>
          <w:szCs w:val="21"/>
        </w:rPr>
        <w:t>ou</w:t>
      </w:r>
      <w:r w:rsidRPr="007C1D02">
        <w:rPr>
          <w:rFonts w:ascii="Tahoma" w:hAnsi="Tahoma" w:cs="Tahoma"/>
          <w:sz w:val="21"/>
          <w:szCs w:val="21"/>
        </w:rPr>
        <w:t xml:space="preserve"> (iii) </w:t>
      </w:r>
      <w:commentRangeStart w:id="14"/>
      <w:commentRangeStart w:id="15"/>
      <w:r w:rsidRPr="007C1D02">
        <w:rPr>
          <w:rFonts w:ascii="Tahoma" w:hAnsi="Tahoma" w:cs="Tahoma"/>
          <w:sz w:val="21"/>
          <w:szCs w:val="21"/>
        </w:rPr>
        <w:t xml:space="preserve">celebrar uma escritura de compra e venda definitiva, com alienação fiduciária da Unidade, junto ao Cedente, </w:t>
      </w:r>
      <w:r w:rsidR="001963FA" w:rsidRPr="007C1D02">
        <w:rPr>
          <w:rFonts w:ascii="Tahoma" w:hAnsi="Tahoma" w:cs="Tahoma"/>
          <w:sz w:val="21"/>
          <w:szCs w:val="21"/>
        </w:rPr>
        <w:t xml:space="preserve">com anuência da Securitizadora, </w:t>
      </w:r>
      <w:r w:rsidRPr="007C1D02">
        <w:rPr>
          <w:rFonts w:ascii="Tahoma" w:hAnsi="Tahoma" w:cs="Tahoma"/>
          <w:sz w:val="21"/>
          <w:szCs w:val="21"/>
        </w:rPr>
        <w:t>sendo que a alienação fiduciária da Unidade passará a garantir o respectivo Crédito Imobiliário</w:t>
      </w:r>
      <w:commentRangeEnd w:id="14"/>
      <w:r w:rsidR="004A3EC5">
        <w:rPr>
          <w:rStyle w:val="Refdecomentrio"/>
        </w:rPr>
        <w:commentReference w:id="14"/>
      </w:r>
      <w:commentRangeEnd w:id="15"/>
      <w:r w:rsidR="00F3725E">
        <w:rPr>
          <w:rStyle w:val="Refdecomentrio"/>
        </w:rPr>
        <w:commentReference w:id="15"/>
      </w:r>
      <w:r w:rsidRPr="007C1D02">
        <w:rPr>
          <w:rFonts w:ascii="Tahoma" w:hAnsi="Tahoma" w:cs="Tahoma"/>
          <w:sz w:val="21"/>
          <w:szCs w:val="21"/>
        </w:rPr>
        <w:t xml:space="preserve"> (“</w:t>
      </w:r>
      <w:r w:rsidRPr="007C1D02">
        <w:rPr>
          <w:rFonts w:ascii="Tahoma" w:hAnsi="Tahoma" w:cs="Tahoma"/>
          <w:sz w:val="21"/>
          <w:szCs w:val="21"/>
          <w:u w:val="single"/>
        </w:rPr>
        <w:t>Novação</w:t>
      </w:r>
      <w:r w:rsidRPr="007C1D02">
        <w:rPr>
          <w:rFonts w:ascii="Tahoma" w:hAnsi="Tahoma" w:cs="Tahoma"/>
          <w:sz w:val="21"/>
          <w:szCs w:val="21"/>
        </w:rPr>
        <w:t>”).</w:t>
      </w:r>
    </w:p>
    <w:p w14:paraId="654A345A" w14:textId="77777777" w:rsidR="00A81778" w:rsidRPr="007C1D02" w:rsidRDefault="00A81778">
      <w:pPr>
        <w:pStyle w:val="PargrafodaLista"/>
        <w:tabs>
          <w:tab w:val="num" w:pos="709"/>
        </w:tabs>
        <w:spacing w:line="320" w:lineRule="exact"/>
        <w:ind w:left="0"/>
        <w:rPr>
          <w:rFonts w:ascii="Tahoma" w:hAnsi="Tahoma" w:cs="Tahoma"/>
          <w:sz w:val="21"/>
          <w:szCs w:val="21"/>
        </w:rPr>
      </w:pPr>
    </w:p>
    <w:p w14:paraId="6AC74A31" w14:textId="5C616644" w:rsidR="001B4628" w:rsidRPr="007C1D02" w:rsidRDefault="001B4628" w:rsidP="00DB0AD3">
      <w:pPr>
        <w:pStyle w:val="Celso1"/>
        <w:numPr>
          <w:ilvl w:val="0"/>
          <w:numId w:val="2"/>
        </w:numPr>
        <w:tabs>
          <w:tab w:val="clear" w:pos="855"/>
          <w:tab w:val="num" w:pos="709"/>
        </w:tabs>
        <w:spacing w:line="320" w:lineRule="exact"/>
        <w:ind w:left="0" w:firstLine="0"/>
        <w:rPr>
          <w:rFonts w:ascii="Tahoma" w:hAnsi="Tahoma" w:cs="Tahoma"/>
          <w:kern w:val="20"/>
          <w:sz w:val="21"/>
          <w:szCs w:val="21"/>
        </w:rPr>
      </w:pPr>
      <w:r w:rsidRPr="007C1D02">
        <w:rPr>
          <w:rFonts w:ascii="Tahoma" w:hAnsi="Tahoma" w:cs="Tahoma"/>
          <w:kern w:val="20"/>
          <w:sz w:val="21"/>
          <w:szCs w:val="21"/>
        </w:rPr>
        <w:t xml:space="preserve">o presente Contrato de Cessão integra um conjunto de negociações para a emissão dos CRI que envolve </w:t>
      </w:r>
      <w:r w:rsidR="00D64714" w:rsidRPr="007C1D02">
        <w:rPr>
          <w:rFonts w:ascii="Tahoma" w:hAnsi="Tahoma" w:cs="Tahoma"/>
          <w:kern w:val="20"/>
          <w:sz w:val="21"/>
          <w:szCs w:val="21"/>
        </w:rPr>
        <w:t xml:space="preserve">ainda </w:t>
      </w:r>
      <w:r w:rsidRPr="007C1D02">
        <w:rPr>
          <w:rFonts w:ascii="Tahoma" w:hAnsi="Tahoma" w:cs="Tahoma"/>
          <w:kern w:val="20"/>
          <w:sz w:val="21"/>
          <w:szCs w:val="21"/>
        </w:rPr>
        <w:t>os seguintes instrumentos (“</w:t>
      </w:r>
      <w:r w:rsidRPr="007C1D02">
        <w:rPr>
          <w:rFonts w:ascii="Tahoma" w:hAnsi="Tahoma" w:cs="Tahoma"/>
          <w:kern w:val="20"/>
          <w:sz w:val="21"/>
          <w:szCs w:val="21"/>
          <w:u w:val="single"/>
        </w:rPr>
        <w:t>Documentos da Operação</w:t>
      </w:r>
      <w:r w:rsidRPr="007C1D02">
        <w:rPr>
          <w:rFonts w:ascii="Tahoma" w:hAnsi="Tahoma" w:cs="Tahoma"/>
          <w:kern w:val="20"/>
          <w:sz w:val="21"/>
          <w:szCs w:val="21"/>
        </w:rPr>
        <w:t>”): (i) Escritura</w:t>
      </w:r>
      <w:r w:rsidR="00D64714" w:rsidRPr="007C1D02">
        <w:rPr>
          <w:rFonts w:ascii="Tahoma" w:hAnsi="Tahoma" w:cs="Tahoma"/>
          <w:kern w:val="20"/>
          <w:sz w:val="21"/>
          <w:szCs w:val="21"/>
        </w:rPr>
        <w:t xml:space="preserve"> de Emissão d</w:t>
      </w:r>
      <w:r w:rsidR="007E1D66" w:rsidRPr="007C1D02">
        <w:rPr>
          <w:rFonts w:ascii="Tahoma" w:hAnsi="Tahoma" w:cs="Tahoma"/>
          <w:kern w:val="20"/>
          <w:sz w:val="21"/>
          <w:szCs w:val="21"/>
        </w:rPr>
        <w:t>e</w:t>
      </w:r>
      <w:r w:rsidRPr="007C1D02">
        <w:rPr>
          <w:rFonts w:ascii="Tahoma" w:hAnsi="Tahoma" w:cs="Tahoma"/>
          <w:kern w:val="20"/>
          <w:sz w:val="21"/>
          <w:szCs w:val="21"/>
        </w:rPr>
        <w:t xml:space="preserve"> CCI; (ii) este Contrato de Cessão; (iii)</w:t>
      </w:r>
      <w:r w:rsidR="00896327" w:rsidRPr="007C1D02">
        <w:rPr>
          <w:rFonts w:ascii="Tahoma" w:hAnsi="Tahoma" w:cs="Tahoma"/>
          <w:kern w:val="20"/>
          <w:sz w:val="21"/>
          <w:szCs w:val="21"/>
        </w:rPr>
        <w:t xml:space="preserve"> </w:t>
      </w:r>
      <w:r w:rsidR="00C43781" w:rsidRPr="007C1D02">
        <w:rPr>
          <w:rFonts w:ascii="Tahoma" w:hAnsi="Tahoma" w:cs="Tahoma"/>
          <w:kern w:val="20"/>
          <w:sz w:val="21"/>
          <w:szCs w:val="21"/>
        </w:rPr>
        <w:t xml:space="preserve">o respectivo “Termo de Securitização de Créditos Imobiliários da </w:t>
      </w:r>
      <w:r w:rsidR="003942F8">
        <w:rPr>
          <w:rFonts w:ascii="Tahoma" w:hAnsi="Tahoma" w:cs="Tahoma"/>
          <w:kern w:val="20"/>
          <w:sz w:val="21"/>
          <w:szCs w:val="21"/>
        </w:rPr>
        <w:t>6</w:t>
      </w:r>
      <w:r w:rsidR="00B6525C" w:rsidRPr="007C1D02">
        <w:rPr>
          <w:rFonts w:ascii="Tahoma" w:hAnsi="Tahoma" w:cs="Tahoma"/>
          <w:sz w:val="21"/>
          <w:szCs w:val="21"/>
        </w:rPr>
        <w:t>ª</w:t>
      </w:r>
      <w:r w:rsidR="00C43781" w:rsidRPr="007C1D02">
        <w:rPr>
          <w:rFonts w:ascii="Tahoma" w:hAnsi="Tahoma" w:cs="Tahoma"/>
          <w:kern w:val="20"/>
          <w:sz w:val="21"/>
          <w:szCs w:val="21"/>
        </w:rPr>
        <w:t xml:space="preserve"> Série da </w:t>
      </w:r>
      <w:r w:rsidR="005046C1" w:rsidRPr="007C1D02">
        <w:rPr>
          <w:rFonts w:ascii="Tahoma" w:hAnsi="Tahoma" w:cs="Tahoma"/>
          <w:kern w:val="20"/>
          <w:sz w:val="21"/>
          <w:szCs w:val="21"/>
        </w:rPr>
        <w:t>1</w:t>
      </w:r>
      <w:r w:rsidR="00C43781" w:rsidRPr="007C1D02">
        <w:rPr>
          <w:rFonts w:ascii="Tahoma" w:hAnsi="Tahoma" w:cs="Tahoma"/>
          <w:kern w:val="20"/>
          <w:sz w:val="21"/>
          <w:szCs w:val="21"/>
        </w:rPr>
        <w:t xml:space="preserve">ª Emissão da Cessionária” </w:t>
      </w:r>
      <w:r w:rsidR="00F507DF" w:rsidRPr="007C1D02">
        <w:rPr>
          <w:rFonts w:ascii="Tahoma" w:hAnsi="Tahoma" w:cs="Tahoma"/>
          <w:kern w:val="20"/>
          <w:sz w:val="21"/>
          <w:szCs w:val="21"/>
        </w:rPr>
        <w:t>(“</w:t>
      </w:r>
      <w:r w:rsidR="00F507DF" w:rsidRPr="007C1D02">
        <w:rPr>
          <w:rFonts w:ascii="Tahoma" w:hAnsi="Tahoma" w:cs="Tahoma"/>
          <w:kern w:val="20"/>
          <w:sz w:val="21"/>
          <w:szCs w:val="21"/>
          <w:u w:val="single"/>
        </w:rPr>
        <w:t>Termo de Securitização</w:t>
      </w:r>
      <w:r w:rsidR="00F507DF" w:rsidRPr="007C1D02">
        <w:rPr>
          <w:rFonts w:ascii="Tahoma" w:hAnsi="Tahoma" w:cs="Tahoma"/>
          <w:kern w:val="20"/>
          <w:sz w:val="21"/>
          <w:szCs w:val="21"/>
        </w:rPr>
        <w:t>”)</w:t>
      </w:r>
      <w:r w:rsidRPr="007C1D02">
        <w:rPr>
          <w:rFonts w:ascii="Tahoma" w:hAnsi="Tahoma" w:cs="Tahoma"/>
          <w:kern w:val="20"/>
          <w:sz w:val="21"/>
          <w:szCs w:val="21"/>
        </w:rPr>
        <w:t>;</w:t>
      </w:r>
      <w:r w:rsidR="008248C6" w:rsidRPr="007C1D02">
        <w:rPr>
          <w:rFonts w:ascii="Tahoma" w:hAnsi="Tahoma" w:cs="Tahoma"/>
          <w:kern w:val="20"/>
          <w:sz w:val="21"/>
          <w:szCs w:val="21"/>
        </w:rPr>
        <w:t xml:space="preserve"> </w:t>
      </w:r>
      <w:r w:rsidRPr="007C1D02">
        <w:rPr>
          <w:rFonts w:ascii="Tahoma" w:hAnsi="Tahoma" w:cs="Tahoma"/>
          <w:kern w:val="20"/>
          <w:sz w:val="21"/>
          <w:szCs w:val="21"/>
        </w:rPr>
        <w:t>(</w:t>
      </w:r>
      <w:r w:rsidR="003942F8">
        <w:rPr>
          <w:rFonts w:ascii="Tahoma" w:hAnsi="Tahoma" w:cs="Tahoma"/>
          <w:kern w:val="20"/>
          <w:sz w:val="21"/>
          <w:szCs w:val="21"/>
        </w:rPr>
        <w:t>i</w:t>
      </w:r>
      <w:r w:rsidRPr="007C1D02">
        <w:rPr>
          <w:rFonts w:ascii="Tahoma" w:hAnsi="Tahoma" w:cs="Tahoma"/>
          <w:kern w:val="20"/>
          <w:sz w:val="21"/>
          <w:szCs w:val="21"/>
        </w:rPr>
        <w:t xml:space="preserve">v) </w:t>
      </w:r>
      <w:r w:rsidR="005353F5" w:rsidRPr="007C1D02">
        <w:rPr>
          <w:rFonts w:ascii="Tahoma" w:hAnsi="Tahoma" w:cs="Tahoma"/>
          <w:kern w:val="20"/>
          <w:sz w:val="21"/>
          <w:szCs w:val="21"/>
        </w:rPr>
        <w:t xml:space="preserve">os </w:t>
      </w:r>
      <w:r w:rsidR="002C7583" w:rsidRPr="007C1D02">
        <w:rPr>
          <w:rFonts w:ascii="Tahoma" w:hAnsi="Tahoma" w:cs="Tahoma"/>
          <w:sz w:val="21"/>
          <w:szCs w:val="21"/>
        </w:rPr>
        <w:t>Contratos de Compra e Venda</w:t>
      </w:r>
      <w:r w:rsidR="000A7365" w:rsidRPr="007C1D02">
        <w:rPr>
          <w:rFonts w:ascii="Tahoma" w:hAnsi="Tahoma" w:cs="Tahoma"/>
          <w:kern w:val="20"/>
          <w:sz w:val="21"/>
          <w:szCs w:val="21"/>
        </w:rPr>
        <w:t>;</w:t>
      </w:r>
      <w:r w:rsidR="005353F5" w:rsidRPr="007C1D02">
        <w:rPr>
          <w:rFonts w:ascii="Tahoma" w:hAnsi="Tahoma" w:cs="Tahoma"/>
          <w:kern w:val="20"/>
          <w:sz w:val="21"/>
          <w:szCs w:val="21"/>
        </w:rPr>
        <w:t xml:space="preserve"> </w:t>
      </w:r>
      <w:r w:rsidR="005B28FF" w:rsidRPr="007C1D02">
        <w:rPr>
          <w:rFonts w:ascii="Tahoma" w:hAnsi="Tahoma" w:cs="Tahoma"/>
          <w:kern w:val="20"/>
          <w:sz w:val="21"/>
          <w:szCs w:val="21"/>
        </w:rPr>
        <w:t xml:space="preserve">e </w:t>
      </w:r>
      <w:r w:rsidR="005353F5" w:rsidRPr="007C1D02">
        <w:rPr>
          <w:rFonts w:ascii="Tahoma" w:hAnsi="Tahoma" w:cs="Tahoma"/>
          <w:kern w:val="20"/>
          <w:sz w:val="21"/>
          <w:szCs w:val="21"/>
        </w:rPr>
        <w:t>(</w:t>
      </w:r>
      <w:r w:rsidR="006650E0" w:rsidRPr="007C1D02">
        <w:rPr>
          <w:rFonts w:ascii="Tahoma" w:hAnsi="Tahoma" w:cs="Tahoma"/>
          <w:kern w:val="20"/>
          <w:sz w:val="21"/>
          <w:szCs w:val="21"/>
        </w:rPr>
        <w:t>v</w:t>
      </w:r>
      <w:r w:rsidR="005353F5" w:rsidRPr="007C1D02">
        <w:rPr>
          <w:rFonts w:ascii="Tahoma" w:hAnsi="Tahoma" w:cs="Tahoma"/>
          <w:kern w:val="20"/>
          <w:sz w:val="21"/>
          <w:szCs w:val="21"/>
        </w:rPr>
        <w:t>)</w:t>
      </w:r>
      <w:r w:rsidR="00C43781" w:rsidRPr="007C1D02">
        <w:rPr>
          <w:rFonts w:ascii="Tahoma" w:hAnsi="Tahoma" w:cs="Tahoma"/>
          <w:sz w:val="21"/>
          <w:szCs w:val="21"/>
        </w:rPr>
        <w:t xml:space="preserve"> </w:t>
      </w:r>
      <w:r w:rsidR="00C43781" w:rsidRPr="007C1D02">
        <w:rPr>
          <w:rFonts w:ascii="Tahoma" w:hAnsi="Tahoma" w:cs="Tahoma"/>
          <w:kern w:val="20"/>
          <w:sz w:val="21"/>
          <w:szCs w:val="21"/>
        </w:rPr>
        <w:t xml:space="preserve">os eventuais aditamentos de quaisquer dos Documentos </w:t>
      </w:r>
      <w:r w:rsidR="00C43781" w:rsidRPr="007C1D02">
        <w:rPr>
          <w:rFonts w:ascii="Tahoma" w:hAnsi="Tahoma" w:cs="Tahoma"/>
          <w:kern w:val="20"/>
          <w:sz w:val="21"/>
          <w:szCs w:val="21"/>
        </w:rPr>
        <w:lastRenderedPageBreak/>
        <w:t>da Operação;</w:t>
      </w:r>
      <w:r w:rsidR="008035E1" w:rsidRPr="007C1D02">
        <w:rPr>
          <w:rFonts w:ascii="Tahoma" w:hAnsi="Tahoma" w:cs="Tahoma"/>
          <w:kern w:val="20"/>
          <w:sz w:val="21"/>
          <w:szCs w:val="21"/>
        </w:rPr>
        <w:t xml:space="preserve"> e</w:t>
      </w:r>
    </w:p>
    <w:p w14:paraId="7A763069" w14:textId="77777777" w:rsidR="001B4628" w:rsidRPr="007C1D02" w:rsidRDefault="001B4628">
      <w:pPr>
        <w:pStyle w:val="Recitals"/>
        <w:tabs>
          <w:tab w:val="num" w:pos="709"/>
        </w:tabs>
        <w:spacing w:after="0" w:line="320" w:lineRule="exact"/>
        <w:rPr>
          <w:rFonts w:cs="Tahoma"/>
          <w:sz w:val="21"/>
          <w:szCs w:val="21"/>
        </w:rPr>
      </w:pPr>
    </w:p>
    <w:p w14:paraId="232C1AAA" w14:textId="77777777" w:rsidR="001B4628" w:rsidRPr="007C1D02" w:rsidRDefault="0000462C" w:rsidP="00DB0AD3">
      <w:pPr>
        <w:pStyle w:val="Celso1"/>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a</w:t>
      </w:r>
      <w:r w:rsidR="001B4628" w:rsidRPr="007C1D02">
        <w:rPr>
          <w:rFonts w:ascii="Tahoma" w:hAnsi="Tahoma" w:cs="Tahoma"/>
          <w:sz w:val="21"/>
          <w:szCs w:val="21"/>
        </w:rPr>
        <w:t>s Partes dispuseram de tempo e condições adequados para a avaliação e discussão de todas as cláusulas deste Contrato de Cessão, cuja celebração e execução são pautadas pelos princípios da igualdade, probidade, lealdade e boa-fé</w:t>
      </w:r>
      <w:r w:rsidR="008035E1" w:rsidRPr="007C1D02">
        <w:rPr>
          <w:rFonts w:ascii="Tahoma" w:hAnsi="Tahoma" w:cs="Tahoma"/>
          <w:sz w:val="21"/>
          <w:szCs w:val="21"/>
        </w:rPr>
        <w:t>.</w:t>
      </w:r>
    </w:p>
    <w:p w14:paraId="6E07C299" w14:textId="77777777" w:rsidR="00331DDB" w:rsidRPr="007C1D02" w:rsidRDefault="00331DDB">
      <w:pPr>
        <w:spacing w:line="320" w:lineRule="exact"/>
        <w:rPr>
          <w:rFonts w:ascii="Tahoma" w:hAnsi="Tahoma" w:cs="Tahoma"/>
          <w:sz w:val="21"/>
          <w:szCs w:val="21"/>
        </w:rPr>
      </w:pPr>
    </w:p>
    <w:p w14:paraId="3AC1556D" w14:textId="77777777" w:rsidR="00F421DF" w:rsidRPr="007C1D02" w:rsidRDefault="00F421DF">
      <w:pPr>
        <w:pStyle w:val="Body"/>
        <w:spacing w:after="0" w:line="320" w:lineRule="exact"/>
        <w:rPr>
          <w:rFonts w:cs="Tahoma"/>
          <w:sz w:val="21"/>
          <w:szCs w:val="21"/>
        </w:rPr>
      </w:pPr>
      <w:r w:rsidRPr="007C1D02">
        <w:rPr>
          <w:rFonts w:cs="Tahoma"/>
          <w:sz w:val="21"/>
          <w:szCs w:val="21"/>
        </w:rPr>
        <w:t>Resolvem as Partes, na melhor forma de direito, celebrar o presente Contrato de Cessão, que será regido pelas cláusulas e condições a seguir descritas:</w:t>
      </w:r>
    </w:p>
    <w:p w14:paraId="25F71B87" w14:textId="77777777" w:rsidR="0024224D" w:rsidRPr="007C1D02" w:rsidRDefault="0024224D">
      <w:pPr>
        <w:spacing w:line="320" w:lineRule="exact"/>
        <w:ind w:right="23"/>
        <w:rPr>
          <w:rFonts w:ascii="Tahoma" w:hAnsi="Tahoma" w:cs="Tahoma"/>
          <w:sz w:val="21"/>
          <w:szCs w:val="21"/>
        </w:rPr>
      </w:pPr>
    </w:p>
    <w:p w14:paraId="13E7D739" w14:textId="77777777" w:rsidR="00D20C99" w:rsidRPr="007C1D02" w:rsidRDefault="00D20C99">
      <w:pPr>
        <w:autoSpaceDE w:val="0"/>
        <w:autoSpaceDN w:val="0"/>
        <w:spacing w:line="320" w:lineRule="exact"/>
        <w:outlineLvl w:val="0"/>
        <w:rPr>
          <w:rFonts w:ascii="Tahoma" w:hAnsi="Tahoma" w:cs="Tahoma"/>
          <w:b/>
          <w:color w:val="000000"/>
          <w:sz w:val="21"/>
          <w:szCs w:val="21"/>
        </w:rPr>
      </w:pPr>
      <w:r w:rsidRPr="007C1D02">
        <w:rPr>
          <w:rFonts w:ascii="Tahoma" w:hAnsi="Tahoma" w:cs="Tahoma"/>
          <w:b/>
          <w:color w:val="000000"/>
          <w:sz w:val="21"/>
          <w:szCs w:val="21"/>
        </w:rPr>
        <w:t xml:space="preserve">CLÁUSULA </w:t>
      </w:r>
      <w:r w:rsidR="00855926" w:rsidRPr="007C1D02">
        <w:rPr>
          <w:rFonts w:ascii="Tahoma" w:hAnsi="Tahoma" w:cs="Tahoma"/>
          <w:b/>
          <w:color w:val="000000"/>
          <w:sz w:val="21"/>
          <w:szCs w:val="21"/>
        </w:rPr>
        <w:t>PRIMEIRA</w:t>
      </w:r>
      <w:r w:rsidRPr="007C1D02">
        <w:rPr>
          <w:rFonts w:ascii="Tahoma" w:hAnsi="Tahoma" w:cs="Tahoma"/>
          <w:b/>
          <w:color w:val="000000"/>
          <w:sz w:val="21"/>
          <w:szCs w:val="21"/>
        </w:rPr>
        <w:t xml:space="preserve"> – </w:t>
      </w:r>
      <w:r w:rsidR="00F421DF" w:rsidRPr="007C1D02">
        <w:rPr>
          <w:rFonts w:ascii="Tahoma" w:hAnsi="Tahoma" w:cs="Tahoma"/>
          <w:b/>
          <w:sz w:val="21"/>
          <w:szCs w:val="21"/>
        </w:rPr>
        <w:t>DO OBJETO</w:t>
      </w:r>
      <w:r w:rsidR="00820ECB" w:rsidRPr="007C1D02">
        <w:rPr>
          <w:rFonts w:ascii="Tahoma" w:hAnsi="Tahoma" w:cs="Tahoma"/>
          <w:b/>
          <w:sz w:val="21"/>
          <w:szCs w:val="21"/>
        </w:rPr>
        <w:t xml:space="preserve"> DA CESSÃO</w:t>
      </w:r>
    </w:p>
    <w:p w14:paraId="40385CA1" w14:textId="77777777" w:rsidR="00D20C99" w:rsidRPr="007C1D02" w:rsidRDefault="00D20C99">
      <w:pPr>
        <w:autoSpaceDE w:val="0"/>
        <w:autoSpaceDN w:val="0"/>
        <w:spacing w:line="320" w:lineRule="exact"/>
        <w:rPr>
          <w:rFonts w:ascii="Tahoma" w:hAnsi="Tahoma" w:cs="Tahoma"/>
          <w:color w:val="000000"/>
          <w:sz w:val="21"/>
          <w:szCs w:val="21"/>
        </w:rPr>
      </w:pPr>
    </w:p>
    <w:p w14:paraId="4D466BCC" w14:textId="77777777" w:rsidR="007D2134" w:rsidRPr="007C1D02" w:rsidRDefault="0005721C"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Cessão dos Créditos Imobiliários</w:t>
      </w:r>
      <w:r w:rsidR="00000C03" w:rsidRPr="007C1D02">
        <w:rPr>
          <w:rFonts w:ascii="Tahoma" w:hAnsi="Tahoma" w:cs="Tahoma"/>
          <w:sz w:val="21"/>
          <w:szCs w:val="21"/>
          <w:u w:val="single"/>
        </w:rPr>
        <w:t xml:space="preserve"> Cedidos</w:t>
      </w:r>
      <w:r w:rsidR="00F421DF" w:rsidRPr="007C1D02">
        <w:rPr>
          <w:rFonts w:ascii="Tahoma" w:hAnsi="Tahoma" w:cs="Tahoma"/>
          <w:sz w:val="21"/>
          <w:szCs w:val="21"/>
        </w:rPr>
        <w:t>.</w:t>
      </w:r>
      <w:r w:rsidRPr="007C1D02">
        <w:rPr>
          <w:rFonts w:ascii="Tahoma" w:hAnsi="Tahoma" w:cs="Tahoma"/>
          <w:sz w:val="21"/>
          <w:szCs w:val="21"/>
        </w:rPr>
        <w:t xml:space="preserve"> </w:t>
      </w:r>
      <w:r w:rsidR="00F421DF" w:rsidRPr="007C1D02">
        <w:rPr>
          <w:rFonts w:ascii="Tahoma" w:hAnsi="Tahoma" w:cs="Tahoma"/>
          <w:sz w:val="21"/>
          <w:szCs w:val="21"/>
        </w:rPr>
        <w:t>O presente Contrato de Cessão tem por objeto a</w:t>
      </w:r>
      <w:r w:rsidR="0035721F" w:rsidRPr="007C1D02">
        <w:rPr>
          <w:rFonts w:ascii="Tahoma" w:hAnsi="Tahoma" w:cs="Tahoma"/>
          <w:sz w:val="21"/>
          <w:szCs w:val="21"/>
        </w:rPr>
        <w:t xml:space="preserve"> </w:t>
      </w:r>
      <w:r w:rsidR="00F421DF" w:rsidRPr="007C1D02">
        <w:rPr>
          <w:rFonts w:ascii="Tahoma" w:hAnsi="Tahoma" w:cs="Tahoma"/>
          <w:sz w:val="21"/>
          <w:szCs w:val="21"/>
        </w:rPr>
        <w:t>cessão, pel</w:t>
      </w:r>
      <w:r w:rsidR="004142F1" w:rsidRPr="007C1D02">
        <w:rPr>
          <w:rFonts w:ascii="Tahoma" w:hAnsi="Tahoma" w:cs="Tahoma"/>
          <w:sz w:val="21"/>
          <w:szCs w:val="21"/>
        </w:rPr>
        <w:t>o Cedente</w:t>
      </w:r>
      <w:r w:rsidR="00F421DF" w:rsidRPr="007C1D02">
        <w:rPr>
          <w:rFonts w:ascii="Tahoma" w:hAnsi="Tahoma" w:cs="Tahoma"/>
          <w:sz w:val="21"/>
          <w:szCs w:val="21"/>
        </w:rPr>
        <w:t xml:space="preserve"> à Cessionária, de forma irrevogável e irretratável, da totalidade dos Créditos Imobiliários</w:t>
      </w:r>
      <w:r w:rsidR="00000C03" w:rsidRPr="007C1D02">
        <w:rPr>
          <w:rFonts w:ascii="Tahoma" w:hAnsi="Tahoma" w:cs="Tahoma"/>
          <w:sz w:val="21"/>
          <w:szCs w:val="21"/>
        </w:rPr>
        <w:t xml:space="preserve"> Cedidos</w:t>
      </w:r>
      <w:r w:rsidR="00B10EC7" w:rsidRPr="007C1D02">
        <w:rPr>
          <w:rFonts w:ascii="Tahoma" w:hAnsi="Tahoma" w:cs="Tahoma"/>
          <w:sz w:val="21"/>
          <w:szCs w:val="21"/>
        </w:rPr>
        <w:t xml:space="preserve">, </w:t>
      </w:r>
      <w:r w:rsidR="00F421DF" w:rsidRPr="007C1D02">
        <w:rPr>
          <w:rFonts w:ascii="Tahoma" w:hAnsi="Tahoma" w:cs="Tahoma"/>
          <w:sz w:val="21"/>
          <w:szCs w:val="21"/>
        </w:rPr>
        <w:t>representados pelas CCI (“</w:t>
      </w:r>
      <w:r w:rsidR="00F421DF" w:rsidRPr="007C1D02">
        <w:rPr>
          <w:rFonts w:ascii="Tahoma" w:hAnsi="Tahoma" w:cs="Tahoma"/>
          <w:sz w:val="21"/>
          <w:szCs w:val="21"/>
          <w:u w:val="single"/>
        </w:rPr>
        <w:t>Cessão de Créditos</w:t>
      </w:r>
      <w:r w:rsidR="00F421DF" w:rsidRPr="007C1D02">
        <w:rPr>
          <w:rFonts w:ascii="Tahoma" w:hAnsi="Tahoma" w:cs="Tahoma"/>
          <w:sz w:val="21"/>
          <w:szCs w:val="21"/>
        </w:rPr>
        <w:t xml:space="preserve">”), pelo que </w:t>
      </w:r>
      <w:r w:rsidR="004142F1" w:rsidRPr="007C1D02">
        <w:rPr>
          <w:rFonts w:ascii="Tahoma" w:hAnsi="Tahoma" w:cs="Tahoma"/>
          <w:sz w:val="21"/>
          <w:szCs w:val="21"/>
        </w:rPr>
        <w:t>o Cedente</w:t>
      </w:r>
      <w:r w:rsidR="00F421DF" w:rsidRPr="007C1D02">
        <w:rPr>
          <w:rFonts w:ascii="Tahoma" w:hAnsi="Tahoma" w:cs="Tahoma"/>
          <w:sz w:val="21"/>
          <w:szCs w:val="21"/>
        </w:rPr>
        <w:t>, por meio</w:t>
      </w:r>
      <w:r w:rsidR="00B9084E" w:rsidRPr="007C1D02">
        <w:rPr>
          <w:rFonts w:ascii="Tahoma" w:hAnsi="Tahoma" w:cs="Tahoma"/>
          <w:sz w:val="21"/>
          <w:szCs w:val="21"/>
        </w:rPr>
        <w:t xml:space="preserve"> deste Contrato de Cessão, cede e transfere</w:t>
      </w:r>
      <w:r w:rsidR="00F421DF" w:rsidRPr="007C1D02">
        <w:rPr>
          <w:rFonts w:ascii="Tahoma" w:hAnsi="Tahoma" w:cs="Tahoma"/>
          <w:sz w:val="21"/>
          <w:szCs w:val="21"/>
        </w:rPr>
        <w:t xml:space="preserve"> à Cessionária, que aceita, os Créditos Imobiliários</w:t>
      </w:r>
      <w:r w:rsidR="007A094A" w:rsidRPr="007C1D02">
        <w:rPr>
          <w:rFonts w:ascii="Tahoma" w:hAnsi="Tahoma" w:cs="Tahoma"/>
          <w:sz w:val="21"/>
          <w:szCs w:val="21"/>
        </w:rPr>
        <w:t xml:space="preserve"> </w:t>
      </w:r>
      <w:r w:rsidR="00000C03" w:rsidRPr="007C1D02">
        <w:rPr>
          <w:rFonts w:ascii="Tahoma" w:hAnsi="Tahoma" w:cs="Tahoma"/>
          <w:sz w:val="21"/>
          <w:szCs w:val="21"/>
        </w:rPr>
        <w:t xml:space="preserve">Cedidos </w:t>
      </w:r>
      <w:r w:rsidR="00F421DF" w:rsidRPr="007C1D02">
        <w:rPr>
          <w:rFonts w:ascii="Tahoma" w:hAnsi="Tahoma" w:cs="Tahoma"/>
          <w:sz w:val="21"/>
          <w:szCs w:val="21"/>
        </w:rPr>
        <w:t xml:space="preserve">representados pelas CCI, que </w:t>
      </w:r>
      <w:r w:rsidR="00B9084E" w:rsidRPr="007C1D02">
        <w:rPr>
          <w:rFonts w:ascii="Tahoma" w:hAnsi="Tahoma" w:cs="Tahoma"/>
          <w:sz w:val="21"/>
          <w:szCs w:val="21"/>
        </w:rPr>
        <w:t>se encontram</w:t>
      </w:r>
      <w:r w:rsidR="00F421DF" w:rsidRPr="007C1D02">
        <w:rPr>
          <w:rFonts w:ascii="Tahoma" w:hAnsi="Tahoma" w:cs="Tahoma"/>
          <w:sz w:val="21"/>
          <w:szCs w:val="21"/>
        </w:rPr>
        <w:t xml:space="preserve"> livres e desembaraçados de quaisquer ônus, gravames ou restrições de qualquer natureza que impeçam a presente Cessão de Créditos</w:t>
      </w:r>
      <w:r w:rsidR="00C91D76" w:rsidRPr="007C1D02">
        <w:rPr>
          <w:rFonts w:ascii="Tahoma" w:hAnsi="Tahoma" w:cs="Tahoma"/>
          <w:sz w:val="21"/>
          <w:szCs w:val="21"/>
        </w:rPr>
        <w:t>.</w:t>
      </w:r>
    </w:p>
    <w:p w14:paraId="21A24CC0" w14:textId="77777777" w:rsidR="00467E2C" w:rsidRPr="007C1D02" w:rsidRDefault="00467E2C">
      <w:pPr>
        <w:tabs>
          <w:tab w:val="left" w:pos="1134"/>
        </w:tabs>
        <w:spacing w:line="320" w:lineRule="exact"/>
        <w:rPr>
          <w:rFonts w:ascii="Tahoma" w:hAnsi="Tahoma" w:cs="Tahoma"/>
          <w:sz w:val="21"/>
          <w:szCs w:val="21"/>
        </w:rPr>
      </w:pPr>
    </w:p>
    <w:p w14:paraId="6A671AD8" w14:textId="61A48D0E" w:rsidR="0035190C" w:rsidRPr="007C1D02" w:rsidRDefault="0035190C" w:rsidP="00DB0AD3">
      <w:pPr>
        <w:numPr>
          <w:ilvl w:val="2"/>
          <w:numId w:val="14"/>
        </w:numPr>
        <w:tabs>
          <w:tab w:val="left" w:pos="1134"/>
        </w:tabs>
        <w:spacing w:line="320" w:lineRule="exact"/>
        <w:ind w:left="709" w:firstLine="0"/>
        <w:rPr>
          <w:rFonts w:ascii="Tahoma" w:hAnsi="Tahoma" w:cs="Tahoma"/>
          <w:sz w:val="21"/>
          <w:szCs w:val="21"/>
        </w:rPr>
      </w:pPr>
      <w:r w:rsidRPr="007C1D02">
        <w:rPr>
          <w:rFonts w:ascii="Tahoma" w:hAnsi="Tahoma" w:cs="Tahoma"/>
          <w:sz w:val="21"/>
          <w:szCs w:val="21"/>
        </w:rPr>
        <w:t>O valor nominal total dos Créditos Imobiliários</w:t>
      </w:r>
      <w:r w:rsidR="00B10EC7" w:rsidRPr="007C1D02">
        <w:rPr>
          <w:rFonts w:ascii="Tahoma" w:hAnsi="Tahoma" w:cs="Tahoma"/>
          <w:sz w:val="21"/>
          <w:szCs w:val="21"/>
        </w:rPr>
        <w:t xml:space="preserve"> </w:t>
      </w:r>
      <w:r w:rsidR="00000C03" w:rsidRPr="007C1D02">
        <w:rPr>
          <w:rFonts w:ascii="Tahoma" w:hAnsi="Tahoma" w:cs="Tahoma"/>
          <w:sz w:val="21"/>
          <w:szCs w:val="21"/>
        </w:rPr>
        <w:t xml:space="preserve">Cedidos </w:t>
      </w:r>
      <w:r w:rsidRPr="007C1D02">
        <w:rPr>
          <w:rFonts w:ascii="Tahoma" w:hAnsi="Tahoma" w:cs="Tahoma"/>
          <w:sz w:val="21"/>
          <w:szCs w:val="21"/>
        </w:rPr>
        <w:t xml:space="preserve">ora cedidos é de </w:t>
      </w:r>
      <w:r w:rsidR="00B6525C" w:rsidRPr="007C1D02">
        <w:rPr>
          <w:rFonts w:ascii="Tahoma" w:hAnsi="Tahoma" w:cs="Tahoma"/>
          <w:sz w:val="21"/>
          <w:szCs w:val="21"/>
        </w:rPr>
        <w:t xml:space="preserve">R$ </w:t>
      </w:r>
      <w:ins w:id="16" w:author="Mara Cristina Lima" w:date="2020-07-29T15:08:00Z">
        <w:r w:rsidR="00F3725E" w:rsidRPr="00F3725E">
          <w:rPr>
            <w:rFonts w:ascii="Tahoma" w:hAnsi="Tahoma" w:cs="Tahoma"/>
            <w:sz w:val="21"/>
            <w:szCs w:val="21"/>
          </w:rPr>
          <w:t>12.641.576,01</w:t>
        </w:r>
      </w:ins>
      <w:del w:id="17" w:author="Mara Cristina Lima" w:date="2020-07-29T15:08:00Z">
        <w:r w:rsidR="00B6525C" w:rsidRPr="007C1D02" w:rsidDel="00F3725E">
          <w:rPr>
            <w:rFonts w:ascii="Tahoma" w:hAnsi="Tahoma" w:cs="Tahoma"/>
            <w:sz w:val="21"/>
            <w:szCs w:val="21"/>
          </w:rPr>
          <w:delText>[</w:delText>
        </w:r>
        <w:r w:rsidR="00B6525C" w:rsidRPr="007C1D02" w:rsidDel="00F3725E">
          <w:rPr>
            <w:rFonts w:ascii="Tahoma" w:hAnsi="Tahoma" w:cs="Tahoma"/>
            <w:sz w:val="21"/>
            <w:szCs w:val="21"/>
            <w:highlight w:val="yellow"/>
          </w:rPr>
          <w:delText>•</w:delText>
        </w:r>
        <w:r w:rsidR="00B6525C" w:rsidRPr="007C1D02" w:rsidDel="00F3725E">
          <w:rPr>
            <w:rFonts w:ascii="Tahoma" w:hAnsi="Tahoma" w:cs="Tahoma"/>
            <w:sz w:val="21"/>
            <w:szCs w:val="21"/>
          </w:rPr>
          <w:delText>]</w:delText>
        </w:r>
      </w:del>
      <w:r w:rsidR="00B6525C" w:rsidRPr="007C1D02">
        <w:rPr>
          <w:rFonts w:ascii="Tahoma" w:hAnsi="Tahoma" w:cs="Tahoma"/>
          <w:sz w:val="21"/>
          <w:szCs w:val="21"/>
        </w:rPr>
        <w:t xml:space="preserve"> </w:t>
      </w:r>
      <w:del w:id="18" w:author="Mara Cristina Lima" w:date="2020-07-29T15:08:00Z">
        <w:r w:rsidR="00B6525C" w:rsidRPr="007C1D02" w:rsidDel="00F3725E">
          <w:rPr>
            <w:rFonts w:ascii="Tahoma" w:hAnsi="Tahoma" w:cs="Tahoma"/>
            <w:sz w:val="21"/>
            <w:szCs w:val="21"/>
          </w:rPr>
          <w:delText>([</w:delText>
        </w:r>
        <w:r w:rsidR="00B6525C" w:rsidRPr="007C1D02" w:rsidDel="00F3725E">
          <w:rPr>
            <w:rFonts w:ascii="Tahoma" w:hAnsi="Tahoma" w:cs="Tahoma"/>
            <w:sz w:val="21"/>
            <w:szCs w:val="21"/>
            <w:highlight w:val="yellow"/>
          </w:rPr>
          <w:delText>•</w:delText>
        </w:r>
        <w:r w:rsidR="00B6525C" w:rsidRPr="007C1D02" w:rsidDel="00F3725E">
          <w:rPr>
            <w:rFonts w:ascii="Tahoma" w:hAnsi="Tahoma" w:cs="Tahoma"/>
            <w:sz w:val="21"/>
            <w:szCs w:val="21"/>
          </w:rPr>
          <w:delText>])</w:delText>
        </w:r>
        <w:r w:rsidRPr="007C1D02" w:rsidDel="00F3725E">
          <w:rPr>
            <w:rFonts w:ascii="Tahoma" w:hAnsi="Tahoma" w:cs="Tahoma"/>
            <w:sz w:val="21"/>
            <w:szCs w:val="21"/>
          </w:rPr>
          <w:delText xml:space="preserve">, </w:delText>
        </w:r>
      </w:del>
      <w:ins w:id="19" w:author="Mara Cristina Lima" w:date="2020-07-29T15:08:00Z">
        <w:r w:rsidR="00F3725E" w:rsidRPr="007C1D02">
          <w:rPr>
            <w:rFonts w:ascii="Tahoma" w:hAnsi="Tahoma" w:cs="Tahoma"/>
            <w:sz w:val="21"/>
            <w:szCs w:val="21"/>
          </w:rPr>
          <w:t>(</w:t>
        </w:r>
        <w:r w:rsidR="00F3725E">
          <w:rPr>
            <w:rFonts w:ascii="Tahoma" w:hAnsi="Tahoma" w:cs="Tahoma"/>
            <w:sz w:val="21"/>
            <w:szCs w:val="21"/>
          </w:rPr>
          <w:t xml:space="preserve">doze milhões, seiscentos e quarenta e um mil, quinhentos e setenta e seis </w:t>
        </w:r>
      </w:ins>
      <w:ins w:id="20" w:author="Mara Cristina Lima" w:date="2020-07-29T15:09:00Z">
        <w:r w:rsidR="00F3725E">
          <w:rPr>
            <w:rFonts w:ascii="Tahoma" w:hAnsi="Tahoma" w:cs="Tahoma"/>
            <w:sz w:val="21"/>
            <w:szCs w:val="21"/>
          </w:rPr>
          <w:t>reais e um centavo</w:t>
        </w:r>
      </w:ins>
      <w:ins w:id="21" w:author="Mara Cristina Lima" w:date="2020-07-29T15:08:00Z">
        <w:r w:rsidR="00F3725E" w:rsidRPr="007C1D02">
          <w:rPr>
            <w:rFonts w:ascii="Tahoma" w:hAnsi="Tahoma" w:cs="Tahoma"/>
            <w:sz w:val="21"/>
            <w:szCs w:val="21"/>
          </w:rPr>
          <w:t xml:space="preserve">), </w:t>
        </w:r>
      </w:ins>
      <w:r w:rsidRPr="007C1D02">
        <w:rPr>
          <w:rFonts w:ascii="Tahoma" w:hAnsi="Tahoma" w:cs="Tahoma"/>
          <w:sz w:val="21"/>
          <w:szCs w:val="21"/>
        </w:rPr>
        <w:t xml:space="preserve">na data de </w:t>
      </w:r>
      <w:del w:id="22" w:author="Mara Cristina Lima" w:date="2020-07-29T15:09:00Z">
        <w:r w:rsidR="00B6525C" w:rsidRPr="007C1D02" w:rsidDel="00F3725E">
          <w:rPr>
            <w:rFonts w:ascii="Tahoma" w:hAnsi="Tahoma" w:cs="Tahoma"/>
            <w:sz w:val="21"/>
            <w:szCs w:val="21"/>
          </w:rPr>
          <w:delText>[</w:delText>
        </w:r>
        <w:r w:rsidR="00B6525C" w:rsidRPr="007C1D02" w:rsidDel="00F3725E">
          <w:rPr>
            <w:rFonts w:ascii="Tahoma" w:hAnsi="Tahoma" w:cs="Tahoma"/>
            <w:sz w:val="21"/>
            <w:szCs w:val="21"/>
            <w:highlight w:val="yellow"/>
          </w:rPr>
          <w:delText>•</w:delText>
        </w:r>
        <w:r w:rsidR="00B6525C" w:rsidRPr="007C1D02" w:rsidDel="00F3725E">
          <w:rPr>
            <w:rFonts w:ascii="Tahoma" w:hAnsi="Tahoma" w:cs="Tahoma"/>
            <w:sz w:val="21"/>
            <w:szCs w:val="21"/>
          </w:rPr>
          <w:delText xml:space="preserve">] </w:delText>
        </w:r>
      </w:del>
      <w:ins w:id="23" w:author="Mara Cristina Lima" w:date="2020-07-29T15:09:00Z">
        <w:r w:rsidR="00F3725E">
          <w:rPr>
            <w:rFonts w:ascii="Tahoma" w:hAnsi="Tahoma" w:cs="Tahoma"/>
            <w:sz w:val="21"/>
            <w:szCs w:val="21"/>
          </w:rPr>
          <w:t>31</w:t>
        </w:r>
        <w:r w:rsidR="00F3725E" w:rsidRPr="007C1D02">
          <w:rPr>
            <w:rFonts w:ascii="Tahoma" w:hAnsi="Tahoma" w:cs="Tahoma"/>
            <w:sz w:val="21"/>
            <w:szCs w:val="21"/>
          </w:rPr>
          <w:t xml:space="preserve"> </w:t>
        </w:r>
      </w:ins>
      <w:r w:rsidR="00B6525C" w:rsidRPr="007C1D02">
        <w:rPr>
          <w:rFonts w:ascii="Tahoma" w:hAnsi="Tahoma" w:cs="Tahoma"/>
          <w:sz w:val="21"/>
          <w:szCs w:val="21"/>
        </w:rPr>
        <w:t xml:space="preserve">de julho de </w:t>
      </w:r>
      <w:r w:rsidR="00AD11C9" w:rsidRPr="007C1D02">
        <w:rPr>
          <w:rFonts w:ascii="Tahoma" w:hAnsi="Tahoma" w:cs="Tahoma"/>
          <w:sz w:val="21"/>
          <w:szCs w:val="21"/>
        </w:rPr>
        <w:t>20</w:t>
      </w:r>
      <w:r w:rsidR="00B6525C" w:rsidRPr="007C1D02">
        <w:rPr>
          <w:rFonts w:ascii="Tahoma" w:hAnsi="Tahoma" w:cs="Tahoma"/>
          <w:sz w:val="21"/>
          <w:szCs w:val="21"/>
        </w:rPr>
        <w:t>20</w:t>
      </w:r>
      <w:del w:id="24" w:author="Mara Cristina Lima" w:date="2020-07-29T15:09:00Z">
        <w:r w:rsidR="00414719" w:rsidRPr="007C1D02" w:rsidDel="00F3725E">
          <w:rPr>
            <w:rFonts w:ascii="Tahoma" w:hAnsi="Tahoma" w:cs="Tahoma"/>
            <w:sz w:val="21"/>
            <w:szCs w:val="21"/>
          </w:rPr>
          <w:delText xml:space="preserve">, correspondente a </w:delText>
        </w:r>
        <w:r w:rsidR="00B6525C" w:rsidRPr="007C1D02" w:rsidDel="00F3725E">
          <w:rPr>
            <w:rFonts w:ascii="Tahoma" w:hAnsi="Tahoma" w:cs="Tahoma"/>
            <w:sz w:val="21"/>
            <w:szCs w:val="21"/>
          </w:rPr>
          <w:delText>[</w:delText>
        </w:r>
        <w:r w:rsidR="00B6525C" w:rsidRPr="007C1D02" w:rsidDel="00F3725E">
          <w:rPr>
            <w:rFonts w:ascii="Tahoma" w:hAnsi="Tahoma" w:cs="Tahoma"/>
            <w:sz w:val="21"/>
            <w:szCs w:val="21"/>
            <w:highlight w:val="yellow"/>
          </w:rPr>
          <w:delText>•</w:delText>
        </w:r>
        <w:r w:rsidR="00B6525C" w:rsidRPr="007C1D02" w:rsidDel="00F3725E">
          <w:rPr>
            <w:rFonts w:ascii="Tahoma" w:hAnsi="Tahoma" w:cs="Tahoma"/>
            <w:sz w:val="21"/>
            <w:szCs w:val="21"/>
          </w:rPr>
          <w:delText>]% ([</w:delText>
        </w:r>
        <w:r w:rsidR="00B6525C" w:rsidRPr="007C1D02" w:rsidDel="00F3725E">
          <w:rPr>
            <w:rFonts w:ascii="Tahoma" w:hAnsi="Tahoma" w:cs="Tahoma"/>
            <w:sz w:val="21"/>
            <w:szCs w:val="21"/>
            <w:highlight w:val="yellow"/>
          </w:rPr>
          <w:delText>•</w:delText>
        </w:r>
        <w:r w:rsidR="00B6525C" w:rsidRPr="007C1D02" w:rsidDel="00F3725E">
          <w:rPr>
            <w:rFonts w:ascii="Tahoma" w:hAnsi="Tahoma" w:cs="Tahoma"/>
            <w:sz w:val="21"/>
            <w:szCs w:val="21"/>
          </w:rPr>
          <w:delText>]</w:delText>
        </w:r>
        <w:r w:rsidR="00414719" w:rsidRPr="007C1D02" w:rsidDel="00F3725E">
          <w:rPr>
            <w:rFonts w:ascii="Tahoma" w:hAnsi="Tahoma" w:cs="Tahoma"/>
            <w:sz w:val="21"/>
            <w:szCs w:val="21"/>
          </w:rPr>
          <w:delText xml:space="preserve"> por cento) do valor de emissão dos CRI</w:delText>
        </w:r>
      </w:del>
      <w:r w:rsidRPr="007C1D02">
        <w:rPr>
          <w:rFonts w:ascii="Tahoma" w:hAnsi="Tahoma" w:cs="Tahoma"/>
          <w:sz w:val="21"/>
          <w:szCs w:val="21"/>
        </w:rPr>
        <w:t>.</w:t>
      </w:r>
    </w:p>
    <w:p w14:paraId="107DBA0C" w14:textId="77777777" w:rsidR="009970BC" w:rsidRPr="007C1D02" w:rsidRDefault="009970BC">
      <w:pPr>
        <w:tabs>
          <w:tab w:val="left" w:pos="1134"/>
        </w:tabs>
        <w:spacing w:line="320" w:lineRule="exact"/>
        <w:rPr>
          <w:rFonts w:ascii="Tahoma" w:hAnsi="Tahoma" w:cs="Tahoma"/>
          <w:sz w:val="21"/>
          <w:szCs w:val="21"/>
        </w:rPr>
      </w:pPr>
    </w:p>
    <w:p w14:paraId="42570F36" w14:textId="77777777" w:rsidR="009970BC" w:rsidRPr="007C1D02" w:rsidRDefault="009970BC" w:rsidP="00DB0AD3">
      <w:pPr>
        <w:numPr>
          <w:ilvl w:val="2"/>
          <w:numId w:val="14"/>
        </w:numPr>
        <w:tabs>
          <w:tab w:val="left" w:pos="1134"/>
        </w:tabs>
        <w:spacing w:line="320" w:lineRule="exact"/>
        <w:ind w:left="709" w:firstLine="0"/>
        <w:rPr>
          <w:rFonts w:ascii="Tahoma" w:hAnsi="Tahoma" w:cs="Tahoma"/>
          <w:sz w:val="21"/>
          <w:szCs w:val="21"/>
        </w:rPr>
      </w:pPr>
      <w:r w:rsidRPr="007C1D02">
        <w:rPr>
          <w:rFonts w:ascii="Tahoma" w:hAnsi="Tahoma" w:cs="Tahoma"/>
          <w:sz w:val="21"/>
          <w:szCs w:val="21"/>
        </w:rPr>
        <w:t>O Anexo</w:t>
      </w:r>
      <w:r w:rsidR="00EE11ED" w:rsidRPr="007C1D02">
        <w:rPr>
          <w:rFonts w:ascii="Tahoma" w:hAnsi="Tahoma" w:cs="Tahoma"/>
          <w:sz w:val="21"/>
          <w:szCs w:val="21"/>
        </w:rPr>
        <w:t xml:space="preserve"> </w:t>
      </w:r>
      <w:r w:rsidR="00000C03" w:rsidRPr="007C1D02">
        <w:rPr>
          <w:rFonts w:ascii="Tahoma" w:hAnsi="Tahoma" w:cs="Tahoma"/>
          <w:sz w:val="21"/>
          <w:szCs w:val="21"/>
        </w:rPr>
        <w:t>I</w:t>
      </w:r>
      <w:r w:rsidR="00AD11C9" w:rsidRPr="007C1D02">
        <w:rPr>
          <w:rFonts w:ascii="Tahoma" w:hAnsi="Tahoma" w:cs="Tahoma"/>
          <w:sz w:val="21"/>
          <w:szCs w:val="21"/>
        </w:rPr>
        <w:t xml:space="preserve"> contém</w:t>
      </w:r>
      <w:r w:rsidRPr="007C1D02">
        <w:rPr>
          <w:rFonts w:ascii="Tahoma" w:hAnsi="Tahoma" w:cs="Tahoma"/>
          <w:sz w:val="21"/>
          <w:szCs w:val="21"/>
        </w:rPr>
        <w:t xml:space="preserve"> a descrição dos Créditos Imobiliários</w:t>
      </w:r>
      <w:r w:rsidR="00000C03" w:rsidRPr="007C1D02">
        <w:rPr>
          <w:rFonts w:ascii="Tahoma" w:hAnsi="Tahoma" w:cs="Tahoma"/>
          <w:sz w:val="21"/>
          <w:szCs w:val="21"/>
        </w:rPr>
        <w:t xml:space="preserve"> Cedidos</w:t>
      </w:r>
      <w:r w:rsidR="00B10EC7" w:rsidRPr="007C1D02">
        <w:rPr>
          <w:rFonts w:ascii="Tahoma" w:hAnsi="Tahoma" w:cs="Tahoma"/>
          <w:sz w:val="21"/>
          <w:szCs w:val="21"/>
        </w:rPr>
        <w:t xml:space="preserve">, </w:t>
      </w:r>
      <w:r w:rsidRPr="007C1D02">
        <w:rPr>
          <w:rFonts w:ascii="Tahoma" w:hAnsi="Tahoma" w:cs="Tahoma"/>
          <w:sz w:val="21"/>
          <w:szCs w:val="21"/>
        </w:rPr>
        <w:t>representados pelas CCI, com: (i) a denominação dos Devedores; (ii) a identificação d</w:t>
      </w:r>
      <w:r w:rsidR="00B90DDE" w:rsidRPr="007C1D02">
        <w:rPr>
          <w:rFonts w:ascii="Tahoma" w:hAnsi="Tahoma" w:cs="Tahoma"/>
          <w:sz w:val="21"/>
          <w:szCs w:val="21"/>
        </w:rPr>
        <w:t>as respectivas</w:t>
      </w:r>
      <w:r w:rsidRPr="007C1D02">
        <w:rPr>
          <w:rFonts w:ascii="Tahoma" w:hAnsi="Tahoma" w:cs="Tahoma"/>
          <w:sz w:val="21"/>
          <w:szCs w:val="21"/>
        </w:rPr>
        <w:t xml:space="preserve"> </w:t>
      </w:r>
      <w:r w:rsidR="008248C6" w:rsidRPr="007C1D02">
        <w:rPr>
          <w:rFonts w:ascii="Tahoma" w:hAnsi="Tahoma" w:cs="Tahoma"/>
          <w:sz w:val="21"/>
          <w:szCs w:val="21"/>
        </w:rPr>
        <w:t>Unidades</w:t>
      </w:r>
      <w:r w:rsidRPr="007C1D02">
        <w:rPr>
          <w:rFonts w:ascii="Tahoma" w:hAnsi="Tahoma" w:cs="Tahoma"/>
          <w:sz w:val="21"/>
          <w:szCs w:val="21"/>
        </w:rPr>
        <w:t>; e (iii) a indicação da data de emissão das CCI, datas de vencimento, índice de correção das parcelas, valor emitido, série e número das CCI, conforme previsto na Lei 10.931/2004.</w:t>
      </w:r>
    </w:p>
    <w:p w14:paraId="20EF74F1" w14:textId="77777777" w:rsidR="0035190C" w:rsidRPr="007C1D02" w:rsidRDefault="0035190C">
      <w:pPr>
        <w:pStyle w:val="PargrafodaLista"/>
        <w:spacing w:line="320" w:lineRule="exact"/>
        <w:rPr>
          <w:rFonts w:ascii="Tahoma" w:hAnsi="Tahoma" w:cs="Tahoma"/>
          <w:sz w:val="21"/>
          <w:szCs w:val="21"/>
        </w:rPr>
      </w:pPr>
    </w:p>
    <w:p w14:paraId="1D6611BA" w14:textId="77777777" w:rsidR="0035190C" w:rsidRPr="007C1D02" w:rsidRDefault="0035190C"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kern w:val="20"/>
          <w:sz w:val="21"/>
          <w:szCs w:val="21"/>
          <w:u w:val="single"/>
        </w:rPr>
        <w:t>Abrangência</w:t>
      </w:r>
      <w:r w:rsidR="007A094A" w:rsidRPr="007C1D02">
        <w:rPr>
          <w:rFonts w:ascii="Tahoma" w:hAnsi="Tahoma" w:cs="Tahoma"/>
          <w:kern w:val="20"/>
          <w:sz w:val="21"/>
          <w:szCs w:val="21"/>
          <w:u w:val="single"/>
        </w:rPr>
        <w:t xml:space="preserve"> da Cessão de Créditos</w:t>
      </w:r>
      <w:r w:rsidRPr="007C1D02">
        <w:rPr>
          <w:rFonts w:ascii="Tahoma" w:hAnsi="Tahoma" w:cs="Tahoma"/>
          <w:kern w:val="20"/>
          <w:sz w:val="21"/>
          <w:szCs w:val="21"/>
        </w:rPr>
        <w:t xml:space="preserve">. Nos termos </w:t>
      </w:r>
      <w:r w:rsidR="00B9269B" w:rsidRPr="007C1D02">
        <w:rPr>
          <w:rFonts w:ascii="Tahoma" w:hAnsi="Tahoma" w:cs="Tahoma"/>
          <w:kern w:val="20"/>
          <w:sz w:val="21"/>
          <w:szCs w:val="21"/>
        </w:rPr>
        <w:t>da Lei n.º 10.406, de 10 de janeiro de 2002, conforme alterada (“</w:t>
      </w:r>
      <w:r w:rsidR="00B9269B" w:rsidRPr="007C1D02">
        <w:rPr>
          <w:rFonts w:ascii="Tahoma" w:hAnsi="Tahoma" w:cs="Tahoma"/>
          <w:kern w:val="20"/>
          <w:sz w:val="21"/>
          <w:szCs w:val="21"/>
          <w:u w:val="single"/>
        </w:rPr>
        <w:t>Código Civil</w:t>
      </w:r>
      <w:r w:rsidR="00B9269B" w:rsidRPr="007C1D02">
        <w:rPr>
          <w:rFonts w:ascii="Tahoma" w:hAnsi="Tahoma" w:cs="Tahoma"/>
          <w:kern w:val="20"/>
          <w:sz w:val="21"/>
          <w:szCs w:val="21"/>
        </w:rPr>
        <w:t>”)</w:t>
      </w:r>
      <w:r w:rsidRPr="007C1D02">
        <w:rPr>
          <w:rFonts w:ascii="Tahoma" w:hAnsi="Tahoma" w:cs="Tahoma"/>
          <w:kern w:val="20"/>
          <w:sz w:val="21"/>
          <w:szCs w:val="21"/>
        </w:rPr>
        <w:t xml:space="preserve"> e da Lei 10.931/2004, a </w:t>
      </w:r>
      <w:r w:rsidR="007A094A" w:rsidRPr="007C1D02">
        <w:rPr>
          <w:rFonts w:ascii="Tahoma" w:hAnsi="Tahoma" w:cs="Tahoma"/>
          <w:kern w:val="20"/>
          <w:sz w:val="21"/>
          <w:szCs w:val="21"/>
        </w:rPr>
        <w:t>C</w:t>
      </w:r>
      <w:r w:rsidRPr="007C1D02">
        <w:rPr>
          <w:rFonts w:ascii="Tahoma" w:hAnsi="Tahoma" w:cs="Tahoma"/>
          <w:kern w:val="20"/>
          <w:sz w:val="21"/>
          <w:szCs w:val="21"/>
        </w:rPr>
        <w:t xml:space="preserve">essão </w:t>
      </w:r>
      <w:r w:rsidR="007A094A" w:rsidRPr="007C1D02">
        <w:rPr>
          <w:rFonts w:ascii="Tahoma" w:hAnsi="Tahoma" w:cs="Tahoma"/>
          <w:kern w:val="20"/>
          <w:sz w:val="21"/>
          <w:szCs w:val="21"/>
        </w:rPr>
        <w:t xml:space="preserve">de Créditos </w:t>
      </w:r>
      <w:r w:rsidRPr="007C1D02">
        <w:rPr>
          <w:rFonts w:ascii="Tahoma" w:hAnsi="Tahoma" w:cs="Tahoma"/>
          <w:kern w:val="20"/>
          <w:sz w:val="21"/>
          <w:szCs w:val="21"/>
        </w:rPr>
        <w:t>compreende, além da cessão do direito de recebimento dos Créditos Imobiliários</w:t>
      </w:r>
      <w:r w:rsidR="00000C03" w:rsidRPr="007C1D02">
        <w:rPr>
          <w:rFonts w:ascii="Tahoma" w:hAnsi="Tahoma" w:cs="Tahoma"/>
          <w:sz w:val="21"/>
          <w:szCs w:val="21"/>
        </w:rPr>
        <w:t xml:space="preserve"> Cedidos</w:t>
      </w:r>
      <w:r w:rsidRPr="007C1D02">
        <w:rPr>
          <w:rFonts w:ascii="Tahoma" w:hAnsi="Tahoma" w:cs="Tahoma"/>
          <w:kern w:val="20"/>
          <w:sz w:val="21"/>
          <w:szCs w:val="21"/>
        </w:rPr>
        <w:t xml:space="preserve"> representados pelas CCI, a cessão de todos e quaisquer direitos, garantias, privilégios, preferências, prerrogativas, acessórios e ações inerentes aos Créditos Imobiliários </w:t>
      </w:r>
      <w:r w:rsidR="00000C03" w:rsidRPr="007C1D02">
        <w:rPr>
          <w:rFonts w:ascii="Tahoma" w:hAnsi="Tahoma" w:cs="Tahoma"/>
          <w:sz w:val="21"/>
          <w:szCs w:val="21"/>
        </w:rPr>
        <w:t>Cedidos</w:t>
      </w:r>
      <w:r w:rsidR="00000C03" w:rsidRPr="007C1D02">
        <w:rPr>
          <w:rFonts w:ascii="Tahoma" w:hAnsi="Tahoma" w:cs="Tahoma"/>
          <w:kern w:val="20"/>
          <w:sz w:val="21"/>
          <w:szCs w:val="21"/>
        </w:rPr>
        <w:t xml:space="preserve"> </w:t>
      </w:r>
      <w:r w:rsidRPr="007C1D02">
        <w:rPr>
          <w:rFonts w:ascii="Tahoma" w:hAnsi="Tahoma" w:cs="Tahoma"/>
          <w:kern w:val="20"/>
          <w:sz w:val="21"/>
          <w:szCs w:val="21"/>
        </w:rPr>
        <w:t>e às CCI.</w:t>
      </w:r>
    </w:p>
    <w:p w14:paraId="6FC2CDAE" w14:textId="77777777" w:rsidR="007A094A" w:rsidRPr="007C1D02" w:rsidRDefault="007A094A">
      <w:pPr>
        <w:pStyle w:val="PargrafodaLista"/>
        <w:spacing w:line="320" w:lineRule="exact"/>
        <w:rPr>
          <w:rFonts w:ascii="Tahoma" w:hAnsi="Tahoma" w:cs="Tahoma"/>
          <w:sz w:val="21"/>
          <w:szCs w:val="21"/>
        </w:rPr>
      </w:pPr>
    </w:p>
    <w:p w14:paraId="1F59867F" w14:textId="71ED53B8" w:rsidR="0035190C" w:rsidRPr="007C1D02" w:rsidRDefault="0035190C"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Posição Contratual.</w:t>
      </w:r>
      <w:r w:rsidRPr="007C1D02">
        <w:rPr>
          <w:rFonts w:ascii="Tahoma" w:hAnsi="Tahoma" w:cs="Tahoma"/>
          <w:sz w:val="21"/>
          <w:szCs w:val="21"/>
        </w:rPr>
        <w:t xml:space="preserve"> Fica ajustado pelas Partes que o presente negócio jurídico </w:t>
      </w:r>
      <w:r w:rsidR="00B369AF" w:rsidRPr="007C1D02">
        <w:rPr>
          <w:rFonts w:ascii="Tahoma" w:hAnsi="Tahoma" w:cs="Tahoma"/>
          <w:sz w:val="21"/>
          <w:szCs w:val="21"/>
        </w:rPr>
        <w:t>se resume</w:t>
      </w:r>
      <w:r w:rsidRPr="007C1D02">
        <w:rPr>
          <w:rFonts w:ascii="Tahoma" w:hAnsi="Tahoma" w:cs="Tahoma"/>
          <w:sz w:val="21"/>
          <w:szCs w:val="21"/>
        </w:rPr>
        <w:t xml:space="preserve"> à Cessão de Créditos, conforme descrita no item 1.1. acima, não representando, em qualquer momento, presente ou futuro, e em nenhuma hipótese, a assunção, pela Cessionária, da posição contratual d</w:t>
      </w:r>
      <w:r w:rsidR="004142F1" w:rsidRPr="007C1D02">
        <w:rPr>
          <w:rFonts w:ascii="Tahoma" w:hAnsi="Tahoma" w:cs="Tahoma"/>
          <w:sz w:val="21"/>
          <w:szCs w:val="21"/>
        </w:rPr>
        <w:t>o Cedente</w:t>
      </w:r>
      <w:r w:rsidRPr="007C1D02">
        <w:rPr>
          <w:rFonts w:ascii="Tahoma" w:hAnsi="Tahoma" w:cs="Tahoma"/>
          <w:sz w:val="21"/>
          <w:szCs w:val="21"/>
        </w:rPr>
        <w:t xml:space="preserve"> nos Contratos de Compra e Venda, permanecendo inalteradas as obrigações d</w:t>
      </w:r>
      <w:r w:rsidR="004142F1" w:rsidRPr="007C1D02">
        <w:rPr>
          <w:rFonts w:ascii="Tahoma" w:hAnsi="Tahoma" w:cs="Tahoma"/>
          <w:sz w:val="21"/>
          <w:szCs w:val="21"/>
        </w:rPr>
        <w:t>o Cedente</w:t>
      </w:r>
      <w:r w:rsidRPr="007C1D02">
        <w:rPr>
          <w:rFonts w:ascii="Tahoma" w:hAnsi="Tahoma" w:cs="Tahoma"/>
          <w:sz w:val="21"/>
          <w:szCs w:val="21"/>
        </w:rPr>
        <w:t xml:space="preserve"> decorrente</w:t>
      </w:r>
      <w:r w:rsidR="00741FDE" w:rsidRPr="007C1D02">
        <w:rPr>
          <w:rFonts w:ascii="Tahoma" w:hAnsi="Tahoma" w:cs="Tahoma"/>
          <w:sz w:val="21"/>
          <w:szCs w:val="21"/>
        </w:rPr>
        <w:t>s</w:t>
      </w:r>
      <w:r w:rsidRPr="007C1D02">
        <w:rPr>
          <w:rFonts w:ascii="Tahoma" w:hAnsi="Tahoma" w:cs="Tahoma"/>
          <w:sz w:val="21"/>
          <w:szCs w:val="21"/>
        </w:rPr>
        <w:t xml:space="preserve"> dos referidos instrumentos.</w:t>
      </w:r>
    </w:p>
    <w:p w14:paraId="48897A65" w14:textId="77777777" w:rsidR="001A6C86" w:rsidRPr="007C1D02" w:rsidRDefault="001A6C86">
      <w:pPr>
        <w:pStyle w:val="PargrafodaLista"/>
        <w:spacing w:line="320" w:lineRule="exact"/>
        <w:rPr>
          <w:rFonts w:ascii="Tahoma" w:hAnsi="Tahoma" w:cs="Tahoma"/>
          <w:sz w:val="21"/>
          <w:szCs w:val="21"/>
        </w:rPr>
      </w:pPr>
    </w:p>
    <w:p w14:paraId="5D2960BD" w14:textId="2FCD5FC3" w:rsidR="001A6C86" w:rsidRPr="007C1D02" w:rsidRDefault="001A6C86"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Transferência de Titularidade.</w:t>
      </w:r>
      <w:r w:rsidRPr="007C1D02">
        <w:rPr>
          <w:rFonts w:ascii="Tahoma" w:hAnsi="Tahoma" w:cs="Tahoma"/>
          <w:sz w:val="21"/>
          <w:szCs w:val="21"/>
        </w:rPr>
        <w:t xml:space="preserve"> Os Créditos Imobiliários</w:t>
      </w:r>
      <w:r w:rsidR="00000C03" w:rsidRPr="007C1D02">
        <w:rPr>
          <w:rFonts w:ascii="Tahoma" w:hAnsi="Tahoma" w:cs="Tahoma"/>
          <w:sz w:val="21"/>
          <w:szCs w:val="21"/>
        </w:rPr>
        <w:t xml:space="preserve"> Cedidos</w:t>
      </w:r>
      <w:r w:rsidRPr="007C1D02">
        <w:rPr>
          <w:rFonts w:ascii="Tahoma" w:hAnsi="Tahoma" w:cs="Tahoma"/>
          <w:sz w:val="21"/>
          <w:szCs w:val="21"/>
        </w:rPr>
        <w:t xml:space="preserve"> estão representados pelas CCI, sendo que a sua cessão é formalizada por meio deste Contrato de Cessão e da transferência de titularidade das CCI para a Cessionária junto à </w:t>
      </w:r>
      <w:r w:rsidR="008B4E53" w:rsidRPr="007C1D02">
        <w:rPr>
          <w:rFonts w:ascii="Tahoma" w:hAnsi="Tahoma" w:cs="Tahoma"/>
          <w:sz w:val="21"/>
          <w:szCs w:val="21"/>
        </w:rPr>
        <w:t>B3 S.A. – Brasil, Bolsa, Balcão (“</w:t>
      </w:r>
      <w:r w:rsidR="008B4E53" w:rsidRPr="007C1D02">
        <w:rPr>
          <w:rFonts w:ascii="Tahoma" w:hAnsi="Tahoma" w:cs="Tahoma"/>
          <w:sz w:val="21"/>
          <w:szCs w:val="21"/>
          <w:u w:val="single"/>
        </w:rPr>
        <w:t>B3</w:t>
      </w:r>
      <w:r w:rsidR="008B4E53" w:rsidRPr="007C1D02">
        <w:rPr>
          <w:rFonts w:ascii="Tahoma" w:hAnsi="Tahoma" w:cs="Tahoma"/>
          <w:sz w:val="21"/>
          <w:szCs w:val="21"/>
        </w:rPr>
        <w:t>”)</w:t>
      </w:r>
      <w:r w:rsidRPr="007C1D02">
        <w:rPr>
          <w:rFonts w:ascii="Tahoma" w:hAnsi="Tahoma" w:cs="Tahoma"/>
          <w:sz w:val="21"/>
          <w:szCs w:val="21"/>
        </w:rPr>
        <w:t>.</w:t>
      </w:r>
    </w:p>
    <w:p w14:paraId="177109A8" w14:textId="77777777" w:rsidR="001A6C86" w:rsidRPr="007C1D02" w:rsidRDefault="001A6C86">
      <w:pPr>
        <w:pStyle w:val="PargrafodaLista"/>
        <w:spacing w:line="320" w:lineRule="exact"/>
        <w:rPr>
          <w:rFonts w:ascii="Tahoma" w:hAnsi="Tahoma" w:cs="Tahoma"/>
          <w:sz w:val="21"/>
          <w:szCs w:val="21"/>
        </w:rPr>
      </w:pPr>
    </w:p>
    <w:p w14:paraId="668C2116" w14:textId="74DF9B72" w:rsidR="001A6C86" w:rsidRPr="007C1D02" w:rsidRDefault="001A6C86" w:rsidP="00DB0AD3">
      <w:pPr>
        <w:numPr>
          <w:ilvl w:val="1"/>
          <w:numId w:val="3"/>
        </w:numPr>
        <w:tabs>
          <w:tab w:val="clear" w:pos="720"/>
          <w:tab w:val="num" w:pos="0"/>
          <w:tab w:val="left" w:pos="709"/>
        </w:tabs>
        <w:spacing w:line="320" w:lineRule="exact"/>
        <w:ind w:left="0" w:firstLine="0"/>
        <w:rPr>
          <w:rFonts w:ascii="Tahoma" w:hAnsi="Tahoma" w:cs="Tahoma"/>
          <w:sz w:val="21"/>
          <w:szCs w:val="21"/>
        </w:rPr>
      </w:pPr>
      <w:r w:rsidRPr="007C1D02">
        <w:rPr>
          <w:rFonts w:ascii="Tahoma" w:hAnsi="Tahoma" w:cs="Tahoma"/>
          <w:sz w:val="21"/>
          <w:szCs w:val="21"/>
          <w:u w:val="single"/>
        </w:rPr>
        <w:t>Cessão Boa, Firme e Valiosa.</w:t>
      </w:r>
      <w:r w:rsidRPr="007C1D02">
        <w:rPr>
          <w:rFonts w:ascii="Tahoma" w:hAnsi="Tahoma" w:cs="Tahoma"/>
          <w:sz w:val="21"/>
          <w:szCs w:val="21"/>
        </w:rPr>
        <w:t xml:space="preserve"> Até a efetiva transferência das CCI no âmbito da </w:t>
      </w:r>
      <w:r w:rsidR="008B4E53" w:rsidRPr="007C1D02">
        <w:rPr>
          <w:rFonts w:ascii="Tahoma" w:hAnsi="Tahoma" w:cs="Tahoma"/>
          <w:sz w:val="21"/>
          <w:szCs w:val="21"/>
        </w:rPr>
        <w:t>B3</w:t>
      </w:r>
      <w:r w:rsidRPr="007C1D02">
        <w:rPr>
          <w:rFonts w:ascii="Tahoma" w:hAnsi="Tahoma" w:cs="Tahoma"/>
          <w:sz w:val="21"/>
          <w:szCs w:val="21"/>
        </w:rPr>
        <w:t xml:space="preserve">, </w:t>
      </w:r>
      <w:r w:rsidR="004142F1" w:rsidRPr="007C1D02">
        <w:rPr>
          <w:rFonts w:ascii="Tahoma" w:hAnsi="Tahoma" w:cs="Tahoma"/>
          <w:sz w:val="21"/>
          <w:szCs w:val="21"/>
        </w:rPr>
        <w:t>o Cedente</w:t>
      </w:r>
      <w:r w:rsidRPr="007C1D02">
        <w:rPr>
          <w:rFonts w:ascii="Tahoma" w:hAnsi="Tahoma" w:cs="Tahoma"/>
          <w:sz w:val="21"/>
          <w:szCs w:val="21"/>
        </w:rPr>
        <w:t xml:space="preserve"> se obriga a adotar, em nome da Cessionária, todas as medidas que se fizerem necessárias para que a presente Cessão de Créditos seja boa, firme e valiosa.</w:t>
      </w:r>
    </w:p>
    <w:p w14:paraId="28DE2588" w14:textId="77777777" w:rsidR="001A6C86" w:rsidRPr="007C1D02" w:rsidRDefault="001A6C86">
      <w:pPr>
        <w:pStyle w:val="PargrafodaLista"/>
        <w:spacing w:line="320" w:lineRule="exact"/>
        <w:rPr>
          <w:rFonts w:ascii="Tahoma" w:hAnsi="Tahoma" w:cs="Tahoma"/>
          <w:sz w:val="21"/>
          <w:szCs w:val="21"/>
        </w:rPr>
      </w:pPr>
    </w:p>
    <w:p w14:paraId="6D529264" w14:textId="77777777" w:rsidR="001A6C86" w:rsidRPr="007C1D02" w:rsidRDefault="001A6C86"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Contratos de Compra e Venda.</w:t>
      </w:r>
      <w:r w:rsidRPr="007C1D02">
        <w:rPr>
          <w:rFonts w:ascii="Tahoma" w:hAnsi="Tahoma" w:cs="Tahoma"/>
          <w:sz w:val="21"/>
          <w:szCs w:val="21"/>
        </w:rPr>
        <w:t xml:space="preserve"> </w:t>
      </w:r>
      <w:r w:rsidR="00B90DDE" w:rsidRPr="007C1D02">
        <w:rPr>
          <w:rFonts w:ascii="Tahoma" w:hAnsi="Tahoma" w:cs="Tahoma"/>
          <w:sz w:val="21"/>
          <w:szCs w:val="21"/>
        </w:rPr>
        <w:t>É</w:t>
      </w:r>
      <w:r w:rsidRPr="007C1D02">
        <w:rPr>
          <w:rFonts w:ascii="Tahoma" w:hAnsi="Tahoma" w:cs="Tahoma"/>
          <w:sz w:val="21"/>
          <w:szCs w:val="21"/>
        </w:rPr>
        <w:t xml:space="preserve"> condição essencial desta Cessão de Créditos que os Créditos Imobiliários</w:t>
      </w:r>
      <w:r w:rsidR="00000C03" w:rsidRPr="007C1D02">
        <w:rPr>
          <w:rFonts w:ascii="Tahoma" w:hAnsi="Tahoma" w:cs="Tahoma"/>
          <w:sz w:val="21"/>
          <w:szCs w:val="21"/>
        </w:rPr>
        <w:t xml:space="preserve"> Cedidos</w:t>
      </w:r>
      <w:r w:rsidR="007C6276" w:rsidRPr="007C1D02">
        <w:rPr>
          <w:rFonts w:ascii="Tahoma" w:hAnsi="Tahoma" w:cs="Tahoma"/>
          <w:sz w:val="21"/>
          <w:szCs w:val="21"/>
        </w:rPr>
        <w:t xml:space="preserve"> </w:t>
      </w:r>
      <w:r w:rsidRPr="007C1D02">
        <w:rPr>
          <w:rFonts w:ascii="Tahoma" w:hAnsi="Tahoma" w:cs="Tahoma"/>
          <w:sz w:val="21"/>
          <w:szCs w:val="21"/>
        </w:rPr>
        <w:t xml:space="preserve">mantenham o seu curso de pagamentos e a sua conformação estabelecidos neste Contrato de Cessão e nos demais Documentos da Operação, respondendo </w:t>
      </w:r>
      <w:r w:rsidR="004142F1" w:rsidRPr="007C1D02">
        <w:rPr>
          <w:rFonts w:ascii="Tahoma" w:hAnsi="Tahoma" w:cs="Tahoma"/>
          <w:sz w:val="21"/>
          <w:szCs w:val="21"/>
        </w:rPr>
        <w:t>o Cedente</w:t>
      </w:r>
      <w:r w:rsidRPr="007C1D02">
        <w:rPr>
          <w:rFonts w:ascii="Tahoma" w:hAnsi="Tahoma" w:cs="Tahoma"/>
          <w:sz w:val="21"/>
          <w:szCs w:val="21"/>
        </w:rPr>
        <w:t xml:space="preserve">, </w:t>
      </w:r>
      <w:r w:rsidR="000F1C80" w:rsidRPr="007C1D02">
        <w:rPr>
          <w:rFonts w:ascii="Tahoma" w:hAnsi="Tahoma" w:cs="Tahoma"/>
          <w:sz w:val="21"/>
          <w:szCs w:val="21"/>
        </w:rPr>
        <w:t xml:space="preserve">de forma solidária, </w:t>
      </w:r>
      <w:r w:rsidRPr="007C1D02">
        <w:rPr>
          <w:rFonts w:ascii="Tahoma" w:hAnsi="Tahoma" w:cs="Tahoma"/>
          <w:sz w:val="21"/>
          <w:szCs w:val="21"/>
        </w:rPr>
        <w:t>perante a Cessionária, pelas perdas e prejuízos a esta causados em razão de eventual alteração nos termos dos Contratos de Compra e Venda sem a prévia e expressa anuência da Cessionária, respeitados, ainda, todos os termos e condições estabelecidos neste Contrato de Cessão.</w:t>
      </w:r>
    </w:p>
    <w:p w14:paraId="13C70B2E" w14:textId="77777777" w:rsidR="00C85EE8" w:rsidRPr="007C1D02" w:rsidRDefault="00C85EE8">
      <w:pPr>
        <w:pStyle w:val="PargrafodaLista"/>
        <w:spacing w:line="320" w:lineRule="exact"/>
        <w:rPr>
          <w:rFonts w:ascii="Tahoma" w:hAnsi="Tahoma" w:cs="Tahoma"/>
          <w:sz w:val="21"/>
          <w:szCs w:val="21"/>
        </w:rPr>
      </w:pPr>
    </w:p>
    <w:p w14:paraId="56049922" w14:textId="77777777" w:rsidR="001A6C86" w:rsidRPr="007C1D02" w:rsidRDefault="001A6C86"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Responsabilidade</w:t>
      </w:r>
      <w:r w:rsidRPr="007C1D02">
        <w:rPr>
          <w:rFonts w:ascii="Tahoma" w:hAnsi="Tahoma" w:cs="Tahoma"/>
          <w:sz w:val="21"/>
          <w:szCs w:val="21"/>
        </w:rPr>
        <w:t xml:space="preserve">. </w:t>
      </w:r>
      <w:r w:rsidR="004142F1" w:rsidRPr="007C1D02">
        <w:rPr>
          <w:rFonts w:ascii="Tahoma" w:hAnsi="Tahoma" w:cs="Tahoma"/>
          <w:sz w:val="21"/>
          <w:szCs w:val="21"/>
        </w:rPr>
        <w:t>O Cedente</w:t>
      </w:r>
      <w:r w:rsidR="00EE3F39" w:rsidRPr="007C1D02">
        <w:rPr>
          <w:rFonts w:ascii="Tahoma" w:hAnsi="Tahoma" w:cs="Tahoma"/>
          <w:sz w:val="21"/>
          <w:szCs w:val="21"/>
        </w:rPr>
        <w:t xml:space="preserve"> é</w:t>
      </w:r>
      <w:r w:rsidRPr="007C1D02">
        <w:rPr>
          <w:rFonts w:ascii="Tahoma" w:hAnsi="Tahoma" w:cs="Tahoma"/>
          <w:sz w:val="21"/>
          <w:szCs w:val="21"/>
        </w:rPr>
        <w:t xml:space="preserve"> responsáve</w:t>
      </w:r>
      <w:r w:rsidR="00EE3F39" w:rsidRPr="007C1D02">
        <w:rPr>
          <w:rFonts w:ascii="Tahoma" w:hAnsi="Tahoma" w:cs="Tahoma"/>
          <w:sz w:val="21"/>
          <w:szCs w:val="21"/>
        </w:rPr>
        <w:t>l</w:t>
      </w:r>
      <w:r w:rsidRPr="007C1D02">
        <w:rPr>
          <w:rFonts w:ascii="Tahoma" w:hAnsi="Tahoma" w:cs="Tahoma"/>
          <w:sz w:val="21"/>
          <w:szCs w:val="21"/>
        </w:rPr>
        <w:t xml:space="preserve">, civil e criminalmente, pela existência, certeza, liquidez e exigibilidade dos Créditos Imobiliários </w:t>
      </w:r>
      <w:r w:rsidR="00000C03" w:rsidRPr="007C1D02">
        <w:rPr>
          <w:rFonts w:ascii="Tahoma" w:hAnsi="Tahoma" w:cs="Tahoma"/>
          <w:sz w:val="21"/>
          <w:szCs w:val="21"/>
        </w:rPr>
        <w:t xml:space="preserve">Cedidos </w:t>
      </w:r>
      <w:r w:rsidRPr="007C1D02">
        <w:rPr>
          <w:rFonts w:ascii="Tahoma" w:hAnsi="Tahoma" w:cs="Tahoma"/>
          <w:sz w:val="21"/>
          <w:szCs w:val="21"/>
        </w:rPr>
        <w:t>representados pelas CCI,</w:t>
      </w:r>
      <w:r w:rsidR="007C6276" w:rsidRPr="007C1D02">
        <w:rPr>
          <w:rFonts w:ascii="Tahoma" w:hAnsi="Tahoma" w:cs="Tahoma"/>
          <w:sz w:val="21"/>
          <w:szCs w:val="21"/>
        </w:rPr>
        <w:t xml:space="preserve"> </w:t>
      </w:r>
      <w:r w:rsidRPr="007C1D02">
        <w:rPr>
          <w:rFonts w:ascii="Tahoma" w:hAnsi="Tahoma" w:cs="Tahoma"/>
          <w:sz w:val="21"/>
          <w:szCs w:val="21"/>
        </w:rPr>
        <w:t>nos termos do Código Civil,</w:t>
      </w:r>
      <w:r w:rsidR="00EE3F39" w:rsidRPr="007C1D02">
        <w:rPr>
          <w:rFonts w:ascii="Tahoma" w:hAnsi="Tahoma" w:cs="Tahoma"/>
          <w:sz w:val="21"/>
          <w:szCs w:val="21"/>
        </w:rPr>
        <w:t xml:space="preserve"> </w:t>
      </w:r>
      <w:r w:rsidRPr="007C1D02">
        <w:rPr>
          <w:rFonts w:ascii="Tahoma" w:hAnsi="Tahoma" w:cs="Tahoma"/>
          <w:sz w:val="21"/>
          <w:szCs w:val="21"/>
        </w:rPr>
        <w:t xml:space="preserve">bem como pela </w:t>
      </w:r>
      <w:r w:rsidR="007C6276" w:rsidRPr="007C1D02">
        <w:rPr>
          <w:rFonts w:ascii="Tahoma" w:hAnsi="Tahoma" w:cs="Tahoma"/>
          <w:sz w:val="21"/>
          <w:szCs w:val="21"/>
        </w:rPr>
        <w:t xml:space="preserve">solvência, </w:t>
      </w:r>
      <w:r w:rsidRPr="007C1D02">
        <w:rPr>
          <w:rFonts w:ascii="Tahoma" w:hAnsi="Tahoma" w:cs="Tahoma"/>
          <w:sz w:val="21"/>
          <w:szCs w:val="21"/>
        </w:rPr>
        <w:t>legalidade, legitimidade, veracidade e correta formalização dos Créditos Imobiliários</w:t>
      </w:r>
      <w:r w:rsidR="007C6276" w:rsidRPr="007C1D02">
        <w:rPr>
          <w:rFonts w:ascii="Tahoma" w:hAnsi="Tahoma" w:cs="Tahoma"/>
          <w:sz w:val="21"/>
          <w:szCs w:val="21"/>
        </w:rPr>
        <w:t xml:space="preserve"> </w:t>
      </w:r>
      <w:r w:rsidR="00000C03" w:rsidRPr="007C1D02">
        <w:rPr>
          <w:rFonts w:ascii="Tahoma" w:hAnsi="Tahoma" w:cs="Tahoma"/>
          <w:sz w:val="21"/>
          <w:szCs w:val="21"/>
        </w:rPr>
        <w:t xml:space="preserve">Cedidos </w:t>
      </w:r>
      <w:r w:rsidRPr="007C1D02">
        <w:rPr>
          <w:rFonts w:ascii="Tahoma" w:hAnsi="Tahoma" w:cs="Tahoma"/>
          <w:sz w:val="21"/>
          <w:szCs w:val="21"/>
        </w:rPr>
        <w:t xml:space="preserve">adquiridos pela Cessionária, além de eventuais oposições apresentadas por quaisquer terceiros contra </w:t>
      </w:r>
      <w:r w:rsidR="004142F1" w:rsidRPr="007C1D02">
        <w:rPr>
          <w:rFonts w:ascii="Tahoma" w:hAnsi="Tahoma" w:cs="Tahoma"/>
          <w:sz w:val="21"/>
          <w:szCs w:val="21"/>
        </w:rPr>
        <w:t>o Cedente</w:t>
      </w:r>
      <w:r w:rsidRPr="007C1D02">
        <w:rPr>
          <w:rFonts w:ascii="Tahoma" w:hAnsi="Tahoma" w:cs="Tahoma"/>
          <w:sz w:val="21"/>
          <w:szCs w:val="21"/>
        </w:rPr>
        <w:t xml:space="preserve"> ou </w:t>
      </w:r>
      <w:r w:rsidR="00D71255" w:rsidRPr="007C1D02">
        <w:rPr>
          <w:rFonts w:ascii="Tahoma" w:hAnsi="Tahoma" w:cs="Tahoma"/>
          <w:sz w:val="21"/>
          <w:szCs w:val="21"/>
        </w:rPr>
        <w:t xml:space="preserve">contra a </w:t>
      </w:r>
      <w:r w:rsidRPr="007C1D02">
        <w:rPr>
          <w:rFonts w:ascii="Tahoma" w:hAnsi="Tahoma" w:cs="Tahoma"/>
          <w:sz w:val="21"/>
          <w:szCs w:val="21"/>
        </w:rPr>
        <w:t>Cessionária em razão deste Contrato de Cessão ou que possam, de qualquer modo, interferir no objeto deste Contrato de Cessão.</w:t>
      </w:r>
    </w:p>
    <w:p w14:paraId="4CB1D4CF" w14:textId="77777777" w:rsidR="008248C6" w:rsidRPr="007C1D02" w:rsidRDefault="008248C6">
      <w:pPr>
        <w:spacing w:line="320" w:lineRule="exact"/>
        <w:rPr>
          <w:rFonts w:ascii="Tahoma" w:hAnsi="Tahoma" w:cs="Tahoma"/>
          <w:sz w:val="21"/>
          <w:szCs w:val="21"/>
        </w:rPr>
      </w:pPr>
    </w:p>
    <w:p w14:paraId="5D3DEC7A" w14:textId="32E65036" w:rsidR="002A188B" w:rsidRPr="007C1D02" w:rsidRDefault="002A188B"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Coobrigação</w:t>
      </w:r>
      <w:r w:rsidRPr="007C1D02">
        <w:rPr>
          <w:rFonts w:ascii="Tahoma" w:hAnsi="Tahoma" w:cs="Tahoma"/>
          <w:sz w:val="21"/>
          <w:szCs w:val="21"/>
        </w:rPr>
        <w:t xml:space="preserve">: Nos termos do artigo 296 do Código Civil, </w:t>
      </w:r>
      <w:bookmarkStart w:id="25" w:name="_Hlk46992896"/>
      <w:r w:rsidR="004142F1" w:rsidRPr="007C1D02">
        <w:rPr>
          <w:rFonts w:ascii="Tahoma" w:hAnsi="Tahoma" w:cs="Tahoma"/>
          <w:sz w:val="21"/>
          <w:szCs w:val="21"/>
        </w:rPr>
        <w:t>o Cedente</w:t>
      </w:r>
      <w:r w:rsidRPr="007C1D02">
        <w:rPr>
          <w:rFonts w:ascii="Tahoma" w:hAnsi="Tahoma" w:cs="Tahoma"/>
          <w:sz w:val="21"/>
          <w:szCs w:val="21"/>
        </w:rPr>
        <w:t xml:space="preserve"> responder</w:t>
      </w:r>
      <w:r w:rsidR="00EE3F39" w:rsidRPr="007C1D02">
        <w:rPr>
          <w:rFonts w:ascii="Tahoma" w:hAnsi="Tahoma" w:cs="Tahoma"/>
          <w:sz w:val="21"/>
          <w:szCs w:val="21"/>
        </w:rPr>
        <w:t>á</w:t>
      </w:r>
      <w:r w:rsidRPr="007C1D02">
        <w:rPr>
          <w:rFonts w:ascii="Tahoma" w:hAnsi="Tahoma" w:cs="Tahoma"/>
          <w:sz w:val="21"/>
          <w:szCs w:val="21"/>
        </w:rPr>
        <w:t>, solidariamente, pela solvência dos Devedores em relação aos Créditos Imobiliários</w:t>
      </w:r>
      <w:r w:rsidR="0014659E" w:rsidRPr="007C1D02">
        <w:rPr>
          <w:rFonts w:ascii="Tahoma" w:hAnsi="Tahoma" w:cs="Tahoma"/>
          <w:sz w:val="21"/>
          <w:szCs w:val="21"/>
        </w:rPr>
        <w:t xml:space="preserve"> Cedidos</w:t>
      </w:r>
      <w:r w:rsidRPr="007C1D02">
        <w:rPr>
          <w:rFonts w:ascii="Tahoma" w:hAnsi="Tahoma" w:cs="Tahoma"/>
          <w:sz w:val="21"/>
          <w:szCs w:val="21"/>
        </w:rPr>
        <w:t>, assumindo a qualidade de coobrigad</w:t>
      </w:r>
      <w:r w:rsidR="005B28FF" w:rsidRPr="007C1D02">
        <w:rPr>
          <w:rFonts w:ascii="Tahoma" w:hAnsi="Tahoma" w:cs="Tahoma"/>
          <w:sz w:val="21"/>
          <w:szCs w:val="21"/>
        </w:rPr>
        <w:t>o</w:t>
      </w:r>
      <w:r w:rsidRPr="007C1D02">
        <w:rPr>
          <w:rFonts w:ascii="Tahoma" w:hAnsi="Tahoma" w:cs="Tahoma"/>
          <w:sz w:val="21"/>
          <w:szCs w:val="21"/>
        </w:rPr>
        <w:t xml:space="preserve"> e responsabilizando-se pelo pagamento integral dos Créditos Imobiliários </w:t>
      </w:r>
      <w:r w:rsidR="0014659E" w:rsidRPr="007C1D02">
        <w:rPr>
          <w:rFonts w:ascii="Tahoma" w:hAnsi="Tahoma" w:cs="Tahoma"/>
          <w:sz w:val="21"/>
          <w:szCs w:val="21"/>
        </w:rPr>
        <w:t xml:space="preserve">Cedidos </w:t>
      </w:r>
      <w:r w:rsidRPr="007C1D02">
        <w:rPr>
          <w:rFonts w:ascii="Tahoma" w:hAnsi="Tahoma" w:cs="Tahoma"/>
          <w:sz w:val="21"/>
          <w:szCs w:val="21"/>
        </w:rPr>
        <w:t>objeto da presente Cessão de Créditos</w:t>
      </w:r>
      <w:r w:rsidR="006B6840" w:rsidRPr="007C1D02">
        <w:rPr>
          <w:rFonts w:ascii="Tahoma" w:hAnsi="Tahoma" w:cs="Tahoma"/>
          <w:sz w:val="21"/>
          <w:szCs w:val="21"/>
        </w:rPr>
        <w:t xml:space="preserve"> que estejam inadimplentes por mais de </w:t>
      </w:r>
      <w:r w:rsidR="00D06922" w:rsidRPr="007C1D02">
        <w:rPr>
          <w:rFonts w:ascii="Tahoma" w:hAnsi="Tahoma" w:cs="Tahoma"/>
          <w:sz w:val="21"/>
          <w:szCs w:val="21"/>
        </w:rPr>
        <w:t>120 (cento e vinte)</w:t>
      </w:r>
      <w:r w:rsidR="006B6840" w:rsidRPr="007C1D02">
        <w:rPr>
          <w:rFonts w:ascii="Tahoma" w:hAnsi="Tahoma" w:cs="Tahoma"/>
          <w:sz w:val="21"/>
          <w:szCs w:val="21"/>
        </w:rPr>
        <w:t xml:space="preserve"> dias de seu respectivo vencimento, ou caso </w:t>
      </w:r>
      <w:r w:rsidR="0014659E" w:rsidRPr="007C1D02">
        <w:rPr>
          <w:rFonts w:ascii="Tahoma" w:hAnsi="Tahoma" w:cs="Tahoma"/>
          <w:sz w:val="21"/>
          <w:szCs w:val="21"/>
        </w:rPr>
        <w:t>a inadimplência d</w:t>
      </w:r>
      <w:r w:rsidR="006B6840" w:rsidRPr="007C1D02">
        <w:rPr>
          <w:rFonts w:ascii="Tahoma" w:hAnsi="Tahoma" w:cs="Tahoma"/>
          <w:sz w:val="21"/>
          <w:szCs w:val="21"/>
        </w:rPr>
        <w:t xml:space="preserve">os Créditos Imobiliários </w:t>
      </w:r>
      <w:r w:rsidR="0014659E" w:rsidRPr="007C1D02">
        <w:rPr>
          <w:rFonts w:ascii="Tahoma" w:hAnsi="Tahoma" w:cs="Tahoma"/>
          <w:sz w:val="21"/>
          <w:szCs w:val="21"/>
        </w:rPr>
        <w:t xml:space="preserve">Cedidos </w:t>
      </w:r>
      <w:r w:rsidR="006B6840" w:rsidRPr="007C1D02">
        <w:rPr>
          <w:rFonts w:ascii="Tahoma" w:hAnsi="Tahoma" w:cs="Tahoma"/>
          <w:sz w:val="21"/>
          <w:szCs w:val="21"/>
        </w:rPr>
        <w:t>supere</w:t>
      </w:r>
      <w:del w:id="26" w:author="Daló e Tognotti Advogados" w:date="2020-07-30T09:15:00Z">
        <w:r w:rsidR="006B6840" w:rsidRPr="007C1D02" w:rsidDel="00026D6A">
          <w:rPr>
            <w:rFonts w:ascii="Tahoma" w:hAnsi="Tahoma" w:cs="Tahoma"/>
            <w:sz w:val="21"/>
            <w:szCs w:val="21"/>
          </w:rPr>
          <w:delText>m</w:delText>
        </w:r>
      </w:del>
      <w:r w:rsidR="006B6840" w:rsidRPr="007C1D02">
        <w:rPr>
          <w:rFonts w:ascii="Tahoma" w:hAnsi="Tahoma" w:cs="Tahoma"/>
          <w:sz w:val="21"/>
          <w:szCs w:val="21"/>
        </w:rPr>
        <w:t xml:space="preserve"> o valor necessário para adimplemento da</w:t>
      </w:r>
      <w:r w:rsidR="0014659E" w:rsidRPr="007C1D02">
        <w:rPr>
          <w:rFonts w:ascii="Tahoma" w:hAnsi="Tahoma" w:cs="Tahoma"/>
          <w:sz w:val="21"/>
          <w:szCs w:val="21"/>
        </w:rPr>
        <w:t>s</w:t>
      </w:r>
      <w:r w:rsidR="006B6840" w:rsidRPr="007C1D02">
        <w:rPr>
          <w:rFonts w:ascii="Tahoma" w:hAnsi="Tahoma" w:cs="Tahoma"/>
          <w:sz w:val="21"/>
          <w:szCs w:val="21"/>
        </w:rPr>
        <w:t xml:space="preserve"> obrigações dos CRI</w:t>
      </w:r>
      <w:r w:rsidR="0014659E" w:rsidRPr="007C1D02">
        <w:rPr>
          <w:rFonts w:ascii="Tahoma" w:hAnsi="Tahoma" w:cs="Tahoma"/>
          <w:sz w:val="21"/>
          <w:szCs w:val="21"/>
        </w:rPr>
        <w:t>, o que ocorrer primeiro</w:t>
      </w:r>
      <w:r w:rsidR="006B6840" w:rsidRPr="007C1D02">
        <w:rPr>
          <w:rFonts w:ascii="Tahoma" w:hAnsi="Tahoma" w:cs="Tahoma"/>
          <w:sz w:val="21"/>
          <w:szCs w:val="21"/>
        </w:rPr>
        <w:t xml:space="preserve"> </w:t>
      </w:r>
      <w:r w:rsidRPr="007C1D02">
        <w:rPr>
          <w:rFonts w:ascii="Tahoma" w:hAnsi="Tahoma" w:cs="Tahoma"/>
          <w:sz w:val="21"/>
          <w:szCs w:val="21"/>
        </w:rPr>
        <w:t>(“</w:t>
      </w:r>
      <w:r w:rsidRPr="007C1D02">
        <w:rPr>
          <w:rFonts w:ascii="Tahoma" w:hAnsi="Tahoma" w:cs="Tahoma"/>
          <w:sz w:val="21"/>
          <w:szCs w:val="21"/>
          <w:u w:val="single"/>
        </w:rPr>
        <w:t>Coobrigação</w:t>
      </w:r>
      <w:r w:rsidRPr="007C1D02">
        <w:rPr>
          <w:rFonts w:ascii="Tahoma" w:hAnsi="Tahoma" w:cs="Tahoma"/>
          <w:sz w:val="21"/>
          <w:szCs w:val="21"/>
        </w:rPr>
        <w:t>”).</w:t>
      </w:r>
      <w:bookmarkEnd w:id="25"/>
    </w:p>
    <w:p w14:paraId="2BA5F803" w14:textId="77777777" w:rsidR="002A188B" w:rsidRPr="007C1D02" w:rsidRDefault="002A188B">
      <w:pPr>
        <w:spacing w:line="320" w:lineRule="exact"/>
        <w:ind w:left="705"/>
        <w:rPr>
          <w:rFonts w:ascii="Tahoma" w:hAnsi="Tahoma" w:cs="Tahoma"/>
          <w:sz w:val="21"/>
          <w:szCs w:val="21"/>
        </w:rPr>
      </w:pPr>
    </w:p>
    <w:p w14:paraId="19284FF4" w14:textId="2C3C0801" w:rsidR="002A188B" w:rsidRPr="007C1D02" w:rsidRDefault="002A188B">
      <w:pPr>
        <w:pStyle w:val="PargrafodaLista"/>
        <w:numPr>
          <w:ilvl w:val="2"/>
          <w:numId w:val="33"/>
        </w:numPr>
        <w:spacing w:line="320" w:lineRule="exact"/>
        <w:ind w:hanging="11"/>
        <w:rPr>
          <w:rFonts w:ascii="Tahoma" w:hAnsi="Tahoma" w:cs="Tahoma"/>
          <w:sz w:val="21"/>
          <w:szCs w:val="21"/>
        </w:rPr>
      </w:pPr>
      <w:r w:rsidRPr="007C1D02">
        <w:rPr>
          <w:rFonts w:ascii="Tahoma" w:hAnsi="Tahoma" w:cs="Tahoma"/>
          <w:sz w:val="21"/>
          <w:szCs w:val="21"/>
        </w:rPr>
        <w:t xml:space="preserve">Em razão da Coobrigação, </w:t>
      </w:r>
      <w:r w:rsidR="004142F1" w:rsidRPr="007C1D02">
        <w:rPr>
          <w:rFonts w:ascii="Tahoma" w:hAnsi="Tahoma" w:cs="Tahoma"/>
          <w:sz w:val="21"/>
          <w:szCs w:val="21"/>
        </w:rPr>
        <w:t>o Cedente</w:t>
      </w:r>
      <w:r w:rsidRPr="007C1D02">
        <w:rPr>
          <w:rFonts w:ascii="Tahoma" w:hAnsi="Tahoma" w:cs="Tahoma"/>
          <w:sz w:val="21"/>
          <w:szCs w:val="21"/>
        </w:rPr>
        <w:t xml:space="preserve"> estar</w:t>
      </w:r>
      <w:r w:rsidR="00EE3F39" w:rsidRPr="007C1D02">
        <w:rPr>
          <w:rFonts w:ascii="Tahoma" w:hAnsi="Tahoma" w:cs="Tahoma"/>
          <w:sz w:val="21"/>
          <w:szCs w:val="21"/>
        </w:rPr>
        <w:t>á</w:t>
      </w:r>
      <w:r w:rsidRPr="007C1D02">
        <w:rPr>
          <w:rFonts w:ascii="Tahoma" w:hAnsi="Tahoma" w:cs="Tahoma"/>
          <w:sz w:val="21"/>
          <w:szCs w:val="21"/>
        </w:rPr>
        <w:t xml:space="preserve"> obrigad</w:t>
      </w:r>
      <w:r w:rsidR="00807900">
        <w:rPr>
          <w:rFonts w:ascii="Tahoma" w:hAnsi="Tahoma" w:cs="Tahoma"/>
          <w:sz w:val="21"/>
          <w:szCs w:val="21"/>
        </w:rPr>
        <w:t>o</w:t>
      </w:r>
      <w:r w:rsidRPr="007C1D02">
        <w:rPr>
          <w:rFonts w:ascii="Tahoma" w:hAnsi="Tahoma" w:cs="Tahoma"/>
          <w:sz w:val="21"/>
          <w:szCs w:val="21"/>
        </w:rPr>
        <w:t xml:space="preserve"> a adimplir quaisquer </w:t>
      </w:r>
      <w:r w:rsidRPr="00807900">
        <w:rPr>
          <w:rFonts w:ascii="Tahoma" w:hAnsi="Tahoma" w:cs="Tahoma"/>
          <w:sz w:val="21"/>
          <w:szCs w:val="21"/>
        </w:rPr>
        <w:t>parcelas</w:t>
      </w:r>
      <w:r w:rsidRPr="007C1D02">
        <w:rPr>
          <w:rFonts w:ascii="Tahoma" w:hAnsi="Tahoma" w:cs="Tahoma"/>
          <w:sz w:val="21"/>
          <w:szCs w:val="21"/>
        </w:rPr>
        <w:t xml:space="preserve"> inadimplidas</w:t>
      </w:r>
      <w:r w:rsidR="002D54D8" w:rsidRPr="007C1D02">
        <w:rPr>
          <w:rFonts w:ascii="Tahoma" w:hAnsi="Tahoma" w:cs="Tahoma"/>
          <w:sz w:val="21"/>
          <w:szCs w:val="21"/>
        </w:rPr>
        <w:t>, ou caso a inadimplência dos Créditos Imobiliários Cedidos superem o valor necessário para adimplemento das obrigações dos CRI</w:t>
      </w:r>
      <w:r w:rsidRPr="007C1D02">
        <w:rPr>
          <w:rFonts w:ascii="Tahoma" w:hAnsi="Tahoma" w:cs="Tahoma"/>
          <w:sz w:val="21"/>
          <w:szCs w:val="21"/>
        </w:rPr>
        <w:t xml:space="preserve">, independentemente da promoção de qualquer medida, judicial ou extrajudicial, para </w:t>
      </w:r>
      <w:r w:rsidR="00AB7D9C" w:rsidRPr="007C1D02">
        <w:rPr>
          <w:rFonts w:ascii="Tahoma" w:hAnsi="Tahoma" w:cs="Tahoma"/>
          <w:sz w:val="21"/>
          <w:szCs w:val="21"/>
        </w:rPr>
        <w:t xml:space="preserve">a </w:t>
      </w:r>
      <w:r w:rsidRPr="007C1D02">
        <w:rPr>
          <w:rFonts w:ascii="Tahoma" w:hAnsi="Tahoma" w:cs="Tahoma"/>
          <w:sz w:val="21"/>
          <w:szCs w:val="21"/>
        </w:rPr>
        <w:t>cobrança dos Créditos Imobiliários</w:t>
      </w:r>
      <w:r w:rsidR="002D54D8" w:rsidRPr="007C1D02">
        <w:rPr>
          <w:rFonts w:ascii="Tahoma" w:hAnsi="Tahoma" w:cs="Tahoma"/>
          <w:sz w:val="21"/>
          <w:szCs w:val="21"/>
        </w:rPr>
        <w:t xml:space="preserve"> Cedidos</w:t>
      </w:r>
      <w:r w:rsidRPr="007C1D02">
        <w:rPr>
          <w:rFonts w:ascii="Tahoma" w:hAnsi="Tahoma" w:cs="Tahoma"/>
          <w:sz w:val="21"/>
          <w:szCs w:val="21"/>
        </w:rPr>
        <w:t xml:space="preserve">, respondendo solidariamente com os Devedores em relação ao pagamento dos Créditos Imobiliários </w:t>
      </w:r>
      <w:r w:rsidR="002D54D8" w:rsidRPr="007C1D02">
        <w:rPr>
          <w:rFonts w:ascii="Tahoma" w:hAnsi="Tahoma" w:cs="Tahoma"/>
          <w:sz w:val="21"/>
          <w:szCs w:val="21"/>
        </w:rPr>
        <w:t xml:space="preserve">Cedidos </w:t>
      </w:r>
      <w:r w:rsidRPr="007C1D02">
        <w:rPr>
          <w:rFonts w:ascii="Tahoma" w:hAnsi="Tahoma" w:cs="Tahoma"/>
          <w:sz w:val="21"/>
          <w:szCs w:val="21"/>
        </w:rPr>
        <w:t>e de toda e qualquer penalidade advinda do descumprimento das condições estabelecidas neste Contrato de Cessão</w:t>
      </w:r>
      <w:r w:rsidR="00AA6EA4" w:rsidRPr="007C1D02">
        <w:rPr>
          <w:rFonts w:ascii="Tahoma" w:hAnsi="Tahoma" w:cs="Tahoma"/>
          <w:sz w:val="21"/>
          <w:szCs w:val="21"/>
        </w:rPr>
        <w:t>.</w:t>
      </w:r>
    </w:p>
    <w:p w14:paraId="3A8FF458" w14:textId="77777777" w:rsidR="002A188B" w:rsidRPr="007C1D02" w:rsidRDefault="002A188B">
      <w:pPr>
        <w:spacing w:line="320" w:lineRule="exact"/>
        <w:ind w:left="705"/>
        <w:rPr>
          <w:rFonts w:ascii="Tahoma" w:hAnsi="Tahoma" w:cs="Tahoma"/>
          <w:sz w:val="21"/>
          <w:szCs w:val="21"/>
        </w:rPr>
      </w:pPr>
    </w:p>
    <w:p w14:paraId="3F9DB05B" w14:textId="3602D9FF" w:rsidR="002A188B" w:rsidRDefault="004142F1" w:rsidP="001A6311">
      <w:pPr>
        <w:pStyle w:val="PargrafodaLista"/>
        <w:numPr>
          <w:ilvl w:val="2"/>
          <w:numId w:val="33"/>
        </w:numPr>
        <w:spacing w:line="320" w:lineRule="exact"/>
        <w:ind w:hanging="11"/>
        <w:rPr>
          <w:rFonts w:ascii="Tahoma" w:hAnsi="Tahoma" w:cs="Tahoma"/>
          <w:sz w:val="21"/>
          <w:szCs w:val="21"/>
        </w:rPr>
      </w:pPr>
      <w:r w:rsidRPr="007C1D02">
        <w:rPr>
          <w:rFonts w:ascii="Tahoma" w:hAnsi="Tahoma" w:cs="Tahoma"/>
          <w:sz w:val="21"/>
          <w:szCs w:val="21"/>
        </w:rPr>
        <w:t>O Cedente</w:t>
      </w:r>
      <w:r w:rsidR="002A188B" w:rsidRPr="007C1D02">
        <w:rPr>
          <w:rFonts w:ascii="Tahoma" w:hAnsi="Tahoma" w:cs="Tahoma"/>
          <w:sz w:val="21"/>
          <w:szCs w:val="21"/>
        </w:rPr>
        <w:t xml:space="preserve"> est</w:t>
      </w:r>
      <w:r w:rsidR="00EE3F39" w:rsidRPr="007C1D02">
        <w:rPr>
          <w:rFonts w:ascii="Tahoma" w:hAnsi="Tahoma" w:cs="Tahoma"/>
          <w:sz w:val="21"/>
          <w:szCs w:val="21"/>
        </w:rPr>
        <w:t>á</w:t>
      </w:r>
      <w:r w:rsidR="005B28FF" w:rsidRPr="007C1D02">
        <w:rPr>
          <w:rFonts w:ascii="Tahoma" w:hAnsi="Tahoma" w:cs="Tahoma"/>
          <w:sz w:val="21"/>
          <w:szCs w:val="21"/>
        </w:rPr>
        <w:t xml:space="preserve"> coobrigado</w:t>
      </w:r>
      <w:r w:rsidR="002A188B" w:rsidRPr="007C1D02">
        <w:rPr>
          <w:rFonts w:ascii="Tahoma" w:hAnsi="Tahoma" w:cs="Tahoma"/>
          <w:sz w:val="21"/>
          <w:szCs w:val="21"/>
        </w:rPr>
        <w:t xml:space="preserve"> em relação à totalidade dos Créditos Imobiliários cedidos por meio do presente Contrato de Cessão, responsabilizando-se pelo adimplemento integral dos Créditos Imobiliários</w:t>
      </w:r>
      <w:r w:rsidR="002D54D8" w:rsidRPr="007C1D02">
        <w:rPr>
          <w:rFonts w:ascii="Tahoma" w:hAnsi="Tahoma" w:cs="Tahoma"/>
          <w:sz w:val="21"/>
          <w:szCs w:val="21"/>
        </w:rPr>
        <w:t xml:space="preserve"> Cedidos</w:t>
      </w:r>
      <w:r w:rsidR="006B6840" w:rsidRPr="007C1D02">
        <w:rPr>
          <w:rFonts w:ascii="Tahoma" w:hAnsi="Tahoma" w:cs="Tahoma"/>
          <w:sz w:val="21"/>
          <w:szCs w:val="21"/>
        </w:rPr>
        <w:t>, nos termos do item 1.</w:t>
      </w:r>
      <w:r w:rsidR="00807900">
        <w:rPr>
          <w:rFonts w:ascii="Tahoma" w:hAnsi="Tahoma" w:cs="Tahoma"/>
          <w:sz w:val="21"/>
          <w:szCs w:val="21"/>
        </w:rPr>
        <w:t>8</w:t>
      </w:r>
      <w:r w:rsidR="006B6840" w:rsidRPr="007C1D02">
        <w:rPr>
          <w:rFonts w:ascii="Tahoma" w:hAnsi="Tahoma" w:cs="Tahoma"/>
          <w:sz w:val="21"/>
          <w:szCs w:val="21"/>
        </w:rPr>
        <w:t xml:space="preserve"> acima</w:t>
      </w:r>
      <w:r w:rsidR="002A188B" w:rsidRPr="007C1D02">
        <w:rPr>
          <w:rFonts w:ascii="Tahoma" w:hAnsi="Tahoma" w:cs="Tahoma"/>
          <w:sz w:val="21"/>
          <w:szCs w:val="21"/>
        </w:rPr>
        <w:t>, sem prejuízo e independentemente da execução de outras garantias</w:t>
      </w:r>
      <w:r w:rsidR="00CD7003">
        <w:rPr>
          <w:rFonts w:ascii="Tahoma" w:hAnsi="Tahoma" w:cs="Tahoma"/>
          <w:sz w:val="21"/>
          <w:szCs w:val="21"/>
        </w:rPr>
        <w:t xml:space="preserve"> e </w:t>
      </w:r>
      <w:r w:rsidR="00A65441">
        <w:rPr>
          <w:rFonts w:ascii="Tahoma" w:hAnsi="Tahoma" w:cs="Tahoma"/>
          <w:sz w:val="21"/>
          <w:szCs w:val="21"/>
        </w:rPr>
        <w:t xml:space="preserve">das obrigações de </w:t>
      </w:r>
      <w:r w:rsidR="00A65441" w:rsidRPr="007C1D02">
        <w:rPr>
          <w:rFonts w:ascii="Tahoma" w:hAnsi="Tahoma" w:cs="Tahoma"/>
          <w:sz w:val="21"/>
          <w:szCs w:val="21"/>
        </w:rPr>
        <w:t>Recompra Compulsória Parcial</w:t>
      </w:r>
      <w:r w:rsidR="00A65441">
        <w:rPr>
          <w:rFonts w:ascii="Tahoma" w:hAnsi="Tahoma" w:cs="Tahoma"/>
          <w:sz w:val="21"/>
          <w:szCs w:val="21"/>
        </w:rPr>
        <w:t xml:space="preserve"> e Recompra Compulsória Integral previstas na Cláusula Quinta abaixo</w:t>
      </w:r>
      <w:r w:rsidR="002A188B" w:rsidRPr="007C1D02">
        <w:rPr>
          <w:rFonts w:ascii="Tahoma" w:hAnsi="Tahoma" w:cs="Tahoma"/>
          <w:sz w:val="21"/>
          <w:szCs w:val="21"/>
        </w:rPr>
        <w:t>.</w:t>
      </w:r>
    </w:p>
    <w:p w14:paraId="785E036E" w14:textId="77777777" w:rsidR="009E1532" w:rsidRPr="000C73D5" w:rsidRDefault="009E1532" w:rsidP="000C73D5">
      <w:pPr>
        <w:pStyle w:val="PargrafodaLista"/>
        <w:rPr>
          <w:rFonts w:ascii="Tahoma" w:hAnsi="Tahoma" w:cs="Tahoma"/>
          <w:sz w:val="21"/>
          <w:szCs w:val="21"/>
        </w:rPr>
      </w:pPr>
    </w:p>
    <w:p w14:paraId="2671D751" w14:textId="61E2571E" w:rsidR="009E1532" w:rsidRPr="007C1D02" w:rsidRDefault="009E1532" w:rsidP="009E1532">
      <w:pPr>
        <w:pStyle w:val="PargrafodaLista"/>
        <w:numPr>
          <w:ilvl w:val="2"/>
          <w:numId w:val="33"/>
        </w:numPr>
        <w:spacing w:line="320" w:lineRule="exact"/>
        <w:ind w:hanging="11"/>
        <w:rPr>
          <w:rFonts w:ascii="Tahoma" w:hAnsi="Tahoma" w:cs="Tahoma"/>
          <w:sz w:val="21"/>
          <w:szCs w:val="21"/>
        </w:rPr>
      </w:pPr>
      <w:r>
        <w:rPr>
          <w:rFonts w:ascii="Tahoma" w:hAnsi="Tahoma" w:cs="Tahoma"/>
          <w:sz w:val="21"/>
          <w:szCs w:val="21"/>
        </w:rPr>
        <w:t>Caso o Cedente</w:t>
      </w:r>
      <w:r w:rsidR="000C73D5">
        <w:rPr>
          <w:rFonts w:ascii="Tahoma" w:hAnsi="Tahoma" w:cs="Tahoma"/>
          <w:sz w:val="21"/>
          <w:szCs w:val="21"/>
        </w:rPr>
        <w:t xml:space="preserve"> venha a negociar qualquer desconto para quitação de Contrato de Compra e Venda junto ao </w:t>
      </w:r>
      <w:r>
        <w:rPr>
          <w:rFonts w:ascii="Tahoma" w:hAnsi="Tahoma" w:cs="Tahoma"/>
          <w:sz w:val="21"/>
          <w:szCs w:val="21"/>
        </w:rPr>
        <w:t>Devedor</w:t>
      </w:r>
      <w:r w:rsidR="000C73D5">
        <w:rPr>
          <w:rFonts w:ascii="Tahoma" w:hAnsi="Tahoma" w:cs="Tahoma"/>
          <w:sz w:val="21"/>
          <w:szCs w:val="21"/>
        </w:rPr>
        <w:t>, para fins de</w:t>
      </w:r>
      <w:r>
        <w:rPr>
          <w:rFonts w:ascii="Tahoma" w:hAnsi="Tahoma" w:cs="Tahoma"/>
          <w:sz w:val="21"/>
          <w:szCs w:val="21"/>
        </w:rPr>
        <w:t xml:space="preserve"> quitação do saldo do </w:t>
      </w:r>
      <w:r w:rsidR="000C73D5">
        <w:rPr>
          <w:rFonts w:ascii="Tahoma" w:hAnsi="Tahoma" w:cs="Tahoma"/>
          <w:sz w:val="21"/>
          <w:szCs w:val="21"/>
        </w:rPr>
        <w:t xml:space="preserve">respectivo </w:t>
      </w:r>
      <w:r>
        <w:rPr>
          <w:rFonts w:ascii="Tahoma" w:hAnsi="Tahoma" w:cs="Tahoma"/>
          <w:sz w:val="21"/>
          <w:szCs w:val="21"/>
        </w:rPr>
        <w:t>Cr</w:t>
      </w:r>
      <w:r w:rsidR="000C73D5">
        <w:rPr>
          <w:rFonts w:ascii="Tahoma" w:hAnsi="Tahoma" w:cs="Tahoma"/>
          <w:sz w:val="21"/>
          <w:szCs w:val="21"/>
        </w:rPr>
        <w:t>é</w:t>
      </w:r>
      <w:r>
        <w:rPr>
          <w:rFonts w:ascii="Tahoma" w:hAnsi="Tahoma" w:cs="Tahoma"/>
          <w:sz w:val="21"/>
          <w:szCs w:val="21"/>
        </w:rPr>
        <w:t>dito Imobili</w:t>
      </w:r>
      <w:r w:rsidR="000C73D5">
        <w:rPr>
          <w:rFonts w:ascii="Tahoma" w:hAnsi="Tahoma" w:cs="Tahoma"/>
          <w:sz w:val="21"/>
          <w:szCs w:val="21"/>
        </w:rPr>
        <w:t>á</w:t>
      </w:r>
      <w:r>
        <w:rPr>
          <w:rFonts w:ascii="Tahoma" w:hAnsi="Tahoma" w:cs="Tahoma"/>
          <w:sz w:val="21"/>
          <w:szCs w:val="21"/>
        </w:rPr>
        <w:t xml:space="preserve">rio </w:t>
      </w:r>
      <w:r w:rsidR="000C73D5">
        <w:rPr>
          <w:rFonts w:ascii="Tahoma" w:hAnsi="Tahoma" w:cs="Tahoma"/>
          <w:sz w:val="21"/>
          <w:szCs w:val="21"/>
        </w:rPr>
        <w:t>c</w:t>
      </w:r>
      <w:r>
        <w:rPr>
          <w:rFonts w:ascii="Tahoma" w:hAnsi="Tahoma" w:cs="Tahoma"/>
          <w:sz w:val="21"/>
          <w:szCs w:val="21"/>
        </w:rPr>
        <w:t>edido, o Cedente fica coobrigado a transferir para a Conta Centralizadora o montante equivalente a</w:t>
      </w:r>
      <w:r w:rsidR="000C73D5">
        <w:rPr>
          <w:rFonts w:ascii="Tahoma" w:hAnsi="Tahoma" w:cs="Tahoma"/>
          <w:sz w:val="21"/>
          <w:szCs w:val="21"/>
        </w:rPr>
        <w:t>o referido</w:t>
      </w:r>
      <w:r>
        <w:rPr>
          <w:rFonts w:ascii="Tahoma" w:hAnsi="Tahoma" w:cs="Tahoma"/>
          <w:sz w:val="21"/>
          <w:szCs w:val="21"/>
        </w:rPr>
        <w:t xml:space="preserve"> desconto, com recursos próprios</w:t>
      </w:r>
      <w:r w:rsidR="000C73D5">
        <w:rPr>
          <w:rFonts w:ascii="Tahoma" w:hAnsi="Tahoma" w:cs="Tahoma"/>
          <w:sz w:val="21"/>
          <w:szCs w:val="21"/>
        </w:rPr>
        <w:t>, a fim de que a Cessionária receba integralmente o valor do respectivo Crédito Imobiliário</w:t>
      </w:r>
      <w:r>
        <w:rPr>
          <w:rFonts w:ascii="Tahoma" w:hAnsi="Tahoma" w:cs="Tahoma"/>
          <w:sz w:val="21"/>
          <w:szCs w:val="21"/>
        </w:rPr>
        <w:t>.</w:t>
      </w:r>
    </w:p>
    <w:p w14:paraId="1F836B7A" w14:textId="77777777" w:rsidR="002A188B" w:rsidRPr="007C1D02" w:rsidRDefault="002A188B" w:rsidP="009E1532">
      <w:pPr>
        <w:spacing w:line="320" w:lineRule="exact"/>
        <w:ind w:left="705"/>
        <w:rPr>
          <w:rFonts w:ascii="Tahoma" w:hAnsi="Tahoma" w:cs="Tahoma"/>
          <w:sz w:val="21"/>
          <w:szCs w:val="21"/>
        </w:rPr>
      </w:pPr>
    </w:p>
    <w:p w14:paraId="0FBEE7B0" w14:textId="5F1A5D77" w:rsidR="002A188B" w:rsidRPr="007C1D02" w:rsidRDefault="004142F1" w:rsidP="009E1532">
      <w:pPr>
        <w:pStyle w:val="PargrafodaLista"/>
        <w:numPr>
          <w:ilvl w:val="2"/>
          <w:numId w:val="33"/>
        </w:numPr>
        <w:spacing w:line="320" w:lineRule="exact"/>
        <w:ind w:hanging="11"/>
        <w:rPr>
          <w:rFonts w:ascii="Tahoma" w:hAnsi="Tahoma" w:cs="Tahoma"/>
          <w:sz w:val="21"/>
          <w:szCs w:val="21"/>
        </w:rPr>
      </w:pPr>
      <w:r w:rsidRPr="007C1D02">
        <w:rPr>
          <w:rFonts w:ascii="Tahoma" w:hAnsi="Tahoma" w:cs="Tahoma"/>
          <w:sz w:val="21"/>
          <w:szCs w:val="21"/>
        </w:rPr>
        <w:t>O Cedente</w:t>
      </w:r>
      <w:r w:rsidR="002A188B" w:rsidRPr="007C1D02">
        <w:rPr>
          <w:rFonts w:ascii="Tahoma" w:hAnsi="Tahoma" w:cs="Tahoma"/>
          <w:sz w:val="21"/>
          <w:szCs w:val="21"/>
        </w:rPr>
        <w:t xml:space="preserve"> dever</w:t>
      </w:r>
      <w:r w:rsidR="00EE3F39" w:rsidRPr="007C1D02">
        <w:rPr>
          <w:rFonts w:ascii="Tahoma" w:hAnsi="Tahoma" w:cs="Tahoma"/>
          <w:sz w:val="21"/>
          <w:szCs w:val="21"/>
        </w:rPr>
        <w:t>á</w:t>
      </w:r>
      <w:r w:rsidR="002A188B" w:rsidRPr="007C1D02">
        <w:rPr>
          <w:rFonts w:ascii="Tahoma" w:hAnsi="Tahoma" w:cs="Tahoma"/>
          <w:sz w:val="21"/>
          <w:szCs w:val="21"/>
        </w:rPr>
        <w:t xml:space="preserve"> cumprir todas as suas obrigações decorrentes da Coobrigação mediante depósito na Conta Centralizadora, em moeda corrente nacional, sem qualquer contestação ou compensação, líquidas de quaisquer taxas, impostos, despesas, retenções </w:t>
      </w:r>
      <w:r w:rsidR="00AB7D9C" w:rsidRPr="007C1D02">
        <w:rPr>
          <w:rFonts w:ascii="Tahoma" w:hAnsi="Tahoma" w:cs="Tahoma"/>
          <w:sz w:val="21"/>
          <w:szCs w:val="21"/>
        </w:rPr>
        <w:t>e/</w:t>
      </w:r>
      <w:r w:rsidR="002A188B" w:rsidRPr="007C1D02">
        <w:rPr>
          <w:rFonts w:ascii="Tahoma" w:hAnsi="Tahoma" w:cs="Tahoma"/>
          <w:sz w:val="21"/>
          <w:szCs w:val="21"/>
        </w:rPr>
        <w:t>ou responsabilidades</w:t>
      </w:r>
      <w:r w:rsidR="00AB7D9C" w:rsidRPr="007C1D02">
        <w:rPr>
          <w:rFonts w:ascii="Tahoma" w:hAnsi="Tahoma" w:cs="Tahoma"/>
          <w:sz w:val="21"/>
          <w:szCs w:val="21"/>
        </w:rPr>
        <w:t>,</w:t>
      </w:r>
      <w:r w:rsidR="002A188B" w:rsidRPr="007C1D02">
        <w:rPr>
          <w:rFonts w:ascii="Tahoma" w:hAnsi="Tahoma" w:cs="Tahoma"/>
          <w:sz w:val="21"/>
          <w:szCs w:val="21"/>
        </w:rPr>
        <w:t xml:space="preserve"> presentes ou futuras, e acrescidas dos encargos e despesas incidentes, </w:t>
      </w:r>
      <w:r w:rsidR="00AB7D9C" w:rsidRPr="007C1D02">
        <w:rPr>
          <w:rFonts w:ascii="Tahoma" w:hAnsi="Tahoma" w:cs="Tahoma"/>
          <w:sz w:val="21"/>
          <w:szCs w:val="21"/>
        </w:rPr>
        <w:t xml:space="preserve">até o </w:t>
      </w:r>
      <w:r w:rsidR="0070216B" w:rsidRPr="007C1D02">
        <w:rPr>
          <w:rFonts w:ascii="Tahoma" w:hAnsi="Tahoma" w:cs="Tahoma"/>
          <w:sz w:val="21"/>
          <w:szCs w:val="21"/>
        </w:rPr>
        <w:t>5</w:t>
      </w:r>
      <w:r w:rsidR="002A188B" w:rsidRPr="007C1D02">
        <w:rPr>
          <w:rFonts w:ascii="Tahoma" w:hAnsi="Tahoma" w:cs="Tahoma"/>
          <w:sz w:val="21"/>
          <w:szCs w:val="21"/>
        </w:rPr>
        <w:t>º (</w:t>
      </w:r>
      <w:r w:rsidR="0070216B" w:rsidRPr="007C1D02">
        <w:rPr>
          <w:rFonts w:ascii="Tahoma" w:hAnsi="Tahoma" w:cs="Tahoma"/>
          <w:sz w:val="21"/>
          <w:szCs w:val="21"/>
        </w:rPr>
        <w:t>quinto</w:t>
      </w:r>
      <w:r w:rsidR="002A188B" w:rsidRPr="007C1D02">
        <w:rPr>
          <w:rFonts w:ascii="Tahoma" w:hAnsi="Tahoma" w:cs="Tahoma"/>
          <w:sz w:val="21"/>
          <w:szCs w:val="21"/>
        </w:rPr>
        <w:t xml:space="preserve">) </w:t>
      </w:r>
      <w:r w:rsidR="00AB7D9C" w:rsidRPr="007C1D02">
        <w:rPr>
          <w:rFonts w:ascii="Tahoma" w:hAnsi="Tahoma" w:cs="Tahoma"/>
          <w:sz w:val="21"/>
          <w:szCs w:val="21"/>
        </w:rPr>
        <w:t xml:space="preserve">Dia Útil </w:t>
      </w:r>
      <w:r w:rsidR="002A188B" w:rsidRPr="007C1D02">
        <w:rPr>
          <w:rFonts w:ascii="Tahoma" w:hAnsi="Tahoma" w:cs="Tahoma"/>
          <w:sz w:val="21"/>
          <w:szCs w:val="21"/>
        </w:rPr>
        <w:t xml:space="preserve">subsequente </w:t>
      </w:r>
      <w:r w:rsidR="006B6840" w:rsidRPr="007C1D02">
        <w:rPr>
          <w:rFonts w:ascii="Tahoma" w:hAnsi="Tahoma" w:cs="Tahoma"/>
          <w:sz w:val="21"/>
          <w:szCs w:val="21"/>
        </w:rPr>
        <w:t>ao 1</w:t>
      </w:r>
      <w:r w:rsidR="00D06922" w:rsidRPr="007C1D02">
        <w:rPr>
          <w:rFonts w:ascii="Tahoma" w:hAnsi="Tahoma" w:cs="Tahoma"/>
          <w:sz w:val="21"/>
          <w:szCs w:val="21"/>
        </w:rPr>
        <w:t>2</w:t>
      </w:r>
      <w:r w:rsidR="006B6840" w:rsidRPr="007C1D02">
        <w:rPr>
          <w:rFonts w:ascii="Tahoma" w:hAnsi="Tahoma" w:cs="Tahoma"/>
          <w:sz w:val="21"/>
          <w:szCs w:val="21"/>
        </w:rPr>
        <w:t xml:space="preserve">1º (centésimo </w:t>
      </w:r>
      <w:r w:rsidR="00D06922" w:rsidRPr="007C1D02">
        <w:rPr>
          <w:rFonts w:ascii="Tahoma" w:hAnsi="Tahoma" w:cs="Tahoma"/>
          <w:sz w:val="21"/>
          <w:szCs w:val="21"/>
        </w:rPr>
        <w:t>vigésimo</w:t>
      </w:r>
      <w:r w:rsidR="006B6840" w:rsidRPr="007C1D02">
        <w:rPr>
          <w:rFonts w:ascii="Tahoma" w:hAnsi="Tahoma" w:cs="Tahoma"/>
          <w:sz w:val="21"/>
          <w:szCs w:val="21"/>
        </w:rPr>
        <w:t xml:space="preserve"> primeiro</w:t>
      </w:r>
      <w:r w:rsidR="00D06922" w:rsidRPr="007C1D02">
        <w:rPr>
          <w:rFonts w:ascii="Tahoma" w:hAnsi="Tahoma" w:cs="Tahoma"/>
          <w:sz w:val="21"/>
          <w:szCs w:val="21"/>
        </w:rPr>
        <w:t>)</w:t>
      </w:r>
      <w:r w:rsidR="00E85D85" w:rsidRPr="007C1D02">
        <w:rPr>
          <w:rFonts w:ascii="Tahoma" w:hAnsi="Tahoma" w:cs="Tahoma"/>
          <w:sz w:val="21"/>
          <w:szCs w:val="21"/>
        </w:rPr>
        <w:t xml:space="preserve"> </w:t>
      </w:r>
      <w:r w:rsidR="006B6840" w:rsidRPr="007C1D02">
        <w:rPr>
          <w:rFonts w:ascii="Tahoma" w:hAnsi="Tahoma" w:cs="Tahoma"/>
          <w:sz w:val="21"/>
          <w:szCs w:val="21"/>
        </w:rPr>
        <w:t>dia após o inadimplemento do respectivo Crédito Imobiliário</w:t>
      </w:r>
      <w:r w:rsidR="00AA6EA4" w:rsidRPr="007C1D02">
        <w:rPr>
          <w:rFonts w:ascii="Tahoma" w:hAnsi="Tahoma" w:cs="Tahoma"/>
          <w:sz w:val="21"/>
          <w:szCs w:val="21"/>
        </w:rPr>
        <w:t>,</w:t>
      </w:r>
      <w:r w:rsidR="002A188B" w:rsidRPr="007C1D02">
        <w:rPr>
          <w:rFonts w:ascii="Tahoma" w:hAnsi="Tahoma" w:cs="Tahoma"/>
          <w:sz w:val="21"/>
          <w:szCs w:val="21"/>
        </w:rPr>
        <w:t xml:space="preserve"> independentemente do </w:t>
      </w:r>
      <w:r w:rsidR="00AB7D9C" w:rsidRPr="007C1D02">
        <w:rPr>
          <w:rFonts w:ascii="Tahoma" w:hAnsi="Tahoma" w:cs="Tahoma"/>
          <w:sz w:val="21"/>
          <w:szCs w:val="21"/>
        </w:rPr>
        <w:t xml:space="preserve">envio ou </w:t>
      </w:r>
      <w:r w:rsidR="002A188B" w:rsidRPr="007C1D02">
        <w:rPr>
          <w:rFonts w:ascii="Tahoma" w:hAnsi="Tahoma" w:cs="Tahoma"/>
          <w:sz w:val="21"/>
          <w:szCs w:val="21"/>
        </w:rPr>
        <w:t xml:space="preserve">recebimento de qualquer notificação </w:t>
      </w:r>
      <w:r w:rsidR="00AB7D9C" w:rsidRPr="007C1D02">
        <w:rPr>
          <w:rFonts w:ascii="Tahoma" w:hAnsi="Tahoma" w:cs="Tahoma"/>
          <w:sz w:val="21"/>
          <w:szCs w:val="21"/>
        </w:rPr>
        <w:t>e/</w:t>
      </w:r>
      <w:r w:rsidR="002A188B" w:rsidRPr="007C1D02">
        <w:rPr>
          <w:rFonts w:ascii="Tahoma" w:hAnsi="Tahoma" w:cs="Tahoma"/>
          <w:sz w:val="21"/>
          <w:szCs w:val="21"/>
        </w:rPr>
        <w:t>ou comunicação enviada pela Cessionária.</w:t>
      </w:r>
    </w:p>
    <w:p w14:paraId="29CAFF8A" w14:textId="77777777" w:rsidR="006B6840" w:rsidRPr="007C1D02" w:rsidRDefault="006B6840" w:rsidP="00DA27BB">
      <w:pPr>
        <w:spacing w:line="320" w:lineRule="exact"/>
        <w:ind w:left="705"/>
        <w:rPr>
          <w:rFonts w:ascii="Tahoma" w:hAnsi="Tahoma" w:cs="Tahoma"/>
          <w:sz w:val="21"/>
          <w:szCs w:val="21"/>
        </w:rPr>
      </w:pPr>
    </w:p>
    <w:p w14:paraId="6BBA183D" w14:textId="2A5FAE64" w:rsidR="006B6840" w:rsidRDefault="006B6840">
      <w:pPr>
        <w:pStyle w:val="PargrafodaLista"/>
        <w:numPr>
          <w:ilvl w:val="2"/>
          <w:numId w:val="33"/>
        </w:numPr>
        <w:spacing w:line="320" w:lineRule="exact"/>
        <w:ind w:hanging="11"/>
        <w:rPr>
          <w:rFonts w:ascii="Tahoma" w:hAnsi="Tahoma" w:cs="Tahoma"/>
          <w:sz w:val="21"/>
          <w:szCs w:val="21"/>
        </w:rPr>
      </w:pPr>
      <w:r w:rsidRPr="007C1D02">
        <w:rPr>
          <w:rFonts w:ascii="Tahoma" w:hAnsi="Tahoma" w:cs="Tahoma"/>
          <w:sz w:val="21"/>
          <w:szCs w:val="21"/>
        </w:rPr>
        <w:t>Ocorrendo o pagamento, pelo Cedente, de quaisquer valores referentes aos Créditos Imobiliários</w:t>
      </w:r>
      <w:r w:rsidR="002D54D8" w:rsidRPr="007C1D02">
        <w:rPr>
          <w:rFonts w:ascii="Tahoma" w:hAnsi="Tahoma" w:cs="Tahoma"/>
          <w:sz w:val="21"/>
          <w:szCs w:val="21"/>
        </w:rPr>
        <w:t xml:space="preserve"> Cedidos</w:t>
      </w:r>
      <w:r w:rsidRPr="007C1D02">
        <w:rPr>
          <w:rFonts w:ascii="Tahoma" w:hAnsi="Tahoma" w:cs="Tahoma"/>
          <w:sz w:val="21"/>
          <w:szCs w:val="21"/>
        </w:rPr>
        <w:t>, em favor da Cessionária, por força da Coobrigação, o Cedente, com a realização do respectivo pagamento, ficará automática e irrevogavelmente sub-rogad</w:t>
      </w:r>
      <w:r w:rsidR="00807900">
        <w:rPr>
          <w:rFonts w:ascii="Tahoma" w:hAnsi="Tahoma" w:cs="Tahoma"/>
          <w:sz w:val="21"/>
          <w:szCs w:val="21"/>
        </w:rPr>
        <w:t>o</w:t>
      </w:r>
      <w:r w:rsidRPr="007C1D02">
        <w:rPr>
          <w:rFonts w:ascii="Tahoma" w:hAnsi="Tahoma" w:cs="Tahoma"/>
          <w:sz w:val="21"/>
          <w:szCs w:val="21"/>
        </w:rPr>
        <w:t xml:space="preserve"> nos direitos de credora da Cessionária, estritamente com relação aos valores pagos a </w:t>
      </w:r>
      <w:r w:rsidR="003942F8" w:rsidRPr="007C1D02">
        <w:rPr>
          <w:rFonts w:ascii="Tahoma" w:hAnsi="Tahoma" w:cs="Tahoma"/>
          <w:sz w:val="21"/>
          <w:szCs w:val="21"/>
        </w:rPr>
        <w:t>título</w:t>
      </w:r>
      <w:r w:rsidRPr="007C1D02">
        <w:rPr>
          <w:rFonts w:ascii="Tahoma" w:hAnsi="Tahoma" w:cs="Tahoma"/>
          <w:sz w:val="21"/>
          <w:szCs w:val="21"/>
        </w:rPr>
        <w:t xml:space="preserve"> de cumprimento da Coobrigação, podendo adotar todas as medidas administrativas e/ou judiciais pertinentes, contra o respectivo Devedor, para a satisfação de seu crédito.</w:t>
      </w:r>
    </w:p>
    <w:p w14:paraId="0AA542EB" w14:textId="3FD7EB9E" w:rsidR="00DF58C1" w:rsidRPr="002A47EE" w:rsidDel="00EA2EE4" w:rsidRDefault="00DF58C1">
      <w:pPr>
        <w:pStyle w:val="PargrafodaLista"/>
        <w:spacing w:line="320" w:lineRule="exact"/>
        <w:ind w:left="705"/>
        <w:rPr>
          <w:del w:id="27" w:author="Daló e Tognotti Advogados" w:date="2020-07-29T21:12:00Z"/>
        </w:rPr>
      </w:pPr>
    </w:p>
    <w:p w14:paraId="33A9AC0F" w14:textId="05E47C59" w:rsidR="00A3118E" w:rsidRPr="00535432" w:rsidDel="00BE5D82" w:rsidRDefault="00DF58C1">
      <w:pPr>
        <w:pStyle w:val="PargrafodaLista"/>
        <w:numPr>
          <w:ilvl w:val="2"/>
          <w:numId w:val="33"/>
        </w:numPr>
        <w:spacing w:line="320" w:lineRule="exact"/>
        <w:ind w:hanging="11"/>
        <w:rPr>
          <w:del w:id="28" w:author="Mara Cristina Lima" w:date="2020-07-29T15:16:00Z"/>
        </w:rPr>
      </w:pPr>
      <w:commentRangeStart w:id="29"/>
      <w:del w:id="30" w:author="Mara Cristina Lima" w:date="2020-07-29T15:16:00Z">
        <w:r w:rsidRPr="004B5EB0" w:rsidDel="00BE5D82">
          <w:rPr>
            <w:rFonts w:ascii="Tahoma" w:hAnsi="Tahoma" w:cs="Tahoma"/>
            <w:sz w:val="21"/>
            <w:szCs w:val="21"/>
          </w:rPr>
          <w:delText xml:space="preserve">Para que a Coobrigação não produza mais efeitos, os Créditos Imobiliários </w:delText>
        </w:r>
        <w:r w:rsidR="002D54D8" w:rsidRPr="004B5EB0" w:rsidDel="00BE5D82">
          <w:rPr>
            <w:rFonts w:ascii="Tahoma" w:hAnsi="Tahoma" w:cs="Tahoma"/>
            <w:sz w:val="21"/>
            <w:szCs w:val="21"/>
          </w:rPr>
          <w:delText xml:space="preserve">Cedidos </w:delText>
        </w:r>
        <w:r w:rsidRPr="004B5EB0" w:rsidDel="00BE5D82">
          <w:rPr>
            <w:rFonts w:ascii="Tahoma" w:hAnsi="Tahoma" w:cs="Tahoma"/>
            <w:sz w:val="21"/>
            <w:szCs w:val="21"/>
          </w:rPr>
          <w:delText>que forem ser objeto da Novação não poderão possuir nenhuma parcela em aberto e deverão ter a alienação fiduciária da respectiva Unidade formalizada e registrada</w:delText>
        </w:r>
        <w:r w:rsidR="00AB4296" w:rsidRPr="004B5EB0" w:rsidDel="00BE5D82">
          <w:rPr>
            <w:rFonts w:ascii="Tahoma" w:hAnsi="Tahoma" w:cs="Tahoma"/>
            <w:sz w:val="21"/>
            <w:szCs w:val="21"/>
          </w:rPr>
          <w:delText xml:space="preserve"> no respectivo cartório de registro de imóveis</w:delText>
        </w:r>
        <w:r w:rsidRPr="004B5EB0" w:rsidDel="00BE5D82">
          <w:rPr>
            <w:rFonts w:ascii="Tahoma" w:hAnsi="Tahoma" w:cs="Tahoma"/>
            <w:sz w:val="21"/>
            <w:szCs w:val="21"/>
          </w:rPr>
          <w:delText>.</w:delText>
        </w:r>
      </w:del>
      <w:commentRangeEnd w:id="29"/>
      <w:r w:rsidR="00BE5D82">
        <w:rPr>
          <w:rStyle w:val="Refdecomentrio"/>
        </w:rPr>
        <w:commentReference w:id="29"/>
      </w:r>
    </w:p>
    <w:p w14:paraId="1FE6BA6A" w14:textId="77777777" w:rsidR="00535432" w:rsidRDefault="00535432">
      <w:pPr>
        <w:pStyle w:val="PargrafodaLista"/>
      </w:pPr>
    </w:p>
    <w:p w14:paraId="5259F657" w14:textId="6AE1545A" w:rsidR="00535432" w:rsidRPr="00C14C06" w:rsidRDefault="00535432">
      <w:pPr>
        <w:pStyle w:val="PargrafodaLista"/>
        <w:numPr>
          <w:ilvl w:val="2"/>
          <w:numId w:val="33"/>
        </w:numPr>
        <w:spacing w:line="320" w:lineRule="exact"/>
        <w:ind w:hanging="11"/>
        <w:rPr>
          <w:rFonts w:ascii="Tahoma" w:hAnsi="Tahoma" w:cs="Tahoma"/>
          <w:sz w:val="21"/>
          <w:szCs w:val="21"/>
        </w:rPr>
      </w:pPr>
      <w:r w:rsidRPr="00C95707">
        <w:rPr>
          <w:rFonts w:ascii="Tahoma" w:hAnsi="Tahoma" w:cs="Tahoma"/>
          <w:sz w:val="21"/>
          <w:szCs w:val="21"/>
          <w:u w:val="single"/>
        </w:rPr>
        <w:t>Fundo de Reserva</w:t>
      </w:r>
      <w:r w:rsidRPr="00C95707">
        <w:rPr>
          <w:rFonts w:ascii="Tahoma" w:hAnsi="Tahoma" w:cs="Tahoma"/>
          <w:sz w:val="21"/>
          <w:szCs w:val="21"/>
        </w:rPr>
        <w:t>: A Cessionária constituirá, por conta e ordem do Cedente, mediante retenção de valores quando</w:t>
      </w:r>
      <w:r w:rsidRPr="00D95AEC">
        <w:rPr>
          <w:rFonts w:ascii="Tahoma" w:hAnsi="Tahoma" w:cs="Tahoma"/>
          <w:sz w:val="21"/>
          <w:szCs w:val="21"/>
        </w:rPr>
        <w:t xml:space="preserve"> da transferência do Valor da Cessão, um fundo de reserva para fazer frente </w:t>
      </w:r>
      <w:r w:rsidR="00B00777">
        <w:rPr>
          <w:rFonts w:ascii="Tahoma" w:hAnsi="Tahoma" w:cs="Tahoma"/>
          <w:sz w:val="21"/>
          <w:szCs w:val="21"/>
        </w:rPr>
        <w:t xml:space="preserve">(i) </w:t>
      </w:r>
      <w:r w:rsidRPr="00D95AEC">
        <w:rPr>
          <w:rFonts w:ascii="Tahoma" w:hAnsi="Tahoma" w:cs="Tahoma"/>
          <w:sz w:val="21"/>
          <w:szCs w:val="21"/>
        </w:rPr>
        <w:t>às obrigações do patrimônio separado dos CRI durante todos os meses da operação (“</w:t>
      </w:r>
      <w:r w:rsidRPr="00C95707">
        <w:rPr>
          <w:rFonts w:ascii="Tahoma" w:hAnsi="Tahoma" w:cs="Tahoma"/>
          <w:sz w:val="21"/>
          <w:szCs w:val="21"/>
          <w:u w:val="single"/>
        </w:rPr>
        <w:t>Fundo de Reserva</w:t>
      </w:r>
      <w:r w:rsidRPr="00C95707">
        <w:rPr>
          <w:rFonts w:ascii="Tahoma" w:hAnsi="Tahoma" w:cs="Tahoma"/>
          <w:sz w:val="21"/>
          <w:szCs w:val="21"/>
        </w:rPr>
        <w:t>”)</w:t>
      </w:r>
      <w:r w:rsidR="00B00777">
        <w:rPr>
          <w:rFonts w:ascii="Tahoma" w:hAnsi="Tahoma" w:cs="Tahoma"/>
          <w:sz w:val="21"/>
          <w:szCs w:val="21"/>
        </w:rPr>
        <w:t xml:space="preserve"> e, (ii) na utilização </w:t>
      </w:r>
      <w:r w:rsidR="00B00777" w:rsidRPr="00807900">
        <w:rPr>
          <w:rFonts w:ascii="Tahoma" w:hAnsi="Tahoma" w:cs="Tahoma"/>
          <w:sz w:val="21"/>
          <w:szCs w:val="21"/>
        </w:rPr>
        <w:t>parcelas</w:t>
      </w:r>
      <w:r w:rsidR="00B00777" w:rsidRPr="007C1D02">
        <w:rPr>
          <w:rFonts w:ascii="Tahoma" w:hAnsi="Tahoma" w:cs="Tahoma"/>
          <w:sz w:val="21"/>
          <w:szCs w:val="21"/>
        </w:rPr>
        <w:t xml:space="preserve"> inadimplidas </w:t>
      </w:r>
      <w:r w:rsidR="00B00777">
        <w:rPr>
          <w:rFonts w:ascii="Tahoma" w:hAnsi="Tahoma" w:cs="Tahoma"/>
          <w:sz w:val="21"/>
          <w:szCs w:val="21"/>
        </w:rPr>
        <w:t>até</w:t>
      </w:r>
      <w:r w:rsidR="00B00777" w:rsidRPr="007C1D02">
        <w:rPr>
          <w:rFonts w:ascii="Tahoma" w:hAnsi="Tahoma" w:cs="Tahoma"/>
          <w:sz w:val="21"/>
          <w:szCs w:val="21"/>
        </w:rPr>
        <w:t xml:space="preserve"> de 120 (cento e vinte) dias</w:t>
      </w:r>
      <w:r w:rsidRPr="00C95707">
        <w:rPr>
          <w:rFonts w:ascii="Tahoma" w:hAnsi="Tahoma" w:cs="Tahoma"/>
          <w:sz w:val="21"/>
          <w:szCs w:val="21"/>
        </w:rPr>
        <w:t xml:space="preserve">, em valor que deverá corresponder, a todo e qualquer momento, até o pagamento integral de todas as obrigações, presentes e futuras, principais e acessórias, </w:t>
      </w:r>
      <w:r>
        <w:rPr>
          <w:rFonts w:ascii="Tahoma" w:hAnsi="Tahoma" w:cs="Tahoma"/>
          <w:sz w:val="21"/>
          <w:szCs w:val="21"/>
        </w:rPr>
        <w:t>referentes aos Créditos Imobiliários representados pelas CCI (“</w:t>
      </w:r>
      <w:r w:rsidRPr="00C95707">
        <w:rPr>
          <w:rFonts w:ascii="Tahoma" w:hAnsi="Tahoma" w:cs="Tahoma"/>
          <w:sz w:val="21"/>
          <w:szCs w:val="21"/>
          <w:u w:val="single"/>
        </w:rPr>
        <w:t>Obrigações Garantidas</w:t>
      </w:r>
      <w:r>
        <w:rPr>
          <w:rFonts w:ascii="Tahoma" w:hAnsi="Tahoma" w:cs="Tahoma"/>
          <w:sz w:val="21"/>
          <w:szCs w:val="21"/>
        </w:rPr>
        <w:t>”)</w:t>
      </w:r>
      <w:r w:rsidRPr="00C95707">
        <w:rPr>
          <w:rFonts w:ascii="Tahoma" w:hAnsi="Tahoma" w:cs="Tahoma"/>
          <w:sz w:val="21"/>
          <w:szCs w:val="21"/>
        </w:rPr>
        <w:t xml:space="preserve">, </w:t>
      </w:r>
      <w:r w:rsidR="00764FA2">
        <w:rPr>
          <w:rFonts w:ascii="Tahoma" w:hAnsi="Tahoma" w:cs="Tahoma"/>
          <w:sz w:val="21"/>
          <w:szCs w:val="21"/>
        </w:rPr>
        <w:t>deverá ser</w:t>
      </w:r>
      <w:r w:rsidRPr="00C14C06">
        <w:rPr>
          <w:rFonts w:ascii="Tahoma" w:hAnsi="Tahoma" w:cs="Tahoma"/>
          <w:sz w:val="21"/>
          <w:szCs w:val="21"/>
        </w:rPr>
        <w:t xml:space="preserve">, </w:t>
      </w:r>
      <w:r>
        <w:rPr>
          <w:rFonts w:ascii="Tahoma" w:hAnsi="Tahoma" w:cs="Tahoma"/>
          <w:sz w:val="21"/>
          <w:szCs w:val="21"/>
        </w:rPr>
        <w:t>R$</w:t>
      </w:r>
      <w:r w:rsidR="00764FA2">
        <w:rPr>
          <w:rFonts w:ascii="Tahoma" w:hAnsi="Tahoma" w:cs="Tahoma"/>
          <w:sz w:val="21"/>
          <w:szCs w:val="21"/>
        </w:rPr>
        <w:t xml:space="preserve"> 200.000,00 (duzentos mil reais)</w:t>
      </w:r>
      <w:r w:rsidRPr="00C14C06">
        <w:rPr>
          <w:rFonts w:ascii="Tahoma" w:hAnsi="Tahoma" w:cs="Tahoma"/>
          <w:sz w:val="21"/>
          <w:szCs w:val="21"/>
        </w:rPr>
        <w:t>.</w:t>
      </w:r>
    </w:p>
    <w:p w14:paraId="604C4043" w14:textId="77777777" w:rsidR="00535432" w:rsidRPr="00C14C06" w:rsidRDefault="00535432">
      <w:pPr>
        <w:spacing w:line="320" w:lineRule="exact"/>
        <w:rPr>
          <w:rFonts w:ascii="Tahoma" w:hAnsi="Tahoma" w:cs="Tahoma"/>
          <w:sz w:val="21"/>
          <w:szCs w:val="21"/>
        </w:rPr>
      </w:pPr>
    </w:p>
    <w:p w14:paraId="684A3E1A" w14:textId="5475C5AE" w:rsidR="00535432" w:rsidRPr="00C14C06" w:rsidRDefault="00535432">
      <w:pPr>
        <w:pStyle w:val="PargrafodaLista"/>
        <w:numPr>
          <w:ilvl w:val="3"/>
          <w:numId w:val="33"/>
        </w:numPr>
        <w:spacing w:line="320" w:lineRule="exact"/>
        <w:ind w:left="1843"/>
        <w:rPr>
          <w:rFonts w:ascii="Tahoma" w:hAnsi="Tahoma" w:cs="Tahoma"/>
          <w:sz w:val="21"/>
          <w:szCs w:val="21"/>
        </w:rPr>
      </w:pPr>
      <w:r w:rsidRPr="00C14C06">
        <w:rPr>
          <w:rFonts w:ascii="Tahoma" w:hAnsi="Tahoma" w:cs="Tahoma"/>
          <w:sz w:val="21"/>
          <w:szCs w:val="21"/>
        </w:rPr>
        <w:lastRenderedPageBreak/>
        <w:t xml:space="preserve">Fica desde já estipulado entre as Partes que o valor inicial do Fundo de Reserva é de R$ </w:t>
      </w:r>
      <w:r>
        <w:rPr>
          <w:rFonts w:ascii="Tahoma" w:hAnsi="Tahoma" w:cs="Tahoma"/>
          <w:sz w:val="21"/>
          <w:szCs w:val="21"/>
        </w:rPr>
        <w:t xml:space="preserve">200.000,00 (duzentos mil </w:t>
      </w:r>
      <w:r w:rsidR="00764FA2">
        <w:rPr>
          <w:rFonts w:ascii="Tahoma" w:hAnsi="Tahoma" w:cs="Tahoma"/>
          <w:sz w:val="21"/>
          <w:szCs w:val="21"/>
        </w:rPr>
        <w:t>reais</w:t>
      </w:r>
      <w:r>
        <w:rPr>
          <w:rFonts w:ascii="Tahoma" w:hAnsi="Tahoma" w:cs="Tahoma"/>
          <w:sz w:val="21"/>
          <w:szCs w:val="21"/>
        </w:rPr>
        <w:t>)</w:t>
      </w:r>
      <w:r w:rsidRPr="00C14C06">
        <w:rPr>
          <w:rFonts w:ascii="Tahoma" w:hAnsi="Tahoma" w:cs="Tahoma"/>
          <w:sz w:val="21"/>
          <w:szCs w:val="21"/>
        </w:rPr>
        <w:t xml:space="preserve">, o qual será deduzido, pela Cessionária, do Valor da Cessão e mantido em depósito na Conta Centralizadora, com o que concorda expressamente </w:t>
      </w:r>
      <w:r>
        <w:rPr>
          <w:rFonts w:ascii="Tahoma" w:hAnsi="Tahoma" w:cs="Tahoma"/>
          <w:sz w:val="21"/>
          <w:szCs w:val="21"/>
        </w:rPr>
        <w:t>o</w:t>
      </w:r>
      <w:r w:rsidRPr="00C14C06">
        <w:rPr>
          <w:rFonts w:ascii="Tahoma" w:hAnsi="Tahoma" w:cs="Tahoma"/>
          <w:sz w:val="21"/>
          <w:szCs w:val="21"/>
        </w:rPr>
        <w:t xml:space="preserve"> Cedente.</w:t>
      </w:r>
    </w:p>
    <w:p w14:paraId="033D5DA4" w14:textId="77777777" w:rsidR="00535432" w:rsidRPr="00C14C06" w:rsidRDefault="00535432">
      <w:pPr>
        <w:spacing w:line="320" w:lineRule="exact"/>
        <w:ind w:left="1843"/>
        <w:rPr>
          <w:rFonts w:ascii="Tahoma" w:hAnsi="Tahoma" w:cs="Tahoma"/>
          <w:sz w:val="21"/>
          <w:szCs w:val="21"/>
        </w:rPr>
      </w:pPr>
    </w:p>
    <w:p w14:paraId="643E0929" w14:textId="466F0BD8" w:rsidR="00535432" w:rsidRPr="00C14C06" w:rsidRDefault="00535432">
      <w:pPr>
        <w:pStyle w:val="PargrafodaLista"/>
        <w:numPr>
          <w:ilvl w:val="3"/>
          <w:numId w:val="33"/>
        </w:numPr>
        <w:spacing w:line="320" w:lineRule="exact"/>
        <w:ind w:left="1843"/>
        <w:rPr>
          <w:rFonts w:ascii="Tahoma" w:hAnsi="Tahoma" w:cs="Tahoma"/>
          <w:sz w:val="21"/>
          <w:szCs w:val="21"/>
        </w:rPr>
      </w:pPr>
      <w:r w:rsidRPr="00C14C06">
        <w:rPr>
          <w:rFonts w:ascii="Tahoma" w:hAnsi="Tahoma" w:cs="Tahoma"/>
          <w:sz w:val="21"/>
          <w:szCs w:val="21"/>
        </w:rPr>
        <w:t xml:space="preserve">Toda vez que, por qualquer motivo, </w:t>
      </w:r>
      <w:r w:rsidR="00764FA2">
        <w:rPr>
          <w:rFonts w:ascii="Tahoma" w:hAnsi="Tahoma" w:cs="Tahoma"/>
          <w:sz w:val="21"/>
          <w:szCs w:val="21"/>
        </w:rPr>
        <w:t>incluindo,</w:t>
      </w:r>
      <w:r>
        <w:rPr>
          <w:rFonts w:ascii="Tahoma" w:hAnsi="Tahoma" w:cs="Tahoma"/>
          <w:sz w:val="21"/>
          <w:szCs w:val="21"/>
        </w:rPr>
        <w:t xml:space="preserve"> mas não se limitando às hipóteses de</w:t>
      </w:r>
      <w:r w:rsidRPr="00C14C06">
        <w:rPr>
          <w:rFonts w:ascii="Tahoma" w:hAnsi="Tahoma" w:cs="Tahoma"/>
          <w:sz w:val="21"/>
          <w:szCs w:val="21"/>
        </w:rPr>
        <w:t xml:space="preserve"> inadimplemento das Obrigações Garantidas, os recursos do Fundo de Reserva venham a ser inferiores </w:t>
      </w:r>
      <w:r>
        <w:rPr>
          <w:rFonts w:ascii="Tahoma" w:hAnsi="Tahoma" w:cs="Tahoma"/>
          <w:sz w:val="21"/>
          <w:szCs w:val="21"/>
        </w:rPr>
        <w:t>ao valor equivalente a R$ 100.000,00 (cem mil reais (“</w:t>
      </w:r>
      <w:r>
        <w:rPr>
          <w:rFonts w:ascii="Tahoma" w:hAnsi="Tahoma" w:cs="Tahoma"/>
          <w:sz w:val="21"/>
          <w:szCs w:val="21"/>
          <w:u w:val="single"/>
        </w:rPr>
        <w:t>Valor</w:t>
      </w:r>
      <w:r w:rsidRPr="00C95707">
        <w:rPr>
          <w:rFonts w:ascii="Tahoma" w:hAnsi="Tahoma" w:cs="Tahoma"/>
          <w:sz w:val="21"/>
          <w:szCs w:val="21"/>
          <w:u w:val="single"/>
        </w:rPr>
        <w:t xml:space="preserve"> Mínim</w:t>
      </w:r>
      <w:r>
        <w:rPr>
          <w:rFonts w:ascii="Tahoma" w:hAnsi="Tahoma" w:cs="Tahoma"/>
          <w:sz w:val="21"/>
          <w:szCs w:val="21"/>
          <w:u w:val="single"/>
        </w:rPr>
        <w:t>o do Fundo de Reserva</w:t>
      </w:r>
      <w:r>
        <w:rPr>
          <w:rFonts w:ascii="Tahoma" w:hAnsi="Tahoma" w:cs="Tahoma"/>
          <w:sz w:val="21"/>
          <w:szCs w:val="21"/>
        </w:rPr>
        <w:t>”)</w:t>
      </w:r>
      <w:r w:rsidR="000C73D5">
        <w:rPr>
          <w:rFonts w:ascii="Tahoma" w:hAnsi="Tahoma" w:cs="Tahoma"/>
          <w:sz w:val="21"/>
          <w:szCs w:val="21"/>
        </w:rPr>
        <w:t>,</w:t>
      </w:r>
      <w:r>
        <w:rPr>
          <w:rFonts w:ascii="Tahoma" w:hAnsi="Tahoma" w:cs="Tahoma"/>
          <w:sz w:val="21"/>
          <w:szCs w:val="21"/>
        </w:rPr>
        <w:t xml:space="preserve"> </w:t>
      </w:r>
      <w:r w:rsidR="000C73D5">
        <w:rPr>
          <w:rFonts w:ascii="Tahoma" w:hAnsi="Tahoma" w:cs="Tahoma"/>
          <w:sz w:val="21"/>
          <w:szCs w:val="21"/>
        </w:rPr>
        <w:t>o</w:t>
      </w:r>
      <w:r>
        <w:rPr>
          <w:rFonts w:ascii="Tahoma" w:hAnsi="Tahoma" w:cs="Tahoma"/>
          <w:sz w:val="21"/>
          <w:szCs w:val="21"/>
        </w:rPr>
        <w:t xml:space="preserve"> Fundo de Reserva </w:t>
      </w:r>
      <w:r w:rsidR="000C73D5">
        <w:rPr>
          <w:rFonts w:ascii="Tahoma" w:hAnsi="Tahoma" w:cs="Tahoma"/>
          <w:sz w:val="21"/>
          <w:szCs w:val="21"/>
        </w:rPr>
        <w:t>deve</w:t>
      </w:r>
      <w:r>
        <w:rPr>
          <w:rFonts w:ascii="Tahoma" w:hAnsi="Tahoma" w:cs="Tahoma"/>
          <w:sz w:val="21"/>
          <w:szCs w:val="21"/>
        </w:rPr>
        <w:t xml:space="preserve">rá ser </w:t>
      </w:r>
      <w:r w:rsidRPr="00A3123F">
        <w:rPr>
          <w:rFonts w:ascii="Tahoma" w:hAnsi="Tahoma" w:cs="Tahoma"/>
          <w:sz w:val="21"/>
          <w:szCs w:val="21"/>
        </w:rPr>
        <w:t xml:space="preserve">recomposto com os montantes decorrentes do recebimento </w:t>
      </w:r>
      <w:r>
        <w:rPr>
          <w:rFonts w:ascii="Tahoma" w:hAnsi="Tahoma" w:cs="Tahoma"/>
          <w:sz w:val="21"/>
          <w:szCs w:val="21"/>
        </w:rPr>
        <w:t xml:space="preserve">dos </w:t>
      </w:r>
      <w:r w:rsidRPr="007C1D02">
        <w:rPr>
          <w:rFonts w:ascii="Tahoma" w:hAnsi="Tahoma" w:cs="Tahoma"/>
          <w:sz w:val="21"/>
          <w:szCs w:val="21"/>
        </w:rPr>
        <w:t>Créditos Imobiliários Cedidos</w:t>
      </w:r>
      <w:r w:rsidRPr="00A3123F">
        <w:rPr>
          <w:rFonts w:ascii="Tahoma" w:hAnsi="Tahoma" w:cs="Tahoma"/>
          <w:sz w:val="21"/>
          <w:szCs w:val="21"/>
        </w:rPr>
        <w:t xml:space="preserve">, observada a ordem de pagamentos </w:t>
      </w:r>
      <w:r>
        <w:rPr>
          <w:rFonts w:ascii="Tahoma" w:hAnsi="Tahoma" w:cs="Tahoma"/>
          <w:sz w:val="21"/>
          <w:szCs w:val="21"/>
        </w:rPr>
        <w:t>das Obrigações Garantidas</w:t>
      </w:r>
      <w:r w:rsidR="001A6311">
        <w:rPr>
          <w:rFonts w:ascii="Tahoma" w:hAnsi="Tahoma" w:cs="Tahoma"/>
          <w:sz w:val="21"/>
          <w:szCs w:val="21"/>
        </w:rPr>
        <w:t>, at</w:t>
      </w:r>
      <w:r w:rsidR="000C73D5">
        <w:rPr>
          <w:rFonts w:ascii="Tahoma" w:hAnsi="Tahoma" w:cs="Tahoma"/>
          <w:sz w:val="21"/>
          <w:szCs w:val="21"/>
        </w:rPr>
        <w:t>é</w:t>
      </w:r>
      <w:r w:rsidR="001A6311">
        <w:rPr>
          <w:rFonts w:ascii="Tahoma" w:hAnsi="Tahoma" w:cs="Tahoma"/>
          <w:sz w:val="21"/>
          <w:szCs w:val="21"/>
        </w:rPr>
        <w:t xml:space="preserve"> que </w:t>
      </w:r>
      <w:r w:rsidR="000C73D5">
        <w:rPr>
          <w:rFonts w:ascii="Tahoma" w:hAnsi="Tahoma" w:cs="Tahoma"/>
          <w:sz w:val="21"/>
          <w:szCs w:val="21"/>
        </w:rPr>
        <w:t xml:space="preserve">se </w:t>
      </w:r>
      <w:r w:rsidR="001A6311">
        <w:rPr>
          <w:rFonts w:ascii="Tahoma" w:hAnsi="Tahoma" w:cs="Tahoma"/>
          <w:sz w:val="21"/>
          <w:szCs w:val="21"/>
        </w:rPr>
        <w:t>atinja o valor de R$ 200.000,00</w:t>
      </w:r>
      <w:r w:rsidR="000C73D5">
        <w:rPr>
          <w:rFonts w:ascii="Tahoma" w:hAnsi="Tahoma" w:cs="Tahoma"/>
          <w:sz w:val="21"/>
          <w:szCs w:val="21"/>
        </w:rPr>
        <w:t xml:space="preserve"> (duzentos mil reais)</w:t>
      </w:r>
      <w:r>
        <w:rPr>
          <w:rFonts w:ascii="Tahoma" w:hAnsi="Tahoma" w:cs="Tahoma"/>
          <w:sz w:val="21"/>
          <w:szCs w:val="21"/>
        </w:rPr>
        <w:t xml:space="preserve">. </w:t>
      </w:r>
      <w:r w:rsidRPr="00A3123F">
        <w:rPr>
          <w:rFonts w:ascii="Tahoma" w:hAnsi="Tahoma" w:cs="Tahoma"/>
          <w:sz w:val="21"/>
          <w:szCs w:val="21"/>
        </w:rPr>
        <w:t xml:space="preserve">Se em determinada </w:t>
      </w:r>
      <w:r>
        <w:rPr>
          <w:rFonts w:ascii="Tahoma" w:hAnsi="Tahoma" w:cs="Tahoma"/>
          <w:sz w:val="21"/>
          <w:szCs w:val="21"/>
        </w:rPr>
        <w:t>d</w:t>
      </w:r>
      <w:r w:rsidRPr="00A3123F">
        <w:rPr>
          <w:rFonts w:ascii="Tahoma" w:hAnsi="Tahoma" w:cs="Tahoma"/>
          <w:sz w:val="21"/>
          <w:szCs w:val="21"/>
        </w:rPr>
        <w:t xml:space="preserve">ata de </w:t>
      </w:r>
      <w:r>
        <w:rPr>
          <w:rFonts w:ascii="Tahoma" w:hAnsi="Tahoma" w:cs="Tahoma"/>
          <w:sz w:val="21"/>
          <w:szCs w:val="21"/>
        </w:rPr>
        <w:t>v</w:t>
      </w:r>
      <w:r w:rsidRPr="00A3123F">
        <w:rPr>
          <w:rFonts w:ascii="Tahoma" w:hAnsi="Tahoma" w:cs="Tahoma"/>
          <w:sz w:val="21"/>
          <w:szCs w:val="21"/>
        </w:rPr>
        <w:t xml:space="preserve">erificação não </w:t>
      </w:r>
      <w:r>
        <w:rPr>
          <w:rFonts w:ascii="Tahoma" w:hAnsi="Tahoma" w:cs="Tahoma"/>
          <w:sz w:val="21"/>
          <w:szCs w:val="21"/>
        </w:rPr>
        <w:t>existir saldo</w:t>
      </w:r>
      <w:r w:rsidRPr="00A3123F">
        <w:rPr>
          <w:rFonts w:ascii="Tahoma" w:hAnsi="Tahoma" w:cs="Tahoma"/>
          <w:sz w:val="21"/>
          <w:szCs w:val="21"/>
        </w:rPr>
        <w:t xml:space="preserve"> na </w:t>
      </w:r>
      <w:r w:rsidRPr="000C73D5">
        <w:rPr>
          <w:rFonts w:ascii="Tahoma" w:hAnsi="Tahoma" w:cs="Tahoma"/>
          <w:sz w:val="21"/>
          <w:szCs w:val="21"/>
        </w:rPr>
        <w:t>Conta Centralizadora para a recomposição</w:t>
      </w:r>
      <w:r w:rsidRPr="00C14C06">
        <w:rPr>
          <w:rFonts w:ascii="Tahoma" w:hAnsi="Tahoma" w:cs="Tahoma"/>
          <w:sz w:val="21"/>
          <w:szCs w:val="21"/>
        </w:rPr>
        <w:t xml:space="preserve"> </w:t>
      </w:r>
      <w:r>
        <w:rPr>
          <w:rFonts w:ascii="Tahoma" w:hAnsi="Tahoma" w:cs="Tahoma"/>
          <w:sz w:val="21"/>
          <w:szCs w:val="21"/>
        </w:rPr>
        <w:t>o Cedente</w:t>
      </w:r>
      <w:r w:rsidRPr="00C14C06">
        <w:rPr>
          <w:rFonts w:ascii="Tahoma" w:hAnsi="Tahoma" w:cs="Tahoma"/>
          <w:sz w:val="21"/>
          <w:szCs w:val="21"/>
        </w:rPr>
        <w:t xml:space="preserve"> estará </w:t>
      </w:r>
      <w:r>
        <w:rPr>
          <w:rFonts w:ascii="Tahoma" w:hAnsi="Tahoma" w:cs="Tahoma"/>
          <w:sz w:val="21"/>
          <w:szCs w:val="21"/>
        </w:rPr>
        <w:t>co</w:t>
      </w:r>
      <w:r w:rsidRPr="00C14C06">
        <w:rPr>
          <w:rFonts w:ascii="Tahoma" w:hAnsi="Tahoma" w:cs="Tahoma"/>
          <w:sz w:val="21"/>
          <w:szCs w:val="21"/>
        </w:rPr>
        <w:t>obrigad</w:t>
      </w:r>
      <w:r>
        <w:rPr>
          <w:rFonts w:ascii="Tahoma" w:hAnsi="Tahoma" w:cs="Tahoma"/>
          <w:sz w:val="21"/>
          <w:szCs w:val="21"/>
        </w:rPr>
        <w:t>o</w:t>
      </w:r>
      <w:r w:rsidRPr="00C14C06">
        <w:rPr>
          <w:rFonts w:ascii="Tahoma" w:hAnsi="Tahoma" w:cs="Tahoma"/>
          <w:sz w:val="21"/>
          <w:szCs w:val="21"/>
        </w:rPr>
        <w:t xml:space="preserve"> a recompor o Fundo de Reserva, mediante transferência dos valores necessários à recomposição </w:t>
      </w:r>
      <w:r>
        <w:rPr>
          <w:rFonts w:ascii="Tahoma" w:hAnsi="Tahoma" w:cs="Tahoma"/>
          <w:sz w:val="21"/>
          <w:szCs w:val="21"/>
        </w:rPr>
        <w:t xml:space="preserve">do Fundo de Reserva </w:t>
      </w:r>
      <w:r w:rsidRPr="00C14C06">
        <w:rPr>
          <w:rFonts w:ascii="Tahoma" w:hAnsi="Tahoma" w:cs="Tahoma"/>
          <w:sz w:val="21"/>
          <w:szCs w:val="21"/>
        </w:rPr>
        <w:t>diretamente para a Conta Centralizadora.</w:t>
      </w:r>
    </w:p>
    <w:p w14:paraId="3AF246A9" w14:textId="77777777" w:rsidR="00535432" w:rsidRPr="00C14C06" w:rsidRDefault="00535432">
      <w:pPr>
        <w:spacing w:line="320" w:lineRule="exact"/>
        <w:ind w:left="1843"/>
        <w:rPr>
          <w:rFonts w:ascii="Tahoma" w:hAnsi="Tahoma" w:cs="Tahoma"/>
          <w:sz w:val="21"/>
          <w:szCs w:val="21"/>
        </w:rPr>
      </w:pPr>
    </w:p>
    <w:p w14:paraId="7B8D86ED" w14:textId="4CFFDAAF" w:rsidR="00535432" w:rsidRPr="00C14C06" w:rsidRDefault="00535432">
      <w:pPr>
        <w:pStyle w:val="PargrafodaLista"/>
        <w:numPr>
          <w:ilvl w:val="3"/>
          <w:numId w:val="33"/>
        </w:numPr>
        <w:spacing w:line="320" w:lineRule="exact"/>
        <w:ind w:left="1843"/>
        <w:rPr>
          <w:rFonts w:ascii="Tahoma" w:hAnsi="Tahoma" w:cs="Tahoma"/>
          <w:sz w:val="21"/>
          <w:szCs w:val="21"/>
        </w:rPr>
      </w:pPr>
      <w:r w:rsidRPr="00C14C06">
        <w:rPr>
          <w:rFonts w:ascii="Tahoma" w:hAnsi="Tahoma" w:cs="Tahoma"/>
          <w:sz w:val="21"/>
          <w:szCs w:val="21"/>
        </w:rPr>
        <w:t xml:space="preserve">A recomposição do Fundo de Reserva pela </w:t>
      </w:r>
      <w:r w:rsidR="001A6311">
        <w:rPr>
          <w:rFonts w:ascii="Tahoma" w:hAnsi="Tahoma" w:cs="Tahoma"/>
          <w:sz w:val="21"/>
          <w:szCs w:val="21"/>
        </w:rPr>
        <w:t>Cedente</w:t>
      </w:r>
      <w:r w:rsidRPr="00C14C06">
        <w:rPr>
          <w:rFonts w:ascii="Tahoma" w:hAnsi="Tahoma" w:cs="Tahoma"/>
          <w:sz w:val="21"/>
          <w:szCs w:val="21"/>
        </w:rPr>
        <w:t xml:space="preserve">, na forma prevista no subitem </w:t>
      </w:r>
      <w:r w:rsidR="001A6311">
        <w:rPr>
          <w:rFonts w:ascii="Tahoma" w:hAnsi="Tahoma" w:cs="Tahoma"/>
          <w:sz w:val="21"/>
          <w:szCs w:val="21"/>
        </w:rPr>
        <w:t>1.8.6.2</w:t>
      </w:r>
      <w:r w:rsidRPr="00C14C06">
        <w:rPr>
          <w:rFonts w:ascii="Tahoma" w:hAnsi="Tahoma" w:cs="Tahoma"/>
          <w:sz w:val="21"/>
          <w:szCs w:val="21"/>
        </w:rPr>
        <w:t xml:space="preserve">, acima, dar-se-á mediante envio de prévia comunicação pela Cessionária, informando o montante que </w:t>
      </w:r>
      <w:r>
        <w:rPr>
          <w:rFonts w:ascii="Tahoma" w:hAnsi="Tahoma" w:cs="Tahoma"/>
          <w:sz w:val="21"/>
          <w:szCs w:val="21"/>
        </w:rPr>
        <w:t xml:space="preserve">o Cedente </w:t>
      </w:r>
      <w:r w:rsidRPr="00C14C06">
        <w:rPr>
          <w:rFonts w:ascii="Tahoma" w:hAnsi="Tahoma" w:cs="Tahoma"/>
          <w:sz w:val="21"/>
          <w:szCs w:val="21"/>
        </w:rPr>
        <w:t>deverá recompor do Fundo de Reserva, o qual deverá ser transferido pel</w:t>
      </w:r>
      <w:r>
        <w:rPr>
          <w:rFonts w:ascii="Tahoma" w:hAnsi="Tahoma" w:cs="Tahoma"/>
          <w:sz w:val="21"/>
          <w:szCs w:val="21"/>
        </w:rPr>
        <w:t xml:space="preserve">o Cedente </w:t>
      </w:r>
      <w:r w:rsidRPr="00C14C06">
        <w:rPr>
          <w:rFonts w:ascii="Tahoma" w:hAnsi="Tahoma" w:cs="Tahoma"/>
          <w:sz w:val="21"/>
          <w:szCs w:val="21"/>
        </w:rPr>
        <w:t xml:space="preserve">para a Conta Centralizadora no prazo máximo de </w:t>
      </w:r>
      <w:r>
        <w:rPr>
          <w:rFonts w:ascii="Tahoma" w:hAnsi="Tahoma" w:cs="Tahoma"/>
          <w:sz w:val="21"/>
          <w:szCs w:val="21"/>
        </w:rPr>
        <w:t>3</w:t>
      </w:r>
      <w:r w:rsidRPr="00C14C06">
        <w:rPr>
          <w:rFonts w:ascii="Tahoma" w:hAnsi="Tahoma" w:cs="Tahoma"/>
          <w:sz w:val="21"/>
          <w:szCs w:val="21"/>
        </w:rPr>
        <w:t xml:space="preserve"> (</w:t>
      </w:r>
      <w:r>
        <w:rPr>
          <w:rFonts w:ascii="Tahoma" w:hAnsi="Tahoma" w:cs="Tahoma"/>
          <w:sz w:val="21"/>
          <w:szCs w:val="21"/>
        </w:rPr>
        <w:t>três</w:t>
      </w:r>
      <w:r w:rsidRPr="00C14C06">
        <w:rPr>
          <w:rFonts w:ascii="Tahoma" w:hAnsi="Tahoma" w:cs="Tahoma"/>
          <w:sz w:val="21"/>
          <w:szCs w:val="21"/>
        </w:rPr>
        <w:t xml:space="preserve">) </w:t>
      </w:r>
      <w:r>
        <w:rPr>
          <w:rFonts w:ascii="Tahoma" w:hAnsi="Tahoma" w:cs="Tahoma"/>
          <w:sz w:val="21"/>
          <w:szCs w:val="21"/>
        </w:rPr>
        <w:t>D</w:t>
      </w:r>
      <w:r w:rsidRPr="00C14C06">
        <w:rPr>
          <w:rFonts w:ascii="Tahoma" w:hAnsi="Tahoma" w:cs="Tahoma"/>
          <w:sz w:val="21"/>
          <w:szCs w:val="21"/>
        </w:rPr>
        <w:t xml:space="preserve">ias </w:t>
      </w:r>
      <w:r>
        <w:rPr>
          <w:rFonts w:ascii="Tahoma" w:hAnsi="Tahoma" w:cs="Tahoma"/>
          <w:sz w:val="21"/>
          <w:szCs w:val="21"/>
        </w:rPr>
        <w:t>Ú</w:t>
      </w:r>
      <w:r w:rsidRPr="00C14C06">
        <w:rPr>
          <w:rFonts w:ascii="Tahoma" w:hAnsi="Tahoma" w:cs="Tahoma"/>
          <w:sz w:val="21"/>
          <w:szCs w:val="21"/>
        </w:rPr>
        <w:t>teis contados a partir do recebimento da referida comunicação.</w:t>
      </w:r>
    </w:p>
    <w:p w14:paraId="7F7E2183" w14:textId="77777777" w:rsidR="00535432" w:rsidRPr="00C14C06" w:rsidRDefault="00535432">
      <w:pPr>
        <w:spacing w:line="320" w:lineRule="exact"/>
        <w:ind w:left="1843"/>
        <w:rPr>
          <w:rFonts w:ascii="Tahoma" w:hAnsi="Tahoma" w:cs="Tahoma"/>
          <w:sz w:val="21"/>
          <w:szCs w:val="21"/>
        </w:rPr>
      </w:pPr>
    </w:p>
    <w:p w14:paraId="24D8A2B1" w14:textId="77777777" w:rsidR="00535432" w:rsidRPr="00C14C06" w:rsidRDefault="00535432">
      <w:pPr>
        <w:pStyle w:val="PargrafodaLista"/>
        <w:numPr>
          <w:ilvl w:val="3"/>
          <w:numId w:val="33"/>
        </w:numPr>
        <w:spacing w:line="320" w:lineRule="exact"/>
        <w:ind w:left="1843"/>
        <w:rPr>
          <w:rFonts w:ascii="Tahoma" w:hAnsi="Tahoma" w:cs="Tahoma"/>
          <w:sz w:val="21"/>
          <w:szCs w:val="21"/>
        </w:rPr>
      </w:pPr>
      <w:r w:rsidRPr="00C14C06">
        <w:rPr>
          <w:rFonts w:ascii="Tahoma" w:hAnsi="Tahoma" w:cs="Tahoma"/>
          <w:sz w:val="21"/>
          <w:szCs w:val="21"/>
        </w:rPr>
        <w:t xml:space="preserve">Após a liquidação da integralidade das Obrigações Garantidas, os recursos remanescentes presentes no Fundo de Reserva serão liberados para </w:t>
      </w:r>
      <w:r>
        <w:rPr>
          <w:rFonts w:ascii="Tahoma" w:hAnsi="Tahoma" w:cs="Tahoma"/>
          <w:sz w:val="21"/>
          <w:szCs w:val="21"/>
        </w:rPr>
        <w:t>o Cedente</w:t>
      </w:r>
      <w:r w:rsidRPr="00C14C06">
        <w:rPr>
          <w:rFonts w:ascii="Tahoma" w:hAnsi="Tahoma" w:cs="Tahoma"/>
          <w:sz w:val="21"/>
          <w:szCs w:val="21"/>
        </w:rPr>
        <w:t>, em conta corrente a ser oportunamente indicada por est</w:t>
      </w:r>
      <w:r>
        <w:rPr>
          <w:rFonts w:ascii="Tahoma" w:hAnsi="Tahoma" w:cs="Tahoma"/>
          <w:sz w:val="21"/>
          <w:szCs w:val="21"/>
        </w:rPr>
        <w:t>e</w:t>
      </w:r>
      <w:r w:rsidRPr="00C14C06">
        <w:rPr>
          <w:rFonts w:ascii="Tahoma" w:hAnsi="Tahoma" w:cs="Tahoma"/>
          <w:sz w:val="21"/>
          <w:szCs w:val="21"/>
        </w:rPr>
        <w:t xml:space="preserve">. </w:t>
      </w:r>
    </w:p>
    <w:p w14:paraId="25E61CC5" w14:textId="77777777" w:rsidR="00535432" w:rsidRPr="00C14C06" w:rsidRDefault="00535432">
      <w:pPr>
        <w:spacing w:line="320" w:lineRule="exact"/>
        <w:ind w:left="1843"/>
        <w:rPr>
          <w:rFonts w:ascii="Tahoma" w:hAnsi="Tahoma" w:cs="Tahoma"/>
          <w:sz w:val="21"/>
          <w:szCs w:val="21"/>
        </w:rPr>
      </w:pPr>
    </w:p>
    <w:p w14:paraId="07EA7B73" w14:textId="71FBD9B0" w:rsidR="00535432" w:rsidRPr="00C14C06" w:rsidRDefault="00535432">
      <w:pPr>
        <w:pStyle w:val="PargrafodaLista"/>
        <w:numPr>
          <w:ilvl w:val="3"/>
          <w:numId w:val="33"/>
        </w:numPr>
        <w:spacing w:line="320" w:lineRule="exact"/>
        <w:ind w:left="1843"/>
        <w:rPr>
          <w:rFonts w:ascii="Tahoma" w:hAnsi="Tahoma" w:cs="Tahoma"/>
          <w:sz w:val="21"/>
          <w:szCs w:val="21"/>
        </w:rPr>
      </w:pPr>
      <w:r w:rsidRPr="00C14C06">
        <w:rPr>
          <w:rFonts w:ascii="Tahoma" w:hAnsi="Tahoma" w:cs="Tahoma"/>
          <w:sz w:val="21"/>
          <w:szCs w:val="21"/>
        </w:rPr>
        <w:t xml:space="preserve">Os recursos do Fundo de Reserva poderão ser aplicados, a critério da Cessionária, </w:t>
      </w:r>
      <w:r w:rsidR="00B00777">
        <w:rPr>
          <w:rFonts w:ascii="Tahoma" w:hAnsi="Tahoma" w:cs="Tahoma"/>
          <w:sz w:val="21"/>
          <w:szCs w:val="21"/>
        </w:rPr>
        <w:t>em</w:t>
      </w:r>
      <w:r w:rsidR="000C73D5">
        <w:rPr>
          <w:rFonts w:ascii="Tahoma" w:hAnsi="Tahoma" w:cs="Tahoma"/>
          <w:sz w:val="21"/>
          <w:szCs w:val="21"/>
        </w:rPr>
        <w:t>: (i)</w:t>
      </w:r>
      <w:r w:rsidR="00B00777">
        <w:rPr>
          <w:rFonts w:ascii="Tahoma" w:hAnsi="Tahoma" w:cs="Tahoma"/>
          <w:sz w:val="21"/>
          <w:szCs w:val="21"/>
        </w:rPr>
        <w:t xml:space="preserve"> CDB disponível na Conta Centralizadora</w:t>
      </w:r>
      <w:r w:rsidRPr="00C14C06">
        <w:rPr>
          <w:rFonts w:ascii="Tahoma" w:hAnsi="Tahoma" w:cs="Tahoma"/>
          <w:sz w:val="21"/>
          <w:szCs w:val="21"/>
        </w:rPr>
        <w:t>; ou, ainda, (ii) títulos públicos federais.</w:t>
      </w:r>
    </w:p>
    <w:p w14:paraId="02E91A9C" w14:textId="77777777" w:rsidR="004B5EB0" w:rsidRDefault="004B5EB0">
      <w:pPr>
        <w:pStyle w:val="Level2"/>
        <w:keepNext/>
        <w:keepLines/>
        <w:numPr>
          <w:ilvl w:val="0"/>
          <w:numId w:val="0"/>
        </w:numPr>
        <w:spacing w:after="0" w:line="320" w:lineRule="exact"/>
        <w:rPr>
          <w:rFonts w:cs="Tahoma"/>
          <w:b/>
          <w:sz w:val="21"/>
          <w:szCs w:val="21"/>
        </w:rPr>
      </w:pPr>
    </w:p>
    <w:p w14:paraId="0F3A7992" w14:textId="3E880308" w:rsidR="00EC2CF0" w:rsidRPr="007C1D02" w:rsidRDefault="00EC2CF0">
      <w:pPr>
        <w:pStyle w:val="Level2"/>
        <w:keepNext/>
        <w:keepLines/>
        <w:numPr>
          <w:ilvl w:val="0"/>
          <w:numId w:val="0"/>
        </w:numPr>
        <w:spacing w:after="0" w:line="320" w:lineRule="exact"/>
        <w:rPr>
          <w:rFonts w:cs="Tahoma"/>
          <w:b/>
          <w:sz w:val="21"/>
          <w:szCs w:val="21"/>
        </w:rPr>
      </w:pPr>
      <w:r w:rsidRPr="007C1D02">
        <w:rPr>
          <w:rFonts w:cs="Tahoma"/>
          <w:b/>
          <w:sz w:val="21"/>
          <w:szCs w:val="21"/>
        </w:rPr>
        <w:t>CLÁUSULA SEGUNDA –</w:t>
      </w:r>
      <w:r w:rsidR="00F21838" w:rsidRPr="007C1D02">
        <w:rPr>
          <w:rFonts w:cs="Tahoma"/>
          <w:b/>
          <w:sz w:val="21"/>
          <w:szCs w:val="21"/>
        </w:rPr>
        <w:t xml:space="preserve"> </w:t>
      </w:r>
      <w:r w:rsidR="00AA0921" w:rsidRPr="007C1D02">
        <w:rPr>
          <w:rFonts w:cs="Tahoma"/>
          <w:b/>
          <w:sz w:val="21"/>
          <w:szCs w:val="21"/>
        </w:rPr>
        <w:t>DA</w:t>
      </w:r>
      <w:r w:rsidRPr="007C1D02">
        <w:rPr>
          <w:rFonts w:cs="Tahoma"/>
          <w:b/>
          <w:sz w:val="21"/>
          <w:szCs w:val="21"/>
        </w:rPr>
        <w:t xml:space="preserve"> CESSÃO </w:t>
      </w:r>
      <w:r w:rsidR="00AA0921" w:rsidRPr="007C1D02">
        <w:rPr>
          <w:rFonts w:cs="Tahoma"/>
          <w:b/>
          <w:sz w:val="21"/>
          <w:szCs w:val="21"/>
        </w:rPr>
        <w:t>DOS CRÉDITOS IMOBILIÁRIOS</w:t>
      </w:r>
    </w:p>
    <w:p w14:paraId="515684E8" w14:textId="77777777" w:rsidR="00F21838" w:rsidRPr="007C1D02" w:rsidRDefault="00F21838">
      <w:pPr>
        <w:pStyle w:val="Level2"/>
        <w:numPr>
          <w:ilvl w:val="0"/>
          <w:numId w:val="0"/>
        </w:numPr>
        <w:tabs>
          <w:tab w:val="left" w:pos="1134"/>
        </w:tabs>
        <w:spacing w:after="0" w:line="320" w:lineRule="exact"/>
        <w:rPr>
          <w:rFonts w:cs="Tahoma"/>
          <w:sz w:val="21"/>
          <w:szCs w:val="21"/>
        </w:rPr>
      </w:pPr>
    </w:p>
    <w:p w14:paraId="14341B22" w14:textId="1E468AB7" w:rsidR="00B369AF" w:rsidRPr="007C1D02" w:rsidRDefault="00B369AF">
      <w:pPr>
        <w:pStyle w:val="PargrafodaLista"/>
        <w:numPr>
          <w:ilvl w:val="0"/>
          <w:numId w:val="3"/>
        </w:numPr>
        <w:tabs>
          <w:tab w:val="clear" w:pos="720"/>
          <w:tab w:val="left" w:pos="709"/>
        </w:tabs>
        <w:spacing w:line="320" w:lineRule="exact"/>
        <w:rPr>
          <w:rFonts w:ascii="Tahoma" w:hAnsi="Tahoma" w:cs="Tahoma"/>
          <w:vanish/>
          <w:sz w:val="21"/>
          <w:szCs w:val="21"/>
        </w:rPr>
      </w:pPr>
    </w:p>
    <w:p w14:paraId="7F359693" w14:textId="10F405E1" w:rsidR="00E444FD" w:rsidRPr="007C1D02" w:rsidRDefault="00EC2CF0" w:rsidP="000C73D5">
      <w:pPr>
        <w:numPr>
          <w:ilvl w:val="1"/>
          <w:numId w:val="22"/>
        </w:numPr>
        <w:spacing w:line="320" w:lineRule="exact"/>
        <w:ind w:left="0" w:firstLine="0"/>
        <w:rPr>
          <w:rFonts w:ascii="Tahoma" w:hAnsi="Tahoma" w:cs="Tahoma"/>
          <w:sz w:val="21"/>
          <w:szCs w:val="21"/>
        </w:rPr>
      </w:pPr>
      <w:bookmarkStart w:id="31" w:name="_DV_M116"/>
      <w:bookmarkStart w:id="32" w:name="_DV_M117"/>
      <w:bookmarkStart w:id="33" w:name="_DV_M118"/>
      <w:bookmarkStart w:id="34" w:name="_DV_M119"/>
      <w:bookmarkStart w:id="35" w:name="_DV_M120"/>
      <w:bookmarkStart w:id="36" w:name="_DV_M121"/>
      <w:bookmarkStart w:id="37" w:name="_DV_M122"/>
      <w:bookmarkStart w:id="38" w:name="_DV_M123"/>
      <w:bookmarkStart w:id="39" w:name="_DV_M124"/>
      <w:bookmarkStart w:id="40" w:name="_DV_M125"/>
      <w:bookmarkStart w:id="41" w:name="_DV_M126"/>
      <w:bookmarkStart w:id="42" w:name="_DV_M127"/>
      <w:bookmarkStart w:id="43" w:name="_DV_M128"/>
      <w:bookmarkStart w:id="44" w:name="_DV_M129"/>
      <w:bookmarkStart w:id="45" w:name="_DV_M130"/>
      <w:bookmarkStart w:id="46" w:name="_DV_M131"/>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7C1D02">
        <w:rPr>
          <w:rFonts w:ascii="Tahoma" w:hAnsi="Tahoma" w:cs="Tahoma"/>
          <w:sz w:val="21"/>
          <w:szCs w:val="21"/>
          <w:u w:val="single"/>
        </w:rPr>
        <w:t>Valor de Cessão</w:t>
      </w:r>
      <w:r w:rsidRPr="007C1D02">
        <w:rPr>
          <w:rFonts w:ascii="Tahoma" w:hAnsi="Tahoma" w:cs="Tahoma"/>
          <w:sz w:val="21"/>
          <w:szCs w:val="21"/>
        </w:rPr>
        <w:t>. Pela aquisição dos Créditos Imobiliários</w:t>
      </w:r>
      <w:r w:rsidR="002D54D8" w:rsidRPr="007C1D02">
        <w:rPr>
          <w:rFonts w:ascii="Tahoma" w:hAnsi="Tahoma" w:cs="Tahoma"/>
          <w:sz w:val="21"/>
          <w:szCs w:val="21"/>
        </w:rPr>
        <w:t xml:space="preserve"> Cedidos</w:t>
      </w:r>
      <w:r w:rsidR="00054883" w:rsidRPr="007C1D02">
        <w:rPr>
          <w:rFonts w:ascii="Tahoma" w:hAnsi="Tahoma" w:cs="Tahoma"/>
          <w:sz w:val="21"/>
          <w:szCs w:val="21"/>
        </w:rPr>
        <w:t>,</w:t>
      </w:r>
      <w:r w:rsidR="00A2358C" w:rsidRPr="007C1D02">
        <w:rPr>
          <w:rFonts w:ascii="Tahoma" w:hAnsi="Tahoma" w:cs="Tahoma"/>
          <w:sz w:val="21"/>
          <w:szCs w:val="21"/>
        </w:rPr>
        <w:t xml:space="preserve"> representados pelas CCI</w:t>
      </w:r>
      <w:r w:rsidRPr="007C1D02">
        <w:rPr>
          <w:rFonts w:ascii="Tahoma" w:hAnsi="Tahoma" w:cs="Tahoma"/>
          <w:sz w:val="21"/>
          <w:szCs w:val="21"/>
        </w:rPr>
        <w:t xml:space="preserve">, a Cessionária pagará </w:t>
      </w:r>
      <w:r w:rsidR="004142F1" w:rsidRPr="007C1D02">
        <w:rPr>
          <w:rFonts w:ascii="Tahoma" w:hAnsi="Tahoma" w:cs="Tahoma"/>
          <w:sz w:val="21"/>
          <w:szCs w:val="21"/>
        </w:rPr>
        <w:t>ao Cedente</w:t>
      </w:r>
      <w:r w:rsidR="00A34052" w:rsidRPr="007C1D02">
        <w:rPr>
          <w:rFonts w:ascii="Tahoma" w:hAnsi="Tahoma" w:cs="Tahoma"/>
          <w:sz w:val="21"/>
          <w:szCs w:val="21"/>
        </w:rPr>
        <w:t xml:space="preserve"> o valor total de </w:t>
      </w:r>
      <w:r w:rsidR="00517A2C" w:rsidRPr="007C1D02">
        <w:rPr>
          <w:rFonts w:ascii="Tahoma" w:hAnsi="Tahoma" w:cs="Tahoma"/>
          <w:sz w:val="21"/>
          <w:szCs w:val="21"/>
        </w:rPr>
        <w:t xml:space="preserve">R$ </w:t>
      </w:r>
      <w:del w:id="47" w:author="Mara Cristina Lima" w:date="2020-07-29T15:18:00Z">
        <w:r w:rsidR="00835D50" w:rsidRPr="007C1D02" w:rsidDel="00BE5D82">
          <w:rPr>
            <w:rFonts w:ascii="Tahoma" w:hAnsi="Tahoma" w:cs="Tahoma"/>
            <w:sz w:val="21"/>
            <w:szCs w:val="21"/>
          </w:rPr>
          <w:delText>[</w:delText>
        </w:r>
        <w:r w:rsidR="00835D50" w:rsidRPr="007C1D02" w:rsidDel="00BE5D82">
          <w:rPr>
            <w:rFonts w:ascii="Tahoma" w:hAnsi="Tahoma" w:cs="Tahoma"/>
            <w:sz w:val="21"/>
            <w:szCs w:val="21"/>
            <w:highlight w:val="yellow"/>
          </w:rPr>
          <w:delText>•</w:delText>
        </w:r>
        <w:r w:rsidR="00835D50" w:rsidRPr="007C1D02" w:rsidDel="00BE5D82">
          <w:rPr>
            <w:rFonts w:ascii="Tahoma" w:hAnsi="Tahoma" w:cs="Tahoma"/>
            <w:sz w:val="21"/>
            <w:szCs w:val="21"/>
          </w:rPr>
          <w:delText xml:space="preserve">] </w:delText>
        </w:r>
      </w:del>
      <w:ins w:id="48" w:author="Mara Cristina Lima" w:date="2020-07-29T15:18:00Z">
        <w:r w:rsidR="00BE5D82">
          <w:rPr>
            <w:rFonts w:ascii="Tahoma" w:hAnsi="Tahoma" w:cs="Tahoma"/>
            <w:sz w:val="21"/>
            <w:szCs w:val="21"/>
          </w:rPr>
          <w:t>1</w:t>
        </w:r>
      </w:ins>
      <w:ins w:id="49" w:author="Daló e Tognotti Advogados" w:date="2020-07-29T21:13:00Z">
        <w:r w:rsidR="00EA2EE4">
          <w:rPr>
            <w:rFonts w:ascii="Tahoma" w:hAnsi="Tahoma" w:cs="Tahoma"/>
            <w:sz w:val="21"/>
            <w:szCs w:val="21"/>
          </w:rPr>
          <w:t>0</w:t>
        </w:r>
      </w:ins>
      <w:ins w:id="50" w:author="Mara Cristina Lima" w:date="2020-07-29T15:18:00Z">
        <w:del w:id="51" w:author="Daló e Tognotti Advogados" w:date="2020-07-29T21:13:00Z">
          <w:r w:rsidR="00BE5D82" w:rsidDel="00EA2EE4">
            <w:rPr>
              <w:rFonts w:ascii="Tahoma" w:hAnsi="Tahoma" w:cs="Tahoma"/>
              <w:sz w:val="21"/>
              <w:szCs w:val="21"/>
            </w:rPr>
            <w:delText>2</w:delText>
          </w:r>
        </w:del>
        <w:r w:rsidR="00BE5D82">
          <w:rPr>
            <w:rFonts w:ascii="Tahoma" w:hAnsi="Tahoma" w:cs="Tahoma"/>
            <w:sz w:val="21"/>
            <w:szCs w:val="21"/>
          </w:rPr>
          <w:t>.000.000,00</w:t>
        </w:r>
        <w:r w:rsidR="00BE5D82" w:rsidRPr="007C1D02">
          <w:rPr>
            <w:rFonts w:ascii="Tahoma" w:hAnsi="Tahoma" w:cs="Tahoma"/>
            <w:sz w:val="21"/>
            <w:szCs w:val="21"/>
          </w:rPr>
          <w:t xml:space="preserve"> </w:t>
        </w:r>
      </w:ins>
      <w:del w:id="52" w:author="Mara Cristina Lima" w:date="2020-07-29T15:18:00Z">
        <w:r w:rsidR="00835D50" w:rsidRPr="007C1D02" w:rsidDel="00BE5D82">
          <w:rPr>
            <w:rFonts w:ascii="Tahoma" w:hAnsi="Tahoma" w:cs="Tahoma"/>
            <w:sz w:val="21"/>
            <w:szCs w:val="21"/>
          </w:rPr>
          <w:delText>([</w:delText>
        </w:r>
        <w:r w:rsidR="00835D50" w:rsidRPr="007C1D02" w:rsidDel="00BE5D82">
          <w:rPr>
            <w:rFonts w:ascii="Tahoma" w:hAnsi="Tahoma" w:cs="Tahoma"/>
            <w:sz w:val="21"/>
            <w:szCs w:val="21"/>
            <w:highlight w:val="yellow"/>
          </w:rPr>
          <w:delText>•</w:delText>
        </w:r>
        <w:r w:rsidR="00835D50" w:rsidRPr="007C1D02" w:rsidDel="00BE5D82">
          <w:rPr>
            <w:rFonts w:ascii="Tahoma" w:hAnsi="Tahoma" w:cs="Tahoma"/>
            <w:sz w:val="21"/>
            <w:szCs w:val="21"/>
          </w:rPr>
          <w:delText>])</w:delText>
        </w:r>
        <w:r w:rsidR="00A54B18" w:rsidRPr="007C1D02" w:rsidDel="00BE5D82">
          <w:rPr>
            <w:rFonts w:ascii="Tahoma" w:hAnsi="Tahoma" w:cs="Tahoma"/>
            <w:sz w:val="21"/>
            <w:szCs w:val="21"/>
          </w:rPr>
          <w:delText xml:space="preserve">, </w:delText>
        </w:r>
      </w:del>
      <w:ins w:id="53" w:author="Mara Cristina Lima" w:date="2020-07-29T15:18:00Z">
        <w:r w:rsidR="00BE5D82" w:rsidRPr="007C1D02">
          <w:rPr>
            <w:rFonts w:ascii="Tahoma" w:hAnsi="Tahoma" w:cs="Tahoma"/>
            <w:sz w:val="21"/>
            <w:szCs w:val="21"/>
          </w:rPr>
          <w:t>(</w:t>
        </w:r>
        <w:r w:rsidR="00BE5D82">
          <w:rPr>
            <w:rFonts w:ascii="Tahoma" w:hAnsi="Tahoma" w:cs="Tahoma"/>
            <w:sz w:val="21"/>
            <w:szCs w:val="21"/>
          </w:rPr>
          <w:t>d</w:t>
        </w:r>
      </w:ins>
      <w:ins w:id="54" w:author="Daló e Tognotti Advogados" w:date="2020-07-29T21:13:00Z">
        <w:r w:rsidR="00EA2EE4">
          <w:rPr>
            <w:rFonts w:ascii="Tahoma" w:hAnsi="Tahoma" w:cs="Tahoma"/>
            <w:sz w:val="21"/>
            <w:szCs w:val="21"/>
          </w:rPr>
          <w:t>e</w:t>
        </w:r>
      </w:ins>
      <w:ins w:id="55" w:author="Mara Cristina Lima" w:date="2020-07-29T15:18:00Z">
        <w:del w:id="56" w:author="Daló e Tognotti Advogados" w:date="2020-07-29T21:13:00Z">
          <w:r w:rsidR="00BE5D82" w:rsidDel="00EA2EE4">
            <w:rPr>
              <w:rFonts w:ascii="Tahoma" w:hAnsi="Tahoma" w:cs="Tahoma"/>
              <w:sz w:val="21"/>
              <w:szCs w:val="21"/>
            </w:rPr>
            <w:delText>o</w:delText>
          </w:r>
        </w:del>
        <w:r w:rsidR="00BE5D82">
          <w:rPr>
            <w:rFonts w:ascii="Tahoma" w:hAnsi="Tahoma" w:cs="Tahoma"/>
            <w:sz w:val="21"/>
            <w:szCs w:val="21"/>
          </w:rPr>
          <w:t>z</w:t>
        </w:r>
        <w:del w:id="57" w:author="Daló e Tognotti Advogados" w:date="2020-07-29T21:13:00Z">
          <w:r w:rsidR="00BE5D82" w:rsidDel="00EA2EE4">
            <w:rPr>
              <w:rFonts w:ascii="Tahoma" w:hAnsi="Tahoma" w:cs="Tahoma"/>
              <w:sz w:val="21"/>
              <w:szCs w:val="21"/>
            </w:rPr>
            <w:delText>e</w:delText>
          </w:r>
        </w:del>
        <w:r w:rsidR="00BE5D82">
          <w:rPr>
            <w:rFonts w:ascii="Tahoma" w:hAnsi="Tahoma" w:cs="Tahoma"/>
            <w:sz w:val="21"/>
            <w:szCs w:val="21"/>
          </w:rPr>
          <w:t xml:space="preserve"> milhões de reais</w:t>
        </w:r>
        <w:r w:rsidR="00BE5D82" w:rsidRPr="007C1D02">
          <w:rPr>
            <w:rFonts w:ascii="Tahoma" w:hAnsi="Tahoma" w:cs="Tahoma"/>
            <w:sz w:val="21"/>
            <w:szCs w:val="21"/>
          </w:rPr>
          <w:t xml:space="preserve">), </w:t>
        </w:r>
      </w:ins>
      <w:r w:rsidRPr="007C1D02">
        <w:rPr>
          <w:rFonts w:ascii="Tahoma" w:hAnsi="Tahoma" w:cs="Tahoma"/>
          <w:sz w:val="21"/>
          <w:szCs w:val="21"/>
        </w:rPr>
        <w:t>calculado na</w:t>
      </w:r>
      <w:r w:rsidR="00741FDE" w:rsidRPr="007C1D02">
        <w:rPr>
          <w:rFonts w:ascii="Tahoma" w:hAnsi="Tahoma" w:cs="Tahoma"/>
          <w:sz w:val="21"/>
          <w:szCs w:val="21"/>
        </w:rPr>
        <w:t xml:space="preserve"> data-base de </w:t>
      </w:r>
      <w:del w:id="58" w:author="Mara Cristina Lima" w:date="2020-07-29T15:18:00Z">
        <w:r w:rsidR="00835D50" w:rsidRPr="007C1D02" w:rsidDel="00BE5D82">
          <w:rPr>
            <w:rFonts w:ascii="Tahoma" w:hAnsi="Tahoma" w:cs="Tahoma"/>
            <w:sz w:val="21"/>
            <w:szCs w:val="21"/>
          </w:rPr>
          <w:delText>[</w:delText>
        </w:r>
        <w:r w:rsidR="00835D50" w:rsidRPr="007C1D02" w:rsidDel="00BE5D82">
          <w:rPr>
            <w:rFonts w:ascii="Tahoma" w:hAnsi="Tahoma" w:cs="Tahoma"/>
            <w:sz w:val="21"/>
            <w:szCs w:val="21"/>
            <w:highlight w:val="yellow"/>
          </w:rPr>
          <w:delText>•</w:delText>
        </w:r>
        <w:r w:rsidR="00835D50" w:rsidRPr="007C1D02" w:rsidDel="00BE5D82">
          <w:rPr>
            <w:rFonts w:ascii="Tahoma" w:hAnsi="Tahoma" w:cs="Tahoma"/>
            <w:sz w:val="21"/>
            <w:szCs w:val="21"/>
          </w:rPr>
          <w:delText xml:space="preserve">] </w:delText>
        </w:r>
      </w:del>
      <w:ins w:id="59" w:author="Mara Cristina Lima" w:date="2020-07-29T15:18:00Z">
        <w:r w:rsidR="00BE5D82">
          <w:rPr>
            <w:rFonts w:ascii="Tahoma" w:hAnsi="Tahoma" w:cs="Tahoma"/>
            <w:sz w:val="21"/>
            <w:szCs w:val="21"/>
          </w:rPr>
          <w:t>31</w:t>
        </w:r>
        <w:r w:rsidR="00BE5D82" w:rsidRPr="007C1D02">
          <w:rPr>
            <w:rFonts w:ascii="Tahoma" w:hAnsi="Tahoma" w:cs="Tahoma"/>
            <w:sz w:val="21"/>
            <w:szCs w:val="21"/>
          </w:rPr>
          <w:t xml:space="preserve"> </w:t>
        </w:r>
      </w:ins>
      <w:r w:rsidR="00835D50" w:rsidRPr="007C1D02">
        <w:rPr>
          <w:rFonts w:ascii="Tahoma" w:hAnsi="Tahoma" w:cs="Tahoma"/>
          <w:sz w:val="21"/>
          <w:szCs w:val="21"/>
        </w:rPr>
        <w:t xml:space="preserve">de </w:t>
      </w:r>
      <w:del w:id="60" w:author="Mara Cristina Lima" w:date="2020-07-29T15:18:00Z">
        <w:r w:rsidR="00835D50" w:rsidRPr="007C1D02" w:rsidDel="00BE5D82">
          <w:rPr>
            <w:rFonts w:ascii="Tahoma" w:hAnsi="Tahoma" w:cs="Tahoma"/>
            <w:sz w:val="21"/>
            <w:szCs w:val="21"/>
          </w:rPr>
          <w:delText>[</w:delText>
        </w:r>
        <w:r w:rsidR="00835D50" w:rsidRPr="007C1D02" w:rsidDel="00BE5D82">
          <w:rPr>
            <w:rFonts w:ascii="Tahoma" w:hAnsi="Tahoma" w:cs="Tahoma"/>
            <w:sz w:val="21"/>
            <w:szCs w:val="21"/>
            <w:highlight w:val="yellow"/>
          </w:rPr>
          <w:delText>•</w:delText>
        </w:r>
        <w:r w:rsidR="00835D50" w:rsidRPr="007C1D02" w:rsidDel="00BE5D82">
          <w:rPr>
            <w:rFonts w:ascii="Tahoma" w:hAnsi="Tahoma" w:cs="Tahoma"/>
            <w:sz w:val="21"/>
            <w:szCs w:val="21"/>
          </w:rPr>
          <w:delText xml:space="preserve">] </w:delText>
        </w:r>
      </w:del>
      <w:ins w:id="61" w:author="Mara Cristina Lima" w:date="2020-07-29T15:18:00Z">
        <w:r w:rsidR="00EA2EE4">
          <w:rPr>
            <w:rFonts w:ascii="Tahoma" w:hAnsi="Tahoma" w:cs="Tahoma"/>
            <w:sz w:val="21"/>
            <w:szCs w:val="21"/>
          </w:rPr>
          <w:t>julho</w:t>
        </w:r>
        <w:r w:rsidR="00EA2EE4" w:rsidRPr="007C1D02">
          <w:rPr>
            <w:rFonts w:ascii="Tahoma" w:hAnsi="Tahoma" w:cs="Tahoma"/>
            <w:sz w:val="21"/>
            <w:szCs w:val="21"/>
          </w:rPr>
          <w:t xml:space="preserve"> </w:t>
        </w:r>
      </w:ins>
      <w:r w:rsidR="00835D50" w:rsidRPr="007C1D02">
        <w:rPr>
          <w:rFonts w:ascii="Tahoma" w:hAnsi="Tahoma" w:cs="Tahoma"/>
          <w:sz w:val="21"/>
          <w:szCs w:val="21"/>
        </w:rPr>
        <w:t xml:space="preserve">de </w:t>
      </w:r>
      <w:r w:rsidR="00517A2C" w:rsidRPr="007C1D02">
        <w:rPr>
          <w:rFonts w:ascii="Tahoma" w:hAnsi="Tahoma" w:cs="Tahoma"/>
          <w:sz w:val="21"/>
          <w:szCs w:val="21"/>
        </w:rPr>
        <w:t>20</w:t>
      </w:r>
      <w:r w:rsidR="00835D50" w:rsidRPr="007C1D02">
        <w:rPr>
          <w:rFonts w:ascii="Tahoma" w:hAnsi="Tahoma" w:cs="Tahoma"/>
          <w:sz w:val="21"/>
          <w:szCs w:val="21"/>
        </w:rPr>
        <w:t>20</w:t>
      </w:r>
      <w:r w:rsidR="00110236" w:rsidRPr="007C1D02">
        <w:rPr>
          <w:rFonts w:ascii="Tahoma" w:hAnsi="Tahoma" w:cs="Tahoma"/>
          <w:sz w:val="21"/>
          <w:szCs w:val="21"/>
        </w:rPr>
        <w:t xml:space="preserve">, devidamente ajustados </w:t>
      </w:r>
      <w:r w:rsidR="00C43781" w:rsidRPr="007C1D02">
        <w:rPr>
          <w:rFonts w:ascii="Tahoma" w:hAnsi="Tahoma" w:cs="Tahoma"/>
          <w:sz w:val="21"/>
          <w:szCs w:val="21"/>
        </w:rPr>
        <w:t xml:space="preserve">pela taxa de cessão de créditos </w:t>
      </w:r>
      <w:r w:rsidR="00110236" w:rsidRPr="007C1D02">
        <w:rPr>
          <w:rFonts w:ascii="Tahoma" w:hAnsi="Tahoma" w:cs="Tahoma"/>
          <w:sz w:val="21"/>
          <w:szCs w:val="21"/>
        </w:rPr>
        <w:t>para a data do efetivo pagamento</w:t>
      </w:r>
      <w:r w:rsidRPr="007C1D02">
        <w:rPr>
          <w:rFonts w:ascii="Tahoma" w:hAnsi="Tahoma" w:cs="Tahoma"/>
          <w:sz w:val="21"/>
          <w:szCs w:val="21"/>
        </w:rPr>
        <w:t xml:space="preserve"> (“</w:t>
      </w:r>
      <w:r w:rsidRPr="007C1D02">
        <w:rPr>
          <w:rFonts w:ascii="Tahoma" w:hAnsi="Tahoma" w:cs="Tahoma"/>
          <w:sz w:val="21"/>
          <w:szCs w:val="21"/>
          <w:u w:val="single"/>
        </w:rPr>
        <w:t>Valor de Cessão</w:t>
      </w:r>
      <w:r w:rsidR="00380F1D" w:rsidRPr="007C1D02">
        <w:rPr>
          <w:rFonts w:ascii="Tahoma" w:hAnsi="Tahoma" w:cs="Tahoma"/>
          <w:sz w:val="21"/>
          <w:szCs w:val="21"/>
        </w:rPr>
        <w:t>”)</w:t>
      </w:r>
      <w:r w:rsidR="00E444FD" w:rsidRPr="007C1D02">
        <w:rPr>
          <w:rFonts w:ascii="Tahoma" w:hAnsi="Tahoma" w:cs="Tahoma"/>
          <w:sz w:val="21"/>
          <w:szCs w:val="21"/>
        </w:rPr>
        <w:t>.</w:t>
      </w:r>
    </w:p>
    <w:p w14:paraId="45DE8947" w14:textId="77777777" w:rsidR="00E444FD" w:rsidRPr="007C1D02" w:rsidRDefault="00E444FD">
      <w:pPr>
        <w:pStyle w:val="Level2"/>
        <w:numPr>
          <w:ilvl w:val="0"/>
          <w:numId w:val="0"/>
        </w:numPr>
        <w:tabs>
          <w:tab w:val="left" w:pos="1134"/>
        </w:tabs>
        <w:spacing w:after="0" w:line="320" w:lineRule="exact"/>
        <w:rPr>
          <w:rFonts w:cs="Tahoma"/>
          <w:sz w:val="21"/>
          <w:szCs w:val="21"/>
        </w:rPr>
      </w:pPr>
    </w:p>
    <w:p w14:paraId="054536A6" w14:textId="193DC87B" w:rsidR="000127FA" w:rsidRPr="007C1D02" w:rsidRDefault="000127FA"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lastRenderedPageBreak/>
        <w:t>Condições Precedentes para o Pagamento do Valor de Cessão</w:t>
      </w:r>
      <w:r w:rsidRPr="007C1D02">
        <w:rPr>
          <w:rFonts w:ascii="Tahoma" w:hAnsi="Tahoma" w:cs="Tahoma"/>
          <w:sz w:val="21"/>
          <w:szCs w:val="21"/>
        </w:rPr>
        <w:t xml:space="preserve">. O pagamento do Valor de Cessão </w:t>
      </w:r>
      <w:r w:rsidR="00644D33" w:rsidRPr="007C1D02">
        <w:rPr>
          <w:rFonts w:ascii="Tahoma" w:hAnsi="Tahoma" w:cs="Tahoma"/>
          <w:sz w:val="21"/>
          <w:szCs w:val="21"/>
        </w:rPr>
        <w:t>será realizado nos termos d</w:t>
      </w:r>
      <w:r w:rsidR="007C6276" w:rsidRPr="007C1D02">
        <w:rPr>
          <w:rFonts w:ascii="Tahoma" w:hAnsi="Tahoma" w:cs="Tahoma"/>
          <w:sz w:val="21"/>
          <w:szCs w:val="21"/>
        </w:rPr>
        <w:t xml:space="preserve">o item </w:t>
      </w:r>
      <w:r w:rsidR="00644D33" w:rsidRPr="007C1D02">
        <w:rPr>
          <w:rFonts w:ascii="Tahoma" w:hAnsi="Tahoma" w:cs="Tahoma"/>
          <w:sz w:val="21"/>
          <w:szCs w:val="21"/>
        </w:rPr>
        <w:t>2.3 abaixo</w:t>
      </w:r>
      <w:r w:rsidR="00AB7D9C" w:rsidRPr="007C1D02">
        <w:rPr>
          <w:rFonts w:ascii="Tahoma" w:hAnsi="Tahoma" w:cs="Tahoma"/>
          <w:sz w:val="21"/>
          <w:szCs w:val="21"/>
        </w:rPr>
        <w:t>,</w:t>
      </w:r>
      <w:r w:rsidRPr="007C1D02">
        <w:rPr>
          <w:rFonts w:ascii="Tahoma" w:hAnsi="Tahoma" w:cs="Tahoma"/>
          <w:sz w:val="21"/>
          <w:szCs w:val="21"/>
        </w:rPr>
        <w:t xml:space="preserve"> após a ocorrência dos seguintes eventos</w:t>
      </w:r>
      <w:r w:rsidR="00110236" w:rsidRPr="007C1D02">
        <w:rPr>
          <w:rFonts w:ascii="Tahoma" w:hAnsi="Tahoma" w:cs="Tahoma"/>
          <w:sz w:val="21"/>
          <w:szCs w:val="21"/>
        </w:rPr>
        <w:t>,</w:t>
      </w:r>
      <w:r w:rsidRPr="007C1D02">
        <w:rPr>
          <w:rFonts w:ascii="Tahoma" w:hAnsi="Tahoma" w:cs="Tahoma"/>
          <w:sz w:val="21"/>
          <w:szCs w:val="21"/>
        </w:rPr>
        <w:t xml:space="preserve"> </w:t>
      </w:r>
      <w:r w:rsidR="00644D33" w:rsidRPr="007C1D02">
        <w:rPr>
          <w:rFonts w:ascii="Tahoma" w:hAnsi="Tahoma" w:cs="Tahoma"/>
          <w:sz w:val="21"/>
          <w:szCs w:val="21"/>
        </w:rPr>
        <w:t xml:space="preserve">de forma cumulativa </w:t>
      </w:r>
      <w:r w:rsidRPr="007C1D02">
        <w:rPr>
          <w:rFonts w:ascii="Tahoma" w:hAnsi="Tahoma" w:cs="Tahoma"/>
          <w:sz w:val="21"/>
          <w:szCs w:val="21"/>
        </w:rPr>
        <w:t>(“</w:t>
      </w:r>
      <w:r w:rsidRPr="007C1D02">
        <w:rPr>
          <w:rFonts w:ascii="Tahoma" w:hAnsi="Tahoma" w:cs="Tahoma"/>
          <w:sz w:val="21"/>
          <w:szCs w:val="21"/>
          <w:u w:val="single"/>
        </w:rPr>
        <w:t>Condições Precedentes</w:t>
      </w:r>
      <w:r w:rsidRPr="007C1D02">
        <w:rPr>
          <w:rFonts w:ascii="Tahoma" w:hAnsi="Tahoma" w:cs="Tahoma"/>
          <w:sz w:val="21"/>
          <w:szCs w:val="21"/>
        </w:rPr>
        <w:t>”):</w:t>
      </w:r>
    </w:p>
    <w:p w14:paraId="4B4E2737" w14:textId="77777777" w:rsidR="000127FA" w:rsidRPr="007C1D02" w:rsidRDefault="000127FA">
      <w:pPr>
        <w:tabs>
          <w:tab w:val="left" w:pos="1134"/>
        </w:tabs>
        <w:spacing w:line="320" w:lineRule="exact"/>
        <w:rPr>
          <w:rFonts w:ascii="Tahoma" w:hAnsi="Tahoma" w:cs="Tahoma"/>
          <w:sz w:val="21"/>
          <w:szCs w:val="21"/>
        </w:rPr>
      </w:pPr>
    </w:p>
    <w:p w14:paraId="6C37F5D9" w14:textId="6DFC7D15" w:rsidR="00835D50" w:rsidRPr="007C1D02" w:rsidRDefault="00741896" w:rsidP="000C73D5">
      <w:pPr>
        <w:numPr>
          <w:ilvl w:val="0"/>
          <w:numId w:val="13"/>
        </w:numPr>
        <w:tabs>
          <w:tab w:val="left" w:pos="709"/>
        </w:tabs>
        <w:spacing w:line="320" w:lineRule="exact"/>
        <w:ind w:left="0" w:firstLine="0"/>
        <w:rPr>
          <w:rFonts w:ascii="Tahoma" w:hAnsi="Tahoma" w:cs="Tahoma"/>
          <w:sz w:val="21"/>
          <w:szCs w:val="21"/>
        </w:rPr>
      </w:pPr>
      <w:r w:rsidRPr="007C1D02">
        <w:rPr>
          <w:rFonts w:ascii="Tahoma" w:hAnsi="Tahoma" w:cs="Tahoma"/>
          <w:sz w:val="21"/>
          <w:szCs w:val="21"/>
        </w:rPr>
        <w:t>a apresentação, pel</w:t>
      </w:r>
      <w:r w:rsidR="004142F1" w:rsidRPr="007C1D02">
        <w:rPr>
          <w:rFonts w:ascii="Tahoma" w:hAnsi="Tahoma" w:cs="Tahoma"/>
          <w:sz w:val="21"/>
          <w:szCs w:val="21"/>
        </w:rPr>
        <w:t>o Cedente</w:t>
      </w:r>
      <w:r w:rsidRPr="007C1D02">
        <w:rPr>
          <w:rFonts w:ascii="Tahoma" w:hAnsi="Tahoma" w:cs="Tahoma"/>
          <w:sz w:val="21"/>
          <w:szCs w:val="21"/>
        </w:rPr>
        <w:t xml:space="preserve">, de extrato emitido pela </w:t>
      </w:r>
      <w:r w:rsidR="00835D50" w:rsidRPr="007C1D02">
        <w:rPr>
          <w:rFonts w:ascii="Tahoma" w:hAnsi="Tahoma" w:cs="Tahoma"/>
          <w:sz w:val="21"/>
          <w:szCs w:val="21"/>
        </w:rPr>
        <w:t>B3</w:t>
      </w:r>
      <w:r w:rsidRPr="007C1D02">
        <w:rPr>
          <w:rFonts w:ascii="Tahoma" w:hAnsi="Tahoma" w:cs="Tahoma"/>
          <w:sz w:val="21"/>
          <w:szCs w:val="21"/>
        </w:rPr>
        <w:t xml:space="preserve"> evidenciando a titularidade das CCI em nome da</w:t>
      </w:r>
      <w:r w:rsidR="00110236" w:rsidRPr="007C1D02">
        <w:rPr>
          <w:rFonts w:ascii="Tahoma" w:hAnsi="Tahoma" w:cs="Tahoma"/>
          <w:sz w:val="21"/>
          <w:szCs w:val="21"/>
        </w:rPr>
        <w:t xml:space="preserve"> Cessionária</w:t>
      </w:r>
      <w:r w:rsidRPr="007C1D02">
        <w:rPr>
          <w:rFonts w:ascii="Tahoma" w:hAnsi="Tahoma" w:cs="Tahoma"/>
          <w:sz w:val="21"/>
          <w:szCs w:val="21"/>
        </w:rPr>
        <w:t>;</w:t>
      </w:r>
    </w:p>
    <w:p w14:paraId="4F2E78B4" w14:textId="77777777" w:rsidR="00835D50" w:rsidRPr="007C1D02" w:rsidRDefault="00835D50">
      <w:pPr>
        <w:tabs>
          <w:tab w:val="left" w:pos="709"/>
        </w:tabs>
        <w:spacing w:line="320" w:lineRule="exact"/>
        <w:rPr>
          <w:rFonts w:ascii="Tahoma" w:hAnsi="Tahoma" w:cs="Tahoma"/>
          <w:sz w:val="21"/>
          <w:szCs w:val="21"/>
        </w:rPr>
      </w:pPr>
    </w:p>
    <w:p w14:paraId="7C6847EA" w14:textId="39DF8643" w:rsidR="007C6276" w:rsidRPr="007C1D02" w:rsidRDefault="007C6276" w:rsidP="000C73D5">
      <w:pPr>
        <w:numPr>
          <w:ilvl w:val="0"/>
          <w:numId w:val="13"/>
        </w:numPr>
        <w:tabs>
          <w:tab w:val="left" w:pos="709"/>
        </w:tabs>
        <w:spacing w:line="320" w:lineRule="exact"/>
        <w:ind w:left="0" w:firstLine="0"/>
        <w:rPr>
          <w:rFonts w:ascii="Tahoma" w:hAnsi="Tahoma" w:cs="Tahoma"/>
          <w:sz w:val="21"/>
          <w:szCs w:val="21"/>
        </w:rPr>
      </w:pPr>
      <w:r w:rsidRPr="007C1D02">
        <w:rPr>
          <w:rFonts w:ascii="Tahoma" w:hAnsi="Tahoma" w:cs="Tahoma"/>
          <w:color w:val="000000"/>
          <w:sz w:val="21"/>
          <w:szCs w:val="21"/>
        </w:rPr>
        <w:t xml:space="preserve">a </w:t>
      </w:r>
      <w:r w:rsidRPr="007C1D02">
        <w:rPr>
          <w:rFonts w:ascii="Tahoma" w:hAnsi="Tahoma" w:cs="Tahoma"/>
          <w:sz w:val="21"/>
          <w:szCs w:val="21"/>
        </w:rPr>
        <w:t>subscrição</w:t>
      </w:r>
      <w:r w:rsidRPr="007C1D02">
        <w:rPr>
          <w:rFonts w:ascii="Tahoma" w:hAnsi="Tahoma" w:cs="Tahoma"/>
          <w:color w:val="000000"/>
          <w:sz w:val="21"/>
          <w:szCs w:val="21"/>
        </w:rPr>
        <w:t xml:space="preserve"> e integralização da totalidade dos CRI;</w:t>
      </w:r>
    </w:p>
    <w:p w14:paraId="479BCBF4" w14:textId="77777777" w:rsidR="007C6276" w:rsidRPr="007C1D02" w:rsidRDefault="007C6276">
      <w:pPr>
        <w:pStyle w:val="PargrafodaLista"/>
        <w:tabs>
          <w:tab w:val="left" w:pos="709"/>
        </w:tabs>
        <w:spacing w:line="320" w:lineRule="exact"/>
        <w:ind w:left="0"/>
        <w:rPr>
          <w:rFonts w:ascii="Tahoma" w:hAnsi="Tahoma" w:cs="Tahoma"/>
          <w:sz w:val="21"/>
          <w:szCs w:val="21"/>
        </w:rPr>
      </w:pPr>
    </w:p>
    <w:p w14:paraId="3EEC1FBD" w14:textId="1325DDE8" w:rsidR="007C6276" w:rsidRPr="007C1D02" w:rsidRDefault="007C6276" w:rsidP="000C73D5">
      <w:pPr>
        <w:numPr>
          <w:ilvl w:val="0"/>
          <w:numId w:val="13"/>
        </w:numPr>
        <w:tabs>
          <w:tab w:val="left" w:pos="709"/>
          <w:tab w:val="left" w:pos="1701"/>
        </w:tabs>
        <w:spacing w:line="320" w:lineRule="exact"/>
        <w:ind w:left="0" w:firstLine="0"/>
        <w:rPr>
          <w:rFonts w:ascii="Tahoma" w:hAnsi="Tahoma" w:cs="Tahoma"/>
          <w:sz w:val="21"/>
          <w:szCs w:val="21"/>
        </w:rPr>
      </w:pPr>
      <w:r w:rsidRPr="007C1D02">
        <w:rPr>
          <w:rFonts w:ascii="Tahoma" w:hAnsi="Tahoma" w:cs="Tahoma"/>
          <w:sz w:val="21"/>
          <w:szCs w:val="21"/>
        </w:rPr>
        <w:t xml:space="preserve">o </w:t>
      </w:r>
      <w:r w:rsidR="00D06922" w:rsidRPr="007C1D02">
        <w:rPr>
          <w:rFonts w:ascii="Tahoma" w:hAnsi="Tahoma" w:cs="Tahoma"/>
          <w:sz w:val="21"/>
          <w:szCs w:val="21"/>
        </w:rPr>
        <w:t>registro</w:t>
      </w:r>
      <w:r w:rsidRPr="007C1D02">
        <w:rPr>
          <w:rFonts w:ascii="Tahoma" w:hAnsi="Tahoma" w:cs="Tahoma"/>
          <w:sz w:val="21"/>
          <w:szCs w:val="21"/>
        </w:rPr>
        <w:t xml:space="preserve"> deste Contrato de Cessão nos competentes Cartórios de Títulos e Documentos de </w:t>
      </w:r>
      <w:r w:rsidR="004142F1" w:rsidRPr="007C1D02">
        <w:rPr>
          <w:rFonts w:ascii="Tahoma" w:hAnsi="Tahoma" w:cs="Tahoma"/>
          <w:sz w:val="21"/>
          <w:szCs w:val="21"/>
        </w:rPr>
        <w:t>Porto Alegre</w:t>
      </w:r>
      <w:r w:rsidR="000C619B" w:rsidRPr="007C1D02">
        <w:rPr>
          <w:rFonts w:ascii="Tahoma" w:hAnsi="Tahoma" w:cs="Tahoma"/>
          <w:sz w:val="21"/>
          <w:szCs w:val="21"/>
        </w:rPr>
        <w:t xml:space="preserve"> e São Paulo</w:t>
      </w:r>
      <w:r w:rsidRPr="007C1D02">
        <w:rPr>
          <w:rFonts w:ascii="Tahoma" w:hAnsi="Tahoma" w:cs="Tahoma"/>
          <w:sz w:val="21"/>
          <w:szCs w:val="21"/>
        </w:rPr>
        <w:t>;</w:t>
      </w:r>
    </w:p>
    <w:p w14:paraId="038A762C" w14:textId="77777777" w:rsidR="007C6276" w:rsidRPr="007C1D02" w:rsidRDefault="007C6276">
      <w:pPr>
        <w:pStyle w:val="PargrafodaLista"/>
        <w:tabs>
          <w:tab w:val="left" w:pos="709"/>
        </w:tabs>
        <w:spacing w:line="320" w:lineRule="exact"/>
        <w:ind w:left="0"/>
        <w:rPr>
          <w:rFonts w:ascii="Tahoma" w:hAnsi="Tahoma" w:cs="Tahoma"/>
          <w:sz w:val="21"/>
          <w:szCs w:val="21"/>
        </w:rPr>
      </w:pPr>
    </w:p>
    <w:p w14:paraId="71E427A9" w14:textId="77777777" w:rsidR="007C6276" w:rsidRPr="007C1D02" w:rsidRDefault="00AB7D9C" w:rsidP="000C73D5">
      <w:pPr>
        <w:numPr>
          <w:ilvl w:val="0"/>
          <w:numId w:val="13"/>
        </w:numPr>
        <w:tabs>
          <w:tab w:val="left" w:pos="709"/>
          <w:tab w:val="left" w:pos="1134"/>
        </w:tabs>
        <w:spacing w:line="320" w:lineRule="exact"/>
        <w:ind w:left="0" w:firstLine="0"/>
        <w:rPr>
          <w:rFonts w:ascii="Tahoma" w:hAnsi="Tahoma" w:cs="Tahoma"/>
          <w:sz w:val="21"/>
          <w:szCs w:val="21"/>
        </w:rPr>
      </w:pPr>
      <w:r w:rsidRPr="007C1D02">
        <w:rPr>
          <w:rFonts w:ascii="Tahoma" w:hAnsi="Tahoma" w:cs="Tahoma"/>
          <w:sz w:val="21"/>
          <w:szCs w:val="21"/>
        </w:rPr>
        <w:t xml:space="preserve">a </w:t>
      </w:r>
      <w:r w:rsidR="007C6276" w:rsidRPr="007C1D02">
        <w:rPr>
          <w:rFonts w:ascii="Tahoma" w:hAnsi="Tahoma" w:cs="Tahoma"/>
          <w:sz w:val="21"/>
          <w:szCs w:val="21"/>
        </w:rPr>
        <w:t>comprovação</w:t>
      </w:r>
      <w:r w:rsidRPr="007C1D02">
        <w:rPr>
          <w:rFonts w:ascii="Tahoma" w:hAnsi="Tahoma" w:cs="Tahoma"/>
          <w:sz w:val="21"/>
          <w:szCs w:val="21"/>
        </w:rPr>
        <w:t>,</w:t>
      </w:r>
      <w:r w:rsidR="007C6276" w:rsidRPr="007C1D02">
        <w:rPr>
          <w:rFonts w:ascii="Tahoma" w:hAnsi="Tahoma" w:cs="Tahoma"/>
          <w:sz w:val="21"/>
          <w:szCs w:val="21"/>
        </w:rPr>
        <w:t xml:space="preserve"> pel</w:t>
      </w:r>
      <w:r w:rsidR="004142F1" w:rsidRPr="007C1D02">
        <w:rPr>
          <w:rFonts w:ascii="Tahoma" w:hAnsi="Tahoma" w:cs="Tahoma"/>
          <w:sz w:val="21"/>
          <w:szCs w:val="21"/>
        </w:rPr>
        <w:t>o Cedente</w:t>
      </w:r>
      <w:r w:rsidRPr="007C1D02">
        <w:rPr>
          <w:rFonts w:ascii="Tahoma" w:hAnsi="Tahoma" w:cs="Tahoma"/>
          <w:sz w:val="21"/>
          <w:szCs w:val="21"/>
        </w:rPr>
        <w:t>,</w:t>
      </w:r>
      <w:r w:rsidR="007C6276" w:rsidRPr="007C1D02">
        <w:rPr>
          <w:rFonts w:ascii="Tahoma" w:hAnsi="Tahoma" w:cs="Tahoma"/>
          <w:sz w:val="21"/>
          <w:szCs w:val="21"/>
        </w:rPr>
        <w:t xml:space="preserve"> </w:t>
      </w:r>
      <w:r w:rsidR="003A7671" w:rsidRPr="007C1D02">
        <w:rPr>
          <w:rFonts w:ascii="Tahoma" w:hAnsi="Tahoma" w:cs="Tahoma"/>
          <w:sz w:val="21"/>
          <w:szCs w:val="21"/>
        </w:rPr>
        <w:t xml:space="preserve">do envio </w:t>
      </w:r>
      <w:r w:rsidR="007C6276" w:rsidRPr="007C1D02">
        <w:rPr>
          <w:rFonts w:ascii="Tahoma" w:hAnsi="Tahoma" w:cs="Tahoma"/>
          <w:sz w:val="21"/>
          <w:szCs w:val="21"/>
        </w:rPr>
        <w:t xml:space="preserve">da notificação a todos os Devedores sobre a Cessão de Créditos, nos termos da minuta constante do </w:t>
      </w:r>
      <w:r w:rsidR="00EE11ED" w:rsidRPr="007C1D02">
        <w:rPr>
          <w:rFonts w:ascii="Tahoma" w:hAnsi="Tahoma" w:cs="Tahoma"/>
          <w:sz w:val="21"/>
          <w:szCs w:val="21"/>
        </w:rPr>
        <w:t>Anexo I</w:t>
      </w:r>
      <w:r w:rsidR="00887C44" w:rsidRPr="007C1D02">
        <w:rPr>
          <w:rFonts w:ascii="Tahoma" w:hAnsi="Tahoma" w:cs="Tahoma"/>
          <w:sz w:val="21"/>
          <w:szCs w:val="21"/>
        </w:rPr>
        <w:t>I</w:t>
      </w:r>
      <w:r w:rsidR="000C619B" w:rsidRPr="007C1D02">
        <w:rPr>
          <w:rFonts w:ascii="Tahoma" w:hAnsi="Tahoma" w:cs="Tahoma"/>
          <w:sz w:val="21"/>
          <w:szCs w:val="21"/>
        </w:rPr>
        <w:t>; e</w:t>
      </w:r>
      <w:r w:rsidR="003707FB" w:rsidRPr="007C1D02">
        <w:rPr>
          <w:rFonts w:ascii="Tahoma" w:hAnsi="Tahoma" w:cs="Tahoma"/>
          <w:sz w:val="21"/>
          <w:szCs w:val="21"/>
        </w:rPr>
        <w:t xml:space="preserve"> </w:t>
      </w:r>
    </w:p>
    <w:p w14:paraId="58D268A4" w14:textId="5771E834" w:rsidR="007C6276" w:rsidRPr="007C1D02" w:rsidRDefault="007C6276">
      <w:pPr>
        <w:pStyle w:val="PargrafodaLista"/>
        <w:tabs>
          <w:tab w:val="left" w:pos="709"/>
        </w:tabs>
        <w:spacing w:line="320" w:lineRule="exact"/>
        <w:ind w:left="0"/>
        <w:rPr>
          <w:rFonts w:ascii="Tahoma" w:hAnsi="Tahoma" w:cs="Tahoma"/>
          <w:sz w:val="21"/>
          <w:szCs w:val="21"/>
        </w:rPr>
      </w:pPr>
    </w:p>
    <w:p w14:paraId="1B054B4C" w14:textId="522781DB" w:rsidR="007C6276" w:rsidRPr="007C1D02" w:rsidRDefault="007C6276" w:rsidP="000C73D5">
      <w:pPr>
        <w:numPr>
          <w:ilvl w:val="0"/>
          <w:numId w:val="13"/>
        </w:numPr>
        <w:tabs>
          <w:tab w:val="left" w:pos="709"/>
          <w:tab w:val="left" w:pos="1134"/>
        </w:tabs>
        <w:spacing w:line="320" w:lineRule="exact"/>
        <w:ind w:left="0" w:firstLine="0"/>
        <w:rPr>
          <w:rFonts w:ascii="Tahoma" w:hAnsi="Tahoma" w:cs="Tahoma"/>
          <w:sz w:val="21"/>
          <w:szCs w:val="21"/>
        </w:rPr>
      </w:pPr>
      <w:r w:rsidRPr="007C1D02">
        <w:rPr>
          <w:rFonts w:ascii="Tahoma" w:hAnsi="Tahoma" w:cs="Tahoma"/>
          <w:sz w:val="21"/>
          <w:szCs w:val="21"/>
        </w:rPr>
        <w:t>não ocorrência de uma Hipótese de Resolução da Cessão (conforme abaixo definido)</w:t>
      </w:r>
      <w:r w:rsidR="000C619B" w:rsidRPr="007C1D02">
        <w:rPr>
          <w:rFonts w:ascii="Tahoma" w:hAnsi="Tahoma" w:cs="Tahoma"/>
          <w:sz w:val="21"/>
          <w:szCs w:val="21"/>
        </w:rPr>
        <w:t>.</w:t>
      </w:r>
    </w:p>
    <w:p w14:paraId="352675C8" w14:textId="77777777" w:rsidR="00644D33" w:rsidRPr="007C1D02" w:rsidRDefault="00644D33">
      <w:pPr>
        <w:pStyle w:val="Level2"/>
        <w:numPr>
          <w:ilvl w:val="0"/>
          <w:numId w:val="0"/>
        </w:numPr>
        <w:tabs>
          <w:tab w:val="left" w:pos="1134"/>
        </w:tabs>
        <w:spacing w:after="0" w:line="320" w:lineRule="exact"/>
        <w:rPr>
          <w:rFonts w:cs="Tahoma"/>
          <w:sz w:val="21"/>
          <w:szCs w:val="21"/>
        </w:rPr>
      </w:pPr>
    </w:p>
    <w:p w14:paraId="1F8144F6" w14:textId="47E5F20D" w:rsidR="00644D33" w:rsidRPr="007C1D02" w:rsidRDefault="00741896">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As Partes </w:t>
      </w:r>
      <w:r w:rsidR="00AB7D9C" w:rsidRPr="007C1D02">
        <w:rPr>
          <w:rFonts w:ascii="Tahoma" w:hAnsi="Tahoma" w:cs="Tahoma"/>
          <w:sz w:val="21"/>
          <w:szCs w:val="21"/>
        </w:rPr>
        <w:t xml:space="preserve">acordam </w:t>
      </w:r>
      <w:r w:rsidRPr="007C1D02">
        <w:rPr>
          <w:rFonts w:ascii="Tahoma" w:hAnsi="Tahoma" w:cs="Tahoma"/>
          <w:sz w:val="21"/>
          <w:szCs w:val="21"/>
        </w:rPr>
        <w:t xml:space="preserve">que, ao exclusivo critério da Cessionária, caso as Condições Precedentes não sejam integralmente implementadas no prazo de </w:t>
      </w:r>
      <w:r w:rsidR="00962E90" w:rsidRPr="007C1D02">
        <w:rPr>
          <w:rFonts w:ascii="Tahoma" w:hAnsi="Tahoma" w:cs="Tahoma"/>
          <w:sz w:val="21"/>
          <w:szCs w:val="21"/>
        </w:rPr>
        <w:t xml:space="preserve">até </w:t>
      </w:r>
      <w:r w:rsidR="00517A2C" w:rsidRPr="007C1D02">
        <w:rPr>
          <w:rFonts w:ascii="Tahoma" w:hAnsi="Tahoma" w:cs="Tahoma"/>
          <w:sz w:val="21"/>
          <w:szCs w:val="21"/>
        </w:rPr>
        <w:t xml:space="preserve">30 </w:t>
      </w:r>
      <w:r w:rsidR="00EE11ED" w:rsidRPr="007C1D02">
        <w:rPr>
          <w:rFonts w:ascii="Tahoma" w:hAnsi="Tahoma" w:cs="Tahoma"/>
          <w:sz w:val="21"/>
          <w:szCs w:val="21"/>
        </w:rPr>
        <w:t>(</w:t>
      </w:r>
      <w:r w:rsidR="00517A2C" w:rsidRPr="007C1D02">
        <w:rPr>
          <w:rFonts w:ascii="Tahoma" w:hAnsi="Tahoma" w:cs="Tahoma"/>
          <w:sz w:val="21"/>
          <w:szCs w:val="21"/>
        </w:rPr>
        <w:t>trinta</w:t>
      </w:r>
      <w:r w:rsidR="00EE11ED" w:rsidRPr="007C1D02">
        <w:rPr>
          <w:rFonts w:ascii="Tahoma" w:hAnsi="Tahoma" w:cs="Tahoma"/>
          <w:sz w:val="21"/>
          <w:szCs w:val="21"/>
        </w:rPr>
        <w:t xml:space="preserve">) </w:t>
      </w:r>
      <w:r w:rsidR="001D7D58" w:rsidRPr="007C1D02">
        <w:rPr>
          <w:rFonts w:ascii="Tahoma" w:hAnsi="Tahoma" w:cs="Tahoma"/>
          <w:sz w:val="21"/>
          <w:szCs w:val="21"/>
        </w:rPr>
        <w:t>D</w:t>
      </w:r>
      <w:r w:rsidRPr="007C1D02">
        <w:rPr>
          <w:rFonts w:ascii="Tahoma" w:hAnsi="Tahoma" w:cs="Tahoma"/>
          <w:sz w:val="21"/>
          <w:szCs w:val="21"/>
        </w:rPr>
        <w:t>ias</w:t>
      </w:r>
      <w:r w:rsidR="001D7D58" w:rsidRPr="007C1D02">
        <w:rPr>
          <w:rFonts w:ascii="Tahoma" w:hAnsi="Tahoma" w:cs="Tahoma"/>
          <w:sz w:val="21"/>
          <w:szCs w:val="21"/>
        </w:rPr>
        <w:t xml:space="preserve"> Úteis</w:t>
      </w:r>
      <w:r w:rsidRPr="007C1D02">
        <w:rPr>
          <w:rFonts w:ascii="Tahoma" w:hAnsi="Tahoma" w:cs="Tahoma"/>
          <w:sz w:val="21"/>
          <w:szCs w:val="21"/>
        </w:rPr>
        <w:t xml:space="preserve"> contados da data de assinatura do presente Contrato de Cessão, </w:t>
      </w:r>
      <w:r w:rsidR="001D7D58" w:rsidRPr="007C1D02">
        <w:rPr>
          <w:rFonts w:ascii="Tahoma" w:hAnsi="Tahoma" w:cs="Tahoma"/>
          <w:sz w:val="21"/>
          <w:szCs w:val="21"/>
        </w:rPr>
        <w:t xml:space="preserve">prorrogáveis </w:t>
      </w:r>
      <w:r w:rsidR="00AB7D9C" w:rsidRPr="007C1D02">
        <w:rPr>
          <w:rFonts w:ascii="Tahoma" w:hAnsi="Tahoma" w:cs="Tahoma"/>
          <w:sz w:val="21"/>
          <w:szCs w:val="21"/>
        </w:rPr>
        <w:t xml:space="preserve">apenas </w:t>
      </w:r>
      <w:r w:rsidR="001D7D58" w:rsidRPr="007C1D02">
        <w:rPr>
          <w:rFonts w:ascii="Tahoma" w:hAnsi="Tahoma" w:cs="Tahoma"/>
          <w:sz w:val="21"/>
          <w:szCs w:val="21"/>
        </w:rPr>
        <w:t>a exclusivo critério da Cessionária, esta</w:t>
      </w:r>
      <w:r w:rsidRPr="007C1D02">
        <w:rPr>
          <w:rFonts w:ascii="Tahoma" w:hAnsi="Tahoma" w:cs="Tahoma"/>
          <w:sz w:val="21"/>
          <w:szCs w:val="21"/>
        </w:rPr>
        <w:t xml:space="preserve"> poderá, ao seu exclusivo critério, considerar o presente Contrato de Cessão rescindido, sem que nada seja devido de parte a parte, exceto pelos custos e despesas eventualmente incorridos pela Cessionária, os quais deverão ser reembolsados pelo Cedente, no prazo de até 1</w:t>
      </w:r>
      <w:r w:rsidR="001D7D58" w:rsidRPr="007C1D02">
        <w:rPr>
          <w:rFonts w:ascii="Tahoma" w:hAnsi="Tahoma" w:cs="Tahoma"/>
          <w:sz w:val="21"/>
          <w:szCs w:val="21"/>
        </w:rPr>
        <w:t>0</w:t>
      </w:r>
      <w:r w:rsidRPr="007C1D02">
        <w:rPr>
          <w:rFonts w:ascii="Tahoma" w:hAnsi="Tahoma" w:cs="Tahoma"/>
          <w:sz w:val="21"/>
          <w:szCs w:val="21"/>
        </w:rPr>
        <w:t xml:space="preserve"> (</w:t>
      </w:r>
      <w:r w:rsidR="001D7D58" w:rsidRPr="007C1D02">
        <w:rPr>
          <w:rFonts w:ascii="Tahoma" w:hAnsi="Tahoma" w:cs="Tahoma"/>
          <w:sz w:val="21"/>
          <w:szCs w:val="21"/>
        </w:rPr>
        <w:t>dez</w:t>
      </w:r>
      <w:r w:rsidRPr="007C1D02">
        <w:rPr>
          <w:rFonts w:ascii="Tahoma" w:hAnsi="Tahoma" w:cs="Tahoma"/>
          <w:sz w:val="21"/>
          <w:szCs w:val="21"/>
        </w:rPr>
        <w:t xml:space="preserve">) </w:t>
      </w:r>
      <w:r w:rsidR="001D7D58" w:rsidRPr="007C1D02">
        <w:rPr>
          <w:rFonts w:ascii="Tahoma" w:hAnsi="Tahoma" w:cs="Tahoma"/>
          <w:sz w:val="21"/>
          <w:szCs w:val="21"/>
        </w:rPr>
        <w:t>D</w:t>
      </w:r>
      <w:r w:rsidRPr="007C1D02">
        <w:rPr>
          <w:rFonts w:ascii="Tahoma" w:hAnsi="Tahoma" w:cs="Tahoma"/>
          <w:sz w:val="21"/>
          <w:szCs w:val="21"/>
        </w:rPr>
        <w:t>ias</w:t>
      </w:r>
      <w:r w:rsidR="001D7D58" w:rsidRPr="007C1D02">
        <w:rPr>
          <w:rFonts w:ascii="Tahoma" w:hAnsi="Tahoma" w:cs="Tahoma"/>
          <w:sz w:val="21"/>
          <w:szCs w:val="21"/>
        </w:rPr>
        <w:t xml:space="preserve"> Úteis</w:t>
      </w:r>
      <w:r w:rsidRPr="007C1D02">
        <w:rPr>
          <w:rFonts w:ascii="Tahoma" w:hAnsi="Tahoma" w:cs="Tahoma"/>
          <w:sz w:val="21"/>
          <w:szCs w:val="21"/>
        </w:rPr>
        <w:t>.</w:t>
      </w:r>
      <w:r w:rsidR="00644D33" w:rsidRPr="007C1D02">
        <w:rPr>
          <w:rFonts w:ascii="Tahoma" w:hAnsi="Tahoma" w:cs="Tahoma"/>
          <w:sz w:val="21"/>
          <w:szCs w:val="21"/>
        </w:rPr>
        <w:t xml:space="preserve"> </w:t>
      </w:r>
    </w:p>
    <w:p w14:paraId="3D3F59E6" w14:textId="66F5A425" w:rsidR="00644D33" w:rsidRPr="007C1D02" w:rsidRDefault="00644D33">
      <w:pPr>
        <w:pStyle w:val="Level2"/>
        <w:numPr>
          <w:ilvl w:val="0"/>
          <w:numId w:val="0"/>
        </w:numPr>
        <w:tabs>
          <w:tab w:val="left" w:pos="1134"/>
        </w:tabs>
        <w:spacing w:after="0" w:line="320" w:lineRule="exact"/>
        <w:rPr>
          <w:rFonts w:cs="Tahoma"/>
          <w:sz w:val="21"/>
          <w:szCs w:val="21"/>
        </w:rPr>
      </w:pPr>
    </w:p>
    <w:p w14:paraId="48BC75AE" w14:textId="034B6BF0" w:rsidR="00D06922" w:rsidRPr="007C1D02" w:rsidRDefault="00D06922"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Pagamento do Valor de Cessão</w:t>
      </w:r>
      <w:r w:rsidRPr="007C1D02">
        <w:rPr>
          <w:rFonts w:ascii="Tahoma" w:hAnsi="Tahoma" w:cs="Tahoma"/>
          <w:sz w:val="21"/>
          <w:szCs w:val="21"/>
        </w:rPr>
        <w:t xml:space="preserve">. Pela cessão dos Créditos Imobiliários Cedidos, a Cessionária pagará ao Cedente o valor de R$ </w:t>
      </w:r>
      <w:del w:id="62" w:author="Mara Cristina Lima" w:date="2020-07-29T15:20:00Z">
        <w:r w:rsidR="007C1D02" w:rsidRPr="007C1D02" w:rsidDel="00BE5D82">
          <w:rPr>
            <w:rFonts w:ascii="Tahoma" w:hAnsi="Tahoma" w:cs="Tahoma"/>
            <w:sz w:val="21"/>
            <w:szCs w:val="21"/>
            <w:highlight w:val="yellow"/>
          </w:rPr>
          <w:delText>[•]</w:delText>
        </w:r>
        <w:r w:rsidRPr="007C1D02" w:rsidDel="00BE5D82">
          <w:rPr>
            <w:rFonts w:ascii="Tahoma" w:hAnsi="Tahoma" w:cs="Tahoma"/>
            <w:sz w:val="21"/>
            <w:szCs w:val="21"/>
          </w:rPr>
          <w:delText>,</w:delText>
        </w:r>
      </w:del>
      <w:ins w:id="63" w:author="Mara Cristina Lima" w:date="2020-07-29T15:20:00Z">
        <w:r w:rsidR="00BE5D82">
          <w:rPr>
            <w:rFonts w:ascii="Tahoma" w:hAnsi="Tahoma" w:cs="Tahoma"/>
            <w:sz w:val="21"/>
            <w:szCs w:val="21"/>
          </w:rPr>
          <w:t>1</w:t>
        </w:r>
      </w:ins>
      <w:ins w:id="64" w:author="Daló e Tognotti Advogados" w:date="2020-07-29T21:13:00Z">
        <w:r w:rsidR="00EA2EE4">
          <w:rPr>
            <w:rFonts w:ascii="Tahoma" w:hAnsi="Tahoma" w:cs="Tahoma"/>
            <w:sz w:val="21"/>
            <w:szCs w:val="21"/>
          </w:rPr>
          <w:t>0</w:t>
        </w:r>
      </w:ins>
      <w:ins w:id="65" w:author="Mara Cristina Lima" w:date="2020-07-29T15:20:00Z">
        <w:del w:id="66" w:author="Daló e Tognotti Advogados" w:date="2020-07-29T21:13:00Z">
          <w:r w:rsidR="00BE5D82" w:rsidDel="00EA2EE4">
            <w:rPr>
              <w:rFonts w:ascii="Tahoma" w:hAnsi="Tahoma" w:cs="Tahoma"/>
              <w:sz w:val="21"/>
              <w:szCs w:val="21"/>
            </w:rPr>
            <w:delText>2</w:delText>
          </w:r>
        </w:del>
        <w:r w:rsidR="00BE5D82">
          <w:rPr>
            <w:rFonts w:ascii="Tahoma" w:hAnsi="Tahoma" w:cs="Tahoma"/>
            <w:sz w:val="21"/>
            <w:szCs w:val="21"/>
          </w:rPr>
          <w:t>.</w:t>
        </w:r>
      </w:ins>
      <w:ins w:id="67" w:author="Mara Cristina Lima" w:date="2020-07-29T15:21:00Z">
        <w:r w:rsidR="00BE5D82">
          <w:rPr>
            <w:rFonts w:ascii="Tahoma" w:hAnsi="Tahoma" w:cs="Tahoma"/>
            <w:sz w:val="21"/>
            <w:szCs w:val="21"/>
          </w:rPr>
          <w:t>000.000</w:t>
        </w:r>
      </w:ins>
      <w:ins w:id="68" w:author="Mara Cristina Lima" w:date="2020-07-29T15:20:00Z">
        <w:r w:rsidR="00BE5D82" w:rsidRPr="007C1D02">
          <w:rPr>
            <w:rFonts w:ascii="Tahoma" w:hAnsi="Tahoma" w:cs="Tahoma"/>
            <w:sz w:val="21"/>
            <w:szCs w:val="21"/>
          </w:rPr>
          <w:t>,</w:t>
        </w:r>
      </w:ins>
      <w:r w:rsidRPr="007C1D02">
        <w:rPr>
          <w:rFonts w:ascii="Tahoma" w:hAnsi="Tahoma" w:cs="Tahoma"/>
          <w:sz w:val="21"/>
          <w:szCs w:val="21"/>
        </w:rPr>
        <w:t xml:space="preserve">00 </w:t>
      </w:r>
      <w:del w:id="69" w:author="Mara Cristina Lima" w:date="2020-07-29T15:21:00Z">
        <w:r w:rsidRPr="007C1D02" w:rsidDel="00BE5D82">
          <w:rPr>
            <w:rFonts w:ascii="Tahoma" w:hAnsi="Tahoma" w:cs="Tahoma"/>
            <w:sz w:val="21"/>
            <w:szCs w:val="21"/>
          </w:rPr>
          <w:delText>(</w:delText>
        </w:r>
        <w:r w:rsidR="007C1D02" w:rsidRPr="007C1D02" w:rsidDel="00BE5D82">
          <w:rPr>
            <w:rFonts w:ascii="Tahoma" w:hAnsi="Tahoma" w:cs="Tahoma"/>
            <w:sz w:val="21"/>
            <w:szCs w:val="21"/>
            <w:highlight w:val="yellow"/>
          </w:rPr>
          <w:delText>[•]</w:delText>
        </w:r>
        <w:r w:rsidR="007C1D02" w:rsidDel="00BE5D82">
          <w:rPr>
            <w:rFonts w:ascii="Tahoma" w:hAnsi="Tahoma" w:cs="Tahoma"/>
            <w:sz w:val="21"/>
            <w:szCs w:val="21"/>
          </w:rPr>
          <w:delText xml:space="preserve"> </w:delText>
        </w:r>
      </w:del>
      <w:ins w:id="70" w:author="Mara Cristina Lima" w:date="2020-07-29T15:21:00Z">
        <w:r w:rsidR="00BE5D82" w:rsidRPr="007C1D02">
          <w:rPr>
            <w:rFonts w:ascii="Tahoma" w:hAnsi="Tahoma" w:cs="Tahoma"/>
            <w:sz w:val="21"/>
            <w:szCs w:val="21"/>
          </w:rPr>
          <w:t>(</w:t>
        </w:r>
        <w:r w:rsidR="00BE5D82">
          <w:rPr>
            <w:rFonts w:ascii="Tahoma" w:hAnsi="Tahoma" w:cs="Tahoma"/>
            <w:sz w:val="21"/>
            <w:szCs w:val="21"/>
          </w:rPr>
          <w:t>d</w:t>
        </w:r>
      </w:ins>
      <w:ins w:id="71" w:author="Daló e Tognotti Advogados" w:date="2020-07-29T21:13:00Z">
        <w:r w:rsidR="00EA2EE4">
          <w:rPr>
            <w:rFonts w:ascii="Tahoma" w:hAnsi="Tahoma" w:cs="Tahoma"/>
            <w:sz w:val="21"/>
            <w:szCs w:val="21"/>
          </w:rPr>
          <w:t>e</w:t>
        </w:r>
      </w:ins>
      <w:ins w:id="72" w:author="Mara Cristina Lima" w:date="2020-07-29T15:21:00Z">
        <w:del w:id="73" w:author="Daló e Tognotti Advogados" w:date="2020-07-29T21:13:00Z">
          <w:r w:rsidR="00BE5D82" w:rsidDel="00EA2EE4">
            <w:rPr>
              <w:rFonts w:ascii="Tahoma" w:hAnsi="Tahoma" w:cs="Tahoma"/>
              <w:sz w:val="21"/>
              <w:szCs w:val="21"/>
            </w:rPr>
            <w:delText>o</w:delText>
          </w:r>
        </w:del>
        <w:r w:rsidR="00BE5D82">
          <w:rPr>
            <w:rFonts w:ascii="Tahoma" w:hAnsi="Tahoma" w:cs="Tahoma"/>
            <w:sz w:val="21"/>
            <w:szCs w:val="21"/>
          </w:rPr>
          <w:t>z</w:t>
        </w:r>
        <w:del w:id="74" w:author="Daló e Tognotti Advogados" w:date="2020-07-29T21:13:00Z">
          <w:r w:rsidR="00BE5D82" w:rsidDel="00EA2EE4">
            <w:rPr>
              <w:rFonts w:ascii="Tahoma" w:hAnsi="Tahoma" w:cs="Tahoma"/>
              <w:sz w:val="21"/>
              <w:szCs w:val="21"/>
            </w:rPr>
            <w:delText>e</w:delText>
          </w:r>
        </w:del>
        <w:r w:rsidR="00BE5D82">
          <w:rPr>
            <w:rFonts w:ascii="Tahoma" w:hAnsi="Tahoma" w:cs="Tahoma"/>
            <w:sz w:val="21"/>
            <w:szCs w:val="21"/>
          </w:rPr>
          <w:t xml:space="preserve"> milhões de </w:t>
        </w:r>
      </w:ins>
      <w:r w:rsidRPr="007C1D02">
        <w:rPr>
          <w:rFonts w:ascii="Tahoma" w:hAnsi="Tahoma" w:cs="Tahoma"/>
          <w:sz w:val="21"/>
          <w:szCs w:val="21"/>
        </w:rPr>
        <w:t>reais), deduzidas as despesas do Custo Flat</w:t>
      </w:r>
      <w:ins w:id="75" w:author="Mara Cristina Lima" w:date="2020-07-29T16:13:00Z">
        <w:r w:rsidR="00192F9B">
          <w:rPr>
            <w:rFonts w:ascii="Tahoma" w:hAnsi="Tahoma" w:cs="Tahoma"/>
            <w:sz w:val="21"/>
            <w:szCs w:val="21"/>
          </w:rPr>
          <w:t xml:space="preserve">, conforme Anexo </w:t>
        </w:r>
      </w:ins>
      <w:ins w:id="76" w:author="Mara Cristina Lima" w:date="2020-07-29T16:14:00Z">
        <w:r w:rsidR="00192F9B">
          <w:rPr>
            <w:rFonts w:ascii="Tahoma" w:hAnsi="Tahoma" w:cs="Tahoma"/>
            <w:sz w:val="21"/>
            <w:szCs w:val="21"/>
          </w:rPr>
          <w:t>IV</w:t>
        </w:r>
      </w:ins>
      <w:r w:rsidRPr="007C1D02">
        <w:rPr>
          <w:rFonts w:ascii="Tahoma" w:hAnsi="Tahoma" w:cs="Tahoma"/>
          <w:sz w:val="21"/>
          <w:szCs w:val="21"/>
        </w:rPr>
        <w:t xml:space="preserve">, bem como ágio ou deságio ocorrido na integralização do CRI em </w:t>
      </w:r>
      <w:del w:id="77" w:author="Mara Cristina Lima" w:date="2020-07-29T15:24:00Z">
        <w:r w:rsidR="007C1D02" w:rsidRPr="007C1D02" w:rsidDel="00E80575">
          <w:rPr>
            <w:rFonts w:ascii="Tahoma" w:hAnsi="Tahoma" w:cs="Tahoma"/>
            <w:sz w:val="21"/>
            <w:szCs w:val="21"/>
            <w:highlight w:val="yellow"/>
          </w:rPr>
          <w:delText>[•]</w:delText>
        </w:r>
        <w:r w:rsidR="007C1D02" w:rsidRPr="007C1D02" w:rsidDel="00E80575">
          <w:rPr>
            <w:rFonts w:ascii="Tahoma" w:hAnsi="Tahoma" w:cs="Tahoma"/>
            <w:sz w:val="21"/>
            <w:szCs w:val="21"/>
          </w:rPr>
          <w:delText xml:space="preserve"> </w:delText>
        </w:r>
      </w:del>
      <w:ins w:id="78" w:author="Mara Cristina Lima" w:date="2020-07-29T15:24:00Z">
        <w:r w:rsidR="00E80575">
          <w:rPr>
            <w:rFonts w:ascii="Tahoma" w:hAnsi="Tahoma" w:cs="Tahoma"/>
            <w:sz w:val="21"/>
            <w:szCs w:val="21"/>
          </w:rPr>
          <w:t>ate 2</w:t>
        </w:r>
        <w:r w:rsidR="00E80575" w:rsidRPr="007C1D02">
          <w:rPr>
            <w:rFonts w:ascii="Tahoma" w:hAnsi="Tahoma" w:cs="Tahoma"/>
            <w:sz w:val="21"/>
            <w:szCs w:val="21"/>
          </w:rPr>
          <w:t xml:space="preserve"> </w:t>
        </w:r>
      </w:ins>
      <w:del w:id="79" w:author="Mara Cristina Lima" w:date="2020-07-29T15:24:00Z">
        <w:r w:rsidRPr="007C1D02" w:rsidDel="00E80575">
          <w:rPr>
            <w:rFonts w:ascii="Tahoma" w:hAnsi="Tahoma" w:cs="Tahoma"/>
            <w:sz w:val="21"/>
            <w:szCs w:val="21"/>
          </w:rPr>
          <w:delText>(</w:delText>
        </w:r>
        <w:r w:rsidR="007C1D02" w:rsidRPr="007C1D02" w:rsidDel="00E80575">
          <w:rPr>
            <w:rFonts w:ascii="Tahoma" w:hAnsi="Tahoma" w:cs="Tahoma"/>
            <w:sz w:val="21"/>
            <w:szCs w:val="21"/>
            <w:highlight w:val="yellow"/>
          </w:rPr>
          <w:delText>[•]</w:delText>
        </w:r>
        <w:r w:rsidRPr="007C1D02" w:rsidDel="00E80575">
          <w:rPr>
            <w:rFonts w:ascii="Tahoma" w:hAnsi="Tahoma" w:cs="Tahoma"/>
            <w:sz w:val="21"/>
            <w:szCs w:val="21"/>
          </w:rPr>
          <w:delText xml:space="preserve">) </w:delText>
        </w:r>
      </w:del>
      <w:ins w:id="80" w:author="Mara Cristina Lima" w:date="2020-07-29T15:24:00Z">
        <w:r w:rsidR="00E80575" w:rsidRPr="007C1D02">
          <w:rPr>
            <w:rFonts w:ascii="Tahoma" w:hAnsi="Tahoma" w:cs="Tahoma"/>
            <w:sz w:val="21"/>
            <w:szCs w:val="21"/>
          </w:rPr>
          <w:t>(</w:t>
        </w:r>
        <w:r w:rsidR="00E80575">
          <w:rPr>
            <w:rFonts w:ascii="Tahoma" w:hAnsi="Tahoma" w:cs="Tahoma"/>
            <w:sz w:val="21"/>
            <w:szCs w:val="21"/>
          </w:rPr>
          <w:t>dois</w:t>
        </w:r>
        <w:r w:rsidR="00E80575" w:rsidRPr="007C1D02">
          <w:rPr>
            <w:rFonts w:ascii="Tahoma" w:hAnsi="Tahoma" w:cs="Tahoma"/>
            <w:sz w:val="21"/>
            <w:szCs w:val="21"/>
          </w:rPr>
          <w:t xml:space="preserve">) </w:t>
        </w:r>
      </w:ins>
      <w:r w:rsidR="007C1D02" w:rsidRPr="007C1D02">
        <w:rPr>
          <w:rFonts w:ascii="Tahoma" w:hAnsi="Tahoma" w:cs="Tahoma"/>
          <w:sz w:val="21"/>
          <w:szCs w:val="21"/>
        </w:rPr>
        <w:t xml:space="preserve">Dias Úteis </w:t>
      </w:r>
      <w:r w:rsidRPr="007C1D02">
        <w:rPr>
          <w:rFonts w:ascii="Tahoma" w:hAnsi="Tahoma" w:cs="Tahoma"/>
          <w:sz w:val="21"/>
          <w:szCs w:val="21"/>
        </w:rPr>
        <w:t>após cumprimento das Condições Precedentes (“</w:t>
      </w:r>
      <w:r w:rsidRPr="007C1D02">
        <w:rPr>
          <w:rFonts w:ascii="Tahoma" w:hAnsi="Tahoma" w:cs="Tahoma"/>
          <w:sz w:val="21"/>
          <w:szCs w:val="21"/>
          <w:u w:val="single"/>
        </w:rPr>
        <w:t>Valor de Cessão</w:t>
      </w:r>
      <w:r w:rsidRPr="007C1D02">
        <w:rPr>
          <w:rFonts w:ascii="Tahoma" w:hAnsi="Tahoma" w:cs="Tahoma"/>
          <w:sz w:val="21"/>
          <w:szCs w:val="21"/>
        </w:rPr>
        <w:t xml:space="preserve">”). </w:t>
      </w:r>
    </w:p>
    <w:p w14:paraId="00FB7C97" w14:textId="77777777" w:rsidR="00D06922" w:rsidRPr="007C1D02" w:rsidRDefault="00D06922">
      <w:pPr>
        <w:spacing w:line="320" w:lineRule="exact"/>
        <w:rPr>
          <w:rFonts w:ascii="Tahoma" w:hAnsi="Tahoma" w:cs="Tahoma"/>
          <w:sz w:val="21"/>
          <w:szCs w:val="21"/>
        </w:rPr>
      </w:pPr>
    </w:p>
    <w:p w14:paraId="4AE7614E" w14:textId="65DB1931" w:rsidR="00D06922" w:rsidRPr="007C1D02" w:rsidRDefault="00D06922">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Todos e quaisquer custos e despesas necessários para a realização da operação, tais como honorários do assessor legal e do agente fiduciário do CRI, instituição custodiante das CCI e comissões de estruturação da operação, taxa de administração da série de CRI e outras despesas, taxas e emolumentos devidos para a conclusão da oferta do CRI (incluindo as despesas oriundas da transferência das CCI na </w:t>
      </w:r>
      <w:r w:rsidR="007C1D02">
        <w:rPr>
          <w:rFonts w:ascii="Tahoma" w:hAnsi="Tahoma" w:cs="Tahoma"/>
          <w:sz w:val="21"/>
          <w:szCs w:val="21"/>
        </w:rPr>
        <w:t>B3</w:t>
      </w:r>
      <w:r w:rsidRPr="007C1D02">
        <w:rPr>
          <w:rFonts w:ascii="Tahoma" w:hAnsi="Tahoma" w:cs="Tahoma"/>
          <w:sz w:val="21"/>
          <w:szCs w:val="21"/>
        </w:rPr>
        <w:t>), dentre outros, serão de responsabilidade do Cedente, e descontados e compensados diretamente pela Cessionária no momento do pagamento do Valor de Cessão, desde que apresentados os respectivos recibos, notas fiscais e/ou qualquer outro tipo de comprovação das referidas despesas.</w:t>
      </w:r>
    </w:p>
    <w:p w14:paraId="298CCCDF" w14:textId="77777777" w:rsidR="00D06922" w:rsidRPr="007C1D02" w:rsidRDefault="00D06922">
      <w:pPr>
        <w:spacing w:line="320" w:lineRule="exact"/>
        <w:ind w:left="709"/>
        <w:rPr>
          <w:rFonts w:ascii="Tahoma" w:hAnsi="Tahoma" w:cs="Tahoma"/>
          <w:color w:val="000000"/>
          <w:sz w:val="21"/>
          <w:szCs w:val="21"/>
        </w:rPr>
      </w:pPr>
    </w:p>
    <w:p w14:paraId="199C5CA8" w14:textId="31C941B8" w:rsidR="00D06922" w:rsidRPr="007C1D02" w:rsidRDefault="00D06922">
      <w:pPr>
        <w:numPr>
          <w:ilvl w:val="2"/>
          <w:numId w:val="22"/>
        </w:numPr>
        <w:spacing w:line="320" w:lineRule="exact"/>
        <w:ind w:hanging="11"/>
        <w:rPr>
          <w:rFonts w:ascii="Tahoma" w:hAnsi="Tahoma" w:cs="Tahoma"/>
          <w:sz w:val="21"/>
          <w:szCs w:val="21"/>
        </w:rPr>
      </w:pPr>
      <w:r w:rsidRPr="007C1D02">
        <w:rPr>
          <w:rFonts w:ascii="Tahoma" w:hAnsi="Tahoma" w:cs="Tahoma"/>
          <w:sz w:val="21"/>
          <w:szCs w:val="21"/>
        </w:rPr>
        <w:t>Na hipótese d</w:t>
      </w:r>
      <w:r w:rsidR="007C1D02">
        <w:rPr>
          <w:rFonts w:ascii="Tahoma" w:hAnsi="Tahoma" w:cs="Tahoma"/>
          <w:sz w:val="21"/>
          <w:szCs w:val="21"/>
        </w:rPr>
        <w:t xml:space="preserve">e </w:t>
      </w:r>
      <w:r w:rsidRPr="007C1D02">
        <w:rPr>
          <w:rFonts w:ascii="Tahoma" w:hAnsi="Tahoma" w:cs="Tahoma"/>
          <w:sz w:val="21"/>
          <w:szCs w:val="21"/>
        </w:rPr>
        <w:t xml:space="preserve">a Cessionária pagar algumas destas despesas, a mesma deverá ser reembolsada integralmente pelo Cedente em até 2 (dois) Dias Úteis de notificação enviada para esse fim. </w:t>
      </w:r>
    </w:p>
    <w:p w14:paraId="78A71F31" w14:textId="3E648F64" w:rsidR="00D06922" w:rsidRPr="007C1D02" w:rsidRDefault="00D06922">
      <w:pPr>
        <w:pStyle w:val="Level2"/>
        <w:numPr>
          <w:ilvl w:val="0"/>
          <w:numId w:val="0"/>
        </w:numPr>
        <w:tabs>
          <w:tab w:val="left" w:pos="1134"/>
        </w:tabs>
        <w:spacing w:after="0" w:line="320" w:lineRule="exact"/>
        <w:rPr>
          <w:rFonts w:cs="Tahoma"/>
          <w:sz w:val="21"/>
          <w:szCs w:val="21"/>
        </w:rPr>
      </w:pPr>
    </w:p>
    <w:p w14:paraId="4E944A84" w14:textId="34F98042" w:rsidR="00EC2CF0" w:rsidRPr="007C1D02" w:rsidRDefault="007C6276"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Quitação</w:t>
      </w:r>
      <w:r w:rsidRPr="007C1D02">
        <w:rPr>
          <w:rFonts w:ascii="Tahoma" w:hAnsi="Tahoma" w:cs="Tahoma"/>
          <w:sz w:val="21"/>
          <w:szCs w:val="21"/>
        </w:rPr>
        <w:t xml:space="preserve">: </w:t>
      </w:r>
      <w:r w:rsidR="00EC2CF0" w:rsidRPr="007C1D02">
        <w:rPr>
          <w:rFonts w:ascii="Tahoma" w:hAnsi="Tahoma" w:cs="Tahoma"/>
          <w:sz w:val="21"/>
          <w:szCs w:val="21"/>
        </w:rPr>
        <w:t>Uma vez pago integralmente o Valor de Cessão, será dada pel</w:t>
      </w:r>
      <w:r w:rsidR="004142F1" w:rsidRPr="007C1D02">
        <w:rPr>
          <w:rFonts w:ascii="Tahoma" w:hAnsi="Tahoma" w:cs="Tahoma"/>
          <w:sz w:val="21"/>
          <w:szCs w:val="21"/>
        </w:rPr>
        <w:t>o Cedente</w:t>
      </w:r>
      <w:r w:rsidR="00EC2CF0" w:rsidRPr="007C1D02">
        <w:rPr>
          <w:rFonts w:ascii="Tahoma" w:hAnsi="Tahoma" w:cs="Tahoma"/>
          <w:sz w:val="21"/>
          <w:szCs w:val="21"/>
        </w:rPr>
        <w:t xml:space="preserve"> à Cess</w:t>
      </w:r>
      <w:r w:rsidR="00060DA7" w:rsidRPr="007C1D02">
        <w:rPr>
          <w:rFonts w:ascii="Tahoma" w:hAnsi="Tahoma" w:cs="Tahoma"/>
          <w:sz w:val="21"/>
          <w:szCs w:val="21"/>
        </w:rPr>
        <w:t>ionária, plena e geral quitação</w:t>
      </w:r>
      <w:r w:rsidR="00D479B9" w:rsidRPr="007C1D02">
        <w:rPr>
          <w:rFonts w:ascii="Tahoma" w:hAnsi="Tahoma" w:cs="Tahoma"/>
          <w:sz w:val="21"/>
          <w:szCs w:val="21"/>
        </w:rPr>
        <w:t>.</w:t>
      </w:r>
    </w:p>
    <w:p w14:paraId="71063698" w14:textId="77777777" w:rsidR="00A050F8" w:rsidRPr="007C1D02" w:rsidRDefault="00A050F8">
      <w:pPr>
        <w:pStyle w:val="Level2"/>
        <w:numPr>
          <w:ilvl w:val="0"/>
          <w:numId w:val="0"/>
        </w:numPr>
        <w:tabs>
          <w:tab w:val="left" w:pos="709"/>
        </w:tabs>
        <w:spacing w:after="0" w:line="320" w:lineRule="exact"/>
        <w:ind w:left="709"/>
        <w:rPr>
          <w:rFonts w:cs="Tahoma"/>
          <w:sz w:val="21"/>
          <w:szCs w:val="21"/>
        </w:rPr>
      </w:pPr>
    </w:p>
    <w:p w14:paraId="16694EDF" w14:textId="6EE71CD8" w:rsidR="003D52C2" w:rsidRPr="007C1D02" w:rsidRDefault="00A050F8">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A devolução dos valores pela Cessionária, por conta da ocorrência da Resolução Parcial da Cessão, deverá ser realizados </w:t>
      </w:r>
      <w:r w:rsidR="004142F1" w:rsidRPr="007C1D02">
        <w:rPr>
          <w:rFonts w:ascii="Tahoma" w:hAnsi="Tahoma" w:cs="Tahoma"/>
          <w:sz w:val="21"/>
          <w:szCs w:val="21"/>
        </w:rPr>
        <w:t>ao Cedente</w:t>
      </w:r>
      <w:r w:rsidRPr="007C1D02">
        <w:rPr>
          <w:rFonts w:ascii="Tahoma" w:hAnsi="Tahoma" w:cs="Tahoma"/>
          <w:sz w:val="21"/>
          <w:szCs w:val="21"/>
        </w:rPr>
        <w:t xml:space="preserve">, em até 2 (dois) </w:t>
      </w:r>
      <w:r w:rsidR="004979EF" w:rsidRPr="007C1D02">
        <w:rPr>
          <w:rFonts w:ascii="Tahoma" w:hAnsi="Tahoma" w:cs="Tahoma"/>
          <w:sz w:val="21"/>
          <w:szCs w:val="21"/>
        </w:rPr>
        <w:t xml:space="preserve">Dias Úteis </w:t>
      </w:r>
      <w:r w:rsidRPr="007C1D02">
        <w:rPr>
          <w:rFonts w:ascii="Tahoma" w:hAnsi="Tahoma" w:cs="Tahoma"/>
          <w:sz w:val="21"/>
          <w:szCs w:val="21"/>
        </w:rPr>
        <w:t>do pagamento dos CRI, do pagamento dos custos e despesas recorrentes.</w:t>
      </w:r>
    </w:p>
    <w:p w14:paraId="610378FB" w14:textId="77777777" w:rsidR="00F70237" w:rsidRPr="007C1D02" w:rsidRDefault="00F70237">
      <w:pPr>
        <w:pStyle w:val="Level3"/>
        <w:numPr>
          <w:ilvl w:val="0"/>
          <w:numId w:val="0"/>
        </w:numPr>
        <w:spacing w:after="0" w:line="320" w:lineRule="exact"/>
        <w:rPr>
          <w:rFonts w:cs="Tahoma"/>
          <w:b/>
          <w:sz w:val="21"/>
          <w:szCs w:val="21"/>
        </w:rPr>
      </w:pPr>
    </w:p>
    <w:p w14:paraId="5D452952" w14:textId="77777777" w:rsidR="00F21E43" w:rsidRPr="007C1D02" w:rsidRDefault="00F21E43">
      <w:pPr>
        <w:pStyle w:val="Level3"/>
        <w:keepNext/>
        <w:numPr>
          <w:ilvl w:val="0"/>
          <w:numId w:val="0"/>
        </w:numPr>
        <w:spacing w:after="0" w:line="320" w:lineRule="exact"/>
        <w:rPr>
          <w:rFonts w:cs="Tahoma"/>
          <w:b/>
          <w:sz w:val="21"/>
          <w:szCs w:val="21"/>
        </w:rPr>
      </w:pPr>
      <w:r w:rsidRPr="007C1D02">
        <w:rPr>
          <w:rFonts w:cs="Tahoma"/>
          <w:b/>
          <w:sz w:val="21"/>
          <w:szCs w:val="21"/>
        </w:rPr>
        <w:t>CLÁUSULA TERCEIRA – DOS PAGAMENTOS</w:t>
      </w:r>
      <w:r w:rsidR="00945993" w:rsidRPr="007C1D02">
        <w:rPr>
          <w:rFonts w:cs="Tahoma"/>
          <w:b/>
          <w:sz w:val="21"/>
          <w:szCs w:val="21"/>
        </w:rPr>
        <w:t xml:space="preserve"> DOS CRÉDITOS IMOBILIÁRIOS</w:t>
      </w:r>
    </w:p>
    <w:p w14:paraId="414F1D75" w14:textId="77777777" w:rsidR="00F21E43" w:rsidRPr="007C1D02" w:rsidRDefault="00F21E43">
      <w:pPr>
        <w:pStyle w:val="Level3"/>
        <w:keepNext/>
        <w:numPr>
          <w:ilvl w:val="0"/>
          <w:numId w:val="0"/>
        </w:numPr>
        <w:spacing w:after="0" w:line="320" w:lineRule="exact"/>
        <w:rPr>
          <w:rFonts w:cs="Tahoma"/>
          <w:b/>
          <w:sz w:val="21"/>
          <w:szCs w:val="21"/>
        </w:rPr>
      </w:pPr>
    </w:p>
    <w:p w14:paraId="63A01B73" w14:textId="1288F618" w:rsidR="00835D50" w:rsidRPr="007C1D02" w:rsidRDefault="00835D50">
      <w:pPr>
        <w:pStyle w:val="PargrafodaLista"/>
        <w:keepNext/>
        <w:numPr>
          <w:ilvl w:val="0"/>
          <w:numId w:val="22"/>
        </w:numPr>
        <w:spacing w:line="320" w:lineRule="exact"/>
        <w:rPr>
          <w:rFonts w:ascii="Tahoma" w:hAnsi="Tahoma" w:cs="Tahoma"/>
          <w:vanish/>
          <w:sz w:val="21"/>
          <w:szCs w:val="21"/>
          <w:u w:val="single"/>
        </w:rPr>
      </w:pPr>
    </w:p>
    <w:p w14:paraId="1329F636" w14:textId="3461129E" w:rsidR="00F21E43" w:rsidRPr="007C1D02" w:rsidRDefault="00985E32" w:rsidP="000C73D5">
      <w:pPr>
        <w:keepNext/>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Pagamentos dos Créditos Imobiliários</w:t>
      </w:r>
      <w:r w:rsidR="002D54D8" w:rsidRPr="007C1D02">
        <w:rPr>
          <w:rFonts w:ascii="Tahoma" w:hAnsi="Tahoma" w:cs="Tahoma"/>
          <w:sz w:val="21"/>
          <w:szCs w:val="21"/>
          <w:u w:val="single"/>
        </w:rPr>
        <w:t xml:space="preserve"> Cedidos</w:t>
      </w:r>
      <w:r w:rsidR="00793FD5" w:rsidRPr="007C1D02">
        <w:rPr>
          <w:rFonts w:ascii="Tahoma" w:hAnsi="Tahoma" w:cs="Tahoma"/>
          <w:sz w:val="21"/>
          <w:szCs w:val="21"/>
        </w:rPr>
        <w:t>:</w:t>
      </w:r>
      <w:r w:rsidRPr="007C1D02">
        <w:rPr>
          <w:rFonts w:ascii="Tahoma" w:hAnsi="Tahoma" w:cs="Tahoma"/>
          <w:sz w:val="21"/>
          <w:szCs w:val="21"/>
        </w:rPr>
        <w:t xml:space="preserve"> </w:t>
      </w:r>
      <w:r w:rsidR="00D851E7" w:rsidRPr="007C1D02">
        <w:rPr>
          <w:rFonts w:ascii="Tahoma" w:hAnsi="Tahoma" w:cs="Tahoma"/>
          <w:sz w:val="21"/>
          <w:szCs w:val="21"/>
        </w:rPr>
        <w:t>Em razão da Cessão de Créditos o</w:t>
      </w:r>
      <w:r w:rsidR="00F21E43" w:rsidRPr="007C1D02">
        <w:rPr>
          <w:rFonts w:ascii="Tahoma" w:hAnsi="Tahoma" w:cs="Tahoma"/>
          <w:sz w:val="21"/>
          <w:szCs w:val="21"/>
        </w:rPr>
        <w:t xml:space="preserve">s pagamentos dos </w:t>
      </w:r>
      <w:bookmarkStart w:id="81" w:name="_DV_M84"/>
      <w:bookmarkEnd w:id="81"/>
      <w:r w:rsidR="00F21E43" w:rsidRPr="007C1D02">
        <w:rPr>
          <w:rFonts w:ascii="Tahoma" w:hAnsi="Tahoma" w:cs="Tahoma"/>
          <w:sz w:val="21"/>
          <w:szCs w:val="21"/>
        </w:rPr>
        <w:t>Créditos Imobiliários</w:t>
      </w:r>
      <w:r w:rsidR="002D54D8" w:rsidRPr="007C1D02">
        <w:rPr>
          <w:rFonts w:ascii="Tahoma" w:hAnsi="Tahoma" w:cs="Tahoma"/>
          <w:sz w:val="21"/>
          <w:szCs w:val="21"/>
        </w:rPr>
        <w:t xml:space="preserve"> Cedidos</w:t>
      </w:r>
      <w:r w:rsidR="00F21E43" w:rsidRPr="007C1D02">
        <w:rPr>
          <w:rFonts w:ascii="Tahoma" w:hAnsi="Tahoma" w:cs="Tahoma"/>
          <w:sz w:val="21"/>
          <w:szCs w:val="21"/>
        </w:rPr>
        <w:t>, seja em razão do seu vencimento original</w:t>
      </w:r>
      <w:r w:rsidR="001A6910" w:rsidRPr="007C1D02">
        <w:rPr>
          <w:rFonts w:ascii="Tahoma" w:hAnsi="Tahoma" w:cs="Tahoma"/>
          <w:sz w:val="21"/>
          <w:szCs w:val="21"/>
        </w:rPr>
        <w:t>, pagamento antecipado</w:t>
      </w:r>
      <w:r w:rsidR="00F21E43" w:rsidRPr="007C1D02">
        <w:rPr>
          <w:rFonts w:ascii="Tahoma" w:hAnsi="Tahoma" w:cs="Tahoma"/>
          <w:sz w:val="21"/>
          <w:szCs w:val="21"/>
        </w:rPr>
        <w:t xml:space="preserve"> ou rescisão antecipada, serão devidos integralmente, incluindo eventuais encargos moratórios, e pagos diretamente à Cessionária, na qualidade de detentora dos Créditos Imobiliários</w:t>
      </w:r>
      <w:r w:rsidR="002D54D8" w:rsidRPr="007C1D02">
        <w:rPr>
          <w:rFonts w:ascii="Tahoma" w:hAnsi="Tahoma" w:cs="Tahoma"/>
          <w:sz w:val="21"/>
          <w:szCs w:val="21"/>
        </w:rPr>
        <w:t xml:space="preserve"> Cedidos</w:t>
      </w:r>
      <w:r w:rsidR="00F21E43" w:rsidRPr="007C1D02">
        <w:rPr>
          <w:rFonts w:ascii="Tahoma" w:hAnsi="Tahoma" w:cs="Tahoma"/>
          <w:sz w:val="21"/>
          <w:szCs w:val="21"/>
        </w:rPr>
        <w:t>, mediante depósito</w:t>
      </w:r>
      <w:bookmarkStart w:id="82" w:name="_DV_M85"/>
      <w:bookmarkEnd w:id="82"/>
      <w:r w:rsidR="00F21E43" w:rsidRPr="007C1D02">
        <w:rPr>
          <w:rFonts w:ascii="Tahoma" w:hAnsi="Tahoma" w:cs="Tahoma"/>
          <w:sz w:val="21"/>
          <w:szCs w:val="21"/>
        </w:rPr>
        <w:t xml:space="preserve"> em conta corrente de titularidade da Cessionária mantida junto ao </w:t>
      </w:r>
      <w:r w:rsidR="00750A63" w:rsidRPr="007C1D02">
        <w:rPr>
          <w:rFonts w:ascii="Tahoma" w:hAnsi="Tahoma" w:cs="Tahoma"/>
          <w:sz w:val="21"/>
          <w:szCs w:val="21"/>
        </w:rPr>
        <w:t xml:space="preserve">Banco </w:t>
      </w:r>
      <w:r w:rsidR="003942F8">
        <w:rPr>
          <w:rFonts w:ascii="Tahoma" w:hAnsi="Tahoma" w:cs="Tahoma"/>
          <w:sz w:val="21"/>
          <w:szCs w:val="21"/>
        </w:rPr>
        <w:t>Bradesco S.A. (237)</w:t>
      </w:r>
      <w:r w:rsidR="004E7C53" w:rsidRPr="007C1D02">
        <w:rPr>
          <w:rFonts w:ascii="Tahoma" w:hAnsi="Tahoma" w:cs="Tahoma"/>
          <w:sz w:val="21"/>
          <w:szCs w:val="21"/>
        </w:rPr>
        <w:t xml:space="preserve">, </w:t>
      </w:r>
      <w:r w:rsidR="00F21E43" w:rsidRPr="007C1D02">
        <w:rPr>
          <w:rFonts w:ascii="Tahoma" w:hAnsi="Tahoma" w:cs="Tahoma"/>
          <w:sz w:val="21"/>
          <w:szCs w:val="21"/>
        </w:rPr>
        <w:t>sob nº</w:t>
      </w:r>
      <w:r w:rsidR="004E7C53" w:rsidRPr="007C1D02">
        <w:rPr>
          <w:rFonts w:ascii="Tahoma" w:hAnsi="Tahoma" w:cs="Tahoma"/>
          <w:sz w:val="21"/>
          <w:szCs w:val="21"/>
        </w:rPr>
        <w:t xml:space="preserve"> </w:t>
      </w:r>
      <w:r w:rsidR="003942F8">
        <w:rPr>
          <w:rFonts w:ascii="Tahoma" w:hAnsi="Tahoma" w:cs="Tahoma"/>
          <w:sz w:val="21"/>
          <w:szCs w:val="21"/>
        </w:rPr>
        <w:t>1844-9</w:t>
      </w:r>
      <w:r w:rsidR="00F21E43" w:rsidRPr="007C1D02">
        <w:rPr>
          <w:rFonts w:ascii="Tahoma" w:hAnsi="Tahoma" w:cs="Tahoma"/>
          <w:sz w:val="21"/>
          <w:szCs w:val="21"/>
        </w:rPr>
        <w:t xml:space="preserve">, agência </w:t>
      </w:r>
      <w:r w:rsidR="003942F8">
        <w:rPr>
          <w:rFonts w:ascii="Tahoma" w:hAnsi="Tahoma" w:cs="Tahoma"/>
          <w:sz w:val="21"/>
          <w:szCs w:val="21"/>
        </w:rPr>
        <w:t>2028</w:t>
      </w:r>
      <w:r w:rsidR="00835D50" w:rsidRPr="007C1D02">
        <w:rPr>
          <w:rFonts w:ascii="Tahoma" w:hAnsi="Tahoma" w:cs="Tahoma"/>
          <w:sz w:val="21"/>
          <w:szCs w:val="21"/>
        </w:rPr>
        <w:t xml:space="preserve"> </w:t>
      </w:r>
      <w:r w:rsidR="00F21E43" w:rsidRPr="007C1D02">
        <w:rPr>
          <w:rFonts w:ascii="Tahoma" w:hAnsi="Tahoma" w:cs="Tahoma"/>
          <w:sz w:val="21"/>
          <w:szCs w:val="21"/>
        </w:rPr>
        <w:t>(“</w:t>
      </w:r>
      <w:r w:rsidR="00F21E43" w:rsidRPr="007C1D02">
        <w:rPr>
          <w:rFonts w:ascii="Tahoma" w:hAnsi="Tahoma" w:cs="Tahoma"/>
          <w:sz w:val="21"/>
          <w:szCs w:val="21"/>
          <w:u w:val="single"/>
        </w:rPr>
        <w:t>Conta Centralizadora</w:t>
      </w:r>
      <w:r w:rsidR="00F21E43" w:rsidRPr="007C1D02">
        <w:rPr>
          <w:rFonts w:ascii="Tahoma" w:hAnsi="Tahoma" w:cs="Tahoma"/>
          <w:sz w:val="21"/>
          <w:szCs w:val="21"/>
        </w:rPr>
        <w:t>”</w:t>
      </w:r>
      <w:r w:rsidR="00EA1F0B" w:rsidRPr="007C1D02">
        <w:rPr>
          <w:rFonts w:ascii="Tahoma" w:hAnsi="Tahoma" w:cs="Tahoma"/>
          <w:sz w:val="21"/>
          <w:szCs w:val="21"/>
        </w:rPr>
        <w:t xml:space="preserve">). </w:t>
      </w:r>
    </w:p>
    <w:p w14:paraId="4BD72DE3" w14:textId="77777777" w:rsidR="00F21E43" w:rsidRPr="007C1D02" w:rsidRDefault="00F21E43">
      <w:pPr>
        <w:pStyle w:val="Level2"/>
        <w:numPr>
          <w:ilvl w:val="0"/>
          <w:numId w:val="0"/>
        </w:numPr>
        <w:tabs>
          <w:tab w:val="left" w:pos="1134"/>
        </w:tabs>
        <w:spacing w:after="0" w:line="320" w:lineRule="exact"/>
        <w:rPr>
          <w:rFonts w:cs="Tahoma"/>
          <w:sz w:val="21"/>
          <w:szCs w:val="21"/>
        </w:rPr>
      </w:pPr>
    </w:p>
    <w:p w14:paraId="1908471E" w14:textId="49D82897" w:rsidR="00F21E43" w:rsidRPr="007C1D02" w:rsidRDefault="004142F1">
      <w:pPr>
        <w:numPr>
          <w:ilvl w:val="2"/>
          <w:numId w:val="22"/>
        </w:numPr>
        <w:spacing w:line="320" w:lineRule="exact"/>
        <w:ind w:hanging="11"/>
        <w:rPr>
          <w:rFonts w:ascii="Tahoma" w:hAnsi="Tahoma" w:cs="Tahoma"/>
          <w:sz w:val="21"/>
          <w:szCs w:val="21"/>
        </w:rPr>
      </w:pPr>
      <w:r w:rsidRPr="007C1D02">
        <w:rPr>
          <w:rFonts w:ascii="Tahoma" w:hAnsi="Tahoma" w:cs="Tahoma"/>
          <w:sz w:val="21"/>
          <w:szCs w:val="21"/>
        </w:rPr>
        <w:t>O Cedente</w:t>
      </w:r>
      <w:r w:rsidR="00F21E43" w:rsidRPr="007C1D02">
        <w:rPr>
          <w:rFonts w:ascii="Tahoma" w:hAnsi="Tahoma" w:cs="Tahoma"/>
          <w:sz w:val="21"/>
          <w:szCs w:val="21"/>
        </w:rPr>
        <w:t xml:space="preserve"> desde já </w:t>
      </w:r>
      <w:r w:rsidR="00C35785" w:rsidRPr="007C1D02">
        <w:rPr>
          <w:rFonts w:ascii="Tahoma" w:hAnsi="Tahoma" w:cs="Tahoma"/>
          <w:sz w:val="21"/>
          <w:szCs w:val="21"/>
        </w:rPr>
        <w:t>se obriga</w:t>
      </w:r>
      <w:r w:rsidR="00F21E43" w:rsidRPr="007C1D02">
        <w:rPr>
          <w:rFonts w:ascii="Tahoma" w:hAnsi="Tahoma" w:cs="Tahoma"/>
          <w:sz w:val="21"/>
          <w:szCs w:val="21"/>
        </w:rPr>
        <w:t xml:space="preserve"> a pagar à Cessionária</w:t>
      </w:r>
      <w:r w:rsidR="00AB7D9C" w:rsidRPr="007C1D02">
        <w:rPr>
          <w:rFonts w:ascii="Tahoma" w:hAnsi="Tahoma" w:cs="Tahoma"/>
          <w:sz w:val="21"/>
          <w:szCs w:val="21"/>
        </w:rPr>
        <w:t>,</w:t>
      </w:r>
      <w:r w:rsidR="00F21E43" w:rsidRPr="007C1D02">
        <w:rPr>
          <w:rFonts w:ascii="Tahoma" w:hAnsi="Tahoma" w:cs="Tahoma"/>
          <w:sz w:val="21"/>
          <w:szCs w:val="21"/>
        </w:rPr>
        <w:t xml:space="preserve"> dentro de </w:t>
      </w:r>
      <w:r w:rsidR="00AB7D9C" w:rsidRPr="007C1D02">
        <w:rPr>
          <w:rFonts w:ascii="Tahoma" w:hAnsi="Tahoma" w:cs="Tahoma"/>
          <w:sz w:val="21"/>
          <w:szCs w:val="21"/>
        </w:rPr>
        <w:t>até</w:t>
      </w:r>
      <w:r w:rsidR="00E54FD4" w:rsidRPr="007C1D02">
        <w:rPr>
          <w:rFonts w:ascii="Tahoma" w:hAnsi="Tahoma" w:cs="Tahoma"/>
          <w:sz w:val="21"/>
          <w:szCs w:val="21"/>
        </w:rPr>
        <w:t xml:space="preserve"> 3 (três)</w:t>
      </w:r>
      <w:r w:rsidR="00F21E43" w:rsidRPr="007C1D02">
        <w:rPr>
          <w:rFonts w:ascii="Tahoma" w:hAnsi="Tahoma" w:cs="Tahoma"/>
          <w:sz w:val="21"/>
          <w:szCs w:val="21"/>
        </w:rPr>
        <w:t xml:space="preserve"> Dia</w:t>
      </w:r>
      <w:r w:rsidR="00DE0965" w:rsidRPr="007C1D02">
        <w:rPr>
          <w:rFonts w:ascii="Tahoma" w:hAnsi="Tahoma" w:cs="Tahoma"/>
          <w:sz w:val="21"/>
          <w:szCs w:val="21"/>
        </w:rPr>
        <w:t>s</w:t>
      </w:r>
      <w:r w:rsidR="00F21E43" w:rsidRPr="007C1D02">
        <w:rPr>
          <w:rFonts w:ascii="Tahoma" w:hAnsi="Tahoma" w:cs="Tahoma"/>
          <w:sz w:val="21"/>
          <w:szCs w:val="21"/>
        </w:rPr>
        <w:t xml:space="preserve"> Út</w:t>
      </w:r>
      <w:r w:rsidR="00DE0965" w:rsidRPr="007C1D02">
        <w:rPr>
          <w:rFonts w:ascii="Tahoma" w:hAnsi="Tahoma" w:cs="Tahoma"/>
          <w:sz w:val="21"/>
          <w:szCs w:val="21"/>
        </w:rPr>
        <w:t>eis</w:t>
      </w:r>
      <w:r w:rsidR="00F21E43" w:rsidRPr="007C1D02">
        <w:rPr>
          <w:rFonts w:ascii="Tahoma" w:hAnsi="Tahoma" w:cs="Tahoma"/>
          <w:sz w:val="21"/>
          <w:szCs w:val="21"/>
        </w:rPr>
        <w:t xml:space="preserve"> </w:t>
      </w:r>
      <w:r w:rsidR="002D1A57" w:rsidRPr="007C1D02">
        <w:rPr>
          <w:rFonts w:ascii="Tahoma" w:hAnsi="Tahoma" w:cs="Tahoma"/>
          <w:sz w:val="21"/>
          <w:szCs w:val="21"/>
        </w:rPr>
        <w:t>contado</w:t>
      </w:r>
      <w:r w:rsidR="00DE0965" w:rsidRPr="007C1D02">
        <w:rPr>
          <w:rFonts w:ascii="Tahoma" w:hAnsi="Tahoma" w:cs="Tahoma"/>
          <w:sz w:val="21"/>
          <w:szCs w:val="21"/>
        </w:rPr>
        <w:t>s</w:t>
      </w:r>
      <w:r w:rsidR="002D1A57" w:rsidRPr="007C1D02">
        <w:rPr>
          <w:rFonts w:ascii="Tahoma" w:hAnsi="Tahoma" w:cs="Tahoma"/>
          <w:sz w:val="21"/>
          <w:szCs w:val="21"/>
        </w:rPr>
        <w:t xml:space="preserve"> </w:t>
      </w:r>
      <w:r w:rsidR="00F21E43" w:rsidRPr="007C1D02">
        <w:rPr>
          <w:rFonts w:ascii="Tahoma" w:hAnsi="Tahoma" w:cs="Tahoma"/>
          <w:sz w:val="21"/>
          <w:szCs w:val="21"/>
        </w:rPr>
        <w:t>de seu recebimento</w:t>
      </w:r>
      <w:r w:rsidR="00AB7D9C" w:rsidRPr="007C1D02">
        <w:rPr>
          <w:rFonts w:ascii="Tahoma" w:hAnsi="Tahoma" w:cs="Tahoma"/>
          <w:sz w:val="21"/>
          <w:szCs w:val="21"/>
        </w:rPr>
        <w:t>,</w:t>
      </w:r>
      <w:r w:rsidR="00F21E43" w:rsidRPr="007C1D02">
        <w:rPr>
          <w:rFonts w:ascii="Tahoma" w:hAnsi="Tahoma" w:cs="Tahoma"/>
          <w:sz w:val="21"/>
          <w:szCs w:val="21"/>
        </w:rPr>
        <w:t xml:space="preserve"> quaisquer valores relacionados</w:t>
      </w:r>
      <w:r w:rsidR="002D1A57" w:rsidRPr="007C1D02">
        <w:rPr>
          <w:rFonts w:ascii="Tahoma" w:hAnsi="Tahoma" w:cs="Tahoma"/>
          <w:sz w:val="21"/>
          <w:szCs w:val="21"/>
        </w:rPr>
        <w:t xml:space="preserve"> aos Créditos Imobiliários</w:t>
      </w:r>
      <w:r w:rsidR="002D54D8" w:rsidRPr="007C1D02">
        <w:rPr>
          <w:rFonts w:ascii="Tahoma" w:hAnsi="Tahoma" w:cs="Tahoma"/>
          <w:sz w:val="21"/>
          <w:szCs w:val="21"/>
        </w:rPr>
        <w:t xml:space="preserve"> Cedidos</w:t>
      </w:r>
      <w:r w:rsidR="002D1A57" w:rsidRPr="007C1D02">
        <w:rPr>
          <w:rFonts w:ascii="Tahoma" w:hAnsi="Tahoma" w:cs="Tahoma"/>
          <w:sz w:val="21"/>
          <w:szCs w:val="21"/>
        </w:rPr>
        <w:t xml:space="preserve"> </w:t>
      </w:r>
      <w:r w:rsidR="00F21E43" w:rsidRPr="007C1D02">
        <w:rPr>
          <w:rFonts w:ascii="Tahoma" w:hAnsi="Tahoma" w:cs="Tahoma"/>
          <w:sz w:val="21"/>
          <w:szCs w:val="21"/>
        </w:rPr>
        <w:t xml:space="preserve">que eventualmente sejam pagos </w:t>
      </w:r>
      <w:r w:rsidRPr="007C1D02">
        <w:rPr>
          <w:rFonts w:ascii="Tahoma" w:hAnsi="Tahoma" w:cs="Tahoma"/>
          <w:sz w:val="21"/>
          <w:szCs w:val="21"/>
        </w:rPr>
        <w:t>ao Cedente</w:t>
      </w:r>
      <w:r w:rsidR="00F21E43" w:rsidRPr="007C1D02">
        <w:rPr>
          <w:rFonts w:ascii="Tahoma" w:hAnsi="Tahoma" w:cs="Tahoma"/>
          <w:sz w:val="21"/>
          <w:szCs w:val="21"/>
        </w:rPr>
        <w:t>.</w:t>
      </w:r>
    </w:p>
    <w:p w14:paraId="6D9D01B8" w14:textId="77777777" w:rsidR="00F21E43" w:rsidRPr="007C1D02" w:rsidRDefault="00F21E43">
      <w:pPr>
        <w:pStyle w:val="Level2"/>
        <w:numPr>
          <w:ilvl w:val="0"/>
          <w:numId w:val="0"/>
        </w:numPr>
        <w:tabs>
          <w:tab w:val="left" w:pos="1134"/>
        </w:tabs>
        <w:spacing w:after="0" w:line="320" w:lineRule="exact"/>
        <w:rPr>
          <w:rFonts w:cs="Tahoma"/>
          <w:sz w:val="21"/>
          <w:szCs w:val="21"/>
        </w:rPr>
      </w:pPr>
    </w:p>
    <w:p w14:paraId="3B57D60C" w14:textId="1015F569" w:rsidR="009F4AC7" w:rsidRPr="007C1D02" w:rsidRDefault="00F21E43">
      <w:pPr>
        <w:numPr>
          <w:ilvl w:val="2"/>
          <w:numId w:val="22"/>
        </w:numPr>
        <w:spacing w:line="320" w:lineRule="exact"/>
        <w:ind w:hanging="11"/>
        <w:rPr>
          <w:rFonts w:ascii="Tahoma" w:hAnsi="Tahoma" w:cs="Tahoma"/>
          <w:sz w:val="21"/>
          <w:szCs w:val="21"/>
        </w:rPr>
      </w:pPr>
      <w:bookmarkStart w:id="83" w:name="_DV_M86"/>
      <w:bookmarkEnd w:id="83"/>
      <w:r w:rsidRPr="007C1D02">
        <w:rPr>
          <w:rFonts w:ascii="Tahoma" w:hAnsi="Tahoma" w:cs="Tahoma"/>
          <w:sz w:val="21"/>
          <w:szCs w:val="21"/>
        </w:rPr>
        <w:t xml:space="preserve">Todos e quaisquer recursos relativos aos pagamentos dos Créditos Imobiliários </w:t>
      </w:r>
      <w:r w:rsidR="002D54D8" w:rsidRPr="007C1D02">
        <w:rPr>
          <w:rFonts w:ascii="Tahoma" w:hAnsi="Tahoma" w:cs="Tahoma"/>
          <w:sz w:val="21"/>
          <w:szCs w:val="21"/>
        </w:rPr>
        <w:t xml:space="preserve">Cedidos </w:t>
      </w:r>
      <w:r w:rsidRPr="007C1D02">
        <w:rPr>
          <w:rFonts w:ascii="Tahoma" w:hAnsi="Tahoma" w:cs="Tahoma"/>
          <w:sz w:val="21"/>
          <w:szCs w:val="21"/>
        </w:rPr>
        <w:t>não estão sujeitos a qualquer tipo de retenção, desconto ou compensação com, ou em decorrência de, outras obrigações da Cessionária</w:t>
      </w:r>
      <w:bookmarkStart w:id="84" w:name="_DV_M89"/>
      <w:bookmarkEnd w:id="84"/>
      <w:r w:rsidRPr="007C1D02">
        <w:rPr>
          <w:rFonts w:ascii="Tahoma" w:hAnsi="Tahoma" w:cs="Tahoma"/>
          <w:sz w:val="21"/>
          <w:szCs w:val="21"/>
        </w:rPr>
        <w:t>.</w:t>
      </w:r>
    </w:p>
    <w:p w14:paraId="33BB5AE9" w14:textId="77777777" w:rsidR="00C505D1" w:rsidRPr="007C1D02" w:rsidRDefault="00C505D1">
      <w:pPr>
        <w:pStyle w:val="Level2"/>
        <w:numPr>
          <w:ilvl w:val="0"/>
          <w:numId w:val="0"/>
        </w:numPr>
        <w:tabs>
          <w:tab w:val="left" w:pos="709"/>
        </w:tabs>
        <w:spacing w:after="0" w:line="320" w:lineRule="exact"/>
        <w:rPr>
          <w:rFonts w:cs="Tahoma"/>
          <w:sz w:val="21"/>
          <w:szCs w:val="21"/>
        </w:rPr>
      </w:pPr>
    </w:p>
    <w:p w14:paraId="359B5A3D" w14:textId="5CAB1CA5" w:rsidR="000D6816" w:rsidRPr="007C1D02" w:rsidRDefault="000D6816"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Vinculação aos CRI</w:t>
      </w:r>
      <w:r w:rsidR="00B64491" w:rsidRPr="007C1D02">
        <w:rPr>
          <w:rFonts w:ascii="Tahoma" w:hAnsi="Tahoma" w:cs="Tahoma"/>
          <w:color w:val="000000"/>
          <w:sz w:val="21"/>
          <w:szCs w:val="21"/>
        </w:rPr>
        <w:t>.</w:t>
      </w:r>
      <w:r w:rsidRPr="007C1D02">
        <w:rPr>
          <w:rFonts w:ascii="Tahoma" w:hAnsi="Tahoma" w:cs="Tahoma"/>
          <w:color w:val="000000"/>
          <w:sz w:val="21"/>
          <w:szCs w:val="21"/>
        </w:rPr>
        <w:t xml:space="preserve"> Os pagamentos recebidos </w:t>
      </w:r>
      <w:r w:rsidR="00AB7D9C" w:rsidRPr="007C1D02">
        <w:rPr>
          <w:rFonts w:ascii="Tahoma" w:hAnsi="Tahoma" w:cs="Tahoma"/>
          <w:color w:val="000000"/>
          <w:sz w:val="21"/>
          <w:szCs w:val="21"/>
        </w:rPr>
        <w:t xml:space="preserve">pela Cessionária </w:t>
      </w:r>
      <w:r w:rsidRPr="007C1D02">
        <w:rPr>
          <w:rFonts w:ascii="Tahoma" w:hAnsi="Tahoma" w:cs="Tahoma"/>
          <w:color w:val="000000"/>
          <w:sz w:val="21"/>
          <w:szCs w:val="21"/>
        </w:rPr>
        <w:t>do</w:t>
      </w:r>
      <w:r w:rsidR="00E21DB0" w:rsidRPr="007C1D02">
        <w:rPr>
          <w:rFonts w:ascii="Tahoma" w:hAnsi="Tahoma" w:cs="Tahoma"/>
          <w:color w:val="000000"/>
          <w:sz w:val="21"/>
          <w:szCs w:val="21"/>
        </w:rPr>
        <w:t>s</w:t>
      </w:r>
      <w:r w:rsidRPr="007C1D02">
        <w:rPr>
          <w:rFonts w:ascii="Tahoma" w:hAnsi="Tahoma" w:cs="Tahoma"/>
          <w:color w:val="000000"/>
          <w:sz w:val="21"/>
          <w:szCs w:val="21"/>
        </w:rPr>
        <w:t xml:space="preserve"> </w:t>
      </w:r>
      <w:r w:rsidRPr="007C1D02">
        <w:rPr>
          <w:rFonts w:ascii="Tahoma" w:hAnsi="Tahoma" w:cs="Tahoma"/>
          <w:sz w:val="21"/>
          <w:szCs w:val="21"/>
        </w:rPr>
        <w:t>Devedor</w:t>
      </w:r>
      <w:r w:rsidR="00E21DB0" w:rsidRPr="007C1D02">
        <w:rPr>
          <w:rFonts w:ascii="Tahoma" w:hAnsi="Tahoma" w:cs="Tahoma"/>
          <w:sz w:val="21"/>
          <w:szCs w:val="21"/>
        </w:rPr>
        <w:t>es</w:t>
      </w:r>
      <w:r w:rsidRPr="007C1D02">
        <w:rPr>
          <w:rFonts w:ascii="Tahoma" w:hAnsi="Tahoma" w:cs="Tahoma"/>
          <w:color w:val="000000"/>
          <w:sz w:val="21"/>
          <w:szCs w:val="21"/>
        </w:rPr>
        <w:t xml:space="preserve"> em relação aos Créditos Imobiliários</w:t>
      </w:r>
      <w:r w:rsidR="005B4785" w:rsidRPr="007C1D02">
        <w:rPr>
          <w:rFonts w:ascii="Tahoma" w:hAnsi="Tahoma" w:cs="Tahoma"/>
          <w:color w:val="000000"/>
          <w:sz w:val="21"/>
          <w:szCs w:val="21"/>
        </w:rPr>
        <w:t xml:space="preserve"> </w:t>
      </w:r>
      <w:r w:rsidR="002D54D8" w:rsidRPr="007C1D02">
        <w:rPr>
          <w:rFonts w:ascii="Tahoma" w:hAnsi="Tahoma" w:cs="Tahoma"/>
          <w:sz w:val="21"/>
          <w:szCs w:val="21"/>
        </w:rPr>
        <w:t>Cedidos</w:t>
      </w:r>
      <w:r w:rsidR="002D54D8" w:rsidRPr="007C1D02">
        <w:rPr>
          <w:rFonts w:ascii="Tahoma" w:hAnsi="Tahoma" w:cs="Tahoma"/>
          <w:color w:val="000000"/>
          <w:sz w:val="21"/>
          <w:szCs w:val="21"/>
        </w:rPr>
        <w:t xml:space="preserve"> </w:t>
      </w:r>
      <w:r w:rsidRPr="007C1D02">
        <w:rPr>
          <w:rFonts w:ascii="Tahoma" w:hAnsi="Tahoma" w:cs="Tahoma"/>
          <w:color w:val="000000"/>
          <w:sz w:val="21"/>
          <w:szCs w:val="21"/>
        </w:rPr>
        <w:t xml:space="preserve">comporão o lastro dos CRI. Todos e quaisquer recursos relativos aos pagamentos dos Créditos Imobiliários </w:t>
      </w:r>
      <w:r w:rsidR="002D54D8" w:rsidRPr="007C1D02">
        <w:rPr>
          <w:rFonts w:ascii="Tahoma" w:hAnsi="Tahoma" w:cs="Tahoma"/>
          <w:sz w:val="21"/>
          <w:szCs w:val="21"/>
        </w:rPr>
        <w:t>Cedidos</w:t>
      </w:r>
      <w:r w:rsidR="002D54D8" w:rsidRPr="007C1D02">
        <w:rPr>
          <w:rFonts w:ascii="Tahoma" w:hAnsi="Tahoma" w:cs="Tahoma"/>
          <w:color w:val="000000"/>
          <w:sz w:val="21"/>
          <w:szCs w:val="21"/>
        </w:rPr>
        <w:t xml:space="preserve"> </w:t>
      </w:r>
      <w:r w:rsidRPr="007C1D02">
        <w:rPr>
          <w:rFonts w:ascii="Tahoma" w:hAnsi="Tahoma" w:cs="Tahoma"/>
          <w:color w:val="000000"/>
          <w:sz w:val="21"/>
          <w:szCs w:val="21"/>
        </w:rPr>
        <w:t xml:space="preserve">são expressamente vinculados aos CRI por força do regime fiduciário constituído pela Cessionária, em conformidade com o </w:t>
      </w:r>
      <w:r w:rsidR="00E21DB0" w:rsidRPr="007C1D02">
        <w:rPr>
          <w:rFonts w:ascii="Tahoma" w:hAnsi="Tahoma" w:cs="Tahoma"/>
          <w:color w:val="000000"/>
          <w:sz w:val="21"/>
          <w:szCs w:val="21"/>
        </w:rPr>
        <w:t>Termo de Securitização</w:t>
      </w:r>
      <w:r w:rsidRPr="007C1D02">
        <w:rPr>
          <w:rFonts w:ascii="Tahoma" w:hAnsi="Tahoma" w:cs="Tahoma"/>
          <w:color w:val="000000"/>
          <w:sz w:val="21"/>
          <w:szCs w:val="21"/>
        </w:rPr>
        <w:t>, não estando sujeitos a qualquer tipo de retenção, desconto ou compensação com ou em decorrência de outras obrigações da Cessionária.</w:t>
      </w:r>
    </w:p>
    <w:p w14:paraId="23E1957A" w14:textId="77777777" w:rsidR="00C43781" w:rsidRPr="007C1D02" w:rsidRDefault="00C43781">
      <w:pPr>
        <w:tabs>
          <w:tab w:val="num" w:pos="709"/>
        </w:tabs>
        <w:autoSpaceDE w:val="0"/>
        <w:autoSpaceDN w:val="0"/>
        <w:spacing w:line="320" w:lineRule="exact"/>
        <w:rPr>
          <w:rFonts w:ascii="Tahoma" w:hAnsi="Tahoma" w:cs="Tahoma"/>
          <w:color w:val="000000"/>
          <w:sz w:val="21"/>
          <w:szCs w:val="21"/>
        </w:rPr>
      </w:pPr>
    </w:p>
    <w:p w14:paraId="20302F75" w14:textId="4935848A" w:rsidR="00C43781" w:rsidRPr="007C1D02" w:rsidRDefault="00C43781">
      <w:pPr>
        <w:numPr>
          <w:ilvl w:val="2"/>
          <w:numId w:val="22"/>
        </w:numPr>
        <w:spacing w:line="320" w:lineRule="exact"/>
        <w:ind w:hanging="11"/>
        <w:rPr>
          <w:rFonts w:ascii="Tahoma" w:hAnsi="Tahoma" w:cs="Tahoma"/>
          <w:sz w:val="21"/>
          <w:szCs w:val="21"/>
        </w:rPr>
      </w:pPr>
      <w:r w:rsidRPr="007C1D02">
        <w:rPr>
          <w:rFonts w:ascii="Tahoma" w:hAnsi="Tahoma" w:cs="Tahoma"/>
          <w:color w:val="000000"/>
          <w:sz w:val="21"/>
          <w:szCs w:val="21"/>
        </w:rPr>
        <w:t>Conforme exposto no considerando "</w:t>
      </w:r>
      <w:r w:rsidR="00835D50" w:rsidRPr="007C1D02">
        <w:rPr>
          <w:rFonts w:ascii="Tahoma" w:hAnsi="Tahoma" w:cs="Tahoma"/>
          <w:iCs/>
          <w:color w:val="000000"/>
          <w:sz w:val="21"/>
          <w:szCs w:val="21"/>
        </w:rPr>
        <w:t>g</w:t>
      </w:r>
      <w:r w:rsidRPr="007C1D02">
        <w:rPr>
          <w:rFonts w:ascii="Tahoma" w:hAnsi="Tahoma" w:cs="Tahoma"/>
          <w:color w:val="000000"/>
          <w:sz w:val="21"/>
          <w:szCs w:val="21"/>
        </w:rPr>
        <w:t xml:space="preserve">", acima, sem prejuízo da presente operação, os Créditos Imobiliários </w:t>
      </w:r>
      <w:r w:rsidR="002D54D8" w:rsidRPr="007C1D02">
        <w:rPr>
          <w:rFonts w:ascii="Tahoma" w:hAnsi="Tahoma" w:cs="Tahoma"/>
          <w:sz w:val="21"/>
          <w:szCs w:val="21"/>
        </w:rPr>
        <w:t>Cedidos</w:t>
      </w:r>
      <w:r w:rsidR="002D54D8" w:rsidRPr="007C1D02">
        <w:rPr>
          <w:rFonts w:ascii="Tahoma" w:hAnsi="Tahoma" w:cs="Tahoma"/>
          <w:color w:val="000000"/>
          <w:sz w:val="21"/>
          <w:szCs w:val="21"/>
        </w:rPr>
        <w:t xml:space="preserve"> </w:t>
      </w:r>
      <w:r w:rsidRPr="007C1D02">
        <w:rPr>
          <w:rFonts w:ascii="Tahoma" w:hAnsi="Tahoma" w:cs="Tahoma"/>
          <w:color w:val="000000"/>
          <w:sz w:val="21"/>
          <w:szCs w:val="21"/>
        </w:rPr>
        <w:t xml:space="preserve">poderão, sob exclusiva e única responsabilidade e expensas da Cessionária, futura e eventualmente, ser desvinculados dos CRI e vinculados a outros títulos e valores mobiliários que não os CRI emitidos na </w:t>
      </w:r>
      <w:r w:rsidRPr="007C1D02">
        <w:rPr>
          <w:rFonts w:ascii="Tahoma" w:hAnsi="Tahoma" w:cs="Tahoma"/>
          <w:color w:val="000000"/>
          <w:sz w:val="21"/>
          <w:szCs w:val="21"/>
        </w:rPr>
        <w:lastRenderedPageBreak/>
        <w:t>forma do Termo de Securitização. Nesta hipótese, o termo "</w:t>
      </w:r>
      <w:r w:rsidRPr="007C1D02">
        <w:rPr>
          <w:rFonts w:ascii="Tahoma" w:hAnsi="Tahoma" w:cs="Tahoma"/>
          <w:color w:val="000000"/>
          <w:sz w:val="21"/>
          <w:szCs w:val="21"/>
          <w:u w:val="single"/>
        </w:rPr>
        <w:t>CRI</w:t>
      </w:r>
      <w:r w:rsidRPr="007C1D02">
        <w:rPr>
          <w:rFonts w:ascii="Tahoma" w:hAnsi="Tahoma" w:cs="Tahoma"/>
          <w:color w:val="000000"/>
          <w:sz w:val="21"/>
          <w:szCs w:val="21"/>
        </w:rPr>
        <w:t>"</w:t>
      </w:r>
      <w:r w:rsidR="002900CF" w:rsidRPr="007C1D02">
        <w:rPr>
          <w:rFonts w:ascii="Tahoma" w:hAnsi="Tahoma" w:cs="Tahoma"/>
          <w:color w:val="000000"/>
          <w:sz w:val="21"/>
          <w:szCs w:val="21"/>
        </w:rPr>
        <w:t xml:space="preserve"> e “</w:t>
      </w:r>
      <w:r w:rsidR="002900CF" w:rsidRPr="007C1D02">
        <w:rPr>
          <w:rFonts w:ascii="Tahoma" w:hAnsi="Tahoma" w:cs="Tahoma"/>
          <w:color w:val="000000"/>
          <w:sz w:val="21"/>
          <w:szCs w:val="21"/>
          <w:u w:val="single"/>
        </w:rPr>
        <w:t>Termo de Securitização</w:t>
      </w:r>
      <w:r w:rsidR="002900CF" w:rsidRPr="007C1D02">
        <w:rPr>
          <w:rFonts w:ascii="Tahoma" w:hAnsi="Tahoma" w:cs="Tahoma"/>
          <w:color w:val="000000"/>
          <w:sz w:val="21"/>
          <w:szCs w:val="21"/>
        </w:rPr>
        <w:t>”</w:t>
      </w:r>
      <w:r w:rsidRPr="007C1D02">
        <w:rPr>
          <w:rFonts w:ascii="Tahoma" w:hAnsi="Tahoma" w:cs="Tahoma"/>
          <w:color w:val="000000"/>
          <w:sz w:val="21"/>
          <w:szCs w:val="21"/>
        </w:rPr>
        <w:t>, constantes deste Contrato de Cessão, considerar-se-ão automaticamente substituídos</w:t>
      </w:r>
      <w:r w:rsidR="002900CF" w:rsidRPr="007C1D02">
        <w:rPr>
          <w:rFonts w:ascii="Tahoma" w:hAnsi="Tahoma" w:cs="Tahoma"/>
          <w:color w:val="000000"/>
          <w:sz w:val="21"/>
          <w:szCs w:val="21"/>
        </w:rPr>
        <w:t>, respectivamente: (a)</w:t>
      </w:r>
      <w:r w:rsidRPr="007C1D02">
        <w:rPr>
          <w:rFonts w:ascii="Tahoma" w:hAnsi="Tahoma" w:cs="Tahoma"/>
          <w:color w:val="000000"/>
          <w:sz w:val="21"/>
          <w:szCs w:val="21"/>
        </w:rPr>
        <w:t xml:space="preserve"> pelos novos títulos ou valores mobiliários a que os Créditos Imobiliários</w:t>
      </w:r>
      <w:r w:rsidR="002D54D8" w:rsidRPr="007C1D02">
        <w:rPr>
          <w:rFonts w:ascii="Tahoma" w:hAnsi="Tahoma" w:cs="Tahoma"/>
          <w:sz w:val="21"/>
          <w:szCs w:val="21"/>
        </w:rPr>
        <w:t xml:space="preserve"> Cedidos</w:t>
      </w:r>
      <w:r w:rsidRPr="007C1D02">
        <w:rPr>
          <w:rFonts w:ascii="Tahoma" w:hAnsi="Tahoma" w:cs="Tahoma"/>
          <w:color w:val="000000"/>
          <w:sz w:val="21"/>
          <w:szCs w:val="21"/>
        </w:rPr>
        <w:t xml:space="preserve"> venham a ser vinculados</w:t>
      </w:r>
      <w:r w:rsidR="002900CF" w:rsidRPr="007C1D02">
        <w:rPr>
          <w:rFonts w:ascii="Tahoma" w:hAnsi="Tahoma" w:cs="Tahoma"/>
          <w:color w:val="000000"/>
          <w:sz w:val="21"/>
          <w:szCs w:val="21"/>
        </w:rPr>
        <w:t xml:space="preserve">; e (b) ao respectivo Termo de Securitização a que os Créditos Imobiliários </w:t>
      </w:r>
      <w:r w:rsidR="002D54D8" w:rsidRPr="007C1D02">
        <w:rPr>
          <w:rFonts w:ascii="Tahoma" w:hAnsi="Tahoma" w:cs="Tahoma"/>
          <w:sz w:val="21"/>
          <w:szCs w:val="21"/>
        </w:rPr>
        <w:t>Cedidos</w:t>
      </w:r>
      <w:r w:rsidR="002D54D8" w:rsidRPr="007C1D02">
        <w:rPr>
          <w:rFonts w:ascii="Tahoma" w:hAnsi="Tahoma" w:cs="Tahoma"/>
          <w:color w:val="000000"/>
          <w:sz w:val="21"/>
          <w:szCs w:val="21"/>
        </w:rPr>
        <w:t xml:space="preserve"> </w:t>
      </w:r>
      <w:r w:rsidR="002900CF" w:rsidRPr="007C1D02">
        <w:rPr>
          <w:rFonts w:ascii="Tahoma" w:hAnsi="Tahoma" w:cs="Tahoma"/>
          <w:color w:val="000000"/>
          <w:sz w:val="21"/>
          <w:szCs w:val="21"/>
        </w:rPr>
        <w:t>venham a ser vinculados</w:t>
      </w:r>
      <w:r w:rsidRPr="007C1D02">
        <w:rPr>
          <w:rFonts w:ascii="Tahoma" w:hAnsi="Tahoma" w:cs="Tahoma"/>
          <w:color w:val="000000"/>
          <w:sz w:val="21"/>
          <w:szCs w:val="21"/>
        </w:rPr>
        <w:t xml:space="preserve">, </w:t>
      </w:r>
      <w:r w:rsidR="002900CF" w:rsidRPr="007C1D02">
        <w:rPr>
          <w:rFonts w:ascii="Tahoma" w:hAnsi="Tahoma" w:cs="Tahoma"/>
          <w:color w:val="000000"/>
          <w:sz w:val="21"/>
          <w:szCs w:val="21"/>
        </w:rPr>
        <w:t xml:space="preserve">ambos </w:t>
      </w:r>
      <w:r w:rsidRPr="007C1D02">
        <w:rPr>
          <w:rFonts w:ascii="Tahoma" w:hAnsi="Tahoma" w:cs="Tahoma"/>
          <w:color w:val="000000"/>
          <w:sz w:val="21"/>
          <w:szCs w:val="21"/>
        </w:rPr>
        <w:t>com as devidas adaptações.</w:t>
      </w:r>
    </w:p>
    <w:p w14:paraId="73994F94" w14:textId="77777777" w:rsidR="00144A6B" w:rsidRPr="007C1D02" w:rsidRDefault="00144A6B">
      <w:pPr>
        <w:pStyle w:val="Level1"/>
        <w:keepNext/>
        <w:numPr>
          <w:ilvl w:val="0"/>
          <w:numId w:val="0"/>
        </w:numPr>
        <w:spacing w:after="0" w:line="320" w:lineRule="exact"/>
        <w:rPr>
          <w:rFonts w:cs="Tahoma"/>
          <w:b/>
          <w:sz w:val="21"/>
          <w:szCs w:val="21"/>
        </w:rPr>
      </w:pPr>
    </w:p>
    <w:p w14:paraId="5B8EC3D2" w14:textId="77777777" w:rsidR="00B61079" w:rsidRPr="009D38D0" w:rsidRDefault="00B61079">
      <w:pPr>
        <w:pStyle w:val="Level1"/>
        <w:keepNext/>
        <w:numPr>
          <w:ilvl w:val="0"/>
          <w:numId w:val="0"/>
        </w:numPr>
        <w:spacing w:after="0" w:line="320" w:lineRule="exact"/>
        <w:rPr>
          <w:rFonts w:cs="Tahoma"/>
          <w:b/>
          <w:sz w:val="21"/>
          <w:szCs w:val="21"/>
        </w:rPr>
      </w:pPr>
      <w:r w:rsidRPr="009D38D0">
        <w:rPr>
          <w:rFonts w:cs="Tahoma"/>
          <w:b/>
          <w:sz w:val="21"/>
          <w:szCs w:val="21"/>
        </w:rPr>
        <w:t xml:space="preserve">CLÁUSULA </w:t>
      </w:r>
      <w:r w:rsidR="00591179" w:rsidRPr="009D38D0">
        <w:rPr>
          <w:rFonts w:cs="Tahoma"/>
          <w:b/>
          <w:sz w:val="21"/>
          <w:szCs w:val="21"/>
        </w:rPr>
        <w:t xml:space="preserve">QUARTA </w:t>
      </w:r>
      <w:r w:rsidRPr="009D38D0">
        <w:rPr>
          <w:rFonts w:cs="Tahoma"/>
          <w:b/>
          <w:sz w:val="21"/>
          <w:szCs w:val="21"/>
        </w:rPr>
        <w:t>– DAS GARANTIAS</w:t>
      </w:r>
    </w:p>
    <w:p w14:paraId="0EFB2E3A" w14:textId="07DB93FC" w:rsidR="00B61079" w:rsidRPr="007C1D02" w:rsidRDefault="00B61079">
      <w:pPr>
        <w:pStyle w:val="Level1"/>
        <w:keepNext/>
        <w:numPr>
          <w:ilvl w:val="0"/>
          <w:numId w:val="0"/>
        </w:numPr>
        <w:spacing w:after="0" w:line="320" w:lineRule="exact"/>
        <w:rPr>
          <w:rFonts w:cs="Tahoma"/>
          <w:b/>
          <w:sz w:val="21"/>
          <w:szCs w:val="21"/>
          <w:highlight w:val="yellow"/>
        </w:rPr>
      </w:pPr>
    </w:p>
    <w:p w14:paraId="1165779A" w14:textId="77777777" w:rsidR="009D38D0" w:rsidRPr="009D38D0" w:rsidRDefault="009D38D0">
      <w:pPr>
        <w:pStyle w:val="PargrafodaLista"/>
        <w:numPr>
          <w:ilvl w:val="0"/>
          <w:numId w:val="22"/>
        </w:numPr>
        <w:spacing w:line="320" w:lineRule="exact"/>
        <w:rPr>
          <w:rFonts w:ascii="Tahoma" w:hAnsi="Tahoma" w:cs="Tahoma"/>
          <w:vanish/>
          <w:sz w:val="21"/>
          <w:szCs w:val="21"/>
          <w:u w:val="single"/>
        </w:rPr>
      </w:pPr>
    </w:p>
    <w:p w14:paraId="6299A7C0" w14:textId="2B4F2312" w:rsidR="00E54FD4" w:rsidRPr="007C1D02" w:rsidRDefault="00E54FD4"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Garantias</w:t>
      </w:r>
      <w:r w:rsidRPr="007C1D02">
        <w:rPr>
          <w:rFonts w:ascii="Tahoma" w:hAnsi="Tahoma" w:cs="Tahoma"/>
          <w:sz w:val="21"/>
          <w:szCs w:val="21"/>
        </w:rPr>
        <w:t xml:space="preserve">: </w:t>
      </w:r>
      <w:r w:rsidRPr="007C1D02">
        <w:rPr>
          <w:rFonts w:ascii="Tahoma" w:eastAsia="SimSun" w:hAnsi="Tahoma" w:cs="Tahoma"/>
          <w:color w:val="000000"/>
          <w:sz w:val="21"/>
          <w:szCs w:val="21"/>
        </w:rPr>
        <w:t>A fim de garantir o adimplemento dos Créditos Imobiliários</w:t>
      </w:r>
      <w:r w:rsidRPr="007C1D02">
        <w:rPr>
          <w:rFonts w:ascii="Tahoma" w:hAnsi="Tahoma" w:cs="Tahoma"/>
          <w:sz w:val="21"/>
          <w:szCs w:val="21"/>
        </w:rPr>
        <w:t xml:space="preserve"> Cedidos</w:t>
      </w:r>
      <w:r w:rsidRPr="007C1D02">
        <w:rPr>
          <w:rFonts w:ascii="Tahoma" w:eastAsia="SimSun" w:hAnsi="Tahoma" w:cs="Tahoma"/>
          <w:color w:val="000000"/>
          <w:sz w:val="21"/>
          <w:szCs w:val="21"/>
        </w:rPr>
        <w:t xml:space="preserve">, bem como o </w:t>
      </w:r>
      <w:r w:rsidRPr="007C1D02">
        <w:rPr>
          <w:rFonts w:ascii="Tahoma" w:hAnsi="Tahoma" w:cs="Tahoma"/>
          <w:color w:val="000000"/>
          <w:sz w:val="21"/>
          <w:szCs w:val="21"/>
        </w:rPr>
        <w:t xml:space="preserve">integral, fiel e pontual </w:t>
      </w:r>
      <w:r w:rsidRPr="007C1D02">
        <w:rPr>
          <w:rFonts w:ascii="Tahoma" w:eastAsia="SimSun" w:hAnsi="Tahoma" w:cs="Tahoma"/>
          <w:color w:val="000000"/>
          <w:sz w:val="21"/>
          <w:szCs w:val="21"/>
        </w:rPr>
        <w:t xml:space="preserve">pagamento e cumprimento de todas as obrigações, principais </w:t>
      </w:r>
      <w:r w:rsidRPr="007C1D02">
        <w:rPr>
          <w:rFonts w:ascii="Tahoma" w:hAnsi="Tahoma" w:cs="Tahoma"/>
          <w:color w:val="000000"/>
          <w:sz w:val="21"/>
          <w:szCs w:val="21"/>
        </w:rPr>
        <w:t xml:space="preserve">e acessórias, presentes ou futuras, assumidas ou que venham a ser assumidas pelo Cedente </w:t>
      </w:r>
      <w:r w:rsidRPr="007C1D02">
        <w:rPr>
          <w:rFonts w:ascii="Tahoma" w:hAnsi="Tahoma" w:cs="Tahoma"/>
          <w:sz w:val="21"/>
          <w:szCs w:val="21"/>
        </w:rPr>
        <w:t xml:space="preserve">perante a </w:t>
      </w:r>
      <w:r w:rsidRPr="007C1D02">
        <w:rPr>
          <w:rFonts w:ascii="Tahoma" w:hAnsi="Tahoma" w:cs="Tahoma"/>
          <w:bCs/>
          <w:color w:val="000000"/>
          <w:sz w:val="21"/>
          <w:szCs w:val="21"/>
        </w:rPr>
        <w:t>Cessionária nos termos deste Contrato de Cessão</w:t>
      </w:r>
      <w:r w:rsidRPr="007C1D02">
        <w:rPr>
          <w:rFonts w:ascii="Tahoma" w:eastAsia="SimSun" w:hAnsi="Tahoma" w:cs="Tahoma"/>
          <w:sz w:val="21"/>
          <w:szCs w:val="21"/>
        </w:rPr>
        <w:t xml:space="preserve">, </w:t>
      </w:r>
      <w:r w:rsidRPr="007C1D02">
        <w:rPr>
          <w:rFonts w:ascii="Tahoma" w:hAnsi="Tahoma" w:cs="Tahoma"/>
          <w:sz w:val="21"/>
          <w:szCs w:val="21"/>
        </w:rPr>
        <w:t>o que inclui, mas não se limita, ao pagamento da Coobrigação, do Valor de Recompra Integral, do Valor de Recompra Individual, da Multa Indenizatória, e dos custos e despesas assumidas por meio deste Contrato de Cessão</w:t>
      </w:r>
      <w:r w:rsidR="00CD7003">
        <w:rPr>
          <w:rFonts w:ascii="Tahoma" w:hAnsi="Tahoma" w:cs="Tahoma"/>
          <w:sz w:val="21"/>
          <w:szCs w:val="21"/>
        </w:rPr>
        <w:t>, o Cedente, neste ato e na melhor forma de direito, declara que está sujeito e se obriga a cumprir integralmente às obrigações de Coobrigação, de Recompra Compulsória Parcial, de Recompra Individual, de Recompra Compulsória Integral, nos termos definidos neste Contrato</w:t>
      </w:r>
      <w:r w:rsidRPr="007C1D02">
        <w:rPr>
          <w:rFonts w:ascii="Tahoma" w:hAnsi="Tahoma" w:cs="Tahoma"/>
          <w:sz w:val="21"/>
          <w:szCs w:val="21"/>
        </w:rPr>
        <w:t>.</w:t>
      </w:r>
    </w:p>
    <w:p w14:paraId="66C8AC33" w14:textId="77777777" w:rsidR="00E85D85" w:rsidRPr="007C1D02" w:rsidRDefault="00E85D85">
      <w:pPr>
        <w:tabs>
          <w:tab w:val="left" w:pos="1134"/>
        </w:tabs>
        <w:spacing w:line="320" w:lineRule="exact"/>
        <w:rPr>
          <w:rFonts w:ascii="Tahoma" w:hAnsi="Tahoma" w:cs="Tahoma"/>
          <w:sz w:val="21"/>
          <w:szCs w:val="21"/>
        </w:rPr>
      </w:pPr>
    </w:p>
    <w:p w14:paraId="3EAD0A32" w14:textId="51A67147" w:rsidR="00A25EC4" w:rsidRPr="007C1D02" w:rsidRDefault="00A25EC4">
      <w:pPr>
        <w:spacing w:line="320" w:lineRule="exact"/>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QUINTA</w:t>
      </w:r>
      <w:r w:rsidRPr="007C1D02">
        <w:rPr>
          <w:rFonts w:ascii="Tahoma" w:hAnsi="Tahoma" w:cs="Tahoma"/>
          <w:b/>
          <w:sz w:val="21"/>
          <w:szCs w:val="21"/>
        </w:rPr>
        <w:t xml:space="preserve"> –</w:t>
      </w:r>
      <w:bookmarkStart w:id="85" w:name="_DV_C106"/>
      <w:r w:rsidRPr="007C1D02">
        <w:rPr>
          <w:rFonts w:ascii="Tahoma" w:hAnsi="Tahoma" w:cs="Tahoma"/>
          <w:b/>
          <w:sz w:val="21"/>
          <w:szCs w:val="21"/>
        </w:rPr>
        <w:t xml:space="preserve"> </w:t>
      </w:r>
      <w:bookmarkEnd w:id="85"/>
      <w:r w:rsidRPr="007C1D02">
        <w:rPr>
          <w:rFonts w:ascii="Tahoma" w:hAnsi="Tahoma" w:cs="Tahoma"/>
          <w:b/>
          <w:sz w:val="21"/>
          <w:szCs w:val="21"/>
        </w:rPr>
        <w:t>DA RECOMPRA</w:t>
      </w:r>
      <w:r w:rsidR="00E55F79" w:rsidRPr="007C1D02">
        <w:rPr>
          <w:rFonts w:ascii="Tahoma" w:hAnsi="Tahoma" w:cs="Tahoma"/>
          <w:b/>
          <w:sz w:val="21"/>
          <w:szCs w:val="21"/>
        </w:rPr>
        <w:t xml:space="preserve"> </w:t>
      </w:r>
      <w:r w:rsidR="0031290C" w:rsidRPr="007C1D02">
        <w:rPr>
          <w:rFonts w:ascii="Tahoma" w:hAnsi="Tahoma" w:cs="Tahoma"/>
          <w:b/>
          <w:sz w:val="21"/>
          <w:szCs w:val="21"/>
        </w:rPr>
        <w:t xml:space="preserve">COMPULSÓRIA PARCIAL, RECOMPRA COMPULSÓRIA </w:t>
      </w:r>
      <w:r w:rsidR="00CD7003">
        <w:rPr>
          <w:rFonts w:ascii="Tahoma" w:hAnsi="Tahoma" w:cs="Tahoma"/>
          <w:b/>
          <w:sz w:val="21"/>
          <w:szCs w:val="21"/>
        </w:rPr>
        <w:t>INTEGRAL</w:t>
      </w:r>
      <w:r w:rsidR="00205C06" w:rsidRPr="007C1D02">
        <w:rPr>
          <w:rFonts w:ascii="Tahoma" w:hAnsi="Tahoma" w:cs="Tahoma"/>
          <w:b/>
          <w:sz w:val="21"/>
          <w:szCs w:val="21"/>
        </w:rPr>
        <w:t>,</w:t>
      </w:r>
      <w:r w:rsidR="0031290C" w:rsidRPr="007C1D02">
        <w:rPr>
          <w:rFonts w:ascii="Tahoma" w:hAnsi="Tahoma" w:cs="Tahoma"/>
          <w:b/>
          <w:sz w:val="21"/>
          <w:szCs w:val="21"/>
        </w:rPr>
        <w:t xml:space="preserve"> DA OPÇÃO DE </w:t>
      </w:r>
      <w:r w:rsidR="004D0B36" w:rsidRPr="007C1D02">
        <w:rPr>
          <w:rFonts w:ascii="Tahoma" w:hAnsi="Tahoma" w:cs="Tahoma"/>
          <w:b/>
          <w:sz w:val="21"/>
          <w:szCs w:val="21"/>
        </w:rPr>
        <w:t>COMPRA</w:t>
      </w:r>
      <w:r w:rsidR="00205C06" w:rsidRPr="007C1D02">
        <w:rPr>
          <w:rFonts w:ascii="Tahoma" w:hAnsi="Tahoma" w:cs="Tahoma"/>
          <w:b/>
          <w:sz w:val="21"/>
          <w:szCs w:val="21"/>
        </w:rPr>
        <w:t xml:space="preserve"> E DA RECOMPRA FACULTATIVA</w:t>
      </w:r>
    </w:p>
    <w:p w14:paraId="0F6CE720" w14:textId="77777777" w:rsidR="00A25EC4" w:rsidRPr="007C1D02" w:rsidRDefault="00A25EC4">
      <w:pPr>
        <w:keepNext/>
        <w:spacing w:line="320" w:lineRule="exact"/>
        <w:rPr>
          <w:rFonts w:ascii="Tahoma" w:hAnsi="Tahoma" w:cs="Tahoma"/>
          <w:sz w:val="21"/>
          <w:szCs w:val="21"/>
        </w:rPr>
      </w:pPr>
      <w:bookmarkStart w:id="86" w:name="_Hlk46989917"/>
    </w:p>
    <w:p w14:paraId="36F50904" w14:textId="562587D7" w:rsidR="00835D50" w:rsidRPr="007C1D02" w:rsidRDefault="00835D50">
      <w:pPr>
        <w:pStyle w:val="PargrafodaLista"/>
        <w:numPr>
          <w:ilvl w:val="0"/>
          <w:numId w:val="22"/>
        </w:numPr>
        <w:spacing w:line="320" w:lineRule="exact"/>
        <w:rPr>
          <w:rFonts w:ascii="Tahoma" w:hAnsi="Tahoma" w:cs="Tahoma"/>
          <w:vanish/>
          <w:sz w:val="21"/>
          <w:szCs w:val="21"/>
          <w:u w:val="single"/>
        </w:rPr>
      </w:pPr>
    </w:p>
    <w:p w14:paraId="5FEB6AA0" w14:textId="6097B484" w:rsidR="003466DD" w:rsidRPr="007C1D02" w:rsidRDefault="00A54C80"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Recompra Compulsória Parcial</w:t>
      </w:r>
      <w:r w:rsidRPr="007C1D02">
        <w:rPr>
          <w:rFonts w:ascii="Tahoma" w:hAnsi="Tahoma" w:cs="Tahoma"/>
          <w:sz w:val="21"/>
          <w:szCs w:val="21"/>
        </w:rPr>
        <w:t xml:space="preserve">: </w:t>
      </w:r>
      <w:r w:rsidR="008A6E67" w:rsidRPr="007C1D02">
        <w:rPr>
          <w:rFonts w:ascii="Tahoma" w:hAnsi="Tahoma" w:cs="Tahoma"/>
          <w:sz w:val="21"/>
          <w:szCs w:val="21"/>
        </w:rPr>
        <w:t xml:space="preserve">Serão considerados eventos de recompra compulsória com relação a cada Crédito Imobiliário, individualmente, </w:t>
      </w:r>
      <w:r w:rsidR="003466DD" w:rsidRPr="007C1D02">
        <w:rPr>
          <w:rFonts w:ascii="Tahoma" w:hAnsi="Tahoma" w:cs="Tahoma"/>
          <w:sz w:val="21"/>
          <w:szCs w:val="21"/>
        </w:rPr>
        <w:t>a ocorrência de quaisquer dos eventos descritos abaixo</w:t>
      </w:r>
      <w:r w:rsidR="00D36A2E" w:rsidRPr="007C1D02">
        <w:rPr>
          <w:rFonts w:ascii="Tahoma" w:hAnsi="Tahoma" w:cs="Tahoma"/>
          <w:sz w:val="21"/>
          <w:szCs w:val="21"/>
        </w:rPr>
        <w:t xml:space="preserve"> (</w:t>
      </w:r>
      <w:r w:rsidR="00D71493" w:rsidRPr="007C1D02">
        <w:rPr>
          <w:rFonts w:ascii="Tahoma" w:hAnsi="Tahoma" w:cs="Tahoma"/>
          <w:sz w:val="21"/>
          <w:szCs w:val="21"/>
        </w:rPr>
        <w:t>“</w:t>
      </w:r>
      <w:r w:rsidR="00D71493" w:rsidRPr="007C1D02">
        <w:rPr>
          <w:rFonts w:ascii="Tahoma" w:hAnsi="Tahoma" w:cs="Tahoma"/>
          <w:sz w:val="21"/>
          <w:szCs w:val="21"/>
          <w:u w:val="single"/>
        </w:rPr>
        <w:t>Eventos de Recompra Compulsória Parcial</w:t>
      </w:r>
      <w:r w:rsidR="00D71493" w:rsidRPr="007C1D02">
        <w:rPr>
          <w:rFonts w:ascii="Tahoma" w:hAnsi="Tahoma" w:cs="Tahoma"/>
          <w:sz w:val="21"/>
          <w:szCs w:val="21"/>
        </w:rPr>
        <w:t xml:space="preserve">” e </w:t>
      </w:r>
      <w:r w:rsidR="00D36A2E" w:rsidRPr="007C1D02">
        <w:rPr>
          <w:rFonts w:ascii="Tahoma" w:hAnsi="Tahoma" w:cs="Tahoma"/>
          <w:sz w:val="21"/>
          <w:szCs w:val="21"/>
        </w:rPr>
        <w:t>“</w:t>
      </w:r>
      <w:r w:rsidR="00D36A2E" w:rsidRPr="007C1D02">
        <w:rPr>
          <w:rFonts w:ascii="Tahoma" w:hAnsi="Tahoma" w:cs="Tahoma"/>
          <w:sz w:val="21"/>
          <w:szCs w:val="21"/>
          <w:u w:val="single"/>
        </w:rPr>
        <w:t>Recompra Compulsória Parcial</w:t>
      </w:r>
      <w:r w:rsidR="00D36A2E" w:rsidRPr="007C1D02">
        <w:rPr>
          <w:rFonts w:ascii="Tahoma" w:hAnsi="Tahoma" w:cs="Tahoma"/>
          <w:sz w:val="21"/>
          <w:szCs w:val="21"/>
        </w:rPr>
        <w:t>”</w:t>
      </w:r>
      <w:r w:rsidR="00D71493" w:rsidRPr="007C1D02">
        <w:rPr>
          <w:rFonts w:ascii="Tahoma" w:hAnsi="Tahoma" w:cs="Tahoma"/>
          <w:sz w:val="21"/>
          <w:szCs w:val="21"/>
        </w:rPr>
        <w:t>, respectivamente</w:t>
      </w:r>
      <w:r w:rsidR="00D36A2E" w:rsidRPr="007C1D02">
        <w:rPr>
          <w:rFonts w:ascii="Tahoma" w:hAnsi="Tahoma" w:cs="Tahoma"/>
          <w:sz w:val="21"/>
          <w:szCs w:val="21"/>
        </w:rPr>
        <w:t>)</w:t>
      </w:r>
      <w:r w:rsidR="00EE373E" w:rsidRPr="007C1D02">
        <w:rPr>
          <w:rFonts w:ascii="Tahoma" w:hAnsi="Tahoma" w:cs="Tahoma"/>
          <w:sz w:val="21"/>
          <w:szCs w:val="21"/>
        </w:rPr>
        <w:t>:</w:t>
      </w:r>
    </w:p>
    <w:p w14:paraId="65665836" w14:textId="77777777" w:rsidR="00EE5314" w:rsidRPr="007C1D02" w:rsidRDefault="00EE5314">
      <w:pPr>
        <w:pStyle w:val="PargrafodaLista"/>
        <w:tabs>
          <w:tab w:val="num" w:pos="0"/>
        </w:tabs>
        <w:spacing w:line="320" w:lineRule="exact"/>
        <w:ind w:left="0"/>
        <w:rPr>
          <w:rFonts w:ascii="Tahoma" w:hAnsi="Tahoma" w:cs="Tahoma"/>
          <w:sz w:val="21"/>
          <w:szCs w:val="21"/>
        </w:rPr>
      </w:pPr>
    </w:p>
    <w:p w14:paraId="2252F286" w14:textId="77777777" w:rsidR="00EE5314" w:rsidRPr="007C1D02" w:rsidRDefault="00EE5314" w:rsidP="000C73D5">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aceitaç</w:t>
      </w:r>
      <w:r w:rsidR="000F0E4F" w:rsidRPr="007C1D02">
        <w:rPr>
          <w:rFonts w:ascii="Tahoma" w:hAnsi="Tahoma" w:cs="Tahoma"/>
          <w:sz w:val="21"/>
          <w:szCs w:val="21"/>
        </w:rPr>
        <w:t>ão, pel</w:t>
      </w:r>
      <w:r w:rsidR="004142F1" w:rsidRPr="007C1D02">
        <w:rPr>
          <w:rFonts w:ascii="Tahoma" w:hAnsi="Tahoma" w:cs="Tahoma"/>
          <w:sz w:val="21"/>
          <w:szCs w:val="21"/>
        </w:rPr>
        <w:t>o Cedente</w:t>
      </w:r>
      <w:r w:rsidRPr="007C1D02">
        <w:rPr>
          <w:rFonts w:ascii="Tahoma" w:hAnsi="Tahoma" w:cs="Tahoma"/>
          <w:sz w:val="21"/>
          <w:szCs w:val="21"/>
        </w:rPr>
        <w:t xml:space="preserve">, da venda ou cessão, pelos Devedores, dos direitos e obrigações decorrentes </w:t>
      </w:r>
      <w:r w:rsidR="007214F6" w:rsidRPr="007C1D02">
        <w:rPr>
          <w:rFonts w:ascii="Tahoma" w:hAnsi="Tahoma" w:cs="Tahoma"/>
          <w:sz w:val="21"/>
          <w:szCs w:val="21"/>
        </w:rPr>
        <w:t>dos Contratos de Compra e Venda</w:t>
      </w:r>
      <w:r w:rsidR="00B33CE2" w:rsidRPr="007C1D02">
        <w:rPr>
          <w:rFonts w:ascii="Tahoma" w:hAnsi="Tahoma" w:cs="Tahoma"/>
          <w:sz w:val="21"/>
          <w:szCs w:val="21"/>
        </w:rPr>
        <w:t>, sem a prévia e expressa anuência da Cessionária</w:t>
      </w:r>
      <w:r w:rsidR="007C1F8A" w:rsidRPr="007C1D02">
        <w:rPr>
          <w:rFonts w:ascii="Tahoma" w:hAnsi="Tahoma" w:cs="Tahoma"/>
          <w:sz w:val="21"/>
          <w:szCs w:val="21"/>
        </w:rPr>
        <w:t>;</w:t>
      </w:r>
    </w:p>
    <w:p w14:paraId="632ECF87" w14:textId="77777777" w:rsidR="00112671" w:rsidRPr="007C1D02" w:rsidRDefault="00112671">
      <w:pPr>
        <w:pStyle w:val="PargrafodaLista"/>
        <w:tabs>
          <w:tab w:val="num" w:pos="0"/>
        </w:tabs>
        <w:spacing w:line="320" w:lineRule="exact"/>
        <w:ind w:left="0"/>
        <w:rPr>
          <w:rFonts w:ascii="Tahoma" w:hAnsi="Tahoma" w:cs="Tahoma"/>
          <w:sz w:val="21"/>
          <w:szCs w:val="21"/>
        </w:rPr>
      </w:pPr>
    </w:p>
    <w:p w14:paraId="15DC4783" w14:textId="77777777" w:rsidR="00112671" w:rsidRPr="007C1D02" w:rsidRDefault="00112671" w:rsidP="000C73D5">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verificação</w:t>
      </w:r>
      <w:r w:rsidR="00844962" w:rsidRPr="007C1D02">
        <w:rPr>
          <w:rFonts w:ascii="Tahoma" w:hAnsi="Tahoma" w:cs="Tahoma"/>
          <w:sz w:val="21"/>
          <w:szCs w:val="21"/>
        </w:rPr>
        <w:t>, a qualquer momento, de que as informações enviadas pel</w:t>
      </w:r>
      <w:r w:rsidR="004142F1" w:rsidRPr="007C1D02">
        <w:rPr>
          <w:rFonts w:ascii="Tahoma" w:hAnsi="Tahoma" w:cs="Tahoma"/>
          <w:sz w:val="21"/>
          <w:szCs w:val="21"/>
        </w:rPr>
        <w:t>o Cedente</w:t>
      </w:r>
      <w:r w:rsidR="00844962" w:rsidRPr="007C1D02">
        <w:rPr>
          <w:rFonts w:ascii="Tahoma" w:hAnsi="Tahoma" w:cs="Tahoma"/>
          <w:sz w:val="21"/>
          <w:szCs w:val="21"/>
        </w:rPr>
        <w:t xml:space="preserve"> à Cessionária, estava</w:t>
      </w:r>
      <w:r w:rsidR="00B26BE2" w:rsidRPr="007C1D02">
        <w:rPr>
          <w:rFonts w:ascii="Tahoma" w:hAnsi="Tahoma" w:cs="Tahoma"/>
          <w:sz w:val="21"/>
          <w:szCs w:val="21"/>
        </w:rPr>
        <w:t>m</w:t>
      </w:r>
      <w:r w:rsidR="00844962" w:rsidRPr="007C1D02">
        <w:rPr>
          <w:rFonts w:ascii="Tahoma" w:hAnsi="Tahoma" w:cs="Tahoma"/>
          <w:sz w:val="21"/>
          <w:szCs w:val="21"/>
        </w:rPr>
        <w:t xml:space="preserve"> incorreta</w:t>
      </w:r>
      <w:r w:rsidR="00B26BE2" w:rsidRPr="007C1D02">
        <w:rPr>
          <w:rFonts w:ascii="Tahoma" w:hAnsi="Tahoma" w:cs="Tahoma"/>
          <w:sz w:val="21"/>
          <w:szCs w:val="21"/>
        </w:rPr>
        <w:t>s</w:t>
      </w:r>
      <w:r w:rsidR="00844962" w:rsidRPr="007C1D02">
        <w:rPr>
          <w:rFonts w:ascii="Tahoma" w:hAnsi="Tahoma" w:cs="Tahoma"/>
          <w:sz w:val="21"/>
          <w:szCs w:val="21"/>
        </w:rPr>
        <w:t>, por qualquer motivo</w:t>
      </w:r>
      <w:r w:rsidRPr="007C1D02">
        <w:rPr>
          <w:rFonts w:ascii="Tahoma" w:hAnsi="Tahoma" w:cs="Tahoma"/>
          <w:sz w:val="21"/>
          <w:szCs w:val="21"/>
        </w:rPr>
        <w:t>;</w:t>
      </w:r>
    </w:p>
    <w:p w14:paraId="3EB01B6C" w14:textId="77777777" w:rsidR="007C1F8A" w:rsidRPr="007C1D02" w:rsidRDefault="007C1F8A">
      <w:pPr>
        <w:pStyle w:val="PargrafodaLista"/>
        <w:tabs>
          <w:tab w:val="num" w:pos="0"/>
        </w:tabs>
        <w:spacing w:line="320" w:lineRule="exact"/>
        <w:ind w:left="0"/>
        <w:rPr>
          <w:rFonts w:ascii="Tahoma" w:hAnsi="Tahoma" w:cs="Tahoma"/>
          <w:sz w:val="21"/>
          <w:szCs w:val="21"/>
        </w:rPr>
      </w:pPr>
    </w:p>
    <w:p w14:paraId="0518C5DF" w14:textId="77777777" w:rsidR="00591179" w:rsidRPr="007C1D02" w:rsidRDefault="007C1F8A" w:rsidP="000C73D5">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renegociação, pel</w:t>
      </w:r>
      <w:r w:rsidR="004142F1" w:rsidRPr="007C1D02">
        <w:rPr>
          <w:rFonts w:ascii="Tahoma" w:hAnsi="Tahoma" w:cs="Tahoma"/>
          <w:sz w:val="21"/>
          <w:szCs w:val="21"/>
        </w:rPr>
        <w:t>o Cedente</w:t>
      </w:r>
      <w:r w:rsidRPr="007C1D02">
        <w:rPr>
          <w:rFonts w:ascii="Tahoma" w:hAnsi="Tahoma" w:cs="Tahoma"/>
          <w:sz w:val="21"/>
          <w:szCs w:val="21"/>
        </w:rPr>
        <w:t>, de quaisquer termos e condições dos Contratos de Compra e Venda, sem a prévia e expressa anuência da Cessionária</w:t>
      </w:r>
      <w:r w:rsidR="00402199" w:rsidRPr="007C1D02">
        <w:rPr>
          <w:rFonts w:ascii="Tahoma" w:hAnsi="Tahoma" w:cs="Tahoma"/>
          <w:sz w:val="21"/>
          <w:szCs w:val="21"/>
        </w:rPr>
        <w:t>;</w:t>
      </w:r>
    </w:p>
    <w:p w14:paraId="226BA201" w14:textId="77777777" w:rsidR="00591179" w:rsidRPr="007C1D02" w:rsidRDefault="00591179">
      <w:pPr>
        <w:pStyle w:val="PargrafodaLista"/>
        <w:spacing w:line="320" w:lineRule="exact"/>
        <w:rPr>
          <w:rFonts w:ascii="Tahoma" w:hAnsi="Tahoma" w:cs="Tahoma"/>
          <w:sz w:val="21"/>
          <w:szCs w:val="21"/>
        </w:rPr>
      </w:pPr>
    </w:p>
    <w:p w14:paraId="1632B75D" w14:textId="3F5C4396" w:rsidR="00402199" w:rsidRPr="007C1D02" w:rsidRDefault="00402199" w:rsidP="000C73D5">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 xml:space="preserve"> </w:t>
      </w:r>
      <w:r w:rsidR="00591179" w:rsidRPr="007C1D02">
        <w:rPr>
          <w:rFonts w:ascii="Tahoma" w:hAnsi="Tahoma" w:cs="Tahoma"/>
          <w:sz w:val="21"/>
          <w:szCs w:val="21"/>
        </w:rPr>
        <w:t xml:space="preserve">caso os Créditos Imobiliários </w:t>
      </w:r>
      <w:r w:rsidR="002D54D8" w:rsidRPr="007C1D02">
        <w:rPr>
          <w:rFonts w:ascii="Tahoma" w:hAnsi="Tahoma" w:cs="Tahoma"/>
          <w:sz w:val="21"/>
          <w:szCs w:val="21"/>
        </w:rPr>
        <w:t xml:space="preserve">Cedidos </w:t>
      </w:r>
      <w:r w:rsidR="00591179" w:rsidRPr="007C1D02">
        <w:rPr>
          <w:rFonts w:ascii="Tahoma" w:hAnsi="Tahoma" w:cs="Tahoma"/>
          <w:sz w:val="21"/>
          <w:szCs w:val="21"/>
        </w:rPr>
        <w:t>que forem ser objeto da Novação possuam parcelas em aberto ou não possuam a alienação fiduciária da respectiva Unidade formalizada e registrada;</w:t>
      </w:r>
    </w:p>
    <w:p w14:paraId="32B12AB3" w14:textId="77777777" w:rsidR="00402199" w:rsidRPr="007C1D02" w:rsidRDefault="00402199">
      <w:pPr>
        <w:pStyle w:val="PargrafodaLista"/>
        <w:spacing w:line="320" w:lineRule="exact"/>
        <w:rPr>
          <w:rFonts w:ascii="Tahoma" w:hAnsi="Tahoma" w:cs="Tahoma"/>
          <w:sz w:val="21"/>
          <w:szCs w:val="21"/>
        </w:rPr>
      </w:pPr>
    </w:p>
    <w:p w14:paraId="51BFEC8B" w14:textId="5199A303" w:rsidR="007913BF" w:rsidRDefault="00591179" w:rsidP="001A6311">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lastRenderedPageBreak/>
        <w:t xml:space="preserve"> Caso qualquer parcela dos Créditos Imobiliários </w:t>
      </w:r>
      <w:r w:rsidR="002D54D8" w:rsidRPr="007C1D02">
        <w:rPr>
          <w:rFonts w:ascii="Tahoma" w:hAnsi="Tahoma" w:cs="Tahoma"/>
          <w:sz w:val="21"/>
          <w:szCs w:val="21"/>
        </w:rPr>
        <w:t xml:space="preserve">Cedidos </w:t>
      </w:r>
      <w:r w:rsidRPr="007C1D02">
        <w:rPr>
          <w:rFonts w:ascii="Tahoma" w:hAnsi="Tahoma" w:cs="Tahoma"/>
          <w:sz w:val="21"/>
          <w:szCs w:val="21"/>
        </w:rPr>
        <w:t xml:space="preserve">permaneça inadimplente por mais de </w:t>
      </w:r>
      <w:r w:rsidR="00E54FD4" w:rsidRPr="007C1D02">
        <w:rPr>
          <w:rFonts w:ascii="Tahoma" w:hAnsi="Tahoma" w:cs="Tahoma"/>
          <w:sz w:val="21"/>
          <w:szCs w:val="21"/>
        </w:rPr>
        <w:t>120 (cento e vinte)</w:t>
      </w:r>
      <w:r w:rsidRPr="007C1D02">
        <w:rPr>
          <w:rFonts w:ascii="Tahoma" w:hAnsi="Tahoma" w:cs="Tahoma"/>
          <w:sz w:val="21"/>
          <w:szCs w:val="21"/>
        </w:rPr>
        <w:t xml:space="preserve"> dias, desde que o respectivo crédito não seja substituído</w:t>
      </w:r>
      <w:r w:rsidR="00433957">
        <w:rPr>
          <w:rFonts w:ascii="Tahoma" w:hAnsi="Tahoma" w:cs="Tahoma"/>
          <w:sz w:val="21"/>
          <w:szCs w:val="21"/>
        </w:rPr>
        <w:t>; e</w:t>
      </w:r>
    </w:p>
    <w:p w14:paraId="2B6E79DE" w14:textId="77777777" w:rsidR="00433957" w:rsidRDefault="00433957" w:rsidP="000C73D5">
      <w:pPr>
        <w:pStyle w:val="PargrafodaLista"/>
        <w:rPr>
          <w:rFonts w:ascii="Tahoma" w:hAnsi="Tahoma" w:cs="Tahoma"/>
          <w:sz w:val="21"/>
          <w:szCs w:val="21"/>
        </w:rPr>
      </w:pPr>
    </w:p>
    <w:p w14:paraId="4846149C" w14:textId="12CE6FAC" w:rsidR="00433957" w:rsidRPr="007C1D02" w:rsidRDefault="00433957" w:rsidP="00433957">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 xml:space="preserve">Caso </w:t>
      </w:r>
      <w:r>
        <w:rPr>
          <w:rFonts w:ascii="Tahoma" w:hAnsi="Tahoma" w:cs="Tahoma"/>
          <w:sz w:val="21"/>
          <w:szCs w:val="21"/>
        </w:rPr>
        <w:t>não ocorra a Substituição do Crédito Imobiliário Cedido, devera ocorrer a Recompra Individual nos termos da clausula 5.2</w:t>
      </w:r>
      <w:r w:rsidRPr="007C1D02">
        <w:rPr>
          <w:rFonts w:ascii="Tahoma" w:hAnsi="Tahoma" w:cs="Tahoma"/>
          <w:sz w:val="21"/>
          <w:szCs w:val="21"/>
        </w:rPr>
        <w:t>.</w:t>
      </w:r>
    </w:p>
    <w:p w14:paraId="680BE574" w14:textId="77777777" w:rsidR="00433957" w:rsidRPr="007C1D02" w:rsidRDefault="00433957" w:rsidP="000C73D5">
      <w:pPr>
        <w:widowControl/>
        <w:autoSpaceDE w:val="0"/>
        <w:autoSpaceDN w:val="0"/>
        <w:spacing w:line="320" w:lineRule="exact"/>
        <w:textAlignment w:val="auto"/>
        <w:rPr>
          <w:rFonts w:ascii="Tahoma" w:hAnsi="Tahoma" w:cs="Tahoma"/>
          <w:sz w:val="21"/>
          <w:szCs w:val="21"/>
        </w:rPr>
      </w:pPr>
    </w:p>
    <w:p w14:paraId="0AEF7EAA" w14:textId="401B0022" w:rsidR="00764FA2" w:rsidRPr="002A47EE" w:rsidRDefault="00591179" w:rsidP="00B00777">
      <w:pPr>
        <w:pStyle w:val="PargrafodaLista"/>
        <w:widowControl/>
        <w:numPr>
          <w:ilvl w:val="2"/>
          <w:numId w:val="22"/>
        </w:numPr>
        <w:autoSpaceDE w:val="0"/>
        <w:autoSpaceDN w:val="0"/>
        <w:spacing w:line="320" w:lineRule="exact"/>
        <w:ind w:left="851" w:firstLine="0"/>
        <w:textAlignment w:val="auto"/>
        <w:rPr>
          <w:rFonts w:ascii="Tahoma" w:hAnsi="Tahoma" w:cs="Tahoma"/>
          <w:sz w:val="21"/>
          <w:szCs w:val="21"/>
        </w:rPr>
      </w:pPr>
      <w:r w:rsidRPr="00764FA2">
        <w:rPr>
          <w:rFonts w:ascii="Tahoma" w:hAnsi="Tahoma" w:cs="Tahoma"/>
          <w:color w:val="000000"/>
          <w:sz w:val="21"/>
          <w:szCs w:val="21"/>
        </w:rPr>
        <w:t xml:space="preserve">Caso seja identificado a inadimplência </w:t>
      </w:r>
      <w:r w:rsidR="002A47EE" w:rsidRPr="00764FA2">
        <w:rPr>
          <w:rFonts w:ascii="Tahoma" w:hAnsi="Tahoma" w:cs="Tahoma"/>
          <w:color w:val="000000"/>
          <w:sz w:val="21"/>
          <w:szCs w:val="21"/>
        </w:rPr>
        <w:t xml:space="preserve">por mais de 120 (cento vinte) dias de seu respectivo vencimento </w:t>
      </w:r>
      <w:r w:rsidRPr="00764FA2">
        <w:rPr>
          <w:rFonts w:ascii="Tahoma" w:hAnsi="Tahoma" w:cs="Tahoma"/>
          <w:color w:val="000000"/>
          <w:sz w:val="21"/>
          <w:szCs w:val="21"/>
        </w:rPr>
        <w:t>de qualquer parcela dos Créditos Imobiliários</w:t>
      </w:r>
      <w:r w:rsidR="00173FDD" w:rsidRPr="00764FA2">
        <w:rPr>
          <w:rFonts w:ascii="Tahoma" w:hAnsi="Tahoma" w:cs="Tahoma"/>
          <w:color w:val="000000"/>
          <w:sz w:val="21"/>
          <w:szCs w:val="21"/>
        </w:rPr>
        <w:t xml:space="preserve"> Cedidos</w:t>
      </w:r>
      <w:r w:rsidRPr="00764FA2">
        <w:rPr>
          <w:rFonts w:ascii="Tahoma" w:hAnsi="Tahoma" w:cs="Tahoma"/>
          <w:color w:val="000000"/>
          <w:sz w:val="21"/>
          <w:szCs w:val="21"/>
        </w:rPr>
        <w:t xml:space="preserve">, </w:t>
      </w:r>
      <w:r w:rsidR="003B262C" w:rsidRPr="00764FA2">
        <w:rPr>
          <w:rFonts w:ascii="Tahoma" w:hAnsi="Tahoma" w:cs="Tahoma"/>
          <w:color w:val="000000"/>
          <w:sz w:val="21"/>
          <w:szCs w:val="21"/>
        </w:rPr>
        <w:t>o</w:t>
      </w:r>
      <w:r w:rsidRPr="00764FA2">
        <w:rPr>
          <w:rFonts w:ascii="Tahoma" w:hAnsi="Tahoma" w:cs="Tahoma"/>
          <w:color w:val="000000"/>
          <w:sz w:val="21"/>
          <w:szCs w:val="21"/>
        </w:rPr>
        <w:t xml:space="preserve"> Cedente poderá indicar </w:t>
      </w:r>
      <w:r w:rsidR="004B5EB0" w:rsidRPr="00764FA2">
        <w:rPr>
          <w:rFonts w:ascii="Tahoma" w:hAnsi="Tahoma" w:cs="Tahoma"/>
          <w:color w:val="000000"/>
          <w:sz w:val="21"/>
          <w:szCs w:val="21"/>
        </w:rPr>
        <w:t xml:space="preserve">novos </w:t>
      </w:r>
      <w:r w:rsidRPr="00764FA2">
        <w:rPr>
          <w:rFonts w:ascii="Tahoma" w:hAnsi="Tahoma" w:cs="Tahoma"/>
          <w:color w:val="000000"/>
          <w:sz w:val="21"/>
          <w:szCs w:val="21"/>
        </w:rPr>
        <w:t>créditos decorrentes da comercialização do Empreendimento para a substituição desses (“</w:t>
      </w:r>
      <w:r w:rsidRPr="00A94B90">
        <w:rPr>
          <w:rFonts w:ascii="Tahoma" w:hAnsi="Tahoma" w:cs="Tahoma"/>
          <w:color w:val="000000"/>
          <w:sz w:val="21"/>
          <w:szCs w:val="21"/>
          <w:u w:val="single"/>
        </w:rPr>
        <w:t>Substituição</w:t>
      </w:r>
      <w:r w:rsidRPr="00764FA2">
        <w:rPr>
          <w:rFonts w:ascii="Tahoma" w:hAnsi="Tahoma" w:cs="Tahoma"/>
          <w:color w:val="000000"/>
          <w:sz w:val="21"/>
          <w:szCs w:val="21"/>
        </w:rPr>
        <w:t>”)</w:t>
      </w:r>
      <w:r w:rsidR="00764FA2" w:rsidRPr="00764FA2">
        <w:rPr>
          <w:rFonts w:ascii="Tahoma" w:hAnsi="Tahoma" w:cs="Tahoma"/>
          <w:color w:val="000000"/>
          <w:sz w:val="21"/>
          <w:szCs w:val="21"/>
        </w:rPr>
        <w:t>, em até 30 (trinta) dias contados da notificação da Cessionária</w:t>
      </w:r>
      <w:r w:rsidR="00B00777">
        <w:rPr>
          <w:rFonts w:ascii="Tahoma" w:hAnsi="Tahoma" w:cs="Tahoma"/>
          <w:color w:val="000000"/>
          <w:sz w:val="21"/>
          <w:szCs w:val="21"/>
        </w:rPr>
        <w:t xml:space="preserve"> com cópia para o Agente Fiduciário</w:t>
      </w:r>
      <w:r w:rsidRPr="00764FA2">
        <w:rPr>
          <w:rFonts w:ascii="Tahoma" w:hAnsi="Tahoma" w:cs="Tahoma"/>
          <w:color w:val="000000"/>
          <w:sz w:val="21"/>
          <w:szCs w:val="21"/>
        </w:rPr>
        <w:t>.</w:t>
      </w:r>
    </w:p>
    <w:p w14:paraId="44469FA6" w14:textId="77777777" w:rsidR="00591179" w:rsidRPr="007C1D02" w:rsidRDefault="00591179" w:rsidP="009E1532">
      <w:pPr>
        <w:widowControl/>
        <w:tabs>
          <w:tab w:val="num" w:pos="709"/>
        </w:tabs>
        <w:autoSpaceDE w:val="0"/>
        <w:autoSpaceDN w:val="0"/>
        <w:spacing w:line="320" w:lineRule="exact"/>
        <w:ind w:left="709"/>
        <w:textAlignment w:val="auto"/>
        <w:rPr>
          <w:rFonts w:ascii="Tahoma" w:hAnsi="Tahoma" w:cs="Tahoma"/>
          <w:sz w:val="21"/>
          <w:szCs w:val="21"/>
        </w:rPr>
      </w:pPr>
    </w:p>
    <w:p w14:paraId="5918CCA6" w14:textId="51184717" w:rsidR="00764FA2" w:rsidRDefault="00591179" w:rsidP="00DA27BB">
      <w:pPr>
        <w:pStyle w:val="PargrafodaLista"/>
        <w:widowControl/>
        <w:numPr>
          <w:ilvl w:val="2"/>
          <w:numId w:val="22"/>
        </w:numPr>
        <w:autoSpaceDE w:val="0"/>
        <w:autoSpaceDN w:val="0"/>
        <w:spacing w:line="320" w:lineRule="exact"/>
        <w:ind w:left="851" w:firstLine="0"/>
        <w:textAlignment w:val="auto"/>
        <w:rPr>
          <w:rFonts w:ascii="Tahoma" w:hAnsi="Tahoma" w:cs="Tahoma"/>
          <w:sz w:val="21"/>
          <w:szCs w:val="21"/>
        </w:rPr>
      </w:pPr>
      <w:r w:rsidRPr="00764FA2">
        <w:rPr>
          <w:rFonts w:ascii="Tahoma" w:hAnsi="Tahoma" w:cs="Tahoma"/>
          <w:sz w:val="21"/>
          <w:szCs w:val="21"/>
        </w:rPr>
        <w:t>A Cessionária manifestará a respeito da Substituição, sendo que caso a resposta seja positiva</w:t>
      </w:r>
      <w:r w:rsidR="003B262C" w:rsidRPr="00764FA2">
        <w:rPr>
          <w:rFonts w:ascii="Tahoma" w:hAnsi="Tahoma" w:cs="Tahoma"/>
          <w:sz w:val="21"/>
          <w:szCs w:val="21"/>
        </w:rPr>
        <w:t xml:space="preserve"> o</w:t>
      </w:r>
      <w:r w:rsidRPr="00764FA2">
        <w:rPr>
          <w:rFonts w:ascii="Tahoma" w:hAnsi="Tahoma" w:cs="Tahoma"/>
          <w:sz w:val="21"/>
          <w:szCs w:val="21"/>
        </w:rPr>
        <w:t xml:space="preserve"> Cedente deverá lhe entregar as cédulas de </w:t>
      </w:r>
      <w:r w:rsidR="00D1765F" w:rsidRPr="00764FA2">
        <w:rPr>
          <w:rFonts w:ascii="Tahoma" w:hAnsi="Tahoma" w:cs="Tahoma"/>
          <w:sz w:val="21"/>
          <w:szCs w:val="21"/>
        </w:rPr>
        <w:t>créditos imobiliários</w:t>
      </w:r>
      <w:r w:rsidRPr="00764FA2">
        <w:rPr>
          <w:rFonts w:ascii="Tahoma" w:hAnsi="Tahoma" w:cs="Tahoma"/>
          <w:sz w:val="21"/>
          <w:szCs w:val="21"/>
        </w:rPr>
        <w:t xml:space="preserve"> representativas dos novos crédito</w:t>
      </w:r>
      <w:r w:rsidR="00ED2F38" w:rsidRPr="00764FA2">
        <w:rPr>
          <w:rFonts w:ascii="Tahoma" w:hAnsi="Tahoma" w:cs="Tahoma"/>
          <w:sz w:val="21"/>
          <w:szCs w:val="21"/>
        </w:rPr>
        <w:t>s</w:t>
      </w:r>
      <w:r w:rsidR="002A47EE" w:rsidRPr="00764FA2">
        <w:rPr>
          <w:rFonts w:ascii="Tahoma" w:hAnsi="Tahoma" w:cs="Tahoma"/>
          <w:sz w:val="21"/>
          <w:szCs w:val="21"/>
        </w:rPr>
        <w:t xml:space="preserve">, </w:t>
      </w:r>
      <w:r w:rsidR="00E73CF6">
        <w:rPr>
          <w:rFonts w:ascii="Tahoma" w:hAnsi="Tahoma" w:cs="Tahoma"/>
          <w:sz w:val="21"/>
          <w:szCs w:val="21"/>
        </w:rPr>
        <w:t>em até</w:t>
      </w:r>
      <w:r w:rsidR="002A47EE" w:rsidRPr="00764FA2">
        <w:rPr>
          <w:rFonts w:ascii="Tahoma" w:hAnsi="Tahoma" w:cs="Tahoma"/>
          <w:sz w:val="21"/>
          <w:szCs w:val="21"/>
        </w:rPr>
        <w:t xml:space="preserve"> </w:t>
      </w:r>
      <w:r w:rsidR="00B00777">
        <w:rPr>
          <w:rFonts w:ascii="Tahoma" w:hAnsi="Tahoma" w:cs="Tahoma"/>
          <w:sz w:val="21"/>
          <w:szCs w:val="21"/>
        </w:rPr>
        <w:t>60</w:t>
      </w:r>
      <w:r w:rsidR="00E73CF6">
        <w:rPr>
          <w:rFonts w:ascii="Tahoma" w:hAnsi="Tahoma" w:cs="Tahoma"/>
          <w:sz w:val="21"/>
          <w:szCs w:val="21"/>
        </w:rPr>
        <w:t xml:space="preserve"> (</w:t>
      </w:r>
      <w:r w:rsidR="00B00777">
        <w:rPr>
          <w:rFonts w:ascii="Tahoma" w:hAnsi="Tahoma" w:cs="Tahoma"/>
          <w:sz w:val="21"/>
          <w:szCs w:val="21"/>
        </w:rPr>
        <w:t>sessenta</w:t>
      </w:r>
      <w:r w:rsidR="00E73CF6">
        <w:rPr>
          <w:rFonts w:ascii="Tahoma" w:hAnsi="Tahoma" w:cs="Tahoma"/>
          <w:sz w:val="21"/>
          <w:szCs w:val="21"/>
        </w:rPr>
        <w:t>)</w:t>
      </w:r>
      <w:r w:rsidR="00044A9D" w:rsidRPr="00764FA2">
        <w:rPr>
          <w:rFonts w:ascii="Tahoma" w:hAnsi="Tahoma" w:cs="Tahoma"/>
          <w:sz w:val="21"/>
          <w:szCs w:val="21"/>
        </w:rPr>
        <w:t xml:space="preserve"> dias</w:t>
      </w:r>
      <w:r w:rsidR="00E73CF6">
        <w:rPr>
          <w:rFonts w:ascii="Tahoma" w:hAnsi="Tahoma" w:cs="Tahoma"/>
          <w:sz w:val="21"/>
          <w:szCs w:val="21"/>
        </w:rPr>
        <w:t>, contados da notificação</w:t>
      </w:r>
      <w:r w:rsidR="00275503">
        <w:rPr>
          <w:rFonts w:ascii="Tahoma" w:hAnsi="Tahoma" w:cs="Tahoma"/>
          <w:sz w:val="21"/>
          <w:szCs w:val="21"/>
        </w:rPr>
        <w:t xml:space="preserve">. </w:t>
      </w:r>
      <w:del w:id="87" w:author="Daló e Tognotti Advogados" w:date="2020-07-30T08:28:00Z">
        <w:r w:rsidR="000C7D2C" w:rsidDel="00A94B90">
          <w:rPr>
            <w:rFonts w:ascii="Tahoma" w:hAnsi="Tahoma" w:cs="Tahoma"/>
            <w:sz w:val="21"/>
            <w:szCs w:val="21"/>
          </w:rPr>
          <w:delText>Em razão da Substituição</w:delText>
        </w:r>
      </w:del>
    </w:p>
    <w:p w14:paraId="6C263A5A" w14:textId="77777777" w:rsidR="000C7D2C" w:rsidRPr="00764FA2" w:rsidRDefault="000C7D2C">
      <w:pPr>
        <w:pStyle w:val="PargrafodaLista"/>
        <w:widowControl/>
        <w:autoSpaceDE w:val="0"/>
        <w:autoSpaceDN w:val="0"/>
        <w:spacing w:line="320" w:lineRule="exact"/>
        <w:ind w:left="851"/>
        <w:textAlignment w:val="auto"/>
        <w:rPr>
          <w:rFonts w:ascii="Tahoma" w:hAnsi="Tahoma" w:cs="Tahoma"/>
          <w:sz w:val="21"/>
          <w:szCs w:val="21"/>
        </w:rPr>
      </w:pPr>
    </w:p>
    <w:p w14:paraId="64678F93" w14:textId="63D0B767" w:rsidR="00591179" w:rsidRPr="007C1D02" w:rsidRDefault="00ED2F38" w:rsidP="000C73D5">
      <w:pPr>
        <w:pStyle w:val="PargrafodaLista"/>
        <w:widowControl/>
        <w:numPr>
          <w:ilvl w:val="2"/>
          <w:numId w:val="22"/>
        </w:numPr>
        <w:autoSpaceDE w:val="0"/>
        <w:autoSpaceDN w:val="0"/>
        <w:spacing w:line="320" w:lineRule="exact"/>
        <w:ind w:left="851" w:firstLine="0"/>
        <w:textAlignment w:val="auto"/>
        <w:rPr>
          <w:rFonts w:ascii="Tahoma" w:hAnsi="Tahoma" w:cs="Tahoma"/>
          <w:sz w:val="21"/>
          <w:szCs w:val="21"/>
        </w:rPr>
      </w:pPr>
      <w:r w:rsidRPr="007C1D02">
        <w:rPr>
          <w:rFonts w:ascii="Tahoma" w:hAnsi="Tahoma" w:cs="Tahoma"/>
          <w:sz w:val="21"/>
          <w:szCs w:val="21"/>
        </w:rPr>
        <w:t xml:space="preserve">Caso a Cessionária não </w:t>
      </w:r>
      <w:r w:rsidR="005B28FF" w:rsidRPr="007C1D02">
        <w:rPr>
          <w:rFonts w:ascii="Tahoma" w:hAnsi="Tahoma" w:cs="Tahoma"/>
          <w:sz w:val="21"/>
          <w:szCs w:val="21"/>
        </w:rPr>
        <w:t>aceite</w:t>
      </w:r>
      <w:r w:rsidRPr="007C1D02">
        <w:rPr>
          <w:rFonts w:ascii="Tahoma" w:hAnsi="Tahoma" w:cs="Tahoma"/>
          <w:sz w:val="21"/>
          <w:szCs w:val="21"/>
        </w:rPr>
        <w:t xml:space="preserve"> a substituição, </w:t>
      </w:r>
      <w:r w:rsidR="003B262C" w:rsidRPr="007C1D02">
        <w:rPr>
          <w:rFonts w:ascii="Tahoma" w:hAnsi="Tahoma" w:cs="Tahoma"/>
          <w:sz w:val="21"/>
          <w:szCs w:val="21"/>
        </w:rPr>
        <w:t>o</w:t>
      </w:r>
      <w:r w:rsidRPr="007C1D02">
        <w:rPr>
          <w:rFonts w:ascii="Tahoma" w:hAnsi="Tahoma" w:cs="Tahoma"/>
          <w:sz w:val="21"/>
          <w:szCs w:val="21"/>
        </w:rPr>
        <w:t xml:space="preserve"> Cedente dever</w:t>
      </w:r>
      <w:r w:rsidR="003B262C" w:rsidRPr="007C1D02">
        <w:rPr>
          <w:rFonts w:ascii="Tahoma" w:hAnsi="Tahoma" w:cs="Tahoma"/>
          <w:sz w:val="21"/>
          <w:szCs w:val="21"/>
        </w:rPr>
        <w:t>á</w:t>
      </w:r>
      <w:r w:rsidRPr="007C1D02">
        <w:rPr>
          <w:rFonts w:ascii="Tahoma" w:hAnsi="Tahoma" w:cs="Tahoma"/>
          <w:sz w:val="21"/>
          <w:szCs w:val="21"/>
        </w:rPr>
        <w:t xml:space="preserve"> realizar a Recompra Compulsória Parcial, nos termos do item </w:t>
      </w:r>
      <w:r w:rsidR="00A7790D" w:rsidRPr="007C1D02">
        <w:rPr>
          <w:rFonts w:ascii="Tahoma" w:hAnsi="Tahoma" w:cs="Tahoma"/>
          <w:sz w:val="21"/>
          <w:szCs w:val="21"/>
        </w:rPr>
        <w:t>5</w:t>
      </w:r>
      <w:r w:rsidRPr="007C1D02">
        <w:rPr>
          <w:rFonts w:ascii="Tahoma" w:hAnsi="Tahoma" w:cs="Tahoma"/>
          <w:sz w:val="21"/>
          <w:szCs w:val="21"/>
        </w:rPr>
        <w:t>.2 abaixo.</w:t>
      </w:r>
      <w:r w:rsidR="00AB4296" w:rsidRPr="007C1D02">
        <w:rPr>
          <w:rFonts w:ascii="Tahoma" w:hAnsi="Tahoma" w:cs="Tahoma"/>
          <w:sz w:val="21"/>
          <w:szCs w:val="21"/>
        </w:rPr>
        <w:t xml:space="preserve"> Os créditos que venham a substituir os Créditos Imobiliários </w:t>
      </w:r>
      <w:r w:rsidR="00173FDD" w:rsidRPr="007C1D02">
        <w:rPr>
          <w:rFonts w:ascii="Tahoma" w:hAnsi="Tahoma" w:cs="Tahoma"/>
          <w:sz w:val="21"/>
          <w:szCs w:val="21"/>
        </w:rPr>
        <w:t xml:space="preserve">Cedidos </w:t>
      </w:r>
      <w:r w:rsidR="00AB4296" w:rsidRPr="007C1D02">
        <w:rPr>
          <w:rFonts w:ascii="Tahoma" w:hAnsi="Tahoma" w:cs="Tahoma"/>
          <w:sz w:val="21"/>
          <w:szCs w:val="21"/>
        </w:rPr>
        <w:t>inadimplentes passarão a ser denominados como “</w:t>
      </w:r>
      <w:r w:rsidR="00AB4296" w:rsidRPr="009D38D0">
        <w:rPr>
          <w:rFonts w:ascii="Tahoma" w:hAnsi="Tahoma" w:cs="Tahoma"/>
          <w:sz w:val="21"/>
          <w:szCs w:val="21"/>
          <w:u w:val="single"/>
        </w:rPr>
        <w:t>Créditos Imobiliários</w:t>
      </w:r>
      <w:r w:rsidR="00173FDD" w:rsidRPr="009D38D0">
        <w:rPr>
          <w:rFonts w:ascii="Tahoma" w:hAnsi="Tahoma" w:cs="Tahoma"/>
          <w:sz w:val="21"/>
          <w:szCs w:val="21"/>
          <w:u w:val="single"/>
        </w:rPr>
        <w:t xml:space="preserve"> Cedidos</w:t>
      </w:r>
      <w:r w:rsidR="00AB4296" w:rsidRPr="007C1D02">
        <w:rPr>
          <w:rFonts w:ascii="Tahoma" w:hAnsi="Tahoma" w:cs="Tahoma"/>
          <w:sz w:val="21"/>
          <w:szCs w:val="21"/>
        </w:rPr>
        <w:t>”.</w:t>
      </w:r>
    </w:p>
    <w:p w14:paraId="21BEE108" w14:textId="77777777" w:rsidR="00591179" w:rsidRPr="007C1D02" w:rsidRDefault="00591179">
      <w:pPr>
        <w:widowControl/>
        <w:tabs>
          <w:tab w:val="num" w:pos="0"/>
        </w:tabs>
        <w:autoSpaceDE w:val="0"/>
        <w:autoSpaceDN w:val="0"/>
        <w:spacing w:line="320" w:lineRule="exact"/>
        <w:textAlignment w:val="auto"/>
        <w:rPr>
          <w:rFonts w:ascii="Tahoma" w:hAnsi="Tahoma" w:cs="Tahoma"/>
          <w:sz w:val="21"/>
          <w:szCs w:val="21"/>
        </w:rPr>
      </w:pPr>
    </w:p>
    <w:p w14:paraId="32CBA748" w14:textId="32D5AD0B" w:rsidR="00A37351" w:rsidRPr="007C1D02" w:rsidRDefault="00D500E7"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Recompra Individual</w:t>
      </w:r>
      <w:r w:rsidRPr="007C1D02">
        <w:rPr>
          <w:rFonts w:ascii="Tahoma" w:hAnsi="Tahoma" w:cs="Tahoma"/>
          <w:sz w:val="21"/>
          <w:szCs w:val="21"/>
        </w:rPr>
        <w:t xml:space="preserve">: </w:t>
      </w:r>
      <w:r w:rsidR="00954ADD" w:rsidRPr="007C1D02">
        <w:rPr>
          <w:rFonts w:ascii="Tahoma" w:hAnsi="Tahoma" w:cs="Tahoma"/>
          <w:sz w:val="21"/>
          <w:szCs w:val="21"/>
        </w:rPr>
        <w:t xml:space="preserve">Ocorrida uma </w:t>
      </w:r>
      <w:r w:rsidR="00CD7003" w:rsidRPr="007C1D02">
        <w:rPr>
          <w:rFonts w:ascii="Tahoma" w:hAnsi="Tahoma" w:cs="Tahoma"/>
          <w:sz w:val="21"/>
          <w:szCs w:val="21"/>
        </w:rPr>
        <w:t xml:space="preserve">hipótese </w:t>
      </w:r>
      <w:r w:rsidR="00954ADD" w:rsidRPr="007C1D02">
        <w:rPr>
          <w:rFonts w:ascii="Tahoma" w:hAnsi="Tahoma" w:cs="Tahoma"/>
          <w:sz w:val="21"/>
          <w:szCs w:val="21"/>
        </w:rPr>
        <w:t>de Recompra Compulsória Parcial</w:t>
      </w:r>
      <w:r w:rsidR="002D7E40" w:rsidRPr="007C1D02">
        <w:rPr>
          <w:rFonts w:ascii="Tahoma" w:hAnsi="Tahoma" w:cs="Tahoma"/>
          <w:sz w:val="21"/>
          <w:szCs w:val="21"/>
        </w:rPr>
        <w:t xml:space="preserve">, </w:t>
      </w:r>
      <w:r w:rsidR="004142F1" w:rsidRPr="007C1D02">
        <w:rPr>
          <w:rFonts w:ascii="Tahoma" w:hAnsi="Tahoma" w:cs="Tahoma"/>
          <w:sz w:val="21"/>
          <w:szCs w:val="21"/>
        </w:rPr>
        <w:t>o Cedente</w:t>
      </w:r>
      <w:r w:rsidR="00954ADD" w:rsidRPr="007C1D02">
        <w:rPr>
          <w:rFonts w:ascii="Tahoma" w:hAnsi="Tahoma" w:cs="Tahoma"/>
          <w:sz w:val="21"/>
          <w:szCs w:val="21"/>
        </w:rPr>
        <w:t xml:space="preserve"> dever</w:t>
      </w:r>
      <w:r w:rsidR="008C0378" w:rsidRPr="007C1D02">
        <w:rPr>
          <w:rFonts w:ascii="Tahoma" w:hAnsi="Tahoma" w:cs="Tahoma"/>
          <w:sz w:val="21"/>
          <w:szCs w:val="21"/>
        </w:rPr>
        <w:t>á</w:t>
      </w:r>
      <w:r w:rsidR="00954ADD" w:rsidRPr="007C1D02">
        <w:rPr>
          <w:rFonts w:ascii="Tahoma" w:hAnsi="Tahoma" w:cs="Tahoma"/>
          <w:sz w:val="21"/>
          <w:szCs w:val="21"/>
        </w:rPr>
        <w:t xml:space="preserve"> realizar a recompra </w:t>
      </w:r>
      <w:r w:rsidR="00EA7186" w:rsidRPr="007C1D02">
        <w:rPr>
          <w:rFonts w:ascii="Tahoma" w:hAnsi="Tahoma" w:cs="Tahoma"/>
          <w:sz w:val="21"/>
          <w:szCs w:val="21"/>
        </w:rPr>
        <w:t>da</w:t>
      </w:r>
      <w:r w:rsidR="0078669A" w:rsidRPr="007C1D02">
        <w:rPr>
          <w:rFonts w:ascii="Tahoma" w:hAnsi="Tahoma" w:cs="Tahoma"/>
          <w:sz w:val="21"/>
          <w:szCs w:val="21"/>
        </w:rPr>
        <w:t>(s)</w:t>
      </w:r>
      <w:r w:rsidR="00EA7186" w:rsidRPr="007C1D02">
        <w:rPr>
          <w:rFonts w:ascii="Tahoma" w:hAnsi="Tahoma" w:cs="Tahoma"/>
          <w:sz w:val="21"/>
          <w:szCs w:val="21"/>
        </w:rPr>
        <w:t xml:space="preserve"> CCI </w:t>
      </w:r>
      <w:r w:rsidR="0078669A" w:rsidRPr="007C1D02">
        <w:rPr>
          <w:rFonts w:ascii="Tahoma" w:hAnsi="Tahoma" w:cs="Tahoma"/>
          <w:sz w:val="21"/>
          <w:szCs w:val="21"/>
        </w:rPr>
        <w:t xml:space="preserve">representativa(s) do(s) respectivo(s) Crédito(s) Imobiliário(s) </w:t>
      </w:r>
      <w:r w:rsidR="00897631" w:rsidRPr="007C1D02">
        <w:rPr>
          <w:rFonts w:ascii="Tahoma" w:hAnsi="Tahoma" w:cs="Tahoma"/>
          <w:sz w:val="21"/>
          <w:szCs w:val="21"/>
        </w:rPr>
        <w:t xml:space="preserve">por meio do pagamento do valor correspondente à soma do </w:t>
      </w:r>
      <w:r w:rsidR="00847F72" w:rsidRPr="007C1D02">
        <w:rPr>
          <w:rFonts w:ascii="Tahoma" w:hAnsi="Tahoma" w:cs="Tahoma"/>
          <w:sz w:val="21"/>
          <w:szCs w:val="21"/>
        </w:rPr>
        <w:t>valor presente</w:t>
      </w:r>
      <w:r w:rsidR="00897631" w:rsidRPr="007C1D02">
        <w:rPr>
          <w:rFonts w:ascii="Tahoma" w:hAnsi="Tahoma" w:cs="Tahoma"/>
          <w:sz w:val="21"/>
          <w:szCs w:val="21"/>
        </w:rPr>
        <w:t xml:space="preserve"> </w:t>
      </w:r>
      <w:r w:rsidR="0078669A" w:rsidRPr="007C1D02">
        <w:rPr>
          <w:rFonts w:ascii="Tahoma" w:hAnsi="Tahoma" w:cs="Tahoma"/>
          <w:sz w:val="21"/>
          <w:szCs w:val="21"/>
        </w:rPr>
        <w:t>da(s) CCI</w:t>
      </w:r>
      <w:r w:rsidR="00897631" w:rsidRPr="007C1D02">
        <w:rPr>
          <w:rFonts w:ascii="Tahoma" w:hAnsi="Tahoma" w:cs="Tahoma"/>
          <w:sz w:val="21"/>
          <w:szCs w:val="21"/>
        </w:rPr>
        <w:t xml:space="preserve"> objeto da recompra, </w:t>
      </w:r>
      <w:r w:rsidR="00CB6461" w:rsidRPr="007C1D02">
        <w:rPr>
          <w:rFonts w:ascii="Tahoma" w:hAnsi="Tahoma" w:cs="Tahoma"/>
          <w:sz w:val="21"/>
          <w:szCs w:val="21"/>
        </w:rPr>
        <w:t>calculado para</w:t>
      </w:r>
      <w:r w:rsidR="00897631" w:rsidRPr="007C1D02">
        <w:rPr>
          <w:rFonts w:ascii="Tahoma" w:hAnsi="Tahoma" w:cs="Tahoma"/>
          <w:sz w:val="21"/>
          <w:szCs w:val="21"/>
        </w:rPr>
        <w:t xml:space="preserve"> a efetiva</w:t>
      </w:r>
      <w:r w:rsidR="00633334" w:rsidRPr="007C1D02">
        <w:rPr>
          <w:rFonts w:ascii="Tahoma" w:hAnsi="Tahoma" w:cs="Tahoma"/>
          <w:sz w:val="21"/>
          <w:szCs w:val="21"/>
        </w:rPr>
        <w:t xml:space="preserve"> data de pagamento</w:t>
      </w:r>
      <w:r w:rsidR="00847F72" w:rsidRPr="007C1D02">
        <w:rPr>
          <w:rFonts w:ascii="Tahoma" w:hAnsi="Tahoma" w:cs="Tahoma"/>
          <w:sz w:val="21"/>
          <w:szCs w:val="21"/>
        </w:rPr>
        <w:t xml:space="preserve"> utilizando-se para tal cálculo a taxa dos CRI</w:t>
      </w:r>
      <w:r w:rsidR="00633334" w:rsidRPr="007C1D02">
        <w:rPr>
          <w:rFonts w:ascii="Tahoma" w:hAnsi="Tahoma" w:cs="Tahoma"/>
          <w:sz w:val="21"/>
          <w:szCs w:val="21"/>
        </w:rPr>
        <w:t>, e acrescido</w:t>
      </w:r>
      <w:r w:rsidR="00897631" w:rsidRPr="007C1D02">
        <w:rPr>
          <w:rFonts w:ascii="Tahoma" w:hAnsi="Tahoma" w:cs="Tahoma"/>
          <w:sz w:val="21"/>
          <w:szCs w:val="21"/>
        </w:rPr>
        <w:t xml:space="preserve"> dos encargos aplicáveis</w:t>
      </w:r>
      <w:r w:rsidR="006B18A2" w:rsidRPr="007C1D02">
        <w:rPr>
          <w:rFonts w:ascii="Tahoma" w:hAnsi="Tahoma" w:cs="Tahoma"/>
          <w:sz w:val="21"/>
          <w:szCs w:val="21"/>
        </w:rPr>
        <w:t>, nos termos da(s) respectiva(s) CCI</w:t>
      </w:r>
      <w:r w:rsidR="00897631" w:rsidRPr="007C1D02">
        <w:rPr>
          <w:rFonts w:ascii="Tahoma" w:hAnsi="Tahoma" w:cs="Tahoma"/>
          <w:sz w:val="21"/>
          <w:szCs w:val="21"/>
        </w:rPr>
        <w:t xml:space="preserve"> (“</w:t>
      </w:r>
      <w:r w:rsidR="00897631" w:rsidRPr="007C1D02">
        <w:rPr>
          <w:rFonts w:ascii="Tahoma" w:hAnsi="Tahoma" w:cs="Tahoma"/>
          <w:sz w:val="21"/>
          <w:szCs w:val="21"/>
          <w:u w:val="single"/>
        </w:rPr>
        <w:t>Valor de Recompra</w:t>
      </w:r>
      <w:r w:rsidR="00623BBD" w:rsidRPr="007C1D02">
        <w:rPr>
          <w:rFonts w:ascii="Tahoma" w:hAnsi="Tahoma" w:cs="Tahoma"/>
          <w:sz w:val="21"/>
          <w:szCs w:val="21"/>
          <w:u w:val="single"/>
        </w:rPr>
        <w:t xml:space="preserve"> </w:t>
      </w:r>
      <w:r w:rsidR="00D87BDD" w:rsidRPr="007C1D02">
        <w:rPr>
          <w:rFonts w:ascii="Tahoma" w:hAnsi="Tahoma" w:cs="Tahoma"/>
          <w:sz w:val="21"/>
          <w:szCs w:val="21"/>
          <w:u w:val="single"/>
        </w:rPr>
        <w:t>Individual</w:t>
      </w:r>
      <w:r w:rsidR="00897631" w:rsidRPr="007C1D02">
        <w:rPr>
          <w:rFonts w:ascii="Tahoma" w:hAnsi="Tahoma" w:cs="Tahoma"/>
          <w:sz w:val="21"/>
          <w:szCs w:val="21"/>
        </w:rPr>
        <w:t>”)</w:t>
      </w:r>
      <w:r w:rsidR="002D7E40" w:rsidRPr="007C1D02">
        <w:rPr>
          <w:rFonts w:ascii="Tahoma" w:hAnsi="Tahoma" w:cs="Tahoma"/>
          <w:sz w:val="21"/>
          <w:szCs w:val="21"/>
        </w:rPr>
        <w:t>, conforme o caso</w:t>
      </w:r>
      <w:r w:rsidR="00A37351" w:rsidRPr="007C1D02">
        <w:rPr>
          <w:rFonts w:ascii="Tahoma" w:hAnsi="Tahoma" w:cs="Tahoma"/>
          <w:sz w:val="21"/>
          <w:szCs w:val="21"/>
        </w:rPr>
        <w:t>.</w:t>
      </w:r>
    </w:p>
    <w:p w14:paraId="49DD318C" w14:textId="77777777" w:rsidR="00A37351" w:rsidRPr="007C1D02" w:rsidRDefault="00A37351">
      <w:pPr>
        <w:widowControl/>
        <w:tabs>
          <w:tab w:val="num" w:pos="1134"/>
        </w:tabs>
        <w:autoSpaceDE w:val="0"/>
        <w:autoSpaceDN w:val="0"/>
        <w:spacing w:line="320" w:lineRule="exact"/>
        <w:textAlignment w:val="auto"/>
        <w:rPr>
          <w:rFonts w:ascii="Tahoma" w:hAnsi="Tahoma" w:cs="Tahoma"/>
          <w:sz w:val="21"/>
          <w:szCs w:val="21"/>
        </w:rPr>
      </w:pPr>
    </w:p>
    <w:p w14:paraId="45C2B122" w14:textId="2B9E87A7" w:rsidR="003800AA" w:rsidRPr="007C1D02" w:rsidRDefault="00A37351">
      <w:pPr>
        <w:numPr>
          <w:ilvl w:val="2"/>
          <w:numId w:val="22"/>
        </w:numPr>
        <w:spacing w:line="320" w:lineRule="exact"/>
        <w:ind w:hanging="11"/>
        <w:rPr>
          <w:rFonts w:ascii="Tahoma" w:hAnsi="Tahoma" w:cs="Tahoma"/>
          <w:sz w:val="21"/>
          <w:szCs w:val="21"/>
        </w:rPr>
      </w:pPr>
      <w:r w:rsidRPr="007C1D02">
        <w:rPr>
          <w:rFonts w:ascii="Tahoma" w:hAnsi="Tahoma" w:cs="Tahoma"/>
          <w:sz w:val="21"/>
          <w:szCs w:val="21"/>
        </w:rPr>
        <w:t>O pagamento do Valor de Recompra</w:t>
      </w:r>
      <w:r w:rsidR="00623BBD" w:rsidRPr="007C1D02">
        <w:rPr>
          <w:rFonts w:ascii="Tahoma" w:hAnsi="Tahoma" w:cs="Tahoma"/>
          <w:sz w:val="21"/>
          <w:szCs w:val="21"/>
        </w:rPr>
        <w:t xml:space="preserve"> </w:t>
      </w:r>
      <w:r w:rsidR="00034790" w:rsidRPr="007C1D02">
        <w:rPr>
          <w:rFonts w:ascii="Tahoma" w:hAnsi="Tahoma" w:cs="Tahoma"/>
          <w:sz w:val="21"/>
          <w:szCs w:val="21"/>
        </w:rPr>
        <w:t>Individual</w:t>
      </w:r>
      <w:r w:rsidR="003130D5" w:rsidRPr="007C1D02">
        <w:rPr>
          <w:rFonts w:ascii="Tahoma" w:hAnsi="Tahoma" w:cs="Tahoma"/>
          <w:sz w:val="21"/>
          <w:szCs w:val="21"/>
        </w:rPr>
        <w:t xml:space="preserve"> </w:t>
      </w:r>
      <w:r w:rsidR="009C0D7E" w:rsidRPr="007C1D02">
        <w:rPr>
          <w:rFonts w:ascii="Tahoma" w:hAnsi="Tahoma" w:cs="Tahoma"/>
          <w:sz w:val="21"/>
          <w:szCs w:val="21"/>
        </w:rPr>
        <w:t xml:space="preserve">deverá ser realizado no prazo de </w:t>
      </w:r>
      <w:r w:rsidR="001A3159" w:rsidRPr="007C1D02">
        <w:rPr>
          <w:rFonts w:ascii="Tahoma" w:hAnsi="Tahoma" w:cs="Tahoma"/>
          <w:sz w:val="21"/>
          <w:szCs w:val="21"/>
        </w:rPr>
        <w:t xml:space="preserve">até </w:t>
      </w:r>
      <w:r w:rsidR="005D555A" w:rsidRPr="007C1D02">
        <w:rPr>
          <w:rFonts w:ascii="Tahoma" w:hAnsi="Tahoma" w:cs="Tahoma"/>
          <w:sz w:val="21"/>
          <w:szCs w:val="21"/>
        </w:rPr>
        <w:t>7</w:t>
      </w:r>
      <w:r w:rsidR="009C0D7E" w:rsidRPr="007C1D02">
        <w:rPr>
          <w:rFonts w:ascii="Tahoma" w:hAnsi="Tahoma" w:cs="Tahoma"/>
          <w:sz w:val="21"/>
          <w:szCs w:val="21"/>
        </w:rPr>
        <w:t xml:space="preserve"> (</w:t>
      </w:r>
      <w:r w:rsidR="005D555A" w:rsidRPr="007C1D02">
        <w:rPr>
          <w:rFonts w:ascii="Tahoma" w:hAnsi="Tahoma" w:cs="Tahoma"/>
          <w:sz w:val="21"/>
          <w:szCs w:val="21"/>
        </w:rPr>
        <w:t>sete</w:t>
      </w:r>
      <w:r w:rsidR="009C0D7E" w:rsidRPr="007C1D02">
        <w:rPr>
          <w:rFonts w:ascii="Tahoma" w:hAnsi="Tahoma" w:cs="Tahoma"/>
          <w:sz w:val="21"/>
          <w:szCs w:val="21"/>
        </w:rPr>
        <w:t xml:space="preserve">) </w:t>
      </w:r>
      <w:r w:rsidR="00CB6461" w:rsidRPr="007C1D02">
        <w:rPr>
          <w:rFonts w:ascii="Tahoma" w:hAnsi="Tahoma" w:cs="Tahoma"/>
          <w:sz w:val="21"/>
          <w:szCs w:val="21"/>
        </w:rPr>
        <w:t>D</w:t>
      </w:r>
      <w:r w:rsidR="009C0D7E" w:rsidRPr="007C1D02">
        <w:rPr>
          <w:rFonts w:ascii="Tahoma" w:hAnsi="Tahoma" w:cs="Tahoma"/>
          <w:sz w:val="21"/>
          <w:szCs w:val="21"/>
        </w:rPr>
        <w:t xml:space="preserve">ias </w:t>
      </w:r>
      <w:r w:rsidR="00CB6461" w:rsidRPr="007C1D02">
        <w:rPr>
          <w:rFonts w:ascii="Tahoma" w:hAnsi="Tahoma" w:cs="Tahoma"/>
          <w:sz w:val="21"/>
          <w:szCs w:val="21"/>
        </w:rPr>
        <w:t xml:space="preserve">Úteis </w:t>
      </w:r>
      <w:r w:rsidR="009C0D7E" w:rsidRPr="007C1D02">
        <w:rPr>
          <w:rFonts w:ascii="Tahoma" w:hAnsi="Tahoma" w:cs="Tahoma"/>
          <w:sz w:val="21"/>
          <w:szCs w:val="21"/>
        </w:rPr>
        <w:t>contados</w:t>
      </w:r>
      <w:r w:rsidR="005D555A" w:rsidRPr="007C1D02">
        <w:rPr>
          <w:rFonts w:ascii="Tahoma" w:hAnsi="Tahoma" w:cs="Tahoma"/>
          <w:sz w:val="21"/>
          <w:szCs w:val="21"/>
        </w:rPr>
        <w:t xml:space="preserve">, </w:t>
      </w:r>
      <w:r w:rsidR="009C0D7E" w:rsidRPr="007C1D02">
        <w:rPr>
          <w:rFonts w:ascii="Tahoma" w:hAnsi="Tahoma" w:cs="Tahoma"/>
          <w:sz w:val="21"/>
          <w:szCs w:val="21"/>
        </w:rPr>
        <w:t xml:space="preserve">da ocorrência de um Evento de Recompra Compulsória Parcial, </w:t>
      </w:r>
      <w:r w:rsidR="000B4D6D" w:rsidRPr="007C1D02">
        <w:rPr>
          <w:rFonts w:ascii="Tahoma" w:hAnsi="Tahoma" w:cs="Tahoma"/>
          <w:sz w:val="21"/>
          <w:szCs w:val="21"/>
        </w:rPr>
        <w:t xml:space="preserve">por meio de </w:t>
      </w:r>
      <w:r w:rsidR="003800AA" w:rsidRPr="007C1D02">
        <w:rPr>
          <w:rFonts w:ascii="Tahoma" w:hAnsi="Tahoma" w:cs="Tahoma"/>
          <w:sz w:val="21"/>
          <w:szCs w:val="21"/>
        </w:rPr>
        <w:t xml:space="preserve">pagamento </w:t>
      </w:r>
      <w:r w:rsidR="006A0324" w:rsidRPr="007C1D02">
        <w:rPr>
          <w:rFonts w:ascii="Tahoma" w:hAnsi="Tahoma" w:cs="Tahoma"/>
          <w:sz w:val="21"/>
          <w:szCs w:val="21"/>
        </w:rPr>
        <w:t xml:space="preserve">à vista, em moeda corrente nacional, </w:t>
      </w:r>
      <w:r w:rsidR="00307D16" w:rsidRPr="007C1D02">
        <w:rPr>
          <w:rFonts w:ascii="Tahoma" w:hAnsi="Tahoma" w:cs="Tahoma"/>
          <w:sz w:val="21"/>
          <w:szCs w:val="21"/>
        </w:rPr>
        <w:t xml:space="preserve">por meio de depósito na Conta </w:t>
      </w:r>
      <w:r w:rsidR="003D3BB9" w:rsidRPr="007C1D02">
        <w:rPr>
          <w:rFonts w:ascii="Tahoma" w:hAnsi="Tahoma" w:cs="Tahoma"/>
          <w:sz w:val="21"/>
          <w:szCs w:val="21"/>
        </w:rPr>
        <w:t>Centralizadora</w:t>
      </w:r>
      <w:r w:rsidR="006650E0" w:rsidRPr="007C1D02">
        <w:rPr>
          <w:rFonts w:ascii="Tahoma" w:hAnsi="Tahoma" w:cs="Tahoma"/>
          <w:sz w:val="21"/>
          <w:szCs w:val="21"/>
        </w:rPr>
        <w:t>.</w:t>
      </w:r>
    </w:p>
    <w:p w14:paraId="5912470F" w14:textId="77777777" w:rsidR="0069104E" w:rsidRPr="007C1D02" w:rsidRDefault="0069104E">
      <w:pPr>
        <w:widowControl/>
        <w:tabs>
          <w:tab w:val="num" w:pos="1134"/>
        </w:tabs>
        <w:autoSpaceDE w:val="0"/>
        <w:autoSpaceDN w:val="0"/>
        <w:spacing w:line="320" w:lineRule="exact"/>
        <w:ind w:left="1134" w:hanging="1134"/>
        <w:textAlignment w:val="auto"/>
        <w:rPr>
          <w:rFonts w:ascii="Tahoma" w:hAnsi="Tahoma" w:cs="Tahoma"/>
          <w:sz w:val="21"/>
          <w:szCs w:val="21"/>
        </w:rPr>
      </w:pPr>
    </w:p>
    <w:p w14:paraId="2D3CDEE5" w14:textId="2D80EB66" w:rsidR="00916B9A" w:rsidRPr="007C1D02" w:rsidRDefault="00D500E7"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Recompra Compulsória Integral</w:t>
      </w:r>
      <w:r w:rsidRPr="007C1D02">
        <w:rPr>
          <w:rFonts w:ascii="Tahoma" w:hAnsi="Tahoma" w:cs="Tahoma"/>
          <w:sz w:val="21"/>
          <w:szCs w:val="21"/>
        </w:rPr>
        <w:t xml:space="preserve">: </w:t>
      </w:r>
      <w:r w:rsidR="00916B9A" w:rsidRPr="007C1D02">
        <w:rPr>
          <w:rFonts w:ascii="Tahoma" w:hAnsi="Tahoma" w:cs="Tahoma"/>
          <w:sz w:val="21"/>
          <w:szCs w:val="21"/>
        </w:rPr>
        <w:t xml:space="preserve">Serão considerados eventos de recompra compulsória </w:t>
      </w:r>
      <w:r w:rsidR="00207A10" w:rsidRPr="007C1D02">
        <w:rPr>
          <w:rFonts w:ascii="Tahoma" w:hAnsi="Tahoma" w:cs="Tahoma"/>
          <w:sz w:val="21"/>
          <w:szCs w:val="21"/>
        </w:rPr>
        <w:t xml:space="preserve">da integralidade </w:t>
      </w:r>
      <w:r w:rsidR="00916B9A" w:rsidRPr="007C1D02">
        <w:rPr>
          <w:rFonts w:ascii="Tahoma" w:hAnsi="Tahoma" w:cs="Tahoma"/>
          <w:sz w:val="21"/>
          <w:szCs w:val="21"/>
        </w:rPr>
        <w:t>dos Créditos Imo</w:t>
      </w:r>
      <w:r w:rsidR="00AF336F" w:rsidRPr="007C1D02">
        <w:rPr>
          <w:rFonts w:ascii="Tahoma" w:hAnsi="Tahoma" w:cs="Tahoma"/>
          <w:sz w:val="21"/>
          <w:szCs w:val="21"/>
        </w:rPr>
        <w:t>biliários</w:t>
      </w:r>
      <w:r w:rsidR="000A2B00" w:rsidRPr="007C1D02">
        <w:rPr>
          <w:rFonts w:ascii="Tahoma" w:hAnsi="Tahoma" w:cs="Tahoma"/>
          <w:sz w:val="21"/>
          <w:szCs w:val="21"/>
        </w:rPr>
        <w:t xml:space="preserve"> </w:t>
      </w:r>
      <w:r w:rsidR="00173FDD" w:rsidRPr="007C1D02">
        <w:rPr>
          <w:rFonts w:ascii="Tahoma" w:hAnsi="Tahoma" w:cs="Tahoma"/>
          <w:sz w:val="21"/>
          <w:szCs w:val="21"/>
        </w:rPr>
        <w:t xml:space="preserve">Cedidos </w:t>
      </w:r>
      <w:r w:rsidR="00916B9A" w:rsidRPr="007C1D02">
        <w:rPr>
          <w:rFonts w:ascii="Tahoma" w:hAnsi="Tahoma" w:cs="Tahoma"/>
          <w:sz w:val="21"/>
          <w:szCs w:val="21"/>
        </w:rPr>
        <w:t xml:space="preserve">a ocorrência de </w:t>
      </w:r>
      <w:r w:rsidR="000A2B00" w:rsidRPr="007C1D02">
        <w:rPr>
          <w:rFonts w:ascii="Tahoma" w:hAnsi="Tahoma" w:cs="Tahoma"/>
          <w:sz w:val="21"/>
          <w:szCs w:val="21"/>
        </w:rPr>
        <w:t xml:space="preserve">qualquer </w:t>
      </w:r>
      <w:r w:rsidR="00916B9A" w:rsidRPr="007C1D02">
        <w:rPr>
          <w:rFonts w:ascii="Tahoma" w:hAnsi="Tahoma" w:cs="Tahoma"/>
          <w:sz w:val="21"/>
          <w:szCs w:val="21"/>
        </w:rPr>
        <w:t>dos eventos descritos abaixo</w:t>
      </w:r>
      <w:r w:rsidR="00546090" w:rsidRPr="007C1D02">
        <w:rPr>
          <w:rFonts w:ascii="Tahoma" w:hAnsi="Tahoma" w:cs="Tahoma"/>
          <w:sz w:val="21"/>
          <w:szCs w:val="21"/>
        </w:rPr>
        <w:t>, desde que os titulares do CRI deliberem neste sentido</w:t>
      </w:r>
      <w:r w:rsidR="00916B9A" w:rsidRPr="007C1D02">
        <w:rPr>
          <w:rFonts w:ascii="Tahoma" w:hAnsi="Tahoma" w:cs="Tahoma"/>
          <w:sz w:val="21"/>
          <w:szCs w:val="21"/>
        </w:rPr>
        <w:t xml:space="preserve"> (“</w:t>
      </w:r>
      <w:r w:rsidR="00916B9A" w:rsidRPr="007C1D02">
        <w:rPr>
          <w:rFonts w:ascii="Tahoma" w:hAnsi="Tahoma" w:cs="Tahoma"/>
          <w:sz w:val="21"/>
          <w:szCs w:val="21"/>
          <w:u w:val="single"/>
        </w:rPr>
        <w:t xml:space="preserve">Eventos de Recompra Compulsória </w:t>
      </w:r>
      <w:r w:rsidR="00B65247" w:rsidRPr="007C1D02">
        <w:rPr>
          <w:rFonts w:ascii="Tahoma" w:hAnsi="Tahoma" w:cs="Tahoma"/>
          <w:sz w:val="21"/>
          <w:szCs w:val="21"/>
          <w:u w:val="single"/>
        </w:rPr>
        <w:t>Integral</w:t>
      </w:r>
      <w:r w:rsidR="00916B9A" w:rsidRPr="007C1D02">
        <w:rPr>
          <w:rFonts w:ascii="Tahoma" w:hAnsi="Tahoma" w:cs="Tahoma"/>
          <w:sz w:val="21"/>
          <w:szCs w:val="21"/>
        </w:rPr>
        <w:t>” e “</w:t>
      </w:r>
      <w:r w:rsidR="00916B9A" w:rsidRPr="007C1D02">
        <w:rPr>
          <w:rFonts w:ascii="Tahoma" w:hAnsi="Tahoma" w:cs="Tahoma"/>
          <w:sz w:val="21"/>
          <w:szCs w:val="21"/>
          <w:u w:val="single"/>
        </w:rPr>
        <w:t>Recompra Compulsória</w:t>
      </w:r>
      <w:r w:rsidR="00B65247" w:rsidRPr="007C1D02">
        <w:rPr>
          <w:rFonts w:ascii="Tahoma" w:hAnsi="Tahoma" w:cs="Tahoma"/>
          <w:sz w:val="21"/>
          <w:szCs w:val="21"/>
          <w:u w:val="single"/>
        </w:rPr>
        <w:t xml:space="preserve"> Integral</w:t>
      </w:r>
      <w:r w:rsidR="00916B9A" w:rsidRPr="007C1D02">
        <w:rPr>
          <w:rFonts w:ascii="Tahoma" w:hAnsi="Tahoma" w:cs="Tahoma"/>
          <w:sz w:val="21"/>
          <w:szCs w:val="21"/>
        </w:rPr>
        <w:t xml:space="preserve">”, respectivamente): </w:t>
      </w:r>
    </w:p>
    <w:p w14:paraId="133FC5DF" w14:textId="77777777" w:rsidR="00916B9A" w:rsidRPr="007C1D02" w:rsidRDefault="00916B9A">
      <w:pPr>
        <w:widowControl/>
        <w:tabs>
          <w:tab w:val="num" w:pos="709"/>
        </w:tabs>
        <w:autoSpaceDE w:val="0"/>
        <w:autoSpaceDN w:val="0"/>
        <w:spacing w:line="320" w:lineRule="exact"/>
        <w:textAlignment w:val="auto"/>
        <w:rPr>
          <w:rFonts w:ascii="Tahoma" w:hAnsi="Tahoma" w:cs="Tahoma"/>
          <w:sz w:val="21"/>
          <w:szCs w:val="21"/>
        </w:rPr>
      </w:pPr>
    </w:p>
    <w:p w14:paraId="1096A4DA" w14:textId="4E1DA053" w:rsidR="00C0093C" w:rsidRDefault="00C0093C" w:rsidP="000C73D5">
      <w:pPr>
        <w:pStyle w:val="alpha2"/>
        <w:numPr>
          <w:ilvl w:val="0"/>
          <w:numId w:val="17"/>
        </w:numPr>
        <w:tabs>
          <w:tab w:val="num" w:pos="709"/>
        </w:tabs>
        <w:spacing w:after="0" w:line="320" w:lineRule="exact"/>
        <w:ind w:left="0" w:firstLine="0"/>
        <w:rPr>
          <w:rFonts w:cs="Tahoma"/>
          <w:sz w:val="21"/>
          <w:szCs w:val="21"/>
        </w:rPr>
      </w:pPr>
      <w:r w:rsidRPr="007C1D02">
        <w:rPr>
          <w:rFonts w:cs="Tahoma"/>
          <w:sz w:val="21"/>
          <w:szCs w:val="21"/>
        </w:rPr>
        <w:t>descumprimento, pel</w:t>
      </w:r>
      <w:r w:rsidR="004142F1" w:rsidRPr="007C1D02">
        <w:rPr>
          <w:rFonts w:cs="Tahoma"/>
          <w:sz w:val="21"/>
          <w:szCs w:val="21"/>
        </w:rPr>
        <w:t>o Cedente</w:t>
      </w:r>
      <w:r w:rsidR="00D500E7" w:rsidRPr="007C1D02">
        <w:rPr>
          <w:rFonts w:cs="Tahoma"/>
          <w:sz w:val="21"/>
          <w:szCs w:val="21"/>
        </w:rPr>
        <w:t>,</w:t>
      </w:r>
      <w:r w:rsidRPr="007C1D02">
        <w:rPr>
          <w:rFonts w:cs="Tahoma"/>
          <w:sz w:val="21"/>
          <w:szCs w:val="21"/>
        </w:rPr>
        <w:t xml:space="preserve"> de quaisquer obrigações </w:t>
      </w:r>
      <w:r w:rsidR="00ED2F38" w:rsidRPr="007C1D02">
        <w:rPr>
          <w:rFonts w:cs="Tahoma"/>
          <w:sz w:val="21"/>
          <w:szCs w:val="21"/>
        </w:rPr>
        <w:t xml:space="preserve">pecuniárias ou não pecuniárias </w:t>
      </w:r>
      <w:r w:rsidRPr="007C1D02">
        <w:rPr>
          <w:rFonts w:cs="Tahoma"/>
          <w:sz w:val="21"/>
          <w:szCs w:val="21"/>
        </w:rPr>
        <w:t>assumidas neste Contrato de Cessão</w:t>
      </w:r>
      <w:del w:id="88" w:author="Daló e Tognotti Advogados" w:date="2020-07-30T08:30:00Z">
        <w:r w:rsidR="00ED2F38" w:rsidRPr="007C1D02" w:rsidDel="00A94B90">
          <w:rPr>
            <w:rFonts w:cs="Tahoma"/>
            <w:sz w:val="21"/>
            <w:szCs w:val="21"/>
          </w:rPr>
          <w:delText xml:space="preserve"> e</w:delText>
        </w:r>
        <w:r w:rsidR="0055207B" w:rsidRPr="007C1D02" w:rsidDel="00A94B90">
          <w:rPr>
            <w:rFonts w:cs="Tahoma"/>
            <w:sz w:val="21"/>
            <w:szCs w:val="21"/>
          </w:rPr>
          <w:delText>/ou</w:delText>
        </w:r>
        <w:r w:rsidR="00ED2F38" w:rsidRPr="007C1D02" w:rsidDel="00A94B90">
          <w:rPr>
            <w:rFonts w:cs="Tahoma"/>
            <w:sz w:val="21"/>
            <w:szCs w:val="21"/>
          </w:rPr>
          <w:delText xml:space="preserve"> na Alienação Fiduciária</w:delText>
        </w:r>
      </w:del>
      <w:r w:rsidRPr="007C1D02">
        <w:rPr>
          <w:rFonts w:cs="Tahoma"/>
          <w:sz w:val="21"/>
          <w:szCs w:val="21"/>
        </w:rPr>
        <w:t xml:space="preserve">, incluindo, mas não se limitando, à restituição de eventuais </w:t>
      </w:r>
      <w:r w:rsidRPr="007C1D02">
        <w:rPr>
          <w:rFonts w:cs="Tahoma"/>
          <w:sz w:val="21"/>
          <w:szCs w:val="21"/>
        </w:rPr>
        <w:lastRenderedPageBreak/>
        <w:t>valores relativos aos Créditos Imobiliários</w:t>
      </w:r>
      <w:r w:rsidR="00173FDD" w:rsidRPr="007C1D02">
        <w:rPr>
          <w:rFonts w:cs="Tahoma"/>
          <w:sz w:val="21"/>
          <w:szCs w:val="21"/>
        </w:rPr>
        <w:t xml:space="preserve"> Cedidos</w:t>
      </w:r>
      <w:r w:rsidRPr="007C1D02">
        <w:rPr>
          <w:rFonts w:cs="Tahoma"/>
          <w:sz w:val="21"/>
          <w:szCs w:val="21"/>
        </w:rPr>
        <w:t xml:space="preserve"> recebidos indevidamente, nos termos e prazos est</w:t>
      </w:r>
      <w:r w:rsidR="008C0378" w:rsidRPr="007C1D02">
        <w:rPr>
          <w:rFonts w:cs="Tahoma"/>
          <w:sz w:val="21"/>
          <w:szCs w:val="21"/>
        </w:rPr>
        <w:t>abelecidos no item 3.1.</w:t>
      </w:r>
      <w:r w:rsidR="00ED2F38" w:rsidRPr="007C1D02">
        <w:rPr>
          <w:rFonts w:cs="Tahoma"/>
          <w:sz w:val="21"/>
          <w:szCs w:val="21"/>
        </w:rPr>
        <w:t>1</w:t>
      </w:r>
      <w:r w:rsidR="008C0378" w:rsidRPr="007C1D02">
        <w:rPr>
          <w:rFonts w:cs="Tahoma"/>
          <w:sz w:val="21"/>
          <w:szCs w:val="21"/>
        </w:rPr>
        <w:t xml:space="preserve"> acima</w:t>
      </w:r>
      <w:r w:rsidR="0055207B" w:rsidRPr="007C1D02">
        <w:rPr>
          <w:rFonts w:cs="Tahoma"/>
          <w:sz w:val="21"/>
          <w:szCs w:val="21"/>
        </w:rPr>
        <w:t xml:space="preserve">, ao pagamento da </w:t>
      </w:r>
      <w:r w:rsidR="00ED2F38" w:rsidRPr="007C1D02">
        <w:rPr>
          <w:rFonts w:cs="Tahoma"/>
          <w:sz w:val="21"/>
          <w:szCs w:val="21"/>
        </w:rPr>
        <w:t xml:space="preserve"> Multa Indenizatória</w:t>
      </w:r>
      <w:r w:rsidR="0055207B" w:rsidRPr="007C1D02">
        <w:rPr>
          <w:rFonts w:cs="Tahoma"/>
          <w:sz w:val="21"/>
          <w:szCs w:val="21"/>
        </w:rPr>
        <w:t>, bem como em relação às obrigações de não distribuição de rendimentos do Cedente prevista na Alienação Fiduciária</w:t>
      </w:r>
      <w:r w:rsidR="008C0378" w:rsidRPr="007C1D02">
        <w:rPr>
          <w:rFonts w:cs="Tahoma"/>
          <w:sz w:val="21"/>
          <w:szCs w:val="21"/>
        </w:rPr>
        <w:t xml:space="preserve">; </w:t>
      </w:r>
      <w:r w:rsidR="00CD7003">
        <w:rPr>
          <w:rFonts w:cs="Tahoma"/>
          <w:sz w:val="21"/>
          <w:szCs w:val="21"/>
        </w:rPr>
        <w:t>ou</w:t>
      </w:r>
    </w:p>
    <w:p w14:paraId="0885DC53" w14:textId="1B7A2EF7" w:rsidR="003942F8" w:rsidRDefault="003942F8">
      <w:pPr>
        <w:pStyle w:val="alpha2"/>
        <w:numPr>
          <w:ilvl w:val="0"/>
          <w:numId w:val="0"/>
        </w:numPr>
        <w:spacing w:after="0" w:line="320" w:lineRule="exact"/>
        <w:rPr>
          <w:rFonts w:cs="Tahoma"/>
          <w:sz w:val="21"/>
          <w:szCs w:val="21"/>
        </w:rPr>
      </w:pPr>
    </w:p>
    <w:p w14:paraId="07D1ECE8" w14:textId="14060F17" w:rsidR="003942F8" w:rsidRDefault="003942F8" w:rsidP="001A6311">
      <w:pPr>
        <w:pStyle w:val="alpha2"/>
        <w:numPr>
          <w:ilvl w:val="0"/>
          <w:numId w:val="17"/>
        </w:numPr>
        <w:tabs>
          <w:tab w:val="num" w:pos="709"/>
        </w:tabs>
        <w:spacing w:after="0" w:line="320" w:lineRule="exact"/>
        <w:ind w:left="0" w:firstLine="0"/>
        <w:rPr>
          <w:rFonts w:cs="Tahoma"/>
          <w:sz w:val="21"/>
          <w:szCs w:val="21"/>
        </w:rPr>
      </w:pPr>
      <w:r>
        <w:rPr>
          <w:rFonts w:cs="Tahoma"/>
          <w:sz w:val="21"/>
          <w:szCs w:val="21"/>
        </w:rPr>
        <w:t xml:space="preserve">não apresentação pelo Cedente da certidão de matrícula atualizada da totalidade das  Unidades Comerciais relativas às CCI, com a devida averbação da alteração da propriedade fiduciária dos respectivos imóveis para a </w:t>
      </w:r>
      <w:r w:rsidRPr="003942F8">
        <w:rPr>
          <w:rFonts w:cs="Tahoma"/>
          <w:sz w:val="21"/>
          <w:szCs w:val="21"/>
        </w:rPr>
        <w:t>BR-Capital Distribuidora de Títulos e Valores Mobiliários S.A.</w:t>
      </w:r>
      <w:r>
        <w:rPr>
          <w:rFonts w:cs="Tahoma"/>
          <w:sz w:val="21"/>
          <w:szCs w:val="21"/>
        </w:rPr>
        <w:t>, acima qualificada</w:t>
      </w:r>
      <w:r w:rsidRPr="003942F8">
        <w:rPr>
          <w:rFonts w:cs="Tahoma"/>
          <w:sz w:val="21"/>
          <w:szCs w:val="21"/>
        </w:rPr>
        <w:t xml:space="preserve">, em até </w:t>
      </w:r>
      <w:del w:id="89" w:author="Mara Cristina Lima" w:date="2020-07-29T15:35:00Z">
        <w:r w:rsidRPr="003942F8" w:rsidDel="005A5AE4">
          <w:rPr>
            <w:rFonts w:cs="Tahoma"/>
            <w:sz w:val="21"/>
            <w:szCs w:val="21"/>
            <w:highlight w:val="yellow"/>
          </w:rPr>
          <w:delText>[•]</w:delText>
        </w:r>
        <w:r w:rsidDel="005A5AE4">
          <w:rPr>
            <w:rFonts w:cs="Tahoma"/>
            <w:sz w:val="21"/>
            <w:szCs w:val="21"/>
          </w:rPr>
          <w:delText xml:space="preserve"> </w:delText>
        </w:r>
      </w:del>
      <w:ins w:id="90" w:author="Mara Cristina Lima" w:date="2020-07-29T15:35:00Z">
        <w:r w:rsidR="005A5AE4">
          <w:rPr>
            <w:rFonts w:cs="Tahoma"/>
            <w:sz w:val="21"/>
            <w:szCs w:val="21"/>
          </w:rPr>
          <w:t xml:space="preserve">90 </w:t>
        </w:r>
      </w:ins>
      <w:del w:id="91" w:author="Mara Cristina Lima" w:date="2020-07-29T15:35:00Z">
        <w:r w:rsidDel="005A5AE4">
          <w:rPr>
            <w:rFonts w:cs="Tahoma"/>
            <w:sz w:val="21"/>
            <w:szCs w:val="21"/>
          </w:rPr>
          <w:delText>(</w:delText>
        </w:r>
        <w:r w:rsidRPr="003942F8" w:rsidDel="005A5AE4">
          <w:rPr>
            <w:rFonts w:cs="Tahoma"/>
            <w:sz w:val="21"/>
            <w:szCs w:val="21"/>
            <w:highlight w:val="yellow"/>
          </w:rPr>
          <w:delText>[•]</w:delText>
        </w:r>
        <w:r w:rsidDel="005A5AE4">
          <w:rPr>
            <w:rFonts w:cs="Tahoma"/>
            <w:sz w:val="21"/>
            <w:szCs w:val="21"/>
          </w:rPr>
          <w:delText>)</w:delText>
        </w:r>
        <w:r w:rsidRPr="003942F8" w:rsidDel="005A5AE4">
          <w:rPr>
            <w:rFonts w:cs="Tahoma"/>
            <w:sz w:val="21"/>
            <w:szCs w:val="21"/>
          </w:rPr>
          <w:delText xml:space="preserve"> </w:delText>
        </w:r>
      </w:del>
      <w:ins w:id="92" w:author="Mara Cristina Lima" w:date="2020-07-29T15:35:00Z">
        <w:r w:rsidR="005A5AE4">
          <w:rPr>
            <w:rFonts w:cs="Tahoma"/>
            <w:sz w:val="21"/>
            <w:szCs w:val="21"/>
          </w:rPr>
          <w:t>(noventa)</w:t>
        </w:r>
        <w:r w:rsidR="005A5AE4" w:rsidRPr="003942F8">
          <w:rPr>
            <w:rFonts w:cs="Tahoma"/>
            <w:sz w:val="21"/>
            <w:szCs w:val="21"/>
          </w:rPr>
          <w:t xml:space="preserve"> </w:t>
        </w:r>
      </w:ins>
      <w:r w:rsidRPr="003942F8">
        <w:rPr>
          <w:rFonts w:cs="Tahoma"/>
          <w:sz w:val="21"/>
          <w:szCs w:val="21"/>
        </w:rPr>
        <w:t>dias</w:t>
      </w:r>
      <w:r>
        <w:rPr>
          <w:rFonts w:cs="Tahoma"/>
          <w:b/>
          <w:bCs/>
          <w:sz w:val="21"/>
          <w:szCs w:val="21"/>
        </w:rPr>
        <w:t xml:space="preserve"> </w:t>
      </w:r>
      <w:r w:rsidRPr="003942F8">
        <w:rPr>
          <w:rFonts w:cs="Tahoma"/>
          <w:sz w:val="21"/>
          <w:szCs w:val="21"/>
        </w:rPr>
        <w:t>contados da presente data;</w:t>
      </w:r>
    </w:p>
    <w:p w14:paraId="0301D156" w14:textId="77777777" w:rsidR="009E1532" w:rsidRDefault="009E1532" w:rsidP="000C73D5">
      <w:pPr>
        <w:pStyle w:val="PargrafodaLista"/>
        <w:rPr>
          <w:rFonts w:cs="Tahoma"/>
          <w:sz w:val="21"/>
          <w:szCs w:val="21"/>
        </w:rPr>
      </w:pPr>
    </w:p>
    <w:p w14:paraId="0394EAD6" w14:textId="53CE4E80" w:rsidR="009E1532" w:rsidRPr="007C1D02" w:rsidRDefault="009E1532" w:rsidP="009E1532">
      <w:pPr>
        <w:pStyle w:val="alpha2"/>
        <w:numPr>
          <w:ilvl w:val="0"/>
          <w:numId w:val="17"/>
        </w:numPr>
        <w:tabs>
          <w:tab w:val="num" w:pos="709"/>
        </w:tabs>
        <w:spacing w:after="0" w:line="320" w:lineRule="exact"/>
        <w:ind w:left="0" w:firstLine="0"/>
        <w:rPr>
          <w:rFonts w:cs="Tahoma"/>
          <w:sz w:val="21"/>
          <w:szCs w:val="21"/>
        </w:rPr>
      </w:pPr>
      <w:r>
        <w:rPr>
          <w:rFonts w:cs="Tahoma"/>
          <w:sz w:val="21"/>
          <w:szCs w:val="21"/>
        </w:rPr>
        <w:t xml:space="preserve">não apresentação em até 90 (noventa) dias, contados da data de emissão deste Contrato,  da CND do IPTU das </w:t>
      </w:r>
      <w:r w:rsidR="00A94B90">
        <w:rPr>
          <w:rFonts w:cs="Tahoma"/>
          <w:sz w:val="21"/>
          <w:szCs w:val="21"/>
        </w:rPr>
        <w:t xml:space="preserve">Unidades </w:t>
      </w:r>
      <w:ins w:id="93" w:author="Daló e Tognotti Advogados" w:date="2020-07-30T08:31:00Z">
        <w:r w:rsidR="00A94B90">
          <w:rPr>
            <w:rFonts w:cs="Tahoma"/>
            <w:sz w:val="21"/>
            <w:szCs w:val="21"/>
          </w:rPr>
          <w:t xml:space="preserve">Comerciais </w:t>
        </w:r>
      </w:ins>
      <w:ins w:id="94" w:author="Daló e Tognotti Advogados" w:date="2020-07-30T20:45:00Z">
        <w:r w:rsidR="00966C91">
          <w:rPr>
            <w:rFonts w:cs="Tahoma"/>
            <w:sz w:val="21"/>
            <w:szCs w:val="21"/>
          </w:rPr>
          <w:t>nº 204, 206, 208, 238, 302, 423, 424</w:t>
        </w:r>
      </w:ins>
      <w:ins w:id="95" w:author="Daló e Tognotti Advogados" w:date="2020-07-30T20:46:00Z">
        <w:r w:rsidR="00966C91">
          <w:rPr>
            <w:rFonts w:cs="Tahoma"/>
            <w:sz w:val="21"/>
            <w:szCs w:val="21"/>
          </w:rPr>
          <w:t xml:space="preserve"> da Torre A – Campeche, e Unidade Comercial nº 413 da Torre B - Jurerê</w:t>
        </w:r>
      </w:ins>
      <w:del w:id="96" w:author="Daló e Tognotti Advogados" w:date="2020-07-30T20:46:00Z">
        <w:r w:rsidRPr="003942F8" w:rsidDel="00966C91">
          <w:rPr>
            <w:rFonts w:cs="Tahoma"/>
            <w:sz w:val="21"/>
            <w:szCs w:val="21"/>
            <w:highlight w:val="yellow"/>
          </w:rPr>
          <w:delText>[•]</w:delText>
        </w:r>
      </w:del>
      <w:ins w:id="97" w:author="Daló e Tognotti Advogados" w:date="2020-07-30T08:31:00Z">
        <w:r w:rsidR="00A94B90">
          <w:rPr>
            <w:rFonts w:cs="Tahoma"/>
            <w:sz w:val="21"/>
            <w:szCs w:val="21"/>
          </w:rPr>
          <w:t>;</w:t>
        </w:r>
      </w:ins>
    </w:p>
    <w:p w14:paraId="7E3EF271" w14:textId="77777777" w:rsidR="00C0093C" w:rsidRPr="007C1D02" w:rsidRDefault="00C0093C" w:rsidP="009E1532">
      <w:pPr>
        <w:pStyle w:val="alpha2"/>
        <w:numPr>
          <w:ilvl w:val="0"/>
          <w:numId w:val="0"/>
        </w:numPr>
        <w:tabs>
          <w:tab w:val="num" w:pos="709"/>
        </w:tabs>
        <w:spacing w:after="0" w:line="320" w:lineRule="exact"/>
        <w:rPr>
          <w:rFonts w:cs="Tahoma"/>
          <w:sz w:val="21"/>
          <w:szCs w:val="21"/>
        </w:rPr>
      </w:pPr>
    </w:p>
    <w:p w14:paraId="4FE7E28B" w14:textId="2C5F6D00" w:rsidR="00916B9A" w:rsidRPr="007C1D02" w:rsidRDefault="00C0093C" w:rsidP="009E1532">
      <w:pPr>
        <w:widowControl/>
        <w:numPr>
          <w:ilvl w:val="0"/>
          <w:numId w:val="17"/>
        </w:numPr>
        <w:tabs>
          <w:tab w:val="num" w:pos="709"/>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verificação, pela Cessionária, de que quaisquer das declarações prestadas pel</w:t>
      </w:r>
      <w:r w:rsidR="004142F1" w:rsidRPr="007C1D02">
        <w:rPr>
          <w:rFonts w:ascii="Tahoma" w:hAnsi="Tahoma" w:cs="Tahoma"/>
          <w:sz w:val="21"/>
          <w:szCs w:val="21"/>
        </w:rPr>
        <w:t>o Cedente</w:t>
      </w:r>
      <w:r w:rsidR="00D500E7" w:rsidRPr="007C1D02">
        <w:rPr>
          <w:rFonts w:ascii="Tahoma" w:hAnsi="Tahoma" w:cs="Tahoma"/>
          <w:sz w:val="21"/>
          <w:szCs w:val="21"/>
        </w:rPr>
        <w:t xml:space="preserve"> </w:t>
      </w:r>
      <w:r w:rsidRPr="007C1D02">
        <w:rPr>
          <w:rFonts w:ascii="Tahoma" w:hAnsi="Tahoma" w:cs="Tahoma"/>
          <w:sz w:val="21"/>
          <w:szCs w:val="21"/>
        </w:rPr>
        <w:t>são falsas</w:t>
      </w:r>
      <w:r w:rsidR="00CD7003">
        <w:rPr>
          <w:rFonts w:ascii="Tahoma" w:hAnsi="Tahoma" w:cs="Tahoma"/>
          <w:sz w:val="21"/>
          <w:szCs w:val="21"/>
        </w:rPr>
        <w:t>.</w:t>
      </w:r>
    </w:p>
    <w:p w14:paraId="2B3F84E8" w14:textId="77777777" w:rsidR="00C4474C" w:rsidRPr="007C1D02" w:rsidRDefault="00C4474C" w:rsidP="009E1532">
      <w:pPr>
        <w:widowControl/>
        <w:tabs>
          <w:tab w:val="num" w:pos="1134"/>
        </w:tabs>
        <w:autoSpaceDE w:val="0"/>
        <w:autoSpaceDN w:val="0"/>
        <w:spacing w:line="320" w:lineRule="exact"/>
        <w:textAlignment w:val="auto"/>
        <w:rPr>
          <w:rFonts w:ascii="Tahoma" w:hAnsi="Tahoma" w:cs="Tahoma"/>
          <w:sz w:val="21"/>
          <w:szCs w:val="21"/>
        </w:rPr>
      </w:pPr>
    </w:p>
    <w:p w14:paraId="3EDA75B9" w14:textId="0742BA6E" w:rsidR="00BA5E1F" w:rsidRPr="007C1D02" w:rsidRDefault="00C4474C" w:rsidP="00DA27BB">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A Recompra Compulsória Integral </w:t>
      </w:r>
      <w:r w:rsidR="00C61F74" w:rsidRPr="007C1D02">
        <w:rPr>
          <w:rFonts w:ascii="Tahoma" w:hAnsi="Tahoma" w:cs="Tahoma"/>
          <w:sz w:val="21"/>
          <w:szCs w:val="21"/>
        </w:rPr>
        <w:t>será</w:t>
      </w:r>
      <w:r w:rsidRPr="007C1D02">
        <w:rPr>
          <w:rFonts w:ascii="Tahoma" w:hAnsi="Tahoma" w:cs="Tahoma"/>
          <w:sz w:val="21"/>
          <w:szCs w:val="21"/>
        </w:rPr>
        <w:t xml:space="preserve"> realizada</w:t>
      </w:r>
      <w:r w:rsidR="00CF6209" w:rsidRPr="007C1D02">
        <w:rPr>
          <w:rFonts w:ascii="Tahoma" w:hAnsi="Tahoma" w:cs="Tahoma"/>
          <w:sz w:val="21"/>
          <w:szCs w:val="21"/>
        </w:rPr>
        <w:t xml:space="preserve"> </w:t>
      </w:r>
      <w:r w:rsidR="006F08B8" w:rsidRPr="007C1D02">
        <w:rPr>
          <w:rFonts w:ascii="Tahoma" w:hAnsi="Tahoma" w:cs="Tahoma"/>
          <w:sz w:val="21"/>
          <w:szCs w:val="21"/>
        </w:rPr>
        <w:t xml:space="preserve">por meio do pagamento </w:t>
      </w:r>
      <w:r w:rsidR="006527A9" w:rsidRPr="007C1D02">
        <w:rPr>
          <w:rFonts w:ascii="Tahoma" w:hAnsi="Tahoma" w:cs="Tahoma"/>
          <w:sz w:val="21"/>
          <w:szCs w:val="21"/>
        </w:rPr>
        <w:t xml:space="preserve">do valor correspondente </w:t>
      </w:r>
      <w:r w:rsidR="00BA5E1F" w:rsidRPr="007C1D02">
        <w:rPr>
          <w:rFonts w:ascii="Tahoma" w:hAnsi="Tahoma" w:cs="Tahoma"/>
          <w:sz w:val="21"/>
          <w:szCs w:val="21"/>
        </w:rPr>
        <w:t xml:space="preserve">ao </w:t>
      </w:r>
      <w:r w:rsidR="009439A9" w:rsidRPr="007C1D02">
        <w:rPr>
          <w:rFonts w:ascii="Tahoma" w:hAnsi="Tahoma" w:cs="Tahoma"/>
          <w:sz w:val="21"/>
          <w:szCs w:val="21"/>
        </w:rPr>
        <w:t xml:space="preserve">saldo </w:t>
      </w:r>
      <w:r w:rsidR="00A07380" w:rsidRPr="007C1D02">
        <w:rPr>
          <w:rFonts w:ascii="Tahoma" w:hAnsi="Tahoma" w:cs="Tahoma"/>
          <w:sz w:val="21"/>
          <w:szCs w:val="21"/>
        </w:rPr>
        <w:t>devedor</w:t>
      </w:r>
      <w:r w:rsidR="00BA5E1F" w:rsidRPr="007C1D02">
        <w:rPr>
          <w:rFonts w:ascii="Tahoma" w:hAnsi="Tahoma" w:cs="Tahoma"/>
          <w:sz w:val="21"/>
          <w:szCs w:val="21"/>
        </w:rPr>
        <w:t xml:space="preserve"> dos CRI</w:t>
      </w:r>
      <w:r w:rsidR="004C5708" w:rsidRPr="007C1D02">
        <w:rPr>
          <w:rFonts w:ascii="Tahoma" w:hAnsi="Tahoma" w:cs="Tahoma"/>
          <w:sz w:val="21"/>
          <w:szCs w:val="21"/>
        </w:rPr>
        <w:t xml:space="preserve"> em circulação</w:t>
      </w:r>
      <w:r w:rsidR="009439A9" w:rsidRPr="007C1D02">
        <w:rPr>
          <w:rFonts w:ascii="Tahoma" w:hAnsi="Tahoma" w:cs="Tahoma"/>
          <w:sz w:val="21"/>
          <w:szCs w:val="21"/>
        </w:rPr>
        <w:t xml:space="preserve">, </w:t>
      </w:r>
      <w:r w:rsidR="00A07380" w:rsidRPr="007C1D02">
        <w:rPr>
          <w:rFonts w:ascii="Tahoma" w:hAnsi="Tahoma" w:cs="Tahoma"/>
          <w:sz w:val="21"/>
          <w:szCs w:val="21"/>
        </w:rPr>
        <w:t xml:space="preserve">calculado para a data da </w:t>
      </w:r>
      <w:r w:rsidR="00B26BE2" w:rsidRPr="007C1D02">
        <w:rPr>
          <w:rFonts w:ascii="Tahoma" w:hAnsi="Tahoma" w:cs="Tahoma"/>
          <w:sz w:val="21"/>
          <w:szCs w:val="21"/>
        </w:rPr>
        <w:t>R</w:t>
      </w:r>
      <w:r w:rsidR="00A07380" w:rsidRPr="007C1D02">
        <w:rPr>
          <w:rFonts w:ascii="Tahoma" w:hAnsi="Tahoma" w:cs="Tahoma"/>
          <w:sz w:val="21"/>
          <w:szCs w:val="21"/>
        </w:rPr>
        <w:t xml:space="preserve">ecompra </w:t>
      </w:r>
      <w:r w:rsidR="00B26BE2" w:rsidRPr="007C1D02">
        <w:rPr>
          <w:rFonts w:ascii="Tahoma" w:hAnsi="Tahoma" w:cs="Tahoma"/>
          <w:sz w:val="21"/>
          <w:szCs w:val="21"/>
        </w:rPr>
        <w:t>C</w:t>
      </w:r>
      <w:r w:rsidR="00A07380" w:rsidRPr="007C1D02">
        <w:rPr>
          <w:rFonts w:ascii="Tahoma" w:hAnsi="Tahoma" w:cs="Tahoma"/>
          <w:sz w:val="21"/>
          <w:szCs w:val="21"/>
        </w:rPr>
        <w:t xml:space="preserve">ompulsória </w:t>
      </w:r>
      <w:r w:rsidR="00B26BE2" w:rsidRPr="007C1D02">
        <w:rPr>
          <w:rFonts w:ascii="Tahoma" w:hAnsi="Tahoma" w:cs="Tahoma"/>
          <w:sz w:val="21"/>
          <w:szCs w:val="21"/>
        </w:rPr>
        <w:t>I</w:t>
      </w:r>
      <w:r w:rsidR="00A07380" w:rsidRPr="007C1D02">
        <w:rPr>
          <w:rFonts w:ascii="Tahoma" w:hAnsi="Tahoma" w:cs="Tahoma"/>
          <w:sz w:val="21"/>
          <w:szCs w:val="21"/>
        </w:rPr>
        <w:t xml:space="preserve">ntegral, </w:t>
      </w:r>
      <w:r w:rsidR="009439A9" w:rsidRPr="007C1D02">
        <w:rPr>
          <w:rFonts w:ascii="Tahoma" w:hAnsi="Tahoma" w:cs="Tahoma"/>
          <w:sz w:val="21"/>
          <w:szCs w:val="21"/>
        </w:rPr>
        <w:t>bem como</w:t>
      </w:r>
      <w:r w:rsidR="009439A9" w:rsidRPr="007C1D02">
        <w:rPr>
          <w:rFonts w:ascii="Tahoma" w:hAnsi="Tahoma" w:cs="Tahoma"/>
          <w:color w:val="000000"/>
          <w:sz w:val="21"/>
          <w:szCs w:val="21"/>
        </w:rPr>
        <w:t xml:space="preserve"> de eventuais encargos moratórios, conforme aplicáveis</w:t>
      </w:r>
      <w:r w:rsidR="00016AE5" w:rsidRPr="007C1D02">
        <w:rPr>
          <w:rFonts w:ascii="Tahoma" w:hAnsi="Tahoma" w:cs="Tahoma"/>
          <w:color w:val="000000"/>
          <w:sz w:val="21"/>
          <w:szCs w:val="21"/>
        </w:rPr>
        <w:t xml:space="preserve"> (“</w:t>
      </w:r>
      <w:r w:rsidR="00016AE5" w:rsidRPr="007C1D02">
        <w:rPr>
          <w:rFonts w:ascii="Tahoma" w:hAnsi="Tahoma" w:cs="Tahoma"/>
          <w:color w:val="000000"/>
          <w:sz w:val="21"/>
          <w:szCs w:val="21"/>
          <w:u w:val="single"/>
        </w:rPr>
        <w:t>Valor de Recompra Integral</w:t>
      </w:r>
      <w:r w:rsidR="00016AE5" w:rsidRPr="007C1D02">
        <w:rPr>
          <w:rFonts w:ascii="Tahoma" w:hAnsi="Tahoma" w:cs="Tahoma"/>
          <w:color w:val="000000"/>
          <w:sz w:val="21"/>
          <w:szCs w:val="21"/>
        </w:rPr>
        <w:t>”)</w:t>
      </w:r>
      <w:r w:rsidR="00D654F2" w:rsidRPr="007C1D02">
        <w:rPr>
          <w:rFonts w:ascii="Tahoma" w:hAnsi="Tahoma" w:cs="Tahoma"/>
          <w:color w:val="000000"/>
          <w:sz w:val="21"/>
          <w:szCs w:val="21"/>
        </w:rPr>
        <w:t>.</w:t>
      </w:r>
    </w:p>
    <w:p w14:paraId="5DE311F2" w14:textId="77777777" w:rsidR="007E3C9F" w:rsidRPr="007C1D02" w:rsidRDefault="007E3C9F">
      <w:pPr>
        <w:widowControl/>
        <w:tabs>
          <w:tab w:val="num" w:pos="1134"/>
        </w:tabs>
        <w:autoSpaceDE w:val="0"/>
        <w:autoSpaceDN w:val="0"/>
        <w:spacing w:line="320" w:lineRule="exact"/>
        <w:textAlignment w:val="auto"/>
        <w:rPr>
          <w:rFonts w:ascii="Tahoma" w:hAnsi="Tahoma" w:cs="Tahoma"/>
          <w:sz w:val="21"/>
          <w:szCs w:val="21"/>
        </w:rPr>
      </w:pPr>
    </w:p>
    <w:p w14:paraId="6B3465A6" w14:textId="73BCA4AF" w:rsidR="006F08B8" w:rsidRPr="007C1D02" w:rsidRDefault="001420F8">
      <w:pPr>
        <w:numPr>
          <w:ilvl w:val="2"/>
          <w:numId w:val="22"/>
        </w:numPr>
        <w:spacing w:line="320" w:lineRule="exact"/>
        <w:ind w:hanging="11"/>
        <w:rPr>
          <w:rFonts w:ascii="Tahoma" w:hAnsi="Tahoma" w:cs="Tahoma"/>
          <w:sz w:val="21"/>
          <w:szCs w:val="21"/>
        </w:rPr>
      </w:pPr>
      <w:r w:rsidRPr="007C1D02">
        <w:rPr>
          <w:rFonts w:ascii="Tahoma" w:hAnsi="Tahoma" w:cs="Tahoma"/>
          <w:sz w:val="21"/>
          <w:szCs w:val="21"/>
        </w:rPr>
        <w:t>O Valor de Recompra Integral deverá ser realizado</w:t>
      </w:r>
      <w:r w:rsidR="006F08B8" w:rsidRPr="007C1D02">
        <w:rPr>
          <w:rFonts w:ascii="Tahoma" w:hAnsi="Tahoma" w:cs="Tahoma"/>
          <w:sz w:val="21"/>
          <w:szCs w:val="21"/>
        </w:rPr>
        <w:t xml:space="preserve"> </w:t>
      </w:r>
      <w:r w:rsidR="009C354E" w:rsidRPr="007C1D02">
        <w:rPr>
          <w:rFonts w:ascii="Tahoma" w:hAnsi="Tahoma" w:cs="Tahoma"/>
          <w:sz w:val="21"/>
          <w:szCs w:val="21"/>
        </w:rPr>
        <w:t xml:space="preserve">em moeda corrente nacional em até </w:t>
      </w:r>
      <w:r w:rsidR="005D555A" w:rsidRPr="007C1D02">
        <w:rPr>
          <w:rFonts w:ascii="Tahoma" w:hAnsi="Tahoma" w:cs="Tahoma"/>
          <w:sz w:val="21"/>
          <w:szCs w:val="21"/>
        </w:rPr>
        <w:t>7</w:t>
      </w:r>
      <w:r w:rsidR="009C354E" w:rsidRPr="007C1D02">
        <w:rPr>
          <w:rFonts w:ascii="Tahoma" w:hAnsi="Tahoma" w:cs="Tahoma"/>
          <w:sz w:val="21"/>
          <w:szCs w:val="21"/>
        </w:rPr>
        <w:t xml:space="preserve"> (</w:t>
      </w:r>
      <w:r w:rsidR="005D555A" w:rsidRPr="007C1D02">
        <w:rPr>
          <w:rFonts w:ascii="Tahoma" w:hAnsi="Tahoma" w:cs="Tahoma"/>
          <w:sz w:val="21"/>
          <w:szCs w:val="21"/>
        </w:rPr>
        <w:t>sete</w:t>
      </w:r>
      <w:r w:rsidR="009C354E" w:rsidRPr="007C1D02">
        <w:rPr>
          <w:rFonts w:ascii="Tahoma" w:hAnsi="Tahoma" w:cs="Tahoma"/>
          <w:sz w:val="21"/>
          <w:szCs w:val="21"/>
        </w:rPr>
        <w:t>) Dias Úteis contados</w:t>
      </w:r>
      <w:r w:rsidR="005D555A" w:rsidRPr="007C1D02">
        <w:rPr>
          <w:rFonts w:ascii="Tahoma" w:hAnsi="Tahoma" w:cs="Tahoma"/>
          <w:sz w:val="21"/>
          <w:szCs w:val="21"/>
        </w:rPr>
        <w:t xml:space="preserve">, </w:t>
      </w:r>
      <w:r w:rsidR="009C354E" w:rsidRPr="007C1D02">
        <w:rPr>
          <w:rFonts w:ascii="Tahoma" w:hAnsi="Tahoma" w:cs="Tahoma"/>
          <w:sz w:val="21"/>
          <w:szCs w:val="21"/>
        </w:rPr>
        <w:t>do recebimento, pel</w:t>
      </w:r>
      <w:r w:rsidR="004142F1" w:rsidRPr="007C1D02">
        <w:rPr>
          <w:rFonts w:ascii="Tahoma" w:hAnsi="Tahoma" w:cs="Tahoma"/>
          <w:sz w:val="21"/>
          <w:szCs w:val="21"/>
        </w:rPr>
        <w:t>o Cedente</w:t>
      </w:r>
      <w:r w:rsidR="009C354E" w:rsidRPr="007C1D02">
        <w:rPr>
          <w:rFonts w:ascii="Tahoma" w:hAnsi="Tahoma" w:cs="Tahoma"/>
          <w:sz w:val="21"/>
          <w:szCs w:val="21"/>
        </w:rPr>
        <w:t>, de notificação enviada pela Cessionária solicitando o pagamento do Valor de Recompra Integral</w:t>
      </w:r>
      <w:r w:rsidR="006F08B8" w:rsidRPr="007C1D02">
        <w:rPr>
          <w:rFonts w:ascii="Tahoma" w:hAnsi="Tahoma" w:cs="Tahoma"/>
          <w:sz w:val="21"/>
          <w:szCs w:val="21"/>
        </w:rPr>
        <w:t xml:space="preserve">, </w:t>
      </w:r>
      <w:r w:rsidR="0098328D" w:rsidRPr="007C1D02">
        <w:rPr>
          <w:rFonts w:ascii="Tahoma" w:hAnsi="Tahoma" w:cs="Tahoma"/>
          <w:sz w:val="21"/>
          <w:szCs w:val="21"/>
        </w:rPr>
        <w:t>por meio</w:t>
      </w:r>
      <w:r w:rsidR="004B4E75" w:rsidRPr="007C1D02">
        <w:rPr>
          <w:rFonts w:ascii="Tahoma" w:hAnsi="Tahoma" w:cs="Tahoma"/>
          <w:sz w:val="21"/>
          <w:szCs w:val="21"/>
        </w:rPr>
        <w:t xml:space="preserve"> de depósito na Conta </w:t>
      </w:r>
      <w:r w:rsidR="003D3BB9" w:rsidRPr="007C1D02">
        <w:rPr>
          <w:rFonts w:ascii="Tahoma" w:hAnsi="Tahoma" w:cs="Tahoma"/>
          <w:sz w:val="21"/>
          <w:szCs w:val="21"/>
        </w:rPr>
        <w:t>Centralizadora</w:t>
      </w:r>
      <w:r w:rsidR="00C4474C" w:rsidRPr="007C1D02">
        <w:rPr>
          <w:rFonts w:ascii="Tahoma" w:hAnsi="Tahoma" w:cs="Tahoma"/>
          <w:sz w:val="21"/>
          <w:szCs w:val="21"/>
        </w:rPr>
        <w:t>.</w:t>
      </w:r>
      <w:r w:rsidR="001A3159" w:rsidRPr="007C1D02">
        <w:rPr>
          <w:rFonts w:ascii="Tahoma" w:hAnsi="Tahoma" w:cs="Tahoma"/>
          <w:sz w:val="21"/>
          <w:szCs w:val="21"/>
        </w:rPr>
        <w:t xml:space="preserve"> </w:t>
      </w:r>
    </w:p>
    <w:p w14:paraId="542C915B" w14:textId="77777777" w:rsidR="00C10490" w:rsidRPr="007C1D02" w:rsidRDefault="00C10490">
      <w:pPr>
        <w:widowControl/>
        <w:tabs>
          <w:tab w:val="num" w:pos="1134"/>
        </w:tabs>
        <w:autoSpaceDE w:val="0"/>
        <w:autoSpaceDN w:val="0"/>
        <w:spacing w:line="320" w:lineRule="exact"/>
        <w:textAlignment w:val="auto"/>
        <w:rPr>
          <w:rFonts w:ascii="Tahoma" w:hAnsi="Tahoma" w:cs="Tahoma"/>
          <w:sz w:val="21"/>
          <w:szCs w:val="21"/>
        </w:rPr>
      </w:pPr>
    </w:p>
    <w:p w14:paraId="4CD13A3B" w14:textId="06635A87" w:rsidR="00A25EC4" w:rsidRPr="007C1D02" w:rsidRDefault="00A25EC4">
      <w:pPr>
        <w:numPr>
          <w:ilvl w:val="2"/>
          <w:numId w:val="22"/>
        </w:numPr>
        <w:spacing w:line="320" w:lineRule="exact"/>
        <w:ind w:hanging="11"/>
        <w:rPr>
          <w:rFonts w:ascii="Tahoma" w:hAnsi="Tahoma" w:cs="Tahoma"/>
          <w:sz w:val="21"/>
          <w:szCs w:val="21"/>
        </w:rPr>
      </w:pPr>
      <w:r w:rsidRPr="007C1D02">
        <w:rPr>
          <w:rFonts w:ascii="Tahoma" w:hAnsi="Tahoma" w:cs="Tahoma"/>
          <w:sz w:val="21"/>
          <w:szCs w:val="21"/>
        </w:rPr>
        <w:t>Realizado o pagamento do Valor de Recompra</w:t>
      </w:r>
      <w:r w:rsidR="00657ABF" w:rsidRPr="007C1D02">
        <w:rPr>
          <w:rFonts w:ascii="Tahoma" w:hAnsi="Tahoma" w:cs="Tahoma"/>
          <w:sz w:val="21"/>
          <w:szCs w:val="21"/>
        </w:rPr>
        <w:t xml:space="preserve"> </w:t>
      </w:r>
      <w:r w:rsidR="00034790" w:rsidRPr="007C1D02">
        <w:rPr>
          <w:rFonts w:ascii="Tahoma" w:hAnsi="Tahoma" w:cs="Tahoma"/>
          <w:sz w:val="21"/>
          <w:szCs w:val="21"/>
        </w:rPr>
        <w:t>Individual</w:t>
      </w:r>
      <w:r w:rsidR="003D3BB9" w:rsidRPr="007C1D02">
        <w:rPr>
          <w:rFonts w:ascii="Tahoma" w:hAnsi="Tahoma" w:cs="Tahoma"/>
          <w:sz w:val="21"/>
          <w:szCs w:val="21"/>
        </w:rPr>
        <w:t xml:space="preserve"> ou do Valor de Recompra Integral</w:t>
      </w:r>
      <w:r w:rsidRPr="007C1D02">
        <w:rPr>
          <w:rFonts w:ascii="Tahoma" w:hAnsi="Tahoma" w:cs="Tahoma"/>
          <w:sz w:val="21"/>
          <w:szCs w:val="21"/>
        </w:rPr>
        <w:t xml:space="preserve">, a Cessionária </w:t>
      </w:r>
      <w:r w:rsidR="001A3159" w:rsidRPr="007C1D02">
        <w:rPr>
          <w:rFonts w:ascii="Tahoma" w:hAnsi="Tahoma" w:cs="Tahoma"/>
          <w:sz w:val="21"/>
          <w:szCs w:val="21"/>
        </w:rPr>
        <w:t>concorda em</w:t>
      </w:r>
      <w:r w:rsidR="00F40F27" w:rsidRPr="007C1D02">
        <w:rPr>
          <w:rFonts w:ascii="Tahoma" w:hAnsi="Tahoma" w:cs="Tahoma"/>
          <w:sz w:val="21"/>
          <w:szCs w:val="21"/>
        </w:rPr>
        <w:t xml:space="preserve"> </w:t>
      </w:r>
      <w:r w:rsidRPr="007C1D02">
        <w:rPr>
          <w:rFonts w:ascii="Tahoma" w:hAnsi="Tahoma" w:cs="Tahoma"/>
          <w:sz w:val="21"/>
          <w:szCs w:val="21"/>
        </w:rPr>
        <w:t xml:space="preserve">retroceder imediatamente os respectivos Créditos Imobiliários </w:t>
      </w:r>
      <w:r w:rsidR="00173FDD" w:rsidRPr="007C1D02">
        <w:rPr>
          <w:rFonts w:ascii="Tahoma" w:hAnsi="Tahoma" w:cs="Tahoma"/>
          <w:sz w:val="21"/>
          <w:szCs w:val="21"/>
        </w:rPr>
        <w:t xml:space="preserve">Cedidos </w:t>
      </w:r>
      <w:r w:rsidR="00657ABF" w:rsidRPr="007C1D02">
        <w:rPr>
          <w:rFonts w:ascii="Tahoma" w:hAnsi="Tahoma" w:cs="Tahoma"/>
          <w:sz w:val="21"/>
          <w:szCs w:val="21"/>
        </w:rPr>
        <w:t xml:space="preserve">recomprados </w:t>
      </w:r>
      <w:r w:rsidR="004142F1" w:rsidRPr="007C1D02">
        <w:rPr>
          <w:rFonts w:ascii="Tahoma" w:hAnsi="Tahoma" w:cs="Tahoma"/>
          <w:sz w:val="21"/>
          <w:szCs w:val="21"/>
        </w:rPr>
        <w:t>ao Cedente</w:t>
      </w:r>
      <w:r w:rsidRPr="007C1D02">
        <w:rPr>
          <w:rFonts w:ascii="Tahoma" w:hAnsi="Tahoma" w:cs="Tahoma"/>
          <w:sz w:val="21"/>
          <w:szCs w:val="21"/>
        </w:rPr>
        <w:t xml:space="preserve">, </w:t>
      </w:r>
      <w:r w:rsidR="001A3159" w:rsidRPr="007C1D02">
        <w:rPr>
          <w:rFonts w:ascii="Tahoma" w:hAnsi="Tahoma" w:cs="Tahoma"/>
          <w:sz w:val="21"/>
          <w:szCs w:val="21"/>
        </w:rPr>
        <w:t>cooperando em tomar</w:t>
      </w:r>
      <w:r w:rsidRPr="007C1D02">
        <w:rPr>
          <w:rFonts w:ascii="Tahoma" w:hAnsi="Tahoma" w:cs="Tahoma"/>
          <w:sz w:val="21"/>
          <w:szCs w:val="21"/>
        </w:rPr>
        <w:t xml:space="preserve"> as providências e formalidades cabíveis </w:t>
      </w:r>
      <w:r w:rsidR="001A3159" w:rsidRPr="007C1D02">
        <w:rPr>
          <w:rFonts w:ascii="Tahoma" w:hAnsi="Tahoma" w:cs="Tahoma"/>
          <w:sz w:val="21"/>
          <w:szCs w:val="21"/>
        </w:rPr>
        <w:t xml:space="preserve">e razoáveis </w:t>
      </w:r>
      <w:r w:rsidRPr="007C1D02">
        <w:rPr>
          <w:rFonts w:ascii="Tahoma" w:hAnsi="Tahoma" w:cs="Tahoma"/>
          <w:sz w:val="21"/>
          <w:szCs w:val="21"/>
        </w:rPr>
        <w:t xml:space="preserve">para fazer da referida retrocessão boa, firme e valiosa, incluindo </w:t>
      </w:r>
      <w:r w:rsidR="001A3159" w:rsidRPr="007C1D02">
        <w:rPr>
          <w:rFonts w:ascii="Tahoma" w:hAnsi="Tahoma" w:cs="Tahoma"/>
          <w:sz w:val="21"/>
          <w:szCs w:val="21"/>
        </w:rPr>
        <w:t>o envio de</w:t>
      </w:r>
      <w:r w:rsidRPr="007C1D02">
        <w:rPr>
          <w:rFonts w:ascii="Tahoma" w:hAnsi="Tahoma" w:cs="Tahoma"/>
          <w:sz w:val="21"/>
          <w:szCs w:val="21"/>
        </w:rPr>
        <w:t xml:space="preserve"> </w:t>
      </w:r>
      <w:r w:rsidR="0028270C" w:rsidRPr="007C1D02">
        <w:rPr>
          <w:rFonts w:ascii="Tahoma" w:hAnsi="Tahoma" w:cs="Tahoma"/>
          <w:sz w:val="21"/>
          <w:szCs w:val="21"/>
        </w:rPr>
        <w:t xml:space="preserve">instruções para o Cedente, para que este notifique os </w:t>
      </w:r>
      <w:r w:rsidRPr="007C1D02">
        <w:rPr>
          <w:rFonts w:ascii="Tahoma" w:hAnsi="Tahoma" w:cs="Tahoma"/>
          <w:sz w:val="21"/>
          <w:szCs w:val="21"/>
        </w:rPr>
        <w:t>Devedores</w:t>
      </w:r>
      <w:r w:rsidR="001A3159" w:rsidRPr="007C1D02">
        <w:rPr>
          <w:rFonts w:ascii="Tahoma" w:hAnsi="Tahoma" w:cs="Tahoma"/>
          <w:sz w:val="21"/>
          <w:szCs w:val="21"/>
        </w:rPr>
        <w:t xml:space="preserve"> em até 30 (trinta) dias contados do recebimento de ta</w:t>
      </w:r>
      <w:r w:rsidR="0028270C" w:rsidRPr="007C1D02">
        <w:rPr>
          <w:rFonts w:ascii="Tahoma" w:hAnsi="Tahoma" w:cs="Tahoma"/>
          <w:sz w:val="21"/>
          <w:szCs w:val="21"/>
        </w:rPr>
        <w:t>is instruções</w:t>
      </w:r>
      <w:r w:rsidR="001A3159" w:rsidRPr="007C1D02">
        <w:rPr>
          <w:rFonts w:ascii="Tahoma" w:hAnsi="Tahoma" w:cs="Tahoma"/>
          <w:sz w:val="21"/>
          <w:szCs w:val="21"/>
        </w:rPr>
        <w:t xml:space="preserve"> pela Cessionária, que conterá </w:t>
      </w:r>
      <w:r w:rsidRPr="007C1D02">
        <w:rPr>
          <w:rFonts w:ascii="Tahoma" w:hAnsi="Tahoma" w:cs="Tahoma"/>
          <w:sz w:val="21"/>
          <w:szCs w:val="21"/>
        </w:rPr>
        <w:t>instrução de pagamento dos Créditos Imobiliários</w:t>
      </w:r>
      <w:r w:rsidR="00173FDD" w:rsidRPr="007C1D02">
        <w:rPr>
          <w:rFonts w:ascii="Tahoma" w:hAnsi="Tahoma" w:cs="Tahoma"/>
          <w:sz w:val="21"/>
          <w:szCs w:val="21"/>
        </w:rPr>
        <w:t xml:space="preserve"> Cedidos</w:t>
      </w:r>
      <w:r w:rsidRPr="007C1D02">
        <w:rPr>
          <w:rFonts w:ascii="Tahoma" w:hAnsi="Tahoma" w:cs="Tahoma"/>
          <w:sz w:val="21"/>
          <w:szCs w:val="21"/>
        </w:rPr>
        <w:t xml:space="preserve"> para que estes deixem de ser pagos na Conta </w:t>
      </w:r>
      <w:r w:rsidR="003D3BB9" w:rsidRPr="007C1D02">
        <w:rPr>
          <w:rFonts w:ascii="Tahoma" w:hAnsi="Tahoma" w:cs="Tahoma"/>
          <w:sz w:val="21"/>
          <w:szCs w:val="21"/>
        </w:rPr>
        <w:t>Centralizadora</w:t>
      </w:r>
      <w:r w:rsidRPr="007C1D02">
        <w:rPr>
          <w:rFonts w:ascii="Tahoma" w:hAnsi="Tahoma" w:cs="Tahoma"/>
          <w:sz w:val="21"/>
          <w:szCs w:val="21"/>
        </w:rPr>
        <w:t xml:space="preserve"> e passem a ser pagos </w:t>
      </w:r>
      <w:r w:rsidR="001A3159" w:rsidRPr="007C1D02">
        <w:rPr>
          <w:rFonts w:ascii="Tahoma" w:hAnsi="Tahoma" w:cs="Tahoma"/>
          <w:sz w:val="21"/>
          <w:szCs w:val="21"/>
        </w:rPr>
        <w:t>em</w:t>
      </w:r>
      <w:r w:rsidRPr="007C1D02">
        <w:rPr>
          <w:rFonts w:ascii="Tahoma" w:hAnsi="Tahoma" w:cs="Tahoma"/>
          <w:sz w:val="21"/>
          <w:szCs w:val="21"/>
        </w:rPr>
        <w:t xml:space="preserve"> conta </w:t>
      </w:r>
      <w:r w:rsidR="001A3159" w:rsidRPr="007C1D02">
        <w:rPr>
          <w:rFonts w:ascii="Tahoma" w:hAnsi="Tahoma" w:cs="Tahoma"/>
          <w:sz w:val="21"/>
          <w:szCs w:val="21"/>
        </w:rPr>
        <w:t xml:space="preserve">a ser </w:t>
      </w:r>
      <w:r w:rsidRPr="007C1D02">
        <w:rPr>
          <w:rFonts w:ascii="Tahoma" w:hAnsi="Tahoma" w:cs="Tahoma"/>
          <w:sz w:val="21"/>
          <w:szCs w:val="21"/>
        </w:rPr>
        <w:t>indicada pel</w:t>
      </w:r>
      <w:r w:rsidR="004142F1" w:rsidRPr="007C1D02">
        <w:rPr>
          <w:rFonts w:ascii="Tahoma" w:hAnsi="Tahoma" w:cs="Tahoma"/>
          <w:sz w:val="21"/>
          <w:szCs w:val="21"/>
        </w:rPr>
        <w:t>o Cedente</w:t>
      </w:r>
      <w:r w:rsidRPr="007C1D02">
        <w:rPr>
          <w:rFonts w:ascii="Tahoma" w:hAnsi="Tahoma" w:cs="Tahoma"/>
          <w:sz w:val="21"/>
          <w:szCs w:val="21"/>
        </w:rPr>
        <w:t>.</w:t>
      </w:r>
      <w:r w:rsidR="004D7274" w:rsidRPr="007C1D02">
        <w:rPr>
          <w:rFonts w:ascii="Tahoma" w:hAnsi="Tahoma" w:cs="Tahoma"/>
          <w:sz w:val="21"/>
          <w:szCs w:val="21"/>
        </w:rPr>
        <w:t xml:space="preserve"> </w:t>
      </w:r>
    </w:p>
    <w:p w14:paraId="11B3D209" w14:textId="77777777" w:rsidR="00A25EC4" w:rsidRPr="007C1D02" w:rsidRDefault="00A25EC4">
      <w:pPr>
        <w:tabs>
          <w:tab w:val="num" w:pos="1134"/>
        </w:tabs>
        <w:spacing w:line="320" w:lineRule="exact"/>
        <w:rPr>
          <w:rFonts w:ascii="Tahoma" w:hAnsi="Tahoma" w:cs="Tahoma"/>
          <w:sz w:val="21"/>
          <w:szCs w:val="21"/>
        </w:rPr>
      </w:pPr>
    </w:p>
    <w:p w14:paraId="3A8D6CA0" w14:textId="1E7B3DD7" w:rsidR="00A25EC4" w:rsidRPr="007C1D02" w:rsidRDefault="00A25EC4">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Os pagamentos recebidos pela Cessionária </w:t>
      </w:r>
      <w:r w:rsidR="009745DB" w:rsidRPr="007C1D02">
        <w:rPr>
          <w:rFonts w:ascii="Tahoma" w:hAnsi="Tahoma" w:cs="Tahoma"/>
          <w:sz w:val="21"/>
          <w:szCs w:val="21"/>
        </w:rPr>
        <w:t xml:space="preserve">a título de Valor de Recompra </w:t>
      </w:r>
      <w:r w:rsidR="005C44A5" w:rsidRPr="007C1D02">
        <w:rPr>
          <w:rFonts w:ascii="Tahoma" w:hAnsi="Tahoma" w:cs="Tahoma"/>
          <w:sz w:val="21"/>
          <w:szCs w:val="21"/>
        </w:rPr>
        <w:t>Individual ou</w:t>
      </w:r>
      <w:r w:rsidR="009745DB" w:rsidRPr="007C1D02">
        <w:rPr>
          <w:rFonts w:ascii="Tahoma" w:hAnsi="Tahoma" w:cs="Tahoma"/>
          <w:sz w:val="21"/>
          <w:szCs w:val="21"/>
        </w:rPr>
        <w:t xml:space="preserve"> Valor de Recompra Integral </w:t>
      </w:r>
      <w:r w:rsidRPr="007C1D02">
        <w:rPr>
          <w:rFonts w:ascii="Tahoma" w:hAnsi="Tahoma" w:cs="Tahoma"/>
          <w:sz w:val="21"/>
          <w:szCs w:val="21"/>
        </w:rPr>
        <w:t>deverão ser creditados na Conta Centralizadora e aplicados única e exclusivamente ao pagamento dos CRI, conforme previsto no Termo de Securitização.</w:t>
      </w:r>
    </w:p>
    <w:p w14:paraId="5E8D094B" w14:textId="77777777" w:rsidR="00A25EC4" w:rsidRPr="007C1D02" w:rsidRDefault="00A25EC4">
      <w:pPr>
        <w:tabs>
          <w:tab w:val="num" w:pos="720"/>
          <w:tab w:val="num" w:pos="1134"/>
        </w:tabs>
        <w:spacing w:line="320" w:lineRule="exact"/>
        <w:rPr>
          <w:rFonts w:ascii="Tahoma" w:hAnsi="Tahoma" w:cs="Tahoma"/>
          <w:sz w:val="21"/>
          <w:szCs w:val="21"/>
        </w:rPr>
      </w:pPr>
    </w:p>
    <w:p w14:paraId="63AA73E9" w14:textId="3C53A0C5" w:rsidR="00A25EC4" w:rsidRPr="007C1D02" w:rsidRDefault="00A25EC4">
      <w:pPr>
        <w:numPr>
          <w:ilvl w:val="2"/>
          <w:numId w:val="22"/>
        </w:numPr>
        <w:spacing w:line="320" w:lineRule="exact"/>
        <w:ind w:hanging="11"/>
        <w:rPr>
          <w:rFonts w:ascii="Tahoma" w:hAnsi="Tahoma" w:cs="Tahoma"/>
          <w:sz w:val="21"/>
          <w:szCs w:val="21"/>
        </w:rPr>
      </w:pPr>
      <w:bookmarkStart w:id="98" w:name="_DV_M177"/>
      <w:bookmarkStart w:id="99" w:name="_DV_M182"/>
      <w:bookmarkStart w:id="100" w:name="_DV_M183"/>
      <w:bookmarkStart w:id="101" w:name="_DV_M191"/>
      <w:bookmarkStart w:id="102" w:name="_DV_M192"/>
      <w:bookmarkEnd w:id="98"/>
      <w:bookmarkEnd w:id="99"/>
      <w:bookmarkEnd w:id="100"/>
      <w:bookmarkEnd w:id="101"/>
      <w:bookmarkEnd w:id="102"/>
      <w:r w:rsidRPr="007C1D02">
        <w:rPr>
          <w:rFonts w:ascii="Tahoma" w:hAnsi="Tahoma" w:cs="Tahoma"/>
          <w:sz w:val="21"/>
          <w:szCs w:val="21"/>
        </w:rPr>
        <w:t>Sem prejuízo das demais obrigações decorrentes deste Contrato de Cessão, após a realização</w:t>
      </w:r>
      <w:r w:rsidR="001A3159" w:rsidRPr="007C1D02">
        <w:rPr>
          <w:rFonts w:ascii="Tahoma" w:hAnsi="Tahoma" w:cs="Tahoma"/>
          <w:sz w:val="21"/>
          <w:szCs w:val="21"/>
        </w:rPr>
        <w:t>:</w:t>
      </w:r>
      <w:r w:rsidRPr="007C1D02">
        <w:rPr>
          <w:rFonts w:ascii="Tahoma" w:hAnsi="Tahoma" w:cs="Tahoma"/>
          <w:sz w:val="21"/>
          <w:szCs w:val="21"/>
        </w:rPr>
        <w:t xml:space="preserve"> </w:t>
      </w:r>
      <w:r w:rsidR="00F571D7" w:rsidRPr="007C1D02">
        <w:rPr>
          <w:rFonts w:ascii="Tahoma" w:hAnsi="Tahoma" w:cs="Tahoma"/>
          <w:sz w:val="21"/>
          <w:szCs w:val="21"/>
        </w:rPr>
        <w:t xml:space="preserve">(a) </w:t>
      </w:r>
      <w:r w:rsidRPr="007C1D02">
        <w:rPr>
          <w:rFonts w:ascii="Tahoma" w:hAnsi="Tahoma" w:cs="Tahoma"/>
          <w:sz w:val="21"/>
          <w:szCs w:val="21"/>
        </w:rPr>
        <w:t xml:space="preserve">do pagamento </w:t>
      </w:r>
      <w:r w:rsidR="00243CC0" w:rsidRPr="007C1D02">
        <w:rPr>
          <w:rFonts w:ascii="Tahoma" w:hAnsi="Tahoma" w:cs="Tahoma"/>
          <w:sz w:val="21"/>
          <w:szCs w:val="21"/>
        </w:rPr>
        <w:t xml:space="preserve">do Valor de Recompra </w:t>
      </w:r>
      <w:r w:rsidR="00034790" w:rsidRPr="007C1D02">
        <w:rPr>
          <w:rFonts w:ascii="Tahoma" w:hAnsi="Tahoma" w:cs="Tahoma"/>
          <w:sz w:val="21"/>
          <w:szCs w:val="21"/>
        </w:rPr>
        <w:t>Individual</w:t>
      </w:r>
      <w:r w:rsidR="000162C1" w:rsidRPr="007C1D02">
        <w:rPr>
          <w:rFonts w:ascii="Tahoma" w:hAnsi="Tahoma" w:cs="Tahoma"/>
          <w:sz w:val="21"/>
          <w:szCs w:val="21"/>
        </w:rPr>
        <w:t xml:space="preserve"> ou</w:t>
      </w:r>
      <w:r w:rsidR="00243CC0" w:rsidRPr="007C1D02">
        <w:rPr>
          <w:rFonts w:ascii="Tahoma" w:hAnsi="Tahoma" w:cs="Tahoma"/>
          <w:sz w:val="21"/>
          <w:szCs w:val="21"/>
        </w:rPr>
        <w:t xml:space="preserve"> Valor de Recompra Integral,</w:t>
      </w:r>
      <w:r w:rsidRPr="007C1D02">
        <w:rPr>
          <w:rFonts w:ascii="Tahoma" w:hAnsi="Tahoma" w:cs="Tahoma"/>
          <w:sz w:val="21"/>
          <w:szCs w:val="21"/>
        </w:rPr>
        <w:t xml:space="preserve"> </w:t>
      </w:r>
      <w:r w:rsidR="00F40F27" w:rsidRPr="007C1D02">
        <w:rPr>
          <w:rFonts w:ascii="Tahoma" w:hAnsi="Tahoma" w:cs="Tahoma"/>
          <w:sz w:val="21"/>
          <w:szCs w:val="21"/>
        </w:rPr>
        <w:t xml:space="preserve">e </w:t>
      </w:r>
      <w:r w:rsidR="00F571D7" w:rsidRPr="007C1D02">
        <w:rPr>
          <w:rFonts w:ascii="Tahoma" w:hAnsi="Tahoma" w:cs="Tahoma"/>
          <w:sz w:val="21"/>
          <w:szCs w:val="21"/>
        </w:rPr>
        <w:t>(b) da</w:t>
      </w:r>
      <w:r w:rsidRPr="007C1D02">
        <w:rPr>
          <w:rFonts w:ascii="Tahoma" w:hAnsi="Tahoma" w:cs="Tahoma"/>
          <w:sz w:val="21"/>
          <w:szCs w:val="21"/>
        </w:rPr>
        <w:t xml:space="preserve"> respectiva retrocessão dos Créditos Imobiliários</w:t>
      </w:r>
      <w:r w:rsidR="009E1F62" w:rsidRPr="007C1D02">
        <w:rPr>
          <w:rFonts w:ascii="Tahoma" w:hAnsi="Tahoma" w:cs="Tahoma"/>
          <w:sz w:val="21"/>
          <w:szCs w:val="21"/>
        </w:rPr>
        <w:t xml:space="preserve"> </w:t>
      </w:r>
      <w:r w:rsidR="00173FDD" w:rsidRPr="007C1D02">
        <w:rPr>
          <w:rFonts w:ascii="Tahoma" w:hAnsi="Tahoma" w:cs="Tahoma"/>
          <w:sz w:val="21"/>
          <w:szCs w:val="21"/>
        </w:rPr>
        <w:t xml:space="preserve">Cedidos </w:t>
      </w:r>
      <w:r w:rsidR="003446CA" w:rsidRPr="007C1D02">
        <w:rPr>
          <w:rFonts w:ascii="Tahoma" w:hAnsi="Tahoma" w:cs="Tahoma"/>
          <w:sz w:val="21"/>
          <w:szCs w:val="21"/>
        </w:rPr>
        <w:t>recomprados</w:t>
      </w:r>
      <w:r w:rsidR="00F571D7" w:rsidRPr="007C1D02">
        <w:rPr>
          <w:rFonts w:ascii="Tahoma" w:hAnsi="Tahoma" w:cs="Tahoma"/>
          <w:sz w:val="21"/>
          <w:szCs w:val="21"/>
        </w:rPr>
        <w:t>,</w:t>
      </w:r>
      <w:r w:rsidRPr="007C1D02">
        <w:rPr>
          <w:rFonts w:ascii="Tahoma" w:hAnsi="Tahoma" w:cs="Tahoma"/>
          <w:sz w:val="21"/>
          <w:szCs w:val="21"/>
        </w:rPr>
        <w:t xml:space="preserve"> as Partes ficarão completamente desobrigadas em relação a qualquer das disposições deste Contrato de Cessão, seus termos ou condições, nada sendo devido por qualquer das Partes, nem mesmo a título de multa, indenização, perdas e danos, lucros cessantes, juros ou outras verbas reivindicadas sob qualquer outro pretexto ou argumento, exclusivamente com relação aos Créditos Imobiliários</w:t>
      </w:r>
      <w:r w:rsidR="009E1F62" w:rsidRPr="007C1D02">
        <w:rPr>
          <w:rFonts w:ascii="Tahoma" w:hAnsi="Tahoma" w:cs="Tahoma"/>
          <w:sz w:val="21"/>
          <w:szCs w:val="21"/>
        </w:rPr>
        <w:t xml:space="preserve"> </w:t>
      </w:r>
      <w:r w:rsidR="00173FDD" w:rsidRPr="007C1D02">
        <w:rPr>
          <w:rFonts w:ascii="Tahoma" w:hAnsi="Tahoma" w:cs="Tahoma"/>
          <w:sz w:val="21"/>
          <w:szCs w:val="21"/>
        </w:rPr>
        <w:t xml:space="preserve">Cedidos </w:t>
      </w:r>
      <w:r w:rsidRPr="007C1D02">
        <w:rPr>
          <w:rFonts w:ascii="Tahoma" w:hAnsi="Tahoma" w:cs="Tahoma"/>
          <w:sz w:val="21"/>
          <w:szCs w:val="21"/>
        </w:rPr>
        <w:t xml:space="preserve">objetos </w:t>
      </w:r>
      <w:r w:rsidR="000D085C" w:rsidRPr="007C1D02">
        <w:rPr>
          <w:rFonts w:ascii="Tahoma" w:hAnsi="Tahoma" w:cs="Tahoma"/>
          <w:sz w:val="21"/>
          <w:szCs w:val="21"/>
        </w:rPr>
        <w:t>da Recompra Compulsória Integral</w:t>
      </w:r>
      <w:r w:rsidR="009E1F62" w:rsidRPr="007C1D02">
        <w:rPr>
          <w:rFonts w:ascii="Tahoma" w:hAnsi="Tahoma" w:cs="Tahoma"/>
          <w:sz w:val="21"/>
          <w:szCs w:val="21"/>
        </w:rPr>
        <w:t xml:space="preserve"> ou</w:t>
      </w:r>
      <w:r w:rsidR="000D085C" w:rsidRPr="007C1D02">
        <w:rPr>
          <w:rFonts w:ascii="Tahoma" w:hAnsi="Tahoma" w:cs="Tahoma"/>
          <w:sz w:val="21"/>
          <w:szCs w:val="21"/>
        </w:rPr>
        <w:t xml:space="preserve"> Recompra Compulsória Parcial</w:t>
      </w:r>
      <w:r w:rsidRPr="007C1D02">
        <w:rPr>
          <w:rFonts w:ascii="Tahoma" w:hAnsi="Tahoma" w:cs="Tahoma"/>
          <w:sz w:val="21"/>
          <w:szCs w:val="21"/>
        </w:rPr>
        <w:t>.</w:t>
      </w:r>
    </w:p>
    <w:p w14:paraId="0640E07D" w14:textId="77777777" w:rsidR="009D0410" w:rsidRPr="007C1D02" w:rsidRDefault="009D0410">
      <w:pPr>
        <w:tabs>
          <w:tab w:val="left" w:pos="1134"/>
        </w:tabs>
        <w:spacing w:line="320" w:lineRule="exact"/>
        <w:rPr>
          <w:rFonts w:ascii="Tahoma" w:hAnsi="Tahoma" w:cs="Tahoma"/>
          <w:kern w:val="20"/>
          <w:sz w:val="21"/>
          <w:szCs w:val="21"/>
        </w:rPr>
      </w:pPr>
    </w:p>
    <w:p w14:paraId="01F0E1FF" w14:textId="77777777" w:rsidR="00A25EC4" w:rsidRPr="007C1D02" w:rsidRDefault="00A25EC4">
      <w:pPr>
        <w:pStyle w:val="Level1"/>
        <w:keepNext/>
        <w:numPr>
          <w:ilvl w:val="0"/>
          <w:numId w:val="0"/>
        </w:numPr>
        <w:spacing w:after="0" w:line="320" w:lineRule="exact"/>
        <w:rPr>
          <w:rFonts w:cs="Tahoma"/>
          <w:b/>
          <w:sz w:val="21"/>
          <w:szCs w:val="21"/>
        </w:rPr>
      </w:pPr>
      <w:bookmarkStart w:id="103" w:name="_Toc209498955"/>
      <w:bookmarkStart w:id="104" w:name="_Toc215396034"/>
      <w:bookmarkEnd w:id="86"/>
      <w:r w:rsidRPr="007C1D02">
        <w:rPr>
          <w:rFonts w:cs="Tahoma"/>
          <w:b/>
          <w:sz w:val="21"/>
          <w:szCs w:val="21"/>
        </w:rPr>
        <w:t xml:space="preserve">CLÁUSULA </w:t>
      </w:r>
      <w:r w:rsidR="00A7790D" w:rsidRPr="007C1D02">
        <w:rPr>
          <w:rFonts w:cs="Tahoma"/>
          <w:b/>
          <w:sz w:val="21"/>
          <w:szCs w:val="21"/>
        </w:rPr>
        <w:t>SEXTA</w:t>
      </w:r>
      <w:r w:rsidRPr="007C1D02">
        <w:rPr>
          <w:rFonts w:cs="Tahoma"/>
          <w:b/>
          <w:sz w:val="21"/>
          <w:szCs w:val="21"/>
        </w:rPr>
        <w:t xml:space="preserve"> – DA RESOLUÇÃO DA CESSÃO</w:t>
      </w:r>
      <w:bookmarkEnd w:id="103"/>
      <w:bookmarkEnd w:id="104"/>
    </w:p>
    <w:p w14:paraId="111AAB29" w14:textId="77777777" w:rsidR="00A25EC4" w:rsidRPr="007C1D02" w:rsidRDefault="00A25EC4">
      <w:pPr>
        <w:pStyle w:val="Level1"/>
        <w:keepNext/>
        <w:numPr>
          <w:ilvl w:val="0"/>
          <w:numId w:val="0"/>
        </w:numPr>
        <w:spacing w:after="0" w:line="320" w:lineRule="exact"/>
        <w:rPr>
          <w:rFonts w:cs="Tahoma"/>
          <w:b/>
          <w:sz w:val="21"/>
          <w:szCs w:val="21"/>
        </w:rPr>
      </w:pPr>
    </w:p>
    <w:p w14:paraId="59DA1D32" w14:textId="77D1A9E1" w:rsidR="00EC3105" w:rsidRPr="007C1D02" w:rsidRDefault="00EC3105" w:rsidP="000C73D5">
      <w:pPr>
        <w:pStyle w:val="PargrafodaLista"/>
        <w:keepNext/>
        <w:widowControl/>
        <w:numPr>
          <w:ilvl w:val="0"/>
          <w:numId w:val="22"/>
        </w:numPr>
        <w:spacing w:line="320" w:lineRule="exact"/>
        <w:rPr>
          <w:rFonts w:ascii="Tahoma" w:hAnsi="Tahoma" w:cs="Tahoma"/>
          <w:vanish/>
          <w:sz w:val="21"/>
          <w:szCs w:val="21"/>
          <w:u w:val="single"/>
        </w:rPr>
      </w:pPr>
    </w:p>
    <w:p w14:paraId="47250E3A" w14:textId="58B60491" w:rsidR="00A25EC4" w:rsidRPr="007C1D02" w:rsidRDefault="00827866" w:rsidP="001A6311">
      <w:pPr>
        <w:keepNext/>
        <w:widowControl/>
        <w:numPr>
          <w:ilvl w:val="1"/>
          <w:numId w:val="22"/>
        </w:numPr>
        <w:spacing w:line="320" w:lineRule="exact"/>
        <w:ind w:left="0" w:firstLine="0"/>
        <w:rPr>
          <w:rFonts w:ascii="Tahoma" w:hAnsi="Tahoma" w:cs="Tahoma"/>
          <w:sz w:val="21"/>
          <w:szCs w:val="21"/>
        </w:rPr>
      </w:pPr>
      <w:bookmarkStart w:id="105" w:name="_Hlk46990456"/>
      <w:r w:rsidRPr="007C1D02">
        <w:rPr>
          <w:rFonts w:ascii="Tahoma" w:hAnsi="Tahoma" w:cs="Tahoma"/>
          <w:sz w:val="21"/>
          <w:szCs w:val="21"/>
          <w:u w:val="single"/>
        </w:rPr>
        <w:t>Resolução da Cessão</w:t>
      </w:r>
      <w:r w:rsidRPr="007C1D02">
        <w:rPr>
          <w:rFonts w:ascii="Tahoma" w:hAnsi="Tahoma" w:cs="Tahoma"/>
          <w:sz w:val="21"/>
          <w:szCs w:val="21"/>
        </w:rPr>
        <w:t xml:space="preserve">: </w:t>
      </w:r>
      <w:r w:rsidR="00A25EC4" w:rsidRPr="007C1D02">
        <w:rPr>
          <w:rFonts w:ascii="Tahoma" w:hAnsi="Tahoma" w:cs="Tahoma"/>
          <w:sz w:val="21"/>
          <w:szCs w:val="21"/>
        </w:rPr>
        <w:t xml:space="preserve">Considerar-se-á </w:t>
      </w:r>
      <w:bookmarkStart w:id="106" w:name="OLE_LINK13"/>
      <w:bookmarkStart w:id="107" w:name="OLE_LINK14"/>
      <w:r w:rsidR="00A25EC4" w:rsidRPr="007C1D02">
        <w:rPr>
          <w:rFonts w:ascii="Tahoma" w:hAnsi="Tahoma" w:cs="Tahoma"/>
          <w:sz w:val="21"/>
          <w:szCs w:val="21"/>
        </w:rPr>
        <w:t>resolvida a cessão do</w:t>
      </w:r>
      <w:r w:rsidR="00B80F5B" w:rsidRPr="007C1D02">
        <w:rPr>
          <w:rFonts w:ascii="Tahoma" w:hAnsi="Tahoma" w:cs="Tahoma"/>
          <w:sz w:val="21"/>
          <w:szCs w:val="21"/>
        </w:rPr>
        <w:t>(</w:t>
      </w:r>
      <w:r w:rsidR="00A25EC4" w:rsidRPr="007C1D02">
        <w:rPr>
          <w:rFonts w:ascii="Tahoma" w:hAnsi="Tahoma" w:cs="Tahoma"/>
          <w:sz w:val="21"/>
          <w:szCs w:val="21"/>
        </w:rPr>
        <w:t>s</w:t>
      </w:r>
      <w:r w:rsidR="00B80F5B" w:rsidRPr="007C1D02">
        <w:rPr>
          <w:rFonts w:ascii="Tahoma" w:hAnsi="Tahoma" w:cs="Tahoma"/>
          <w:sz w:val="21"/>
          <w:szCs w:val="21"/>
        </w:rPr>
        <w:t>)</w:t>
      </w:r>
      <w:r w:rsidR="00A25EC4" w:rsidRPr="007C1D02">
        <w:rPr>
          <w:rFonts w:ascii="Tahoma" w:hAnsi="Tahoma" w:cs="Tahoma"/>
          <w:sz w:val="21"/>
          <w:szCs w:val="21"/>
        </w:rPr>
        <w:t xml:space="preserve"> Crédito</w:t>
      </w:r>
      <w:r w:rsidR="00B80F5B" w:rsidRPr="007C1D02">
        <w:rPr>
          <w:rFonts w:ascii="Tahoma" w:hAnsi="Tahoma" w:cs="Tahoma"/>
          <w:sz w:val="21"/>
          <w:szCs w:val="21"/>
        </w:rPr>
        <w:t>(</w:t>
      </w:r>
      <w:r w:rsidR="00A25EC4" w:rsidRPr="007C1D02">
        <w:rPr>
          <w:rFonts w:ascii="Tahoma" w:hAnsi="Tahoma" w:cs="Tahoma"/>
          <w:sz w:val="21"/>
          <w:szCs w:val="21"/>
        </w:rPr>
        <w:t>s</w:t>
      </w:r>
      <w:r w:rsidR="00B80F5B" w:rsidRPr="007C1D02">
        <w:rPr>
          <w:rFonts w:ascii="Tahoma" w:hAnsi="Tahoma" w:cs="Tahoma"/>
          <w:sz w:val="21"/>
          <w:szCs w:val="21"/>
        </w:rPr>
        <w:t>)</w:t>
      </w:r>
      <w:r w:rsidR="00A25EC4" w:rsidRPr="007C1D02">
        <w:rPr>
          <w:rFonts w:ascii="Tahoma" w:hAnsi="Tahoma" w:cs="Tahoma"/>
          <w:sz w:val="21"/>
          <w:szCs w:val="21"/>
        </w:rPr>
        <w:t xml:space="preserve"> Imobiliário</w:t>
      </w:r>
      <w:r w:rsidR="00B80F5B" w:rsidRPr="007C1D02">
        <w:rPr>
          <w:rFonts w:ascii="Tahoma" w:hAnsi="Tahoma" w:cs="Tahoma"/>
          <w:sz w:val="21"/>
          <w:szCs w:val="21"/>
        </w:rPr>
        <w:t>(</w:t>
      </w:r>
      <w:r w:rsidR="00A25EC4" w:rsidRPr="007C1D02">
        <w:rPr>
          <w:rFonts w:ascii="Tahoma" w:hAnsi="Tahoma" w:cs="Tahoma"/>
          <w:sz w:val="21"/>
          <w:szCs w:val="21"/>
        </w:rPr>
        <w:t>s</w:t>
      </w:r>
      <w:r w:rsidR="00B80F5B" w:rsidRPr="007C1D02">
        <w:rPr>
          <w:rFonts w:ascii="Tahoma" w:hAnsi="Tahoma" w:cs="Tahoma"/>
          <w:sz w:val="21"/>
          <w:szCs w:val="21"/>
        </w:rPr>
        <w:t>), individualmente</w:t>
      </w:r>
      <w:r w:rsidR="00A25EC4" w:rsidRPr="007C1D02">
        <w:rPr>
          <w:rFonts w:ascii="Tahoma" w:hAnsi="Tahoma" w:cs="Tahoma"/>
          <w:sz w:val="21"/>
          <w:szCs w:val="21"/>
        </w:rPr>
        <w:t xml:space="preserve">, </w:t>
      </w:r>
      <w:bookmarkEnd w:id="106"/>
      <w:bookmarkEnd w:id="107"/>
      <w:r w:rsidR="00A25EC4" w:rsidRPr="007C1D02">
        <w:rPr>
          <w:rFonts w:ascii="Tahoma" w:hAnsi="Tahoma" w:cs="Tahoma"/>
          <w:sz w:val="21"/>
          <w:szCs w:val="21"/>
        </w:rPr>
        <w:t>operada de pleno direito, independentemente de qualquer aviso</w:t>
      </w:r>
      <w:r w:rsidR="00F40F27" w:rsidRPr="007C1D02">
        <w:rPr>
          <w:rFonts w:ascii="Tahoma" w:hAnsi="Tahoma" w:cs="Tahoma"/>
          <w:sz w:val="21"/>
          <w:szCs w:val="21"/>
        </w:rPr>
        <w:t xml:space="preserve"> ou notificação </w:t>
      </w:r>
      <w:r w:rsidR="004142F1" w:rsidRPr="007C1D02">
        <w:rPr>
          <w:rFonts w:ascii="Tahoma" w:hAnsi="Tahoma" w:cs="Tahoma"/>
          <w:sz w:val="21"/>
          <w:szCs w:val="21"/>
        </w:rPr>
        <w:t>ao Cedente</w:t>
      </w:r>
      <w:r w:rsidR="00F40F27" w:rsidRPr="007C1D02">
        <w:rPr>
          <w:rFonts w:ascii="Tahoma" w:hAnsi="Tahoma" w:cs="Tahoma"/>
          <w:sz w:val="21"/>
          <w:szCs w:val="21"/>
        </w:rPr>
        <w:t xml:space="preserve"> </w:t>
      </w:r>
      <w:r w:rsidR="00A25EC4" w:rsidRPr="007C1D02">
        <w:rPr>
          <w:rFonts w:ascii="Tahoma" w:hAnsi="Tahoma" w:cs="Tahoma"/>
          <w:sz w:val="21"/>
          <w:szCs w:val="21"/>
        </w:rPr>
        <w:t>e sem qualquer ônus ou custo para a Cessionária, nas seguintes hipóteses (“</w:t>
      </w:r>
      <w:r w:rsidR="008456DB" w:rsidRPr="007C1D02">
        <w:rPr>
          <w:rFonts w:ascii="Tahoma" w:hAnsi="Tahoma" w:cs="Tahoma"/>
          <w:sz w:val="21"/>
          <w:szCs w:val="21"/>
          <w:u w:val="single"/>
        </w:rPr>
        <w:t>Hipóteses de Resolução</w:t>
      </w:r>
      <w:r w:rsidR="00A25EC4" w:rsidRPr="007C1D02">
        <w:rPr>
          <w:rFonts w:ascii="Tahoma" w:hAnsi="Tahoma" w:cs="Tahoma"/>
          <w:sz w:val="21"/>
          <w:szCs w:val="21"/>
          <w:u w:val="single"/>
        </w:rPr>
        <w:t xml:space="preserve"> da Cessão</w:t>
      </w:r>
      <w:r w:rsidR="00A25EC4" w:rsidRPr="007C1D02">
        <w:rPr>
          <w:rFonts w:ascii="Tahoma" w:hAnsi="Tahoma" w:cs="Tahoma"/>
          <w:sz w:val="21"/>
          <w:szCs w:val="21"/>
        </w:rPr>
        <w:t>”</w:t>
      </w:r>
      <w:r w:rsidR="00621C1D" w:rsidRPr="007C1D02">
        <w:rPr>
          <w:rFonts w:ascii="Tahoma" w:hAnsi="Tahoma" w:cs="Tahoma"/>
          <w:sz w:val="21"/>
          <w:szCs w:val="21"/>
        </w:rPr>
        <w:t xml:space="preserve"> e “</w:t>
      </w:r>
      <w:r w:rsidR="00621C1D" w:rsidRPr="007C1D02">
        <w:rPr>
          <w:rFonts w:ascii="Tahoma" w:hAnsi="Tahoma" w:cs="Tahoma"/>
          <w:sz w:val="21"/>
          <w:szCs w:val="21"/>
          <w:u w:val="single"/>
        </w:rPr>
        <w:t>Resolução da Cessão</w:t>
      </w:r>
      <w:r w:rsidR="00621C1D" w:rsidRPr="007C1D02">
        <w:rPr>
          <w:rFonts w:ascii="Tahoma" w:hAnsi="Tahoma" w:cs="Tahoma"/>
          <w:sz w:val="21"/>
          <w:szCs w:val="21"/>
        </w:rPr>
        <w:t>”, respectivamente</w:t>
      </w:r>
      <w:r w:rsidR="00A25EC4" w:rsidRPr="007C1D02">
        <w:rPr>
          <w:rFonts w:ascii="Tahoma" w:hAnsi="Tahoma" w:cs="Tahoma"/>
          <w:sz w:val="21"/>
          <w:szCs w:val="21"/>
        </w:rPr>
        <w:t>):</w:t>
      </w:r>
    </w:p>
    <w:p w14:paraId="739F98BD" w14:textId="77777777" w:rsidR="00A25EC4" w:rsidRPr="007C1D02" w:rsidRDefault="00A25EC4" w:rsidP="00B00777">
      <w:pPr>
        <w:pStyle w:val="Level3"/>
        <w:numPr>
          <w:ilvl w:val="0"/>
          <w:numId w:val="0"/>
        </w:numPr>
        <w:tabs>
          <w:tab w:val="left" w:pos="709"/>
          <w:tab w:val="left" w:pos="1080"/>
        </w:tabs>
        <w:spacing w:after="0" w:line="320" w:lineRule="exact"/>
        <w:rPr>
          <w:rFonts w:cs="Tahoma"/>
          <w:sz w:val="21"/>
          <w:szCs w:val="21"/>
        </w:rPr>
      </w:pPr>
    </w:p>
    <w:p w14:paraId="4CB38A6A" w14:textId="77777777" w:rsidR="00A25EC4" w:rsidRPr="007C1D02" w:rsidRDefault="003F5DB5" w:rsidP="00B00777">
      <w:pPr>
        <w:pStyle w:val="alpha2"/>
        <w:numPr>
          <w:ilvl w:val="0"/>
          <w:numId w:val="11"/>
        </w:numPr>
        <w:tabs>
          <w:tab w:val="clear" w:pos="1247"/>
          <w:tab w:val="left" w:pos="709"/>
          <w:tab w:val="num" w:pos="1134"/>
        </w:tabs>
        <w:spacing w:after="0" w:line="320" w:lineRule="exact"/>
        <w:ind w:left="0"/>
        <w:rPr>
          <w:rFonts w:cs="Tahoma"/>
          <w:sz w:val="21"/>
          <w:szCs w:val="21"/>
        </w:rPr>
      </w:pPr>
      <w:r w:rsidRPr="007C1D02">
        <w:rPr>
          <w:rFonts w:cs="Tahoma"/>
          <w:sz w:val="21"/>
          <w:szCs w:val="21"/>
        </w:rPr>
        <w:t>ocorrência de</w:t>
      </w:r>
      <w:r w:rsidR="00A25EC4" w:rsidRPr="007C1D02">
        <w:rPr>
          <w:rFonts w:cs="Tahoma"/>
          <w:sz w:val="21"/>
          <w:szCs w:val="21"/>
        </w:rPr>
        <w:t xml:space="preserve"> evicção ou </w:t>
      </w:r>
      <w:r w:rsidRPr="007C1D02">
        <w:rPr>
          <w:rFonts w:cs="Tahoma"/>
          <w:sz w:val="21"/>
          <w:szCs w:val="21"/>
        </w:rPr>
        <w:t>verificação</w:t>
      </w:r>
      <w:r w:rsidR="00A25EC4" w:rsidRPr="007C1D02">
        <w:rPr>
          <w:rFonts w:cs="Tahoma"/>
          <w:sz w:val="21"/>
          <w:szCs w:val="21"/>
        </w:rPr>
        <w:t xml:space="preserve"> </w:t>
      </w:r>
      <w:r w:rsidRPr="007C1D02">
        <w:rPr>
          <w:rFonts w:cs="Tahoma"/>
          <w:sz w:val="21"/>
          <w:szCs w:val="21"/>
        </w:rPr>
        <w:t>d</w:t>
      </w:r>
      <w:r w:rsidR="00A25EC4" w:rsidRPr="007C1D02">
        <w:rPr>
          <w:rFonts w:cs="Tahoma"/>
          <w:sz w:val="21"/>
          <w:szCs w:val="21"/>
        </w:rPr>
        <w:t>a existência de vícios redibitórios em um ou mais Créditos Imobiliários</w:t>
      </w:r>
      <w:r w:rsidR="00173FDD" w:rsidRPr="007C1D02">
        <w:rPr>
          <w:rFonts w:cs="Tahoma"/>
          <w:sz w:val="21"/>
          <w:szCs w:val="21"/>
        </w:rPr>
        <w:t xml:space="preserve"> Cedidos</w:t>
      </w:r>
      <w:r w:rsidR="00A25EC4" w:rsidRPr="007C1D02">
        <w:rPr>
          <w:rFonts w:cs="Tahoma"/>
          <w:sz w:val="21"/>
          <w:szCs w:val="21"/>
        </w:rPr>
        <w:t>, a qualquer tempo, nos termos da regulamentação aplicável;</w:t>
      </w:r>
      <w:bookmarkStart w:id="108" w:name="_DV_C93"/>
    </w:p>
    <w:p w14:paraId="1ED1D2CF" w14:textId="77777777" w:rsidR="003F5DB5" w:rsidRPr="007C1D02" w:rsidRDefault="003F5DB5" w:rsidP="009E1532">
      <w:pPr>
        <w:pStyle w:val="alpha2"/>
        <w:numPr>
          <w:ilvl w:val="0"/>
          <w:numId w:val="0"/>
        </w:numPr>
        <w:tabs>
          <w:tab w:val="left" w:pos="709"/>
        </w:tabs>
        <w:spacing w:after="0" w:line="320" w:lineRule="exact"/>
        <w:rPr>
          <w:rFonts w:cs="Tahoma"/>
          <w:sz w:val="21"/>
          <w:szCs w:val="21"/>
        </w:rPr>
      </w:pPr>
    </w:p>
    <w:p w14:paraId="729121EB" w14:textId="77777777" w:rsidR="003F5DB5" w:rsidRPr="007C1D02" w:rsidRDefault="003F5DB5" w:rsidP="009E1532">
      <w:pPr>
        <w:pStyle w:val="alpha2"/>
        <w:numPr>
          <w:ilvl w:val="0"/>
          <w:numId w:val="11"/>
        </w:numPr>
        <w:tabs>
          <w:tab w:val="clear" w:pos="1247"/>
          <w:tab w:val="left" w:pos="709"/>
          <w:tab w:val="num" w:pos="1134"/>
        </w:tabs>
        <w:spacing w:after="0" w:line="320" w:lineRule="exact"/>
        <w:ind w:left="0"/>
        <w:rPr>
          <w:rFonts w:cs="Tahoma"/>
          <w:sz w:val="21"/>
          <w:szCs w:val="21"/>
        </w:rPr>
      </w:pPr>
      <w:r w:rsidRPr="007C1D02">
        <w:rPr>
          <w:rFonts w:cs="Tahoma"/>
          <w:sz w:val="21"/>
          <w:szCs w:val="21"/>
        </w:rPr>
        <w:t>cessão dos Créditos Imobili</w:t>
      </w:r>
      <w:r w:rsidR="00F0248D" w:rsidRPr="007C1D02">
        <w:rPr>
          <w:rFonts w:cs="Tahoma"/>
          <w:sz w:val="21"/>
          <w:szCs w:val="21"/>
        </w:rPr>
        <w:t>ários</w:t>
      </w:r>
      <w:r w:rsidR="009E1F62" w:rsidRPr="007C1D02">
        <w:rPr>
          <w:rFonts w:cs="Tahoma"/>
          <w:sz w:val="21"/>
          <w:szCs w:val="21"/>
        </w:rPr>
        <w:t xml:space="preserve"> </w:t>
      </w:r>
      <w:r w:rsidR="00173FDD" w:rsidRPr="007C1D02">
        <w:rPr>
          <w:rFonts w:cs="Tahoma"/>
          <w:sz w:val="21"/>
          <w:szCs w:val="21"/>
        </w:rPr>
        <w:t xml:space="preserve">Cedidos </w:t>
      </w:r>
      <w:r w:rsidR="00F0248D" w:rsidRPr="007C1D02">
        <w:rPr>
          <w:rFonts w:cs="Tahoma"/>
          <w:sz w:val="21"/>
          <w:szCs w:val="21"/>
        </w:rPr>
        <w:t>sem</w:t>
      </w:r>
      <w:r w:rsidRPr="007C1D02">
        <w:rPr>
          <w:rFonts w:cs="Tahoma"/>
          <w:sz w:val="21"/>
          <w:szCs w:val="21"/>
        </w:rPr>
        <w:t xml:space="preserve"> a constituição apropriada de documentos e/ou títulos para a sua cobrança, administrativa ou judicial</w:t>
      </w:r>
      <w:r w:rsidR="00390E9F" w:rsidRPr="007C1D02">
        <w:rPr>
          <w:rFonts w:cs="Tahoma"/>
          <w:sz w:val="21"/>
          <w:szCs w:val="21"/>
        </w:rPr>
        <w:t>;</w:t>
      </w:r>
    </w:p>
    <w:p w14:paraId="44CF2297" w14:textId="77777777" w:rsidR="00390E9F" w:rsidRPr="007C1D02" w:rsidRDefault="00390E9F" w:rsidP="00DA27BB">
      <w:pPr>
        <w:pStyle w:val="PargrafodaLista"/>
        <w:tabs>
          <w:tab w:val="left" w:pos="709"/>
        </w:tabs>
        <w:spacing w:line="320" w:lineRule="exact"/>
        <w:ind w:left="0"/>
        <w:rPr>
          <w:rFonts w:ascii="Tahoma" w:hAnsi="Tahoma" w:cs="Tahoma"/>
          <w:sz w:val="21"/>
          <w:szCs w:val="21"/>
        </w:rPr>
      </w:pPr>
    </w:p>
    <w:p w14:paraId="596EDC30" w14:textId="77777777" w:rsidR="00390E9F" w:rsidRPr="007C1D02" w:rsidRDefault="00390E9F">
      <w:pPr>
        <w:pStyle w:val="alpha2"/>
        <w:numPr>
          <w:ilvl w:val="0"/>
          <w:numId w:val="11"/>
        </w:numPr>
        <w:tabs>
          <w:tab w:val="clear" w:pos="1247"/>
          <w:tab w:val="left" w:pos="709"/>
          <w:tab w:val="num" w:pos="1134"/>
        </w:tabs>
        <w:spacing w:after="0" w:line="320" w:lineRule="exact"/>
        <w:ind w:left="0"/>
        <w:rPr>
          <w:rFonts w:cs="Tahoma"/>
          <w:sz w:val="21"/>
          <w:szCs w:val="21"/>
        </w:rPr>
      </w:pPr>
      <w:r w:rsidRPr="007C1D02">
        <w:rPr>
          <w:rFonts w:cs="Tahoma"/>
          <w:sz w:val="21"/>
          <w:szCs w:val="21"/>
        </w:rPr>
        <w:t>verificação da inexistência, total ou parcial, ou a invalidade de um ou mais Créditos Imobiliário</w:t>
      </w:r>
      <w:r w:rsidR="00AC01AF" w:rsidRPr="007C1D02">
        <w:rPr>
          <w:rFonts w:cs="Tahoma"/>
          <w:sz w:val="21"/>
          <w:szCs w:val="21"/>
        </w:rPr>
        <w:t>s</w:t>
      </w:r>
      <w:r w:rsidR="00173FDD" w:rsidRPr="007C1D02">
        <w:rPr>
          <w:rFonts w:cs="Tahoma"/>
          <w:sz w:val="21"/>
          <w:szCs w:val="21"/>
        </w:rPr>
        <w:t xml:space="preserve"> Cedidos</w:t>
      </w:r>
      <w:r w:rsidRPr="007C1D02">
        <w:rPr>
          <w:rFonts w:cs="Tahoma"/>
          <w:sz w:val="21"/>
          <w:szCs w:val="21"/>
        </w:rPr>
        <w:t>, a qualquer tempo;</w:t>
      </w:r>
    </w:p>
    <w:p w14:paraId="0D01F568" w14:textId="77777777" w:rsidR="00390E9F" w:rsidRPr="007C1D02" w:rsidRDefault="00390E9F">
      <w:pPr>
        <w:pStyle w:val="PargrafodaLista"/>
        <w:tabs>
          <w:tab w:val="left" w:pos="709"/>
        </w:tabs>
        <w:spacing w:line="320" w:lineRule="exact"/>
        <w:ind w:left="0"/>
        <w:rPr>
          <w:rFonts w:ascii="Tahoma" w:hAnsi="Tahoma" w:cs="Tahoma"/>
          <w:sz w:val="21"/>
          <w:szCs w:val="21"/>
        </w:rPr>
      </w:pPr>
    </w:p>
    <w:p w14:paraId="1F3053B3" w14:textId="343BB02F" w:rsidR="00390E9F" w:rsidRPr="007C1D02" w:rsidRDefault="00390E9F">
      <w:pPr>
        <w:pStyle w:val="alpha2"/>
        <w:numPr>
          <w:ilvl w:val="0"/>
          <w:numId w:val="11"/>
        </w:numPr>
        <w:tabs>
          <w:tab w:val="clear" w:pos="1247"/>
          <w:tab w:val="left" w:pos="709"/>
          <w:tab w:val="num" w:pos="1134"/>
        </w:tabs>
        <w:spacing w:after="0" w:line="320" w:lineRule="exact"/>
        <w:ind w:left="0"/>
        <w:rPr>
          <w:rFonts w:cs="Tahoma"/>
          <w:sz w:val="21"/>
          <w:szCs w:val="21"/>
        </w:rPr>
      </w:pPr>
      <w:r w:rsidRPr="007C1D02">
        <w:rPr>
          <w:rFonts w:cs="Tahoma"/>
          <w:sz w:val="21"/>
          <w:szCs w:val="21"/>
        </w:rPr>
        <w:t>distrato</w:t>
      </w:r>
      <w:r w:rsidR="009E1F62" w:rsidRPr="007C1D02">
        <w:rPr>
          <w:rFonts w:cs="Tahoma"/>
          <w:sz w:val="21"/>
          <w:szCs w:val="21"/>
        </w:rPr>
        <w:t xml:space="preserve"> ou rescisão</w:t>
      </w:r>
      <w:r w:rsidRPr="007C1D02">
        <w:rPr>
          <w:rFonts w:cs="Tahoma"/>
          <w:sz w:val="21"/>
          <w:szCs w:val="21"/>
        </w:rPr>
        <w:t xml:space="preserve"> do </w:t>
      </w:r>
      <w:r w:rsidR="007F0610" w:rsidRPr="007C1D02">
        <w:rPr>
          <w:rFonts w:cs="Tahoma"/>
          <w:sz w:val="21"/>
          <w:szCs w:val="21"/>
        </w:rPr>
        <w:t xml:space="preserve">respectivo </w:t>
      </w:r>
      <w:r w:rsidRPr="007C1D02">
        <w:rPr>
          <w:rFonts w:cs="Tahoma"/>
          <w:sz w:val="21"/>
          <w:szCs w:val="21"/>
        </w:rPr>
        <w:t>Contrato de Compra e Venda</w:t>
      </w:r>
      <w:ins w:id="109" w:author="Mara Cristina Lima" w:date="2020-07-29T15:41:00Z">
        <w:r w:rsidR="005A5AE4">
          <w:rPr>
            <w:rFonts w:cs="Tahoma"/>
            <w:sz w:val="21"/>
            <w:szCs w:val="21"/>
          </w:rPr>
          <w:t xml:space="preserve">, </w:t>
        </w:r>
      </w:ins>
      <w:ins w:id="110" w:author="Mara Cristina Lima" w:date="2020-07-29T15:42:00Z">
        <w:r w:rsidR="005A5AE4">
          <w:rPr>
            <w:rFonts w:cs="Tahoma"/>
            <w:sz w:val="21"/>
            <w:szCs w:val="21"/>
          </w:rPr>
          <w:t xml:space="preserve">caso não haja comunicação da Cedente para a Cessionária, e consequente Recompra </w:t>
        </w:r>
        <w:del w:id="111" w:author="Daló e Tognotti Advogados" w:date="2020-07-29T21:13:00Z">
          <w:r w:rsidR="005A5AE4" w:rsidDel="00EA2EE4">
            <w:rPr>
              <w:rFonts w:cs="Tahoma"/>
              <w:sz w:val="21"/>
              <w:szCs w:val="21"/>
            </w:rPr>
            <w:delText>Co</w:delText>
          </w:r>
        </w:del>
      </w:ins>
      <w:ins w:id="112" w:author="Mara Cristina Lima" w:date="2020-07-29T15:43:00Z">
        <w:del w:id="113" w:author="Daló e Tognotti Advogados" w:date="2020-07-29T21:13:00Z">
          <w:r w:rsidR="005A5AE4" w:rsidDel="00EA2EE4">
            <w:rPr>
              <w:rFonts w:cs="Tahoma"/>
              <w:sz w:val="21"/>
              <w:szCs w:val="21"/>
            </w:rPr>
            <w:delText>mpulsoria</w:delText>
          </w:r>
        </w:del>
      </w:ins>
      <w:ins w:id="114" w:author="Daló e Tognotti Advogados" w:date="2020-07-29T21:13:00Z">
        <w:r w:rsidR="00EA2EE4">
          <w:rPr>
            <w:rFonts w:cs="Tahoma"/>
            <w:sz w:val="21"/>
            <w:szCs w:val="21"/>
          </w:rPr>
          <w:t>Compulsória</w:t>
        </w:r>
      </w:ins>
      <w:ins w:id="115" w:author="Mara Cristina Lima" w:date="2020-07-29T15:43:00Z">
        <w:r w:rsidR="005A5AE4">
          <w:rPr>
            <w:rFonts w:cs="Tahoma"/>
            <w:sz w:val="21"/>
            <w:szCs w:val="21"/>
          </w:rPr>
          <w:t xml:space="preserve"> Parcial ou Substituição do crédito</w:t>
        </w:r>
      </w:ins>
      <w:r w:rsidRPr="007C1D02">
        <w:rPr>
          <w:rFonts w:cs="Tahoma"/>
          <w:sz w:val="21"/>
          <w:szCs w:val="21"/>
        </w:rPr>
        <w:t>;</w:t>
      </w:r>
      <w:r w:rsidR="00C0093C" w:rsidRPr="007C1D02">
        <w:rPr>
          <w:rFonts w:cs="Tahoma"/>
          <w:sz w:val="21"/>
          <w:szCs w:val="21"/>
        </w:rPr>
        <w:t xml:space="preserve"> e</w:t>
      </w:r>
    </w:p>
    <w:p w14:paraId="1C07C75B" w14:textId="77777777" w:rsidR="00BB3B7E" w:rsidRPr="007C1D02" w:rsidRDefault="00BB3B7E">
      <w:pPr>
        <w:pStyle w:val="PargrafodaLista"/>
        <w:tabs>
          <w:tab w:val="left" w:pos="709"/>
        </w:tabs>
        <w:spacing w:line="320" w:lineRule="exact"/>
        <w:ind w:left="0"/>
        <w:rPr>
          <w:rFonts w:ascii="Tahoma" w:hAnsi="Tahoma" w:cs="Tahoma"/>
          <w:sz w:val="21"/>
          <w:szCs w:val="21"/>
        </w:rPr>
      </w:pPr>
    </w:p>
    <w:p w14:paraId="7177B2EA" w14:textId="77777777" w:rsidR="00BB3B7E" w:rsidRPr="007C1D02" w:rsidRDefault="00DC1BC4">
      <w:pPr>
        <w:pStyle w:val="alpha2"/>
        <w:numPr>
          <w:ilvl w:val="0"/>
          <w:numId w:val="11"/>
        </w:numPr>
        <w:tabs>
          <w:tab w:val="clear" w:pos="1247"/>
          <w:tab w:val="left" w:pos="709"/>
          <w:tab w:val="num" w:pos="1134"/>
        </w:tabs>
        <w:spacing w:after="0" w:line="320" w:lineRule="exact"/>
        <w:ind w:left="0"/>
        <w:rPr>
          <w:rFonts w:cs="Tahoma"/>
          <w:sz w:val="21"/>
          <w:szCs w:val="21"/>
        </w:rPr>
      </w:pPr>
      <w:r w:rsidRPr="007C1D02">
        <w:rPr>
          <w:rFonts w:cs="Tahoma"/>
          <w:sz w:val="21"/>
          <w:szCs w:val="21"/>
        </w:rPr>
        <w:t>reclamação de um ou mais Créditos Imobiliários</w:t>
      </w:r>
      <w:r w:rsidR="009E1F62" w:rsidRPr="007C1D02">
        <w:rPr>
          <w:rFonts w:cs="Tahoma"/>
          <w:sz w:val="21"/>
          <w:szCs w:val="21"/>
        </w:rPr>
        <w:t xml:space="preserve"> </w:t>
      </w:r>
      <w:r w:rsidR="00173FDD" w:rsidRPr="007C1D02">
        <w:rPr>
          <w:rFonts w:cs="Tahoma"/>
          <w:sz w:val="21"/>
          <w:szCs w:val="21"/>
        </w:rPr>
        <w:t xml:space="preserve">Cedidos </w:t>
      </w:r>
      <w:r w:rsidRPr="007C1D02">
        <w:rPr>
          <w:rFonts w:cs="Tahoma"/>
          <w:sz w:val="21"/>
          <w:szCs w:val="21"/>
        </w:rPr>
        <w:t>por terceiros comprovadamente titulares de ônus, gravames ou encargos constituídos previamente à aquisição dos referidos créditos pela Cessionária</w:t>
      </w:r>
      <w:r w:rsidR="00C0093C" w:rsidRPr="007C1D02">
        <w:rPr>
          <w:rFonts w:cs="Tahoma"/>
          <w:sz w:val="21"/>
          <w:szCs w:val="21"/>
        </w:rPr>
        <w:t>.</w:t>
      </w:r>
    </w:p>
    <w:bookmarkEnd w:id="108"/>
    <w:p w14:paraId="1817B871" w14:textId="77777777" w:rsidR="00A25EC4" w:rsidRPr="007C1D02" w:rsidRDefault="00A25EC4">
      <w:pPr>
        <w:pStyle w:val="alpha2"/>
        <w:numPr>
          <w:ilvl w:val="0"/>
          <w:numId w:val="0"/>
        </w:numPr>
        <w:tabs>
          <w:tab w:val="left" w:pos="709"/>
        </w:tabs>
        <w:spacing w:after="0" w:line="320" w:lineRule="exact"/>
        <w:rPr>
          <w:rFonts w:cs="Tahoma"/>
          <w:sz w:val="21"/>
          <w:szCs w:val="21"/>
        </w:rPr>
      </w:pPr>
    </w:p>
    <w:p w14:paraId="610B7D39" w14:textId="4EE2D96C" w:rsidR="00A25EC4" w:rsidRPr="007C1D02" w:rsidRDefault="004142F1">
      <w:pPr>
        <w:numPr>
          <w:ilvl w:val="2"/>
          <w:numId w:val="22"/>
        </w:numPr>
        <w:spacing w:line="320" w:lineRule="exact"/>
        <w:ind w:hanging="11"/>
        <w:rPr>
          <w:rFonts w:ascii="Tahoma" w:hAnsi="Tahoma" w:cs="Tahoma"/>
          <w:sz w:val="21"/>
          <w:szCs w:val="21"/>
        </w:rPr>
      </w:pPr>
      <w:r w:rsidRPr="007C1D02">
        <w:rPr>
          <w:rFonts w:ascii="Tahoma" w:hAnsi="Tahoma" w:cs="Tahoma"/>
          <w:sz w:val="21"/>
          <w:szCs w:val="21"/>
        </w:rPr>
        <w:t>O Cedente</w:t>
      </w:r>
      <w:r w:rsidR="00A25EC4" w:rsidRPr="007C1D02">
        <w:rPr>
          <w:rFonts w:ascii="Tahoma" w:hAnsi="Tahoma" w:cs="Tahoma"/>
          <w:sz w:val="21"/>
          <w:szCs w:val="21"/>
        </w:rPr>
        <w:t xml:space="preserve"> dever</w:t>
      </w:r>
      <w:r w:rsidR="0023063C" w:rsidRPr="007C1D02">
        <w:rPr>
          <w:rFonts w:ascii="Tahoma" w:hAnsi="Tahoma" w:cs="Tahoma"/>
          <w:sz w:val="21"/>
          <w:szCs w:val="21"/>
        </w:rPr>
        <w:t>á</w:t>
      </w:r>
      <w:r w:rsidR="00A25EC4" w:rsidRPr="007C1D02">
        <w:rPr>
          <w:rFonts w:ascii="Tahoma" w:hAnsi="Tahoma" w:cs="Tahoma"/>
          <w:sz w:val="21"/>
          <w:szCs w:val="21"/>
        </w:rPr>
        <w:t xml:space="preserve"> notificar a Cessionária da ocorrência de qualquer das </w:t>
      </w:r>
      <w:r w:rsidR="006A6F79" w:rsidRPr="007C1D02">
        <w:rPr>
          <w:rFonts w:ascii="Tahoma" w:hAnsi="Tahoma" w:cs="Tahoma"/>
          <w:sz w:val="21"/>
          <w:szCs w:val="21"/>
        </w:rPr>
        <w:t>Hipóteses de Resolução da Cessão</w:t>
      </w:r>
      <w:r w:rsidR="00A25EC4" w:rsidRPr="007C1D02">
        <w:rPr>
          <w:rFonts w:ascii="Tahoma" w:hAnsi="Tahoma" w:cs="Tahoma"/>
          <w:sz w:val="21"/>
          <w:szCs w:val="21"/>
        </w:rPr>
        <w:t xml:space="preserve"> no prazo de até</w:t>
      </w:r>
      <w:r w:rsidR="001E2CA9" w:rsidRPr="007C1D02">
        <w:rPr>
          <w:rFonts w:ascii="Tahoma" w:hAnsi="Tahoma" w:cs="Tahoma"/>
          <w:sz w:val="21"/>
          <w:szCs w:val="21"/>
        </w:rPr>
        <w:t xml:space="preserve"> </w:t>
      </w:r>
      <w:r w:rsidR="001A3159" w:rsidRPr="007C1D02">
        <w:rPr>
          <w:rFonts w:ascii="Tahoma" w:hAnsi="Tahoma" w:cs="Tahoma"/>
          <w:sz w:val="21"/>
          <w:szCs w:val="21"/>
        </w:rPr>
        <w:t>2</w:t>
      </w:r>
      <w:r w:rsidR="00B1366D" w:rsidRPr="007C1D02">
        <w:rPr>
          <w:rFonts w:ascii="Tahoma" w:hAnsi="Tahoma" w:cs="Tahoma"/>
          <w:sz w:val="21"/>
          <w:szCs w:val="21"/>
        </w:rPr>
        <w:t xml:space="preserve"> (</w:t>
      </w:r>
      <w:r w:rsidR="001A3159" w:rsidRPr="007C1D02">
        <w:rPr>
          <w:rFonts w:ascii="Tahoma" w:hAnsi="Tahoma" w:cs="Tahoma"/>
          <w:sz w:val="21"/>
          <w:szCs w:val="21"/>
        </w:rPr>
        <w:t>dois</w:t>
      </w:r>
      <w:r w:rsidR="00B1366D" w:rsidRPr="007C1D02">
        <w:rPr>
          <w:rFonts w:ascii="Tahoma" w:hAnsi="Tahoma" w:cs="Tahoma"/>
          <w:sz w:val="21"/>
          <w:szCs w:val="21"/>
        </w:rPr>
        <w:t>)</w:t>
      </w:r>
      <w:r w:rsidR="00A25EC4" w:rsidRPr="007C1D02">
        <w:rPr>
          <w:rFonts w:ascii="Tahoma" w:hAnsi="Tahoma" w:cs="Tahoma"/>
          <w:sz w:val="21"/>
          <w:szCs w:val="21"/>
        </w:rPr>
        <w:t xml:space="preserve"> Dias Úteis contados da data em que qualquer delas tiver chegado ao seu conhecimento.</w:t>
      </w:r>
    </w:p>
    <w:p w14:paraId="10CFDA10" w14:textId="77777777" w:rsidR="00A25EC4" w:rsidRPr="007C1D02" w:rsidRDefault="00A25EC4">
      <w:pPr>
        <w:pStyle w:val="Level3"/>
        <w:numPr>
          <w:ilvl w:val="0"/>
          <w:numId w:val="0"/>
        </w:numPr>
        <w:tabs>
          <w:tab w:val="left" w:pos="1134"/>
        </w:tabs>
        <w:spacing w:after="0" w:line="320" w:lineRule="exact"/>
        <w:rPr>
          <w:rFonts w:cs="Tahoma"/>
          <w:sz w:val="21"/>
          <w:szCs w:val="21"/>
        </w:rPr>
      </w:pPr>
    </w:p>
    <w:p w14:paraId="10ED4FF0" w14:textId="089D88D9" w:rsidR="00A25EC4" w:rsidRPr="007C1D02" w:rsidRDefault="00827866"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Multa Indenizatória</w:t>
      </w:r>
      <w:r w:rsidRPr="007C1D02">
        <w:rPr>
          <w:rFonts w:ascii="Tahoma" w:hAnsi="Tahoma" w:cs="Tahoma"/>
          <w:sz w:val="21"/>
          <w:szCs w:val="21"/>
        </w:rPr>
        <w:t xml:space="preserve">: </w:t>
      </w:r>
      <w:r w:rsidR="00A25EC4" w:rsidRPr="007C1D02">
        <w:rPr>
          <w:rFonts w:ascii="Tahoma" w:hAnsi="Tahoma" w:cs="Tahoma"/>
          <w:sz w:val="21"/>
          <w:szCs w:val="21"/>
        </w:rPr>
        <w:t xml:space="preserve">Na hipótese da ocorrência de qualquer </w:t>
      </w:r>
      <w:r w:rsidR="00DE6BED" w:rsidRPr="007C1D02">
        <w:rPr>
          <w:rFonts w:ascii="Tahoma" w:hAnsi="Tahoma" w:cs="Tahoma"/>
          <w:sz w:val="21"/>
          <w:szCs w:val="21"/>
        </w:rPr>
        <w:t>Hipótese de Resolução</w:t>
      </w:r>
      <w:r w:rsidR="00A25EC4" w:rsidRPr="007C1D02">
        <w:rPr>
          <w:rFonts w:ascii="Tahoma" w:hAnsi="Tahoma" w:cs="Tahoma"/>
          <w:sz w:val="21"/>
          <w:szCs w:val="21"/>
        </w:rPr>
        <w:t xml:space="preserve"> da </w:t>
      </w:r>
      <w:r w:rsidR="00A25EC4" w:rsidRPr="007C1D02">
        <w:rPr>
          <w:rFonts w:ascii="Tahoma" w:hAnsi="Tahoma" w:cs="Tahoma"/>
          <w:sz w:val="21"/>
          <w:szCs w:val="21"/>
        </w:rPr>
        <w:lastRenderedPageBreak/>
        <w:t xml:space="preserve">Cessão, </w:t>
      </w:r>
      <w:r w:rsidR="004142F1" w:rsidRPr="007C1D02">
        <w:rPr>
          <w:rFonts w:ascii="Tahoma" w:hAnsi="Tahoma" w:cs="Tahoma"/>
          <w:sz w:val="21"/>
          <w:szCs w:val="21"/>
        </w:rPr>
        <w:t>o Cedente</w:t>
      </w:r>
      <w:r w:rsidR="00A25EC4" w:rsidRPr="007C1D02">
        <w:rPr>
          <w:rFonts w:ascii="Tahoma" w:hAnsi="Tahoma" w:cs="Tahoma"/>
          <w:sz w:val="21"/>
          <w:szCs w:val="21"/>
        </w:rPr>
        <w:t xml:space="preserve"> estar</w:t>
      </w:r>
      <w:r w:rsidR="0023063C" w:rsidRPr="007C1D02">
        <w:rPr>
          <w:rFonts w:ascii="Tahoma" w:hAnsi="Tahoma" w:cs="Tahoma"/>
          <w:sz w:val="21"/>
          <w:szCs w:val="21"/>
        </w:rPr>
        <w:t>á</w:t>
      </w:r>
      <w:r w:rsidR="0028270C" w:rsidRPr="007C1D02">
        <w:rPr>
          <w:rFonts w:ascii="Tahoma" w:hAnsi="Tahoma" w:cs="Tahoma"/>
          <w:sz w:val="21"/>
          <w:szCs w:val="21"/>
        </w:rPr>
        <w:t xml:space="preserve"> obrigado </w:t>
      </w:r>
      <w:r w:rsidR="00A25EC4" w:rsidRPr="007C1D02">
        <w:rPr>
          <w:rFonts w:ascii="Tahoma" w:hAnsi="Tahoma" w:cs="Tahoma"/>
          <w:sz w:val="21"/>
          <w:szCs w:val="21"/>
        </w:rPr>
        <w:t xml:space="preserve">a </w:t>
      </w:r>
      <w:bookmarkStart w:id="116" w:name="OLE_LINK15"/>
      <w:bookmarkStart w:id="117" w:name="OLE_LINK16"/>
      <w:r w:rsidR="00A25EC4" w:rsidRPr="007C1D02">
        <w:rPr>
          <w:rFonts w:ascii="Tahoma" w:hAnsi="Tahoma" w:cs="Tahoma"/>
          <w:sz w:val="21"/>
          <w:szCs w:val="21"/>
        </w:rPr>
        <w:t xml:space="preserve">pagar à Cessionária o montante correspondente ao </w:t>
      </w:r>
      <w:r w:rsidR="00EB5F5A" w:rsidRPr="007C1D02">
        <w:rPr>
          <w:rFonts w:ascii="Tahoma" w:hAnsi="Tahoma" w:cs="Tahoma"/>
          <w:sz w:val="21"/>
          <w:szCs w:val="21"/>
        </w:rPr>
        <w:t>valor presente</w:t>
      </w:r>
      <w:r w:rsidR="00A25EC4" w:rsidRPr="007C1D02">
        <w:rPr>
          <w:rFonts w:ascii="Tahoma" w:hAnsi="Tahoma" w:cs="Tahoma"/>
          <w:sz w:val="21"/>
          <w:szCs w:val="21"/>
        </w:rPr>
        <w:t xml:space="preserve"> do</w:t>
      </w:r>
      <w:r w:rsidR="001E2CA9" w:rsidRPr="007C1D02">
        <w:rPr>
          <w:rFonts w:ascii="Tahoma" w:hAnsi="Tahoma" w:cs="Tahoma"/>
          <w:sz w:val="21"/>
          <w:szCs w:val="21"/>
        </w:rPr>
        <w:t>(s)</w:t>
      </w:r>
      <w:r w:rsidR="00A25EC4" w:rsidRPr="007C1D02">
        <w:rPr>
          <w:rFonts w:ascii="Tahoma" w:hAnsi="Tahoma" w:cs="Tahoma"/>
          <w:sz w:val="21"/>
          <w:szCs w:val="21"/>
        </w:rPr>
        <w:t xml:space="preserve"> respectivo</w:t>
      </w:r>
      <w:r w:rsidR="001E2CA9" w:rsidRPr="007C1D02">
        <w:rPr>
          <w:rFonts w:ascii="Tahoma" w:hAnsi="Tahoma" w:cs="Tahoma"/>
          <w:sz w:val="21"/>
          <w:szCs w:val="21"/>
        </w:rPr>
        <w:t>(s)</w:t>
      </w:r>
      <w:r w:rsidR="00A25EC4" w:rsidRPr="007C1D02">
        <w:rPr>
          <w:rFonts w:ascii="Tahoma" w:hAnsi="Tahoma" w:cs="Tahoma"/>
          <w:sz w:val="21"/>
          <w:szCs w:val="21"/>
        </w:rPr>
        <w:t xml:space="preserve"> Crédito</w:t>
      </w:r>
      <w:r w:rsidR="001E2CA9" w:rsidRPr="007C1D02">
        <w:rPr>
          <w:rFonts w:ascii="Tahoma" w:hAnsi="Tahoma" w:cs="Tahoma"/>
          <w:sz w:val="21"/>
          <w:szCs w:val="21"/>
        </w:rPr>
        <w:t>(s)</w:t>
      </w:r>
      <w:r w:rsidR="00A25EC4" w:rsidRPr="007C1D02">
        <w:rPr>
          <w:rFonts w:ascii="Tahoma" w:hAnsi="Tahoma" w:cs="Tahoma"/>
          <w:sz w:val="21"/>
          <w:szCs w:val="21"/>
        </w:rPr>
        <w:t xml:space="preserve"> Imobiliário</w:t>
      </w:r>
      <w:r w:rsidR="001E2CA9" w:rsidRPr="007C1D02">
        <w:rPr>
          <w:rFonts w:ascii="Tahoma" w:hAnsi="Tahoma" w:cs="Tahoma"/>
          <w:sz w:val="21"/>
          <w:szCs w:val="21"/>
        </w:rPr>
        <w:t>(s)</w:t>
      </w:r>
      <w:r w:rsidR="00A25EC4" w:rsidRPr="007C1D02">
        <w:rPr>
          <w:rFonts w:ascii="Tahoma" w:hAnsi="Tahoma" w:cs="Tahoma"/>
          <w:sz w:val="21"/>
          <w:szCs w:val="21"/>
        </w:rPr>
        <w:t xml:space="preserve">, </w:t>
      </w:r>
      <w:r w:rsidR="003C444B" w:rsidRPr="007C1D02">
        <w:rPr>
          <w:rFonts w:ascii="Tahoma" w:hAnsi="Tahoma" w:cs="Tahoma"/>
          <w:sz w:val="21"/>
          <w:szCs w:val="21"/>
        </w:rPr>
        <w:t xml:space="preserve">calculado para a </w:t>
      </w:r>
      <w:r w:rsidR="00A25EC4" w:rsidRPr="007C1D02">
        <w:rPr>
          <w:rFonts w:ascii="Tahoma" w:hAnsi="Tahoma" w:cs="Tahoma"/>
          <w:sz w:val="21"/>
          <w:szCs w:val="21"/>
        </w:rPr>
        <w:t xml:space="preserve">efetiva data de pagamento, </w:t>
      </w:r>
      <w:r w:rsidR="00EB5F5A" w:rsidRPr="007C1D02">
        <w:rPr>
          <w:rFonts w:ascii="Tahoma" w:hAnsi="Tahoma" w:cs="Tahoma"/>
          <w:sz w:val="21"/>
          <w:szCs w:val="21"/>
        </w:rPr>
        <w:t xml:space="preserve">utilizando-se para tal cálculo a taxa </w:t>
      </w:r>
      <w:del w:id="118" w:author="Mara Cristina Lima" w:date="2020-07-29T15:44:00Z">
        <w:r w:rsidR="00EB5F5A" w:rsidRPr="007C1D02" w:rsidDel="004174DA">
          <w:rPr>
            <w:rFonts w:ascii="Tahoma" w:hAnsi="Tahoma" w:cs="Tahoma"/>
            <w:sz w:val="21"/>
            <w:szCs w:val="21"/>
          </w:rPr>
          <w:delText>dos CRI</w:delText>
        </w:r>
      </w:del>
      <w:ins w:id="119" w:author="Mara Cristina Lima" w:date="2020-07-29T15:44:00Z">
        <w:r w:rsidR="004174DA">
          <w:rPr>
            <w:rFonts w:ascii="Tahoma" w:hAnsi="Tahoma" w:cs="Tahoma"/>
            <w:sz w:val="21"/>
            <w:szCs w:val="21"/>
          </w:rPr>
          <w:t>do Contrato de Compra e Venda</w:t>
        </w:r>
      </w:ins>
      <w:r w:rsidR="00EB5F5A" w:rsidRPr="007C1D02">
        <w:rPr>
          <w:rFonts w:ascii="Tahoma" w:hAnsi="Tahoma" w:cs="Tahoma"/>
          <w:sz w:val="21"/>
          <w:szCs w:val="21"/>
        </w:rPr>
        <w:t xml:space="preserve">, </w:t>
      </w:r>
      <w:r w:rsidR="00A25EC4" w:rsidRPr="007C1D02">
        <w:rPr>
          <w:rFonts w:ascii="Tahoma" w:hAnsi="Tahoma" w:cs="Tahoma"/>
          <w:sz w:val="21"/>
          <w:szCs w:val="21"/>
        </w:rPr>
        <w:t>e acrescido dos encargos aplicáveis,</w:t>
      </w:r>
      <w:r w:rsidR="00B1366D" w:rsidRPr="007C1D02">
        <w:rPr>
          <w:rFonts w:ascii="Tahoma" w:hAnsi="Tahoma" w:cs="Tahoma"/>
          <w:sz w:val="21"/>
          <w:szCs w:val="21"/>
        </w:rPr>
        <w:t xml:space="preserve"> nos termos da</w:t>
      </w:r>
      <w:r w:rsidR="001E2CA9" w:rsidRPr="007C1D02">
        <w:rPr>
          <w:rFonts w:ascii="Tahoma" w:hAnsi="Tahoma" w:cs="Tahoma"/>
          <w:sz w:val="21"/>
          <w:szCs w:val="21"/>
        </w:rPr>
        <w:t>(s)</w:t>
      </w:r>
      <w:r w:rsidR="00B1366D" w:rsidRPr="007C1D02">
        <w:rPr>
          <w:rFonts w:ascii="Tahoma" w:hAnsi="Tahoma" w:cs="Tahoma"/>
          <w:sz w:val="21"/>
          <w:szCs w:val="21"/>
        </w:rPr>
        <w:t xml:space="preserve"> respectiva</w:t>
      </w:r>
      <w:r w:rsidR="001E2CA9" w:rsidRPr="007C1D02">
        <w:rPr>
          <w:rFonts w:ascii="Tahoma" w:hAnsi="Tahoma" w:cs="Tahoma"/>
          <w:sz w:val="21"/>
          <w:szCs w:val="21"/>
        </w:rPr>
        <w:t>(s)</w:t>
      </w:r>
      <w:r w:rsidR="00B1366D" w:rsidRPr="007C1D02">
        <w:rPr>
          <w:rFonts w:ascii="Tahoma" w:hAnsi="Tahoma" w:cs="Tahoma"/>
          <w:sz w:val="21"/>
          <w:szCs w:val="21"/>
        </w:rPr>
        <w:t xml:space="preserve"> CCI</w:t>
      </w:r>
      <w:r w:rsidR="002566F1" w:rsidRPr="007C1D02">
        <w:rPr>
          <w:rFonts w:ascii="Tahoma" w:hAnsi="Tahoma" w:cs="Tahoma"/>
          <w:sz w:val="21"/>
          <w:szCs w:val="21"/>
        </w:rPr>
        <w:t xml:space="preserve"> (“</w:t>
      </w:r>
      <w:r w:rsidR="002566F1" w:rsidRPr="007C1D02">
        <w:rPr>
          <w:rFonts w:ascii="Tahoma" w:hAnsi="Tahoma" w:cs="Tahoma"/>
          <w:sz w:val="21"/>
          <w:szCs w:val="21"/>
          <w:u w:val="single"/>
        </w:rPr>
        <w:t>Multa Indenizatória</w:t>
      </w:r>
      <w:r w:rsidR="002566F1" w:rsidRPr="007C1D02">
        <w:rPr>
          <w:rFonts w:ascii="Tahoma" w:hAnsi="Tahoma" w:cs="Tahoma"/>
          <w:sz w:val="21"/>
          <w:szCs w:val="21"/>
        </w:rPr>
        <w:t>”)</w:t>
      </w:r>
      <w:r w:rsidR="00B1366D" w:rsidRPr="007C1D02">
        <w:rPr>
          <w:rFonts w:ascii="Tahoma" w:hAnsi="Tahoma" w:cs="Tahoma"/>
          <w:sz w:val="21"/>
          <w:szCs w:val="21"/>
        </w:rPr>
        <w:t>,</w:t>
      </w:r>
      <w:r w:rsidR="00A25EC4" w:rsidRPr="007C1D02">
        <w:rPr>
          <w:rFonts w:ascii="Tahoma" w:hAnsi="Tahoma" w:cs="Tahoma"/>
          <w:sz w:val="21"/>
          <w:szCs w:val="21"/>
        </w:rPr>
        <w:t xml:space="preserve"> no prazo de </w:t>
      </w:r>
      <w:r w:rsidR="00614D6F" w:rsidRPr="007C1D02">
        <w:rPr>
          <w:rFonts w:ascii="Tahoma" w:hAnsi="Tahoma" w:cs="Tahoma"/>
          <w:sz w:val="21"/>
          <w:szCs w:val="21"/>
        </w:rPr>
        <w:t xml:space="preserve">até </w:t>
      </w:r>
      <w:r w:rsidR="005D555A" w:rsidRPr="007C1D02">
        <w:rPr>
          <w:rFonts w:ascii="Tahoma" w:hAnsi="Tahoma" w:cs="Tahoma"/>
          <w:sz w:val="21"/>
          <w:szCs w:val="21"/>
        </w:rPr>
        <w:t>7</w:t>
      </w:r>
      <w:r w:rsidR="00A25EC4" w:rsidRPr="007C1D02">
        <w:rPr>
          <w:rFonts w:ascii="Tahoma" w:hAnsi="Tahoma" w:cs="Tahoma"/>
          <w:sz w:val="21"/>
          <w:szCs w:val="21"/>
        </w:rPr>
        <w:t xml:space="preserve"> (</w:t>
      </w:r>
      <w:r w:rsidR="005D555A" w:rsidRPr="007C1D02">
        <w:rPr>
          <w:rFonts w:ascii="Tahoma" w:hAnsi="Tahoma" w:cs="Tahoma"/>
          <w:sz w:val="21"/>
          <w:szCs w:val="21"/>
        </w:rPr>
        <w:t>sete</w:t>
      </w:r>
      <w:r w:rsidR="00A25EC4" w:rsidRPr="007C1D02">
        <w:rPr>
          <w:rFonts w:ascii="Tahoma" w:hAnsi="Tahoma" w:cs="Tahoma"/>
          <w:sz w:val="21"/>
          <w:szCs w:val="21"/>
        </w:rPr>
        <w:t xml:space="preserve">) Dias Úteis contados da data em que tomar conhecimento das </w:t>
      </w:r>
      <w:r w:rsidR="001E2CA9" w:rsidRPr="007C1D02">
        <w:rPr>
          <w:rFonts w:ascii="Tahoma" w:hAnsi="Tahoma" w:cs="Tahoma"/>
          <w:sz w:val="21"/>
          <w:szCs w:val="21"/>
        </w:rPr>
        <w:t>Hipóteses de Resolução</w:t>
      </w:r>
      <w:r w:rsidR="00A25EC4" w:rsidRPr="007C1D02">
        <w:rPr>
          <w:rFonts w:ascii="Tahoma" w:hAnsi="Tahoma" w:cs="Tahoma"/>
          <w:sz w:val="21"/>
          <w:szCs w:val="21"/>
        </w:rPr>
        <w:t xml:space="preserve"> da Cessão</w:t>
      </w:r>
      <w:r w:rsidR="00DC00E1" w:rsidRPr="007C1D02">
        <w:rPr>
          <w:rFonts w:ascii="Tahoma" w:hAnsi="Tahoma" w:cs="Tahoma"/>
          <w:sz w:val="21"/>
          <w:szCs w:val="21"/>
        </w:rPr>
        <w:t>, por meio de depósito na Conta Centralizadora</w:t>
      </w:r>
      <w:bookmarkEnd w:id="116"/>
      <w:bookmarkEnd w:id="117"/>
      <w:r w:rsidR="00CB7742" w:rsidRPr="007C1D02">
        <w:rPr>
          <w:rFonts w:ascii="Tahoma" w:hAnsi="Tahoma" w:cs="Tahoma"/>
          <w:sz w:val="21"/>
          <w:szCs w:val="21"/>
        </w:rPr>
        <w:t>.</w:t>
      </w:r>
    </w:p>
    <w:p w14:paraId="7B205F88" w14:textId="77777777" w:rsidR="00547A7A" w:rsidRPr="007C1D02" w:rsidRDefault="00547A7A">
      <w:pPr>
        <w:widowControl/>
        <w:tabs>
          <w:tab w:val="num" w:pos="1134"/>
        </w:tabs>
        <w:autoSpaceDE w:val="0"/>
        <w:autoSpaceDN w:val="0"/>
        <w:spacing w:line="320" w:lineRule="exact"/>
        <w:textAlignment w:val="auto"/>
        <w:rPr>
          <w:rFonts w:ascii="Tahoma" w:hAnsi="Tahoma" w:cs="Tahoma"/>
          <w:sz w:val="21"/>
          <w:szCs w:val="21"/>
        </w:rPr>
      </w:pPr>
    </w:p>
    <w:p w14:paraId="23FDF133" w14:textId="39F46225" w:rsidR="00547A7A" w:rsidRPr="007C1D02" w:rsidRDefault="00547A7A">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Realizado o pagamento </w:t>
      </w:r>
      <w:r w:rsidR="009B04A4" w:rsidRPr="007C1D02">
        <w:rPr>
          <w:rFonts w:ascii="Tahoma" w:hAnsi="Tahoma" w:cs="Tahoma"/>
          <w:sz w:val="21"/>
          <w:szCs w:val="21"/>
        </w:rPr>
        <w:t>da Multa Indenizatória</w:t>
      </w:r>
      <w:r w:rsidRPr="007C1D02">
        <w:rPr>
          <w:rFonts w:ascii="Tahoma" w:hAnsi="Tahoma" w:cs="Tahoma"/>
          <w:sz w:val="21"/>
          <w:szCs w:val="21"/>
        </w:rPr>
        <w:t xml:space="preserve">, a Cessionária </w:t>
      </w:r>
      <w:r w:rsidR="001A3159" w:rsidRPr="007C1D02">
        <w:rPr>
          <w:rFonts w:ascii="Tahoma" w:hAnsi="Tahoma" w:cs="Tahoma"/>
          <w:sz w:val="21"/>
          <w:szCs w:val="21"/>
        </w:rPr>
        <w:t>concorda em</w:t>
      </w:r>
      <w:r w:rsidRPr="007C1D02">
        <w:rPr>
          <w:rFonts w:ascii="Tahoma" w:hAnsi="Tahoma" w:cs="Tahoma"/>
          <w:sz w:val="21"/>
          <w:szCs w:val="21"/>
        </w:rPr>
        <w:t xml:space="preserve"> retroceder imediatamente os respectivos Créditos Imobiliários</w:t>
      </w:r>
      <w:r w:rsidR="009E1F62" w:rsidRPr="007C1D02">
        <w:rPr>
          <w:rFonts w:ascii="Tahoma" w:hAnsi="Tahoma" w:cs="Tahoma"/>
          <w:sz w:val="21"/>
          <w:szCs w:val="21"/>
        </w:rPr>
        <w:t xml:space="preserve"> </w:t>
      </w:r>
      <w:r w:rsidR="00173FDD" w:rsidRPr="007C1D02">
        <w:rPr>
          <w:rFonts w:ascii="Tahoma" w:hAnsi="Tahoma" w:cs="Tahoma"/>
          <w:sz w:val="21"/>
          <w:szCs w:val="21"/>
        </w:rPr>
        <w:t xml:space="preserve">Cedidos </w:t>
      </w:r>
      <w:r w:rsidR="009B04A4" w:rsidRPr="007C1D02">
        <w:rPr>
          <w:rFonts w:ascii="Tahoma" w:hAnsi="Tahoma" w:cs="Tahoma"/>
          <w:sz w:val="21"/>
          <w:szCs w:val="21"/>
        </w:rPr>
        <w:t>resolvido</w:t>
      </w:r>
      <w:r w:rsidRPr="007C1D02">
        <w:rPr>
          <w:rFonts w:ascii="Tahoma" w:hAnsi="Tahoma" w:cs="Tahoma"/>
          <w:sz w:val="21"/>
          <w:szCs w:val="21"/>
        </w:rPr>
        <w:t xml:space="preserve"> </w:t>
      </w:r>
      <w:r w:rsidR="004142F1" w:rsidRPr="007C1D02">
        <w:rPr>
          <w:rFonts w:ascii="Tahoma" w:hAnsi="Tahoma" w:cs="Tahoma"/>
          <w:sz w:val="21"/>
          <w:szCs w:val="21"/>
        </w:rPr>
        <w:t>ao Cedente</w:t>
      </w:r>
      <w:r w:rsidRPr="007C1D02">
        <w:rPr>
          <w:rFonts w:ascii="Tahoma" w:hAnsi="Tahoma" w:cs="Tahoma"/>
          <w:sz w:val="21"/>
          <w:szCs w:val="21"/>
        </w:rPr>
        <w:t xml:space="preserve">, </w:t>
      </w:r>
      <w:r w:rsidR="0028270C" w:rsidRPr="007C1D02">
        <w:rPr>
          <w:rFonts w:ascii="Tahoma" w:hAnsi="Tahoma" w:cs="Tahoma"/>
          <w:sz w:val="21"/>
          <w:szCs w:val="21"/>
        </w:rPr>
        <w:t xml:space="preserve">cooperando em tomar as providências e formalidades cabíveis e razoáveis para fazer da referida retrocessão boa, firme e valiosa, incluindo o envio de instruções para o Cedente, para que este notifique os Devedores em até 30 (trinta) dias contados do recebimento de tais instruções pela Cessionária, que conterá instrução de pagamento dos Créditos Imobiliários </w:t>
      </w:r>
      <w:r w:rsidR="00173FDD" w:rsidRPr="007C1D02">
        <w:rPr>
          <w:rFonts w:ascii="Tahoma" w:hAnsi="Tahoma" w:cs="Tahoma"/>
          <w:sz w:val="21"/>
          <w:szCs w:val="21"/>
        </w:rPr>
        <w:t xml:space="preserve">Cedidos </w:t>
      </w:r>
      <w:r w:rsidR="0028270C" w:rsidRPr="007C1D02">
        <w:rPr>
          <w:rFonts w:ascii="Tahoma" w:hAnsi="Tahoma" w:cs="Tahoma"/>
          <w:sz w:val="21"/>
          <w:szCs w:val="21"/>
        </w:rPr>
        <w:t>para que estes deixem de ser pagos na Conta Centralizadora e passem a ser pagos em conta a ser indicada pelo Cedente</w:t>
      </w:r>
      <w:r w:rsidRPr="007C1D02">
        <w:rPr>
          <w:rFonts w:ascii="Tahoma" w:hAnsi="Tahoma" w:cs="Tahoma"/>
          <w:sz w:val="21"/>
          <w:szCs w:val="21"/>
        </w:rPr>
        <w:t>.</w:t>
      </w:r>
    </w:p>
    <w:p w14:paraId="601AF0B1" w14:textId="77777777" w:rsidR="0028270C" w:rsidRPr="007C1D02" w:rsidRDefault="0028270C">
      <w:pPr>
        <w:widowControl/>
        <w:tabs>
          <w:tab w:val="num" w:pos="1134"/>
        </w:tabs>
        <w:autoSpaceDE w:val="0"/>
        <w:autoSpaceDN w:val="0"/>
        <w:spacing w:line="320" w:lineRule="exact"/>
        <w:ind w:left="709"/>
        <w:textAlignment w:val="auto"/>
        <w:rPr>
          <w:rFonts w:ascii="Tahoma" w:hAnsi="Tahoma" w:cs="Tahoma"/>
          <w:sz w:val="21"/>
          <w:szCs w:val="21"/>
        </w:rPr>
      </w:pPr>
    </w:p>
    <w:p w14:paraId="049094DD" w14:textId="33D1C36E" w:rsidR="00265316" w:rsidRPr="007C1D02" w:rsidRDefault="009E1F62">
      <w:pPr>
        <w:numPr>
          <w:ilvl w:val="2"/>
          <w:numId w:val="22"/>
        </w:numPr>
        <w:spacing w:line="320" w:lineRule="exact"/>
        <w:ind w:hanging="11"/>
        <w:rPr>
          <w:rFonts w:ascii="Tahoma" w:eastAsia="MS Mincho" w:hAnsi="Tahoma" w:cs="Tahoma"/>
          <w:color w:val="000000"/>
          <w:sz w:val="21"/>
          <w:szCs w:val="21"/>
        </w:rPr>
      </w:pPr>
      <w:r w:rsidRPr="007C1D02">
        <w:rPr>
          <w:rFonts w:ascii="Tahoma" w:hAnsi="Tahoma" w:cs="Tahoma"/>
          <w:sz w:val="21"/>
          <w:szCs w:val="21"/>
        </w:rPr>
        <w:t>Adicionalmente, c</w:t>
      </w:r>
      <w:r w:rsidR="00265316" w:rsidRPr="007C1D02">
        <w:rPr>
          <w:rFonts w:ascii="Tahoma" w:hAnsi="Tahoma" w:cs="Tahoma"/>
          <w:sz w:val="21"/>
          <w:szCs w:val="21"/>
        </w:rPr>
        <w:t xml:space="preserve">aso seja </w:t>
      </w:r>
      <w:r w:rsidR="00E560AD" w:rsidRPr="007C1D02">
        <w:rPr>
          <w:rFonts w:ascii="Tahoma" w:hAnsi="Tahoma" w:cs="Tahoma"/>
          <w:sz w:val="21"/>
          <w:szCs w:val="21"/>
        </w:rPr>
        <w:t>verificada</w:t>
      </w:r>
      <w:r w:rsidR="00265316" w:rsidRPr="007C1D02">
        <w:rPr>
          <w:rFonts w:ascii="Tahoma" w:hAnsi="Tahoma" w:cs="Tahoma"/>
          <w:sz w:val="21"/>
          <w:szCs w:val="21"/>
        </w:rPr>
        <w:t xml:space="preserve"> </w:t>
      </w:r>
      <w:r w:rsidR="00C85EE8" w:rsidRPr="007C1D02">
        <w:rPr>
          <w:rFonts w:ascii="Tahoma" w:hAnsi="Tahoma" w:cs="Tahoma"/>
          <w:sz w:val="21"/>
          <w:szCs w:val="21"/>
        </w:rPr>
        <w:t xml:space="preserve">falta de recursos decorrente de (i) </w:t>
      </w:r>
      <w:r w:rsidR="00265316" w:rsidRPr="007C1D02">
        <w:rPr>
          <w:rFonts w:ascii="Tahoma" w:hAnsi="Tahoma" w:cs="Tahoma"/>
          <w:sz w:val="21"/>
          <w:szCs w:val="21"/>
        </w:rPr>
        <w:t xml:space="preserve">qualquer </w:t>
      </w:r>
      <w:r w:rsidR="00C85EE8" w:rsidRPr="007C1D02">
        <w:rPr>
          <w:rFonts w:ascii="Tahoma" w:hAnsi="Tahoma" w:cs="Tahoma"/>
          <w:sz w:val="21"/>
          <w:szCs w:val="21"/>
        </w:rPr>
        <w:t>perda por pré-pagamento</w:t>
      </w:r>
      <w:r w:rsidR="00265316" w:rsidRPr="007C1D02">
        <w:rPr>
          <w:rFonts w:ascii="Tahoma" w:hAnsi="Tahoma" w:cs="Tahoma"/>
          <w:sz w:val="21"/>
          <w:szCs w:val="21"/>
        </w:rPr>
        <w:t>; e</w:t>
      </w:r>
      <w:r w:rsidR="002518C3" w:rsidRPr="007C1D02">
        <w:rPr>
          <w:rFonts w:ascii="Tahoma" w:hAnsi="Tahoma" w:cs="Tahoma"/>
          <w:sz w:val="21"/>
          <w:szCs w:val="21"/>
        </w:rPr>
        <w:t>/ou</w:t>
      </w:r>
      <w:r w:rsidR="00265316" w:rsidRPr="007C1D02">
        <w:rPr>
          <w:rFonts w:ascii="Tahoma" w:hAnsi="Tahoma" w:cs="Tahoma"/>
          <w:sz w:val="21"/>
          <w:szCs w:val="21"/>
        </w:rPr>
        <w:t xml:space="preserve"> (ii) </w:t>
      </w:r>
      <w:r w:rsidR="00C85EE8" w:rsidRPr="007C1D02">
        <w:rPr>
          <w:rFonts w:ascii="Tahoma" w:hAnsi="Tahoma" w:cs="Tahoma"/>
          <w:sz w:val="21"/>
          <w:szCs w:val="21"/>
        </w:rPr>
        <w:t>qualquer perda por descasamento de</w:t>
      </w:r>
      <w:r w:rsidR="00265316" w:rsidRPr="007C1D02">
        <w:rPr>
          <w:rFonts w:ascii="Tahoma" w:hAnsi="Tahoma" w:cs="Tahoma"/>
          <w:sz w:val="21"/>
          <w:szCs w:val="21"/>
        </w:rPr>
        <w:t xml:space="preserve"> índices de correção monetária utilizados nos Contratos de Compra e Venda</w:t>
      </w:r>
      <w:r w:rsidR="00C85EE8" w:rsidRPr="007C1D02">
        <w:rPr>
          <w:rFonts w:ascii="Tahoma" w:hAnsi="Tahoma" w:cs="Tahoma"/>
          <w:sz w:val="21"/>
          <w:szCs w:val="21"/>
        </w:rPr>
        <w:t xml:space="preserve"> e no CRI</w:t>
      </w:r>
      <w:r w:rsidR="00265316" w:rsidRPr="007C1D02">
        <w:rPr>
          <w:rFonts w:ascii="Tahoma" w:hAnsi="Tahoma" w:cs="Tahoma"/>
          <w:sz w:val="21"/>
          <w:szCs w:val="21"/>
        </w:rPr>
        <w:t xml:space="preserve">, </w:t>
      </w:r>
      <w:r w:rsidR="00E560AD" w:rsidRPr="007C1D02">
        <w:rPr>
          <w:rFonts w:ascii="Tahoma" w:hAnsi="Tahoma" w:cs="Tahoma"/>
          <w:sz w:val="21"/>
          <w:szCs w:val="21"/>
        </w:rPr>
        <w:t>será devido pel</w:t>
      </w:r>
      <w:r w:rsidR="004142F1" w:rsidRPr="007C1D02">
        <w:rPr>
          <w:rFonts w:ascii="Tahoma" w:hAnsi="Tahoma" w:cs="Tahoma"/>
          <w:sz w:val="21"/>
          <w:szCs w:val="21"/>
        </w:rPr>
        <w:t>o Cedente</w:t>
      </w:r>
      <w:r w:rsidR="0023063C" w:rsidRPr="007C1D02">
        <w:rPr>
          <w:rFonts w:ascii="Tahoma" w:hAnsi="Tahoma" w:cs="Tahoma"/>
          <w:sz w:val="21"/>
          <w:szCs w:val="21"/>
        </w:rPr>
        <w:t xml:space="preserve"> uma</w:t>
      </w:r>
      <w:r w:rsidR="00E560AD" w:rsidRPr="007C1D02">
        <w:rPr>
          <w:rFonts w:ascii="Tahoma" w:eastAsia="MS Mincho" w:hAnsi="Tahoma" w:cs="Tahoma"/>
          <w:color w:val="000000"/>
          <w:sz w:val="21"/>
          <w:szCs w:val="21"/>
        </w:rPr>
        <w:t xml:space="preserve"> Multa Indenizatória proporcional a quantia que seria recebida pelos titulares dos CRI caso o fluxo dos Créditos Imobiliários </w:t>
      </w:r>
      <w:r w:rsidR="00173FDD" w:rsidRPr="007C1D02">
        <w:rPr>
          <w:rFonts w:ascii="Tahoma" w:hAnsi="Tahoma" w:cs="Tahoma"/>
          <w:sz w:val="21"/>
          <w:szCs w:val="21"/>
        </w:rPr>
        <w:t>Cedidos</w:t>
      </w:r>
      <w:r w:rsidR="00173FDD" w:rsidRPr="007C1D02">
        <w:rPr>
          <w:rFonts w:ascii="Tahoma" w:eastAsia="MS Mincho" w:hAnsi="Tahoma" w:cs="Tahoma"/>
          <w:color w:val="000000"/>
          <w:sz w:val="21"/>
          <w:szCs w:val="21"/>
        </w:rPr>
        <w:t xml:space="preserve"> </w:t>
      </w:r>
      <w:r w:rsidR="00E560AD" w:rsidRPr="007C1D02">
        <w:rPr>
          <w:rFonts w:ascii="Tahoma" w:eastAsia="MS Mincho" w:hAnsi="Tahoma" w:cs="Tahoma"/>
          <w:color w:val="000000"/>
          <w:sz w:val="21"/>
          <w:szCs w:val="21"/>
        </w:rPr>
        <w:t>seguisse seu fluxo</w:t>
      </w:r>
      <w:r w:rsidR="002900CF" w:rsidRPr="007C1D02">
        <w:rPr>
          <w:rFonts w:ascii="Tahoma" w:eastAsia="MS Mincho" w:hAnsi="Tahoma" w:cs="Tahoma"/>
          <w:color w:val="000000"/>
          <w:sz w:val="21"/>
          <w:szCs w:val="21"/>
        </w:rPr>
        <w:t xml:space="preserve"> previsto no respectivo Contrato de Compra e Venda</w:t>
      </w:r>
      <w:r w:rsidR="00E560AD" w:rsidRPr="007C1D02">
        <w:rPr>
          <w:rFonts w:ascii="Tahoma" w:eastAsia="MS Mincho" w:hAnsi="Tahoma" w:cs="Tahoma"/>
          <w:color w:val="000000"/>
          <w:sz w:val="21"/>
          <w:szCs w:val="21"/>
        </w:rPr>
        <w:t>.</w:t>
      </w:r>
    </w:p>
    <w:p w14:paraId="39AB9E9A" w14:textId="77777777" w:rsidR="009E1F62" w:rsidRPr="007C1D02" w:rsidRDefault="009E1F62">
      <w:pPr>
        <w:widowControl/>
        <w:tabs>
          <w:tab w:val="num" w:pos="1134"/>
        </w:tabs>
        <w:autoSpaceDE w:val="0"/>
        <w:autoSpaceDN w:val="0"/>
        <w:spacing w:line="320" w:lineRule="exact"/>
        <w:ind w:left="709"/>
        <w:textAlignment w:val="auto"/>
        <w:rPr>
          <w:rFonts w:ascii="Tahoma" w:eastAsia="MS Mincho" w:hAnsi="Tahoma" w:cs="Tahoma"/>
          <w:color w:val="000000"/>
          <w:sz w:val="21"/>
          <w:szCs w:val="21"/>
        </w:rPr>
      </w:pPr>
    </w:p>
    <w:p w14:paraId="07F05C41" w14:textId="51DB70C3" w:rsidR="00547A7A" w:rsidRPr="007C1D02" w:rsidRDefault="00547A7A">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Os pagamentos recebidos pela Cessionária a título de </w:t>
      </w:r>
      <w:r w:rsidR="00E34F46" w:rsidRPr="007C1D02">
        <w:rPr>
          <w:rFonts w:ascii="Tahoma" w:hAnsi="Tahoma" w:cs="Tahoma"/>
          <w:sz w:val="21"/>
          <w:szCs w:val="21"/>
        </w:rPr>
        <w:t>Multa Indenizatória</w:t>
      </w:r>
      <w:r w:rsidRPr="007C1D02">
        <w:rPr>
          <w:rFonts w:ascii="Tahoma" w:hAnsi="Tahoma" w:cs="Tahoma"/>
          <w:sz w:val="21"/>
          <w:szCs w:val="21"/>
        </w:rPr>
        <w:t xml:space="preserve"> deverão ser creditados na Conta Centralizadora e aplicados única e exclusivamente ao pagamento dos CRI, conforme previsto no Termo de Securitização.</w:t>
      </w:r>
    </w:p>
    <w:bookmarkEnd w:id="105"/>
    <w:p w14:paraId="2B0FE914" w14:textId="77777777" w:rsidR="00B61079" w:rsidRPr="007C1D02" w:rsidRDefault="00B61079">
      <w:pPr>
        <w:tabs>
          <w:tab w:val="num" w:pos="720"/>
        </w:tabs>
        <w:autoSpaceDE w:val="0"/>
        <w:autoSpaceDN w:val="0"/>
        <w:spacing w:line="320" w:lineRule="exact"/>
        <w:rPr>
          <w:rFonts w:ascii="Tahoma" w:hAnsi="Tahoma" w:cs="Tahoma"/>
          <w:color w:val="000000"/>
          <w:sz w:val="21"/>
          <w:szCs w:val="21"/>
        </w:rPr>
      </w:pPr>
    </w:p>
    <w:p w14:paraId="1C6D7856" w14:textId="77777777" w:rsidR="009F4AC7" w:rsidRPr="007C1D02" w:rsidRDefault="009F4AC7">
      <w:pPr>
        <w:pStyle w:val="Level2"/>
        <w:numPr>
          <w:ilvl w:val="0"/>
          <w:numId w:val="0"/>
        </w:numPr>
        <w:spacing w:after="0" w:line="320" w:lineRule="exact"/>
        <w:rPr>
          <w:rFonts w:cs="Tahoma"/>
          <w:b/>
          <w:sz w:val="21"/>
          <w:szCs w:val="21"/>
        </w:rPr>
      </w:pPr>
      <w:r w:rsidRPr="007C1D02">
        <w:rPr>
          <w:rFonts w:cs="Tahoma"/>
          <w:b/>
          <w:sz w:val="21"/>
          <w:szCs w:val="21"/>
        </w:rPr>
        <w:t xml:space="preserve">CLÁUSULA </w:t>
      </w:r>
      <w:r w:rsidR="00A7790D" w:rsidRPr="007C1D02">
        <w:rPr>
          <w:rFonts w:cs="Tahoma"/>
          <w:b/>
          <w:sz w:val="21"/>
          <w:szCs w:val="21"/>
        </w:rPr>
        <w:t>SÉTIMA</w:t>
      </w:r>
      <w:r w:rsidRPr="007C1D02">
        <w:rPr>
          <w:rFonts w:cs="Tahoma"/>
          <w:b/>
          <w:sz w:val="21"/>
          <w:szCs w:val="21"/>
        </w:rPr>
        <w:t xml:space="preserve"> </w:t>
      </w:r>
      <w:r w:rsidR="000E44C2" w:rsidRPr="007C1D02">
        <w:rPr>
          <w:rFonts w:cs="Tahoma"/>
          <w:b/>
          <w:sz w:val="21"/>
          <w:szCs w:val="21"/>
        </w:rPr>
        <w:t>–</w:t>
      </w:r>
      <w:r w:rsidRPr="007C1D02">
        <w:rPr>
          <w:rFonts w:cs="Tahoma"/>
          <w:b/>
          <w:sz w:val="21"/>
          <w:szCs w:val="21"/>
        </w:rPr>
        <w:t xml:space="preserve"> DECLARAÇÕES E GARANTIAS</w:t>
      </w:r>
    </w:p>
    <w:p w14:paraId="2EAE4D71" w14:textId="77777777" w:rsidR="009F4AC7" w:rsidRPr="007C1D02" w:rsidRDefault="009F4AC7">
      <w:pPr>
        <w:pStyle w:val="Level2"/>
        <w:numPr>
          <w:ilvl w:val="0"/>
          <w:numId w:val="0"/>
        </w:numPr>
        <w:spacing w:after="0" w:line="320" w:lineRule="exact"/>
        <w:rPr>
          <w:rFonts w:cs="Tahoma"/>
          <w:sz w:val="21"/>
          <w:szCs w:val="21"/>
        </w:rPr>
      </w:pPr>
    </w:p>
    <w:p w14:paraId="34266DAE" w14:textId="69773EFE" w:rsidR="00EC3105" w:rsidRPr="007C1D02" w:rsidRDefault="00EC3105">
      <w:pPr>
        <w:pStyle w:val="PargrafodaLista"/>
        <w:numPr>
          <w:ilvl w:val="0"/>
          <w:numId w:val="22"/>
        </w:numPr>
        <w:spacing w:line="320" w:lineRule="exact"/>
        <w:rPr>
          <w:rFonts w:ascii="Tahoma" w:hAnsi="Tahoma" w:cs="Tahoma"/>
          <w:vanish/>
          <w:sz w:val="21"/>
          <w:szCs w:val="21"/>
          <w:u w:val="single"/>
        </w:rPr>
      </w:pPr>
    </w:p>
    <w:p w14:paraId="6FDDA57D" w14:textId="51834622" w:rsidR="009F4AC7" w:rsidRPr="007C1D02" w:rsidRDefault="009F4AC7"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 xml:space="preserve">Declarações </w:t>
      </w:r>
      <w:r w:rsidR="00D06C95" w:rsidRPr="007C1D02">
        <w:rPr>
          <w:rFonts w:ascii="Tahoma" w:hAnsi="Tahoma" w:cs="Tahoma"/>
          <w:sz w:val="21"/>
          <w:szCs w:val="21"/>
          <w:u w:val="single"/>
        </w:rPr>
        <w:t>d</w:t>
      </w:r>
      <w:r w:rsidR="004142F1" w:rsidRPr="007C1D02">
        <w:rPr>
          <w:rFonts w:ascii="Tahoma" w:hAnsi="Tahoma" w:cs="Tahoma"/>
          <w:sz w:val="21"/>
          <w:szCs w:val="21"/>
          <w:u w:val="single"/>
        </w:rPr>
        <w:t>o Cedente</w:t>
      </w:r>
      <w:r w:rsidR="00BB2223" w:rsidRPr="007C1D02">
        <w:rPr>
          <w:rFonts w:ascii="Tahoma" w:hAnsi="Tahoma" w:cs="Tahoma"/>
          <w:sz w:val="21"/>
          <w:szCs w:val="21"/>
          <w:u w:val="single"/>
        </w:rPr>
        <w:t xml:space="preserve"> e do Interveniente Anuente</w:t>
      </w:r>
      <w:r w:rsidRPr="007C1D02">
        <w:rPr>
          <w:rFonts w:ascii="Tahoma" w:hAnsi="Tahoma" w:cs="Tahoma"/>
          <w:sz w:val="21"/>
          <w:szCs w:val="21"/>
        </w:rPr>
        <w:t xml:space="preserve">. </w:t>
      </w:r>
      <w:r w:rsidR="004142F1" w:rsidRPr="007C1D02">
        <w:rPr>
          <w:rFonts w:ascii="Tahoma" w:hAnsi="Tahoma" w:cs="Tahoma"/>
          <w:sz w:val="21"/>
          <w:szCs w:val="21"/>
        </w:rPr>
        <w:t>O Cedente</w:t>
      </w:r>
      <w:r w:rsidR="00144A6B" w:rsidRPr="007C1D02">
        <w:rPr>
          <w:rFonts w:ascii="Tahoma" w:hAnsi="Tahoma" w:cs="Tahoma"/>
          <w:sz w:val="21"/>
          <w:szCs w:val="21"/>
        </w:rPr>
        <w:t xml:space="preserve"> </w:t>
      </w:r>
      <w:r w:rsidR="00BB2223" w:rsidRPr="007C1D02">
        <w:rPr>
          <w:rFonts w:ascii="Tahoma" w:hAnsi="Tahoma" w:cs="Tahoma"/>
          <w:sz w:val="21"/>
          <w:szCs w:val="21"/>
        </w:rPr>
        <w:t xml:space="preserve">e o Interveniente </w:t>
      </w:r>
      <w:r w:rsidR="00D06C95" w:rsidRPr="007C1D02">
        <w:rPr>
          <w:rFonts w:ascii="Tahoma" w:hAnsi="Tahoma" w:cs="Tahoma"/>
          <w:sz w:val="21"/>
          <w:szCs w:val="21"/>
        </w:rPr>
        <w:t>declara</w:t>
      </w:r>
      <w:r w:rsidR="00BB2223" w:rsidRPr="007C1D02">
        <w:rPr>
          <w:rFonts w:ascii="Tahoma" w:hAnsi="Tahoma" w:cs="Tahoma"/>
          <w:sz w:val="21"/>
          <w:szCs w:val="21"/>
        </w:rPr>
        <w:t>m</w:t>
      </w:r>
      <w:r w:rsidR="00D06C95" w:rsidRPr="007C1D02">
        <w:rPr>
          <w:rFonts w:ascii="Tahoma" w:hAnsi="Tahoma" w:cs="Tahoma"/>
          <w:sz w:val="21"/>
          <w:szCs w:val="21"/>
        </w:rPr>
        <w:t xml:space="preserve"> e garante</w:t>
      </w:r>
      <w:r w:rsidR="00BB2223" w:rsidRPr="007C1D02">
        <w:rPr>
          <w:rFonts w:ascii="Tahoma" w:hAnsi="Tahoma" w:cs="Tahoma"/>
          <w:sz w:val="21"/>
          <w:szCs w:val="21"/>
        </w:rPr>
        <w:t>m</w:t>
      </w:r>
      <w:r w:rsidR="00614D6F" w:rsidRPr="007C1D02">
        <w:rPr>
          <w:rFonts w:ascii="Tahoma" w:hAnsi="Tahoma" w:cs="Tahoma"/>
          <w:sz w:val="21"/>
          <w:szCs w:val="21"/>
        </w:rPr>
        <w:t xml:space="preserve">, </w:t>
      </w:r>
      <w:r w:rsidR="0023063C" w:rsidRPr="007C1D02">
        <w:rPr>
          <w:rFonts w:ascii="Tahoma" w:hAnsi="Tahoma" w:cs="Tahoma"/>
          <w:sz w:val="21"/>
          <w:szCs w:val="21"/>
        </w:rPr>
        <w:t>neste ato</w:t>
      </w:r>
      <w:r w:rsidR="00614D6F" w:rsidRPr="007C1D02">
        <w:rPr>
          <w:rFonts w:ascii="Tahoma" w:hAnsi="Tahoma" w:cs="Tahoma"/>
          <w:sz w:val="21"/>
          <w:szCs w:val="21"/>
        </w:rPr>
        <w:t>,</w:t>
      </w:r>
      <w:r w:rsidR="00D06C95" w:rsidRPr="007C1D02">
        <w:rPr>
          <w:rFonts w:ascii="Tahoma" w:hAnsi="Tahoma" w:cs="Tahoma"/>
          <w:sz w:val="21"/>
          <w:szCs w:val="21"/>
        </w:rPr>
        <w:t xml:space="preserve"> que</w:t>
      </w:r>
      <w:r w:rsidR="00D810C8" w:rsidRPr="007C1D02">
        <w:rPr>
          <w:rFonts w:ascii="Tahoma" w:hAnsi="Tahoma" w:cs="Tahoma"/>
          <w:sz w:val="21"/>
          <w:szCs w:val="21"/>
        </w:rPr>
        <w:t xml:space="preserve"> </w:t>
      </w:r>
      <w:r w:rsidRPr="007C1D02">
        <w:rPr>
          <w:rFonts w:ascii="Tahoma" w:hAnsi="Tahoma" w:cs="Tahoma"/>
          <w:sz w:val="21"/>
          <w:szCs w:val="21"/>
        </w:rPr>
        <w:t xml:space="preserve">na data de </w:t>
      </w:r>
      <w:r w:rsidR="00D810C8" w:rsidRPr="007C1D02">
        <w:rPr>
          <w:rFonts w:ascii="Tahoma" w:hAnsi="Tahoma" w:cs="Tahoma"/>
          <w:sz w:val="21"/>
          <w:szCs w:val="21"/>
        </w:rPr>
        <w:t>celebração</w:t>
      </w:r>
      <w:r w:rsidRPr="007C1D02">
        <w:rPr>
          <w:rFonts w:ascii="Tahoma" w:hAnsi="Tahoma" w:cs="Tahoma"/>
          <w:sz w:val="21"/>
          <w:szCs w:val="21"/>
        </w:rPr>
        <w:t xml:space="preserve"> deste Contrato de Cessão:</w:t>
      </w:r>
    </w:p>
    <w:p w14:paraId="2522AA84"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3DF45867" w14:textId="77777777" w:rsidR="009F4AC7" w:rsidRPr="007C1D02" w:rsidRDefault="00BB2223">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possuem</w:t>
      </w:r>
      <w:r w:rsidR="009F4AC7" w:rsidRPr="007C1D02">
        <w:rPr>
          <w:rFonts w:cs="Tahoma"/>
          <w:sz w:val="21"/>
          <w:szCs w:val="21"/>
        </w:rPr>
        <w:t xml:space="preserve">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61F04813"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5A09E6E1" w14:textId="77777777" w:rsidR="009F4AC7" w:rsidRPr="007C1D02" w:rsidRDefault="009F4AC7">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 xml:space="preserve">os representantes legais ou mandatários que assinam este Contrato de Cessão têm poderes legais, contratuais e/ou estatutários e/ou estão legitimamente outorgados para celebrar o </w:t>
      </w:r>
      <w:r w:rsidRPr="007C1D02">
        <w:rPr>
          <w:rFonts w:cs="Tahoma"/>
          <w:sz w:val="21"/>
          <w:szCs w:val="21"/>
        </w:rPr>
        <w:lastRenderedPageBreak/>
        <w:t>presente Contrato de Cessão, bem como para assumir todas as obrigações aqui estabelecidas;</w:t>
      </w:r>
    </w:p>
    <w:p w14:paraId="48EB27BF"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00609458" w14:textId="77777777" w:rsidR="009F4AC7" w:rsidRPr="007C1D02" w:rsidRDefault="009F4AC7">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este Contrato de Cessão é validamente celebrado e constitui obrigação legal, válida, vinculante e exequível, de acordo com os seus termos;</w:t>
      </w:r>
    </w:p>
    <w:p w14:paraId="1427B22A"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51EA9F98" w14:textId="77777777" w:rsidR="009F4AC7" w:rsidRPr="007C1D02" w:rsidRDefault="009F4AC7">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 xml:space="preserve">a celebração do presente Contrato de Cessão e o cumprimento de suas obrigações (i) não violam qualquer disposição contida </w:t>
      </w:r>
      <w:r w:rsidR="00B177F8" w:rsidRPr="007C1D02">
        <w:rPr>
          <w:rFonts w:cs="Tahoma"/>
          <w:sz w:val="21"/>
          <w:szCs w:val="21"/>
        </w:rPr>
        <w:t>no regulamento</w:t>
      </w:r>
      <w:r w:rsidR="00144A6B" w:rsidRPr="007C1D02">
        <w:rPr>
          <w:rFonts w:cs="Tahoma"/>
          <w:sz w:val="21"/>
          <w:szCs w:val="21"/>
        </w:rPr>
        <w:t xml:space="preserve"> d</w:t>
      </w:r>
      <w:r w:rsidR="004142F1" w:rsidRPr="007C1D02">
        <w:rPr>
          <w:rFonts w:cs="Tahoma"/>
          <w:sz w:val="21"/>
          <w:szCs w:val="21"/>
        </w:rPr>
        <w:t>o Cedente</w:t>
      </w:r>
      <w:r w:rsidR="00B16BAC" w:rsidRPr="007C1D02">
        <w:rPr>
          <w:rFonts w:cs="Tahoma"/>
          <w:sz w:val="21"/>
          <w:szCs w:val="21"/>
        </w:rPr>
        <w:t xml:space="preserve"> e no Contrato Social da Interveniente Anuente</w:t>
      </w:r>
      <w:r w:rsidRPr="007C1D02">
        <w:rPr>
          <w:rFonts w:cs="Tahoma"/>
          <w:sz w:val="21"/>
          <w:szCs w:val="21"/>
        </w:rPr>
        <w:t>; (ii) não violam qualquer lei, regulamento, decisão judicial, administrativa ou arbitral, a que esteja</w:t>
      </w:r>
      <w:r w:rsidR="00144A6B" w:rsidRPr="007C1D02">
        <w:rPr>
          <w:rFonts w:cs="Tahoma"/>
          <w:sz w:val="21"/>
          <w:szCs w:val="21"/>
        </w:rPr>
        <w:t>m</w:t>
      </w:r>
      <w:r w:rsidRPr="007C1D02">
        <w:rPr>
          <w:rFonts w:cs="Tahoma"/>
          <w:sz w:val="21"/>
          <w:szCs w:val="21"/>
        </w:rPr>
        <w:t xml:space="preserve"> vinculad</w:t>
      </w:r>
      <w:r w:rsidR="00144A6B" w:rsidRPr="007C1D02">
        <w:rPr>
          <w:rFonts w:cs="Tahoma"/>
          <w:sz w:val="21"/>
          <w:szCs w:val="21"/>
        </w:rPr>
        <w:t>os</w:t>
      </w:r>
      <w:r w:rsidRPr="007C1D02">
        <w:rPr>
          <w:rFonts w:cs="Tahoma"/>
          <w:sz w:val="21"/>
          <w:szCs w:val="21"/>
        </w:rPr>
        <w:t>; e (iii) não exigem consentimento, ação ou autorização de qualquer natureza que não tenha sido devidamente obtida;</w:t>
      </w:r>
    </w:p>
    <w:p w14:paraId="30F9641D" w14:textId="77777777" w:rsidR="0003078D" w:rsidRPr="007C1D02" w:rsidRDefault="0003078D">
      <w:pPr>
        <w:pStyle w:val="PargrafodaLista"/>
        <w:spacing w:line="320" w:lineRule="exact"/>
        <w:rPr>
          <w:rFonts w:ascii="Tahoma" w:hAnsi="Tahoma" w:cs="Tahoma"/>
          <w:sz w:val="21"/>
          <w:szCs w:val="21"/>
        </w:rPr>
      </w:pPr>
    </w:p>
    <w:p w14:paraId="6A828D0A" w14:textId="77777777" w:rsidR="0003078D" w:rsidRPr="007C1D02" w:rsidRDefault="0003078D">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 xml:space="preserve">não depende economicamente da outra Parte; </w:t>
      </w:r>
    </w:p>
    <w:p w14:paraId="2D69B70A" w14:textId="77777777" w:rsidR="0003078D" w:rsidRPr="007C1D02" w:rsidRDefault="0003078D">
      <w:pPr>
        <w:pStyle w:val="alpha2"/>
        <w:widowControl w:val="0"/>
        <w:numPr>
          <w:ilvl w:val="0"/>
          <w:numId w:val="0"/>
        </w:numPr>
        <w:tabs>
          <w:tab w:val="left" w:pos="0"/>
          <w:tab w:val="left" w:pos="709"/>
          <w:tab w:val="left" w:pos="2286"/>
          <w:tab w:val="left" w:pos="2569"/>
          <w:tab w:val="left" w:pos="3720"/>
        </w:tabs>
        <w:spacing w:after="0" w:line="320" w:lineRule="exact"/>
        <w:rPr>
          <w:rFonts w:cs="Tahoma"/>
          <w:sz w:val="21"/>
          <w:szCs w:val="21"/>
        </w:rPr>
      </w:pPr>
    </w:p>
    <w:p w14:paraId="4B9FBE84" w14:textId="77777777" w:rsidR="0003078D" w:rsidRPr="007C1D02" w:rsidRDefault="0003078D">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não se encontra</w:t>
      </w:r>
      <w:r w:rsidR="00B16BAC" w:rsidRPr="007C1D02">
        <w:rPr>
          <w:rFonts w:cs="Tahoma"/>
          <w:sz w:val="21"/>
          <w:szCs w:val="21"/>
        </w:rPr>
        <w:t>m</w:t>
      </w:r>
      <w:r w:rsidRPr="007C1D02">
        <w:rPr>
          <w:rFonts w:cs="Tahoma"/>
          <w:sz w:val="21"/>
          <w:szCs w:val="21"/>
        </w:rPr>
        <w:t xml:space="preserve"> em estado de necessidade ou sob coação para celebrar este Contrato de Cessão e quaisquer contratos e compromissos a ele relacionados ou tem urgência de contratar; </w:t>
      </w:r>
    </w:p>
    <w:p w14:paraId="4A5CBD85" w14:textId="77777777" w:rsidR="0003078D" w:rsidRPr="007C1D02" w:rsidRDefault="0003078D">
      <w:pPr>
        <w:pStyle w:val="PargrafodaLista"/>
        <w:spacing w:line="320" w:lineRule="exact"/>
        <w:rPr>
          <w:rFonts w:ascii="Tahoma" w:hAnsi="Tahoma" w:cs="Tahoma"/>
          <w:sz w:val="21"/>
          <w:szCs w:val="21"/>
        </w:rPr>
      </w:pPr>
    </w:p>
    <w:p w14:paraId="62DF82E9" w14:textId="77777777" w:rsidR="0003078D" w:rsidRPr="007C1D02" w:rsidRDefault="0003078D">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 xml:space="preserve">as discussões sobre o objeto contratual deste Contrato de Cessão foram feitas, conduzidas e implementadas por sua livre iniciativa; </w:t>
      </w:r>
    </w:p>
    <w:p w14:paraId="33AE1E8E" w14:textId="77777777" w:rsidR="0003078D" w:rsidRPr="007C1D02" w:rsidRDefault="0003078D">
      <w:pPr>
        <w:pStyle w:val="PargrafodaLista"/>
        <w:spacing w:line="320" w:lineRule="exact"/>
        <w:rPr>
          <w:rFonts w:ascii="Tahoma" w:hAnsi="Tahoma" w:cs="Tahoma"/>
          <w:sz w:val="21"/>
          <w:szCs w:val="21"/>
        </w:rPr>
      </w:pPr>
    </w:p>
    <w:p w14:paraId="39D6F55E" w14:textId="77777777" w:rsidR="0003078D" w:rsidRPr="007C1D02" w:rsidRDefault="0003078D">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 xml:space="preserve">a celebração deste Contrato de Cessão e a assunção e o cumprimento das obrigações deles decorrentes não acarretam, direta e/ou indiretamente, o descumprimento, total ou parcial, de: (i) quaisquer contratos, de qualquer natureza, firmados anteriormente à data da assinatura deste Contrato de Cessão, dos quais </w:t>
      </w:r>
      <w:r w:rsidR="004142F1" w:rsidRPr="007C1D02">
        <w:rPr>
          <w:rFonts w:cs="Tahoma"/>
          <w:sz w:val="21"/>
          <w:szCs w:val="21"/>
        </w:rPr>
        <w:t>o Cedente</w:t>
      </w:r>
      <w:r w:rsidR="00B177F8" w:rsidRPr="007C1D02">
        <w:rPr>
          <w:rFonts w:cs="Tahoma"/>
          <w:sz w:val="21"/>
          <w:szCs w:val="21"/>
        </w:rPr>
        <w:t xml:space="preserve"> </w:t>
      </w:r>
      <w:r w:rsidR="00B16BAC" w:rsidRPr="007C1D02">
        <w:rPr>
          <w:rFonts w:cs="Tahoma"/>
          <w:sz w:val="21"/>
          <w:szCs w:val="21"/>
        </w:rPr>
        <w:t xml:space="preserve">e a Interveniente Anuente </w:t>
      </w:r>
      <w:r w:rsidRPr="007C1D02">
        <w:rPr>
          <w:rFonts w:cs="Tahoma"/>
          <w:sz w:val="21"/>
          <w:szCs w:val="21"/>
        </w:rPr>
        <w:t>esteja</w:t>
      </w:r>
      <w:r w:rsidR="00B16BAC" w:rsidRPr="007C1D02">
        <w:rPr>
          <w:rFonts w:cs="Tahoma"/>
          <w:sz w:val="21"/>
          <w:szCs w:val="21"/>
        </w:rPr>
        <w:t>m</w:t>
      </w:r>
      <w:r w:rsidRPr="007C1D02">
        <w:rPr>
          <w:rFonts w:cs="Tahoma"/>
          <w:sz w:val="21"/>
          <w:szCs w:val="21"/>
        </w:rPr>
        <w:t xml:space="preserve"> vinculad</w:t>
      </w:r>
      <w:r w:rsidR="00B177F8" w:rsidRPr="007C1D02">
        <w:rPr>
          <w:rFonts w:cs="Tahoma"/>
          <w:sz w:val="21"/>
          <w:szCs w:val="21"/>
        </w:rPr>
        <w:t>a</w:t>
      </w:r>
      <w:r w:rsidR="00B16BAC" w:rsidRPr="007C1D02">
        <w:rPr>
          <w:rFonts w:cs="Tahoma"/>
          <w:sz w:val="21"/>
          <w:szCs w:val="21"/>
        </w:rPr>
        <w:t>s</w:t>
      </w:r>
      <w:r w:rsidRPr="007C1D02">
        <w:rPr>
          <w:rFonts w:cs="Tahoma"/>
          <w:sz w:val="21"/>
          <w:szCs w:val="21"/>
        </w:rPr>
        <w:t xml:space="preserve">, a qualquer título, a qualquer dos bens de </w:t>
      </w:r>
      <w:r w:rsidR="00B177F8" w:rsidRPr="007C1D02">
        <w:rPr>
          <w:rFonts w:cs="Tahoma"/>
          <w:sz w:val="21"/>
          <w:szCs w:val="21"/>
        </w:rPr>
        <w:t xml:space="preserve">sua propriedade, em especial o Empreendimento </w:t>
      </w:r>
      <w:r w:rsidRPr="007C1D02">
        <w:rPr>
          <w:rFonts w:cs="Tahoma"/>
          <w:sz w:val="21"/>
          <w:szCs w:val="21"/>
        </w:rPr>
        <w:t>e os Créditos Imobiliários</w:t>
      </w:r>
      <w:r w:rsidR="00173FDD" w:rsidRPr="007C1D02">
        <w:rPr>
          <w:rFonts w:cs="Tahoma"/>
          <w:sz w:val="21"/>
          <w:szCs w:val="21"/>
        </w:rPr>
        <w:t xml:space="preserve"> Cedidos</w:t>
      </w:r>
      <w:r w:rsidRPr="007C1D02">
        <w:rPr>
          <w:rFonts w:cs="Tahoma"/>
          <w:sz w:val="21"/>
          <w:szCs w:val="21"/>
        </w:rPr>
        <w:t>; (ii) qualquer nor</w:t>
      </w:r>
      <w:r w:rsidR="0028270C" w:rsidRPr="007C1D02">
        <w:rPr>
          <w:rFonts w:cs="Tahoma"/>
          <w:sz w:val="21"/>
          <w:szCs w:val="21"/>
        </w:rPr>
        <w:t xml:space="preserve">ma legal ou regulamentar a que </w:t>
      </w:r>
      <w:r w:rsidR="004142F1" w:rsidRPr="007C1D02">
        <w:rPr>
          <w:rFonts w:cs="Tahoma"/>
          <w:sz w:val="21"/>
          <w:szCs w:val="21"/>
        </w:rPr>
        <w:t>o Cedente</w:t>
      </w:r>
      <w:r w:rsidR="00B16BAC" w:rsidRPr="007C1D02">
        <w:rPr>
          <w:rFonts w:cs="Tahoma"/>
          <w:sz w:val="21"/>
          <w:szCs w:val="21"/>
        </w:rPr>
        <w:t xml:space="preserve"> e a Interveniente Anuente estejam sujeitas</w:t>
      </w:r>
      <w:r w:rsidRPr="007C1D02">
        <w:rPr>
          <w:rFonts w:cs="Tahoma"/>
          <w:sz w:val="21"/>
          <w:szCs w:val="21"/>
        </w:rPr>
        <w:t>; e/ou (iii) qualquer ordem, decisão, judicial (ainda que liminar), arbitral ou administrativa que comprovadamente afete ou possa afetar o cumprimento das obrigações previstas no presente Contrato de Cessão;</w:t>
      </w:r>
    </w:p>
    <w:p w14:paraId="068FF171"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5B2E2ACE" w14:textId="77777777" w:rsidR="009F4AC7" w:rsidRPr="007C1D02" w:rsidRDefault="009F4AC7">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est</w:t>
      </w:r>
      <w:r w:rsidR="00144A6B" w:rsidRPr="007C1D02">
        <w:rPr>
          <w:rFonts w:cs="Tahoma"/>
          <w:sz w:val="21"/>
          <w:szCs w:val="21"/>
        </w:rPr>
        <w:t>ão</w:t>
      </w:r>
      <w:r w:rsidRPr="007C1D02">
        <w:rPr>
          <w:rFonts w:cs="Tahoma"/>
          <w:sz w:val="21"/>
          <w:szCs w:val="21"/>
        </w:rPr>
        <w:t xml:space="preserve"> apt</w:t>
      </w:r>
      <w:r w:rsidR="00B16BAC" w:rsidRPr="007C1D02">
        <w:rPr>
          <w:rFonts w:cs="Tahoma"/>
          <w:sz w:val="21"/>
          <w:szCs w:val="21"/>
        </w:rPr>
        <w:t>a</w:t>
      </w:r>
      <w:r w:rsidR="00144A6B" w:rsidRPr="007C1D02">
        <w:rPr>
          <w:rFonts w:cs="Tahoma"/>
          <w:sz w:val="21"/>
          <w:szCs w:val="21"/>
        </w:rPr>
        <w:t>s</w:t>
      </w:r>
      <w:r w:rsidRPr="007C1D02">
        <w:rPr>
          <w:rFonts w:cs="Tahoma"/>
          <w:sz w:val="21"/>
          <w:szCs w:val="21"/>
        </w:rPr>
        <w:t xml:space="preserve"> a cumprir as obrigações previstas neste Contrato de Cessão e agir</w:t>
      </w:r>
      <w:r w:rsidR="00144A6B" w:rsidRPr="007C1D02">
        <w:rPr>
          <w:rFonts w:cs="Tahoma"/>
          <w:sz w:val="21"/>
          <w:szCs w:val="21"/>
        </w:rPr>
        <w:t>ão</w:t>
      </w:r>
      <w:r w:rsidRPr="007C1D02">
        <w:rPr>
          <w:rFonts w:cs="Tahoma"/>
          <w:sz w:val="21"/>
          <w:szCs w:val="21"/>
        </w:rPr>
        <w:t xml:space="preserve"> em relação a ele com </w:t>
      </w:r>
      <w:r w:rsidR="00400FD7" w:rsidRPr="007C1D02">
        <w:rPr>
          <w:rFonts w:cs="Tahoma"/>
          <w:sz w:val="21"/>
          <w:szCs w:val="21"/>
        </w:rPr>
        <w:t>boa-fé, probidade e lealdade;</w:t>
      </w:r>
      <w:r w:rsidR="00A83589" w:rsidRPr="007C1D02">
        <w:rPr>
          <w:rFonts w:cs="Tahoma"/>
          <w:sz w:val="21"/>
          <w:szCs w:val="21"/>
        </w:rPr>
        <w:t xml:space="preserve"> </w:t>
      </w:r>
      <w:r w:rsidR="00D06C95" w:rsidRPr="007C1D02">
        <w:rPr>
          <w:rFonts w:cs="Tahoma"/>
          <w:sz w:val="21"/>
          <w:szCs w:val="21"/>
        </w:rPr>
        <w:t>e</w:t>
      </w:r>
    </w:p>
    <w:p w14:paraId="152D07DE"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7B9379C1" w14:textId="77777777" w:rsidR="00400FD7" w:rsidRPr="007C1D02" w:rsidRDefault="009F4AC7">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fo</w:t>
      </w:r>
      <w:r w:rsidR="00144A6B" w:rsidRPr="007C1D02">
        <w:rPr>
          <w:rFonts w:cs="Tahoma"/>
          <w:sz w:val="21"/>
          <w:szCs w:val="21"/>
        </w:rPr>
        <w:t>ram</w:t>
      </w:r>
      <w:r w:rsidRPr="007C1D02">
        <w:rPr>
          <w:rFonts w:cs="Tahoma"/>
          <w:sz w:val="21"/>
          <w:szCs w:val="21"/>
        </w:rPr>
        <w:t xml:space="preserve"> informad</w:t>
      </w:r>
      <w:r w:rsidR="00144A6B" w:rsidRPr="007C1D02">
        <w:rPr>
          <w:rFonts w:cs="Tahoma"/>
          <w:sz w:val="21"/>
          <w:szCs w:val="21"/>
        </w:rPr>
        <w:t>os</w:t>
      </w:r>
      <w:r w:rsidRPr="007C1D02">
        <w:rPr>
          <w:rFonts w:cs="Tahoma"/>
          <w:sz w:val="21"/>
          <w:szCs w:val="21"/>
        </w:rPr>
        <w:t xml:space="preserve"> e avisad</w:t>
      </w:r>
      <w:r w:rsidR="00144A6B" w:rsidRPr="007C1D02">
        <w:rPr>
          <w:rFonts w:cs="Tahoma"/>
          <w:sz w:val="21"/>
          <w:szCs w:val="21"/>
        </w:rPr>
        <w:t>os</w:t>
      </w:r>
      <w:r w:rsidRPr="007C1D02">
        <w:rPr>
          <w:rFonts w:cs="Tahoma"/>
          <w:sz w:val="21"/>
          <w:szCs w:val="21"/>
        </w:rPr>
        <w:t xml:space="preserve"> de todas as condições e circunstâncias envolvidas na negociação objeto deste Contrato de Cessão e que poderiam influenciar a capacidade de expressar a sua vontade, tendo sido assistida</w:t>
      </w:r>
      <w:r w:rsidR="00144A6B" w:rsidRPr="007C1D02">
        <w:rPr>
          <w:rFonts w:cs="Tahoma"/>
          <w:sz w:val="21"/>
          <w:szCs w:val="21"/>
        </w:rPr>
        <w:t>s</w:t>
      </w:r>
      <w:r w:rsidRPr="007C1D02">
        <w:rPr>
          <w:rFonts w:cs="Tahoma"/>
          <w:sz w:val="21"/>
          <w:szCs w:val="21"/>
        </w:rPr>
        <w:t xml:space="preserve"> por advogados durante toda a referida negociação</w:t>
      </w:r>
      <w:r w:rsidR="00D06C95" w:rsidRPr="007C1D02">
        <w:rPr>
          <w:rFonts w:cs="Tahoma"/>
          <w:sz w:val="21"/>
          <w:szCs w:val="21"/>
        </w:rPr>
        <w:t>.</w:t>
      </w:r>
    </w:p>
    <w:p w14:paraId="63B2E476" w14:textId="77777777" w:rsidR="009F4AC7" w:rsidRPr="007C1D02" w:rsidRDefault="009F4AC7">
      <w:pPr>
        <w:pStyle w:val="bodytext210"/>
        <w:widowControl w:val="0"/>
        <w:tabs>
          <w:tab w:val="left" w:pos="0"/>
          <w:tab w:val="left" w:pos="567"/>
          <w:tab w:val="left" w:pos="2286"/>
          <w:tab w:val="left" w:pos="2569"/>
          <w:tab w:val="left" w:pos="3720"/>
        </w:tabs>
        <w:spacing w:before="0" w:after="0" w:line="320" w:lineRule="exact"/>
        <w:jc w:val="both"/>
        <w:rPr>
          <w:rFonts w:ascii="Tahoma" w:hAnsi="Tahoma" w:cs="Tahoma"/>
          <w:sz w:val="21"/>
          <w:szCs w:val="21"/>
        </w:rPr>
      </w:pPr>
    </w:p>
    <w:p w14:paraId="60F36CBD" w14:textId="43C17B8C" w:rsidR="009F4AC7" w:rsidRPr="007C1D02" w:rsidRDefault="009F4AC7"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 xml:space="preserve">Declarações </w:t>
      </w:r>
      <w:r w:rsidR="00365138" w:rsidRPr="007C1D02">
        <w:rPr>
          <w:rFonts w:ascii="Tahoma" w:hAnsi="Tahoma" w:cs="Tahoma"/>
          <w:sz w:val="21"/>
          <w:szCs w:val="21"/>
          <w:u w:val="single"/>
        </w:rPr>
        <w:t>d</w:t>
      </w:r>
      <w:r w:rsidR="004142F1" w:rsidRPr="007C1D02">
        <w:rPr>
          <w:rFonts w:ascii="Tahoma" w:hAnsi="Tahoma" w:cs="Tahoma"/>
          <w:sz w:val="21"/>
          <w:szCs w:val="21"/>
          <w:u w:val="single"/>
        </w:rPr>
        <w:t>o Cedente</w:t>
      </w:r>
      <w:r w:rsidR="00365138" w:rsidRPr="007C1D02">
        <w:rPr>
          <w:rFonts w:ascii="Tahoma" w:hAnsi="Tahoma" w:cs="Tahoma"/>
          <w:sz w:val="21"/>
          <w:szCs w:val="21"/>
          <w:u w:val="single"/>
        </w:rPr>
        <w:t xml:space="preserve"> </w:t>
      </w:r>
      <w:r w:rsidR="00B177F8" w:rsidRPr="007C1D02">
        <w:rPr>
          <w:rFonts w:ascii="Tahoma" w:hAnsi="Tahoma" w:cs="Tahoma"/>
          <w:sz w:val="21"/>
          <w:szCs w:val="21"/>
          <w:u w:val="single"/>
        </w:rPr>
        <w:t>sobre o Empreendimento, as Unidades</w:t>
      </w:r>
      <w:r w:rsidRPr="007C1D02">
        <w:rPr>
          <w:rFonts w:ascii="Tahoma" w:hAnsi="Tahoma" w:cs="Tahoma"/>
          <w:sz w:val="21"/>
          <w:szCs w:val="21"/>
          <w:u w:val="single"/>
        </w:rPr>
        <w:t>, as CCI e os Créditos Imobiliários</w:t>
      </w:r>
      <w:r w:rsidR="00173FDD" w:rsidRPr="007C1D02">
        <w:rPr>
          <w:rFonts w:ascii="Tahoma" w:hAnsi="Tahoma" w:cs="Tahoma"/>
          <w:sz w:val="21"/>
          <w:szCs w:val="21"/>
          <w:u w:val="single"/>
        </w:rPr>
        <w:t xml:space="preserve"> Cedidos</w:t>
      </w:r>
      <w:r w:rsidRPr="007C1D02">
        <w:rPr>
          <w:rFonts w:ascii="Tahoma" w:hAnsi="Tahoma" w:cs="Tahoma"/>
          <w:sz w:val="21"/>
          <w:szCs w:val="21"/>
        </w:rPr>
        <w:t xml:space="preserve">. </w:t>
      </w:r>
      <w:r w:rsidR="004142F1" w:rsidRPr="007C1D02">
        <w:rPr>
          <w:rFonts w:ascii="Tahoma" w:hAnsi="Tahoma" w:cs="Tahoma"/>
          <w:sz w:val="21"/>
          <w:szCs w:val="21"/>
        </w:rPr>
        <w:t>O Cedente</w:t>
      </w:r>
      <w:r w:rsidRPr="007C1D02">
        <w:rPr>
          <w:rFonts w:ascii="Tahoma" w:hAnsi="Tahoma" w:cs="Tahoma"/>
          <w:sz w:val="21"/>
          <w:szCs w:val="21"/>
        </w:rPr>
        <w:t xml:space="preserve"> </w:t>
      </w:r>
      <w:r w:rsidR="00887D9B" w:rsidRPr="007C1D02">
        <w:rPr>
          <w:rFonts w:ascii="Tahoma" w:hAnsi="Tahoma" w:cs="Tahoma"/>
          <w:sz w:val="21"/>
          <w:szCs w:val="21"/>
        </w:rPr>
        <w:t>declara</w:t>
      </w:r>
      <w:r w:rsidRPr="007C1D02">
        <w:rPr>
          <w:rFonts w:ascii="Tahoma" w:hAnsi="Tahoma" w:cs="Tahoma"/>
          <w:sz w:val="21"/>
          <w:szCs w:val="21"/>
        </w:rPr>
        <w:t xml:space="preserve"> que:</w:t>
      </w:r>
    </w:p>
    <w:p w14:paraId="759F81BF" w14:textId="77777777" w:rsidR="009F4AC7" w:rsidRPr="007C1D02" w:rsidRDefault="009F4AC7">
      <w:pPr>
        <w:pStyle w:val="Level2"/>
        <w:numPr>
          <w:ilvl w:val="0"/>
          <w:numId w:val="0"/>
        </w:numPr>
        <w:tabs>
          <w:tab w:val="left" w:pos="0"/>
        </w:tabs>
        <w:spacing w:after="0" w:line="320" w:lineRule="exact"/>
        <w:rPr>
          <w:rFonts w:cs="Tahoma"/>
          <w:sz w:val="21"/>
          <w:szCs w:val="21"/>
        </w:rPr>
      </w:pPr>
    </w:p>
    <w:p w14:paraId="03417C98" w14:textId="77777777" w:rsidR="009F4AC7" w:rsidRPr="007C1D02" w:rsidRDefault="00B177F8">
      <w:pPr>
        <w:pStyle w:val="alpha2"/>
        <w:numPr>
          <w:ilvl w:val="0"/>
          <w:numId w:val="18"/>
        </w:numPr>
        <w:tabs>
          <w:tab w:val="clear" w:pos="1247"/>
          <w:tab w:val="left" w:pos="0"/>
          <w:tab w:val="num" w:pos="709"/>
        </w:tabs>
        <w:spacing w:after="0" w:line="320" w:lineRule="exact"/>
        <w:ind w:left="0"/>
        <w:rPr>
          <w:rFonts w:cs="Tahoma"/>
          <w:sz w:val="21"/>
          <w:szCs w:val="21"/>
        </w:rPr>
      </w:pPr>
      <w:r w:rsidRPr="007C1D02">
        <w:rPr>
          <w:rFonts w:cs="Tahoma"/>
          <w:sz w:val="21"/>
          <w:szCs w:val="21"/>
        </w:rPr>
        <w:lastRenderedPageBreak/>
        <w:t xml:space="preserve">É </w:t>
      </w:r>
      <w:r w:rsidR="00D06C95" w:rsidRPr="007C1D02">
        <w:rPr>
          <w:rFonts w:cs="Tahoma"/>
          <w:sz w:val="21"/>
          <w:szCs w:val="21"/>
        </w:rPr>
        <w:t>legítim</w:t>
      </w:r>
      <w:r w:rsidR="004142F1" w:rsidRPr="007C1D02">
        <w:rPr>
          <w:rFonts w:cs="Tahoma"/>
          <w:sz w:val="21"/>
          <w:szCs w:val="21"/>
        </w:rPr>
        <w:t>o</w:t>
      </w:r>
      <w:r w:rsidR="00D06C95" w:rsidRPr="007C1D02">
        <w:rPr>
          <w:rFonts w:cs="Tahoma"/>
          <w:sz w:val="21"/>
          <w:szCs w:val="21"/>
        </w:rPr>
        <w:t xml:space="preserve"> proprietári</w:t>
      </w:r>
      <w:r w:rsidR="004142F1" w:rsidRPr="007C1D02">
        <w:rPr>
          <w:rFonts w:cs="Tahoma"/>
          <w:sz w:val="21"/>
          <w:szCs w:val="21"/>
        </w:rPr>
        <w:t>o</w:t>
      </w:r>
      <w:r w:rsidR="00D06C95" w:rsidRPr="007C1D02">
        <w:rPr>
          <w:rFonts w:cs="Tahoma"/>
          <w:sz w:val="21"/>
          <w:szCs w:val="21"/>
        </w:rPr>
        <w:t xml:space="preserve"> do</w:t>
      </w:r>
      <w:r w:rsidRPr="007C1D02">
        <w:rPr>
          <w:rFonts w:cs="Tahoma"/>
          <w:sz w:val="21"/>
          <w:szCs w:val="21"/>
        </w:rPr>
        <w:t xml:space="preserve"> Empreendimento e das Unidades</w:t>
      </w:r>
      <w:r w:rsidR="009F4AC7" w:rsidRPr="007C1D02">
        <w:rPr>
          <w:rFonts w:cs="Tahoma"/>
          <w:sz w:val="21"/>
          <w:szCs w:val="21"/>
        </w:rPr>
        <w:t xml:space="preserve">, sobre os quais não recaem quaisquer ônus ou gravames de qualquer espécie ou que de qualquer forma possam obstar a cessão e o pleno exercício, pela Cessionária, das prerrogativas decorrentes da titularidade dos Créditos Imobiliários </w:t>
      </w:r>
      <w:r w:rsidR="00173FDD" w:rsidRPr="007C1D02">
        <w:rPr>
          <w:rFonts w:cs="Tahoma"/>
          <w:sz w:val="21"/>
          <w:szCs w:val="21"/>
        </w:rPr>
        <w:t xml:space="preserve">Cedidos </w:t>
      </w:r>
      <w:r w:rsidR="009F4AC7" w:rsidRPr="007C1D02">
        <w:rPr>
          <w:rFonts w:cs="Tahoma"/>
          <w:sz w:val="21"/>
          <w:szCs w:val="21"/>
        </w:rPr>
        <w:t>por ela adquiridos;</w:t>
      </w:r>
    </w:p>
    <w:p w14:paraId="02557E9B" w14:textId="77777777" w:rsidR="009F4AC7" w:rsidRPr="007C1D02" w:rsidRDefault="009F4AC7" w:rsidP="000C73D5">
      <w:pPr>
        <w:pStyle w:val="roman3"/>
        <w:numPr>
          <w:ilvl w:val="0"/>
          <w:numId w:val="0"/>
        </w:numPr>
        <w:tabs>
          <w:tab w:val="left" w:pos="0"/>
          <w:tab w:val="num" w:pos="709"/>
          <w:tab w:val="left" w:pos="1800"/>
          <w:tab w:val="num" w:pos="2041"/>
        </w:tabs>
        <w:spacing w:after="0" w:line="320" w:lineRule="exact"/>
        <w:rPr>
          <w:rFonts w:cs="Tahoma"/>
          <w:sz w:val="21"/>
          <w:szCs w:val="21"/>
        </w:rPr>
      </w:pPr>
    </w:p>
    <w:p w14:paraId="24E6BA4F"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sua situação econô</w:t>
      </w:r>
      <w:r w:rsidR="004263ED" w:rsidRPr="007C1D02">
        <w:rPr>
          <w:rFonts w:cs="Tahoma"/>
          <w:sz w:val="21"/>
          <w:szCs w:val="21"/>
        </w:rPr>
        <w:t xml:space="preserve">mica, financeira e patrimonial </w:t>
      </w:r>
      <w:r w:rsidRPr="007C1D02">
        <w:rPr>
          <w:rFonts w:cs="Tahoma"/>
          <w:sz w:val="21"/>
          <w:szCs w:val="21"/>
        </w:rPr>
        <w:t xml:space="preserve">não sofreu qualquer alteração </w:t>
      </w:r>
      <w:r w:rsidR="004263ED" w:rsidRPr="007C1D02">
        <w:rPr>
          <w:rFonts w:cs="Tahoma"/>
          <w:sz w:val="21"/>
          <w:szCs w:val="21"/>
        </w:rPr>
        <w:t xml:space="preserve">recente </w:t>
      </w:r>
      <w:r w:rsidRPr="007C1D02">
        <w:rPr>
          <w:rFonts w:cs="Tahoma"/>
          <w:sz w:val="21"/>
          <w:szCs w:val="21"/>
        </w:rPr>
        <w:t>que possa afetar o cumprimento de suas obrigações decorrentes deste Contrato de Cessão;</w:t>
      </w:r>
    </w:p>
    <w:p w14:paraId="42862370"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2F0A6178" w14:textId="77777777" w:rsidR="009F4AC7" w:rsidRPr="007C1D02" w:rsidRDefault="00AC3B8D"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responsabiliza</w:t>
      </w:r>
      <w:r w:rsidR="00024F7B" w:rsidRPr="007C1D02">
        <w:rPr>
          <w:rFonts w:cs="Tahoma"/>
          <w:sz w:val="21"/>
          <w:szCs w:val="21"/>
        </w:rPr>
        <w:t>m</w:t>
      </w:r>
      <w:r w:rsidRPr="007C1D02">
        <w:rPr>
          <w:rFonts w:cs="Tahoma"/>
          <w:sz w:val="21"/>
          <w:szCs w:val="21"/>
        </w:rPr>
        <w:t>-se</w:t>
      </w:r>
      <w:r w:rsidR="009F4AC7" w:rsidRPr="007C1D02">
        <w:rPr>
          <w:rFonts w:cs="Tahoma"/>
          <w:sz w:val="21"/>
          <w:szCs w:val="21"/>
        </w:rPr>
        <w:t xml:space="preserve"> pela </w:t>
      </w:r>
      <w:r w:rsidR="00144A6B" w:rsidRPr="007C1D02">
        <w:rPr>
          <w:rFonts w:cs="Tahoma"/>
          <w:sz w:val="21"/>
          <w:szCs w:val="21"/>
        </w:rPr>
        <w:t xml:space="preserve">solvência, </w:t>
      </w:r>
      <w:r w:rsidR="009F4AC7" w:rsidRPr="007C1D02">
        <w:rPr>
          <w:rFonts w:cs="Tahoma"/>
          <w:sz w:val="21"/>
          <w:szCs w:val="21"/>
        </w:rPr>
        <w:t xml:space="preserve">existência, validade, licitude, legalidade veracidade, legitimidade, regularidade e correta formalização dos Contratos de Compra e Venda, bem como </w:t>
      </w:r>
      <w:r w:rsidR="002C5A25" w:rsidRPr="007C1D02">
        <w:rPr>
          <w:rFonts w:cs="Tahoma"/>
          <w:sz w:val="21"/>
          <w:szCs w:val="21"/>
        </w:rPr>
        <w:t xml:space="preserve">pela </w:t>
      </w:r>
      <w:r w:rsidR="009F4AC7" w:rsidRPr="007C1D02">
        <w:rPr>
          <w:rFonts w:cs="Tahoma"/>
          <w:sz w:val="21"/>
          <w:szCs w:val="21"/>
        </w:rPr>
        <w:t>devida representação de seus termos nas CCI, de acordo com as condições descritas neste Contrato de Cessão;</w:t>
      </w:r>
    </w:p>
    <w:p w14:paraId="3C4A1402"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00EE5B49" w14:textId="77777777" w:rsidR="009F4AC7" w:rsidRPr="007C1D02" w:rsidRDefault="002C5A25"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não se encontra impedida</w:t>
      </w:r>
      <w:r w:rsidR="009F4AC7" w:rsidRPr="007C1D02">
        <w:rPr>
          <w:rFonts w:cs="Tahoma"/>
          <w:sz w:val="21"/>
          <w:szCs w:val="21"/>
        </w:rPr>
        <w:t xml:space="preserve"> de realizar a presente Cessão de Créditos, a qual inclui, de forma integral, todos os direitos, ações, prerrogativas e garantias dos Créditos Imobiliários </w:t>
      </w:r>
      <w:r w:rsidR="00173FDD" w:rsidRPr="007C1D02">
        <w:rPr>
          <w:rFonts w:cs="Tahoma"/>
          <w:sz w:val="21"/>
          <w:szCs w:val="21"/>
        </w:rPr>
        <w:t xml:space="preserve">Cedidos </w:t>
      </w:r>
      <w:r w:rsidR="009F4AC7" w:rsidRPr="007C1D02">
        <w:rPr>
          <w:rFonts w:cs="Tahoma"/>
          <w:sz w:val="21"/>
          <w:szCs w:val="21"/>
        </w:rPr>
        <w:t xml:space="preserve">e das CCI assegurados nos termos dos Contratos </w:t>
      </w:r>
      <w:r w:rsidRPr="007C1D02">
        <w:rPr>
          <w:rFonts w:cs="Tahoma"/>
          <w:sz w:val="21"/>
          <w:szCs w:val="21"/>
        </w:rPr>
        <w:t>de Compra e Venda</w:t>
      </w:r>
      <w:r w:rsidR="009F4AC7" w:rsidRPr="007C1D02">
        <w:rPr>
          <w:rFonts w:cs="Tahoma"/>
          <w:sz w:val="21"/>
          <w:szCs w:val="21"/>
        </w:rPr>
        <w:t>;</w:t>
      </w:r>
    </w:p>
    <w:p w14:paraId="5330A8BB"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0CC5E408"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os </w:t>
      </w:r>
      <w:r w:rsidR="00BE5766" w:rsidRPr="007C1D02">
        <w:rPr>
          <w:rFonts w:cs="Tahoma"/>
          <w:sz w:val="21"/>
          <w:szCs w:val="21"/>
        </w:rPr>
        <w:t xml:space="preserve">Contratos de Compra e Venda </w:t>
      </w:r>
      <w:r w:rsidRPr="007C1D02">
        <w:rPr>
          <w:rFonts w:cs="Tahoma"/>
          <w:sz w:val="21"/>
          <w:szCs w:val="21"/>
        </w:rPr>
        <w:t>consubstanciam-se em relações contratuais regularmente constituídas, válidas e eficazes, sendo absolutamente verdadeiros todos os termos e valores indicados no presente Contrato de Cessão e em seus anexos;</w:t>
      </w:r>
    </w:p>
    <w:p w14:paraId="1EC9BA89"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3C05D304"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os Créditos Imobiliários</w:t>
      </w:r>
      <w:r w:rsidR="00173FDD" w:rsidRPr="007C1D02">
        <w:rPr>
          <w:rFonts w:cs="Tahoma"/>
          <w:sz w:val="21"/>
          <w:szCs w:val="21"/>
        </w:rPr>
        <w:t xml:space="preserve"> Cedidos</w:t>
      </w:r>
      <w:r w:rsidRPr="007C1D02">
        <w:rPr>
          <w:rFonts w:cs="Tahoma"/>
          <w:sz w:val="21"/>
          <w:szCs w:val="21"/>
        </w:rPr>
        <w:t>, as</w:t>
      </w:r>
      <w:r w:rsidR="00FC4864" w:rsidRPr="007C1D02">
        <w:rPr>
          <w:rFonts w:cs="Tahoma"/>
          <w:sz w:val="21"/>
          <w:szCs w:val="21"/>
        </w:rPr>
        <w:t xml:space="preserve"> CCI</w:t>
      </w:r>
      <w:r w:rsidR="00B177F8" w:rsidRPr="007C1D02">
        <w:rPr>
          <w:rFonts w:cs="Tahoma"/>
          <w:sz w:val="21"/>
          <w:szCs w:val="21"/>
        </w:rPr>
        <w:t xml:space="preserve">, o Empreendimento </w:t>
      </w:r>
      <w:r w:rsidR="00B6706F" w:rsidRPr="007C1D02">
        <w:rPr>
          <w:rFonts w:cs="Tahoma"/>
          <w:sz w:val="21"/>
          <w:szCs w:val="21"/>
        </w:rPr>
        <w:t>e</w:t>
      </w:r>
      <w:r w:rsidR="00FC4864" w:rsidRPr="007C1D02">
        <w:rPr>
          <w:rFonts w:cs="Tahoma"/>
          <w:sz w:val="21"/>
          <w:szCs w:val="21"/>
        </w:rPr>
        <w:t xml:space="preserve"> </w:t>
      </w:r>
      <w:r w:rsidR="00B177F8" w:rsidRPr="007C1D02">
        <w:rPr>
          <w:rFonts w:cs="Tahoma"/>
          <w:sz w:val="21"/>
          <w:szCs w:val="21"/>
        </w:rPr>
        <w:t>a</w:t>
      </w:r>
      <w:r w:rsidR="00FC4864" w:rsidRPr="007C1D02">
        <w:rPr>
          <w:rFonts w:cs="Tahoma"/>
          <w:sz w:val="21"/>
          <w:szCs w:val="21"/>
        </w:rPr>
        <w:t>s respectiv</w:t>
      </w:r>
      <w:r w:rsidR="00B177F8" w:rsidRPr="007C1D02">
        <w:rPr>
          <w:rFonts w:cs="Tahoma"/>
          <w:sz w:val="21"/>
          <w:szCs w:val="21"/>
        </w:rPr>
        <w:t>a</w:t>
      </w:r>
      <w:r w:rsidR="00FC4864" w:rsidRPr="007C1D02">
        <w:rPr>
          <w:rFonts w:cs="Tahoma"/>
          <w:sz w:val="21"/>
          <w:szCs w:val="21"/>
        </w:rPr>
        <w:t>s</w:t>
      </w:r>
      <w:r w:rsidRPr="007C1D02">
        <w:rPr>
          <w:rFonts w:cs="Tahoma"/>
          <w:sz w:val="21"/>
          <w:szCs w:val="21"/>
        </w:rPr>
        <w:t xml:space="preserve"> </w:t>
      </w:r>
      <w:r w:rsidR="00B177F8" w:rsidRPr="007C1D02">
        <w:rPr>
          <w:rFonts w:cs="Tahoma"/>
          <w:sz w:val="21"/>
          <w:szCs w:val="21"/>
        </w:rPr>
        <w:t>Unidades</w:t>
      </w:r>
      <w:r w:rsidRPr="007C1D02">
        <w:rPr>
          <w:rFonts w:cs="Tahoma"/>
          <w:sz w:val="21"/>
          <w:szCs w:val="21"/>
        </w:rPr>
        <w:t xml:space="preserve"> encontram-se livres e desembaraçados de quaisquer ônus, gravames ou restrições de natureza pessoal e real, sendo desconhecida a ex</w:t>
      </w:r>
      <w:r w:rsidR="00B6706F" w:rsidRPr="007C1D02">
        <w:rPr>
          <w:rFonts w:cs="Tahoma"/>
          <w:sz w:val="21"/>
          <w:szCs w:val="21"/>
        </w:rPr>
        <w:t>istência de qualquer fato que a</w:t>
      </w:r>
      <w:r w:rsidRPr="007C1D02">
        <w:rPr>
          <w:rFonts w:cs="Tahoma"/>
          <w:sz w:val="21"/>
          <w:szCs w:val="21"/>
        </w:rPr>
        <w:t xml:space="preserve"> impeça ou restrinja </w:t>
      </w:r>
      <w:r w:rsidR="00B6706F" w:rsidRPr="007C1D02">
        <w:rPr>
          <w:rFonts w:cs="Tahoma"/>
          <w:sz w:val="21"/>
          <w:szCs w:val="21"/>
        </w:rPr>
        <w:t>de celebrar</w:t>
      </w:r>
      <w:r w:rsidRPr="007C1D02">
        <w:rPr>
          <w:rFonts w:cs="Tahoma"/>
          <w:sz w:val="21"/>
          <w:szCs w:val="21"/>
        </w:rPr>
        <w:t xml:space="preserve"> este Contrato de Cessão;</w:t>
      </w:r>
    </w:p>
    <w:p w14:paraId="467D119A"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47190FEB"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não </w:t>
      </w:r>
      <w:r w:rsidR="0003078D" w:rsidRPr="007C1D02">
        <w:rPr>
          <w:rFonts w:cs="Tahoma"/>
          <w:sz w:val="21"/>
          <w:szCs w:val="21"/>
        </w:rPr>
        <w:t>há</w:t>
      </w:r>
      <w:r w:rsidRPr="007C1D02">
        <w:rPr>
          <w:rFonts w:cs="Tahoma"/>
          <w:sz w:val="21"/>
          <w:szCs w:val="21"/>
        </w:rPr>
        <w:t xml:space="preserve"> processos administrativos ou judiciais, pessoais ou reais, de qualquer natureza, contra si em qualquer tribunal, que afetem ou possam vir a afetar </w:t>
      </w:r>
      <w:r w:rsidR="00B177F8" w:rsidRPr="007C1D02">
        <w:rPr>
          <w:rFonts w:cs="Tahoma"/>
          <w:sz w:val="21"/>
          <w:szCs w:val="21"/>
        </w:rPr>
        <w:t>a</w:t>
      </w:r>
      <w:r w:rsidR="00B6706F" w:rsidRPr="007C1D02">
        <w:rPr>
          <w:rFonts w:cs="Tahoma"/>
          <w:sz w:val="21"/>
          <w:szCs w:val="21"/>
        </w:rPr>
        <w:t xml:space="preserve">s respectivos </w:t>
      </w:r>
      <w:r w:rsidR="00B177F8" w:rsidRPr="007C1D02">
        <w:rPr>
          <w:rFonts w:cs="Tahoma"/>
          <w:sz w:val="21"/>
          <w:szCs w:val="21"/>
        </w:rPr>
        <w:t>Unidades</w:t>
      </w:r>
      <w:r w:rsidRPr="007C1D02">
        <w:rPr>
          <w:rFonts w:cs="Tahoma"/>
          <w:sz w:val="21"/>
          <w:szCs w:val="21"/>
        </w:rPr>
        <w:t xml:space="preserve">, </w:t>
      </w:r>
      <w:r w:rsidR="00B6706F" w:rsidRPr="007C1D02">
        <w:rPr>
          <w:rFonts w:cs="Tahoma"/>
          <w:sz w:val="21"/>
          <w:szCs w:val="21"/>
        </w:rPr>
        <w:t>o</w:t>
      </w:r>
      <w:r w:rsidR="00B177F8" w:rsidRPr="007C1D02">
        <w:rPr>
          <w:rFonts w:cs="Tahoma"/>
          <w:sz w:val="21"/>
          <w:szCs w:val="21"/>
        </w:rPr>
        <w:t xml:space="preserve"> Empreendimento</w:t>
      </w:r>
      <w:r w:rsidRPr="007C1D02">
        <w:rPr>
          <w:rFonts w:cs="Tahoma"/>
          <w:sz w:val="21"/>
          <w:szCs w:val="21"/>
        </w:rPr>
        <w:t>, os Créditos Imobiliários</w:t>
      </w:r>
      <w:r w:rsidR="00173FDD" w:rsidRPr="007C1D02">
        <w:rPr>
          <w:rFonts w:cs="Tahoma"/>
          <w:sz w:val="21"/>
          <w:szCs w:val="21"/>
        </w:rPr>
        <w:t xml:space="preserve"> Cedidos</w:t>
      </w:r>
      <w:r w:rsidRPr="007C1D02">
        <w:rPr>
          <w:rFonts w:cs="Tahoma"/>
          <w:sz w:val="21"/>
          <w:szCs w:val="21"/>
        </w:rPr>
        <w:t>, as CCI ou, ainda que indiretamente, o presente Contrato de Cessão;</w:t>
      </w:r>
    </w:p>
    <w:p w14:paraId="27849572"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2465FF8C" w14:textId="77777777" w:rsidR="009F4AC7" w:rsidRPr="007C1D02" w:rsidRDefault="00B6706F"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não </w:t>
      </w:r>
      <w:r w:rsidR="0003078D" w:rsidRPr="007C1D02">
        <w:rPr>
          <w:rFonts w:cs="Tahoma"/>
          <w:sz w:val="21"/>
          <w:szCs w:val="21"/>
        </w:rPr>
        <w:t>há</w:t>
      </w:r>
      <w:r w:rsidR="009F4AC7" w:rsidRPr="007C1D02">
        <w:rPr>
          <w:rFonts w:cs="Tahoma"/>
          <w:sz w:val="21"/>
          <w:szCs w:val="21"/>
        </w:rPr>
        <w:t xml:space="preserve"> lançamentos de débitos fiscais sobre </w:t>
      </w:r>
      <w:r w:rsidR="00487DC6" w:rsidRPr="007C1D02">
        <w:rPr>
          <w:rFonts w:cs="Tahoma"/>
          <w:sz w:val="21"/>
          <w:szCs w:val="21"/>
        </w:rPr>
        <w:t>as Unidades</w:t>
      </w:r>
      <w:r w:rsidR="009F4AC7" w:rsidRPr="007C1D02">
        <w:rPr>
          <w:rFonts w:cs="Tahoma"/>
          <w:sz w:val="21"/>
          <w:szCs w:val="21"/>
        </w:rPr>
        <w:t xml:space="preserve"> e sobre </w:t>
      </w:r>
      <w:r w:rsidR="00487DC6" w:rsidRPr="007C1D02">
        <w:rPr>
          <w:rFonts w:cs="Tahoma"/>
          <w:sz w:val="21"/>
          <w:szCs w:val="21"/>
        </w:rPr>
        <w:t>o Empreendimento</w:t>
      </w:r>
      <w:r w:rsidR="009F4AC7" w:rsidRPr="007C1D02">
        <w:rPr>
          <w:rFonts w:cs="Tahoma"/>
          <w:sz w:val="21"/>
          <w:szCs w:val="21"/>
        </w:rPr>
        <w:t xml:space="preserve"> em decorrência de dívidas municipais, estaduais ou federais vencidas;</w:t>
      </w:r>
    </w:p>
    <w:p w14:paraId="78095C1F"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1A200F4B"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não </w:t>
      </w:r>
      <w:r w:rsidR="0003078D" w:rsidRPr="007C1D02">
        <w:rPr>
          <w:rFonts w:cs="Tahoma"/>
          <w:sz w:val="21"/>
          <w:szCs w:val="21"/>
        </w:rPr>
        <w:t>há</w:t>
      </w:r>
      <w:r w:rsidRPr="007C1D02">
        <w:rPr>
          <w:rFonts w:cs="Tahoma"/>
          <w:sz w:val="21"/>
          <w:szCs w:val="21"/>
        </w:rPr>
        <w:t xml:space="preserve"> restrições urbanísticas, ambientais, sanitárias, de acesso ou segurança relacionadas </w:t>
      </w:r>
      <w:r w:rsidR="00487DC6" w:rsidRPr="007C1D02">
        <w:rPr>
          <w:rFonts w:cs="Tahoma"/>
          <w:sz w:val="21"/>
          <w:szCs w:val="21"/>
        </w:rPr>
        <w:t>ao Empreendimento</w:t>
      </w:r>
      <w:r w:rsidRPr="007C1D02">
        <w:rPr>
          <w:rFonts w:cs="Tahoma"/>
          <w:sz w:val="21"/>
          <w:szCs w:val="21"/>
        </w:rPr>
        <w:t xml:space="preserve">, que possam vir a afetar os Créditos Imobiliários </w:t>
      </w:r>
      <w:r w:rsidR="00173FDD" w:rsidRPr="007C1D02">
        <w:rPr>
          <w:rFonts w:cs="Tahoma"/>
          <w:sz w:val="21"/>
          <w:szCs w:val="21"/>
        </w:rPr>
        <w:t xml:space="preserve">Cedidos </w:t>
      </w:r>
      <w:r w:rsidRPr="007C1D02">
        <w:rPr>
          <w:rFonts w:cs="Tahoma"/>
          <w:sz w:val="21"/>
          <w:szCs w:val="21"/>
        </w:rPr>
        <w:t>representados pelas CCI;</w:t>
      </w:r>
    </w:p>
    <w:p w14:paraId="5AF777CD"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62BBDF38"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o terreno onde se localiza </w:t>
      </w:r>
      <w:r w:rsidR="00487DC6" w:rsidRPr="007C1D02">
        <w:rPr>
          <w:rFonts w:cs="Tahoma"/>
          <w:sz w:val="21"/>
          <w:szCs w:val="21"/>
        </w:rPr>
        <w:t>o Empreendimento</w:t>
      </w:r>
      <w:r w:rsidR="003C7B2F" w:rsidRPr="007C1D02">
        <w:rPr>
          <w:rFonts w:cs="Tahoma"/>
          <w:sz w:val="21"/>
          <w:szCs w:val="21"/>
        </w:rPr>
        <w:t xml:space="preserve"> est</w:t>
      </w:r>
      <w:r w:rsidR="00487DC6" w:rsidRPr="007C1D02">
        <w:rPr>
          <w:rFonts w:cs="Tahoma"/>
          <w:sz w:val="21"/>
          <w:szCs w:val="21"/>
        </w:rPr>
        <w:t>á</w:t>
      </w:r>
      <w:r w:rsidRPr="007C1D02">
        <w:rPr>
          <w:rFonts w:cs="Tahoma"/>
          <w:sz w:val="21"/>
          <w:szCs w:val="21"/>
        </w:rPr>
        <w:t xml:space="preserve"> livre de materiais perigosos, assim entendidos os materiais explosivos ou radioativos, dejetos perigosos, substâncias tóxicas e </w:t>
      </w:r>
      <w:r w:rsidRPr="007C1D02">
        <w:rPr>
          <w:rFonts w:cs="Tahoma"/>
          <w:sz w:val="21"/>
          <w:szCs w:val="21"/>
        </w:rPr>
        <w:lastRenderedPageBreak/>
        <w:t>perigosas, materiais afins, asbestos, amianto, materiais contendo asbestos ou qualquer outra substância ou material considerado perigoso pelas leis brasileiras, que possam vir a afetar os Créditos Imobiliários</w:t>
      </w:r>
      <w:r w:rsidR="00173FDD" w:rsidRPr="007C1D02">
        <w:rPr>
          <w:rFonts w:cs="Tahoma"/>
          <w:sz w:val="21"/>
          <w:szCs w:val="21"/>
        </w:rPr>
        <w:t xml:space="preserve"> Cedidos</w:t>
      </w:r>
      <w:r w:rsidRPr="007C1D02">
        <w:rPr>
          <w:rFonts w:cs="Tahoma"/>
          <w:sz w:val="21"/>
          <w:szCs w:val="21"/>
        </w:rPr>
        <w:t>;</w:t>
      </w:r>
    </w:p>
    <w:p w14:paraId="5C6F48D3"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3449AC8E"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não </w:t>
      </w:r>
      <w:r w:rsidR="0003078D" w:rsidRPr="007C1D02">
        <w:rPr>
          <w:rFonts w:cs="Tahoma"/>
          <w:sz w:val="21"/>
          <w:szCs w:val="21"/>
        </w:rPr>
        <w:t>há</w:t>
      </w:r>
      <w:r w:rsidRPr="007C1D02">
        <w:rPr>
          <w:rFonts w:cs="Tahoma"/>
          <w:sz w:val="21"/>
          <w:szCs w:val="21"/>
        </w:rPr>
        <w:t xml:space="preserve"> débitos em seu nome e/ou relativos </w:t>
      </w:r>
      <w:r w:rsidR="00BE5766" w:rsidRPr="007C1D02">
        <w:rPr>
          <w:rFonts w:cs="Tahoma"/>
          <w:sz w:val="21"/>
          <w:szCs w:val="21"/>
        </w:rPr>
        <w:t>ao desenvolvimento</w:t>
      </w:r>
      <w:r w:rsidRPr="007C1D02">
        <w:rPr>
          <w:rFonts w:cs="Tahoma"/>
          <w:sz w:val="21"/>
          <w:szCs w:val="21"/>
        </w:rPr>
        <w:t xml:space="preserve"> </w:t>
      </w:r>
      <w:r w:rsidR="00487DC6" w:rsidRPr="007C1D02">
        <w:rPr>
          <w:rFonts w:cs="Tahoma"/>
          <w:sz w:val="21"/>
          <w:szCs w:val="21"/>
        </w:rPr>
        <w:t xml:space="preserve">do Empreendimento </w:t>
      </w:r>
      <w:r w:rsidRPr="007C1D02">
        <w:rPr>
          <w:rFonts w:cs="Tahoma"/>
          <w:sz w:val="21"/>
          <w:szCs w:val="21"/>
        </w:rPr>
        <w:t xml:space="preserve">pendentes perante o Instituto Nacional da Seguridade Social e </w:t>
      </w:r>
      <w:r w:rsidR="002D2213" w:rsidRPr="007C1D02">
        <w:rPr>
          <w:rFonts w:cs="Tahoma"/>
          <w:sz w:val="21"/>
          <w:szCs w:val="21"/>
        </w:rPr>
        <w:t>a Secretaria da Receita Federal</w:t>
      </w:r>
      <w:r w:rsidRPr="007C1D02">
        <w:rPr>
          <w:rFonts w:cs="Tahoma"/>
          <w:sz w:val="21"/>
          <w:szCs w:val="21"/>
        </w:rPr>
        <w:t>;</w:t>
      </w:r>
    </w:p>
    <w:p w14:paraId="096D9EA1"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4D6B2E33"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não </w:t>
      </w:r>
      <w:r w:rsidR="0003078D" w:rsidRPr="007C1D02">
        <w:rPr>
          <w:rFonts w:cs="Tahoma"/>
          <w:sz w:val="21"/>
          <w:szCs w:val="21"/>
        </w:rPr>
        <w:t>há</w:t>
      </w:r>
      <w:r w:rsidRPr="007C1D02">
        <w:rPr>
          <w:rFonts w:cs="Tahoma"/>
          <w:sz w:val="21"/>
          <w:szCs w:val="21"/>
        </w:rPr>
        <w:t xml:space="preserve"> processos de desapropriação, servidão ou demarcação de terras direta </w:t>
      </w:r>
      <w:r w:rsidR="002D2213" w:rsidRPr="007C1D02">
        <w:rPr>
          <w:rFonts w:cs="Tahoma"/>
          <w:sz w:val="21"/>
          <w:szCs w:val="21"/>
        </w:rPr>
        <w:t xml:space="preserve">ou indiretamente envolvendo </w:t>
      </w:r>
      <w:r w:rsidR="00487DC6" w:rsidRPr="007C1D02">
        <w:rPr>
          <w:rFonts w:cs="Tahoma"/>
          <w:sz w:val="21"/>
          <w:szCs w:val="21"/>
        </w:rPr>
        <w:t>o Empreendimento</w:t>
      </w:r>
      <w:r w:rsidRPr="007C1D02">
        <w:rPr>
          <w:rFonts w:cs="Tahoma"/>
          <w:sz w:val="21"/>
          <w:szCs w:val="21"/>
        </w:rPr>
        <w:t xml:space="preserve">, que possam vir a afetar os Créditos Imobiliários </w:t>
      </w:r>
      <w:r w:rsidR="00173FDD" w:rsidRPr="007C1D02">
        <w:rPr>
          <w:rFonts w:cs="Tahoma"/>
          <w:sz w:val="21"/>
          <w:szCs w:val="21"/>
        </w:rPr>
        <w:t xml:space="preserve">Cedidos </w:t>
      </w:r>
      <w:r w:rsidRPr="007C1D02">
        <w:rPr>
          <w:rFonts w:cs="Tahoma"/>
          <w:sz w:val="21"/>
          <w:szCs w:val="21"/>
        </w:rPr>
        <w:t xml:space="preserve">e/ou as CCI; </w:t>
      </w:r>
    </w:p>
    <w:p w14:paraId="23D83EB5"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39EA79F9"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manterão o cumprimento de suas obrigações previstas nos </w:t>
      </w:r>
      <w:r w:rsidR="00BE5766" w:rsidRPr="007C1D02">
        <w:rPr>
          <w:rFonts w:cs="Tahoma"/>
          <w:sz w:val="21"/>
          <w:szCs w:val="21"/>
        </w:rPr>
        <w:t>Contratos de Compra e Venda</w:t>
      </w:r>
      <w:r w:rsidRPr="007C1D02">
        <w:rPr>
          <w:rFonts w:cs="Tahoma"/>
          <w:sz w:val="21"/>
          <w:szCs w:val="21"/>
        </w:rPr>
        <w:t>;</w:t>
      </w:r>
    </w:p>
    <w:p w14:paraId="73562596"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4AECED6B" w14:textId="14355B14"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todos os Devedores são devidamente cadastrados pel</w:t>
      </w:r>
      <w:r w:rsidR="004142F1" w:rsidRPr="007C1D02">
        <w:rPr>
          <w:rFonts w:cs="Tahoma"/>
          <w:sz w:val="21"/>
          <w:szCs w:val="21"/>
        </w:rPr>
        <w:t>o Cedente</w:t>
      </w:r>
      <w:r w:rsidRPr="007C1D02">
        <w:rPr>
          <w:rFonts w:cs="Tahoma"/>
          <w:sz w:val="21"/>
          <w:szCs w:val="21"/>
        </w:rPr>
        <w:t xml:space="preserve"> e identificados de acordo com os procedimentos correntemente utilizado</w:t>
      </w:r>
      <w:r w:rsidR="002426CB" w:rsidRPr="007C1D02">
        <w:rPr>
          <w:rFonts w:cs="Tahoma"/>
          <w:sz w:val="21"/>
          <w:szCs w:val="21"/>
        </w:rPr>
        <w:t>s</w:t>
      </w:r>
      <w:r w:rsidRPr="007C1D02">
        <w:rPr>
          <w:rFonts w:cs="Tahoma"/>
          <w:sz w:val="21"/>
          <w:szCs w:val="21"/>
        </w:rPr>
        <w:t xml:space="preserve"> pel</w:t>
      </w:r>
      <w:r w:rsidR="004142F1" w:rsidRPr="007C1D02">
        <w:rPr>
          <w:rFonts w:cs="Tahoma"/>
          <w:sz w:val="21"/>
          <w:szCs w:val="21"/>
        </w:rPr>
        <w:t>o Cedente</w:t>
      </w:r>
      <w:r w:rsidRPr="007C1D02">
        <w:rPr>
          <w:rFonts w:cs="Tahoma"/>
          <w:sz w:val="21"/>
          <w:szCs w:val="21"/>
        </w:rPr>
        <w:t>, seja pelo seu correspondente número de inscrição de contribuinte de tributos federais (CNPJ</w:t>
      </w:r>
      <w:r w:rsidR="0003078D" w:rsidRPr="007C1D02">
        <w:rPr>
          <w:rFonts w:cs="Tahoma"/>
          <w:sz w:val="21"/>
          <w:szCs w:val="21"/>
        </w:rPr>
        <w:t>/M</w:t>
      </w:r>
      <w:r w:rsidR="00E85D85" w:rsidRPr="007C1D02">
        <w:rPr>
          <w:rFonts w:cs="Tahoma"/>
          <w:sz w:val="21"/>
          <w:szCs w:val="21"/>
        </w:rPr>
        <w:t>E</w:t>
      </w:r>
      <w:r w:rsidRPr="007C1D02">
        <w:rPr>
          <w:rFonts w:cs="Tahoma"/>
          <w:sz w:val="21"/>
          <w:szCs w:val="21"/>
        </w:rPr>
        <w:t xml:space="preserve"> ou CPF</w:t>
      </w:r>
      <w:r w:rsidR="0003078D" w:rsidRPr="007C1D02">
        <w:rPr>
          <w:rFonts w:cs="Tahoma"/>
          <w:sz w:val="21"/>
          <w:szCs w:val="21"/>
        </w:rPr>
        <w:t>/M</w:t>
      </w:r>
      <w:r w:rsidR="00E85D85" w:rsidRPr="007C1D02">
        <w:rPr>
          <w:rFonts w:cs="Tahoma"/>
          <w:sz w:val="21"/>
          <w:szCs w:val="21"/>
        </w:rPr>
        <w:t>E</w:t>
      </w:r>
      <w:r w:rsidRPr="007C1D02">
        <w:rPr>
          <w:rFonts w:cs="Tahoma"/>
          <w:sz w:val="21"/>
          <w:szCs w:val="21"/>
        </w:rPr>
        <w:t>, conforme o caso) ou por meio de seu documento de identidade civil, com observância às regulamentações aplicáveis;</w:t>
      </w:r>
    </w:p>
    <w:p w14:paraId="7E5CFA82"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500348DC"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a cessão de Créditos Imobiliários </w:t>
      </w:r>
      <w:r w:rsidR="00173FDD" w:rsidRPr="007C1D02">
        <w:rPr>
          <w:rFonts w:cs="Tahoma"/>
          <w:sz w:val="21"/>
          <w:szCs w:val="21"/>
        </w:rPr>
        <w:t xml:space="preserve">Cedidos </w:t>
      </w:r>
      <w:r w:rsidRPr="007C1D02">
        <w:rPr>
          <w:rFonts w:cs="Tahoma"/>
          <w:sz w:val="21"/>
          <w:szCs w:val="21"/>
        </w:rPr>
        <w:t xml:space="preserve">nos termos deste Contrato de Cessão não estabelece, direta </w:t>
      </w:r>
      <w:r w:rsidR="0003078D" w:rsidRPr="007C1D02">
        <w:rPr>
          <w:rFonts w:cs="Tahoma"/>
          <w:sz w:val="21"/>
          <w:szCs w:val="21"/>
        </w:rPr>
        <w:t>e/</w:t>
      </w:r>
      <w:r w:rsidRPr="007C1D02">
        <w:rPr>
          <w:rFonts w:cs="Tahoma"/>
          <w:sz w:val="21"/>
          <w:szCs w:val="21"/>
        </w:rPr>
        <w:t xml:space="preserve">ou indiretamente, qualquer relação de consumo entre </w:t>
      </w:r>
      <w:r w:rsidR="004142F1" w:rsidRPr="007C1D02">
        <w:rPr>
          <w:rFonts w:cs="Tahoma"/>
          <w:sz w:val="21"/>
          <w:szCs w:val="21"/>
        </w:rPr>
        <w:t>o Cedente</w:t>
      </w:r>
      <w:r w:rsidRPr="007C1D02">
        <w:rPr>
          <w:rFonts w:cs="Tahoma"/>
          <w:sz w:val="21"/>
          <w:szCs w:val="21"/>
        </w:rPr>
        <w:t xml:space="preserve"> e a Cessionária, assim como entre a Cessionária e os Devedores; e</w:t>
      </w:r>
    </w:p>
    <w:p w14:paraId="290EEEAC" w14:textId="77777777" w:rsidR="009F4AC7" w:rsidRPr="007C1D02" w:rsidRDefault="009F4AC7" w:rsidP="000C73D5">
      <w:pPr>
        <w:pStyle w:val="roman3"/>
        <w:numPr>
          <w:ilvl w:val="0"/>
          <w:numId w:val="0"/>
        </w:numPr>
        <w:tabs>
          <w:tab w:val="left" w:pos="0"/>
          <w:tab w:val="num" w:pos="709"/>
          <w:tab w:val="left" w:pos="1800"/>
          <w:tab w:val="num" w:pos="2041"/>
        </w:tabs>
        <w:spacing w:after="0" w:line="320" w:lineRule="exact"/>
        <w:rPr>
          <w:rFonts w:cs="Tahoma"/>
          <w:sz w:val="21"/>
          <w:szCs w:val="21"/>
        </w:rPr>
      </w:pPr>
    </w:p>
    <w:p w14:paraId="3CE712A7" w14:textId="6BD69232" w:rsidR="00365138"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a cessão dos Créditos Imobiliários </w:t>
      </w:r>
      <w:r w:rsidR="00173FDD" w:rsidRPr="007C1D02">
        <w:rPr>
          <w:rFonts w:cs="Tahoma"/>
          <w:sz w:val="21"/>
          <w:szCs w:val="21"/>
        </w:rPr>
        <w:t xml:space="preserve">Cedidos </w:t>
      </w:r>
      <w:r w:rsidRPr="007C1D02">
        <w:rPr>
          <w:rFonts w:cs="Tahoma"/>
          <w:sz w:val="21"/>
          <w:szCs w:val="21"/>
        </w:rPr>
        <w:t>não caracteriza</w:t>
      </w:r>
      <w:r w:rsidR="0003078D" w:rsidRPr="007C1D02">
        <w:rPr>
          <w:rFonts w:cs="Tahoma"/>
          <w:sz w:val="21"/>
          <w:szCs w:val="21"/>
        </w:rPr>
        <w:t>:</w:t>
      </w:r>
      <w:r w:rsidRPr="007C1D02">
        <w:rPr>
          <w:rFonts w:cs="Tahoma"/>
          <w:sz w:val="21"/>
          <w:szCs w:val="21"/>
        </w:rPr>
        <w:t xml:space="preserve"> (i) fraude contra c</w:t>
      </w:r>
      <w:r w:rsidR="00F338FC" w:rsidRPr="007C1D02">
        <w:rPr>
          <w:rFonts w:cs="Tahoma"/>
          <w:sz w:val="21"/>
          <w:szCs w:val="21"/>
        </w:rPr>
        <w:t>redores, conforme previsto nos a</w:t>
      </w:r>
      <w:r w:rsidRPr="007C1D02">
        <w:rPr>
          <w:rFonts w:cs="Tahoma"/>
          <w:sz w:val="21"/>
          <w:szCs w:val="21"/>
        </w:rPr>
        <w:t xml:space="preserve">rtigos 158 a 165 do </w:t>
      </w:r>
      <w:r w:rsidR="00F338FC" w:rsidRPr="007C1D02">
        <w:rPr>
          <w:rFonts w:cs="Tahoma"/>
          <w:sz w:val="21"/>
          <w:szCs w:val="21"/>
        </w:rPr>
        <w:t>Código Civil</w:t>
      </w:r>
      <w:r w:rsidR="002426CB" w:rsidRPr="007C1D02">
        <w:rPr>
          <w:rFonts w:cs="Tahoma"/>
          <w:sz w:val="21"/>
          <w:szCs w:val="21"/>
        </w:rPr>
        <w:t>;</w:t>
      </w:r>
      <w:r w:rsidR="00F338FC" w:rsidRPr="007C1D02">
        <w:rPr>
          <w:rFonts w:cs="Tahoma"/>
          <w:sz w:val="21"/>
          <w:szCs w:val="21"/>
        </w:rPr>
        <w:t xml:space="preserve"> (ii) infração ao a</w:t>
      </w:r>
      <w:r w:rsidRPr="007C1D02">
        <w:rPr>
          <w:rFonts w:cs="Tahoma"/>
          <w:sz w:val="21"/>
          <w:szCs w:val="21"/>
        </w:rPr>
        <w:t>rtigo 286 do Código Civil</w:t>
      </w:r>
      <w:r w:rsidR="002426CB" w:rsidRPr="007C1D02">
        <w:rPr>
          <w:rFonts w:cs="Tahoma"/>
          <w:sz w:val="21"/>
          <w:szCs w:val="21"/>
        </w:rPr>
        <w:t>;</w:t>
      </w:r>
      <w:r w:rsidRPr="007C1D02">
        <w:rPr>
          <w:rFonts w:cs="Tahoma"/>
          <w:sz w:val="21"/>
          <w:szCs w:val="21"/>
        </w:rPr>
        <w:t xml:space="preserve"> (iii) fraude de execução, conforme previsto no </w:t>
      </w:r>
      <w:r w:rsidR="00F338FC" w:rsidRPr="007C1D02">
        <w:rPr>
          <w:rFonts w:cs="Tahoma"/>
          <w:sz w:val="21"/>
          <w:szCs w:val="21"/>
        </w:rPr>
        <w:t>a</w:t>
      </w:r>
      <w:r w:rsidRPr="007C1D02">
        <w:rPr>
          <w:rFonts w:cs="Tahoma"/>
          <w:sz w:val="21"/>
          <w:szCs w:val="21"/>
        </w:rPr>
        <w:t xml:space="preserve">rtigo </w:t>
      </w:r>
      <w:r w:rsidR="00E85D85" w:rsidRPr="007C1D02">
        <w:rPr>
          <w:rFonts w:cs="Tahoma"/>
          <w:sz w:val="21"/>
          <w:szCs w:val="21"/>
        </w:rPr>
        <w:t>792</w:t>
      </w:r>
      <w:r w:rsidRPr="007C1D02">
        <w:rPr>
          <w:rFonts w:cs="Tahoma"/>
          <w:sz w:val="21"/>
          <w:szCs w:val="21"/>
        </w:rPr>
        <w:t xml:space="preserve"> do Código de Processo Civil</w:t>
      </w:r>
      <w:r w:rsidR="0003078D" w:rsidRPr="007C1D02">
        <w:rPr>
          <w:rFonts w:cs="Tahoma"/>
          <w:sz w:val="21"/>
          <w:szCs w:val="21"/>
        </w:rPr>
        <w:t>;</w:t>
      </w:r>
      <w:r w:rsidRPr="007C1D02">
        <w:rPr>
          <w:rFonts w:cs="Tahoma"/>
          <w:sz w:val="21"/>
          <w:szCs w:val="21"/>
        </w:rPr>
        <w:t xml:space="preserve"> ou (iv</w:t>
      </w:r>
      <w:r w:rsidR="00F338FC" w:rsidRPr="007C1D02">
        <w:rPr>
          <w:rFonts w:cs="Tahoma"/>
          <w:sz w:val="21"/>
          <w:szCs w:val="21"/>
        </w:rPr>
        <w:t>) fraude, conforme previsto no a</w:t>
      </w:r>
      <w:r w:rsidRPr="007C1D02">
        <w:rPr>
          <w:rFonts w:cs="Tahoma"/>
          <w:sz w:val="21"/>
          <w:szCs w:val="21"/>
        </w:rPr>
        <w:t xml:space="preserve">rtigo 185, </w:t>
      </w:r>
      <w:r w:rsidRPr="007C1D02">
        <w:rPr>
          <w:rFonts w:cs="Tahoma"/>
          <w:i/>
          <w:sz w:val="21"/>
          <w:szCs w:val="21"/>
        </w:rPr>
        <w:t>caput</w:t>
      </w:r>
      <w:r w:rsidRPr="007C1D02">
        <w:rPr>
          <w:rFonts w:cs="Tahoma"/>
          <w:sz w:val="21"/>
          <w:szCs w:val="21"/>
        </w:rPr>
        <w:t>, do Código Tributário Nacional, bem como não é passível de revogação, nos termos dos artigos 129 e 130 da Lei nº 11.101, de 9 de fevereiro de 2005</w:t>
      </w:r>
      <w:r w:rsidR="00E85D85" w:rsidRPr="007C1D02">
        <w:rPr>
          <w:rFonts w:cs="Tahoma"/>
          <w:sz w:val="21"/>
          <w:szCs w:val="21"/>
        </w:rPr>
        <w:t>, conforme alterada</w:t>
      </w:r>
      <w:r w:rsidRPr="007C1D02">
        <w:rPr>
          <w:rFonts w:cs="Tahoma"/>
          <w:sz w:val="21"/>
          <w:szCs w:val="21"/>
        </w:rPr>
        <w:t>.</w:t>
      </w:r>
    </w:p>
    <w:p w14:paraId="07C3662A" w14:textId="77777777" w:rsidR="00D66717" w:rsidRPr="007C1D02" w:rsidRDefault="00D66717">
      <w:pPr>
        <w:pStyle w:val="Level2"/>
        <w:numPr>
          <w:ilvl w:val="0"/>
          <w:numId w:val="0"/>
        </w:numPr>
        <w:tabs>
          <w:tab w:val="left" w:pos="1134"/>
        </w:tabs>
        <w:spacing w:after="0" w:line="320" w:lineRule="exact"/>
        <w:rPr>
          <w:rFonts w:cs="Tahoma"/>
          <w:sz w:val="21"/>
          <w:szCs w:val="21"/>
        </w:rPr>
      </w:pPr>
    </w:p>
    <w:p w14:paraId="6E331666" w14:textId="7F1334DC" w:rsidR="0003078D" w:rsidRPr="007C1D02" w:rsidRDefault="00487DC6" w:rsidP="000C73D5">
      <w:pPr>
        <w:numPr>
          <w:ilvl w:val="1"/>
          <w:numId w:val="22"/>
        </w:numPr>
        <w:spacing w:line="320" w:lineRule="exact"/>
        <w:ind w:left="0" w:firstLine="0"/>
        <w:rPr>
          <w:rFonts w:ascii="Tahoma" w:hAnsi="Tahoma" w:cs="Tahoma"/>
          <w:sz w:val="21"/>
          <w:szCs w:val="21"/>
        </w:rPr>
      </w:pPr>
      <w:r w:rsidRPr="007C1D02">
        <w:rPr>
          <w:rFonts w:ascii="Tahoma" w:hAnsi="Tahoma" w:cs="Tahoma"/>
          <w:color w:val="000000"/>
          <w:sz w:val="21"/>
          <w:szCs w:val="21"/>
          <w:u w:val="single"/>
        </w:rPr>
        <w:t>Validade e Eficácia das Declarações</w:t>
      </w:r>
      <w:r w:rsidRPr="007C1D02">
        <w:rPr>
          <w:rFonts w:ascii="Tahoma" w:hAnsi="Tahoma" w:cs="Tahoma"/>
          <w:color w:val="000000"/>
          <w:sz w:val="21"/>
          <w:szCs w:val="21"/>
        </w:rPr>
        <w:t xml:space="preserve">: </w:t>
      </w:r>
      <w:r w:rsidR="004142F1" w:rsidRPr="007C1D02">
        <w:rPr>
          <w:rFonts w:ascii="Tahoma" w:hAnsi="Tahoma" w:cs="Tahoma"/>
          <w:color w:val="000000"/>
          <w:sz w:val="21"/>
          <w:szCs w:val="21"/>
        </w:rPr>
        <w:t>O Cedente</w:t>
      </w:r>
      <w:r w:rsidR="0003078D" w:rsidRPr="007C1D02">
        <w:rPr>
          <w:rFonts w:ascii="Tahoma" w:hAnsi="Tahoma" w:cs="Tahoma"/>
          <w:color w:val="000000"/>
          <w:sz w:val="21"/>
          <w:szCs w:val="21"/>
        </w:rPr>
        <w:t xml:space="preserve"> compromete-se a manter válidas e eficazes as declarações contidas neste Contrato de Cessão durante o seu prazo de vigência, incluindo aquelas constantes d</w:t>
      </w:r>
      <w:r w:rsidR="00144A6B" w:rsidRPr="007C1D02">
        <w:rPr>
          <w:rFonts w:ascii="Tahoma" w:hAnsi="Tahoma" w:cs="Tahoma"/>
          <w:color w:val="000000"/>
          <w:sz w:val="21"/>
          <w:szCs w:val="21"/>
        </w:rPr>
        <w:t>os</w:t>
      </w:r>
      <w:r w:rsidR="0003078D" w:rsidRPr="007C1D02">
        <w:rPr>
          <w:rFonts w:ascii="Tahoma" w:hAnsi="Tahoma" w:cs="Tahoma"/>
          <w:color w:val="000000"/>
          <w:sz w:val="21"/>
          <w:szCs w:val="21"/>
        </w:rPr>
        <w:t xml:space="preserve"> </w:t>
      </w:r>
      <w:r w:rsidR="00144A6B" w:rsidRPr="007C1D02">
        <w:rPr>
          <w:rFonts w:ascii="Tahoma" w:hAnsi="Tahoma" w:cs="Tahoma"/>
          <w:color w:val="000000"/>
          <w:sz w:val="21"/>
          <w:szCs w:val="21"/>
        </w:rPr>
        <w:t>itens</w:t>
      </w:r>
      <w:r w:rsidR="00A7790D" w:rsidRPr="007C1D02">
        <w:rPr>
          <w:rFonts w:ascii="Tahoma" w:hAnsi="Tahoma" w:cs="Tahoma"/>
          <w:color w:val="000000"/>
          <w:sz w:val="21"/>
          <w:szCs w:val="21"/>
        </w:rPr>
        <w:t xml:space="preserve"> 7</w:t>
      </w:r>
      <w:r w:rsidR="0003078D" w:rsidRPr="007C1D02">
        <w:rPr>
          <w:rFonts w:ascii="Tahoma" w:hAnsi="Tahoma" w:cs="Tahoma"/>
          <w:color w:val="000000"/>
          <w:sz w:val="21"/>
          <w:szCs w:val="21"/>
        </w:rPr>
        <w:t xml:space="preserve">.1 e </w:t>
      </w:r>
      <w:r w:rsidR="00A7790D" w:rsidRPr="007C1D02">
        <w:rPr>
          <w:rFonts w:ascii="Tahoma" w:hAnsi="Tahoma" w:cs="Tahoma"/>
          <w:color w:val="000000"/>
          <w:sz w:val="21"/>
          <w:szCs w:val="21"/>
        </w:rPr>
        <w:t>7</w:t>
      </w:r>
      <w:r w:rsidR="0003078D" w:rsidRPr="007C1D02">
        <w:rPr>
          <w:rFonts w:ascii="Tahoma" w:hAnsi="Tahoma" w:cs="Tahoma"/>
          <w:color w:val="000000"/>
          <w:sz w:val="21"/>
          <w:szCs w:val="21"/>
        </w:rPr>
        <w:t>.2 acima.</w:t>
      </w:r>
    </w:p>
    <w:p w14:paraId="38EF2949" w14:textId="77777777" w:rsidR="0003078D" w:rsidRPr="007C1D02" w:rsidRDefault="0003078D">
      <w:pPr>
        <w:pStyle w:val="Level2"/>
        <w:numPr>
          <w:ilvl w:val="0"/>
          <w:numId w:val="0"/>
        </w:numPr>
        <w:tabs>
          <w:tab w:val="left" w:pos="1134"/>
        </w:tabs>
        <w:spacing w:after="0" w:line="320" w:lineRule="exact"/>
        <w:rPr>
          <w:rFonts w:cs="Tahoma"/>
          <w:sz w:val="21"/>
          <w:szCs w:val="21"/>
        </w:rPr>
      </w:pPr>
    </w:p>
    <w:p w14:paraId="4A0FB474" w14:textId="1EDFE2F2" w:rsidR="009F4AC7" w:rsidRPr="007C1D02" w:rsidRDefault="00024F7B"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Inveracidade das Declarações</w:t>
      </w:r>
      <w:r w:rsidRPr="007C1D02">
        <w:rPr>
          <w:rFonts w:ascii="Tahoma" w:hAnsi="Tahoma" w:cs="Tahoma"/>
          <w:sz w:val="21"/>
          <w:szCs w:val="21"/>
        </w:rPr>
        <w:t xml:space="preserve">: </w:t>
      </w:r>
      <w:r w:rsidR="009F4AC7" w:rsidRPr="007C1D02">
        <w:rPr>
          <w:rFonts w:ascii="Tahoma" w:hAnsi="Tahoma" w:cs="Tahoma"/>
          <w:sz w:val="21"/>
          <w:szCs w:val="21"/>
        </w:rPr>
        <w:t xml:space="preserve">Caso qualquer das declarações e garantias prestadas acima seja ou venha a se tornar inverídica ou materialmente incorreta a qualquer momento, a </w:t>
      </w:r>
      <w:r w:rsidR="00144A6B" w:rsidRPr="007C1D02">
        <w:rPr>
          <w:rFonts w:ascii="Tahoma" w:hAnsi="Tahoma" w:cs="Tahoma"/>
          <w:sz w:val="21"/>
          <w:szCs w:val="21"/>
        </w:rPr>
        <w:t>Cessionária</w:t>
      </w:r>
      <w:r w:rsidR="009F4AC7" w:rsidRPr="007C1D02">
        <w:rPr>
          <w:rFonts w:ascii="Tahoma" w:hAnsi="Tahoma" w:cs="Tahoma"/>
          <w:sz w:val="21"/>
          <w:szCs w:val="21"/>
        </w:rPr>
        <w:t xml:space="preserve"> poderá notificar </w:t>
      </w:r>
      <w:r w:rsidR="004142F1" w:rsidRPr="007C1D02">
        <w:rPr>
          <w:rFonts w:ascii="Tahoma" w:hAnsi="Tahoma" w:cs="Tahoma"/>
          <w:sz w:val="21"/>
          <w:szCs w:val="21"/>
        </w:rPr>
        <w:t>o Cedente</w:t>
      </w:r>
      <w:r w:rsidR="009F4AC7" w:rsidRPr="007C1D02">
        <w:rPr>
          <w:rFonts w:ascii="Tahoma" w:hAnsi="Tahoma" w:cs="Tahoma"/>
          <w:sz w:val="21"/>
          <w:szCs w:val="21"/>
        </w:rPr>
        <w:t xml:space="preserve"> para que tome as medidas necessárias para corrigir tal inveracidade ou incorreção, no prazo de </w:t>
      </w:r>
      <w:r w:rsidR="0003078D" w:rsidRPr="007C1D02">
        <w:rPr>
          <w:rFonts w:ascii="Tahoma" w:hAnsi="Tahoma" w:cs="Tahoma"/>
          <w:sz w:val="21"/>
          <w:szCs w:val="21"/>
        </w:rPr>
        <w:t xml:space="preserve">até </w:t>
      </w:r>
      <w:r w:rsidR="009F4AC7" w:rsidRPr="007C1D02">
        <w:rPr>
          <w:rFonts w:ascii="Tahoma" w:hAnsi="Tahoma" w:cs="Tahoma"/>
          <w:sz w:val="21"/>
          <w:szCs w:val="21"/>
        </w:rPr>
        <w:t>5 (cinco) Dias Úteis contad</w:t>
      </w:r>
      <w:r w:rsidR="0003078D" w:rsidRPr="007C1D02">
        <w:rPr>
          <w:rFonts w:ascii="Tahoma" w:hAnsi="Tahoma" w:cs="Tahoma"/>
          <w:sz w:val="21"/>
          <w:szCs w:val="21"/>
        </w:rPr>
        <w:t>o</w:t>
      </w:r>
      <w:r w:rsidR="009F4AC7" w:rsidRPr="007C1D02">
        <w:rPr>
          <w:rFonts w:ascii="Tahoma" w:hAnsi="Tahoma" w:cs="Tahoma"/>
          <w:sz w:val="21"/>
          <w:szCs w:val="21"/>
        </w:rPr>
        <w:t xml:space="preserve">s do recebimento da referida notificação, nos termos deste Contrato de Cessão, sem prejuízo de exigir o cumprimento das demais obrigações e garantias estabelecidas neste Contrato de Cessão. </w:t>
      </w:r>
    </w:p>
    <w:p w14:paraId="578AA54C" w14:textId="77777777" w:rsidR="0096121C" w:rsidRPr="007C1D02" w:rsidRDefault="0096121C">
      <w:pPr>
        <w:tabs>
          <w:tab w:val="num" w:pos="720"/>
        </w:tabs>
        <w:autoSpaceDE w:val="0"/>
        <w:autoSpaceDN w:val="0"/>
        <w:spacing w:line="320" w:lineRule="exact"/>
        <w:rPr>
          <w:rFonts w:ascii="Tahoma" w:hAnsi="Tahoma" w:cs="Tahoma"/>
          <w:color w:val="000000"/>
          <w:sz w:val="21"/>
          <w:szCs w:val="21"/>
        </w:rPr>
      </w:pPr>
    </w:p>
    <w:p w14:paraId="7CF448AB" w14:textId="77777777" w:rsidR="00BE5766" w:rsidRPr="007C1D02" w:rsidRDefault="00BE5766">
      <w:pPr>
        <w:pStyle w:val="Level1"/>
        <w:keepNext/>
        <w:numPr>
          <w:ilvl w:val="0"/>
          <w:numId w:val="0"/>
        </w:numPr>
        <w:spacing w:after="0" w:line="320" w:lineRule="exact"/>
        <w:rPr>
          <w:rFonts w:cs="Tahoma"/>
          <w:b/>
          <w:sz w:val="21"/>
          <w:szCs w:val="21"/>
        </w:rPr>
      </w:pPr>
      <w:r w:rsidRPr="007C1D02">
        <w:rPr>
          <w:rFonts w:cs="Tahoma"/>
          <w:b/>
          <w:sz w:val="21"/>
          <w:szCs w:val="21"/>
        </w:rPr>
        <w:t xml:space="preserve">CLÁUSULA </w:t>
      </w:r>
      <w:r w:rsidR="00A7790D" w:rsidRPr="007C1D02">
        <w:rPr>
          <w:rFonts w:cs="Tahoma"/>
          <w:b/>
          <w:sz w:val="21"/>
          <w:szCs w:val="21"/>
        </w:rPr>
        <w:t>OITAVA</w:t>
      </w:r>
      <w:r w:rsidRPr="007C1D02">
        <w:rPr>
          <w:rFonts w:cs="Tahoma"/>
          <w:b/>
          <w:sz w:val="21"/>
          <w:szCs w:val="21"/>
        </w:rPr>
        <w:t xml:space="preserve"> – DAS OBRIGAÇÕES ADICIONAIS DAS PARTES</w:t>
      </w:r>
    </w:p>
    <w:p w14:paraId="4294D62F" w14:textId="77777777" w:rsidR="00BE5766" w:rsidRPr="007C1D02" w:rsidRDefault="00BE5766">
      <w:pPr>
        <w:pStyle w:val="Level1"/>
        <w:keepNext/>
        <w:numPr>
          <w:ilvl w:val="0"/>
          <w:numId w:val="0"/>
        </w:numPr>
        <w:spacing w:after="0" w:line="320" w:lineRule="exact"/>
        <w:rPr>
          <w:rFonts w:cs="Tahoma"/>
          <w:b/>
          <w:sz w:val="21"/>
          <w:szCs w:val="21"/>
        </w:rPr>
      </w:pPr>
    </w:p>
    <w:p w14:paraId="6AAF1A29" w14:textId="680965CA" w:rsidR="00B7057A" w:rsidRPr="007C1D02" w:rsidRDefault="00B7057A">
      <w:pPr>
        <w:pStyle w:val="PargrafodaLista"/>
        <w:numPr>
          <w:ilvl w:val="0"/>
          <w:numId w:val="22"/>
        </w:numPr>
        <w:spacing w:line="320" w:lineRule="exact"/>
        <w:rPr>
          <w:rFonts w:ascii="Tahoma" w:hAnsi="Tahoma" w:cs="Tahoma"/>
          <w:vanish/>
          <w:sz w:val="21"/>
          <w:szCs w:val="21"/>
          <w:u w:val="single"/>
        </w:rPr>
      </w:pPr>
    </w:p>
    <w:p w14:paraId="62E9B1E6" w14:textId="5311BDE7" w:rsidR="00BE5766" w:rsidRPr="007C1D02" w:rsidRDefault="003707FB"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Obrigações d</w:t>
      </w:r>
      <w:r w:rsidR="004142F1" w:rsidRPr="007C1D02">
        <w:rPr>
          <w:rFonts w:ascii="Tahoma" w:hAnsi="Tahoma" w:cs="Tahoma"/>
          <w:sz w:val="21"/>
          <w:szCs w:val="21"/>
          <w:u w:val="single"/>
        </w:rPr>
        <w:t>o Cedente</w:t>
      </w:r>
      <w:r w:rsidR="00024F7B" w:rsidRPr="007C1D02">
        <w:rPr>
          <w:rFonts w:ascii="Tahoma" w:hAnsi="Tahoma" w:cs="Tahoma"/>
          <w:sz w:val="21"/>
          <w:szCs w:val="21"/>
        </w:rPr>
        <w:t xml:space="preserve">: </w:t>
      </w:r>
      <w:r w:rsidR="00BE5766" w:rsidRPr="007C1D02">
        <w:rPr>
          <w:rFonts w:ascii="Tahoma" w:hAnsi="Tahoma" w:cs="Tahoma"/>
          <w:sz w:val="21"/>
          <w:szCs w:val="21"/>
        </w:rPr>
        <w:t xml:space="preserve">Sem prejuízo das demais obrigações assumidas nos termos deste Contrato de Cessão, </w:t>
      </w:r>
      <w:r w:rsidR="004142F1" w:rsidRPr="007C1D02">
        <w:rPr>
          <w:rFonts w:ascii="Tahoma" w:hAnsi="Tahoma" w:cs="Tahoma"/>
          <w:sz w:val="21"/>
          <w:szCs w:val="21"/>
        </w:rPr>
        <w:t>o Cedente</w:t>
      </w:r>
      <w:r w:rsidR="00BE5766" w:rsidRPr="007C1D02">
        <w:rPr>
          <w:rFonts w:ascii="Tahoma" w:hAnsi="Tahoma" w:cs="Tahoma"/>
          <w:sz w:val="21"/>
          <w:szCs w:val="21"/>
        </w:rPr>
        <w:t xml:space="preserve"> </w:t>
      </w:r>
      <w:r w:rsidR="009760DF" w:rsidRPr="007C1D02">
        <w:rPr>
          <w:rFonts w:ascii="Tahoma" w:hAnsi="Tahoma" w:cs="Tahoma"/>
          <w:sz w:val="21"/>
          <w:szCs w:val="21"/>
        </w:rPr>
        <w:t>expressamente obriga</w:t>
      </w:r>
      <w:r w:rsidR="00BE5766" w:rsidRPr="007C1D02">
        <w:rPr>
          <w:rFonts w:ascii="Tahoma" w:hAnsi="Tahoma" w:cs="Tahoma"/>
          <w:sz w:val="21"/>
          <w:szCs w:val="21"/>
        </w:rPr>
        <w:t>-se a</w:t>
      </w:r>
      <w:r w:rsidR="00B16BAC" w:rsidRPr="007C1D02">
        <w:rPr>
          <w:rFonts w:ascii="Tahoma" w:hAnsi="Tahoma" w:cs="Tahoma"/>
          <w:sz w:val="21"/>
          <w:szCs w:val="21"/>
        </w:rPr>
        <w:t>:</w:t>
      </w:r>
    </w:p>
    <w:p w14:paraId="3A5AA2D1" w14:textId="77777777" w:rsidR="00BE5766" w:rsidRPr="007C1D02" w:rsidRDefault="00BE5766">
      <w:pPr>
        <w:pStyle w:val="Level2"/>
        <w:numPr>
          <w:ilvl w:val="0"/>
          <w:numId w:val="0"/>
        </w:numPr>
        <w:tabs>
          <w:tab w:val="left" w:pos="567"/>
          <w:tab w:val="left" w:pos="709"/>
        </w:tabs>
        <w:spacing w:after="0" w:line="320" w:lineRule="exact"/>
        <w:rPr>
          <w:rFonts w:cs="Tahoma"/>
          <w:sz w:val="21"/>
          <w:szCs w:val="21"/>
        </w:rPr>
      </w:pPr>
    </w:p>
    <w:p w14:paraId="4224F2BC" w14:textId="77777777" w:rsidR="00BE5766"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adotar todas as providências para manter válidas e eficazes as declarações contidas na Cláusula </w:t>
      </w:r>
      <w:r w:rsidR="00301414" w:rsidRPr="007C1D02">
        <w:rPr>
          <w:rFonts w:cs="Tahoma"/>
          <w:sz w:val="21"/>
          <w:szCs w:val="21"/>
        </w:rPr>
        <w:t>Oitava</w:t>
      </w:r>
      <w:r w:rsidRPr="007C1D02">
        <w:rPr>
          <w:rFonts w:cs="Tahoma"/>
          <w:sz w:val="21"/>
          <w:szCs w:val="21"/>
        </w:rPr>
        <w:t xml:space="preserve"> acima, mantendo a Cessionária informada de qualquer ato ou fato que possa afetar a validade de qualquer das referidas declarações e adotando as medidas cabíveis para sanar ou evitar a inveracidade ou a incorreção da declaração;</w:t>
      </w:r>
    </w:p>
    <w:p w14:paraId="1E80E2BA" w14:textId="77777777" w:rsidR="00BE5766" w:rsidRPr="007C1D02" w:rsidRDefault="00BE5766">
      <w:pPr>
        <w:pStyle w:val="alpha2"/>
        <w:numPr>
          <w:ilvl w:val="0"/>
          <w:numId w:val="0"/>
        </w:numPr>
        <w:tabs>
          <w:tab w:val="left" w:pos="709"/>
          <w:tab w:val="left" w:pos="1134"/>
        </w:tabs>
        <w:spacing w:after="0" w:line="320" w:lineRule="exact"/>
        <w:rPr>
          <w:rFonts w:cs="Tahoma"/>
          <w:sz w:val="21"/>
          <w:szCs w:val="21"/>
        </w:rPr>
      </w:pPr>
    </w:p>
    <w:p w14:paraId="5186B789" w14:textId="507CFA9E" w:rsidR="0058724B" w:rsidRPr="007C1D02" w:rsidRDefault="009760DF">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caso venha</w:t>
      </w:r>
      <w:r w:rsidR="00BE5766" w:rsidRPr="007C1D02">
        <w:rPr>
          <w:rFonts w:cs="Tahoma"/>
          <w:sz w:val="21"/>
          <w:szCs w:val="21"/>
        </w:rPr>
        <w:t xml:space="preserve"> a receber valores diretamente de quaisquer dos Devedores, garantidores ou coobrigados de Créditos Imobiliários </w:t>
      </w:r>
      <w:r w:rsidR="00173FDD" w:rsidRPr="007C1D02">
        <w:rPr>
          <w:rFonts w:cs="Tahoma"/>
          <w:sz w:val="21"/>
          <w:szCs w:val="21"/>
        </w:rPr>
        <w:t xml:space="preserve">Cedidos </w:t>
      </w:r>
      <w:r w:rsidR="00BE5766" w:rsidRPr="007C1D02">
        <w:rPr>
          <w:rFonts w:cs="Tahoma"/>
          <w:sz w:val="21"/>
          <w:szCs w:val="21"/>
        </w:rPr>
        <w:t xml:space="preserve">adquiridos pela Cessionária, fazê-lo para os fins dos </w:t>
      </w:r>
      <w:r w:rsidR="00F573D9" w:rsidRPr="007C1D02">
        <w:rPr>
          <w:rFonts w:cs="Tahoma"/>
          <w:sz w:val="21"/>
          <w:szCs w:val="21"/>
        </w:rPr>
        <w:t>a</w:t>
      </w:r>
      <w:r w:rsidR="00BE5766" w:rsidRPr="007C1D02">
        <w:rPr>
          <w:rFonts w:cs="Tahoma"/>
          <w:sz w:val="21"/>
          <w:szCs w:val="21"/>
        </w:rPr>
        <w:t>rtigos 627 e seguintes do Código Civil, na qualidade de depositária de tais valores, desde já se comprometendo a comunicar tal fato e pagar tais valores à Cessionária no praz</w:t>
      </w:r>
      <w:r w:rsidR="00ED2F38" w:rsidRPr="007C1D02">
        <w:rPr>
          <w:rFonts w:cs="Tahoma"/>
          <w:sz w:val="21"/>
          <w:szCs w:val="21"/>
        </w:rPr>
        <w:t xml:space="preserve">o de </w:t>
      </w:r>
      <w:del w:id="120" w:author="Mara Cristina Lima" w:date="2020-07-29T15:48:00Z">
        <w:r w:rsidR="00ED2F38" w:rsidRPr="007C1D02" w:rsidDel="004174DA">
          <w:rPr>
            <w:rFonts w:cs="Tahoma"/>
            <w:sz w:val="21"/>
            <w:szCs w:val="21"/>
          </w:rPr>
          <w:delText>5</w:delText>
        </w:r>
        <w:r w:rsidR="00BE5766" w:rsidRPr="007C1D02" w:rsidDel="004174DA">
          <w:rPr>
            <w:rFonts w:cs="Tahoma"/>
            <w:sz w:val="21"/>
            <w:szCs w:val="21"/>
          </w:rPr>
          <w:delText xml:space="preserve"> </w:delText>
        </w:r>
      </w:del>
      <w:ins w:id="121" w:author="Mara Cristina Lima" w:date="2020-07-29T15:48:00Z">
        <w:r w:rsidR="004174DA">
          <w:rPr>
            <w:rFonts w:cs="Tahoma"/>
            <w:sz w:val="21"/>
            <w:szCs w:val="21"/>
          </w:rPr>
          <w:t>3</w:t>
        </w:r>
        <w:r w:rsidR="004174DA" w:rsidRPr="007C1D02">
          <w:rPr>
            <w:rFonts w:cs="Tahoma"/>
            <w:sz w:val="21"/>
            <w:szCs w:val="21"/>
          </w:rPr>
          <w:t xml:space="preserve"> </w:t>
        </w:r>
      </w:ins>
      <w:r w:rsidR="00BE5766" w:rsidRPr="007C1D02">
        <w:rPr>
          <w:rFonts w:cs="Tahoma"/>
          <w:sz w:val="21"/>
          <w:szCs w:val="21"/>
        </w:rPr>
        <w:t>(</w:t>
      </w:r>
      <w:del w:id="122" w:author="Mara Cristina Lima" w:date="2020-07-29T15:48:00Z">
        <w:r w:rsidR="00ED2F38" w:rsidRPr="007C1D02" w:rsidDel="004174DA">
          <w:rPr>
            <w:rFonts w:cs="Tahoma"/>
            <w:sz w:val="21"/>
            <w:szCs w:val="21"/>
          </w:rPr>
          <w:delText>cinco</w:delText>
        </w:r>
      </w:del>
      <w:ins w:id="123" w:author="Mara Cristina Lima" w:date="2020-07-29T15:48:00Z">
        <w:r w:rsidR="004174DA">
          <w:rPr>
            <w:rFonts w:cs="Tahoma"/>
            <w:sz w:val="21"/>
            <w:szCs w:val="21"/>
          </w:rPr>
          <w:t>três</w:t>
        </w:r>
      </w:ins>
      <w:r w:rsidR="00BE5766" w:rsidRPr="007C1D02">
        <w:rPr>
          <w:rFonts w:cs="Tahoma"/>
          <w:sz w:val="21"/>
          <w:szCs w:val="21"/>
        </w:rPr>
        <w:t>) Dia</w:t>
      </w:r>
      <w:r w:rsidR="00ED2F38" w:rsidRPr="007C1D02">
        <w:rPr>
          <w:rFonts w:cs="Tahoma"/>
          <w:sz w:val="21"/>
          <w:szCs w:val="21"/>
        </w:rPr>
        <w:t>s</w:t>
      </w:r>
      <w:r w:rsidR="00BE5766" w:rsidRPr="007C1D02">
        <w:rPr>
          <w:rFonts w:cs="Tahoma"/>
          <w:sz w:val="21"/>
          <w:szCs w:val="21"/>
        </w:rPr>
        <w:t xml:space="preserve"> Út</w:t>
      </w:r>
      <w:r w:rsidR="00ED2F38" w:rsidRPr="007C1D02">
        <w:rPr>
          <w:rFonts w:cs="Tahoma"/>
          <w:sz w:val="21"/>
          <w:szCs w:val="21"/>
        </w:rPr>
        <w:t>eis</w:t>
      </w:r>
      <w:r w:rsidR="00BE5766" w:rsidRPr="007C1D02">
        <w:rPr>
          <w:rFonts w:cs="Tahoma"/>
          <w:sz w:val="21"/>
          <w:szCs w:val="21"/>
        </w:rPr>
        <w:t>, contado do recebimento, nos termos deste Contrato de Cessão;</w:t>
      </w:r>
      <w:r w:rsidR="0058724B" w:rsidRPr="007C1D02">
        <w:rPr>
          <w:rFonts w:cs="Tahoma"/>
          <w:sz w:val="21"/>
          <w:szCs w:val="21"/>
        </w:rPr>
        <w:t xml:space="preserve"> </w:t>
      </w:r>
    </w:p>
    <w:p w14:paraId="383BE4ED" w14:textId="77777777" w:rsidR="00BE5766" w:rsidRPr="007C1D02" w:rsidRDefault="00BE5766">
      <w:pPr>
        <w:pStyle w:val="alpha2"/>
        <w:numPr>
          <w:ilvl w:val="0"/>
          <w:numId w:val="0"/>
        </w:numPr>
        <w:tabs>
          <w:tab w:val="left" w:pos="709"/>
          <w:tab w:val="left" w:pos="1134"/>
        </w:tabs>
        <w:spacing w:after="0" w:line="320" w:lineRule="exact"/>
        <w:rPr>
          <w:rFonts w:cs="Tahoma"/>
          <w:sz w:val="21"/>
          <w:szCs w:val="21"/>
        </w:rPr>
      </w:pPr>
    </w:p>
    <w:p w14:paraId="6CCA2FFC" w14:textId="77777777"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praticar todos os atos que lhes sejam exigíveis a fim de evitar que quaisquer </w:t>
      </w:r>
      <w:r w:rsidR="009760DF" w:rsidRPr="007C1D02">
        <w:rPr>
          <w:rFonts w:cs="Tahoma"/>
          <w:sz w:val="21"/>
          <w:szCs w:val="21"/>
        </w:rPr>
        <w:t xml:space="preserve">dos Devedores </w:t>
      </w:r>
      <w:r w:rsidRPr="007C1D02">
        <w:rPr>
          <w:rFonts w:cs="Tahoma"/>
          <w:sz w:val="21"/>
          <w:szCs w:val="21"/>
        </w:rPr>
        <w:t>pratiquem atos que, em última análise, possam resultar em atras</w:t>
      </w:r>
      <w:r w:rsidR="00487DC6" w:rsidRPr="007C1D02">
        <w:rPr>
          <w:rFonts w:cs="Tahoma"/>
          <w:sz w:val="21"/>
          <w:szCs w:val="21"/>
        </w:rPr>
        <w:t xml:space="preserve">os injustificados nas obras do Empreendimento </w:t>
      </w:r>
      <w:r w:rsidR="00F573D9" w:rsidRPr="007C1D02">
        <w:rPr>
          <w:rFonts w:cs="Tahoma"/>
          <w:sz w:val="21"/>
          <w:szCs w:val="21"/>
        </w:rPr>
        <w:t>e prejudiquem em qualquer medida</w:t>
      </w:r>
      <w:r w:rsidRPr="007C1D02">
        <w:rPr>
          <w:rFonts w:cs="Tahoma"/>
          <w:sz w:val="21"/>
          <w:szCs w:val="21"/>
        </w:rPr>
        <w:t xml:space="preserve"> os Créditos Imobiliários</w:t>
      </w:r>
      <w:r w:rsidR="00173FDD" w:rsidRPr="007C1D02">
        <w:rPr>
          <w:rFonts w:cs="Tahoma"/>
          <w:sz w:val="21"/>
          <w:szCs w:val="21"/>
        </w:rPr>
        <w:t xml:space="preserve"> Cedidos</w:t>
      </w:r>
      <w:r w:rsidRPr="007C1D02">
        <w:rPr>
          <w:rFonts w:cs="Tahoma"/>
          <w:sz w:val="21"/>
          <w:szCs w:val="21"/>
        </w:rPr>
        <w:t>;</w:t>
      </w:r>
      <w:r w:rsidR="0058724B" w:rsidRPr="007C1D02">
        <w:rPr>
          <w:rFonts w:cs="Tahoma"/>
          <w:sz w:val="21"/>
          <w:szCs w:val="21"/>
        </w:rPr>
        <w:t xml:space="preserve"> </w:t>
      </w:r>
    </w:p>
    <w:p w14:paraId="239FD939" w14:textId="77777777" w:rsidR="00BE5766" w:rsidRPr="007C1D02" w:rsidRDefault="00BE5766">
      <w:pPr>
        <w:pStyle w:val="alpha2"/>
        <w:numPr>
          <w:ilvl w:val="0"/>
          <w:numId w:val="0"/>
        </w:numPr>
        <w:tabs>
          <w:tab w:val="left" w:pos="709"/>
          <w:tab w:val="left" w:pos="1134"/>
        </w:tabs>
        <w:spacing w:after="0" w:line="320" w:lineRule="exact"/>
        <w:rPr>
          <w:rFonts w:cs="Tahoma"/>
          <w:sz w:val="21"/>
          <w:szCs w:val="21"/>
        </w:rPr>
      </w:pPr>
    </w:p>
    <w:p w14:paraId="465D3127" w14:textId="77777777"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efetuar, de acordo com as regras contáb</w:t>
      </w:r>
      <w:r w:rsidR="0006679D" w:rsidRPr="007C1D02">
        <w:rPr>
          <w:rFonts w:cs="Tahoma"/>
          <w:sz w:val="21"/>
          <w:szCs w:val="21"/>
        </w:rPr>
        <w:t>eis aplicáveis nos termos da legislação</w:t>
      </w:r>
      <w:r w:rsidRPr="007C1D02">
        <w:rPr>
          <w:rFonts w:cs="Tahoma"/>
          <w:sz w:val="21"/>
          <w:szCs w:val="21"/>
        </w:rPr>
        <w:t xml:space="preserve"> e da regulamentação brasileira, os respectivos lançamentos contábeis necessários ao registro da cessão dos Créditos Imobiliários</w:t>
      </w:r>
      <w:r w:rsidR="00173FDD" w:rsidRPr="007C1D02">
        <w:rPr>
          <w:rFonts w:cs="Tahoma"/>
          <w:sz w:val="21"/>
          <w:szCs w:val="21"/>
        </w:rPr>
        <w:t xml:space="preserve"> Cedidos</w:t>
      </w:r>
      <w:r w:rsidRPr="007C1D02">
        <w:rPr>
          <w:rFonts w:cs="Tahoma"/>
          <w:sz w:val="21"/>
          <w:szCs w:val="21"/>
        </w:rPr>
        <w:t xml:space="preserve"> à Cessionária, nos termos deste Contrato de Cessão;</w:t>
      </w:r>
      <w:r w:rsidR="0058724B" w:rsidRPr="007C1D02">
        <w:rPr>
          <w:rFonts w:cs="Tahoma"/>
          <w:sz w:val="21"/>
          <w:szCs w:val="21"/>
        </w:rPr>
        <w:t xml:space="preserve"> </w:t>
      </w:r>
    </w:p>
    <w:p w14:paraId="00339005" w14:textId="77777777" w:rsidR="00BE5766" w:rsidRPr="007C1D02" w:rsidRDefault="00BE5766">
      <w:pPr>
        <w:pStyle w:val="alpha2"/>
        <w:numPr>
          <w:ilvl w:val="0"/>
          <w:numId w:val="0"/>
        </w:numPr>
        <w:tabs>
          <w:tab w:val="left" w:pos="709"/>
          <w:tab w:val="left" w:pos="1134"/>
          <w:tab w:val="left" w:pos="1800"/>
        </w:tabs>
        <w:spacing w:after="0" w:line="320" w:lineRule="exact"/>
        <w:rPr>
          <w:rFonts w:cs="Tahoma"/>
          <w:sz w:val="21"/>
          <w:szCs w:val="21"/>
        </w:rPr>
      </w:pPr>
    </w:p>
    <w:p w14:paraId="5528C40A" w14:textId="77777777" w:rsidR="0084499A" w:rsidRPr="007C1D02" w:rsidRDefault="0084499A">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realizar o pagamento do Valor de Recompra </w:t>
      </w:r>
      <w:r w:rsidR="00034790" w:rsidRPr="007C1D02">
        <w:rPr>
          <w:rFonts w:cs="Tahoma"/>
          <w:sz w:val="21"/>
          <w:szCs w:val="21"/>
        </w:rPr>
        <w:t>Individual e</w:t>
      </w:r>
      <w:r w:rsidRPr="007C1D02">
        <w:rPr>
          <w:rFonts w:cs="Tahoma"/>
          <w:sz w:val="21"/>
          <w:szCs w:val="21"/>
        </w:rPr>
        <w:t xml:space="preserve"> do Valor de Recompra Integral nas hipóteses </w:t>
      </w:r>
      <w:r w:rsidR="00610CE1" w:rsidRPr="007C1D02">
        <w:rPr>
          <w:rFonts w:cs="Tahoma"/>
          <w:sz w:val="21"/>
          <w:szCs w:val="21"/>
        </w:rPr>
        <w:t xml:space="preserve">descritas </w:t>
      </w:r>
      <w:r w:rsidR="00E560AD" w:rsidRPr="007C1D02">
        <w:rPr>
          <w:rFonts w:cs="Tahoma"/>
          <w:sz w:val="21"/>
          <w:szCs w:val="21"/>
        </w:rPr>
        <w:t>acima</w:t>
      </w:r>
      <w:r w:rsidR="00610CE1" w:rsidRPr="007C1D02">
        <w:rPr>
          <w:rFonts w:cs="Tahoma"/>
          <w:sz w:val="21"/>
          <w:szCs w:val="21"/>
        </w:rPr>
        <w:t xml:space="preserve"> respectivamente, </w:t>
      </w:r>
      <w:r w:rsidR="00D54ACE" w:rsidRPr="007C1D02">
        <w:rPr>
          <w:rFonts w:cs="Tahoma"/>
          <w:sz w:val="21"/>
          <w:szCs w:val="21"/>
        </w:rPr>
        <w:t>observados os</w:t>
      </w:r>
      <w:r w:rsidR="00610CE1" w:rsidRPr="007C1D02">
        <w:rPr>
          <w:rFonts w:cs="Tahoma"/>
          <w:sz w:val="21"/>
          <w:szCs w:val="21"/>
        </w:rPr>
        <w:t xml:space="preserve"> procedimentos</w:t>
      </w:r>
      <w:r w:rsidR="00D54ACE" w:rsidRPr="007C1D02">
        <w:rPr>
          <w:rFonts w:cs="Tahoma"/>
          <w:sz w:val="21"/>
          <w:szCs w:val="21"/>
        </w:rPr>
        <w:t xml:space="preserve"> e</w:t>
      </w:r>
      <w:r w:rsidR="00610CE1" w:rsidRPr="007C1D02">
        <w:rPr>
          <w:rFonts w:cs="Tahoma"/>
          <w:sz w:val="21"/>
          <w:szCs w:val="21"/>
        </w:rPr>
        <w:t xml:space="preserve"> prazos estabelecidos neste Contrato de Cessão</w:t>
      </w:r>
      <w:r w:rsidRPr="007C1D02">
        <w:rPr>
          <w:rFonts w:cs="Tahoma"/>
          <w:sz w:val="21"/>
          <w:szCs w:val="21"/>
        </w:rPr>
        <w:t>;</w:t>
      </w:r>
    </w:p>
    <w:p w14:paraId="17F5A4A1" w14:textId="77777777" w:rsidR="00DC0EAF" w:rsidRPr="007C1D02" w:rsidRDefault="00DC0EAF">
      <w:pPr>
        <w:pStyle w:val="PargrafodaLista"/>
        <w:tabs>
          <w:tab w:val="left" w:pos="709"/>
        </w:tabs>
        <w:spacing w:line="320" w:lineRule="exact"/>
        <w:ind w:left="0"/>
        <w:rPr>
          <w:rFonts w:ascii="Tahoma" w:hAnsi="Tahoma" w:cs="Tahoma"/>
          <w:sz w:val="21"/>
          <w:szCs w:val="21"/>
        </w:rPr>
      </w:pPr>
    </w:p>
    <w:p w14:paraId="45B9730E" w14:textId="77777777" w:rsidR="00DC0EAF" w:rsidRPr="007C1D02" w:rsidRDefault="00DC0EAF">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realizar o pagamento da Multa Indenizatória na ocorrência de qualquer Condição de Resolução da Cessão, </w:t>
      </w:r>
      <w:r w:rsidR="009D2504" w:rsidRPr="007C1D02">
        <w:rPr>
          <w:rFonts w:cs="Tahoma"/>
          <w:sz w:val="21"/>
          <w:szCs w:val="21"/>
        </w:rPr>
        <w:t>confor</w:t>
      </w:r>
      <w:r w:rsidR="00A7790D" w:rsidRPr="007C1D02">
        <w:rPr>
          <w:rFonts w:cs="Tahoma"/>
          <w:sz w:val="21"/>
          <w:szCs w:val="21"/>
        </w:rPr>
        <w:t>me descritos no item 6</w:t>
      </w:r>
      <w:r w:rsidR="009D2504" w:rsidRPr="007C1D02">
        <w:rPr>
          <w:rFonts w:cs="Tahoma"/>
          <w:sz w:val="21"/>
          <w:szCs w:val="21"/>
        </w:rPr>
        <w:t>.1 acima, observados os procedimentos e prazos estabelecidos neste Contrato de Cessão</w:t>
      </w:r>
      <w:r w:rsidRPr="007C1D02">
        <w:rPr>
          <w:rFonts w:cs="Tahoma"/>
          <w:sz w:val="21"/>
          <w:szCs w:val="21"/>
        </w:rPr>
        <w:t>;</w:t>
      </w:r>
    </w:p>
    <w:p w14:paraId="767FAD42" w14:textId="77777777" w:rsidR="003C444B" w:rsidRPr="007C1D02" w:rsidRDefault="003C444B">
      <w:pPr>
        <w:pStyle w:val="PargrafodaLista"/>
        <w:spacing w:line="320" w:lineRule="exact"/>
        <w:rPr>
          <w:rFonts w:ascii="Tahoma" w:hAnsi="Tahoma" w:cs="Tahoma"/>
          <w:sz w:val="21"/>
          <w:szCs w:val="21"/>
        </w:rPr>
      </w:pPr>
    </w:p>
    <w:p w14:paraId="1B26C0A1" w14:textId="77777777" w:rsidR="003C444B" w:rsidRPr="007C1D02" w:rsidRDefault="003C444B">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realizar o pagamento da Coobrigação, conforme descrito no item </w:t>
      </w:r>
      <w:r w:rsidR="00E71422" w:rsidRPr="007C1D02">
        <w:rPr>
          <w:rFonts w:cs="Tahoma"/>
          <w:sz w:val="21"/>
          <w:szCs w:val="21"/>
        </w:rPr>
        <w:t>1</w:t>
      </w:r>
      <w:r w:rsidR="006E733D" w:rsidRPr="007C1D02">
        <w:rPr>
          <w:rFonts w:cs="Tahoma"/>
          <w:sz w:val="21"/>
          <w:szCs w:val="21"/>
        </w:rPr>
        <w:t>.</w:t>
      </w:r>
      <w:r w:rsidR="00E71422" w:rsidRPr="007C1D02">
        <w:rPr>
          <w:rFonts w:cs="Tahoma"/>
          <w:sz w:val="21"/>
          <w:szCs w:val="21"/>
        </w:rPr>
        <w:t>9</w:t>
      </w:r>
      <w:r w:rsidRPr="007C1D02">
        <w:rPr>
          <w:rFonts w:cs="Tahoma"/>
          <w:sz w:val="21"/>
          <w:szCs w:val="21"/>
        </w:rPr>
        <w:t xml:space="preserve"> acima, observados os procedimentos e prazos estabelecidos neste Contrato de Cessão;</w:t>
      </w:r>
    </w:p>
    <w:p w14:paraId="38B89982" w14:textId="77777777" w:rsidR="00BE5766" w:rsidRPr="007C1D02" w:rsidRDefault="00BE5766">
      <w:pPr>
        <w:pStyle w:val="alpha2"/>
        <w:numPr>
          <w:ilvl w:val="0"/>
          <w:numId w:val="0"/>
        </w:numPr>
        <w:tabs>
          <w:tab w:val="left" w:pos="709"/>
          <w:tab w:val="left" w:pos="1134"/>
        </w:tabs>
        <w:spacing w:after="0" w:line="320" w:lineRule="exact"/>
        <w:rPr>
          <w:rFonts w:cs="Tahoma"/>
          <w:sz w:val="21"/>
          <w:szCs w:val="21"/>
        </w:rPr>
      </w:pPr>
    </w:p>
    <w:p w14:paraId="1CE5F2D6" w14:textId="77777777"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responsabilizar-se perante a Cessionária em razão do descumprimento, incorreção </w:t>
      </w:r>
      <w:r w:rsidR="0003078D" w:rsidRPr="007C1D02">
        <w:rPr>
          <w:rFonts w:cs="Tahoma"/>
          <w:sz w:val="21"/>
          <w:szCs w:val="21"/>
        </w:rPr>
        <w:t>e/</w:t>
      </w:r>
      <w:r w:rsidRPr="007C1D02">
        <w:rPr>
          <w:rFonts w:cs="Tahoma"/>
          <w:sz w:val="21"/>
          <w:szCs w:val="21"/>
        </w:rPr>
        <w:t xml:space="preserve">ou falsidade </w:t>
      </w:r>
      <w:r w:rsidR="0003078D" w:rsidRPr="007C1D02">
        <w:rPr>
          <w:rFonts w:cs="Tahoma"/>
          <w:sz w:val="21"/>
          <w:szCs w:val="21"/>
        </w:rPr>
        <w:t xml:space="preserve">de qualquer </w:t>
      </w:r>
      <w:r w:rsidRPr="007C1D02">
        <w:rPr>
          <w:rFonts w:cs="Tahoma"/>
          <w:sz w:val="21"/>
          <w:szCs w:val="21"/>
        </w:rPr>
        <w:t>das declarações e</w:t>
      </w:r>
      <w:r w:rsidR="0003078D" w:rsidRPr="007C1D02">
        <w:rPr>
          <w:rFonts w:cs="Tahoma"/>
          <w:sz w:val="21"/>
          <w:szCs w:val="21"/>
        </w:rPr>
        <w:t>/ou</w:t>
      </w:r>
      <w:r w:rsidRPr="007C1D02">
        <w:rPr>
          <w:rFonts w:cs="Tahoma"/>
          <w:sz w:val="21"/>
          <w:szCs w:val="21"/>
        </w:rPr>
        <w:t xml:space="preserve"> obrigações de que tratam esta Cláusula </w:t>
      </w:r>
      <w:r w:rsidR="00A7790D" w:rsidRPr="007C1D02">
        <w:rPr>
          <w:rFonts w:cs="Tahoma"/>
          <w:sz w:val="21"/>
          <w:szCs w:val="21"/>
        </w:rPr>
        <w:t>Oitava</w:t>
      </w:r>
      <w:r w:rsidRPr="007C1D02">
        <w:rPr>
          <w:rFonts w:cs="Tahoma"/>
          <w:sz w:val="21"/>
          <w:szCs w:val="21"/>
        </w:rPr>
        <w:t xml:space="preserve"> e as constantes da Cláusula </w:t>
      </w:r>
      <w:r w:rsidR="00A7790D" w:rsidRPr="007C1D02">
        <w:rPr>
          <w:rFonts w:cs="Tahoma"/>
          <w:sz w:val="21"/>
          <w:szCs w:val="21"/>
        </w:rPr>
        <w:t>Sétima</w:t>
      </w:r>
      <w:r w:rsidRPr="007C1D02">
        <w:rPr>
          <w:rFonts w:cs="Tahoma"/>
          <w:sz w:val="21"/>
          <w:szCs w:val="21"/>
        </w:rPr>
        <w:t xml:space="preserve"> acima;</w:t>
      </w:r>
    </w:p>
    <w:p w14:paraId="3CA1B0B8" w14:textId="77777777" w:rsidR="00BE5766" w:rsidRPr="007C1D02" w:rsidRDefault="00BE5766">
      <w:pPr>
        <w:pStyle w:val="alpha2"/>
        <w:numPr>
          <w:ilvl w:val="0"/>
          <w:numId w:val="0"/>
        </w:numPr>
        <w:tabs>
          <w:tab w:val="left" w:pos="709"/>
          <w:tab w:val="left" w:pos="1134"/>
          <w:tab w:val="left" w:pos="1800"/>
          <w:tab w:val="num" w:pos="2041"/>
        </w:tabs>
        <w:spacing w:after="0" w:line="320" w:lineRule="exact"/>
        <w:rPr>
          <w:rFonts w:cs="Tahoma"/>
          <w:sz w:val="21"/>
          <w:szCs w:val="21"/>
        </w:rPr>
      </w:pPr>
    </w:p>
    <w:p w14:paraId="2205466E" w14:textId="77777777"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lastRenderedPageBreak/>
        <w:t>permitir à Cessionária e a quaisquer terceiros por esta indicados, o acesso e a retirada de quaisquer documentos comprobatórios e relacionados a este Contrato de Cessão, sempre que solicitado com, no mínimo, 1 (um) Dia Útil de antecedência;</w:t>
      </w:r>
    </w:p>
    <w:p w14:paraId="3F6BBDA8" w14:textId="70E2B7B0" w:rsidR="00BE5766" w:rsidRPr="007C1D02" w:rsidDel="00EA2EE4" w:rsidRDefault="00BE5766">
      <w:pPr>
        <w:pStyle w:val="alpha2"/>
        <w:numPr>
          <w:ilvl w:val="0"/>
          <w:numId w:val="0"/>
        </w:numPr>
        <w:tabs>
          <w:tab w:val="left" w:pos="709"/>
          <w:tab w:val="left" w:pos="1134"/>
          <w:tab w:val="left" w:pos="1800"/>
          <w:tab w:val="num" w:pos="2041"/>
        </w:tabs>
        <w:spacing w:after="0" w:line="320" w:lineRule="exact"/>
        <w:rPr>
          <w:del w:id="124" w:author="Daló e Tognotti Advogados" w:date="2020-07-29T21:14:00Z"/>
          <w:rFonts w:cs="Tahoma"/>
          <w:sz w:val="21"/>
          <w:szCs w:val="21"/>
        </w:rPr>
      </w:pPr>
    </w:p>
    <w:p w14:paraId="2357ABC0" w14:textId="45EAF570" w:rsidR="0058724B" w:rsidRPr="007C1D02" w:rsidDel="00EA2EE4" w:rsidRDefault="00BE5766">
      <w:pPr>
        <w:pStyle w:val="alpha2"/>
        <w:numPr>
          <w:ilvl w:val="0"/>
          <w:numId w:val="10"/>
        </w:numPr>
        <w:tabs>
          <w:tab w:val="clear" w:pos="1247"/>
          <w:tab w:val="left" w:pos="709"/>
          <w:tab w:val="left" w:pos="1134"/>
        </w:tabs>
        <w:spacing w:after="0" w:line="320" w:lineRule="exact"/>
        <w:ind w:left="0"/>
        <w:rPr>
          <w:del w:id="125" w:author="Daló e Tognotti Advogados" w:date="2020-07-29T21:14:00Z"/>
          <w:rFonts w:cs="Tahoma"/>
          <w:sz w:val="21"/>
          <w:szCs w:val="21"/>
        </w:rPr>
      </w:pPr>
      <w:commentRangeStart w:id="126"/>
      <w:del w:id="127" w:author="Daló e Tognotti Advogados" w:date="2020-07-29T21:14:00Z">
        <w:r w:rsidRPr="007C1D02" w:rsidDel="00EA2EE4">
          <w:rPr>
            <w:rFonts w:cs="Tahoma"/>
            <w:sz w:val="21"/>
            <w:szCs w:val="21"/>
          </w:rPr>
          <w:delText xml:space="preserve">realizar todos os registros e retificações de memoriais de incorporação ou outros registros necessários, às suas expensas; </w:delText>
        </w:r>
      </w:del>
      <w:ins w:id="128" w:author="Claudete Balen" w:date="2020-07-23T18:14:00Z">
        <w:del w:id="129" w:author="Daló e Tognotti Advogados" w:date="2020-07-29T21:14:00Z">
          <w:r w:rsidR="0060425F" w:rsidDel="00EA2EE4">
            <w:rPr>
              <w:rFonts w:cs="Tahoma"/>
              <w:sz w:val="21"/>
              <w:szCs w:val="21"/>
            </w:rPr>
            <w:delText xml:space="preserve">Acredito </w:delText>
          </w:r>
        </w:del>
      </w:ins>
      <w:ins w:id="130" w:author="Claudete Balen" w:date="2020-07-23T18:15:00Z">
        <w:del w:id="131" w:author="Daló e Tognotti Advogados" w:date="2020-07-29T21:14:00Z">
          <w:r w:rsidR="0060425F" w:rsidDel="00EA2EE4">
            <w:rPr>
              <w:rFonts w:cs="Tahoma"/>
              <w:sz w:val="21"/>
              <w:szCs w:val="21"/>
            </w:rPr>
            <w:delText xml:space="preserve">seja caso de exclusão estando </w:delText>
          </w:r>
        </w:del>
      </w:ins>
      <w:ins w:id="132" w:author="Claudete Balen" w:date="2020-07-23T18:14:00Z">
        <w:del w:id="133" w:author="Daló e Tognotti Advogados" w:date="2020-07-29T21:14:00Z">
          <w:r w:rsidR="0060425F" w:rsidDel="00EA2EE4">
            <w:rPr>
              <w:rFonts w:cs="Tahoma"/>
              <w:sz w:val="21"/>
              <w:szCs w:val="21"/>
            </w:rPr>
            <w:delText xml:space="preserve">o empreendimento está concluído, com habite-se e memorial </w:delText>
          </w:r>
        </w:del>
      </w:ins>
      <w:ins w:id="134" w:author="Claudete Balen" w:date="2020-07-23T18:15:00Z">
        <w:del w:id="135" w:author="Daló e Tognotti Advogados" w:date="2020-07-29T21:14:00Z">
          <w:r w:rsidR="0060425F" w:rsidDel="00EA2EE4">
            <w:rPr>
              <w:rFonts w:cs="Tahoma"/>
              <w:sz w:val="21"/>
              <w:szCs w:val="21"/>
            </w:rPr>
            <w:delText xml:space="preserve">de incorporação </w:delText>
          </w:r>
        </w:del>
      </w:ins>
      <w:ins w:id="136" w:author="Claudete Balen" w:date="2020-07-23T18:14:00Z">
        <w:del w:id="137" w:author="Daló e Tognotti Advogados" w:date="2020-07-29T21:14:00Z">
          <w:r w:rsidR="0060425F" w:rsidDel="00EA2EE4">
            <w:rPr>
              <w:rFonts w:cs="Tahoma"/>
              <w:sz w:val="21"/>
              <w:szCs w:val="21"/>
            </w:rPr>
            <w:delText>registrado</w:delText>
          </w:r>
        </w:del>
      </w:ins>
      <w:ins w:id="138" w:author="Claudete Balen" w:date="2020-07-23T18:15:00Z">
        <w:del w:id="139" w:author="Daló e Tognotti Advogados" w:date="2020-07-29T21:14:00Z">
          <w:r w:rsidR="0060425F" w:rsidDel="00EA2EE4">
            <w:rPr>
              <w:rFonts w:cs="Tahoma"/>
              <w:sz w:val="21"/>
              <w:szCs w:val="21"/>
            </w:rPr>
            <w:delText xml:space="preserve">, não havendo a possibilidade de alterações. </w:delText>
          </w:r>
        </w:del>
      </w:ins>
      <w:ins w:id="140" w:author="Claudete Balen" w:date="2020-07-23T18:14:00Z">
        <w:del w:id="141" w:author="Daló e Tognotti Advogados" w:date="2020-07-29T21:14:00Z">
          <w:r w:rsidR="0060425F" w:rsidDel="00EA2EE4">
            <w:rPr>
              <w:rFonts w:cs="Tahoma"/>
              <w:sz w:val="21"/>
              <w:szCs w:val="21"/>
            </w:rPr>
            <w:delText xml:space="preserve"> </w:delText>
          </w:r>
        </w:del>
      </w:ins>
      <w:commentRangeEnd w:id="126"/>
      <w:del w:id="142" w:author="Daló e Tognotti Advogados" w:date="2020-07-29T21:14:00Z">
        <w:r w:rsidR="004174DA" w:rsidDel="00EA2EE4">
          <w:rPr>
            <w:rStyle w:val="Refdecomentrio"/>
            <w:rFonts w:ascii="Times New Roman" w:hAnsi="Times New Roman"/>
            <w:kern w:val="0"/>
            <w:lang w:eastAsia="pt-BR"/>
          </w:rPr>
          <w:commentReference w:id="126"/>
        </w:r>
      </w:del>
    </w:p>
    <w:p w14:paraId="7564B6CB" w14:textId="77777777" w:rsidR="006F1257" w:rsidRPr="007C1D02" w:rsidRDefault="006F1257">
      <w:pPr>
        <w:pStyle w:val="PargrafodaLista"/>
        <w:tabs>
          <w:tab w:val="left" w:pos="709"/>
        </w:tabs>
        <w:spacing w:line="320" w:lineRule="exact"/>
        <w:ind w:left="0"/>
        <w:rPr>
          <w:rFonts w:ascii="Tahoma" w:hAnsi="Tahoma" w:cs="Tahoma"/>
          <w:sz w:val="21"/>
          <w:szCs w:val="21"/>
        </w:rPr>
      </w:pPr>
    </w:p>
    <w:p w14:paraId="33C585FA" w14:textId="77777777"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permitir à</w:t>
      </w:r>
      <w:r w:rsidR="0003078D" w:rsidRPr="007C1D02">
        <w:rPr>
          <w:rFonts w:cs="Tahoma"/>
          <w:sz w:val="21"/>
          <w:szCs w:val="21"/>
        </w:rPr>
        <w:t>s</w:t>
      </w:r>
      <w:r w:rsidRPr="007C1D02">
        <w:rPr>
          <w:rFonts w:cs="Tahoma"/>
          <w:sz w:val="21"/>
          <w:szCs w:val="21"/>
        </w:rPr>
        <w:t xml:space="preserve"> empresa</w:t>
      </w:r>
      <w:r w:rsidR="0003078D" w:rsidRPr="007C1D02">
        <w:rPr>
          <w:rFonts w:cs="Tahoma"/>
          <w:sz w:val="21"/>
          <w:szCs w:val="21"/>
        </w:rPr>
        <w:t>s</w:t>
      </w:r>
      <w:r w:rsidRPr="007C1D02">
        <w:rPr>
          <w:rFonts w:cs="Tahoma"/>
          <w:sz w:val="21"/>
          <w:szCs w:val="21"/>
        </w:rPr>
        <w:t xml:space="preserve"> de auditoria </w:t>
      </w:r>
      <w:r w:rsidR="0003078D" w:rsidRPr="007C1D02">
        <w:rPr>
          <w:rFonts w:cs="Tahoma"/>
          <w:sz w:val="21"/>
          <w:szCs w:val="21"/>
        </w:rPr>
        <w:t xml:space="preserve">e agentes indicados </w:t>
      </w:r>
      <w:r w:rsidRPr="007C1D02">
        <w:rPr>
          <w:rFonts w:cs="Tahoma"/>
          <w:sz w:val="21"/>
          <w:szCs w:val="21"/>
        </w:rPr>
        <w:t xml:space="preserve">pela Cessionária, desde que notificado </w:t>
      </w:r>
      <w:r w:rsidR="003C444B" w:rsidRPr="007C1D02">
        <w:rPr>
          <w:rFonts w:cs="Tahoma"/>
          <w:sz w:val="21"/>
          <w:szCs w:val="21"/>
        </w:rPr>
        <w:t>com</w:t>
      </w:r>
      <w:r w:rsidRPr="007C1D02">
        <w:rPr>
          <w:rFonts w:cs="Tahoma"/>
          <w:sz w:val="21"/>
          <w:szCs w:val="21"/>
        </w:rPr>
        <w:t xml:space="preserve"> </w:t>
      </w:r>
      <w:r w:rsidR="0003078D" w:rsidRPr="007C1D02">
        <w:rPr>
          <w:rFonts w:cs="Tahoma"/>
          <w:sz w:val="21"/>
          <w:szCs w:val="21"/>
        </w:rPr>
        <w:t>ao menos 2</w:t>
      </w:r>
      <w:r w:rsidRPr="007C1D02">
        <w:rPr>
          <w:rFonts w:cs="Tahoma"/>
          <w:sz w:val="21"/>
          <w:szCs w:val="21"/>
        </w:rPr>
        <w:t xml:space="preserve"> (</w:t>
      </w:r>
      <w:r w:rsidR="0003078D" w:rsidRPr="007C1D02">
        <w:rPr>
          <w:rFonts w:cs="Tahoma"/>
          <w:sz w:val="21"/>
          <w:szCs w:val="21"/>
        </w:rPr>
        <w:t>dois</w:t>
      </w:r>
      <w:r w:rsidRPr="007C1D02">
        <w:rPr>
          <w:rFonts w:cs="Tahoma"/>
          <w:sz w:val="21"/>
          <w:szCs w:val="21"/>
        </w:rPr>
        <w:t>) Dias Úteis de antecedência, o acesso a todos os documentos, arquivos e dados necessários para avaliar o desempenho dos Créditos Imobiliários</w:t>
      </w:r>
      <w:r w:rsidR="00173FDD" w:rsidRPr="007C1D02">
        <w:rPr>
          <w:rFonts w:cs="Tahoma"/>
          <w:sz w:val="21"/>
          <w:szCs w:val="21"/>
        </w:rPr>
        <w:t xml:space="preserve"> Cedidos</w:t>
      </w:r>
      <w:r w:rsidRPr="007C1D02">
        <w:rPr>
          <w:rFonts w:cs="Tahoma"/>
          <w:sz w:val="21"/>
          <w:szCs w:val="21"/>
        </w:rPr>
        <w:t>, quer seja de titularidade da Cessionária, quer seja de titularidade d</w:t>
      </w:r>
      <w:r w:rsidR="004142F1" w:rsidRPr="007C1D02">
        <w:rPr>
          <w:rFonts w:cs="Tahoma"/>
          <w:sz w:val="21"/>
          <w:szCs w:val="21"/>
        </w:rPr>
        <w:t>o Cedente</w:t>
      </w:r>
      <w:r w:rsidRPr="007C1D02">
        <w:rPr>
          <w:rFonts w:cs="Tahoma"/>
          <w:sz w:val="21"/>
          <w:szCs w:val="21"/>
        </w:rPr>
        <w:t>;</w:t>
      </w:r>
      <w:r w:rsidR="0058724B" w:rsidRPr="007C1D02">
        <w:rPr>
          <w:rFonts w:cs="Tahoma"/>
          <w:sz w:val="21"/>
          <w:szCs w:val="21"/>
        </w:rPr>
        <w:t xml:space="preserve"> </w:t>
      </w:r>
    </w:p>
    <w:p w14:paraId="3BB1A7F4" w14:textId="77777777" w:rsidR="00BE5766" w:rsidRPr="007C1D02" w:rsidRDefault="00BE5766">
      <w:pPr>
        <w:pStyle w:val="alpha2"/>
        <w:numPr>
          <w:ilvl w:val="0"/>
          <w:numId w:val="0"/>
        </w:numPr>
        <w:tabs>
          <w:tab w:val="left" w:pos="709"/>
          <w:tab w:val="left" w:pos="1134"/>
          <w:tab w:val="left" w:pos="1800"/>
        </w:tabs>
        <w:spacing w:after="0" w:line="320" w:lineRule="exact"/>
        <w:rPr>
          <w:rFonts w:cs="Tahoma"/>
          <w:sz w:val="21"/>
          <w:szCs w:val="21"/>
        </w:rPr>
      </w:pPr>
    </w:p>
    <w:p w14:paraId="29851734" w14:textId="78892E8A" w:rsidR="0058724B" w:rsidRPr="007C1D02" w:rsidRDefault="002A5DB5">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requerer</w:t>
      </w:r>
      <w:r w:rsidR="00BE5766" w:rsidRPr="007C1D02">
        <w:rPr>
          <w:rFonts w:cs="Tahoma"/>
          <w:sz w:val="21"/>
          <w:szCs w:val="21"/>
        </w:rPr>
        <w:t xml:space="preserve"> o registro do presente Contrato de Cessão em Cartório de Registro de Títulos e Documentos no prazo legal, devendo encaminhar à Cessionária o respectivo com</w:t>
      </w:r>
      <w:r w:rsidRPr="007C1D02">
        <w:rPr>
          <w:rFonts w:cs="Tahoma"/>
          <w:sz w:val="21"/>
          <w:szCs w:val="21"/>
        </w:rPr>
        <w:t>provante do registro dentro de 1</w:t>
      </w:r>
      <w:r w:rsidR="00BE5766" w:rsidRPr="007C1D02">
        <w:rPr>
          <w:rFonts w:cs="Tahoma"/>
          <w:sz w:val="21"/>
          <w:szCs w:val="21"/>
        </w:rPr>
        <w:t xml:space="preserve"> (</w:t>
      </w:r>
      <w:r w:rsidRPr="007C1D02">
        <w:rPr>
          <w:rFonts w:cs="Tahoma"/>
          <w:sz w:val="21"/>
          <w:szCs w:val="21"/>
        </w:rPr>
        <w:t>um) Dia Útil contado</w:t>
      </w:r>
      <w:r w:rsidR="00BE5766" w:rsidRPr="007C1D02">
        <w:rPr>
          <w:rFonts w:cs="Tahoma"/>
          <w:sz w:val="21"/>
          <w:szCs w:val="21"/>
        </w:rPr>
        <w:t xml:space="preserve"> da data de sua obtenção</w:t>
      </w:r>
      <w:r w:rsidR="00886D27" w:rsidRPr="007C1D02">
        <w:rPr>
          <w:rFonts w:cs="Tahoma"/>
          <w:sz w:val="21"/>
          <w:szCs w:val="21"/>
        </w:rPr>
        <w:t>, bem como enviar 01 via original registrada em at</w:t>
      </w:r>
      <w:r w:rsidR="00E54FD4" w:rsidRPr="007C1D02">
        <w:rPr>
          <w:rFonts w:cs="Tahoma"/>
          <w:sz w:val="21"/>
          <w:szCs w:val="21"/>
        </w:rPr>
        <w:t>é</w:t>
      </w:r>
      <w:r w:rsidR="00886D27" w:rsidRPr="007C1D02">
        <w:rPr>
          <w:rFonts w:cs="Tahoma"/>
          <w:sz w:val="21"/>
          <w:szCs w:val="21"/>
        </w:rPr>
        <w:t xml:space="preserve"> 5</w:t>
      </w:r>
      <w:r w:rsidR="00E54FD4" w:rsidRPr="007C1D02">
        <w:rPr>
          <w:rFonts w:cs="Tahoma"/>
          <w:sz w:val="21"/>
          <w:szCs w:val="21"/>
        </w:rPr>
        <w:t xml:space="preserve"> (cinco)</w:t>
      </w:r>
      <w:r w:rsidR="00886D27" w:rsidRPr="007C1D02">
        <w:rPr>
          <w:rFonts w:cs="Tahoma"/>
          <w:sz w:val="21"/>
          <w:szCs w:val="21"/>
        </w:rPr>
        <w:t xml:space="preserve"> </w:t>
      </w:r>
      <w:r w:rsidR="00E54FD4" w:rsidRPr="007C1D02">
        <w:rPr>
          <w:rFonts w:cs="Tahoma"/>
          <w:sz w:val="21"/>
          <w:szCs w:val="21"/>
        </w:rPr>
        <w:t>D</w:t>
      </w:r>
      <w:r w:rsidR="00886D27" w:rsidRPr="007C1D02">
        <w:rPr>
          <w:rFonts w:cs="Tahoma"/>
          <w:sz w:val="21"/>
          <w:szCs w:val="21"/>
        </w:rPr>
        <w:t xml:space="preserve">ias </w:t>
      </w:r>
      <w:r w:rsidR="00E54FD4" w:rsidRPr="007C1D02">
        <w:rPr>
          <w:rFonts w:cs="Tahoma"/>
          <w:sz w:val="21"/>
          <w:szCs w:val="21"/>
        </w:rPr>
        <w:t>Ú</w:t>
      </w:r>
      <w:r w:rsidR="00886D27" w:rsidRPr="007C1D02">
        <w:rPr>
          <w:rFonts w:cs="Tahoma"/>
          <w:sz w:val="21"/>
          <w:szCs w:val="21"/>
        </w:rPr>
        <w:t>teis da data do referido registro</w:t>
      </w:r>
      <w:del w:id="143" w:author="Mara Cristina Lima" w:date="2020-07-29T15:50:00Z">
        <w:r w:rsidR="00BE5766" w:rsidRPr="007C1D02" w:rsidDel="004174DA">
          <w:rPr>
            <w:rFonts w:cs="Tahoma"/>
            <w:sz w:val="21"/>
            <w:szCs w:val="21"/>
          </w:rPr>
          <w:delText>;</w:delText>
        </w:r>
      </w:del>
      <w:r w:rsidR="00BE5766" w:rsidRPr="007C1D02">
        <w:rPr>
          <w:rFonts w:cs="Tahoma"/>
          <w:sz w:val="21"/>
          <w:szCs w:val="21"/>
        </w:rPr>
        <w:t>;</w:t>
      </w:r>
      <w:r w:rsidR="0058724B" w:rsidRPr="007C1D02">
        <w:rPr>
          <w:rFonts w:cs="Tahoma"/>
          <w:sz w:val="21"/>
          <w:szCs w:val="21"/>
        </w:rPr>
        <w:t xml:space="preserve"> </w:t>
      </w:r>
    </w:p>
    <w:p w14:paraId="71D7FE61" w14:textId="77777777" w:rsidR="00BE5766" w:rsidRPr="007C1D02" w:rsidRDefault="00BE5766">
      <w:pPr>
        <w:pStyle w:val="alpha2"/>
        <w:numPr>
          <w:ilvl w:val="0"/>
          <w:numId w:val="0"/>
        </w:numPr>
        <w:tabs>
          <w:tab w:val="left" w:pos="709"/>
          <w:tab w:val="left" w:pos="1134"/>
          <w:tab w:val="left" w:pos="1800"/>
          <w:tab w:val="num" w:pos="2041"/>
        </w:tabs>
        <w:spacing w:after="0" w:line="320" w:lineRule="exact"/>
        <w:rPr>
          <w:rFonts w:cs="Tahoma"/>
          <w:sz w:val="21"/>
          <w:szCs w:val="21"/>
        </w:rPr>
      </w:pPr>
      <w:bookmarkStart w:id="144" w:name="_DV_C156"/>
    </w:p>
    <w:bookmarkEnd w:id="144"/>
    <w:p w14:paraId="0646BCF0" w14:textId="77777777" w:rsidR="00EE5314" w:rsidRPr="007C1D02" w:rsidRDefault="00BE5766">
      <w:pPr>
        <w:pStyle w:val="alpha2"/>
        <w:numPr>
          <w:ilvl w:val="0"/>
          <w:numId w:val="10"/>
        </w:numPr>
        <w:tabs>
          <w:tab w:val="clear" w:pos="1247"/>
          <w:tab w:val="left" w:pos="709"/>
          <w:tab w:val="num" w:pos="1134"/>
        </w:tabs>
        <w:spacing w:after="0" w:line="320" w:lineRule="exact"/>
        <w:ind w:left="0"/>
        <w:rPr>
          <w:rFonts w:cs="Tahoma"/>
          <w:sz w:val="21"/>
          <w:szCs w:val="21"/>
        </w:rPr>
      </w:pPr>
      <w:r w:rsidRPr="007C1D02">
        <w:rPr>
          <w:rFonts w:cs="Tahoma"/>
          <w:sz w:val="21"/>
          <w:szCs w:val="21"/>
        </w:rPr>
        <w:t>disponibilizar à Cessionária</w:t>
      </w:r>
      <w:r w:rsidR="002A5DB5" w:rsidRPr="007C1D02">
        <w:rPr>
          <w:rFonts w:cs="Tahoma"/>
          <w:sz w:val="21"/>
          <w:szCs w:val="21"/>
        </w:rPr>
        <w:t xml:space="preserve"> e</w:t>
      </w:r>
      <w:r w:rsidRPr="007C1D02">
        <w:rPr>
          <w:rFonts w:cs="Tahoma"/>
          <w:sz w:val="21"/>
          <w:szCs w:val="21"/>
        </w:rPr>
        <w:t xml:space="preserve">, </w:t>
      </w:r>
      <w:r w:rsidR="002A5DB5" w:rsidRPr="007C1D02">
        <w:rPr>
          <w:rFonts w:cs="Tahoma"/>
          <w:sz w:val="21"/>
          <w:szCs w:val="21"/>
        </w:rPr>
        <w:t xml:space="preserve">quando solicitado, </w:t>
      </w:r>
      <w:r w:rsidRPr="007C1D02">
        <w:rPr>
          <w:rFonts w:cs="Tahoma"/>
          <w:sz w:val="21"/>
          <w:szCs w:val="21"/>
        </w:rPr>
        <w:t>com cópia para o Agente Fiduciário, relatório contendo as informações relativas à pontualidade histórica dos pagamentos de cada Crédito Imobiliário, inclusive via sistema eletrônico</w:t>
      </w:r>
      <w:r w:rsidR="00EE5314" w:rsidRPr="007C1D02">
        <w:rPr>
          <w:rFonts w:cs="Tahoma"/>
          <w:sz w:val="21"/>
          <w:szCs w:val="21"/>
        </w:rPr>
        <w:t>;</w:t>
      </w:r>
      <w:r w:rsidR="00CA55F9" w:rsidRPr="007C1D02">
        <w:rPr>
          <w:rFonts w:cs="Tahoma"/>
          <w:sz w:val="21"/>
          <w:szCs w:val="21"/>
        </w:rPr>
        <w:t xml:space="preserve"> </w:t>
      </w:r>
    </w:p>
    <w:p w14:paraId="62CAF3AA" w14:textId="77777777" w:rsidR="00EE5314" w:rsidRPr="007C1D02" w:rsidRDefault="00EE5314">
      <w:pPr>
        <w:pStyle w:val="PargrafodaLista"/>
        <w:tabs>
          <w:tab w:val="left" w:pos="709"/>
          <w:tab w:val="num" w:pos="1134"/>
        </w:tabs>
        <w:spacing w:line="320" w:lineRule="exact"/>
        <w:ind w:left="0"/>
        <w:rPr>
          <w:rFonts w:ascii="Tahoma" w:hAnsi="Tahoma" w:cs="Tahoma"/>
          <w:sz w:val="21"/>
          <w:szCs w:val="21"/>
        </w:rPr>
      </w:pPr>
    </w:p>
    <w:p w14:paraId="1EF2AE9B" w14:textId="77777777" w:rsidR="00E64549" w:rsidRPr="007C1D02" w:rsidRDefault="00CA55F9">
      <w:pPr>
        <w:pStyle w:val="alpha2"/>
        <w:numPr>
          <w:ilvl w:val="0"/>
          <w:numId w:val="10"/>
        </w:numPr>
        <w:tabs>
          <w:tab w:val="clear" w:pos="1247"/>
          <w:tab w:val="left" w:pos="709"/>
          <w:tab w:val="num" w:pos="1134"/>
        </w:tabs>
        <w:spacing w:after="0" w:line="320" w:lineRule="exact"/>
        <w:ind w:left="0"/>
        <w:rPr>
          <w:rFonts w:cs="Tahoma"/>
          <w:sz w:val="21"/>
          <w:szCs w:val="21"/>
        </w:rPr>
      </w:pPr>
      <w:r w:rsidRPr="007C1D02">
        <w:rPr>
          <w:rFonts w:cs="Tahoma"/>
          <w:sz w:val="21"/>
          <w:szCs w:val="21"/>
        </w:rPr>
        <w:t>no caso de revogação legal, extinção, congelamento, modificações ou não publicação do</w:t>
      </w:r>
      <w:r w:rsidR="002A7A34" w:rsidRPr="007C1D02">
        <w:rPr>
          <w:rFonts w:cs="Tahoma"/>
          <w:sz w:val="21"/>
          <w:szCs w:val="21"/>
        </w:rPr>
        <w:t xml:space="preserve"> índice utilizado pelos Contratos de Compra e Venda</w:t>
      </w:r>
      <w:r w:rsidR="00006769" w:rsidRPr="007C1D02">
        <w:rPr>
          <w:rFonts w:cs="Tahoma"/>
          <w:sz w:val="21"/>
          <w:szCs w:val="21"/>
        </w:rPr>
        <w:t>, de forma que referido índice não possa ser utilizado para a atualização dos saldos devidos pelos Devedores nos termos dos Contratos de Compra e Venda</w:t>
      </w:r>
      <w:r w:rsidRPr="007C1D02">
        <w:rPr>
          <w:rFonts w:cs="Tahoma"/>
          <w:sz w:val="21"/>
          <w:szCs w:val="21"/>
        </w:rPr>
        <w:t xml:space="preserve">, </w:t>
      </w:r>
      <w:r w:rsidR="004142F1" w:rsidRPr="007C1D02">
        <w:rPr>
          <w:rFonts w:cs="Tahoma"/>
          <w:sz w:val="21"/>
          <w:szCs w:val="21"/>
        </w:rPr>
        <w:t>o Cedente</w:t>
      </w:r>
      <w:r w:rsidR="00006769" w:rsidRPr="007C1D02">
        <w:rPr>
          <w:rFonts w:cs="Tahoma"/>
          <w:sz w:val="21"/>
          <w:szCs w:val="21"/>
        </w:rPr>
        <w:t xml:space="preserve"> obriga-se a eleger o novo índice conforme orientação da Cessionária</w:t>
      </w:r>
      <w:r w:rsidR="00AA6EA4" w:rsidRPr="007C1D02">
        <w:rPr>
          <w:rFonts w:cs="Tahoma"/>
          <w:sz w:val="21"/>
          <w:szCs w:val="21"/>
        </w:rPr>
        <w:t xml:space="preserve">; </w:t>
      </w:r>
    </w:p>
    <w:p w14:paraId="5F212EB9" w14:textId="77777777" w:rsidR="00E64549" w:rsidRPr="007C1D02" w:rsidRDefault="00E64549">
      <w:pPr>
        <w:pStyle w:val="PargrafodaLista"/>
        <w:spacing w:line="320" w:lineRule="exact"/>
        <w:rPr>
          <w:rFonts w:ascii="Tahoma" w:hAnsi="Tahoma" w:cs="Tahoma"/>
          <w:sz w:val="21"/>
          <w:szCs w:val="21"/>
        </w:rPr>
      </w:pPr>
    </w:p>
    <w:p w14:paraId="170A54D0" w14:textId="77777777" w:rsidR="00E64549" w:rsidRPr="007C1D02" w:rsidRDefault="00E64549">
      <w:pPr>
        <w:pStyle w:val="alpha2"/>
        <w:numPr>
          <w:ilvl w:val="0"/>
          <w:numId w:val="10"/>
        </w:numPr>
        <w:tabs>
          <w:tab w:val="clear" w:pos="1247"/>
          <w:tab w:val="left" w:pos="709"/>
          <w:tab w:val="num" w:pos="1134"/>
        </w:tabs>
        <w:spacing w:after="0" w:line="320" w:lineRule="exact"/>
        <w:ind w:left="0"/>
        <w:rPr>
          <w:rFonts w:cs="Tahoma"/>
          <w:sz w:val="21"/>
          <w:szCs w:val="21"/>
        </w:rPr>
      </w:pPr>
      <w:r w:rsidRPr="007C1D02">
        <w:rPr>
          <w:rFonts w:cs="Tahoma"/>
          <w:sz w:val="21"/>
          <w:szCs w:val="21"/>
        </w:rPr>
        <w:t>manter o Empreendimento livre de qualquer ônus;</w:t>
      </w:r>
    </w:p>
    <w:p w14:paraId="02646EBB" w14:textId="77777777" w:rsidR="00E64549" w:rsidRPr="007C1D02" w:rsidRDefault="00E64549">
      <w:pPr>
        <w:pStyle w:val="PargrafodaLista"/>
        <w:spacing w:line="320" w:lineRule="exact"/>
        <w:rPr>
          <w:rFonts w:ascii="Tahoma" w:hAnsi="Tahoma" w:cs="Tahoma"/>
          <w:sz w:val="21"/>
          <w:szCs w:val="21"/>
        </w:rPr>
      </w:pPr>
    </w:p>
    <w:p w14:paraId="61F8B421" w14:textId="77777777" w:rsidR="00E64549" w:rsidRPr="007C1D02" w:rsidRDefault="00E64549">
      <w:pPr>
        <w:pStyle w:val="alpha2"/>
        <w:numPr>
          <w:ilvl w:val="0"/>
          <w:numId w:val="10"/>
        </w:numPr>
        <w:tabs>
          <w:tab w:val="clear" w:pos="1247"/>
          <w:tab w:val="left" w:pos="709"/>
          <w:tab w:val="num" w:pos="1134"/>
        </w:tabs>
        <w:spacing w:after="0" w:line="320" w:lineRule="exact"/>
        <w:ind w:left="0"/>
        <w:rPr>
          <w:rFonts w:cs="Tahoma"/>
          <w:sz w:val="21"/>
          <w:szCs w:val="21"/>
        </w:rPr>
      </w:pPr>
      <w:r w:rsidRPr="007C1D02">
        <w:rPr>
          <w:rFonts w:cs="Tahoma"/>
          <w:sz w:val="21"/>
          <w:szCs w:val="21"/>
        </w:rPr>
        <w:t>não constituir novas dívidas;</w:t>
      </w:r>
    </w:p>
    <w:p w14:paraId="1D2338AC" w14:textId="77777777" w:rsidR="00E64549" w:rsidRPr="007C1D02" w:rsidRDefault="00E64549">
      <w:pPr>
        <w:pStyle w:val="PargrafodaLista"/>
        <w:spacing w:line="320" w:lineRule="exact"/>
        <w:rPr>
          <w:rFonts w:ascii="Tahoma" w:hAnsi="Tahoma" w:cs="Tahoma"/>
          <w:sz w:val="21"/>
          <w:szCs w:val="21"/>
        </w:rPr>
      </w:pPr>
    </w:p>
    <w:p w14:paraId="0494BF41" w14:textId="77777777" w:rsidR="00313CB7" w:rsidRPr="007C1D02" w:rsidRDefault="002A5DB5">
      <w:pPr>
        <w:pStyle w:val="alpha2"/>
        <w:numPr>
          <w:ilvl w:val="0"/>
          <w:numId w:val="10"/>
        </w:numPr>
        <w:tabs>
          <w:tab w:val="clear" w:pos="1247"/>
          <w:tab w:val="left" w:pos="709"/>
          <w:tab w:val="num" w:pos="1134"/>
        </w:tabs>
        <w:spacing w:after="0" w:line="320" w:lineRule="exact"/>
        <w:ind w:left="0"/>
        <w:rPr>
          <w:rFonts w:cs="Tahoma"/>
          <w:sz w:val="21"/>
          <w:szCs w:val="21"/>
        </w:rPr>
      </w:pPr>
      <w:r w:rsidRPr="007C1D02">
        <w:rPr>
          <w:rFonts w:cs="Tahoma"/>
          <w:sz w:val="21"/>
          <w:szCs w:val="21"/>
        </w:rPr>
        <w:t>Comprovar, em até 30</w:t>
      </w:r>
      <w:r w:rsidR="00AA6EA4" w:rsidRPr="007C1D02">
        <w:rPr>
          <w:rFonts w:cs="Tahoma"/>
          <w:sz w:val="21"/>
          <w:szCs w:val="21"/>
        </w:rPr>
        <w:t xml:space="preserve"> (</w:t>
      </w:r>
      <w:r w:rsidRPr="007C1D02">
        <w:rPr>
          <w:rFonts w:cs="Tahoma"/>
          <w:sz w:val="21"/>
          <w:szCs w:val="21"/>
        </w:rPr>
        <w:t>trinta</w:t>
      </w:r>
      <w:r w:rsidR="00AA6EA4" w:rsidRPr="007C1D02">
        <w:rPr>
          <w:rFonts w:cs="Tahoma"/>
          <w:sz w:val="21"/>
          <w:szCs w:val="21"/>
        </w:rPr>
        <w:t>) dias, contados desta data, através da apresentação de avisos de recebimento (“</w:t>
      </w:r>
      <w:r w:rsidR="00AA6EA4" w:rsidRPr="007C1D02">
        <w:rPr>
          <w:rFonts w:cs="Tahoma"/>
          <w:sz w:val="21"/>
          <w:szCs w:val="21"/>
          <w:u w:val="single"/>
        </w:rPr>
        <w:t>AR</w:t>
      </w:r>
      <w:r w:rsidR="00AA6EA4" w:rsidRPr="007C1D02">
        <w:rPr>
          <w:rFonts w:cs="Tahoma"/>
          <w:sz w:val="21"/>
          <w:szCs w:val="21"/>
        </w:rPr>
        <w:t>”) ou documentos equivalentes comprovação, pel</w:t>
      </w:r>
      <w:r w:rsidR="004142F1" w:rsidRPr="007C1D02">
        <w:rPr>
          <w:rFonts w:cs="Tahoma"/>
          <w:sz w:val="21"/>
          <w:szCs w:val="21"/>
        </w:rPr>
        <w:t>o Cedente</w:t>
      </w:r>
      <w:r w:rsidR="00AA6EA4" w:rsidRPr="007C1D02">
        <w:rPr>
          <w:rFonts w:cs="Tahoma"/>
          <w:sz w:val="21"/>
          <w:szCs w:val="21"/>
        </w:rPr>
        <w:t xml:space="preserve">, da notificação a todos os Devedores sobre a Cessão de Créditos, nos termos da minuta constante do Anexo </w:t>
      </w:r>
      <w:r w:rsidR="00B16BAC" w:rsidRPr="007C1D02">
        <w:rPr>
          <w:rFonts w:cs="Tahoma"/>
          <w:sz w:val="21"/>
          <w:szCs w:val="21"/>
        </w:rPr>
        <w:t>I</w:t>
      </w:r>
      <w:r w:rsidR="00887C44" w:rsidRPr="007C1D02">
        <w:rPr>
          <w:rFonts w:cs="Tahoma"/>
          <w:sz w:val="21"/>
          <w:szCs w:val="21"/>
        </w:rPr>
        <w:t>I</w:t>
      </w:r>
      <w:r w:rsidR="00AA6EA4" w:rsidRPr="007C1D02">
        <w:rPr>
          <w:rFonts w:cs="Tahoma"/>
          <w:sz w:val="21"/>
          <w:szCs w:val="21"/>
        </w:rPr>
        <w:t>.</w:t>
      </w:r>
    </w:p>
    <w:p w14:paraId="0DA58A2E" w14:textId="77777777" w:rsidR="00B16BAC" w:rsidRPr="007C1D02" w:rsidRDefault="00B16BAC">
      <w:pPr>
        <w:keepNext/>
        <w:tabs>
          <w:tab w:val="left" w:pos="851"/>
        </w:tabs>
        <w:autoSpaceDE w:val="0"/>
        <w:autoSpaceDN w:val="0"/>
        <w:spacing w:line="320" w:lineRule="exact"/>
        <w:rPr>
          <w:rFonts w:ascii="Tahoma" w:hAnsi="Tahoma" w:cs="Tahoma"/>
          <w:color w:val="000000"/>
          <w:sz w:val="21"/>
          <w:szCs w:val="21"/>
        </w:rPr>
      </w:pPr>
    </w:p>
    <w:p w14:paraId="22B2C368" w14:textId="77777777" w:rsidR="00205C06" w:rsidRPr="007C1D02" w:rsidRDefault="00205C06">
      <w:pPr>
        <w:keepNext/>
        <w:spacing w:line="320" w:lineRule="exact"/>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NONA</w:t>
      </w:r>
      <w:r w:rsidRPr="007C1D02">
        <w:rPr>
          <w:rFonts w:ascii="Tahoma" w:hAnsi="Tahoma" w:cs="Tahoma"/>
          <w:b/>
          <w:sz w:val="21"/>
          <w:szCs w:val="21"/>
        </w:rPr>
        <w:t xml:space="preserve"> – DA RETROCESSÃO DOS CRÉDITOS</w:t>
      </w:r>
    </w:p>
    <w:p w14:paraId="3EFF2534" w14:textId="77777777" w:rsidR="00205C06" w:rsidRPr="007C1D02" w:rsidRDefault="00205C06">
      <w:pPr>
        <w:keepNext/>
        <w:tabs>
          <w:tab w:val="left" w:pos="851"/>
        </w:tabs>
        <w:autoSpaceDE w:val="0"/>
        <w:autoSpaceDN w:val="0"/>
        <w:spacing w:line="320" w:lineRule="exact"/>
        <w:rPr>
          <w:rFonts w:ascii="Tahoma" w:hAnsi="Tahoma" w:cs="Tahoma"/>
          <w:color w:val="000000"/>
          <w:sz w:val="21"/>
          <w:szCs w:val="21"/>
        </w:rPr>
      </w:pPr>
    </w:p>
    <w:p w14:paraId="54DD3EC4" w14:textId="60D43DFF" w:rsidR="00B7057A" w:rsidRPr="007C1D02" w:rsidRDefault="00B7057A">
      <w:pPr>
        <w:pStyle w:val="PargrafodaLista"/>
        <w:keepNext/>
        <w:numPr>
          <w:ilvl w:val="0"/>
          <w:numId w:val="22"/>
        </w:numPr>
        <w:spacing w:line="320" w:lineRule="exact"/>
        <w:rPr>
          <w:rFonts w:ascii="Tahoma" w:hAnsi="Tahoma" w:cs="Tahoma"/>
          <w:vanish/>
          <w:color w:val="000000"/>
          <w:sz w:val="21"/>
          <w:szCs w:val="21"/>
          <w:u w:val="single"/>
        </w:rPr>
      </w:pPr>
    </w:p>
    <w:p w14:paraId="5D430D1D" w14:textId="780AE417" w:rsidR="00205C06" w:rsidRPr="007C1D02" w:rsidRDefault="00205C06" w:rsidP="000C73D5">
      <w:pPr>
        <w:keepNext/>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Retrocessão dos Créditos:</w:t>
      </w:r>
      <w:r w:rsidRPr="007C1D02">
        <w:rPr>
          <w:rFonts w:ascii="Tahoma" w:hAnsi="Tahoma" w:cs="Tahoma"/>
          <w:color w:val="000000"/>
          <w:sz w:val="21"/>
          <w:szCs w:val="21"/>
        </w:rPr>
        <w:t xml:space="preserve"> Quando os CRI forem integralmente resgatados e a Cessionária não possuir mais nenhuma obrigação para com os detentores dos CRI ou com o Agente Fiduciário, os eventuais Créditos Imobiliários </w:t>
      </w:r>
      <w:r w:rsidR="00173FDD" w:rsidRPr="007C1D02">
        <w:rPr>
          <w:rFonts w:ascii="Tahoma" w:hAnsi="Tahoma" w:cs="Tahoma"/>
          <w:sz w:val="21"/>
          <w:szCs w:val="21"/>
        </w:rPr>
        <w:t>Cedidos</w:t>
      </w:r>
      <w:r w:rsidR="00173FDD" w:rsidRPr="007C1D02">
        <w:rPr>
          <w:rFonts w:ascii="Tahoma" w:hAnsi="Tahoma" w:cs="Tahoma"/>
          <w:color w:val="000000"/>
          <w:sz w:val="21"/>
          <w:szCs w:val="21"/>
        </w:rPr>
        <w:t xml:space="preserve"> </w:t>
      </w:r>
      <w:r w:rsidRPr="007C1D02">
        <w:rPr>
          <w:rFonts w:ascii="Tahoma" w:hAnsi="Tahoma" w:cs="Tahoma"/>
          <w:color w:val="000000"/>
          <w:sz w:val="21"/>
          <w:szCs w:val="21"/>
        </w:rPr>
        <w:t xml:space="preserve">serão retrocedidos </w:t>
      </w:r>
      <w:r w:rsidR="004142F1" w:rsidRPr="007C1D02">
        <w:rPr>
          <w:rFonts w:ascii="Tahoma" w:hAnsi="Tahoma" w:cs="Tahoma"/>
          <w:color w:val="000000"/>
          <w:sz w:val="21"/>
          <w:szCs w:val="21"/>
        </w:rPr>
        <w:t>ao Cedente</w:t>
      </w:r>
      <w:r w:rsidRPr="007C1D02">
        <w:rPr>
          <w:rFonts w:ascii="Tahoma" w:hAnsi="Tahoma" w:cs="Tahoma"/>
          <w:color w:val="000000"/>
          <w:sz w:val="21"/>
          <w:szCs w:val="21"/>
        </w:rPr>
        <w:t xml:space="preserve"> (“</w:t>
      </w:r>
      <w:r w:rsidRPr="007C1D02">
        <w:rPr>
          <w:rFonts w:ascii="Tahoma" w:hAnsi="Tahoma" w:cs="Tahoma"/>
          <w:color w:val="000000"/>
          <w:sz w:val="21"/>
          <w:szCs w:val="21"/>
          <w:u w:val="single"/>
        </w:rPr>
        <w:t>Retrocessão dos Créditos</w:t>
      </w:r>
      <w:r w:rsidRPr="007C1D02">
        <w:rPr>
          <w:rFonts w:ascii="Tahoma" w:hAnsi="Tahoma" w:cs="Tahoma"/>
          <w:color w:val="000000"/>
          <w:sz w:val="21"/>
          <w:szCs w:val="21"/>
        </w:rPr>
        <w:t>”);</w:t>
      </w:r>
    </w:p>
    <w:p w14:paraId="705AE77A" w14:textId="77777777" w:rsidR="00205C06" w:rsidRPr="007C1D02" w:rsidRDefault="00205C06">
      <w:pPr>
        <w:tabs>
          <w:tab w:val="left" w:pos="851"/>
        </w:tabs>
        <w:autoSpaceDE w:val="0"/>
        <w:autoSpaceDN w:val="0"/>
        <w:spacing w:line="320" w:lineRule="exact"/>
        <w:rPr>
          <w:rFonts w:ascii="Tahoma" w:hAnsi="Tahoma" w:cs="Tahoma"/>
          <w:color w:val="000000"/>
          <w:sz w:val="21"/>
          <w:szCs w:val="21"/>
        </w:rPr>
      </w:pPr>
    </w:p>
    <w:p w14:paraId="6A6F1A45" w14:textId="0E3770E0" w:rsidR="00205C06" w:rsidRPr="007C1D02" w:rsidRDefault="00205C06">
      <w:pPr>
        <w:numPr>
          <w:ilvl w:val="2"/>
          <w:numId w:val="22"/>
        </w:numPr>
        <w:spacing w:line="320" w:lineRule="exact"/>
        <w:ind w:hanging="11"/>
        <w:rPr>
          <w:rFonts w:ascii="Tahoma" w:hAnsi="Tahoma" w:cs="Tahoma"/>
          <w:color w:val="000000"/>
          <w:sz w:val="21"/>
          <w:szCs w:val="21"/>
        </w:rPr>
      </w:pPr>
      <w:r w:rsidRPr="007C1D02">
        <w:rPr>
          <w:rFonts w:ascii="Tahoma" w:hAnsi="Tahoma" w:cs="Tahoma"/>
          <w:color w:val="000000"/>
          <w:sz w:val="21"/>
          <w:szCs w:val="21"/>
        </w:rPr>
        <w:t xml:space="preserve">A Cessionária se compromete a solicitar à </w:t>
      </w:r>
      <w:r w:rsidR="008B4E53" w:rsidRPr="007C1D02">
        <w:rPr>
          <w:rFonts w:ascii="Tahoma" w:hAnsi="Tahoma" w:cs="Tahoma"/>
          <w:sz w:val="21"/>
          <w:szCs w:val="21"/>
        </w:rPr>
        <w:t xml:space="preserve">B3 </w:t>
      </w:r>
      <w:r w:rsidRPr="007C1D02">
        <w:rPr>
          <w:rFonts w:ascii="Tahoma" w:hAnsi="Tahoma" w:cs="Tahoma"/>
          <w:color w:val="000000"/>
          <w:sz w:val="21"/>
          <w:szCs w:val="21"/>
        </w:rPr>
        <w:t xml:space="preserve">o cancelamento de todas as CCI </w:t>
      </w:r>
      <w:r w:rsidRPr="007C1D02">
        <w:rPr>
          <w:rFonts w:ascii="Tahoma" w:hAnsi="Tahoma" w:cs="Tahoma"/>
          <w:color w:val="000000"/>
          <w:sz w:val="21"/>
          <w:szCs w:val="21"/>
        </w:rPr>
        <w:lastRenderedPageBreak/>
        <w:t>detidas no momento da Retrocessão dos Créditos, sendo que os custos de cancelamento das CCI serão arcados pel</w:t>
      </w:r>
      <w:r w:rsidR="004142F1" w:rsidRPr="007C1D02">
        <w:rPr>
          <w:rFonts w:ascii="Tahoma" w:hAnsi="Tahoma" w:cs="Tahoma"/>
          <w:color w:val="000000"/>
          <w:sz w:val="21"/>
          <w:szCs w:val="21"/>
        </w:rPr>
        <w:t>o Cedente</w:t>
      </w:r>
      <w:r w:rsidRPr="007C1D02">
        <w:rPr>
          <w:rFonts w:ascii="Tahoma" w:hAnsi="Tahoma" w:cs="Tahoma"/>
          <w:color w:val="000000"/>
          <w:sz w:val="21"/>
          <w:szCs w:val="21"/>
        </w:rPr>
        <w:t xml:space="preserve">. Na hipótese </w:t>
      </w:r>
      <w:r w:rsidR="00B7057A" w:rsidRPr="007C1D02">
        <w:rPr>
          <w:rFonts w:ascii="Tahoma" w:hAnsi="Tahoma" w:cs="Tahoma"/>
          <w:color w:val="000000"/>
          <w:sz w:val="21"/>
          <w:szCs w:val="21"/>
        </w:rPr>
        <w:t>de tais custos</w:t>
      </w:r>
      <w:r w:rsidRPr="007C1D02">
        <w:rPr>
          <w:rFonts w:ascii="Tahoma" w:hAnsi="Tahoma" w:cs="Tahoma"/>
          <w:color w:val="000000"/>
          <w:sz w:val="21"/>
          <w:szCs w:val="21"/>
        </w:rPr>
        <w:t xml:space="preserve"> serem pagos pela Cessionária, </w:t>
      </w:r>
      <w:r w:rsidR="004142F1" w:rsidRPr="007C1D02">
        <w:rPr>
          <w:rFonts w:ascii="Tahoma" w:hAnsi="Tahoma" w:cs="Tahoma"/>
          <w:color w:val="000000"/>
          <w:sz w:val="21"/>
          <w:szCs w:val="21"/>
        </w:rPr>
        <w:t>o Cedente</w:t>
      </w:r>
      <w:r w:rsidRPr="007C1D02">
        <w:rPr>
          <w:rFonts w:ascii="Tahoma" w:hAnsi="Tahoma" w:cs="Tahoma"/>
          <w:color w:val="000000"/>
          <w:sz w:val="21"/>
          <w:szCs w:val="21"/>
        </w:rPr>
        <w:t xml:space="preserve"> deve </w:t>
      </w:r>
      <w:r w:rsidR="00B7057A" w:rsidRPr="007C1D02">
        <w:rPr>
          <w:rFonts w:ascii="Tahoma" w:hAnsi="Tahoma" w:cs="Tahoma"/>
          <w:color w:val="000000"/>
          <w:sz w:val="21"/>
          <w:szCs w:val="21"/>
        </w:rPr>
        <w:t>reembolsá-la</w:t>
      </w:r>
      <w:r w:rsidRPr="007C1D02">
        <w:rPr>
          <w:rFonts w:ascii="Tahoma" w:hAnsi="Tahoma" w:cs="Tahoma"/>
          <w:color w:val="000000"/>
          <w:sz w:val="21"/>
          <w:szCs w:val="21"/>
        </w:rPr>
        <w:t xml:space="preserve"> em, no máximo, 05 (cinco) Dias Úteis da devida notificação</w:t>
      </w:r>
      <w:r w:rsidR="00E85D85" w:rsidRPr="007C1D02">
        <w:rPr>
          <w:rFonts w:ascii="Tahoma" w:hAnsi="Tahoma" w:cs="Tahoma"/>
          <w:color w:val="000000"/>
          <w:sz w:val="21"/>
          <w:szCs w:val="21"/>
        </w:rPr>
        <w:t>.</w:t>
      </w:r>
    </w:p>
    <w:p w14:paraId="434FB916" w14:textId="77777777" w:rsidR="00205C06" w:rsidRPr="007C1D02" w:rsidRDefault="00205C06">
      <w:pPr>
        <w:tabs>
          <w:tab w:val="left" w:pos="851"/>
        </w:tabs>
        <w:autoSpaceDE w:val="0"/>
        <w:autoSpaceDN w:val="0"/>
        <w:spacing w:line="320" w:lineRule="exact"/>
        <w:ind w:left="567"/>
        <w:rPr>
          <w:rFonts w:ascii="Tahoma" w:hAnsi="Tahoma" w:cs="Tahoma"/>
          <w:color w:val="000000"/>
          <w:sz w:val="21"/>
          <w:szCs w:val="21"/>
        </w:rPr>
      </w:pPr>
    </w:p>
    <w:p w14:paraId="647C49AC" w14:textId="7E9BF443" w:rsidR="00205C06" w:rsidRPr="007C1D02" w:rsidRDefault="004142F1">
      <w:pPr>
        <w:numPr>
          <w:ilvl w:val="2"/>
          <w:numId w:val="22"/>
        </w:numPr>
        <w:spacing w:line="320" w:lineRule="exact"/>
        <w:ind w:hanging="11"/>
        <w:rPr>
          <w:rFonts w:ascii="Tahoma" w:hAnsi="Tahoma" w:cs="Tahoma"/>
          <w:color w:val="000000"/>
          <w:sz w:val="21"/>
          <w:szCs w:val="21"/>
        </w:rPr>
      </w:pPr>
      <w:r w:rsidRPr="007C1D02">
        <w:rPr>
          <w:rFonts w:ascii="Tahoma" w:hAnsi="Tahoma" w:cs="Tahoma"/>
          <w:color w:val="000000"/>
          <w:sz w:val="21"/>
          <w:szCs w:val="21"/>
        </w:rPr>
        <w:t>O Cedente</w:t>
      </w:r>
      <w:r w:rsidR="00205C06" w:rsidRPr="007C1D02">
        <w:rPr>
          <w:rFonts w:ascii="Tahoma" w:hAnsi="Tahoma" w:cs="Tahoma"/>
          <w:color w:val="000000"/>
          <w:sz w:val="21"/>
          <w:szCs w:val="21"/>
        </w:rPr>
        <w:t xml:space="preserve"> se compromete a notificar todos os Devedores, que ainda não tiverem quitado seus Contratos de Compra e Venda na data de Retrocessão dos Créditos, a respeito da Retrocessão dos Créditos, sendo que os custos de tais notificações serão de integral responsabilidade d</w:t>
      </w:r>
      <w:r w:rsidRPr="007C1D02">
        <w:rPr>
          <w:rFonts w:ascii="Tahoma" w:hAnsi="Tahoma" w:cs="Tahoma"/>
          <w:color w:val="000000"/>
          <w:sz w:val="21"/>
          <w:szCs w:val="21"/>
        </w:rPr>
        <w:t>o Cedente</w:t>
      </w:r>
      <w:r w:rsidR="00205C06" w:rsidRPr="007C1D02">
        <w:rPr>
          <w:rFonts w:ascii="Tahoma" w:hAnsi="Tahoma" w:cs="Tahoma"/>
          <w:color w:val="000000"/>
          <w:sz w:val="21"/>
          <w:szCs w:val="21"/>
        </w:rPr>
        <w:t>.</w:t>
      </w:r>
    </w:p>
    <w:p w14:paraId="0F232CAB" w14:textId="77777777" w:rsidR="00205C06" w:rsidRPr="007C1D02" w:rsidRDefault="00205C06">
      <w:pPr>
        <w:tabs>
          <w:tab w:val="left" w:pos="851"/>
        </w:tabs>
        <w:autoSpaceDE w:val="0"/>
        <w:autoSpaceDN w:val="0"/>
        <w:spacing w:line="320" w:lineRule="exact"/>
        <w:rPr>
          <w:rFonts w:ascii="Tahoma" w:hAnsi="Tahoma" w:cs="Tahoma"/>
          <w:color w:val="000000"/>
          <w:sz w:val="21"/>
          <w:szCs w:val="21"/>
        </w:rPr>
      </w:pPr>
    </w:p>
    <w:p w14:paraId="53756626" w14:textId="77777777" w:rsidR="00331DDB" w:rsidRPr="007C1D02" w:rsidRDefault="00EB1ADD">
      <w:pPr>
        <w:spacing w:line="320" w:lineRule="exact"/>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DEZ</w:t>
      </w:r>
      <w:r w:rsidR="00EE5F19" w:rsidRPr="007C1D02">
        <w:rPr>
          <w:rFonts w:ascii="Tahoma" w:hAnsi="Tahoma" w:cs="Tahoma"/>
          <w:b/>
          <w:sz w:val="21"/>
          <w:szCs w:val="21"/>
        </w:rPr>
        <w:t xml:space="preserve"> </w:t>
      </w:r>
      <w:r w:rsidRPr="007C1D02">
        <w:rPr>
          <w:rFonts w:ascii="Tahoma" w:hAnsi="Tahoma" w:cs="Tahoma"/>
          <w:b/>
          <w:sz w:val="21"/>
          <w:szCs w:val="21"/>
        </w:rPr>
        <w:t xml:space="preserve">– DO </w:t>
      </w:r>
      <w:r w:rsidR="00331DDB" w:rsidRPr="007C1D02">
        <w:rPr>
          <w:rFonts w:ascii="Tahoma" w:hAnsi="Tahoma" w:cs="Tahoma"/>
          <w:b/>
          <w:sz w:val="21"/>
          <w:szCs w:val="21"/>
        </w:rPr>
        <w:t>REGISTRO</w:t>
      </w:r>
      <w:r w:rsidRPr="007C1D02">
        <w:rPr>
          <w:rFonts w:ascii="Tahoma" w:hAnsi="Tahoma" w:cs="Tahoma"/>
          <w:b/>
          <w:sz w:val="21"/>
          <w:szCs w:val="21"/>
        </w:rPr>
        <w:t xml:space="preserve"> </w:t>
      </w:r>
      <w:r w:rsidR="00732638" w:rsidRPr="007C1D02">
        <w:rPr>
          <w:rFonts w:ascii="Tahoma" w:hAnsi="Tahoma" w:cs="Tahoma"/>
          <w:b/>
          <w:sz w:val="21"/>
          <w:szCs w:val="21"/>
        </w:rPr>
        <w:t xml:space="preserve">DESTE CONTRATO DE CESSÃO </w:t>
      </w:r>
      <w:r w:rsidR="00BD0F49" w:rsidRPr="007C1D02">
        <w:rPr>
          <w:rFonts w:ascii="Tahoma" w:hAnsi="Tahoma" w:cs="Tahoma"/>
          <w:b/>
          <w:sz w:val="21"/>
          <w:szCs w:val="21"/>
        </w:rPr>
        <w:t>E DAS DESPESAS D</w:t>
      </w:r>
      <w:r w:rsidR="004142F1" w:rsidRPr="007C1D02">
        <w:rPr>
          <w:rFonts w:ascii="Tahoma" w:hAnsi="Tahoma" w:cs="Tahoma"/>
          <w:b/>
          <w:sz w:val="21"/>
          <w:szCs w:val="21"/>
        </w:rPr>
        <w:t>O CEDENTE</w:t>
      </w:r>
    </w:p>
    <w:p w14:paraId="59DCAB53" w14:textId="77777777" w:rsidR="00331DDB" w:rsidRPr="007C1D02" w:rsidRDefault="00331DDB">
      <w:pPr>
        <w:spacing w:line="320" w:lineRule="exact"/>
        <w:rPr>
          <w:rFonts w:ascii="Tahoma" w:hAnsi="Tahoma" w:cs="Tahoma"/>
          <w:sz w:val="21"/>
          <w:szCs w:val="21"/>
        </w:rPr>
      </w:pPr>
    </w:p>
    <w:p w14:paraId="66E2B2C7" w14:textId="76285584" w:rsidR="00B7057A" w:rsidRPr="007C1D02" w:rsidRDefault="00B7057A">
      <w:pPr>
        <w:pStyle w:val="PargrafodaLista"/>
        <w:numPr>
          <w:ilvl w:val="0"/>
          <w:numId w:val="22"/>
        </w:numPr>
        <w:spacing w:line="320" w:lineRule="exact"/>
        <w:rPr>
          <w:rFonts w:ascii="Tahoma" w:hAnsi="Tahoma" w:cs="Tahoma"/>
          <w:vanish/>
          <w:color w:val="000000"/>
          <w:sz w:val="21"/>
          <w:szCs w:val="21"/>
        </w:rPr>
      </w:pPr>
    </w:p>
    <w:p w14:paraId="01A58219" w14:textId="2CA678DD" w:rsidR="00331DDB" w:rsidDel="00966C91" w:rsidRDefault="00A72D82" w:rsidP="00966C91">
      <w:pPr>
        <w:numPr>
          <w:ilvl w:val="1"/>
          <w:numId w:val="22"/>
        </w:numPr>
        <w:autoSpaceDE w:val="0"/>
        <w:autoSpaceDN w:val="0"/>
        <w:spacing w:line="320" w:lineRule="exact"/>
        <w:ind w:left="0" w:firstLine="0"/>
        <w:rPr>
          <w:del w:id="145" w:author="Daló e Tognotti Advogados" w:date="2020-07-29T21:15:00Z"/>
          <w:rFonts w:ascii="Tahoma" w:hAnsi="Tahoma" w:cs="Tahoma"/>
          <w:color w:val="000000"/>
          <w:sz w:val="21"/>
          <w:szCs w:val="21"/>
        </w:rPr>
      </w:pPr>
      <w:r w:rsidRPr="00EA2EE4">
        <w:rPr>
          <w:rFonts w:ascii="Tahoma" w:hAnsi="Tahoma" w:cs="Tahoma"/>
          <w:color w:val="000000"/>
          <w:sz w:val="21"/>
          <w:szCs w:val="21"/>
          <w:u w:val="single"/>
        </w:rPr>
        <w:t>Registro do Contrato de Cessão</w:t>
      </w:r>
      <w:r w:rsidRPr="00EA2EE4">
        <w:rPr>
          <w:rFonts w:ascii="Tahoma" w:hAnsi="Tahoma" w:cs="Tahoma"/>
          <w:color w:val="000000"/>
          <w:sz w:val="21"/>
          <w:szCs w:val="21"/>
        </w:rPr>
        <w:t xml:space="preserve">: </w:t>
      </w:r>
      <w:r w:rsidR="002426CB" w:rsidRPr="00EA2EE4">
        <w:rPr>
          <w:rFonts w:ascii="Tahoma" w:hAnsi="Tahoma" w:cs="Tahoma"/>
          <w:color w:val="000000"/>
          <w:sz w:val="21"/>
          <w:szCs w:val="21"/>
        </w:rPr>
        <w:t>O Cedente deverá requerer o registro do presente Contrato de Cessão em até 5 (cinco) Dias Úteis, a contar da data de sua assinatura, em Cartório de Registro de Títulos e Documentos situado nas comarcas das Cidades de São Paulo, Estado d</w:t>
      </w:r>
      <w:r w:rsidR="002426CB" w:rsidRPr="00A94B90">
        <w:rPr>
          <w:rFonts w:ascii="Tahoma" w:hAnsi="Tahoma" w:cs="Tahoma"/>
          <w:color w:val="000000"/>
          <w:sz w:val="21"/>
          <w:szCs w:val="21"/>
        </w:rPr>
        <w:t>e São Paulo e na cidade de Porto Alegre, Estado do Rio Grande do Sul, sendo que o Cedente arcará com todos os custos e despesas decorrentes de tais registros. Em até 1 (um) Dia Útil após a obtençã</w:t>
      </w:r>
      <w:r w:rsidR="002426CB" w:rsidRPr="00EA2EE4">
        <w:rPr>
          <w:rFonts w:ascii="Tahoma" w:hAnsi="Tahoma" w:cs="Tahoma"/>
          <w:color w:val="000000"/>
          <w:sz w:val="21"/>
          <w:szCs w:val="21"/>
        </w:rPr>
        <w:t xml:space="preserve">o do registro em ambos os cartórios, o Cedente deverá encaminhar documento comprobatório de tal registro à </w:t>
      </w:r>
      <w:commentRangeStart w:id="146"/>
      <w:commentRangeStart w:id="147"/>
      <w:r w:rsidR="002426CB" w:rsidRPr="00EA2EE4">
        <w:rPr>
          <w:rFonts w:ascii="Tahoma" w:hAnsi="Tahoma" w:cs="Tahoma"/>
          <w:color w:val="000000"/>
          <w:sz w:val="21"/>
          <w:szCs w:val="21"/>
        </w:rPr>
        <w:t>Cessionária.</w:t>
      </w:r>
      <w:ins w:id="148" w:author="Claudete Balen" w:date="2020-07-23T18:16:00Z">
        <w:del w:id="149" w:author="Daló e Tognotti Advogados" w:date="2020-07-29T21:15:00Z">
          <w:r w:rsidR="0060425F" w:rsidDel="00EA2EE4">
            <w:rPr>
              <w:rFonts w:ascii="Tahoma" w:hAnsi="Tahoma" w:cs="Tahoma"/>
              <w:color w:val="000000"/>
              <w:sz w:val="21"/>
              <w:szCs w:val="21"/>
            </w:rPr>
            <w:delText xml:space="preserve"> </w:delText>
          </w:r>
        </w:del>
      </w:ins>
      <w:ins w:id="150" w:author="Claudete Balen" w:date="2020-07-23T18:17:00Z">
        <w:del w:id="151" w:author="Daló e Tognotti Advogados" w:date="2020-07-29T21:15:00Z">
          <w:r w:rsidR="0060425F" w:rsidDel="00EA2EE4">
            <w:rPr>
              <w:rFonts w:ascii="Tahoma" w:hAnsi="Tahoma" w:cs="Tahoma"/>
              <w:color w:val="000000"/>
              <w:sz w:val="21"/>
              <w:szCs w:val="21"/>
            </w:rPr>
            <w:delText>Em s</w:delText>
          </w:r>
        </w:del>
      </w:ins>
      <w:ins w:id="152" w:author="Claudete Balen" w:date="2020-07-23T18:16:00Z">
        <w:del w:id="153" w:author="Daló e Tognotti Advogados" w:date="2020-07-29T21:15:00Z">
          <w:r w:rsidR="0060425F" w:rsidDel="00EA2EE4">
            <w:rPr>
              <w:rFonts w:ascii="Tahoma" w:hAnsi="Tahoma" w:cs="Tahoma"/>
              <w:color w:val="000000"/>
              <w:sz w:val="21"/>
              <w:szCs w:val="21"/>
            </w:rPr>
            <w:delText>endo o foro do Fundo e da administradora</w:delText>
          </w:r>
        </w:del>
      </w:ins>
      <w:ins w:id="154" w:author="Claudete Balen" w:date="2020-07-23T18:17:00Z">
        <w:del w:id="155" w:author="Daló e Tognotti Advogados" w:date="2020-07-29T21:15:00Z">
          <w:r w:rsidR="0060425F" w:rsidDel="00EA2EE4">
            <w:rPr>
              <w:rFonts w:ascii="Tahoma" w:hAnsi="Tahoma" w:cs="Tahoma"/>
              <w:color w:val="000000"/>
              <w:sz w:val="21"/>
              <w:szCs w:val="21"/>
            </w:rPr>
            <w:delText xml:space="preserve"> em SP capital não entendi a necessidade do registro </w:delText>
          </w:r>
        </w:del>
      </w:ins>
      <w:ins w:id="156" w:author="Claudete Balen" w:date="2020-07-23T18:18:00Z">
        <w:del w:id="157" w:author="Daló e Tognotti Advogados" w:date="2020-07-29T21:15:00Z">
          <w:r w:rsidR="0060425F" w:rsidDel="00EA2EE4">
            <w:rPr>
              <w:rFonts w:ascii="Tahoma" w:hAnsi="Tahoma" w:cs="Tahoma"/>
              <w:color w:val="000000"/>
              <w:sz w:val="21"/>
              <w:szCs w:val="21"/>
            </w:rPr>
            <w:delText>e</w:delText>
          </w:r>
        </w:del>
      </w:ins>
      <w:ins w:id="158" w:author="Claudete Balen" w:date="2020-07-23T18:17:00Z">
        <w:del w:id="159" w:author="Daló e Tognotti Advogados" w:date="2020-07-29T21:15:00Z">
          <w:r w:rsidR="0060425F" w:rsidDel="00EA2EE4">
            <w:rPr>
              <w:rFonts w:ascii="Tahoma" w:hAnsi="Tahoma" w:cs="Tahoma"/>
              <w:color w:val="000000"/>
              <w:sz w:val="21"/>
              <w:szCs w:val="21"/>
            </w:rPr>
            <w:delText>m Porto Alegre</w:delText>
          </w:r>
        </w:del>
      </w:ins>
      <w:ins w:id="160" w:author="Claudete Balen" w:date="2020-07-23T18:18:00Z">
        <w:del w:id="161" w:author="Daló e Tognotti Advogados" w:date="2020-07-29T21:15:00Z">
          <w:r w:rsidR="0060425F" w:rsidDel="00EA2EE4">
            <w:rPr>
              <w:rFonts w:ascii="Tahoma" w:hAnsi="Tahoma" w:cs="Tahoma"/>
              <w:color w:val="000000"/>
              <w:sz w:val="21"/>
              <w:szCs w:val="21"/>
            </w:rPr>
            <w:delText>. Pode esclarecer</w:delText>
          </w:r>
        </w:del>
      </w:ins>
      <w:ins w:id="162" w:author="Claudete Balen" w:date="2020-07-23T18:17:00Z">
        <w:del w:id="163" w:author="Daló e Tognotti Advogados" w:date="2020-07-29T21:15:00Z">
          <w:r w:rsidR="0060425F" w:rsidDel="00EA2EE4">
            <w:rPr>
              <w:rFonts w:ascii="Tahoma" w:hAnsi="Tahoma" w:cs="Tahoma"/>
              <w:color w:val="000000"/>
              <w:sz w:val="21"/>
              <w:szCs w:val="21"/>
            </w:rPr>
            <w:delText xml:space="preserve">?  </w:delText>
          </w:r>
        </w:del>
      </w:ins>
      <w:ins w:id="164" w:author="Claudete Balen" w:date="2020-07-23T18:18:00Z">
        <w:del w:id="165" w:author="Daló e Tognotti Advogados" w:date="2020-07-29T21:15:00Z">
          <w:r w:rsidR="0060425F" w:rsidDel="00EA2EE4">
            <w:rPr>
              <w:rFonts w:ascii="Tahoma" w:hAnsi="Tahoma" w:cs="Tahoma"/>
              <w:color w:val="000000"/>
              <w:sz w:val="21"/>
              <w:szCs w:val="21"/>
            </w:rPr>
            <w:delText xml:space="preserve">E também gostaria de ampliar o prazo para </w:delText>
          </w:r>
        </w:del>
      </w:ins>
      <w:ins w:id="166" w:author="Claudete Balen" w:date="2020-07-23T18:19:00Z">
        <w:del w:id="167" w:author="Daló e Tognotti Advogados" w:date="2020-07-29T21:15:00Z">
          <w:r w:rsidR="0060425F" w:rsidDel="00EA2EE4">
            <w:rPr>
              <w:rFonts w:ascii="Tahoma" w:hAnsi="Tahoma" w:cs="Tahoma"/>
              <w:color w:val="000000"/>
              <w:sz w:val="21"/>
              <w:szCs w:val="21"/>
            </w:rPr>
            <w:delText xml:space="preserve">o </w:delText>
          </w:r>
        </w:del>
      </w:ins>
      <w:ins w:id="168" w:author="Claudete Balen" w:date="2020-07-23T18:18:00Z">
        <w:del w:id="169" w:author="Daló e Tognotti Advogados" w:date="2020-07-29T21:15:00Z">
          <w:r w:rsidR="0060425F" w:rsidDel="00EA2EE4">
            <w:rPr>
              <w:rFonts w:ascii="Tahoma" w:hAnsi="Tahoma" w:cs="Tahoma"/>
              <w:color w:val="000000"/>
              <w:sz w:val="21"/>
              <w:szCs w:val="21"/>
            </w:rPr>
            <w:delText>registro</w:delText>
          </w:r>
        </w:del>
      </w:ins>
      <w:ins w:id="170" w:author="Claudete Balen" w:date="2020-07-23T18:19:00Z">
        <w:del w:id="171" w:author="Daló e Tognotti Advogados" w:date="2020-07-29T21:15:00Z">
          <w:r w:rsidR="0060425F" w:rsidDel="00EA2EE4">
            <w:rPr>
              <w:rFonts w:ascii="Tahoma" w:hAnsi="Tahoma" w:cs="Tahoma"/>
              <w:color w:val="000000"/>
              <w:sz w:val="21"/>
              <w:szCs w:val="21"/>
            </w:rPr>
            <w:delText xml:space="preserve"> e envio em razão da pandemia quando não temos mais sedex 10 ou 12 e quando recebemos leva mais de 7 dias. Há como aumentar o prazo?</w:delText>
          </w:r>
        </w:del>
      </w:ins>
      <w:commentRangeEnd w:id="146"/>
      <w:del w:id="172" w:author="Daló e Tognotti Advogados" w:date="2020-07-29T21:15:00Z">
        <w:r w:rsidR="00E6613D" w:rsidDel="00EA2EE4">
          <w:rPr>
            <w:rStyle w:val="Refdecomentrio"/>
          </w:rPr>
          <w:commentReference w:id="146"/>
        </w:r>
        <w:commentRangeEnd w:id="147"/>
        <w:r w:rsidR="00EA2EE4" w:rsidDel="00EA2EE4">
          <w:rPr>
            <w:rStyle w:val="Refdecomentrio"/>
          </w:rPr>
          <w:commentReference w:id="147"/>
        </w:r>
      </w:del>
    </w:p>
    <w:p w14:paraId="09779380" w14:textId="77777777" w:rsidR="00966C91" w:rsidRPr="007C1D02" w:rsidRDefault="00966C91" w:rsidP="00966C91">
      <w:pPr>
        <w:numPr>
          <w:ilvl w:val="1"/>
          <w:numId w:val="22"/>
        </w:numPr>
        <w:autoSpaceDE w:val="0"/>
        <w:autoSpaceDN w:val="0"/>
        <w:spacing w:line="320" w:lineRule="exact"/>
        <w:ind w:left="0" w:firstLine="0"/>
        <w:rPr>
          <w:ins w:id="173" w:author="Daló e Tognotti Advogados" w:date="2020-07-30T20:47:00Z"/>
          <w:rFonts w:ascii="Tahoma" w:hAnsi="Tahoma" w:cs="Tahoma"/>
          <w:color w:val="000000"/>
          <w:sz w:val="21"/>
          <w:szCs w:val="21"/>
        </w:rPr>
      </w:pPr>
    </w:p>
    <w:p w14:paraId="457C9E9F" w14:textId="77777777" w:rsidR="00DE371B" w:rsidRPr="00EA2EE4" w:rsidRDefault="00DE371B" w:rsidP="00966C91">
      <w:pPr>
        <w:autoSpaceDE w:val="0"/>
        <w:autoSpaceDN w:val="0"/>
        <w:spacing w:line="320" w:lineRule="exact"/>
        <w:rPr>
          <w:rFonts w:ascii="Tahoma" w:hAnsi="Tahoma" w:cs="Tahoma"/>
          <w:color w:val="000000"/>
          <w:sz w:val="21"/>
          <w:szCs w:val="21"/>
        </w:rPr>
        <w:pPrChange w:id="174" w:author="Daló e Tognotti Advogados" w:date="2020-07-30T20:47:00Z">
          <w:pPr>
            <w:numPr>
              <w:ilvl w:val="1"/>
              <w:numId w:val="22"/>
            </w:numPr>
            <w:autoSpaceDE w:val="0"/>
            <w:autoSpaceDN w:val="0"/>
            <w:spacing w:line="320" w:lineRule="exact"/>
          </w:pPr>
        </w:pPrChange>
      </w:pPr>
    </w:p>
    <w:p w14:paraId="58DE13AD" w14:textId="48B2F0E6" w:rsidR="00DE371B" w:rsidRPr="007C1D02" w:rsidRDefault="00BD0F49"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Despesas</w:t>
      </w:r>
      <w:r w:rsidR="00DE371B" w:rsidRPr="007C1D02">
        <w:rPr>
          <w:rFonts w:ascii="Tahoma" w:hAnsi="Tahoma" w:cs="Tahoma"/>
          <w:color w:val="000000"/>
          <w:sz w:val="21"/>
          <w:szCs w:val="21"/>
        </w:rPr>
        <w:t xml:space="preserve">: </w:t>
      </w:r>
      <w:r w:rsidR="004142F1" w:rsidRPr="007C1D02">
        <w:rPr>
          <w:rFonts w:ascii="Tahoma" w:hAnsi="Tahoma" w:cs="Tahoma"/>
          <w:sz w:val="21"/>
          <w:szCs w:val="21"/>
        </w:rPr>
        <w:t>O Cedente</w:t>
      </w:r>
      <w:r w:rsidR="00FF3140" w:rsidRPr="007C1D02">
        <w:rPr>
          <w:rFonts w:ascii="Tahoma" w:hAnsi="Tahoma" w:cs="Tahoma"/>
          <w:sz w:val="21"/>
          <w:szCs w:val="21"/>
        </w:rPr>
        <w:t xml:space="preserve"> ser</w:t>
      </w:r>
      <w:r w:rsidR="00321770" w:rsidRPr="007C1D02">
        <w:rPr>
          <w:rFonts w:ascii="Tahoma" w:hAnsi="Tahoma" w:cs="Tahoma"/>
          <w:sz w:val="21"/>
          <w:szCs w:val="21"/>
        </w:rPr>
        <w:t>á</w:t>
      </w:r>
      <w:r w:rsidR="000A08F3" w:rsidRPr="007C1D02">
        <w:rPr>
          <w:rFonts w:ascii="Tahoma" w:hAnsi="Tahoma" w:cs="Tahoma"/>
          <w:sz w:val="21"/>
          <w:szCs w:val="21"/>
        </w:rPr>
        <w:t xml:space="preserve"> responsáve</w:t>
      </w:r>
      <w:r w:rsidR="00321770" w:rsidRPr="007C1D02">
        <w:rPr>
          <w:rFonts w:ascii="Tahoma" w:hAnsi="Tahoma" w:cs="Tahoma"/>
          <w:sz w:val="21"/>
          <w:szCs w:val="21"/>
        </w:rPr>
        <w:t>l</w:t>
      </w:r>
      <w:r w:rsidR="00FF3140" w:rsidRPr="007C1D02">
        <w:rPr>
          <w:rFonts w:ascii="Tahoma" w:hAnsi="Tahoma" w:cs="Tahoma"/>
          <w:sz w:val="21"/>
          <w:szCs w:val="21"/>
        </w:rPr>
        <w:t xml:space="preserve"> por todas as eventuais despesas, taxas e emolumentos devidos aos serviços de notas, de registro de títulos e documentos, de registro de imóveis, custos de emissão e registro das CCI decorrentes das previsões contidas neste Contrato de Cessão. Adicionalmente, </w:t>
      </w:r>
      <w:r w:rsidR="004142F1" w:rsidRPr="007C1D02">
        <w:rPr>
          <w:rFonts w:ascii="Tahoma" w:hAnsi="Tahoma" w:cs="Tahoma"/>
          <w:sz w:val="21"/>
          <w:szCs w:val="21"/>
        </w:rPr>
        <w:t>o Cedente</w:t>
      </w:r>
      <w:r w:rsidR="00FF3140" w:rsidRPr="007C1D02">
        <w:rPr>
          <w:rFonts w:ascii="Tahoma" w:hAnsi="Tahoma" w:cs="Tahoma"/>
          <w:sz w:val="21"/>
          <w:szCs w:val="21"/>
        </w:rPr>
        <w:t xml:space="preserve"> </w:t>
      </w:r>
      <w:r w:rsidR="003707FB" w:rsidRPr="007C1D02">
        <w:rPr>
          <w:rFonts w:ascii="Tahoma" w:hAnsi="Tahoma" w:cs="Tahoma"/>
          <w:sz w:val="21"/>
          <w:szCs w:val="21"/>
        </w:rPr>
        <w:t>será</w:t>
      </w:r>
      <w:r w:rsidR="00FF3140" w:rsidRPr="007C1D02">
        <w:rPr>
          <w:rFonts w:ascii="Tahoma" w:hAnsi="Tahoma" w:cs="Tahoma"/>
          <w:sz w:val="21"/>
          <w:szCs w:val="21"/>
        </w:rPr>
        <w:t xml:space="preserve"> responsáve</w:t>
      </w:r>
      <w:r w:rsidR="003707FB" w:rsidRPr="007C1D02">
        <w:rPr>
          <w:rFonts w:ascii="Tahoma" w:hAnsi="Tahoma" w:cs="Tahoma"/>
          <w:sz w:val="21"/>
          <w:szCs w:val="21"/>
        </w:rPr>
        <w:t>l</w:t>
      </w:r>
      <w:r w:rsidR="00FF3140" w:rsidRPr="007C1D02">
        <w:rPr>
          <w:rFonts w:ascii="Tahoma" w:hAnsi="Tahoma" w:cs="Tahoma"/>
          <w:sz w:val="21"/>
          <w:szCs w:val="21"/>
        </w:rPr>
        <w:t xml:space="preserve"> pelas seguintes despesas</w:t>
      </w:r>
      <w:r w:rsidR="00787FE5" w:rsidRPr="007C1D02">
        <w:rPr>
          <w:rFonts w:ascii="Tahoma" w:hAnsi="Tahoma" w:cs="Tahoma"/>
          <w:color w:val="000000"/>
          <w:sz w:val="21"/>
          <w:szCs w:val="21"/>
        </w:rPr>
        <w:t>:</w:t>
      </w:r>
    </w:p>
    <w:p w14:paraId="5AA5B7F3" w14:textId="77777777" w:rsidR="00DE371B" w:rsidRPr="007C1D02" w:rsidRDefault="00DE371B">
      <w:pPr>
        <w:pStyle w:val="bodytext210"/>
        <w:widowControl w:val="0"/>
        <w:tabs>
          <w:tab w:val="left" w:pos="0"/>
          <w:tab w:val="left" w:pos="709"/>
        </w:tabs>
        <w:spacing w:before="0" w:after="0" w:line="320" w:lineRule="exact"/>
        <w:rPr>
          <w:rFonts w:ascii="Tahoma" w:hAnsi="Tahoma" w:cs="Tahoma"/>
          <w:sz w:val="21"/>
          <w:szCs w:val="21"/>
        </w:rPr>
      </w:pPr>
      <w:bookmarkStart w:id="175" w:name="_DV_M319"/>
      <w:bookmarkEnd w:id="175"/>
    </w:p>
    <w:p w14:paraId="228ED8E5" w14:textId="571A0AE1" w:rsidR="00DE371B" w:rsidRPr="007C1D02" w:rsidRDefault="00DE371B" w:rsidP="000C73D5">
      <w:pPr>
        <w:pStyle w:val="bodytext210"/>
        <w:widowControl w:val="0"/>
        <w:numPr>
          <w:ilvl w:val="0"/>
          <w:numId w:val="4"/>
        </w:numPr>
        <w:tabs>
          <w:tab w:val="clear" w:pos="1272"/>
          <w:tab w:val="left" w:pos="0"/>
          <w:tab w:val="left" w:pos="709"/>
          <w:tab w:val="num" w:pos="1134"/>
          <w:tab w:val="left" w:pos="2286"/>
          <w:tab w:val="left" w:pos="2569"/>
          <w:tab w:val="left" w:pos="3720"/>
        </w:tabs>
        <w:spacing w:before="0" w:after="0" w:line="320" w:lineRule="exact"/>
        <w:ind w:left="0" w:firstLine="0"/>
        <w:jc w:val="both"/>
        <w:rPr>
          <w:rFonts w:ascii="Tahoma" w:hAnsi="Tahoma" w:cs="Tahoma"/>
          <w:sz w:val="21"/>
          <w:szCs w:val="21"/>
        </w:rPr>
      </w:pPr>
      <w:r w:rsidRPr="007C1D02">
        <w:rPr>
          <w:rFonts w:ascii="Tahoma" w:hAnsi="Tahoma" w:cs="Tahoma"/>
          <w:sz w:val="21"/>
          <w:szCs w:val="21"/>
        </w:rPr>
        <w:t>as despesas com a remuneração da Cessionária, do Agente Fiduciário</w:t>
      </w:r>
      <w:r w:rsidR="003942F8">
        <w:rPr>
          <w:rFonts w:ascii="Tahoma" w:hAnsi="Tahoma" w:cs="Tahoma"/>
          <w:sz w:val="21"/>
          <w:szCs w:val="21"/>
        </w:rPr>
        <w:t xml:space="preserve"> e</w:t>
      </w:r>
      <w:r w:rsidRPr="007C1D02">
        <w:rPr>
          <w:rFonts w:ascii="Tahoma" w:hAnsi="Tahoma" w:cs="Tahoma"/>
          <w:sz w:val="21"/>
          <w:szCs w:val="21"/>
        </w:rPr>
        <w:t xml:space="preserve"> da Instituição Custodiante </w:t>
      </w:r>
      <w:r w:rsidR="00E84BA6" w:rsidRPr="007C1D02">
        <w:rPr>
          <w:rFonts w:ascii="Tahoma" w:hAnsi="Tahoma" w:cs="Tahoma"/>
          <w:sz w:val="21"/>
          <w:szCs w:val="21"/>
        </w:rPr>
        <w:t>das CCI</w:t>
      </w:r>
      <w:r w:rsidR="00302C15" w:rsidRPr="007C1D02">
        <w:rPr>
          <w:rFonts w:ascii="Tahoma" w:hAnsi="Tahoma" w:cs="Tahoma"/>
          <w:sz w:val="21"/>
          <w:szCs w:val="21"/>
        </w:rPr>
        <w:t>;</w:t>
      </w:r>
      <w:r w:rsidR="00E37F9F" w:rsidRPr="007C1D02">
        <w:rPr>
          <w:rFonts w:ascii="Tahoma" w:hAnsi="Tahoma" w:cs="Tahoma"/>
          <w:sz w:val="21"/>
          <w:szCs w:val="21"/>
        </w:rPr>
        <w:t xml:space="preserve"> </w:t>
      </w:r>
    </w:p>
    <w:p w14:paraId="5D238715" w14:textId="77777777" w:rsidR="00DE371B" w:rsidRPr="007C1D02" w:rsidRDefault="00DE371B">
      <w:pPr>
        <w:pStyle w:val="bodytext210"/>
        <w:widowControl w:val="0"/>
        <w:tabs>
          <w:tab w:val="left" w:pos="0"/>
          <w:tab w:val="left" w:pos="709"/>
          <w:tab w:val="num" w:pos="1134"/>
          <w:tab w:val="left" w:pos="2286"/>
          <w:tab w:val="left" w:pos="2569"/>
          <w:tab w:val="left" w:pos="3720"/>
        </w:tabs>
        <w:spacing w:before="0" w:after="0" w:line="320" w:lineRule="exact"/>
        <w:rPr>
          <w:rFonts w:ascii="Tahoma" w:hAnsi="Tahoma" w:cs="Tahoma"/>
          <w:sz w:val="21"/>
          <w:szCs w:val="21"/>
        </w:rPr>
      </w:pPr>
    </w:p>
    <w:p w14:paraId="37020BD1" w14:textId="1D203B99" w:rsidR="00DE371B" w:rsidRPr="007C1D02" w:rsidRDefault="00DE371B" w:rsidP="000C73D5">
      <w:pPr>
        <w:pStyle w:val="bodytext210"/>
        <w:widowControl w:val="0"/>
        <w:numPr>
          <w:ilvl w:val="0"/>
          <w:numId w:val="4"/>
        </w:numPr>
        <w:tabs>
          <w:tab w:val="clear" w:pos="1272"/>
          <w:tab w:val="left" w:pos="0"/>
          <w:tab w:val="left" w:pos="709"/>
          <w:tab w:val="num" w:pos="1134"/>
          <w:tab w:val="left" w:pos="2286"/>
          <w:tab w:val="left" w:pos="2569"/>
          <w:tab w:val="left" w:pos="3720"/>
        </w:tabs>
        <w:spacing w:before="0" w:after="0" w:line="320" w:lineRule="exact"/>
        <w:ind w:left="0" w:firstLine="0"/>
        <w:jc w:val="both"/>
        <w:rPr>
          <w:rFonts w:ascii="Tahoma" w:hAnsi="Tahoma" w:cs="Tahoma"/>
          <w:sz w:val="21"/>
          <w:szCs w:val="21"/>
        </w:rPr>
      </w:pPr>
      <w:r w:rsidRPr="007C1D02">
        <w:rPr>
          <w:rFonts w:ascii="Tahoma" w:hAnsi="Tahoma" w:cs="Tahoma"/>
          <w:sz w:val="21"/>
          <w:szCs w:val="21"/>
        </w:rPr>
        <w:t>as despesas relativas ao registro dos CRI e da</w:t>
      </w:r>
      <w:r w:rsidR="00956F43" w:rsidRPr="007C1D02">
        <w:rPr>
          <w:rFonts w:ascii="Tahoma" w:hAnsi="Tahoma" w:cs="Tahoma"/>
          <w:sz w:val="21"/>
          <w:szCs w:val="21"/>
        </w:rPr>
        <w:t>s</w:t>
      </w:r>
      <w:r w:rsidRPr="007C1D02">
        <w:rPr>
          <w:rFonts w:ascii="Tahoma" w:hAnsi="Tahoma" w:cs="Tahoma"/>
          <w:sz w:val="21"/>
          <w:szCs w:val="21"/>
        </w:rPr>
        <w:t xml:space="preserve"> CCI</w:t>
      </w:r>
      <w:r w:rsidR="00613852" w:rsidRPr="007C1D02">
        <w:rPr>
          <w:rFonts w:ascii="Tahoma" w:hAnsi="Tahoma" w:cs="Tahoma"/>
          <w:sz w:val="21"/>
          <w:szCs w:val="21"/>
        </w:rPr>
        <w:t xml:space="preserve"> na </w:t>
      </w:r>
      <w:r w:rsidR="008B4E53" w:rsidRPr="007C1D02">
        <w:rPr>
          <w:rFonts w:ascii="Tahoma" w:hAnsi="Tahoma" w:cs="Tahoma"/>
          <w:sz w:val="21"/>
          <w:szCs w:val="21"/>
        </w:rPr>
        <w:t>B3</w:t>
      </w:r>
      <w:r w:rsidR="00613852" w:rsidRPr="007C1D02">
        <w:rPr>
          <w:rFonts w:ascii="Tahoma" w:hAnsi="Tahoma" w:cs="Tahoma"/>
          <w:sz w:val="21"/>
          <w:szCs w:val="21"/>
        </w:rPr>
        <w:t>, incluindo a</w:t>
      </w:r>
      <w:r w:rsidRPr="007C1D02">
        <w:rPr>
          <w:rFonts w:ascii="Tahoma" w:hAnsi="Tahoma" w:cs="Tahoma"/>
          <w:sz w:val="21"/>
          <w:szCs w:val="21"/>
        </w:rPr>
        <w:t xml:space="preserve"> </w:t>
      </w:r>
      <w:r w:rsidR="00613852" w:rsidRPr="007C1D02">
        <w:rPr>
          <w:rFonts w:ascii="Tahoma" w:hAnsi="Tahoma" w:cs="Tahoma"/>
          <w:sz w:val="21"/>
          <w:szCs w:val="21"/>
        </w:rPr>
        <w:t>t</w:t>
      </w:r>
      <w:r w:rsidRPr="007C1D02">
        <w:rPr>
          <w:rFonts w:ascii="Tahoma" w:hAnsi="Tahoma" w:cs="Tahoma"/>
          <w:sz w:val="21"/>
          <w:szCs w:val="21"/>
        </w:rPr>
        <w:t>axa de pré-análise e</w:t>
      </w:r>
      <w:r w:rsidR="002939E7" w:rsidRPr="007C1D02">
        <w:rPr>
          <w:rFonts w:ascii="Tahoma" w:hAnsi="Tahoma" w:cs="Tahoma"/>
          <w:sz w:val="21"/>
          <w:szCs w:val="21"/>
        </w:rPr>
        <w:t xml:space="preserve"> os custos relativos à</w:t>
      </w:r>
      <w:r w:rsidRPr="007C1D02">
        <w:rPr>
          <w:rFonts w:ascii="Tahoma" w:hAnsi="Tahoma" w:cs="Tahoma"/>
          <w:sz w:val="21"/>
          <w:szCs w:val="21"/>
        </w:rPr>
        <w:t xml:space="preserve"> custódia d</w:t>
      </w:r>
      <w:r w:rsidR="002939E7" w:rsidRPr="007C1D02">
        <w:rPr>
          <w:rFonts w:ascii="Tahoma" w:hAnsi="Tahoma" w:cs="Tahoma"/>
          <w:sz w:val="21"/>
          <w:szCs w:val="21"/>
        </w:rPr>
        <w:t>a</w:t>
      </w:r>
      <w:r w:rsidR="00956F43" w:rsidRPr="007C1D02">
        <w:rPr>
          <w:rFonts w:ascii="Tahoma" w:hAnsi="Tahoma" w:cs="Tahoma"/>
          <w:sz w:val="21"/>
          <w:szCs w:val="21"/>
        </w:rPr>
        <w:t>s</w:t>
      </w:r>
      <w:r w:rsidRPr="007C1D02">
        <w:rPr>
          <w:rFonts w:ascii="Tahoma" w:hAnsi="Tahoma" w:cs="Tahoma"/>
          <w:sz w:val="21"/>
          <w:szCs w:val="21"/>
        </w:rPr>
        <w:t xml:space="preserve"> CCI</w:t>
      </w:r>
      <w:r w:rsidR="00D313F9" w:rsidRPr="007C1D02">
        <w:rPr>
          <w:rFonts w:ascii="Tahoma" w:hAnsi="Tahoma" w:cs="Tahoma"/>
          <w:sz w:val="21"/>
          <w:szCs w:val="21"/>
        </w:rPr>
        <w:t>, bem como quaisquer outras despesas relativas ao registro de qualquer outro documento no âmbito da Oferta</w:t>
      </w:r>
      <w:r w:rsidR="00470B05" w:rsidRPr="007C1D02">
        <w:rPr>
          <w:rFonts w:ascii="Tahoma" w:hAnsi="Tahoma" w:cs="Tahoma"/>
          <w:sz w:val="21"/>
          <w:szCs w:val="21"/>
        </w:rPr>
        <w:t xml:space="preserve"> ou a alterações de parâmetros na </w:t>
      </w:r>
      <w:r w:rsidR="008B4E53" w:rsidRPr="007C1D02">
        <w:rPr>
          <w:rFonts w:ascii="Tahoma" w:hAnsi="Tahoma" w:cs="Tahoma"/>
          <w:sz w:val="21"/>
          <w:szCs w:val="21"/>
        </w:rPr>
        <w:t>B3</w:t>
      </w:r>
      <w:r w:rsidR="00470B05" w:rsidRPr="007C1D02">
        <w:rPr>
          <w:rFonts w:ascii="Tahoma" w:hAnsi="Tahoma" w:cs="Tahoma"/>
          <w:sz w:val="21"/>
          <w:szCs w:val="21"/>
        </w:rPr>
        <w:t>, se necessário</w:t>
      </w:r>
      <w:r w:rsidRPr="007C1D02">
        <w:rPr>
          <w:rFonts w:ascii="Tahoma" w:hAnsi="Tahoma" w:cs="Tahoma"/>
          <w:sz w:val="21"/>
          <w:szCs w:val="21"/>
        </w:rPr>
        <w:t>;</w:t>
      </w:r>
    </w:p>
    <w:p w14:paraId="648C2CF0" w14:textId="77777777" w:rsidR="00DE371B" w:rsidRPr="00675A79" w:rsidRDefault="00DE371B">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70A4CF1F" w14:textId="77777777" w:rsidR="000C41EE" w:rsidRPr="00675A79" w:rsidRDefault="00DE371B" w:rsidP="000C73D5">
      <w:pPr>
        <w:pStyle w:val="bodytext210"/>
        <w:widowControl w:val="0"/>
        <w:numPr>
          <w:ilvl w:val="0"/>
          <w:numId w:val="4"/>
        </w:numPr>
        <w:tabs>
          <w:tab w:val="clear" w:pos="1272"/>
          <w:tab w:val="left" w:pos="0"/>
          <w:tab w:val="left" w:pos="709"/>
          <w:tab w:val="num" w:pos="1134"/>
          <w:tab w:val="left" w:pos="2286"/>
          <w:tab w:val="left" w:pos="2569"/>
          <w:tab w:val="left" w:pos="3720"/>
        </w:tabs>
        <w:spacing w:before="0" w:after="0" w:line="320" w:lineRule="exact"/>
        <w:ind w:left="0" w:firstLine="0"/>
        <w:jc w:val="both"/>
        <w:rPr>
          <w:rFonts w:ascii="Tahoma" w:hAnsi="Tahoma" w:cs="Tahoma"/>
          <w:sz w:val="21"/>
          <w:szCs w:val="21"/>
        </w:rPr>
      </w:pPr>
      <w:r w:rsidRPr="00675A79">
        <w:rPr>
          <w:rFonts w:ascii="Tahoma" w:hAnsi="Tahoma" w:cs="Tahoma"/>
          <w:sz w:val="21"/>
          <w:szCs w:val="21"/>
        </w:rPr>
        <w:t xml:space="preserve">as despesas com </w:t>
      </w:r>
      <w:r w:rsidR="00C7618A" w:rsidRPr="00675A79">
        <w:rPr>
          <w:rFonts w:ascii="Tahoma" w:hAnsi="Tahoma" w:cs="Tahoma"/>
          <w:sz w:val="21"/>
          <w:szCs w:val="21"/>
        </w:rPr>
        <w:t xml:space="preserve">publicidade, </w:t>
      </w:r>
      <w:r w:rsidRPr="00675A79">
        <w:rPr>
          <w:rFonts w:ascii="Tahoma" w:hAnsi="Tahoma" w:cs="Tahoma"/>
          <w:sz w:val="21"/>
          <w:szCs w:val="21"/>
        </w:rPr>
        <w:t>publicações, transporte, alimentação, viagens e estadias necessárias ao exercício da função do Agente Fiduciário</w:t>
      </w:r>
      <w:r w:rsidR="00A73EBC" w:rsidRPr="00675A79">
        <w:rPr>
          <w:rFonts w:ascii="Tahoma" w:hAnsi="Tahoma" w:cs="Tahoma"/>
          <w:sz w:val="21"/>
          <w:szCs w:val="21"/>
        </w:rPr>
        <w:t>; e</w:t>
      </w:r>
    </w:p>
    <w:p w14:paraId="7DAAD397" w14:textId="77777777" w:rsidR="003C444B" w:rsidRPr="00675A79" w:rsidRDefault="003C444B">
      <w:pPr>
        <w:pStyle w:val="PargrafodaLista"/>
        <w:spacing w:line="320" w:lineRule="exact"/>
        <w:rPr>
          <w:rFonts w:ascii="Tahoma" w:hAnsi="Tahoma" w:cs="Tahoma"/>
          <w:sz w:val="21"/>
          <w:szCs w:val="21"/>
        </w:rPr>
      </w:pPr>
    </w:p>
    <w:p w14:paraId="1D844776" w14:textId="77777777" w:rsidR="003C444B" w:rsidRPr="00675A79" w:rsidRDefault="003C444B" w:rsidP="000C73D5">
      <w:pPr>
        <w:pStyle w:val="bodytext210"/>
        <w:widowControl w:val="0"/>
        <w:numPr>
          <w:ilvl w:val="0"/>
          <w:numId w:val="4"/>
        </w:numPr>
        <w:tabs>
          <w:tab w:val="clear" w:pos="1272"/>
          <w:tab w:val="left" w:pos="0"/>
          <w:tab w:val="left" w:pos="709"/>
          <w:tab w:val="num" w:pos="1134"/>
          <w:tab w:val="left" w:pos="2286"/>
          <w:tab w:val="left" w:pos="2569"/>
          <w:tab w:val="left" w:pos="3720"/>
        </w:tabs>
        <w:spacing w:before="0" w:after="0" w:line="320" w:lineRule="exact"/>
        <w:ind w:left="0" w:firstLine="0"/>
        <w:jc w:val="both"/>
        <w:rPr>
          <w:rFonts w:ascii="Tahoma" w:hAnsi="Tahoma" w:cs="Tahoma"/>
          <w:sz w:val="21"/>
          <w:szCs w:val="21"/>
        </w:rPr>
      </w:pPr>
      <w:r w:rsidRPr="00675A79">
        <w:rPr>
          <w:rFonts w:ascii="Tahoma" w:hAnsi="Tahoma" w:cs="Tahoma"/>
          <w:sz w:val="21"/>
          <w:szCs w:val="21"/>
        </w:rPr>
        <w:t xml:space="preserve">as despesas com a remuneração de </w:t>
      </w:r>
      <w:proofErr w:type="spellStart"/>
      <w:r w:rsidRPr="00675A79">
        <w:rPr>
          <w:rFonts w:ascii="Tahoma" w:hAnsi="Tahoma" w:cs="Tahoma"/>
          <w:i/>
          <w:sz w:val="21"/>
          <w:szCs w:val="21"/>
        </w:rPr>
        <w:t>servicer</w:t>
      </w:r>
      <w:proofErr w:type="spellEnd"/>
      <w:r w:rsidRPr="00675A79">
        <w:rPr>
          <w:rFonts w:ascii="Tahoma" w:hAnsi="Tahoma" w:cs="Tahoma"/>
          <w:sz w:val="21"/>
          <w:szCs w:val="21"/>
        </w:rPr>
        <w:t xml:space="preserve"> a ser contratado para realizar a gestão da carteira de recebíveis, conforme </w:t>
      </w:r>
      <w:r w:rsidR="00D851E7" w:rsidRPr="00675A79">
        <w:rPr>
          <w:rFonts w:ascii="Tahoma" w:hAnsi="Tahoma" w:cs="Tahoma"/>
          <w:sz w:val="21"/>
          <w:szCs w:val="21"/>
        </w:rPr>
        <w:t xml:space="preserve">o item </w:t>
      </w:r>
      <w:r w:rsidRPr="00675A79">
        <w:rPr>
          <w:rFonts w:ascii="Tahoma" w:hAnsi="Tahoma" w:cs="Tahoma"/>
          <w:sz w:val="21"/>
          <w:szCs w:val="21"/>
        </w:rPr>
        <w:t>1</w:t>
      </w:r>
      <w:r w:rsidR="00A7790D" w:rsidRPr="00675A79">
        <w:rPr>
          <w:rFonts w:ascii="Tahoma" w:hAnsi="Tahoma" w:cs="Tahoma"/>
          <w:sz w:val="21"/>
          <w:szCs w:val="21"/>
        </w:rPr>
        <w:t>1</w:t>
      </w:r>
      <w:r w:rsidRPr="00675A79">
        <w:rPr>
          <w:rFonts w:ascii="Tahoma" w:hAnsi="Tahoma" w:cs="Tahoma"/>
          <w:sz w:val="21"/>
          <w:szCs w:val="21"/>
        </w:rPr>
        <w:t>.1 abaixo.</w:t>
      </w:r>
    </w:p>
    <w:p w14:paraId="76B63A3A" w14:textId="77777777" w:rsidR="000C41EE" w:rsidRPr="00675A79" w:rsidRDefault="000C41EE">
      <w:pPr>
        <w:pStyle w:val="bodytext210"/>
        <w:widowControl w:val="0"/>
        <w:tabs>
          <w:tab w:val="left" w:pos="0"/>
          <w:tab w:val="left" w:pos="567"/>
          <w:tab w:val="left" w:pos="709"/>
          <w:tab w:val="left" w:pos="2286"/>
          <w:tab w:val="left" w:pos="2569"/>
          <w:tab w:val="left" w:pos="3720"/>
        </w:tabs>
        <w:spacing w:before="0" w:after="0" w:line="320" w:lineRule="exact"/>
        <w:jc w:val="both"/>
        <w:rPr>
          <w:rFonts w:ascii="Tahoma" w:hAnsi="Tahoma" w:cs="Tahoma"/>
          <w:sz w:val="21"/>
          <w:szCs w:val="21"/>
        </w:rPr>
      </w:pPr>
    </w:p>
    <w:p w14:paraId="47E4C465" w14:textId="77777777" w:rsidR="00B4699A" w:rsidRPr="00675A79" w:rsidRDefault="00B4699A">
      <w:pPr>
        <w:pStyle w:val="level20"/>
        <w:tabs>
          <w:tab w:val="left" w:pos="708"/>
        </w:tabs>
        <w:autoSpaceDE w:val="0"/>
        <w:spacing w:before="0" w:beforeAutospacing="0" w:after="0" w:afterAutospacing="0" w:line="320" w:lineRule="exact"/>
        <w:jc w:val="both"/>
        <w:rPr>
          <w:rFonts w:ascii="Tahoma" w:hAnsi="Tahoma" w:cs="Tahoma"/>
          <w:b/>
          <w:sz w:val="21"/>
          <w:szCs w:val="21"/>
        </w:rPr>
      </w:pPr>
      <w:r w:rsidRPr="00675A79">
        <w:rPr>
          <w:rFonts w:ascii="Tahoma" w:hAnsi="Tahoma" w:cs="Tahoma"/>
          <w:b/>
          <w:sz w:val="21"/>
          <w:szCs w:val="21"/>
        </w:rPr>
        <w:lastRenderedPageBreak/>
        <w:t xml:space="preserve">CLÁUSULA </w:t>
      </w:r>
      <w:r w:rsidR="00A7790D" w:rsidRPr="00675A79">
        <w:rPr>
          <w:rFonts w:ascii="Tahoma" w:hAnsi="Tahoma" w:cs="Tahoma"/>
          <w:b/>
          <w:sz w:val="21"/>
          <w:szCs w:val="21"/>
        </w:rPr>
        <w:t>ONZE</w:t>
      </w:r>
      <w:r w:rsidRPr="00675A79">
        <w:rPr>
          <w:rFonts w:ascii="Tahoma" w:hAnsi="Tahoma" w:cs="Tahoma"/>
          <w:b/>
          <w:sz w:val="21"/>
          <w:szCs w:val="21"/>
        </w:rPr>
        <w:t xml:space="preserve"> – DA ADMINISTRAÇÃO DOS CRÉDITOS IMOBILIÁRIOS</w:t>
      </w:r>
    </w:p>
    <w:p w14:paraId="2E4F4450" w14:textId="77777777" w:rsidR="00B4699A" w:rsidRPr="00675A79" w:rsidRDefault="00B4699A">
      <w:pPr>
        <w:pStyle w:val="level20"/>
        <w:tabs>
          <w:tab w:val="left" w:pos="708"/>
        </w:tabs>
        <w:autoSpaceDE w:val="0"/>
        <w:spacing w:before="0" w:beforeAutospacing="0" w:after="0" w:afterAutospacing="0" w:line="320" w:lineRule="exact"/>
        <w:jc w:val="both"/>
        <w:rPr>
          <w:rFonts w:ascii="Tahoma" w:hAnsi="Tahoma" w:cs="Tahoma"/>
          <w:sz w:val="21"/>
          <w:szCs w:val="21"/>
        </w:rPr>
      </w:pPr>
    </w:p>
    <w:p w14:paraId="771F54D8" w14:textId="77777777" w:rsidR="009D38D0" w:rsidRPr="00675A79" w:rsidRDefault="009D38D0">
      <w:pPr>
        <w:pStyle w:val="PargrafodaLista"/>
        <w:numPr>
          <w:ilvl w:val="0"/>
          <w:numId w:val="22"/>
        </w:numPr>
        <w:spacing w:line="320" w:lineRule="exact"/>
        <w:rPr>
          <w:rFonts w:ascii="Tahoma" w:hAnsi="Tahoma" w:cs="Tahoma"/>
          <w:vanish/>
          <w:sz w:val="21"/>
          <w:szCs w:val="21"/>
          <w:u w:val="single"/>
        </w:rPr>
      </w:pPr>
    </w:p>
    <w:p w14:paraId="340C70F9" w14:textId="0307E777" w:rsidR="00675A79" w:rsidRDefault="00B4699A" w:rsidP="00675A79">
      <w:pPr>
        <w:numPr>
          <w:ilvl w:val="1"/>
          <w:numId w:val="22"/>
        </w:numPr>
        <w:spacing w:line="320" w:lineRule="exact"/>
        <w:ind w:left="0" w:firstLine="0"/>
        <w:rPr>
          <w:ins w:id="176" w:author="Daló e Tognotti Advogados" w:date="2020-07-30T12:52:00Z"/>
          <w:rFonts w:ascii="Tahoma" w:hAnsi="Tahoma" w:cs="Tahoma"/>
          <w:sz w:val="21"/>
          <w:szCs w:val="21"/>
        </w:rPr>
      </w:pPr>
      <w:commentRangeStart w:id="177"/>
      <w:r w:rsidRPr="00675A79">
        <w:rPr>
          <w:rFonts w:ascii="Tahoma" w:hAnsi="Tahoma" w:cs="Tahoma"/>
          <w:sz w:val="21"/>
          <w:szCs w:val="21"/>
          <w:u w:val="single"/>
        </w:rPr>
        <w:t>Administração Ordinária dos Créditos Imobiliários</w:t>
      </w:r>
      <w:r w:rsidR="00173FDD" w:rsidRPr="00675A79">
        <w:rPr>
          <w:rFonts w:ascii="Tahoma" w:hAnsi="Tahoma" w:cs="Tahoma"/>
          <w:sz w:val="21"/>
          <w:szCs w:val="21"/>
          <w:u w:val="single"/>
        </w:rPr>
        <w:t xml:space="preserve"> Cedidos</w:t>
      </w:r>
      <w:r w:rsidRPr="00675A79">
        <w:rPr>
          <w:rFonts w:ascii="Tahoma" w:hAnsi="Tahoma" w:cs="Tahoma"/>
          <w:sz w:val="21"/>
          <w:szCs w:val="21"/>
        </w:rPr>
        <w:t xml:space="preserve">. </w:t>
      </w:r>
      <w:r w:rsidR="00E71422" w:rsidRPr="00675A79">
        <w:rPr>
          <w:rFonts w:ascii="Tahoma" w:hAnsi="Tahoma" w:cs="Tahoma"/>
          <w:sz w:val="21"/>
          <w:szCs w:val="21"/>
        </w:rPr>
        <w:t>O</w:t>
      </w:r>
      <w:r w:rsidRPr="00675A79">
        <w:rPr>
          <w:rFonts w:ascii="Tahoma" w:hAnsi="Tahoma" w:cs="Tahoma"/>
          <w:sz w:val="21"/>
          <w:szCs w:val="21"/>
        </w:rPr>
        <w:t xml:space="preserve"> controle e a cobrança dos Créditos Imobiliários </w:t>
      </w:r>
      <w:r w:rsidR="00173FDD" w:rsidRPr="00675A79">
        <w:rPr>
          <w:rFonts w:ascii="Tahoma" w:hAnsi="Tahoma" w:cs="Tahoma"/>
          <w:sz w:val="21"/>
          <w:szCs w:val="21"/>
        </w:rPr>
        <w:t xml:space="preserve">Cedidos </w:t>
      </w:r>
      <w:r w:rsidRPr="00675A79">
        <w:rPr>
          <w:rFonts w:ascii="Tahoma" w:hAnsi="Tahoma" w:cs="Tahoma"/>
          <w:sz w:val="21"/>
          <w:szCs w:val="21"/>
        </w:rPr>
        <w:t xml:space="preserve">serão exercidos </w:t>
      </w:r>
      <w:r w:rsidR="00A73EBC" w:rsidRPr="00675A79">
        <w:rPr>
          <w:rFonts w:ascii="Tahoma" w:hAnsi="Tahoma" w:cs="Tahoma"/>
          <w:sz w:val="21"/>
          <w:szCs w:val="21"/>
        </w:rPr>
        <w:t xml:space="preserve">pela </w:t>
      </w:r>
      <w:ins w:id="178" w:author="Claudete Balen" w:date="2020-07-23T18:20:00Z">
        <w:r w:rsidR="0060425F" w:rsidRPr="00EA2EE4">
          <w:rPr>
            <w:rFonts w:ascii="Tahoma" w:hAnsi="Tahoma" w:cs="Tahoma"/>
            <w:b/>
            <w:bCs/>
            <w:sz w:val="21"/>
            <w:szCs w:val="21"/>
          </w:rPr>
          <w:t>JURER</w:t>
        </w:r>
      </w:ins>
      <w:ins w:id="179" w:author="Daló e Tognotti Advogados" w:date="2020-07-30T12:51:00Z">
        <w:r w:rsidR="008E4439">
          <w:rPr>
            <w:rFonts w:ascii="Tahoma" w:hAnsi="Tahoma" w:cs="Tahoma"/>
            <w:b/>
            <w:bCs/>
            <w:sz w:val="21"/>
            <w:szCs w:val="21"/>
          </w:rPr>
          <w:t>Ê</w:t>
        </w:r>
      </w:ins>
      <w:ins w:id="180" w:author="Claudete Balen" w:date="2020-07-23T18:20:00Z">
        <w:del w:id="181" w:author="Daló e Tognotti Advogados" w:date="2020-07-30T12:51:00Z">
          <w:r w:rsidR="0060425F" w:rsidRPr="00EA2EE4" w:rsidDel="008E4439">
            <w:rPr>
              <w:rFonts w:ascii="Tahoma" w:hAnsi="Tahoma" w:cs="Tahoma"/>
              <w:b/>
              <w:bCs/>
              <w:sz w:val="21"/>
              <w:szCs w:val="21"/>
            </w:rPr>
            <w:delText>E</w:delText>
          </w:r>
        </w:del>
        <w:r w:rsidR="0060425F" w:rsidRPr="00EA2EE4">
          <w:rPr>
            <w:rFonts w:ascii="Tahoma" w:hAnsi="Tahoma" w:cs="Tahoma"/>
            <w:b/>
            <w:bCs/>
            <w:sz w:val="21"/>
            <w:szCs w:val="21"/>
          </w:rPr>
          <w:t xml:space="preserve"> </w:t>
        </w:r>
      </w:ins>
      <w:ins w:id="182" w:author="Claudete Balen" w:date="2020-07-29T17:31:00Z">
        <w:r w:rsidR="00675A79" w:rsidRPr="00EA2EE4">
          <w:rPr>
            <w:rFonts w:ascii="Tahoma" w:hAnsi="Tahoma" w:cs="Tahoma"/>
            <w:b/>
            <w:bCs/>
            <w:sz w:val="21"/>
            <w:szCs w:val="21"/>
          </w:rPr>
          <w:t>SC 401 INCORPORA</w:t>
        </w:r>
      </w:ins>
      <w:ins w:id="183" w:author="Daló e Tognotti Advogados" w:date="2020-07-30T12:51:00Z">
        <w:r w:rsidR="008E4439">
          <w:rPr>
            <w:rFonts w:ascii="Tahoma" w:hAnsi="Tahoma" w:cs="Tahoma"/>
            <w:b/>
            <w:bCs/>
            <w:sz w:val="21"/>
            <w:szCs w:val="21"/>
          </w:rPr>
          <w:t>ÇÃO</w:t>
        </w:r>
      </w:ins>
      <w:ins w:id="184" w:author="Claudete Balen" w:date="2020-07-29T17:31:00Z">
        <w:del w:id="185" w:author="Daló e Tognotti Advogados" w:date="2020-07-30T12:51:00Z">
          <w:r w:rsidR="00675A79" w:rsidRPr="00EA2EE4" w:rsidDel="008E4439">
            <w:rPr>
              <w:rFonts w:ascii="Tahoma" w:hAnsi="Tahoma" w:cs="Tahoma"/>
              <w:b/>
              <w:bCs/>
              <w:sz w:val="21"/>
              <w:szCs w:val="21"/>
            </w:rPr>
            <w:delText>CAO</w:delText>
          </w:r>
        </w:del>
        <w:r w:rsidR="00675A79" w:rsidRPr="00EA2EE4">
          <w:rPr>
            <w:rFonts w:ascii="Tahoma" w:hAnsi="Tahoma" w:cs="Tahoma"/>
            <w:b/>
            <w:bCs/>
            <w:sz w:val="21"/>
            <w:szCs w:val="21"/>
          </w:rPr>
          <w:t xml:space="preserve"> IMOBILI</w:t>
        </w:r>
        <w:del w:id="186" w:author="Daló e Tognotti Advogados" w:date="2020-07-30T12:52:00Z">
          <w:r w:rsidR="00675A79" w:rsidRPr="00EA2EE4" w:rsidDel="008E4439">
            <w:rPr>
              <w:rFonts w:ascii="Tahoma" w:hAnsi="Tahoma" w:cs="Tahoma"/>
              <w:b/>
              <w:bCs/>
              <w:sz w:val="21"/>
              <w:szCs w:val="21"/>
            </w:rPr>
            <w:delText>A</w:delText>
          </w:r>
        </w:del>
      </w:ins>
      <w:ins w:id="187" w:author="Daló e Tognotti Advogados" w:date="2020-07-30T12:52:00Z">
        <w:r w:rsidR="008E4439">
          <w:rPr>
            <w:rFonts w:ascii="Tahoma" w:hAnsi="Tahoma" w:cs="Tahoma"/>
            <w:b/>
            <w:bCs/>
            <w:sz w:val="21"/>
            <w:szCs w:val="21"/>
          </w:rPr>
          <w:t>Á</w:t>
        </w:r>
      </w:ins>
      <w:ins w:id="188" w:author="Claudete Balen" w:date="2020-07-29T17:31:00Z">
        <w:r w:rsidR="00675A79" w:rsidRPr="00EA2EE4">
          <w:rPr>
            <w:rFonts w:ascii="Tahoma" w:hAnsi="Tahoma" w:cs="Tahoma"/>
            <w:b/>
            <w:bCs/>
            <w:sz w:val="21"/>
            <w:szCs w:val="21"/>
          </w:rPr>
          <w:t>RIA LTDA</w:t>
        </w:r>
      </w:ins>
      <w:ins w:id="189" w:author="Daló e Tognotti Advogados" w:date="2020-07-30T12:52:00Z">
        <w:r w:rsidR="008E4439">
          <w:rPr>
            <w:rFonts w:ascii="Tahoma" w:hAnsi="Tahoma" w:cs="Tahoma"/>
            <w:b/>
            <w:bCs/>
            <w:sz w:val="21"/>
            <w:szCs w:val="21"/>
          </w:rPr>
          <w:t>.</w:t>
        </w:r>
      </w:ins>
      <w:ins w:id="190" w:author="Claudete Balen" w:date="2020-07-29T17:31:00Z">
        <w:r w:rsidR="00675A79" w:rsidRPr="00EA2EE4">
          <w:rPr>
            <w:rFonts w:ascii="Tahoma" w:hAnsi="Tahoma" w:cs="Tahoma"/>
            <w:sz w:val="21"/>
            <w:szCs w:val="21"/>
          </w:rPr>
          <w:t>, registrada legalmente por contrato social devidamente arquivado  n</w:t>
        </w:r>
        <w:r w:rsidR="00675A79" w:rsidRPr="00675A79">
          <w:rPr>
            <w:rFonts w:ascii="Tahoma" w:hAnsi="Tahoma" w:cs="Tahoma"/>
            <w:sz w:val="21"/>
            <w:szCs w:val="21"/>
          </w:rPr>
          <w:t>a</w:t>
        </w:r>
        <w:r w:rsidR="00675A79" w:rsidRPr="00EA2EE4">
          <w:rPr>
            <w:rFonts w:ascii="Tahoma" w:hAnsi="Tahoma" w:cs="Tahoma"/>
            <w:sz w:val="21"/>
            <w:szCs w:val="21"/>
          </w:rPr>
          <w:t xml:space="preserve"> Junta Comercial do Estado de Santa Catarina, sob NIRE nº 42204779108, com sede</w:t>
        </w:r>
      </w:ins>
      <w:ins w:id="191" w:author="Claudete Balen" w:date="2020-07-29T17:33:00Z">
        <w:r w:rsidR="00675A79" w:rsidRPr="00675A79">
          <w:rPr>
            <w:rFonts w:ascii="Tahoma" w:hAnsi="Tahoma" w:cs="Tahoma"/>
            <w:sz w:val="21"/>
            <w:szCs w:val="21"/>
          </w:rPr>
          <w:t xml:space="preserve"> </w:t>
        </w:r>
        <w:r w:rsidR="00675A79">
          <w:rPr>
            <w:rFonts w:ascii="Tahoma" w:hAnsi="Tahoma" w:cs="Tahoma"/>
            <w:sz w:val="21"/>
            <w:szCs w:val="21"/>
          </w:rPr>
          <w:t xml:space="preserve">na </w:t>
        </w:r>
      </w:ins>
      <w:ins w:id="192" w:author="Claudete Balen" w:date="2020-07-29T17:32:00Z">
        <w:r w:rsidR="00675A79" w:rsidRPr="00EA2EE4">
          <w:rPr>
            <w:rFonts w:ascii="Tahoma" w:hAnsi="Tahoma" w:cs="Tahoma"/>
            <w:sz w:val="21"/>
            <w:szCs w:val="21"/>
          </w:rPr>
          <w:t>R</w:t>
        </w:r>
      </w:ins>
      <w:ins w:id="193" w:author="Claudete Balen" w:date="2020-07-29T17:33:00Z">
        <w:r w:rsidR="00675A79">
          <w:rPr>
            <w:rFonts w:ascii="Tahoma" w:hAnsi="Tahoma" w:cs="Tahoma"/>
            <w:sz w:val="21"/>
            <w:szCs w:val="21"/>
          </w:rPr>
          <w:t xml:space="preserve">odovia </w:t>
        </w:r>
      </w:ins>
      <w:ins w:id="194" w:author="Claudete Balen" w:date="2020-07-29T17:32:00Z">
        <w:r w:rsidR="00675A79" w:rsidRPr="00EA2EE4">
          <w:rPr>
            <w:rFonts w:ascii="Tahoma" w:hAnsi="Tahoma" w:cs="Tahoma"/>
            <w:sz w:val="21"/>
            <w:szCs w:val="21"/>
          </w:rPr>
          <w:t>J</w:t>
        </w:r>
      </w:ins>
      <w:ins w:id="195" w:author="Claudete Balen" w:date="2020-07-29T17:33:00Z">
        <w:r w:rsidR="00675A79">
          <w:rPr>
            <w:rFonts w:ascii="Tahoma" w:hAnsi="Tahoma" w:cs="Tahoma"/>
            <w:sz w:val="21"/>
            <w:szCs w:val="21"/>
          </w:rPr>
          <w:t xml:space="preserve">osé Carlos </w:t>
        </w:r>
        <w:proofErr w:type="spellStart"/>
        <w:r w:rsidR="00675A79">
          <w:rPr>
            <w:rFonts w:ascii="Tahoma" w:hAnsi="Tahoma" w:cs="Tahoma"/>
            <w:sz w:val="21"/>
            <w:szCs w:val="21"/>
          </w:rPr>
          <w:t>Daux</w:t>
        </w:r>
        <w:proofErr w:type="spellEnd"/>
        <w:r w:rsidR="00675A79">
          <w:rPr>
            <w:rFonts w:ascii="Tahoma" w:hAnsi="Tahoma" w:cs="Tahoma"/>
            <w:sz w:val="21"/>
            <w:szCs w:val="21"/>
          </w:rPr>
          <w:t xml:space="preserve"> nº </w:t>
        </w:r>
      </w:ins>
      <w:ins w:id="196" w:author="Claudete Balen" w:date="2020-07-29T17:32:00Z">
        <w:r w:rsidR="00675A79" w:rsidRPr="00EA2EE4">
          <w:rPr>
            <w:rFonts w:ascii="Tahoma" w:hAnsi="Tahoma" w:cs="Tahoma"/>
            <w:sz w:val="21"/>
            <w:szCs w:val="21"/>
          </w:rPr>
          <w:t>5.500, S</w:t>
        </w:r>
      </w:ins>
      <w:ins w:id="197" w:author="Claudete Balen" w:date="2020-07-29T17:33:00Z">
        <w:r w:rsidR="00675A79">
          <w:rPr>
            <w:rFonts w:ascii="Tahoma" w:hAnsi="Tahoma" w:cs="Tahoma"/>
            <w:sz w:val="21"/>
            <w:szCs w:val="21"/>
          </w:rPr>
          <w:t xml:space="preserve">aco Grande, na cidade de </w:t>
        </w:r>
      </w:ins>
      <w:ins w:id="198" w:author="Claudete Balen" w:date="2020-07-29T17:32:00Z">
        <w:r w:rsidR="00675A79" w:rsidRPr="00EA2EE4">
          <w:rPr>
            <w:rFonts w:ascii="Tahoma" w:hAnsi="Tahoma" w:cs="Tahoma"/>
            <w:sz w:val="21"/>
            <w:szCs w:val="21"/>
          </w:rPr>
          <w:t>F</w:t>
        </w:r>
      </w:ins>
      <w:ins w:id="199" w:author="Claudete Balen" w:date="2020-07-29T17:33:00Z">
        <w:r w:rsidR="00675A79">
          <w:rPr>
            <w:rFonts w:ascii="Tahoma" w:hAnsi="Tahoma" w:cs="Tahoma"/>
            <w:sz w:val="21"/>
            <w:szCs w:val="21"/>
          </w:rPr>
          <w:t xml:space="preserve">lorianópolis, SC, </w:t>
        </w:r>
      </w:ins>
      <w:ins w:id="200" w:author="Claudete Balen" w:date="2020-07-29T17:32:00Z">
        <w:r w:rsidR="00675A79" w:rsidRPr="00EA2EE4">
          <w:rPr>
            <w:rFonts w:ascii="Tahoma" w:hAnsi="Tahoma" w:cs="Tahoma"/>
            <w:sz w:val="21"/>
            <w:szCs w:val="21"/>
          </w:rPr>
          <w:t>CEP 88.032-005.</w:t>
        </w:r>
      </w:ins>
    </w:p>
    <w:p w14:paraId="61477128" w14:textId="565A9570" w:rsidR="008E4439" w:rsidRPr="008E4439" w:rsidRDefault="008E4439" w:rsidP="008E4439">
      <w:pPr>
        <w:spacing w:line="320" w:lineRule="exact"/>
        <w:rPr>
          <w:ins w:id="201" w:author="Daló e Tognotti Advogados" w:date="2020-07-30T12:52:00Z"/>
          <w:rFonts w:ascii="Tahoma" w:hAnsi="Tahoma" w:cs="Tahoma"/>
          <w:sz w:val="21"/>
          <w:szCs w:val="21"/>
        </w:rPr>
      </w:pPr>
    </w:p>
    <w:p w14:paraId="1391AB05" w14:textId="548C2F13" w:rsidR="008E4439" w:rsidRPr="00675A79" w:rsidRDefault="008E4439" w:rsidP="00675A79">
      <w:pPr>
        <w:numPr>
          <w:ilvl w:val="1"/>
          <w:numId w:val="22"/>
        </w:numPr>
        <w:spacing w:line="320" w:lineRule="exact"/>
        <w:ind w:left="0" w:firstLine="0"/>
        <w:rPr>
          <w:ins w:id="202" w:author="Claudete Balen" w:date="2020-07-29T17:32:00Z"/>
          <w:rFonts w:ascii="Tahoma" w:hAnsi="Tahoma" w:cs="Tahoma"/>
          <w:sz w:val="21"/>
          <w:szCs w:val="21"/>
        </w:rPr>
      </w:pPr>
      <w:commentRangeStart w:id="203"/>
      <w:ins w:id="204" w:author="Daló e Tognotti Advogados" w:date="2020-07-30T12:52:00Z">
        <w:r>
          <w:rPr>
            <w:rFonts w:ascii="Tahoma" w:hAnsi="Tahoma" w:cs="Tahoma"/>
            <w:sz w:val="21"/>
            <w:szCs w:val="21"/>
          </w:rPr>
          <w:t>Sem prejuízo da administração realizada pela empresa descrita no item 11.1 acima, o [</w:t>
        </w:r>
        <w:r w:rsidRPr="008E4439">
          <w:rPr>
            <w:rFonts w:ascii="Tahoma" w:hAnsi="Tahoma" w:cs="Tahoma"/>
            <w:sz w:val="21"/>
            <w:szCs w:val="21"/>
            <w:highlight w:val="yellow"/>
          </w:rPr>
          <w:t>Servicer</w:t>
        </w:r>
        <w:r>
          <w:rPr>
            <w:rFonts w:ascii="Tahoma" w:hAnsi="Tahoma" w:cs="Tahoma"/>
            <w:sz w:val="21"/>
            <w:szCs w:val="21"/>
          </w:rPr>
          <w:t>], [</w:t>
        </w:r>
        <w:r w:rsidRPr="008E4439">
          <w:rPr>
            <w:rFonts w:ascii="Tahoma" w:hAnsi="Tahoma" w:cs="Tahoma"/>
            <w:sz w:val="21"/>
            <w:szCs w:val="21"/>
            <w:highlight w:val="yellow"/>
          </w:rPr>
          <w:t>qualificação</w:t>
        </w:r>
      </w:ins>
      <w:ins w:id="205" w:author="Daló e Tognotti Advogados" w:date="2020-07-30T12:53:00Z">
        <w:r>
          <w:rPr>
            <w:rFonts w:ascii="Tahoma" w:hAnsi="Tahoma" w:cs="Tahoma"/>
            <w:sz w:val="21"/>
            <w:szCs w:val="21"/>
          </w:rPr>
          <w:t>], será contratado para fins de verificação e controle da cobrança dos Créditos Imobiliários Cedidos.</w:t>
        </w:r>
      </w:ins>
      <w:commentRangeEnd w:id="203"/>
      <w:ins w:id="206" w:author="Daló e Tognotti Advogados" w:date="2020-07-30T20:47:00Z">
        <w:r w:rsidR="00966C91">
          <w:rPr>
            <w:rStyle w:val="Refdecomentrio"/>
          </w:rPr>
          <w:commentReference w:id="203"/>
        </w:r>
      </w:ins>
    </w:p>
    <w:p w14:paraId="31FC80F0" w14:textId="250B43DF" w:rsidR="00B4699A" w:rsidRPr="00675A79" w:rsidDel="00675A79" w:rsidRDefault="00886D27" w:rsidP="000C73D5">
      <w:pPr>
        <w:numPr>
          <w:ilvl w:val="1"/>
          <w:numId w:val="22"/>
        </w:numPr>
        <w:spacing w:line="320" w:lineRule="exact"/>
        <w:ind w:left="0" w:firstLine="0"/>
        <w:rPr>
          <w:del w:id="207" w:author="Claudete Balen" w:date="2020-07-29T17:34:00Z"/>
          <w:rFonts w:ascii="Tahoma" w:hAnsi="Tahoma" w:cs="Tahoma"/>
          <w:sz w:val="21"/>
          <w:szCs w:val="21"/>
        </w:rPr>
      </w:pPr>
      <w:del w:id="208" w:author="Claudete Balen" w:date="2020-07-29T17:34:00Z">
        <w:r w:rsidRPr="00675A79" w:rsidDel="00675A79">
          <w:rPr>
            <w:rFonts w:ascii="Tahoma" w:hAnsi="Tahoma" w:cs="Tahoma"/>
            <w:sz w:val="21"/>
            <w:szCs w:val="21"/>
          </w:rPr>
          <w:delText>[</w:delText>
        </w:r>
        <w:r w:rsidRPr="00675A79" w:rsidDel="00675A79">
          <w:rPr>
            <w:rFonts w:ascii="Tahoma" w:hAnsi="Tahoma" w:cs="Tahoma"/>
            <w:sz w:val="21"/>
            <w:szCs w:val="21"/>
            <w:highlight w:val="yellow"/>
          </w:rPr>
          <w:delText>servicer</w:delText>
        </w:r>
        <w:r w:rsidRPr="00675A79" w:rsidDel="00675A79">
          <w:rPr>
            <w:rFonts w:ascii="Tahoma" w:hAnsi="Tahoma" w:cs="Tahoma"/>
            <w:sz w:val="21"/>
            <w:szCs w:val="21"/>
          </w:rPr>
          <w:delText>] [</w:delText>
        </w:r>
        <w:r w:rsidRPr="00675A79" w:rsidDel="00675A79">
          <w:rPr>
            <w:rFonts w:ascii="Tahoma" w:hAnsi="Tahoma" w:cs="Tahoma"/>
            <w:sz w:val="21"/>
            <w:szCs w:val="21"/>
            <w:highlight w:val="yellow"/>
          </w:rPr>
          <w:delText>qualificar</w:delText>
        </w:r>
        <w:r w:rsidRPr="00675A79" w:rsidDel="00675A79">
          <w:rPr>
            <w:rFonts w:ascii="Tahoma" w:hAnsi="Tahoma" w:cs="Tahoma"/>
            <w:sz w:val="21"/>
            <w:szCs w:val="21"/>
          </w:rPr>
          <w:delText>]</w:delText>
        </w:r>
        <w:r w:rsidR="00B4699A" w:rsidRPr="00675A79" w:rsidDel="00675A79">
          <w:rPr>
            <w:rFonts w:ascii="Tahoma" w:hAnsi="Tahoma" w:cs="Tahoma"/>
            <w:sz w:val="21"/>
            <w:szCs w:val="21"/>
            <w:lang w:eastAsia="en-US"/>
          </w:rPr>
          <w:delText>.</w:delText>
        </w:r>
        <w:commentRangeEnd w:id="177"/>
        <w:r w:rsidR="00E6613D" w:rsidRPr="00675A79" w:rsidDel="00675A79">
          <w:rPr>
            <w:rStyle w:val="Refdecomentrio"/>
            <w:rFonts w:ascii="Tahoma" w:hAnsi="Tahoma" w:cs="Tahoma"/>
            <w:sz w:val="21"/>
            <w:szCs w:val="21"/>
            <w:rPrChange w:id="209" w:author="Claudete Balen" w:date="2020-07-29T17:31:00Z">
              <w:rPr>
                <w:rStyle w:val="Refdecomentrio"/>
              </w:rPr>
            </w:rPrChange>
          </w:rPr>
          <w:commentReference w:id="177"/>
        </w:r>
      </w:del>
    </w:p>
    <w:p w14:paraId="3EEB42CA" w14:textId="77777777" w:rsidR="00B4699A" w:rsidRPr="00675A79" w:rsidRDefault="00B4699A">
      <w:pPr>
        <w:pStyle w:val="level20"/>
        <w:tabs>
          <w:tab w:val="left" w:pos="1134"/>
        </w:tabs>
        <w:autoSpaceDE w:val="0"/>
        <w:spacing w:before="0" w:beforeAutospacing="0" w:after="0" w:afterAutospacing="0" w:line="320" w:lineRule="exact"/>
        <w:jc w:val="both"/>
        <w:rPr>
          <w:rFonts w:ascii="Tahoma" w:hAnsi="Tahoma" w:cs="Tahoma"/>
          <w:sz w:val="21"/>
          <w:szCs w:val="21"/>
        </w:rPr>
      </w:pPr>
      <w:bookmarkStart w:id="210" w:name="OLE_LINK51"/>
      <w:bookmarkStart w:id="211" w:name="OLE_LINK52"/>
    </w:p>
    <w:bookmarkEnd w:id="210"/>
    <w:bookmarkEnd w:id="211"/>
    <w:p w14:paraId="626E23C9" w14:textId="275A6C72" w:rsidR="00B4699A" w:rsidRPr="007C1D02" w:rsidRDefault="00B4699A" w:rsidP="000C73D5">
      <w:pPr>
        <w:numPr>
          <w:ilvl w:val="1"/>
          <w:numId w:val="22"/>
        </w:numPr>
        <w:spacing w:line="320" w:lineRule="exact"/>
        <w:ind w:left="0" w:firstLine="0"/>
        <w:rPr>
          <w:rFonts w:ascii="Tahoma" w:hAnsi="Tahoma" w:cs="Tahoma"/>
          <w:sz w:val="21"/>
          <w:szCs w:val="21"/>
        </w:rPr>
      </w:pPr>
      <w:r w:rsidRPr="00675A79">
        <w:rPr>
          <w:rFonts w:ascii="Tahoma" w:hAnsi="Tahoma" w:cs="Tahoma"/>
          <w:sz w:val="21"/>
          <w:szCs w:val="21"/>
          <w:u w:val="single"/>
        </w:rPr>
        <w:t>Cobrança</w:t>
      </w:r>
      <w:r w:rsidRPr="00675A79">
        <w:rPr>
          <w:rFonts w:ascii="Tahoma" w:hAnsi="Tahoma" w:cs="Tahoma"/>
          <w:sz w:val="21"/>
          <w:szCs w:val="21"/>
        </w:rPr>
        <w:t>. As Partes estabelecem</w:t>
      </w:r>
      <w:r w:rsidRPr="007C1D02">
        <w:rPr>
          <w:rFonts w:ascii="Tahoma" w:hAnsi="Tahoma" w:cs="Tahoma"/>
          <w:sz w:val="21"/>
          <w:szCs w:val="21"/>
        </w:rPr>
        <w:t xml:space="preserve"> que</w:t>
      </w:r>
      <w:r w:rsidR="00F00531" w:rsidRPr="007C1D02">
        <w:rPr>
          <w:rFonts w:ascii="Tahoma" w:hAnsi="Tahoma" w:cs="Tahoma"/>
          <w:sz w:val="21"/>
          <w:szCs w:val="21"/>
        </w:rPr>
        <w:t xml:space="preserve"> durante a</w:t>
      </w:r>
      <w:r w:rsidRPr="007C1D02">
        <w:rPr>
          <w:rFonts w:ascii="Tahoma" w:hAnsi="Tahoma" w:cs="Tahoma"/>
          <w:sz w:val="21"/>
          <w:szCs w:val="21"/>
        </w:rPr>
        <w:t xml:space="preserve"> vigência deste Contrato de Cessão, não mais efetuar</w:t>
      </w:r>
      <w:r w:rsidR="00AE7318" w:rsidRPr="007C1D02">
        <w:rPr>
          <w:rFonts w:ascii="Tahoma" w:hAnsi="Tahoma" w:cs="Tahoma"/>
          <w:sz w:val="21"/>
          <w:szCs w:val="21"/>
        </w:rPr>
        <w:t>á</w:t>
      </w:r>
      <w:r w:rsidRPr="007C1D02">
        <w:rPr>
          <w:rFonts w:ascii="Tahoma" w:hAnsi="Tahoma" w:cs="Tahoma"/>
          <w:sz w:val="21"/>
          <w:szCs w:val="21"/>
        </w:rPr>
        <w:t xml:space="preserve"> qualquer cobrança diretamente dos Créditos Imobiliários </w:t>
      </w:r>
      <w:r w:rsidR="00D80198" w:rsidRPr="007C1D02">
        <w:rPr>
          <w:rFonts w:ascii="Tahoma" w:hAnsi="Tahoma" w:cs="Tahoma"/>
          <w:sz w:val="21"/>
          <w:szCs w:val="21"/>
        </w:rPr>
        <w:t>Cedidos</w:t>
      </w:r>
      <w:r w:rsidRPr="007C1D02">
        <w:rPr>
          <w:rFonts w:ascii="Tahoma" w:hAnsi="Tahoma" w:cs="Tahoma"/>
          <w:sz w:val="21"/>
          <w:szCs w:val="21"/>
        </w:rPr>
        <w:t>, sendo vedado receber, em nome próprio, quaisquer recursos devidos pelos Devedores com relação aos Créditos Imobiliários</w:t>
      </w:r>
      <w:r w:rsidR="00D80198" w:rsidRPr="007C1D02">
        <w:rPr>
          <w:rFonts w:ascii="Tahoma" w:hAnsi="Tahoma" w:cs="Tahoma"/>
          <w:sz w:val="21"/>
          <w:szCs w:val="21"/>
        </w:rPr>
        <w:t xml:space="preserve"> Cedidos</w:t>
      </w:r>
      <w:r w:rsidRPr="007C1D02">
        <w:rPr>
          <w:rFonts w:ascii="Tahoma" w:hAnsi="Tahoma" w:cs="Tahoma"/>
          <w:sz w:val="21"/>
          <w:szCs w:val="21"/>
        </w:rPr>
        <w:t>.</w:t>
      </w:r>
    </w:p>
    <w:p w14:paraId="365FBF25" w14:textId="77777777" w:rsidR="00B4699A" w:rsidRPr="007C1D02" w:rsidRDefault="00B4699A">
      <w:pPr>
        <w:pStyle w:val="level20"/>
        <w:tabs>
          <w:tab w:val="left" w:pos="1134"/>
        </w:tabs>
        <w:autoSpaceDE w:val="0"/>
        <w:spacing w:before="0" w:beforeAutospacing="0" w:after="0" w:afterAutospacing="0" w:line="320" w:lineRule="exact"/>
        <w:jc w:val="both"/>
        <w:rPr>
          <w:rFonts w:ascii="Tahoma" w:hAnsi="Tahoma" w:cs="Tahoma"/>
          <w:sz w:val="21"/>
          <w:szCs w:val="21"/>
        </w:rPr>
      </w:pPr>
    </w:p>
    <w:p w14:paraId="1234C237" w14:textId="57BB84E6" w:rsidR="00B4699A" w:rsidRPr="007C1D02" w:rsidRDefault="00B4699A">
      <w:pPr>
        <w:numPr>
          <w:ilvl w:val="2"/>
          <w:numId w:val="22"/>
        </w:numPr>
        <w:spacing w:line="320" w:lineRule="exact"/>
        <w:ind w:hanging="11"/>
        <w:rPr>
          <w:rFonts w:ascii="Tahoma" w:hAnsi="Tahoma" w:cs="Tahoma"/>
          <w:sz w:val="21"/>
          <w:szCs w:val="21"/>
        </w:rPr>
      </w:pPr>
      <w:r w:rsidRPr="007C1D02">
        <w:rPr>
          <w:rFonts w:ascii="Tahoma" w:hAnsi="Tahoma" w:cs="Tahoma"/>
          <w:sz w:val="21"/>
          <w:szCs w:val="21"/>
        </w:rPr>
        <w:t>Na hipótese de rece</w:t>
      </w:r>
      <w:r w:rsidR="0057615B" w:rsidRPr="007C1D02">
        <w:rPr>
          <w:rFonts w:ascii="Tahoma" w:hAnsi="Tahoma" w:cs="Tahoma"/>
          <w:sz w:val="21"/>
          <w:szCs w:val="21"/>
        </w:rPr>
        <w:t xml:space="preserve">bimento de quaisquer valores, </w:t>
      </w:r>
      <w:r w:rsidR="004142F1" w:rsidRPr="007C1D02">
        <w:rPr>
          <w:rFonts w:ascii="Tahoma" w:hAnsi="Tahoma" w:cs="Tahoma"/>
          <w:sz w:val="21"/>
          <w:szCs w:val="21"/>
        </w:rPr>
        <w:t>o Cedente</w:t>
      </w:r>
      <w:r w:rsidR="0057615B" w:rsidRPr="007C1D02">
        <w:rPr>
          <w:rFonts w:ascii="Tahoma" w:hAnsi="Tahoma" w:cs="Tahoma"/>
          <w:sz w:val="21"/>
          <w:szCs w:val="21"/>
        </w:rPr>
        <w:t xml:space="preserve"> estar</w:t>
      </w:r>
      <w:r w:rsidR="00F00531" w:rsidRPr="007C1D02">
        <w:rPr>
          <w:rFonts w:ascii="Tahoma" w:hAnsi="Tahoma" w:cs="Tahoma"/>
          <w:sz w:val="21"/>
          <w:szCs w:val="21"/>
        </w:rPr>
        <w:t>á</w:t>
      </w:r>
      <w:r w:rsidR="0028270C" w:rsidRPr="007C1D02">
        <w:rPr>
          <w:rFonts w:ascii="Tahoma" w:hAnsi="Tahoma" w:cs="Tahoma"/>
          <w:sz w:val="21"/>
          <w:szCs w:val="21"/>
        </w:rPr>
        <w:t xml:space="preserve"> sujeito</w:t>
      </w:r>
      <w:r w:rsidRPr="007C1D02">
        <w:rPr>
          <w:rFonts w:ascii="Tahoma" w:hAnsi="Tahoma" w:cs="Tahoma"/>
          <w:sz w:val="21"/>
          <w:szCs w:val="21"/>
        </w:rPr>
        <w:t xml:space="preserve"> ao disposto no item 3.1</w:t>
      </w:r>
      <w:r w:rsidR="00EE269C" w:rsidRPr="007C1D02">
        <w:rPr>
          <w:rFonts w:ascii="Tahoma" w:hAnsi="Tahoma" w:cs="Tahoma"/>
          <w:sz w:val="21"/>
          <w:szCs w:val="21"/>
        </w:rPr>
        <w:t>.</w:t>
      </w:r>
      <w:r w:rsidR="003B262C" w:rsidRPr="007C1D02">
        <w:rPr>
          <w:rFonts w:ascii="Tahoma" w:hAnsi="Tahoma" w:cs="Tahoma"/>
          <w:sz w:val="21"/>
          <w:szCs w:val="21"/>
        </w:rPr>
        <w:t>1</w:t>
      </w:r>
      <w:r w:rsidRPr="007C1D02">
        <w:rPr>
          <w:rFonts w:ascii="Tahoma" w:hAnsi="Tahoma" w:cs="Tahoma"/>
          <w:sz w:val="21"/>
          <w:szCs w:val="21"/>
        </w:rPr>
        <w:t xml:space="preserve"> acima.</w:t>
      </w:r>
    </w:p>
    <w:p w14:paraId="0D0B6E4F" w14:textId="77777777" w:rsidR="00B4699A" w:rsidRPr="007C1D02" w:rsidRDefault="00B4699A">
      <w:pPr>
        <w:pStyle w:val="level20"/>
        <w:keepNext/>
        <w:keepLines/>
        <w:tabs>
          <w:tab w:val="left" w:pos="708"/>
        </w:tabs>
        <w:autoSpaceDE w:val="0"/>
        <w:spacing w:before="0" w:beforeAutospacing="0" w:after="0" w:afterAutospacing="0" w:line="320" w:lineRule="exact"/>
        <w:jc w:val="both"/>
        <w:rPr>
          <w:rFonts w:ascii="Tahoma" w:hAnsi="Tahoma" w:cs="Tahoma"/>
          <w:sz w:val="21"/>
          <w:szCs w:val="21"/>
        </w:rPr>
      </w:pPr>
    </w:p>
    <w:p w14:paraId="0A937444" w14:textId="77777777" w:rsidR="00B4699A" w:rsidRPr="007C1D02" w:rsidRDefault="00B4699A">
      <w:pPr>
        <w:pStyle w:val="level20"/>
        <w:keepNext/>
        <w:keepLines/>
        <w:tabs>
          <w:tab w:val="left" w:pos="708"/>
        </w:tabs>
        <w:autoSpaceDE w:val="0"/>
        <w:spacing w:before="0" w:beforeAutospacing="0" w:after="0" w:afterAutospacing="0" w:line="320" w:lineRule="exact"/>
        <w:jc w:val="both"/>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DOZE</w:t>
      </w:r>
      <w:r w:rsidRPr="007C1D02">
        <w:rPr>
          <w:rFonts w:ascii="Tahoma" w:hAnsi="Tahoma" w:cs="Tahoma"/>
          <w:b/>
          <w:sz w:val="21"/>
          <w:szCs w:val="21"/>
        </w:rPr>
        <w:t xml:space="preserve"> – DA GUARDA DOS DOCUMENTOS COMPROBATÓRIOS E DA EXECUÇÃO DAS OBRIGAÇÕES</w:t>
      </w:r>
    </w:p>
    <w:p w14:paraId="55E00495" w14:textId="77777777" w:rsidR="00B4699A" w:rsidRPr="007C1D02" w:rsidRDefault="00B4699A">
      <w:pPr>
        <w:pStyle w:val="level20"/>
        <w:keepNext/>
        <w:keepLines/>
        <w:tabs>
          <w:tab w:val="left" w:pos="708"/>
        </w:tabs>
        <w:autoSpaceDE w:val="0"/>
        <w:spacing w:before="0" w:beforeAutospacing="0" w:after="0" w:afterAutospacing="0" w:line="320" w:lineRule="exact"/>
        <w:jc w:val="both"/>
        <w:rPr>
          <w:rFonts w:ascii="Tahoma" w:hAnsi="Tahoma" w:cs="Tahoma"/>
          <w:sz w:val="21"/>
          <w:szCs w:val="21"/>
        </w:rPr>
      </w:pPr>
    </w:p>
    <w:p w14:paraId="365E7A95" w14:textId="1EB381B3" w:rsidR="00B7057A" w:rsidRPr="007C1D02" w:rsidRDefault="00B7057A">
      <w:pPr>
        <w:pStyle w:val="PargrafodaLista"/>
        <w:numPr>
          <w:ilvl w:val="0"/>
          <w:numId w:val="22"/>
        </w:numPr>
        <w:spacing w:line="320" w:lineRule="exact"/>
        <w:rPr>
          <w:rFonts w:ascii="Tahoma" w:hAnsi="Tahoma" w:cs="Tahoma"/>
          <w:vanish/>
          <w:color w:val="000000"/>
          <w:sz w:val="21"/>
          <w:szCs w:val="21"/>
          <w:u w:val="single"/>
        </w:rPr>
      </w:pPr>
    </w:p>
    <w:p w14:paraId="0E1CA498" w14:textId="2DE1469B" w:rsidR="00B4699A" w:rsidRPr="007C1D02" w:rsidRDefault="00B4699A" w:rsidP="000C73D5">
      <w:pPr>
        <w:numPr>
          <w:ilvl w:val="1"/>
          <w:numId w:val="22"/>
        </w:numPr>
        <w:spacing w:line="320" w:lineRule="exact"/>
        <w:ind w:left="0" w:firstLine="0"/>
        <w:rPr>
          <w:rFonts w:ascii="Tahoma" w:hAnsi="Tahoma" w:cs="Tahoma"/>
          <w:sz w:val="21"/>
          <w:szCs w:val="21"/>
        </w:rPr>
      </w:pPr>
      <w:r w:rsidRPr="007C1D02">
        <w:rPr>
          <w:rFonts w:ascii="Tahoma" w:hAnsi="Tahoma" w:cs="Tahoma"/>
          <w:color w:val="000000"/>
          <w:sz w:val="21"/>
          <w:szCs w:val="21"/>
          <w:u w:val="single"/>
        </w:rPr>
        <w:t>Fiel</w:t>
      </w:r>
      <w:r w:rsidRPr="007C1D02">
        <w:rPr>
          <w:rFonts w:ascii="Tahoma" w:hAnsi="Tahoma" w:cs="Tahoma"/>
          <w:sz w:val="21"/>
          <w:szCs w:val="21"/>
          <w:u w:val="single"/>
        </w:rPr>
        <w:t xml:space="preserve"> Depositári</w:t>
      </w:r>
      <w:r w:rsidR="0028270C" w:rsidRPr="007C1D02">
        <w:rPr>
          <w:rFonts w:ascii="Tahoma" w:hAnsi="Tahoma" w:cs="Tahoma"/>
          <w:sz w:val="21"/>
          <w:szCs w:val="21"/>
          <w:u w:val="single"/>
        </w:rPr>
        <w:t>o</w:t>
      </w:r>
      <w:r w:rsidRPr="007C1D02">
        <w:rPr>
          <w:rFonts w:ascii="Tahoma" w:hAnsi="Tahoma" w:cs="Tahoma"/>
          <w:sz w:val="21"/>
          <w:szCs w:val="21"/>
        </w:rPr>
        <w:t xml:space="preserve">. As Partes estabelecem que </w:t>
      </w:r>
      <w:r w:rsidR="004142F1" w:rsidRPr="007C1D02">
        <w:rPr>
          <w:rFonts w:ascii="Tahoma" w:hAnsi="Tahoma" w:cs="Tahoma"/>
          <w:sz w:val="21"/>
          <w:szCs w:val="21"/>
        </w:rPr>
        <w:t>o Cedente</w:t>
      </w:r>
      <w:r w:rsidRPr="007C1D02">
        <w:rPr>
          <w:rFonts w:ascii="Tahoma" w:hAnsi="Tahoma" w:cs="Tahoma"/>
          <w:sz w:val="21"/>
          <w:szCs w:val="21"/>
        </w:rPr>
        <w:t xml:space="preserve"> </w:t>
      </w:r>
      <w:r w:rsidR="00345E9F" w:rsidRPr="007C1D02">
        <w:rPr>
          <w:rFonts w:ascii="Tahoma" w:hAnsi="Tahoma" w:cs="Tahoma"/>
          <w:sz w:val="21"/>
          <w:szCs w:val="21"/>
        </w:rPr>
        <w:t>será</w:t>
      </w:r>
      <w:r w:rsidRPr="007C1D02">
        <w:rPr>
          <w:rFonts w:ascii="Tahoma" w:hAnsi="Tahoma" w:cs="Tahoma"/>
          <w:sz w:val="21"/>
          <w:szCs w:val="21"/>
        </w:rPr>
        <w:t xml:space="preserve"> responsáve</w:t>
      </w:r>
      <w:r w:rsidR="00345E9F" w:rsidRPr="007C1D02">
        <w:rPr>
          <w:rFonts w:ascii="Tahoma" w:hAnsi="Tahoma" w:cs="Tahoma"/>
          <w:sz w:val="21"/>
          <w:szCs w:val="21"/>
        </w:rPr>
        <w:t>l</w:t>
      </w:r>
      <w:r w:rsidRPr="007C1D02">
        <w:rPr>
          <w:rFonts w:ascii="Tahoma" w:hAnsi="Tahoma" w:cs="Tahoma"/>
          <w:sz w:val="21"/>
          <w:szCs w:val="21"/>
        </w:rPr>
        <w:t>, como fi</w:t>
      </w:r>
      <w:r w:rsidR="00345E9F" w:rsidRPr="007C1D02">
        <w:rPr>
          <w:rFonts w:ascii="Tahoma" w:hAnsi="Tahoma" w:cs="Tahoma"/>
          <w:sz w:val="21"/>
          <w:szCs w:val="21"/>
        </w:rPr>
        <w:t>el</w:t>
      </w:r>
      <w:r w:rsidRPr="007C1D02">
        <w:rPr>
          <w:rFonts w:ascii="Tahoma" w:hAnsi="Tahoma" w:cs="Tahoma"/>
          <w:sz w:val="21"/>
          <w:szCs w:val="21"/>
        </w:rPr>
        <w:t xml:space="preserve"> depositári</w:t>
      </w:r>
      <w:r w:rsidR="0028270C" w:rsidRPr="007C1D02">
        <w:rPr>
          <w:rFonts w:ascii="Tahoma" w:hAnsi="Tahoma" w:cs="Tahoma"/>
          <w:sz w:val="21"/>
          <w:szCs w:val="21"/>
        </w:rPr>
        <w:t>o</w:t>
      </w:r>
      <w:r w:rsidRPr="007C1D02">
        <w:rPr>
          <w:rFonts w:ascii="Tahoma" w:hAnsi="Tahoma" w:cs="Tahoma"/>
          <w:sz w:val="21"/>
          <w:szCs w:val="21"/>
        </w:rPr>
        <w:t>, pela guarda de todos e quaisquer documentos que evidenciam a válida e eficaz constituição dos Créditos Imobiliários</w:t>
      </w:r>
      <w:r w:rsidR="00D80198" w:rsidRPr="007C1D02">
        <w:rPr>
          <w:rFonts w:ascii="Tahoma" w:hAnsi="Tahoma" w:cs="Tahoma"/>
          <w:sz w:val="21"/>
          <w:szCs w:val="21"/>
        </w:rPr>
        <w:t xml:space="preserve"> Cedidos</w:t>
      </w:r>
      <w:r w:rsidRPr="007C1D02">
        <w:rPr>
          <w:rFonts w:ascii="Tahoma" w:hAnsi="Tahoma" w:cs="Tahoma"/>
          <w:sz w:val="21"/>
          <w:szCs w:val="21"/>
        </w:rPr>
        <w:t xml:space="preserve"> (“</w:t>
      </w:r>
      <w:r w:rsidRPr="007C1D02">
        <w:rPr>
          <w:rFonts w:ascii="Tahoma" w:hAnsi="Tahoma" w:cs="Tahoma"/>
          <w:sz w:val="21"/>
          <w:szCs w:val="21"/>
          <w:u w:val="single"/>
        </w:rPr>
        <w:t>Documentos Comprobatórios</w:t>
      </w:r>
      <w:r w:rsidRPr="007C1D02">
        <w:rPr>
          <w:rFonts w:ascii="Tahoma" w:hAnsi="Tahoma" w:cs="Tahoma"/>
          <w:sz w:val="21"/>
          <w:szCs w:val="21"/>
        </w:rPr>
        <w:t xml:space="preserve">”), devendo ser disponibilizados à Cessionária mediante solicitação, em até </w:t>
      </w:r>
      <w:r w:rsidR="0003078D" w:rsidRPr="007C1D02">
        <w:rPr>
          <w:rFonts w:ascii="Tahoma" w:hAnsi="Tahoma" w:cs="Tahoma"/>
          <w:sz w:val="21"/>
          <w:szCs w:val="21"/>
        </w:rPr>
        <w:t>5</w:t>
      </w:r>
      <w:r w:rsidRPr="007C1D02">
        <w:rPr>
          <w:rFonts w:ascii="Tahoma" w:hAnsi="Tahoma" w:cs="Tahoma"/>
          <w:sz w:val="21"/>
          <w:szCs w:val="21"/>
        </w:rPr>
        <w:t xml:space="preserve"> (</w:t>
      </w:r>
      <w:r w:rsidR="0003078D" w:rsidRPr="007C1D02">
        <w:rPr>
          <w:rFonts w:ascii="Tahoma" w:hAnsi="Tahoma" w:cs="Tahoma"/>
          <w:sz w:val="21"/>
          <w:szCs w:val="21"/>
        </w:rPr>
        <w:t>cinco</w:t>
      </w:r>
      <w:r w:rsidRPr="007C1D02">
        <w:rPr>
          <w:rFonts w:ascii="Tahoma" w:hAnsi="Tahoma" w:cs="Tahoma"/>
          <w:sz w:val="21"/>
          <w:szCs w:val="21"/>
        </w:rPr>
        <w:t>) Dias Úteis ou em prazo inferior, de modo a possibilitar o cumprimento de quaisquer regulamentos, leis ou determinações judiciais, administrativas ou arbitrais.</w:t>
      </w:r>
    </w:p>
    <w:p w14:paraId="7BE3143C" w14:textId="77777777" w:rsidR="00B4699A" w:rsidRPr="007C1D02" w:rsidRDefault="00B4699A">
      <w:pPr>
        <w:pStyle w:val="level20"/>
        <w:tabs>
          <w:tab w:val="left" w:pos="708"/>
          <w:tab w:val="left" w:pos="1134"/>
        </w:tabs>
        <w:autoSpaceDE w:val="0"/>
        <w:spacing w:before="0" w:beforeAutospacing="0" w:after="0" w:afterAutospacing="0" w:line="320" w:lineRule="exact"/>
        <w:jc w:val="both"/>
        <w:rPr>
          <w:rFonts w:ascii="Tahoma" w:hAnsi="Tahoma" w:cs="Tahoma"/>
          <w:sz w:val="21"/>
          <w:szCs w:val="21"/>
        </w:rPr>
      </w:pPr>
    </w:p>
    <w:p w14:paraId="518C4AC4" w14:textId="7DD2624C" w:rsidR="00B4699A" w:rsidRPr="007C1D02" w:rsidRDefault="00B4699A" w:rsidP="000C73D5">
      <w:pPr>
        <w:numPr>
          <w:ilvl w:val="1"/>
          <w:numId w:val="22"/>
        </w:numPr>
        <w:spacing w:line="320" w:lineRule="exact"/>
        <w:ind w:left="0" w:firstLine="0"/>
        <w:rPr>
          <w:rFonts w:ascii="Tahoma" w:hAnsi="Tahoma" w:cs="Tahoma"/>
          <w:sz w:val="21"/>
          <w:szCs w:val="21"/>
        </w:rPr>
      </w:pPr>
      <w:r w:rsidRPr="007C1D02">
        <w:rPr>
          <w:rFonts w:ascii="Tahoma" w:hAnsi="Tahoma" w:cs="Tahoma"/>
          <w:color w:val="000000"/>
          <w:sz w:val="21"/>
          <w:szCs w:val="21"/>
          <w:u w:val="single"/>
        </w:rPr>
        <w:t>Título</w:t>
      </w:r>
      <w:r w:rsidRPr="007C1D02">
        <w:rPr>
          <w:rFonts w:ascii="Tahoma" w:hAnsi="Tahoma" w:cs="Tahoma"/>
          <w:sz w:val="21"/>
          <w:szCs w:val="21"/>
          <w:u w:val="single"/>
        </w:rPr>
        <w:t xml:space="preserve"> Executivo</w:t>
      </w:r>
      <w:r w:rsidRPr="007C1D02">
        <w:rPr>
          <w:rFonts w:ascii="Tahoma" w:hAnsi="Tahoma" w:cs="Tahoma"/>
          <w:sz w:val="21"/>
          <w:szCs w:val="21"/>
        </w:rPr>
        <w:t xml:space="preserve">. </w:t>
      </w:r>
      <w:r w:rsidR="004142F1" w:rsidRPr="007C1D02">
        <w:rPr>
          <w:rFonts w:ascii="Tahoma" w:hAnsi="Tahoma" w:cs="Tahoma"/>
          <w:sz w:val="21"/>
          <w:szCs w:val="21"/>
        </w:rPr>
        <w:t>O Cedente</w:t>
      </w:r>
      <w:r w:rsidRPr="007C1D02">
        <w:rPr>
          <w:rFonts w:ascii="Tahoma" w:hAnsi="Tahoma" w:cs="Tahoma"/>
          <w:sz w:val="21"/>
          <w:szCs w:val="21"/>
        </w:rPr>
        <w:t xml:space="preserve"> e a Cessionária reconhecem, desde já, que este Contrato de Cessão constitui título executivo extrajudicial, inclusive para os fins e efeitos do</w:t>
      </w:r>
      <w:r w:rsidR="00E85D85" w:rsidRPr="007C1D02">
        <w:rPr>
          <w:rFonts w:ascii="Tahoma" w:hAnsi="Tahoma" w:cs="Tahoma"/>
          <w:sz w:val="21"/>
          <w:szCs w:val="21"/>
        </w:rPr>
        <w:t>s</w:t>
      </w:r>
      <w:r w:rsidRPr="007C1D02">
        <w:rPr>
          <w:rFonts w:ascii="Tahoma" w:hAnsi="Tahoma" w:cs="Tahoma"/>
          <w:sz w:val="21"/>
          <w:szCs w:val="21"/>
        </w:rPr>
        <w:t xml:space="preserve"> </w:t>
      </w:r>
      <w:r w:rsidR="00A3139E" w:rsidRPr="007C1D02">
        <w:rPr>
          <w:rFonts w:ascii="Tahoma" w:hAnsi="Tahoma" w:cs="Tahoma"/>
          <w:sz w:val="21"/>
          <w:szCs w:val="21"/>
        </w:rPr>
        <w:t>a</w:t>
      </w:r>
      <w:r w:rsidRPr="007C1D02">
        <w:rPr>
          <w:rFonts w:ascii="Tahoma" w:hAnsi="Tahoma" w:cs="Tahoma"/>
          <w:sz w:val="21"/>
          <w:szCs w:val="21"/>
        </w:rPr>
        <w:t>rtigo</w:t>
      </w:r>
      <w:r w:rsidR="00E85D85" w:rsidRPr="007C1D02">
        <w:rPr>
          <w:rFonts w:ascii="Tahoma" w:hAnsi="Tahoma" w:cs="Tahoma"/>
          <w:sz w:val="21"/>
          <w:szCs w:val="21"/>
        </w:rPr>
        <w:t>s 784 e 815</w:t>
      </w:r>
      <w:r w:rsidRPr="007C1D02">
        <w:rPr>
          <w:rFonts w:ascii="Tahoma" w:hAnsi="Tahoma" w:cs="Tahoma"/>
          <w:sz w:val="21"/>
          <w:szCs w:val="21"/>
        </w:rPr>
        <w:t xml:space="preserve"> e seguintes do Código de Processo Civil.</w:t>
      </w:r>
    </w:p>
    <w:p w14:paraId="0E1D1C8B" w14:textId="77777777" w:rsidR="00CC598E" w:rsidRPr="007C1D02" w:rsidRDefault="00CC598E">
      <w:pPr>
        <w:pStyle w:val="bodytext210"/>
        <w:widowControl w:val="0"/>
        <w:tabs>
          <w:tab w:val="left" w:pos="0"/>
          <w:tab w:val="left" w:pos="567"/>
          <w:tab w:val="left" w:pos="2286"/>
          <w:tab w:val="left" w:pos="2569"/>
          <w:tab w:val="left" w:pos="3720"/>
        </w:tabs>
        <w:spacing w:before="0" w:after="0" w:line="320" w:lineRule="exact"/>
        <w:jc w:val="both"/>
        <w:rPr>
          <w:rFonts w:ascii="Tahoma" w:hAnsi="Tahoma" w:cs="Tahoma"/>
          <w:sz w:val="21"/>
          <w:szCs w:val="21"/>
        </w:rPr>
      </w:pPr>
    </w:p>
    <w:p w14:paraId="0DDCC416" w14:textId="77777777" w:rsidR="00F4320C" w:rsidRPr="007C1D02" w:rsidRDefault="00F4320C">
      <w:pPr>
        <w:spacing w:line="320" w:lineRule="exact"/>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TREZE</w:t>
      </w:r>
      <w:r w:rsidR="00EE5F19" w:rsidRPr="007C1D02">
        <w:rPr>
          <w:rFonts w:ascii="Tahoma" w:hAnsi="Tahoma" w:cs="Tahoma"/>
          <w:b/>
          <w:sz w:val="21"/>
          <w:szCs w:val="21"/>
        </w:rPr>
        <w:t xml:space="preserve"> </w:t>
      </w:r>
      <w:r w:rsidRPr="007C1D02">
        <w:rPr>
          <w:rFonts w:ascii="Tahoma" w:hAnsi="Tahoma" w:cs="Tahoma"/>
          <w:b/>
          <w:sz w:val="21"/>
          <w:szCs w:val="21"/>
        </w:rPr>
        <w:t>– DAS PENALIDADES</w:t>
      </w:r>
    </w:p>
    <w:p w14:paraId="695B2D52" w14:textId="77777777" w:rsidR="00F4320C" w:rsidRPr="007C1D02" w:rsidRDefault="00F4320C">
      <w:pPr>
        <w:tabs>
          <w:tab w:val="left" w:pos="0"/>
        </w:tabs>
        <w:spacing w:line="320" w:lineRule="exact"/>
        <w:rPr>
          <w:rFonts w:ascii="Tahoma" w:hAnsi="Tahoma" w:cs="Tahoma"/>
          <w:sz w:val="21"/>
          <w:szCs w:val="21"/>
        </w:rPr>
      </w:pPr>
    </w:p>
    <w:p w14:paraId="614BA16A" w14:textId="4B79AF5D" w:rsidR="00B7057A" w:rsidRPr="007C1D02" w:rsidRDefault="00B7057A">
      <w:pPr>
        <w:pStyle w:val="PargrafodaLista"/>
        <w:numPr>
          <w:ilvl w:val="0"/>
          <w:numId w:val="22"/>
        </w:numPr>
        <w:spacing w:line="320" w:lineRule="exact"/>
        <w:rPr>
          <w:rFonts w:ascii="Tahoma" w:hAnsi="Tahoma" w:cs="Tahoma"/>
          <w:vanish/>
          <w:color w:val="000000"/>
          <w:sz w:val="21"/>
          <w:szCs w:val="21"/>
          <w:u w:val="single"/>
        </w:rPr>
      </w:pPr>
    </w:p>
    <w:p w14:paraId="69E69EDE" w14:textId="4BD9101A" w:rsidR="00F4320C" w:rsidRPr="007C1D02" w:rsidRDefault="00A72D82"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Encargos Moratórios</w:t>
      </w:r>
      <w:r w:rsidRPr="007C1D02">
        <w:rPr>
          <w:rFonts w:ascii="Tahoma" w:hAnsi="Tahoma" w:cs="Tahoma"/>
          <w:color w:val="000000"/>
          <w:sz w:val="21"/>
          <w:szCs w:val="21"/>
        </w:rPr>
        <w:t xml:space="preserve">: </w:t>
      </w:r>
      <w:r w:rsidR="00F4320C" w:rsidRPr="007C1D02">
        <w:rPr>
          <w:rFonts w:ascii="Tahoma" w:hAnsi="Tahoma" w:cs="Tahoma"/>
          <w:color w:val="000000"/>
          <w:sz w:val="21"/>
          <w:szCs w:val="21"/>
        </w:rPr>
        <w:t xml:space="preserve">O inadimplemento, por qualquer das Partes, de quaisquer das obrigações </w:t>
      </w:r>
      <w:r w:rsidR="00C64198" w:rsidRPr="007C1D02">
        <w:rPr>
          <w:rFonts w:ascii="Tahoma" w:hAnsi="Tahoma" w:cs="Tahoma"/>
          <w:color w:val="000000"/>
          <w:sz w:val="21"/>
          <w:szCs w:val="21"/>
        </w:rPr>
        <w:t>pecuniárias</w:t>
      </w:r>
      <w:r w:rsidR="00F4320C" w:rsidRPr="007C1D02">
        <w:rPr>
          <w:rFonts w:ascii="Tahoma" w:hAnsi="Tahoma" w:cs="Tahoma"/>
          <w:color w:val="000000"/>
          <w:sz w:val="21"/>
          <w:szCs w:val="21"/>
        </w:rPr>
        <w:t xml:space="preserve"> previstas neste Contrato </w:t>
      </w:r>
      <w:r w:rsidRPr="007C1D02">
        <w:rPr>
          <w:rFonts w:ascii="Tahoma" w:hAnsi="Tahoma" w:cs="Tahoma"/>
          <w:color w:val="000000"/>
          <w:sz w:val="21"/>
          <w:szCs w:val="21"/>
        </w:rPr>
        <w:t xml:space="preserve">de Cessão </w:t>
      </w:r>
      <w:r w:rsidR="00F4320C" w:rsidRPr="007C1D02">
        <w:rPr>
          <w:rFonts w:ascii="Tahoma" w:hAnsi="Tahoma" w:cs="Tahoma"/>
          <w:color w:val="000000"/>
          <w:sz w:val="21"/>
          <w:szCs w:val="21"/>
        </w:rPr>
        <w:t xml:space="preserve">caracterizará, de pleno direito, independentemente de qualquer aviso ou notificação, a mora da Parte inadimplente, sujeitando-a ao pagamento imediato dos seguintes encargos pelo atraso: (i) juros de mora de 1% (um por </w:t>
      </w:r>
      <w:r w:rsidR="00F4320C" w:rsidRPr="007C1D02">
        <w:rPr>
          <w:rFonts w:ascii="Tahoma" w:hAnsi="Tahoma" w:cs="Tahoma"/>
          <w:color w:val="000000"/>
          <w:sz w:val="21"/>
          <w:szCs w:val="21"/>
        </w:rPr>
        <w:lastRenderedPageBreak/>
        <w:t xml:space="preserve">cento) ao mês, calculados </w:t>
      </w:r>
      <w:r w:rsidR="00F4320C" w:rsidRPr="007C1D02">
        <w:rPr>
          <w:rFonts w:ascii="Tahoma" w:hAnsi="Tahoma" w:cs="Tahoma"/>
          <w:i/>
          <w:color w:val="000000"/>
          <w:sz w:val="21"/>
          <w:szCs w:val="21"/>
        </w:rPr>
        <w:t>pro rata temporis</w:t>
      </w:r>
      <w:r w:rsidR="00F4320C" w:rsidRPr="007C1D02">
        <w:rPr>
          <w:rFonts w:ascii="Tahoma" w:hAnsi="Tahoma" w:cs="Tahoma"/>
          <w:color w:val="000000"/>
          <w:sz w:val="21"/>
          <w:szCs w:val="21"/>
        </w:rPr>
        <w:t xml:space="preserve"> desde a data em que o pagamento era devido até o seu integral recebimento pela Parte credora; e (ii) multa convencional, não compensatória, de </w:t>
      </w:r>
      <w:r w:rsidR="00972D9E" w:rsidRPr="007C1D02">
        <w:rPr>
          <w:rFonts w:ascii="Tahoma" w:hAnsi="Tahoma" w:cs="Tahoma"/>
          <w:color w:val="000000"/>
          <w:sz w:val="21"/>
          <w:szCs w:val="21"/>
        </w:rPr>
        <w:t xml:space="preserve">2% (dois por cento) do </w:t>
      </w:r>
      <w:r w:rsidR="009167F0" w:rsidRPr="007C1D02">
        <w:rPr>
          <w:rFonts w:ascii="Tahoma" w:hAnsi="Tahoma" w:cs="Tahoma"/>
          <w:color w:val="000000"/>
          <w:sz w:val="21"/>
          <w:szCs w:val="21"/>
        </w:rPr>
        <w:t>valor devido</w:t>
      </w:r>
      <w:r w:rsidR="00F4320C" w:rsidRPr="007C1D02">
        <w:rPr>
          <w:rFonts w:ascii="Tahoma" w:hAnsi="Tahoma" w:cs="Tahoma"/>
          <w:color w:val="000000"/>
          <w:sz w:val="21"/>
          <w:szCs w:val="21"/>
        </w:rPr>
        <w:t>.</w:t>
      </w:r>
    </w:p>
    <w:p w14:paraId="4F69A30F" w14:textId="77777777" w:rsidR="00F4320C" w:rsidRPr="007C1D02" w:rsidRDefault="00F4320C">
      <w:pPr>
        <w:tabs>
          <w:tab w:val="left" w:pos="0"/>
        </w:tabs>
        <w:autoSpaceDE w:val="0"/>
        <w:autoSpaceDN w:val="0"/>
        <w:spacing w:line="320" w:lineRule="exact"/>
        <w:rPr>
          <w:rFonts w:ascii="Tahoma" w:hAnsi="Tahoma" w:cs="Tahoma"/>
          <w:color w:val="000000"/>
          <w:sz w:val="21"/>
          <w:szCs w:val="21"/>
        </w:rPr>
      </w:pPr>
    </w:p>
    <w:p w14:paraId="22A14C52" w14:textId="77777777" w:rsidR="00BE59F5" w:rsidRPr="007C1D02" w:rsidRDefault="00BE59F5">
      <w:pPr>
        <w:spacing w:line="320" w:lineRule="exact"/>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QUATORZE</w:t>
      </w:r>
      <w:r w:rsidR="00EE5F19" w:rsidRPr="007C1D02">
        <w:rPr>
          <w:rFonts w:ascii="Tahoma" w:hAnsi="Tahoma" w:cs="Tahoma"/>
          <w:b/>
          <w:sz w:val="21"/>
          <w:szCs w:val="21"/>
        </w:rPr>
        <w:t xml:space="preserve"> </w:t>
      </w:r>
      <w:r w:rsidRPr="007C1D02">
        <w:rPr>
          <w:rFonts w:ascii="Tahoma" w:hAnsi="Tahoma" w:cs="Tahoma"/>
          <w:b/>
          <w:sz w:val="21"/>
          <w:szCs w:val="21"/>
        </w:rPr>
        <w:t>– DAS NOTIFICAÇÕES</w:t>
      </w:r>
    </w:p>
    <w:p w14:paraId="20F99F69" w14:textId="77777777" w:rsidR="00BE59F5" w:rsidRPr="007C1D02" w:rsidRDefault="00BE59F5">
      <w:pPr>
        <w:spacing w:line="320" w:lineRule="exact"/>
        <w:rPr>
          <w:rFonts w:ascii="Tahoma" w:hAnsi="Tahoma" w:cs="Tahoma"/>
          <w:sz w:val="21"/>
          <w:szCs w:val="21"/>
        </w:rPr>
      </w:pPr>
    </w:p>
    <w:p w14:paraId="27A1B87D" w14:textId="15AA2C5D" w:rsidR="00B7057A" w:rsidRPr="007C1D02" w:rsidRDefault="00B7057A">
      <w:pPr>
        <w:pStyle w:val="PargrafodaLista"/>
        <w:numPr>
          <w:ilvl w:val="0"/>
          <w:numId w:val="22"/>
        </w:numPr>
        <w:spacing w:line="320" w:lineRule="exact"/>
        <w:rPr>
          <w:rFonts w:ascii="Tahoma" w:hAnsi="Tahoma" w:cs="Tahoma"/>
          <w:vanish/>
          <w:sz w:val="21"/>
          <w:szCs w:val="21"/>
          <w:u w:val="single"/>
        </w:rPr>
      </w:pPr>
    </w:p>
    <w:p w14:paraId="23654CC6" w14:textId="1ACC388A" w:rsidR="00BE59F5" w:rsidRPr="007C1D02" w:rsidRDefault="00F02E5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sz w:val="21"/>
          <w:szCs w:val="21"/>
          <w:u w:val="single"/>
        </w:rPr>
        <w:t>Notificações</w:t>
      </w:r>
      <w:r w:rsidRPr="007C1D02">
        <w:rPr>
          <w:rFonts w:ascii="Tahoma" w:hAnsi="Tahoma" w:cs="Tahoma"/>
          <w:sz w:val="21"/>
          <w:szCs w:val="21"/>
        </w:rPr>
        <w:t xml:space="preserve">: </w:t>
      </w:r>
      <w:r w:rsidR="00BE59F5" w:rsidRPr="007C1D02">
        <w:rPr>
          <w:rFonts w:ascii="Tahoma" w:hAnsi="Tahoma" w:cs="Tahoma"/>
          <w:sz w:val="21"/>
          <w:szCs w:val="21"/>
        </w:rPr>
        <w:t xml:space="preserve">Todos os documentos e as comunicações </w:t>
      </w:r>
      <w:r w:rsidR="006B2E16" w:rsidRPr="007C1D02">
        <w:rPr>
          <w:rFonts w:ascii="Tahoma" w:hAnsi="Tahoma" w:cs="Tahoma"/>
          <w:sz w:val="21"/>
          <w:szCs w:val="21"/>
        </w:rPr>
        <w:t xml:space="preserve">deverão </w:t>
      </w:r>
      <w:r w:rsidR="00BE59F5" w:rsidRPr="007C1D02">
        <w:rPr>
          <w:rFonts w:ascii="Tahoma" w:hAnsi="Tahoma" w:cs="Tahoma"/>
          <w:sz w:val="21"/>
          <w:szCs w:val="21"/>
        </w:rPr>
        <w:t>sempre</w:t>
      </w:r>
      <w:r w:rsidR="006B2E16" w:rsidRPr="007C1D02">
        <w:rPr>
          <w:rFonts w:ascii="Tahoma" w:hAnsi="Tahoma" w:cs="Tahoma"/>
          <w:sz w:val="21"/>
          <w:szCs w:val="21"/>
        </w:rPr>
        <w:t xml:space="preserve"> ser</w:t>
      </w:r>
      <w:r w:rsidR="00BE59F5" w:rsidRPr="007C1D02">
        <w:rPr>
          <w:rFonts w:ascii="Tahoma" w:hAnsi="Tahoma" w:cs="Tahoma"/>
          <w:sz w:val="21"/>
          <w:szCs w:val="21"/>
        </w:rPr>
        <w:t xml:space="preserve"> feitos por escrito, assim como os meios físicos que contenham documentos ou comunicações, a serem enviados por qualquer das Partes nos termos deste Contrato</w:t>
      </w:r>
      <w:r w:rsidRPr="007C1D02">
        <w:rPr>
          <w:rFonts w:ascii="Tahoma" w:hAnsi="Tahoma" w:cs="Tahoma"/>
          <w:sz w:val="21"/>
          <w:szCs w:val="21"/>
        </w:rPr>
        <w:t xml:space="preserve"> de Cessão</w:t>
      </w:r>
      <w:r w:rsidR="00F64441" w:rsidRPr="007C1D02">
        <w:rPr>
          <w:rFonts w:ascii="Tahoma" w:hAnsi="Tahoma" w:cs="Tahoma"/>
          <w:sz w:val="21"/>
          <w:szCs w:val="21"/>
        </w:rPr>
        <w:t>,</w:t>
      </w:r>
      <w:r w:rsidR="00BE59F5" w:rsidRPr="007C1D02">
        <w:rPr>
          <w:rFonts w:ascii="Tahoma" w:hAnsi="Tahoma" w:cs="Tahoma"/>
          <w:sz w:val="21"/>
          <w:szCs w:val="21"/>
        </w:rPr>
        <w:t xml:space="preserve"> </w:t>
      </w:r>
      <w:r w:rsidR="00BD0F49" w:rsidRPr="007C1D02">
        <w:rPr>
          <w:rFonts w:ascii="Tahoma" w:hAnsi="Tahoma" w:cs="Tahoma"/>
          <w:sz w:val="21"/>
          <w:szCs w:val="21"/>
        </w:rPr>
        <w:t xml:space="preserve">e </w:t>
      </w:r>
      <w:r w:rsidR="00BE59F5" w:rsidRPr="007C1D02">
        <w:rPr>
          <w:rFonts w:ascii="Tahoma" w:hAnsi="Tahoma" w:cs="Tahoma"/>
          <w:sz w:val="21"/>
          <w:szCs w:val="21"/>
        </w:rPr>
        <w:t>deverão ser encaminhados para os seguintes endereços:</w:t>
      </w:r>
    </w:p>
    <w:p w14:paraId="003F024E" w14:textId="77777777" w:rsidR="00BE59F5" w:rsidRPr="007C1D02" w:rsidRDefault="00BE59F5">
      <w:pPr>
        <w:autoSpaceDE w:val="0"/>
        <w:autoSpaceDN w:val="0"/>
        <w:spacing w:line="320" w:lineRule="exact"/>
        <w:rPr>
          <w:rFonts w:ascii="Tahoma" w:hAnsi="Tahoma" w:cs="Tahoma"/>
          <w:color w:val="000000"/>
          <w:sz w:val="21"/>
          <w:szCs w:val="21"/>
        </w:rPr>
      </w:pPr>
    </w:p>
    <w:p w14:paraId="0C480A8F" w14:textId="77777777" w:rsidR="00BE59F5" w:rsidRPr="007C1D02" w:rsidRDefault="000B6520">
      <w:pPr>
        <w:autoSpaceDE w:val="0"/>
        <w:autoSpaceDN w:val="0"/>
        <w:spacing w:line="320" w:lineRule="exact"/>
        <w:rPr>
          <w:rFonts w:ascii="Tahoma" w:hAnsi="Tahoma" w:cs="Tahoma"/>
          <w:color w:val="000000"/>
          <w:sz w:val="21"/>
          <w:szCs w:val="21"/>
        </w:rPr>
      </w:pPr>
      <w:r w:rsidRPr="007C1D02">
        <w:rPr>
          <w:rFonts w:ascii="Tahoma" w:hAnsi="Tahoma" w:cs="Tahoma"/>
          <w:color w:val="000000"/>
          <w:sz w:val="21"/>
          <w:szCs w:val="21"/>
        </w:rPr>
        <w:t xml:space="preserve">se para </w:t>
      </w:r>
      <w:r w:rsidR="004142F1" w:rsidRPr="007C1D02">
        <w:rPr>
          <w:rFonts w:ascii="Tahoma" w:hAnsi="Tahoma" w:cs="Tahoma"/>
          <w:color w:val="000000"/>
          <w:sz w:val="21"/>
          <w:szCs w:val="21"/>
        </w:rPr>
        <w:t>o Cedente</w:t>
      </w:r>
      <w:r w:rsidR="00F00531" w:rsidRPr="007C1D02">
        <w:rPr>
          <w:rFonts w:ascii="Tahoma" w:hAnsi="Tahoma" w:cs="Tahoma"/>
          <w:color w:val="000000"/>
          <w:sz w:val="21"/>
          <w:szCs w:val="21"/>
        </w:rPr>
        <w:t>:</w:t>
      </w:r>
    </w:p>
    <w:p w14:paraId="42C9C779" w14:textId="0CB13F56" w:rsidR="00B16BAC" w:rsidRDefault="002426CB">
      <w:pPr>
        <w:shd w:val="clear" w:color="auto" w:fill="FFFFFF"/>
        <w:suppressAutoHyphens/>
        <w:spacing w:line="320" w:lineRule="exact"/>
        <w:rPr>
          <w:ins w:id="212" w:author="Matheus Gomes Faria" w:date="2020-07-24T15:15:00Z"/>
          <w:rFonts w:ascii="Tahoma" w:hAnsi="Tahoma" w:cs="Tahoma"/>
          <w:b/>
          <w:sz w:val="21"/>
          <w:szCs w:val="21"/>
        </w:rPr>
      </w:pPr>
      <w:bookmarkStart w:id="213" w:name="_Hlk46496207"/>
      <w:r w:rsidRPr="007C1D02">
        <w:rPr>
          <w:rFonts w:ascii="Tahoma" w:hAnsi="Tahoma" w:cs="Tahoma"/>
          <w:b/>
          <w:sz w:val="21"/>
          <w:szCs w:val="21"/>
        </w:rPr>
        <w:t>FUNDO DE INVESTIMENTO IMOBILIÁRIO SC 401</w:t>
      </w:r>
      <w:ins w:id="214" w:author="Claudete Balen" w:date="2020-07-23T18:21:00Z">
        <w:r w:rsidR="000A2101">
          <w:rPr>
            <w:rFonts w:ascii="Tahoma" w:hAnsi="Tahoma" w:cs="Tahoma"/>
            <w:b/>
            <w:sz w:val="21"/>
            <w:szCs w:val="21"/>
          </w:rPr>
          <w:t xml:space="preserve"> </w:t>
        </w:r>
      </w:ins>
    </w:p>
    <w:p w14:paraId="06D77740" w14:textId="47CB63EC" w:rsidR="00D77558" w:rsidRPr="00D77558" w:rsidRDefault="00D77558">
      <w:pPr>
        <w:shd w:val="clear" w:color="auto" w:fill="FFFFFF"/>
        <w:suppressAutoHyphens/>
        <w:spacing w:line="320" w:lineRule="exact"/>
        <w:rPr>
          <w:rFonts w:ascii="Tahoma" w:hAnsi="Tahoma" w:cs="Tahoma"/>
          <w:bCs/>
          <w:sz w:val="21"/>
          <w:szCs w:val="21"/>
        </w:rPr>
      </w:pPr>
      <w:ins w:id="215" w:author="Matheus Gomes Faria" w:date="2020-07-24T15:15:00Z">
        <w:r w:rsidRPr="00EA2EE4">
          <w:rPr>
            <w:rFonts w:ascii="Tahoma" w:hAnsi="Tahoma" w:cs="Tahoma"/>
            <w:bCs/>
            <w:sz w:val="21"/>
            <w:szCs w:val="21"/>
          </w:rPr>
          <w:t>Representado por ser Administrador</w:t>
        </w:r>
      </w:ins>
      <w:ins w:id="216" w:author="Matheus Gomes Faria" w:date="2020-07-24T15:16:00Z">
        <w:r w:rsidRPr="00EA2EE4">
          <w:rPr>
            <w:rFonts w:ascii="Tahoma" w:hAnsi="Tahoma" w:cs="Tahoma"/>
            <w:bCs/>
            <w:sz w:val="21"/>
            <w:szCs w:val="21"/>
          </w:rPr>
          <w:t>:</w:t>
        </w:r>
      </w:ins>
      <w:ins w:id="217" w:author="Matheus Gomes Faria" w:date="2020-07-24T15:15:00Z">
        <w:r w:rsidRPr="00EA2EE4">
          <w:rPr>
            <w:rFonts w:ascii="Tahoma" w:hAnsi="Tahoma" w:cs="Tahoma"/>
            <w:bCs/>
            <w:sz w:val="21"/>
            <w:szCs w:val="21"/>
          </w:rPr>
          <w:t xml:space="preserve"> </w:t>
        </w:r>
      </w:ins>
      <w:ins w:id="218" w:author="Matheus Gomes Faria" w:date="2020-07-24T15:16:00Z">
        <w:r w:rsidRPr="00EA2EE4">
          <w:rPr>
            <w:rFonts w:ascii="Tahoma" w:hAnsi="Tahoma" w:cs="Tahoma"/>
            <w:bCs/>
            <w:sz w:val="21"/>
            <w:szCs w:val="21"/>
          </w:rPr>
          <w:t>BR-Capital Distribuidora de Títulos e Valores Mobiliários S.A.</w:t>
        </w:r>
      </w:ins>
    </w:p>
    <w:p w14:paraId="6385A887" w14:textId="26318068"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Endereço:</w:t>
      </w:r>
      <w:ins w:id="219" w:author="Carlos O Lopes" w:date="2020-07-24T12:14:00Z">
        <w:r w:rsidR="005551BA">
          <w:rPr>
            <w:rFonts w:ascii="Tahoma" w:hAnsi="Tahoma" w:cs="Tahoma"/>
            <w:sz w:val="21"/>
            <w:szCs w:val="21"/>
          </w:rPr>
          <w:t xml:space="preserve"> Avenida das Nações Unidas, 11.857 – conj. 111 – 04578-908 – São Paulo - SP</w:t>
        </w:r>
      </w:ins>
      <w:del w:id="220" w:author="Daló e Tognotti Advogados" w:date="2020-07-30T20:47:00Z">
        <w:r w:rsidRPr="007C1D02" w:rsidDel="00966C91">
          <w:rPr>
            <w:rFonts w:ascii="Tahoma" w:hAnsi="Tahoma" w:cs="Tahoma"/>
            <w:sz w:val="21"/>
            <w:szCs w:val="21"/>
          </w:rPr>
          <w:delText xml:space="preserve"> </w:delText>
        </w:r>
        <w:r w:rsidRPr="007C1D02" w:rsidDel="00966C91">
          <w:rPr>
            <w:rFonts w:ascii="Tahoma" w:hAnsi="Tahoma" w:cs="Tahoma"/>
            <w:sz w:val="21"/>
            <w:szCs w:val="21"/>
            <w:highlight w:val="yellow"/>
          </w:rPr>
          <w:delText>[•]</w:delText>
        </w:r>
      </w:del>
    </w:p>
    <w:p w14:paraId="57EFEA21" w14:textId="29EA0323"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At.:</w:t>
      </w:r>
      <w:ins w:id="221" w:author="Carlos O Lopes" w:date="2020-07-24T12:14:00Z">
        <w:r w:rsidR="005551BA">
          <w:rPr>
            <w:rFonts w:ascii="Tahoma" w:hAnsi="Tahoma" w:cs="Tahoma"/>
            <w:sz w:val="21"/>
            <w:szCs w:val="21"/>
          </w:rPr>
          <w:t xml:space="preserve"> Carlos Orlandelli </w:t>
        </w:r>
      </w:ins>
      <w:ins w:id="222" w:author="Carlos O Lopes" w:date="2020-07-24T12:15:00Z">
        <w:r w:rsidR="005551BA">
          <w:rPr>
            <w:rFonts w:ascii="Tahoma" w:hAnsi="Tahoma" w:cs="Tahoma"/>
            <w:sz w:val="21"/>
            <w:szCs w:val="21"/>
          </w:rPr>
          <w:t>L</w:t>
        </w:r>
      </w:ins>
      <w:ins w:id="223" w:author="Carlos O Lopes" w:date="2020-07-24T12:14:00Z">
        <w:r w:rsidR="005551BA">
          <w:rPr>
            <w:rFonts w:ascii="Tahoma" w:hAnsi="Tahoma" w:cs="Tahoma"/>
            <w:sz w:val="21"/>
            <w:szCs w:val="21"/>
          </w:rPr>
          <w:t>opes</w:t>
        </w:r>
      </w:ins>
      <w:del w:id="224" w:author="Carlos O Lopes" w:date="2020-07-24T12:15:00Z">
        <w:r w:rsidRPr="007C1D02" w:rsidDel="005551BA">
          <w:rPr>
            <w:rFonts w:ascii="Tahoma" w:hAnsi="Tahoma" w:cs="Tahoma"/>
            <w:sz w:val="21"/>
            <w:szCs w:val="21"/>
          </w:rPr>
          <w:delText xml:space="preserve"> </w:delText>
        </w:r>
        <w:r w:rsidRPr="007C1D02" w:rsidDel="005551BA">
          <w:rPr>
            <w:rFonts w:ascii="Tahoma" w:hAnsi="Tahoma" w:cs="Tahoma"/>
            <w:sz w:val="21"/>
            <w:szCs w:val="21"/>
            <w:highlight w:val="yellow"/>
          </w:rPr>
          <w:delText>[•]</w:delText>
        </w:r>
      </w:del>
    </w:p>
    <w:p w14:paraId="29F5EA87" w14:textId="29FF8A0B"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Tel.:</w:t>
      </w:r>
      <w:ins w:id="225" w:author="Carlos O Lopes" w:date="2020-07-24T12:14:00Z">
        <w:r w:rsidR="005551BA">
          <w:rPr>
            <w:rFonts w:ascii="Tahoma" w:hAnsi="Tahoma" w:cs="Tahoma"/>
            <w:sz w:val="21"/>
            <w:szCs w:val="21"/>
          </w:rPr>
          <w:t xml:space="preserve"> 11-5508.3508</w:t>
        </w:r>
      </w:ins>
      <w:del w:id="226" w:author="Carlos O Lopes" w:date="2020-07-24T12:15:00Z">
        <w:r w:rsidRPr="007C1D02" w:rsidDel="005551BA">
          <w:rPr>
            <w:rFonts w:ascii="Tahoma" w:hAnsi="Tahoma" w:cs="Tahoma"/>
            <w:sz w:val="21"/>
            <w:szCs w:val="21"/>
          </w:rPr>
          <w:delText xml:space="preserve"> </w:delText>
        </w:r>
        <w:r w:rsidRPr="007C1D02" w:rsidDel="005551BA">
          <w:rPr>
            <w:rFonts w:ascii="Tahoma" w:hAnsi="Tahoma" w:cs="Tahoma"/>
            <w:sz w:val="21"/>
            <w:szCs w:val="21"/>
            <w:highlight w:val="yellow"/>
          </w:rPr>
          <w:delText>[•]</w:delText>
        </w:r>
      </w:del>
    </w:p>
    <w:p w14:paraId="58071EEC" w14:textId="54792BB0" w:rsidR="00A84B82" w:rsidRPr="007C1D02" w:rsidRDefault="004979EF">
      <w:pPr>
        <w:spacing w:line="320" w:lineRule="exact"/>
        <w:contextualSpacing/>
        <w:rPr>
          <w:rFonts w:ascii="Tahoma" w:hAnsi="Tahoma" w:cs="Tahoma"/>
          <w:sz w:val="21"/>
          <w:szCs w:val="21"/>
        </w:rPr>
      </w:pPr>
      <w:r w:rsidRPr="007C1D02">
        <w:rPr>
          <w:rFonts w:ascii="Tahoma" w:hAnsi="Tahoma" w:cs="Tahoma"/>
          <w:color w:val="000000"/>
          <w:sz w:val="21"/>
          <w:szCs w:val="21"/>
        </w:rPr>
        <w:t>E-mail:</w:t>
      </w:r>
      <w:ins w:id="227" w:author="Carlos O Lopes" w:date="2020-07-24T12:14:00Z">
        <w:r w:rsidR="005551BA">
          <w:rPr>
            <w:rFonts w:ascii="Tahoma" w:hAnsi="Tahoma" w:cs="Tahoma"/>
            <w:color w:val="000000"/>
            <w:sz w:val="21"/>
            <w:szCs w:val="21"/>
          </w:rPr>
          <w:t xml:space="preserve"> col@brca</w:t>
        </w:r>
      </w:ins>
      <w:ins w:id="228" w:author="Carlos O Lopes" w:date="2020-07-24T12:15:00Z">
        <w:r w:rsidR="005551BA">
          <w:rPr>
            <w:rFonts w:ascii="Tahoma" w:hAnsi="Tahoma" w:cs="Tahoma"/>
            <w:color w:val="000000"/>
            <w:sz w:val="21"/>
            <w:szCs w:val="21"/>
          </w:rPr>
          <w:t>pital.com.br</w:t>
        </w:r>
      </w:ins>
      <w:del w:id="229" w:author="Carlos O Lopes" w:date="2020-07-24T12:15:00Z">
        <w:r w:rsidRPr="007C1D02" w:rsidDel="005551BA">
          <w:rPr>
            <w:rFonts w:ascii="Tahoma" w:hAnsi="Tahoma" w:cs="Tahoma"/>
            <w:color w:val="000000"/>
            <w:sz w:val="21"/>
            <w:szCs w:val="21"/>
          </w:rPr>
          <w:delText xml:space="preserve"> </w:delText>
        </w:r>
        <w:r w:rsidRPr="007C1D02" w:rsidDel="005551BA">
          <w:rPr>
            <w:rFonts w:ascii="Tahoma" w:hAnsi="Tahoma" w:cs="Tahoma"/>
            <w:sz w:val="21"/>
            <w:szCs w:val="21"/>
            <w:highlight w:val="yellow"/>
          </w:rPr>
          <w:delText>[•]</w:delText>
        </w:r>
      </w:del>
    </w:p>
    <w:bookmarkEnd w:id="213"/>
    <w:p w14:paraId="4E1CE009" w14:textId="77777777" w:rsidR="004979EF" w:rsidRPr="007C1D02" w:rsidRDefault="004979EF">
      <w:pPr>
        <w:spacing w:line="320" w:lineRule="exact"/>
        <w:contextualSpacing/>
        <w:rPr>
          <w:rFonts w:ascii="Tahoma" w:hAnsi="Tahoma" w:cs="Tahoma"/>
          <w:sz w:val="21"/>
          <w:szCs w:val="21"/>
        </w:rPr>
      </w:pPr>
    </w:p>
    <w:p w14:paraId="243A1F26" w14:textId="77777777" w:rsidR="00BE59F5" w:rsidRPr="007C1D02" w:rsidRDefault="00BE59F5">
      <w:pPr>
        <w:pStyle w:val="NormalWeb"/>
        <w:spacing w:before="0" w:beforeAutospacing="0" w:after="0" w:afterAutospacing="0" w:line="320" w:lineRule="exact"/>
        <w:rPr>
          <w:rFonts w:ascii="Tahoma" w:hAnsi="Tahoma" w:cs="Tahoma"/>
          <w:sz w:val="21"/>
          <w:szCs w:val="21"/>
        </w:rPr>
      </w:pPr>
      <w:r w:rsidRPr="007C1D02">
        <w:rPr>
          <w:rFonts w:ascii="Tahoma" w:hAnsi="Tahoma" w:cs="Tahoma"/>
          <w:sz w:val="21"/>
          <w:szCs w:val="21"/>
        </w:rPr>
        <w:t xml:space="preserve">se para </w:t>
      </w:r>
      <w:r w:rsidR="000B6520" w:rsidRPr="007C1D02">
        <w:rPr>
          <w:rFonts w:ascii="Tahoma" w:hAnsi="Tahoma" w:cs="Tahoma"/>
          <w:sz w:val="21"/>
          <w:szCs w:val="21"/>
        </w:rPr>
        <w:t>a</w:t>
      </w:r>
      <w:r w:rsidRPr="007C1D02">
        <w:rPr>
          <w:rFonts w:ascii="Tahoma" w:hAnsi="Tahoma" w:cs="Tahoma"/>
          <w:sz w:val="21"/>
          <w:szCs w:val="21"/>
        </w:rPr>
        <w:t xml:space="preserve"> </w:t>
      </w:r>
      <w:r w:rsidR="000B6520" w:rsidRPr="007C1D02">
        <w:rPr>
          <w:rFonts w:ascii="Tahoma" w:hAnsi="Tahoma" w:cs="Tahoma"/>
          <w:sz w:val="21"/>
          <w:szCs w:val="21"/>
        </w:rPr>
        <w:t>Cessionária</w:t>
      </w:r>
      <w:r w:rsidRPr="007C1D02">
        <w:rPr>
          <w:rFonts w:ascii="Tahoma" w:hAnsi="Tahoma" w:cs="Tahoma"/>
          <w:sz w:val="21"/>
          <w:szCs w:val="21"/>
        </w:rPr>
        <w:t>:</w:t>
      </w:r>
    </w:p>
    <w:p w14:paraId="30340FCD" w14:textId="313DFF73" w:rsidR="004979EF" w:rsidRPr="007C1D02" w:rsidRDefault="004979EF">
      <w:pPr>
        <w:spacing w:line="320" w:lineRule="exact"/>
        <w:contextualSpacing/>
        <w:rPr>
          <w:rFonts w:ascii="Tahoma" w:hAnsi="Tahoma" w:cs="Tahoma"/>
          <w:b/>
          <w:sz w:val="21"/>
          <w:szCs w:val="21"/>
        </w:rPr>
      </w:pPr>
      <w:r w:rsidRPr="007C1D02">
        <w:rPr>
          <w:rFonts w:ascii="Tahoma" w:hAnsi="Tahoma" w:cs="Tahoma"/>
          <w:b/>
          <w:sz w:val="21"/>
          <w:szCs w:val="21"/>
        </w:rPr>
        <w:t>CASA DE PEDRA SECURITIZADORA DE CRÉDITOS S.A.</w:t>
      </w:r>
    </w:p>
    <w:p w14:paraId="584EEEE8" w14:textId="0FEAB95D"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Rua Iguatemi nº 192, conjunto 152</w:t>
      </w:r>
    </w:p>
    <w:p w14:paraId="67302667" w14:textId="4D730156" w:rsidR="004979EF" w:rsidRPr="007C1D02" w:rsidRDefault="00E6613D">
      <w:pPr>
        <w:spacing w:line="320" w:lineRule="exact"/>
        <w:contextualSpacing/>
        <w:rPr>
          <w:rFonts w:ascii="Tahoma" w:hAnsi="Tahoma" w:cs="Tahoma"/>
          <w:sz w:val="21"/>
          <w:szCs w:val="21"/>
        </w:rPr>
      </w:pPr>
      <w:ins w:id="230" w:author="Mara Cristina Lima" w:date="2020-07-29T15:56:00Z">
        <w:r>
          <w:rPr>
            <w:rFonts w:ascii="Tahoma" w:hAnsi="Tahoma" w:cs="Tahoma"/>
            <w:sz w:val="21"/>
            <w:szCs w:val="21"/>
          </w:rPr>
          <w:t xml:space="preserve">CEP </w:t>
        </w:r>
      </w:ins>
      <w:ins w:id="231" w:author="Mara Cristina Lima" w:date="2020-07-29T15:57:00Z">
        <w:r>
          <w:rPr>
            <w:rFonts w:ascii="Tahoma" w:hAnsi="Tahoma" w:cs="Tahoma"/>
            <w:sz w:val="21"/>
            <w:szCs w:val="21"/>
          </w:rPr>
          <w:t xml:space="preserve">01451-010 - </w:t>
        </w:r>
      </w:ins>
      <w:del w:id="232" w:author="Mara Cristina Lima" w:date="2020-07-29T15:57:00Z">
        <w:r w:rsidR="004979EF" w:rsidRPr="007C1D02" w:rsidDel="00E6613D">
          <w:rPr>
            <w:rFonts w:ascii="Tahoma" w:hAnsi="Tahoma" w:cs="Tahoma"/>
            <w:sz w:val="21"/>
            <w:szCs w:val="21"/>
          </w:rPr>
          <w:delText xml:space="preserve">Cidade de </w:delText>
        </w:r>
      </w:del>
      <w:r w:rsidR="004979EF" w:rsidRPr="007C1D02">
        <w:rPr>
          <w:rFonts w:ascii="Tahoma" w:hAnsi="Tahoma" w:cs="Tahoma"/>
          <w:sz w:val="21"/>
          <w:szCs w:val="21"/>
        </w:rPr>
        <w:t>São Paulo – SP</w:t>
      </w:r>
    </w:p>
    <w:p w14:paraId="3D3E1B61" w14:textId="77777777"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At.: Rodrigo Arruy e BackOffice</w:t>
      </w:r>
    </w:p>
    <w:p w14:paraId="12AD298A" w14:textId="124E5F83"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Tel.: (11) 4562-7080</w:t>
      </w:r>
    </w:p>
    <w:p w14:paraId="181F49AF" w14:textId="05258486" w:rsidR="004979EF" w:rsidRPr="007C1D02" w:rsidRDefault="004979EF">
      <w:pPr>
        <w:spacing w:line="320" w:lineRule="exact"/>
        <w:contextualSpacing/>
        <w:rPr>
          <w:rFonts w:ascii="Tahoma" w:hAnsi="Tahoma" w:cs="Tahoma"/>
          <w:b/>
          <w:sz w:val="21"/>
          <w:szCs w:val="21"/>
        </w:rPr>
      </w:pPr>
      <w:r w:rsidRPr="007C1D02">
        <w:rPr>
          <w:rFonts w:ascii="Tahoma" w:hAnsi="Tahoma" w:cs="Tahoma"/>
          <w:sz w:val="21"/>
          <w:szCs w:val="21"/>
        </w:rPr>
        <w:t xml:space="preserve">E-mail: </w:t>
      </w:r>
      <w:hyperlink r:id="rId15" w:history="1">
        <w:r w:rsidRPr="007C1D02">
          <w:rPr>
            <w:rStyle w:val="Hyperlink"/>
            <w:rFonts w:ascii="Tahoma" w:hAnsi="Tahoma" w:cs="Tahoma"/>
            <w:sz w:val="21"/>
            <w:szCs w:val="21"/>
          </w:rPr>
          <w:t>rarruy@nminvest.com.br</w:t>
        </w:r>
      </w:hyperlink>
      <w:r w:rsidRPr="007C1D02">
        <w:rPr>
          <w:rFonts w:ascii="Tahoma" w:hAnsi="Tahoma" w:cs="Tahoma"/>
          <w:sz w:val="21"/>
          <w:szCs w:val="21"/>
        </w:rPr>
        <w:t xml:space="preserve">; </w:t>
      </w:r>
      <w:hyperlink r:id="rId16" w:history="1">
        <w:r w:rsidR="003942F8" w:rsidRPr="005871A7">
          <w:rPr>
            <w:rStyle w:val="Hyperlink"/>
            <w:rFonts w:ascii="Tahoma" w:hAnsi="Tahoma" w:cs="Tahoma"/>
            <w:sz w:val="21"/>
            <w:szCs w:val="21"/>
          </w:rPr>
          <w:t>contato@cpsec.com.br</w:t>
        </w:r>
      </w:hyperlink>
      <w:r w:rsidR="003942F8">
        <w:rPr>
          <w:rFonts w:ascii="Tahoma" w:hAnsi="Tahoma" w:cs="Tahoma"/>
          <w:sz w:val="21"/>
          <w:szCs w:val="21"/>
        </w:rPr>
        <w:t xml:space="preserve"> </w:t>
      </w:r>
    </w:p>
    <w:p w14:paraId="3E9E2700" w14:textId="77777777" w:rsidR="00E71422" w:rsidRPr="007C1D02" w:rsidRDefault="00E71422">
      <w:pPr>
        <w:pStyle w:val="NormalWeb"/>
        <w:spacing w:before="0" w:beforeAutospacing="0" w:after="0" w:afterAutospacing="0" w:line="320" w:lineRule="exact"/>
        <w:rPr>
          <w:rFonts w:ascii="Tahoma" w:hAnsi="Tahoma" w:cs="Tahoma"/>
          <w:snapToGrid w:val="0"/>
          <w:sz w:val="21"/>
          <w:szCs w:val="21"/>
          <w:lang w:eastAsia="en-US"/>
        </w:rPr>
      </w:pPr>
    </w:p>
    <w:p w14:paraId="544AFF5E" w14:textId="1B01F8F1" w:rsidR="00BE59F5" w:rsidRPr="007C1D02" w:rsidRDefault="00F02E5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Forma de Notificação</w:t>
      </w:r>
      <w:r w:rsidRPr="007C1D02">
        <w:rPr>
          <w:rFonts w:ascii="Tahoma" w:hAnsi="Tahoma" w:cs="Tahoma"/>
          <w:color w:val="000000"/>
          <w:sz w:val="21"/>
          <w:szCs w:val="21"/>
        </w:rPr>
        <w:t xml:space="preserve">: </w:t>
      </w:r>
      <w:r w:rsidR="00BE59F5" w:rsidRPr="007C1D02">
        <w:rPr>
          <w:rFonts w:ascii="Tahoma" w:hAnsi="Tahoma" w:cs="Tahoma"/>
          <w:color w:val="000000"/>
          <w:sz w:val="21"/>
          <w:szCs w:val="21"/>
        </w:rPr>
        <w:t>Todas as comunicações decorrentes deste Contrato</w:t>
      </w:r>
      <w:r w:rsidR="00D74872" w:rsidRPr="007C1D02">
        <w:rPr>
          <w:rFonts w:ascii="Tahoma" w:hAnsi="Tahoma" w:cs="Tahoma"/>
          <w:color w:val="000000"/>
          <w:sz w:val="21"/>
          <w:szCs w:val="21"/>
        </w:rPr>
        <w:t xml:space="preserve"> de Cessão</w:t>
      </w:r>
      <w:r w:rsidR="00BE59F5" w:rsidRPr="007C1D02">
        <w:rPr>
          <w:rFonts w:ascii="Tahoma" w:hAnsi="Tahoma" w:cs="Tahoma"/>
          <w:color w:val="000000"/>
          <w:sz w:val="21"/>
          <w:szCs w:val="21"/>
        </w:rPr>
        <w:t xml:space="preserve"> deverão ser feitas por escrito e</w:t>
      </w:r>
      <w:r w:rsidR="00DE6E85" w:rsidRPr="007C1D02">
        <w:rPr>
          <w:rFonts w:ascii="Tahoma" w:hAnsi="Tahoma" w:cs="Tahoma"/>
          <w:color w:val="000000"/>
          <w:sz w:val="21"/>
          <w:szCs w:val="21"/>
        </w:rPr>
        <w:t xml:space="preserve"> serão consideradas eficazes: (a</w:t>
      </w:r>
      <w:r w:rsidR="00BE59F5" w:rsidRPr="007C1D02">
        <w:rPr>
          <w:rFonts w:ascii="Tahoma" w:hAnsi="Tahoma" w:cs="Tahoma"/>
          <w:color w:val="000000"/>
          <w:sz w:val="21"/>
          <w:szCs w:val="21"/>
        </w:rPr>
        <w:t>) quando entregues pessoalmente à pessoa a ser not</w:t>
      </w:r>
      <w:r w:rsidR="00DE6E85" w:rsidRPr="007C1D02">
        <w:rPr>
          <w:rFonts w:ascii="Tahoma" w:hAnsi="Tahoma" w:cs="Tahoma"/>
          <w:color w:val="000000"/>
          <w:sz w:val="21"/>
          <w:szCs w:val="21"/>
        </w:rPr>
        <w:t>ificada, mediante protocolo; (b</w:t>
      </w:r>
      <w:r w:rsidR="00BE59F5" w:rsidRPr="007C1D02">
        <w:rPr>
          <w:rFonts w:ascii="Tahoma" w:hAnsi="Tahoma" w:cs="Tahoma"/>
          <w:color w:val="000000"/>
          <w:sz w:val="21"/>
          <w:szCs w:val="21"/>
        </w:rPr>
        <w:t>) após 5 (cinco) dias contados da postagem de carta com aviso de recebimento à pessoa a ser notificada; ou (iii) no caso de comunicações feitas por fax ou por correio eletrônico, na data da confirmação de que a mensagem foi efetivamente recebida.</w:t>
      </w:r>
      <w:r w:rsidR="00BA4CBA" w:rsidRPr="007C1D02">
        <w:rPr>
          <w:rFonts w:ascii="Tahoma" w:hAnsi="Tahoma" w:cs="Tahoma"/>
          <w:color w:val="000000"/>
          <w:sz w:val="21"/>
          <w:szCs w:val="21"/>
        </w:rPr>
        <w:t xml:space="preserve"> </w:t>
      </w:r>
    </w:p>
    <w:p w14:paraId="5C33A737" w14:textId="77777777" w:rsidR="00E72008" w:rsidRPr="007C1D02" w:rsidRDefault="00E72008">
      <w:pPr>
        <w:tabs>
          <w:tab w:val="left" w:pos="1134"/>
        </w:tabs>
        <w:spacing w:line="320" w:lineRule="exact"/>
        <w:rPr>
          <w:rFonts w:ascii="Tahoma" w:hAnsi="Tahoma" w:cs="Tahoma"/>
          <w:sz w:val="21"/>
          <w:szCs w:val="21"/>
        </w:rPr>
      </w:pPr>
    </w:p>
    <w:p w14:paraId="44A2E2AA" w14:textId="77777777" w:rsidR="00331DDB" w:rsidRPr="007C1D02" w:rsidRDefault="006F4BB5">
      <w:pPr>
        <w:keepNext/>
        <w:widowControl/>
        <w:tabs>
          <w:tab w:val="left" w:pos="1134"/>
        </w:tabs>
        <w:spacing w:line="320" w:lineRule="exact"/>
        <w:outlineLvl w:val="0"/>
        <w:rPr>
          <w:rFonts w:ascii="Tahoma" w:hAnsi="Tahoma" w:cs="Tahoma"/>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QUINZE</w:t>
      </w:r>
      <w:r w:rsidR="00EE5F19" w:rsidRPr="007C1D02">
        <w:rPr>
          <w:rFonts w:ascii="Tahoma" w:hAnsi="Tahoma" w:cs="Tahoma"/>
          <w:b/>
          <w:sz w:val="21"/>
          <w:szCs w:val="21"/>
        </w:rPr>
        <w:t xml:space="preserve"> </w:t>
      </w:r>
      <w:r w:rsidRPr="007C1D02">
        <w:rPr>
          <w:rFonts w:ascii="Tahoma" w:hAnsi="Tahoma" w:cs="Tahoma"/>
          <w:b/>
          <w:sz w:val="21"/>
          <w:szCs w:val="21"/>
        </w:rPr>
        <w:t xml:space="preserve">– DAS </w:t>
      </w:r>
      <w:r w:rsidR="00331DDB" w:rsidRPr="007C1D02">
        <w:rPr>
          <w:rFonts w:ascii="Tahoma" w:hAnsi="Tahoma" w:cs="Tahoma"/>
          <w:b/>
          <w:sz w:val="21"/>
          <w:szCs w:val="21"/>
        </w:rPr>
        <w:t>DISPOSIÇÕES FINAIS</w:t>
      </w:r>
    </w:p>
    <w:p w14:paraId="37DE6D00" w14:textId="77777777" w:rsidR="006F4BB5" w:rsidRPr="007C1D02" w:rsidRDefault="006F4BB5">
      <w:pPr>
        <w:pStyle w:val="Celso1"/>
        <w:keepNext/>
        <w:widowControl/>
        <w:tabs>
          <w:tab w:val="left" w:pos="1134"/>
        </w:tabs>
        <w:spacing w:line="320" w:lineRule="exact"/>
        <w:rPr>
          <w:rFonts w:ascii="Tahoma" w:hAnsi="Tahoma" w:cs="Tahoma"/>
          <w:sz w:val="21"/>
          <w:szCs w:val="21"/>
        </w:rPr>
      </w:pPr>
    </w:p>
    <w:p w14:paraId="04AD4BD8" w14:textId="0462B774" w:rsidR="004979EF" w:rsidRPr="007C1D02" w:rsidRDefault="004979EF">
      <w:pPr>
        <w:pStyle w:val="PargrafodaLista"/>
        <w:keepNext/>
        <w:widowControl/>
        <w:numPr>
          <w:ilvl w:val="0"/>
          <w:numId w:val="22"/>
        </w:numPr>
        <w:spacing w:line="320" w:lineRule="exact"/>
        <w:rPr>
          <w:rFonts w:ascii="Tahoma" w:hAnsi="Tahoma" w:cs="Tahoma"/>
          <w:vanish/>
          <w:color w:val="000000"/>
          <w:sz w:val="21"/>
          <w:szCs w:val="21"/>
          <w:u w:val="single"/>
        </w:rPr>
      </w:pPr>
    </w:p>
    <w:p w14:paraId="6B085949" w14:textId="061592CC" w:rsidR="00BE59F5" w:rsidRPr="007C1D02" w:rsidRDefault="00F02E58" w:rsidP="000C73D5">
      <w:pPr>
        <w:keepNext/>
        <w:widowControl/>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Alteração do Contrato de Cessão</w:t>
      </w:r>
      <w:r w:rsidR="002E6546" w:rsidRPr="007C1D02">
        <w:rPr>
          <w:rFonts w:ascii="Tahoma" w:hAnsi="Tahoma" w:cs="Tahoma"/>
          <w:color w:val="000000"/>
          <w:sz w:val="21"/>
          <w:szCs w:val="21"/>
        </w:rPr>
        <w:t>.</w:t>
      </w:r>
      <w:r w:rsidRPr="007C1D02">
        <w:rPr>
          <w:rFonts w:ascii="Tahoma" w:hAnsi="Tahoma" w:cs="Tahoma"/>
          <w:color w:val="000000"/>
          <w:sz w:val="21"/>
          <w:szCs w:val="21"/>
        </w:rPr>
        <w:t xml:space="preserve"> </w:t>
      </w:r>
      <w:r w:rsidR="00BE59F5" w:rsidRPr="007C1D02">
        <w:rPr>
          <w:rFonts w:ascii="Tahoma" w:hAnsi="Tahoma" w:cs="Tahoma"/>
          <w:color w:val="000000"/>
          <w:sz w:val="21"/>
          <w:szCs w:val="21"/>
        </w:rPr>
        <w:t xml:space="preserve">Qualquer alteração ao presente Contrato </w:t>
      </w:r>
      <w:r w:rsidRPr="007C1D02">
        <w:rPr>
          <w:rFonts w:ascii="Tahoma" w:hAnsi="Tahoma" w:cs="Tahoma"/>
          <w:color w:val="000000"/>
          <w:sz w:val="21"/>
          <w:szCs w:val="21"/>
        </w:rPr>
        <w:t xml:space="preserve">de Cessão </w:t>
      </w:r>
      <w:r w:rsidR="00BE59F5" w:rsidRPr="007C1D02">
        <w:rPr>
          <w:rFonts w:ascii="Tahoma" w:hAnsi="Tahoma" w:cs="Tahoma"/>
          <w:color w:val="000000"/>
          <w:sz w:val="21"/>
          <w:szCs w:val="21"/>
        </w:rPr>
        <w:t xml:space="preserve">somente será considerada válida e eficaz se feita por escrito, assinada </w:t>
      </w:r>
      <w:r w:rsidR="001A1C25" w:rsidRPr="007C1D02">
        <w:rPr>
          <w:rFonts w:ascii="Tahoma" w:hAnsi="Tahoma" w:cs="Tahoma"/>
          <w:color w:val="000000"/>
          <w:sz w:val="21"/>
          <w:szCs w:val="21"/>
        </w:rPr>
        <w:t>pelas</w:t>
      </w:r>
      <w:r w:rsidR="00BE59F5" w:rsidRPr="007C1D02">
        <w:rPr>
          <w:rFonts w:ascii="Tahoma" w:hAnsi="Tahoma" w:cs="Tahoma"/>
          <w:color w:val="000000"/>
          <w:sz w:val="21"/>
          <w:szCs w:val="21"/>
        </w:rPr>
        <w:t xml:space="preserve"> Partes</w:t>
      </w:r>
      <w:r w:rsidR="002A4EED" w:rsidRPr="007C1D02">
        <w:rPr>
          <w:rFonts w:ascii="Tahoma" w:hAnsi="Tahoma" w:cs="Tahoma"/>
          <w:color w:val="000000"/>
          <w:sz w:val="21"/>
          <w:szCs w:val="21"/>
        </w:rPr>
        <w:t xml:space="preserve">, e registrada nos termos </w:t>
      </w:r>
      <w:r w:rsidR="00A7790D" w:rsidRPr="007C1D02">
        <w:rPr>
          <w:rFonts w:ascii="Tahoma" w:hAnsi="Tahoma" w:cs="Tahoma"/>
          <w:color w:val="000000"/>
          <w:sz w:val="21"/>
          <w:szCs w:val="21"/>
        </w:rPr>
        <w:t>do item 10</w:t>
      </w:r>
      <w:r w:rsidR="00C92DC0" w:rsidRPr="007C1D02">
        <w:rPr>
          <w:rFonts w:ascii="Tahoma" w:hAnsi="Tahoma" w:cs="Tahoma"/>
          <w:color w:val="000000"/>
          <w:sz w:val="21"/>
          <w:szCs w:val="21"/>
        </w:rPr>
        <w:t>.1 acima</w:t>
      </w:r>
      <w:r w:rsidR="00BE59F5" w:rsidRPr="007C1D02">
        <w:rPr>
          <w:rFonts w:ascii="Tahoma" w:hAnsi="Tahoma" w:cs="Tahoma"/>
          <w:color w:val="000000"/>
          <w:sz w:val="21"/>
          <w:szCs w:val="21"/>
        </w:rPr>
        <w:t>.</w:t>
      </w:r>
      <w:r w:rsidR="002C3A8B" w:rsidRPr="007C1D02">
        <w:rPr>
          <w:rFonts w:ascii="Tahoma" w:hAnsi="Tahoma" w:cs="Tahoma"/>
          <w:color w:val="000000"/>
          <w:sz w:val="21"/>
          <w:szCs w:val="21"/>
        </w:rPr>
        <w:t xml:space="preserve"> </w:t>
      </w:r>
    </w:p>
    <w:p w14:paraId="3A563FE1" w14:textId="77777777" w:rsidR="00CB773D" w:rsidRPr="007C1D02" w:rsidRDefault="00CB773D">
      <w:pPr>
        <w:tabs>
          <w:tab w:val="left" w:pos="851"/>
        </w:tabs>
        <w:autoSpaceDE w:val="0"/>
        <w:autoSpaceDN w:val="0"/>
        <w:spacing w:line="320" w:lineRule="exact"/>
        <w:rPr>
          <w:rFonts w:ascii="Tahoma" w:hAnsi="Tahoma" w:cs="Tahoma"/>
          <w:color w:val="000000"/>
          <w:sz w:val="21"/>
          <w:szCs w:val="21"/>
        </w:rPr>
      </w:pPr>
    </w:p>
    <w:p w14:paraId="19DD660B" w14:textId="0DCD67B8" w:rsidR="001A1C25" w:rsidRPr="007C1D02" w:rsidRDefault="002E6546"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lastRenderedPageBreak/>
        <w:t>Sucessão</w:t>
      </w:r>
      <w:r w:rsidRPr="007C1D02">
        <w:rPr>
          <w:rFonts w:ascii="Tahoma" w:hAnsi="Tahoma" w:cs="Tahoma"/>
          <w:color w:val="000000"/>
          <w:sz w:val="21"/>
          <w:szCs w:val="21"/>
        </w:rPr>
        <w:t>.</w:t>
      </w:r>
      <w:r w:rsidR="00F02E58" w:rsidRPr="007C1D02">
        <w:rPr>
          <w:rFonts w:ascii="Tahoma" w:hAnsi="Tahoma" w:cs="Tahoma"/>
          <w:color w:val="000000"/>
          <w:sz w:val="21"/>
          <w:szCs w:val="21"/>
        </w:rPr>
        <w:t xml:space="preserve"> </w:t>
      </w:r>
      <w:r w:rsidRPr="007C1D02">
        <w:rPr>
          <w:rFonts w:ascii="Tahoma" w:hAnsi="Tahoma" w:cs="Tahoma"/>
          <w:sz w:val="21"/>
          <w:szCs w:val="21"/>
        </w:rPr>
        <w:t>A presente Cessão de Créditos é realizada em caráter irrevogável e irretratável, vinculando as respectivas Partes, seus cessionários autorizados e/ou sucessores a qualquer título, respondendo a Parte que descumprir qualquer de suas cláusulas ou condições pelos prejuízos, perdas e danos a que der causa, na forma da legislação aplicável</w:t>
      </w:r>
      <w:r w:rsidR="001A1C25" w:rsidRPr="007C1D02">
        <w:rPr>
          <w:rFonts w:ascii="Tahoma" w:hAnsi="Tahoma" w:cs="Tahoma"/>
          <w:color w:val="000000"/>
          <w:sz w:val="21"/>
          <w:szCs w:val="21"/>
        </w:rPr>
        <w:t>.</w:t>
      </w:r>
    </w:p>
    <w:p w14:paraId="5DA07C86" w14:textId="77777777" w:rsidR="001A1C25" w:rsidRPr="007C1D02" w:rsidRDefault="001A1C25">
      <w:pPr>
        <w:tabs>
          <w:tab w:val="left" w:pos="0"/>
          <w:tab w:val="left" w:pos="1134"/>
        </w:tabs>
        <w:spacing w:line="320" w:lineRule="exact"/>
        <w:rPr>
          <w:rFonts w:ascii="Tahoma" w:hAnsi="Tahoma" w:cs="Tahoma"/>
          <w:sz w:val="21"/>
          <w:szCs w:val="21"/>
        </w:rPr>
      </w:pPr>
    </w:p>
    <w:p w14:paraId="70D61A49" w14:textId="4AEFD733" w:rsidR="001A1C25" w:rsidRPr="007C1D02" w:rsidRDefault="00F02E5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Anexos</w:t>
      </w:r>
      <w:r w:rsidR="001C09CD" w:rsidRPr="007C1D02">
        <w:rPr>
          <w:rFonts w:ascii="Tahoma" w:hAnsi="Tahoma" w:cs="Tahoma"/>
          <w:color w:val="000000"/>
          <w:sz w:val="21"/>
          <w:szCs w:val="21"/>
          <w:u w:val="single"/>
        </w:rPr>
        <w:t>.</w:t>
      </w:r>
      <w:r w:rsidRPr="007C1D02">
        <w:rPr>
          <w:rFonts w:ascii="Tahoma" w:hAnsi="Tahoma" w:cs="Tahoma"/>
          <w:color w:val="000000"/>
          <w:sz w:val="21"/>
          <w:szCs w:val="21"/>
        </w:rPr>
        <w:t xml:space="preserve"> </w:t>
      </w:r>
      <w:r w:rsidR="001A1C25" w:rsidRPr="007C1D02">
        <w:rPr>
          <w:rFonts w:ascii="Tahoma" w:hAnsi="Tahoma" w:cs="Tahoma"/>
          <w:color w:val="000000"/>
          <w:sz w:val="21"/>
          <w:szCs w:val="21"/>
        </w:rPr>
        <w:t xml:space="preserve">Os </w:t>
      </w:r>
      <w:r w:rsidR="003258C8" w:rsidRPr="007C1D02">
        <w:rPr>
          <w:rFonts w:ascii="Tahoma" w:hAnsi="Tahoma" w:cs="Tahoma"/>
          <w:color w:val="000000"/>
          <w:sz w:val="21"/>
          <w:szCs w:val="21"/>
        </w:rPr>
        <w:t>A</w:t>
      </w:r>
      <w:r w:rsidR="001A1C25" w:rsidRPr="007C1D02">
        <w:rPr>
          <w:rFonts w:ascii="Tahoma" w:hAnsi="Tahoma" w:cs="Tahoma"/>
          <w:color w:val="000000"/>
          <w:sz w:val="21"/>
          <w:szCs w:val="21"/>
        </w:rPr>
        <w:t xml:space="preserve">nexos a este Contrato </w:t>
      </w:r>
      <w:r w:rsidRPr="007C1D02">
        <w:rPr>
          <w:rFonts w:ascii="Tahoma" w:hAnsi="Tahoma" w:cs="Tahoma"/>
          <w:color w:val="000000"/>
          <w:sz w:val="21"/>
          <w:szCs w:val="21"/>
        </w:rPr>
        <w:t xml:space="preserve">de Cessão </w:t>
      </w:r>
      <w:r w:rsidR="001A1C25" w:rsidRPr="007C1D02">
        <w:rPr>
          <w:rFonts w:ascii="Tahoma" w:hAnsi="Tahoma" w:cs="Tahoma"/>
          <w:color w:val="000000"/>
          <w:sz w:val="21"/>
          <w:szCs w:val="21"/>
        </w:rPr>
        <w:t xml:space="preserve">são dele parte integrante e inseparável. Em caso de dúvidas entre o Contrato </w:t>
      </w:r>
      <w:r w:rsidRPr="007C1D02">
        <w:rPr>
          <w:rFonts w:ascii="Tahoma" w:hAnsi="Tahoma" w:cs="Tahoma"/>
          <w:color w:val="000000"/>
          <w:sz w:val="21"/>
          <w:szCs w:val="21"/>
        </w:rPr>
        <w:t xml:space="preserve">de Cessão </w:t>
      </w:r>
      <w:r w:rsidR="001A1C25" w:rsidRPr="007C1D02">
        <w:rPr>
          <w:rFonts w:ascii="Tahoma" w:hAnsi="Tahoma" w:cs="Tahoma"/>
          <w:color w:val="000000"/>
          <w:sz w:val="21"/>
          <w:szCs w:val="21"/>
        </w:rPr>
        <w:t>e seus Anexos prevalecerão as disposições do Contrato</w:t>
      </w:r>
      <w:r w:rsidRPr="007C1D02">
        <w:rPr>
          <w:rFonts w:ascii="Tahoma" w:hAnsi="Tahoma" w:cs="Tahoma"/>
          <w:color w:val="000000"/>
          <w:sz w:val="21"/>
          <w:szCs w:val="21"/>
        </w:rPr>
        <w:t xml:space="preserve"> de Cessão</w:t>
      </w:r>
      <w:r w:rsidR="001A1C25" w:rsidRPr="007C1D02">
        <w:rPr>
          <w:rFonts w:ascii="Tahoma" w:hAnsi="Tahoma" w:cs="Tahoma"/>
          <w:color w:val="000000"/>
          <w:sz w:val="21"/>
          <w:szCs w:val="21"/>
        </w:rPr>
        <w:t>, dado o caráter complementar dos Anexos. Não obstante, reconhecem as Partes a unicidade e in</w:t>
      </w:r>
      <w:r w:rsidR="00131A0C" w:rsidRPr="007C1D02">
        <w:rPr>
          <w:rFonts w:ascii="Tahoma" w:hAnsi="Tahoma" w:cs="Tahoma"/>
          <w:color w:val="000000"/>
          <w:sz w:val="21"/>
          <w:szCs w:val="21"/>
        </w:rPr>
        <w:t>dissociabilidade</w:t>
      </w:r>
      <w:r w:rsidR="001A1C25" w:rsidRPr="007C1D02">
        <w:rPr>
          <w:rFonts w:ascii="Tahoma" w:hAnsi="Tahoma" w:cs="Tahoma"/>
          <w:color w:val="000000"/>
          <w:sz w:val="21"/>
          <w:szCs w:val="21"/>
        </w:rPr>
        <w:t xml:space="preserve"> das disposições do Contrato </w:t>
      </w:r>
      <w:r w:rsidRPr="007C1D02">
        <w:rPr>
          <w:rFonts w:ascii="Tahoma" w:hAnsi="Tahoma" w:cs="Tahoma"/>
          <w:color w:val="000000"/>
          <w:sz w:val="21"/>
          <w:szCs w:val="21"/>
        </w:rPr>
        <w:t xml:space="preserve">de Cessão </w:t>
      </w:r>
      <w:r w:rsidR="001A1C25" w:rsidRPr="007C1D02">
        <w:rPr>
          <w:rFonts w:ascii="Tahoma" w:hAnsi="Tahoma" w:cs="Tahoma"/>
          <w:color w:val="000000"/>
          <w:sz w:val="21"/>
          <w:szCs w:val="21"/>
        </w:rPr>
        <w:t>e dos Anexos, que deverão ser interpretadas de forma harmônica e sistemática, tendo como parâmetro a natureza do negócio celebrado entre as Partes.</w:t>
      </w:r>
    </w:p>
    <w:p w14:paraId="60BB5B27" w14:textId="77777777" w:rsidR="001A1C25" w:rsidRPr="007C1D02" w:rsidRDefault="001A1C25">
      <w:pPr>
        <w:autoSpaceDE w:val="0"/>
        <w:autoSpaceDN w:val="0"/>
        <w:spacing w:line="320" w:lineRule="exact"/>
        <w:rPr>
          <w:rFonts w:ascii="Tahoma" w:hAnsi="Tahoma" w:cs="Tahoma"/>
          <w:color w:val="000000"/>
          <w:sz w:val="21"/>
          <w:szCs w:val="21"/>
        </w:rPr>
      </w:pPr>
    </w:p>
    <w:p w14:paraId="0EA4D218" w14:textId="71C8F137" w:rsidR="00331DDB" w:rsidRPr="007C1D02" w:rsidRDefault="00F02E5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Liberalidade</w:t>
      </w:r>
      <w:r w:rsidR="001C09CD" w:rsidRPr="007C1D02">
        <w:rPr>
          <w:rFonts w:ascii="Tahoma" w:hAnsi="Tahoma" w:cs="Tahoma"/>
          <w:color w:val="000000"/>
          <w:sz w:val="21"/>
          <w:szCs w:val="21"/>
        </w:rPr>
        <w:t>.</w:t>
      </w:r>
      <w:r w:rsidRPr="007C1D02">
        <w:rPr>
          <w:rFonts w:ascii="Tahoma" w:hAnsi="Tahoma" w:cs="Tahoma"/>
          <w:color w:val="000000"/>
          <w:sz w:val="21"/>
          <w:szCs w:val="21"/>
        </w:rPr>
        <w:t xml:space="preserve"> </w:t>
      </w:r>
      <w:r w:rsidR="00331DDB" w:rsidRPr="007C1D02">
        <w:rPr>
          <w:rFonts w:ascii="Tahoma" w:hAnsi="Tahoma" w:cs="Tahoma"/>
          <w:color w:val="000000"/>
          <w:sz w:val="21"/>
          <w:szCs w:val="21"/>
        </w:rPr>
        <w:t xml:space="preserve">Os direitos de cada Parte previstos neste Contrato </w:t>
      </w:r>
      <w:r w:rsidRPr="007C1D02">
        <w:rPr>
          <w:rFonts w:ascii="Tahoma" w:hAnsi="Tahoma" w:cs="Tahoma"/>
          <w:color w:val="000000"/>
          <w:sz w:val="21"/>
          <w:szCs w:val="21"/>
        </w:rPr>
        <w:t xml:space="preserve">de Cessão </w:t>
      </w:r>
      <w:r w:rsidR="00331DDB" w:rsidRPr="007C1D02">
        <w:rPr>
          <w:rFonts w:ascii="Tahoma" w:hAnsi="Tahoma" w:cs="Tahoma"/>
          <w:color w:val="000000"/>
          <w:sz w:val="21"/>
          <w:szCs w:val="21"/>
        </w:rPr>
        <w:t>(</w:t>
      </w:r>
      <w:r w:rsidR="00464A44" w:rsidRPr="007C1D02">
        <w:rPr>
          <w:rFonts w:ascii="Tahoma" w:hAnsi="Tahoma" w:cs="Tahoma"/>
          <w:color w:val="000000"/>
          <w:sz w:val="21"/>
          <w:szCs w:val="21"/>
        </w:rPr>
        <w:t>a</w:t>
      </w:r>
      <w:r w:rsidR="00331DDB" w:rsidRPr="007C1D02">
        <w:rPr>
          <w:rFonts w:ascii="Tahoma" w:hAnsi="Tahoma" w:cs="Tahoma"/>
          <w:color w:val="000000"/>
          <w:sz w:val="21"/>
          <w:szCs w:val="21"/>
        </w:rPr>
        <w:t xml:space="preserve">) são cumulativos com outros direitos previstos em lei, a menos que expressamente </w:t>
      </w:r>
      <w:r w:rsidR="007F248E" w:rsidRPr="007C1D02">
        <w:rPr>
          <w:rFonts w:ascii="Tahoma" w:hAnsi="Tahoma" w:cs="Tahoma"/>
          <w:color w:val="000000"/>
          <w:sz w:val="21"/>
          <w:szCs w:val="21"/>
        </w:rPr>
        <w:t>excluídos</w:t>
      </w:r>
      <w:r w:rsidR="00464A44" w:rsidRPr="007C1D02">
        <w:rPr>
          <w:rFonts w:ascii="Tahoma" w:hAnsi="Tahoma" w:cs="Tahoma"/>
          <w:color w:val="000000"/>
          <w:sz w:val="21"/>
          <w:szCs w:val="21"/>
        </w:rPr>
        <w:t>; e (b</w:t>
      </w:r>
      <w:r w:rsidR="00331DDB" w:rsidRPr="007C1D02">
        <w:rPr>
          <w:rFonts w:ascii="Tahoma" w:hAnsi="Tahoma" w:cs="Tahoma"/>
          <w:color w:val="000000"/>
          <w:sz w:val="21"/>
          <w:szCs w:val="21"/>
        </w:rPr>
        <w:t>) só admitem renúncia por escrito e específica.</w:t>
      </w:r>
      <w:r w:rsidR="00BA4CBA" w:rsidRPr="007C1D02">
        <w:rPr>
          <w:rFonts w:ascii="Tahoma" w:hAnsi="Tahoma" w:cs="Tahoma"/>
          <w:color w:val="000000"/>
          <w:sz w:val="21"/>
          <w:szCs w:val="21"/>
        </w:rPr>
        <w:t xml:space="preserve"> </w:t>
      </w:r>
      <w:r w:rsidR="001A1C25" w:rsidRPr="007C1D02">
        <w:rPr>
          <w:rFonts w:ascii="Tahoma" w:hAnsi="Tahoma" w:cs="Tahoma"/>
          <w:sz w:val="21"/>
          <w:szCs w:val="21"/>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Pr="007C1D02">
        <w:rPr>
          <w:rFonts w:ascii="Tahoma" w:hAnsi="Tahoma" w:cs="Tahoma"/>
          <w:sz w:val="21"/>
          <w:szCs w:val="21"/>
        </w:rPr>
        <w:t xml:space="preserve"> de Cessão</w:t>
      </w:r>
      <w:r w:rsidR="001A1C25" w:rsidRPr="007C1D02">
        <w:rPr>
          <w:rFonts w:ascii="Tahoma" w:hAnsi="Tahoma" w:cs="Tahoma"/>
          <w:sz w:val="21"/>
          <w:szCs w:val="21"/>
        </w:rPr>
        <w:t>, assim como, quando havidas, o serão, expressamente, sem o intuito de novar as obrigações previstas neste Contrato</w:t>
      </w:r>
      <w:r w:rsidRPr="007C1D02">
        <w:rPr>
          <w:rFonts w:ascii="Tahoma" w:hAnsi="Tahoma" w:cs="Tahoma"/>
          <w:sz w:val="21"/>
          <w:szCs w:val="21"/>
        </w:rPr>
        <w:t xml:space="preserve"> de Cessão</w:t>
      </w:r>
      <w:r w:rsidR="001A1C25" w:rsidRPr="007C1D02">
        <w:rPr>
          <w:rFonts w:ascii="Tahoma" w:hAnsi="Tahoma" w:cs="Tahoma"/>
          <w:sz w:val="21"/>
          <w:szCs w:val="21"/>
        </w:rPr>
        <w:t>.</w:t>
      </w:r>
    </w:p>
    <w:p w14:paraId="641C9DE9" w14:textId="77777777" w:rsidR="00331DDB" w:rsidRPr="007C1D02" w:rsidRDefault="00331DDB">
      <w:pPr>
        <w:tabs>
          <w:tab w:val="left" w:pos="1134"/>
        </w:tabs>
        <w:autoSpaceDE w:val="0"/>
        <w:autoSpaceDN w:val="0"/>
        <w:spacing w:line="320" w:lineRule="exact"/>
        <w:rPr>
          <w:rFonts w:ascii="Tahoma" w:hAnsi="Tahoma" w:cs="Tahoma"/>
          <w:color w:val="000000"/>
          <w:sz w:val="21"/>
          <w:szCs w:val="21"/>
        </w:rPr>
      </w:pPr>
    </w:p>
    <w:p w14:paraId="38E2E084" w14:textId="0A27EB1F" w:rsidR="00331DDB" w:rsidRPr="007C1D02" w:rsidRDefault="00F02E5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Divisibilidade</w:t>
      </w:r>
      <w:r w:rsidR="001C09CD" w:rsidRPr="007C1D02">
        <w:rPr>
          <w:rFonts w:ascii="Tahoma" w:hAnsi="Tahoma" w:cs="Tahoma"/>
          <w:color w:val="000000"/>
          <w:sz w:val="21"/>
          <w:szCs w:val="21"/>
        </w:rPr>
        <w:t>.</w:t>
      </w:r>
      <w:r w:rsidRPr="007C1D02">
        <w:rPr>
          <w:rFonts w:ascii="Tahoma" w:hAnsi="Tahoma" w:cs="Tahoma"/>
          <w:color w:val="000000"/>
          <w:sz w:val="21"/>
          <w:szCs w:val="21"/>
        </w:rPr>
        <w:t xml:space="preserve"> </w:t>
      </w:r>
      <w:r w:rsidR="00331DDB" w:rsidRPr="007C1D02">
        <w:rPr>
          <w:rFonts w:ascii="Tahoma" w:hAnsi="Tahoma" w:cs="Tahoma"/>
          <w:color w:val="000000"/>
          <w:sz w:val="21"/>
          <w:szCs w:val="21"/>
        </w:rPr>
        <w:t xml:space="preserve">Se qualquer disposição deste Contrato </w:t>
      </w:r>
      <w:r w:rsidRPr="007C1D02">
        <w:rPr>
          <w:rFonts w:ascii="Tahoma" w:hAnsi="Tahoma" w:cs="Tahoma"/>
          <w:color w:val="000000"/>
          <w:sz w:val="21"/>
          <w:szCs w:val="21"/>
        </w:rPr>
        <w:t xml:space="preserve">de Cessão </w:t>
      </w:r>
      <w:r w:rsidR="00331DDB" w:rsidRPr="007C1D02">
        <w:rPr>
          <w:rFonts w:ascii="Tahoma" w:hAnsi="Tahoma" w:cs="Tahoma"/>
          <w:color w:val="000000"/>
          <w:sz w:val="21"/>
          <w:szCs w:val="21"/>
        </w:rPr>
        <w:t>for considerada inválida e/ou ineficaz, as Partes deverão envidar seus melhores esforços para substituí-la por outra de conteúdo similar e com os mesmos efeitos.</w:t>
      </w:r>
      <w:r w:rsidR="00BA4CBA" w:rsidRPr="007C1D02">
        <w:rPr>
          <w:rFonts w:ascii="Tahoma" w:hAnsi="Tahoma" w:cs="Tahoma"/>
          <w:color w:val="000000"/>
          <w:sz w:val="21"/>
          <w:szCs w:val="21"/>
        </w:rPr>
        <w:t xml:space="preserve"> </w:t>
      </w:r>
      <w:r w:rsidR="00331DDB" w:rsidRPr="007C1D02">
        <w:rPr>
          <w:rFonts w:ascii="Tahoma" w:hAnsi="Tahoma" w:cs="Tahoma"/>
          <w:color w:val="000000"/>
          <w:sz w:val="21"/>
          <w:szCs w:val="21"/>
        </w:rPr>
        <w:t>A eventual invalidade e/ou ineficácia de uma ou mais cláusulas não afetará as demais disposições do presente Contrato</w:t>
      </w:r>
      <w:r w:rsidRPr="007C1D02">
        <w:rPr>
          <w:rFonts w:ascii="Tahoma" w:hAnsi="Tahoma" w:cs="Tahoma"/>
          <w:color w:val="000000"/>
          <w:sz w:val="21"/>
          <w:szCs w:val="21"/>
        </w:rPr>
        <w:t xml:space="preserve"> de Cessão</w:t>
      </w:r>
      <w:r w:rsidR="00331DDB" w:rsidRPr="007C1D02">
        <w:rPr>
          <w:rFonts w:ascii="Tahoma" w:hAnsi="Tahoma" w:cs="Tahoma"/>
          <w:color w:val="000000"/>
          <w:sz w:val="21"/>
          <w:szCs w:val="21"/>
        </w:rPr>
        <w:t>.</w:t>
      </w:r>
    </w:p>
    <w:p w14:paraId="72CBFEDE" w14:textId="77777777" w:rsidR="001C09CD" w:rsidRPr="007C1D02" w:rsidRDefault="001C09CD">
      <w:pPr>
        <w:pStyle w:val="PargrafodaLista"/>
        <w:spacing w:line="320" w:lineRule="exact"/>
        <w:rPr>
          <w:rFonts w:ascii="Tahoma" w:hAnsi="Tahoma" w:cs="Tahoma"/>
          <w:color w:val="000000"/>
          <w:sz w:val="21"/>
          <w:szCs w:val="21"/>
        </w:rPr>
      </w:pPr>
    </w:p>
    <w:p w14:paraId="16FD7F77" w14:textId="4C62080E" w:rsidR="001C09CD" w:rsidRPr="007C1D02" w:rsidRDefault="001C09CD"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Negócio</w:t>
      </w:r>
      <w:r w:rsidRPr="007C1D02">
        <w:rPr>
          <w:rFonts w:ascii="Tahoma" w:hAnsi="Tahoma" w:cs="Tahoma"/>
          <w:sz w:val="21"/>
          <w:szCs w:val="21"/>
          <w:u w:val="single"/>
        </w:rPr>
        <w:t xml:space="preserve"> Jurídico Complexo</w:t>
      </w:r>
      <w:r w:rsidRPr="007C1D02">
        <w:rPr>
          <w:rFonts w:ascii="Tahoma" w:hAnsi="Tahoma" w:cs="Tahoma"/>
          <w:sz w:val="21"/>
          <w:szCs w:val="21"/>
        </w:rPr>
        <w:t>.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r w:rsidR="002426CB" w:rsidRPr="007C1D02">
        <w:rPr>
          <w:rFonts w:ascii="Tahoma" w:hAnsi="Tahoma" w:cs="Tahoma"/>
          <w:sz w:val="21"/>
          <w:szCs w:val="21"/>
        </w:rPr>
        <w:t>.</w:t>
      </w:r>
    </w:p>
    <w:p w14:paraId="160FB29A" w14:textId="77777777" w:rsidR="005F56B5" w:rsidRPr="007C1D02" w:rsidRDefault="005F56B5">
      <w:pPr>
        <w:tabs>
          <w:tab w:val="left" w:pos="851"/>
        </w:tabs>
        <w:autoSpaceDE w:val="0"/>
        <w:autoSpaceDN w:val="0"/>
        <w:spacing w:line="320" w:lineRule="exact"/>
        <w:rPr>
          <w:rFonts w:ascii="Tahoma" w:hAnsi="Tahoma" w:cs="Tahoma"/>
          <w:color w:val="000000"/>
          <w:sz w:val="21"/>
          <w:szCs w:val="21"/>
        </w:rPr>
      </w:pPr>
    </w:p>
    <w:p w14:paraId="73438486" w14:textId="7CF1C96A" w:rsidR="005F56B5" w:rsidRPr="007C1D02" w:rsidRDefault="00F02E58" w:rsidP="000C73D5">
      <w:pPr>
        <w:numPr>
          <w:ilvl w:val="1"/>
          <w:numId w:val="22"/>
        </w:numPr>
        <w:spacing w:line="320" w:lineRule="exact"/>
        <w:ind w:left="0" w:firstLine="0"/>
        <w:rPr>
          <w:rFonts w:ascii="Tahoma" w:hAnsi="Tahoma" w:cs="Tahoma"/>
          <w:sz w:val="21"/>
          <w:szCs w:val="21"/>
        </w:rPr>
      </w:pPr>
      <w:r w:rsidRPr="007C1D02">
        <w:rPr>
          <w:rFonts w:ascii="Tahoma" w:hAnsi="Tahoma" w:cs="Tahoma"/>
          <w:color w:val="000000"/>
          <w:sz w:val="21"/>
          <w:szCs w:val="21"/>
          <w:u w:val="single"/>
        </w:rPr>
        <w:t>Definições</w:t>
      </w:r>
      <w:r w:rsidR="001C09CD" w:rsidRPr="007C1D02">
        <w:rPr>
          <w:rFonts w:ascii="Tahoma" w:hAnsi="Tahoma" w:cs="Tahoma"/>
          <w:sz w:val="21"/>
          <w:szCs w:val="21"/>
        </w:rPr>
        <w:t>.</w:t>
      </w:r>
      <w:r w:rsidRPr="007C1D02">
        <w:rPr>
          <w:rFonts w:ascii="Tahoma" w:hAnsi="Tahoma" w:cs="Tahoma"/>
          <w:sz w:val="21"/>
          <w:szCs w:val="21"/>
        </w:rPr>
        <w:t xml:space="preserve"> </w:t>
      </w:r>
      <w:r w:rsidR="005F56B5" w:rsidRPr="007C1D02">
        <w:rPr>
          <w:rFonts w:ascii="Tahoma" w:hAnsi="Tahoma" w:cs="Tahoma"/>
          <w:sz w:val="21"/>
          <w:szCs w:val="21"/>
        </w:rPr>
        <w:t>As palavras e os termos constantes deste Contrato</w:t>
      </w:r>
      <w:r w:rsidRPr="007C1D02">
        <w:rPr>
          <w:rFonts w:ascii="Tahoma" w:hAnsi="Tahoma" w:cs="Tahoma"/>
          <w:sz w:val="21"/>
          <w:szCs w:val="21"/>
        </w:rPr>
        <w:t xml:space="preserve"> de Cessão</w:t>
      </w:r>
      <w:r w:rsidR="005F56B5" w:rsidRPr="007C1D02">
        <w:rPr>
          <w:rFonts w:ascii="Tahoma" w:hAnsi="Tahoma" w:cs="Tahoma"/>
          <w:sz w:val="21"/>
          <w:szCs w:val="21"/>
        </w:rPr>
        <w:t xml:space="preserve">, aqui não expressamente definidos, grafados em português ou em qualquer língua estrangeira, bem como, quaisquer outros de linguagem técnica e/ou financeira ou não, que, eventualmente, durante a vigência do presente </w:t>
      </w:r>
      <w:r w:rsidR="004566DC" w:rsidRPr="007C1D02">
        <w:rPr>
          <w:rFonts w:ascii="Tahoma" w:hAnsi="Tahoma" w:cs="Tahoma"/>
          <w:sz w:val="21"/>
          <w:szCs w:val="21"/>
        </w:rPr>
        <w:t>Contrato</w:t>
      </w:r>
      <w:r w:rsidR="00D1609F" w:rsidRPr="007C1D02">
        <w:rPr>
          <w:rFonts w:ascii="Tahoma" w:hAnsi="Tahoma" w:cs="Tahoma"/>
          <w:sz w:val="21"/>
          <w:szCs w:val="21"/>
        </w:rPr>
        <w:t xml:space="preserve"> de Cessão</w:t>
      </w:r>
      <w:r w:rsidR="005F56B5" w:rsidRPr="007C1D02">
        <w:rPr>
          <w:rFonts w:ascii="Tahoma" w:hAnsi="Tahoma" w:cs="Tahoma"/>
          <w:sz w:val="21"/>
          <w:szCs w:val="21"/>
        </w:rPr>
        <w:t xml:space="preserve">, no cumprimento de direitos e obrigações assumidos por ambas as </w:t>
      </w:r>
      <w:r w:rsidR="00215CFB" w:rsidRPr="007C1D02">
        <w:rPr>
          <w:rFonts w:ascii="Tahoma" w:hAnsi="Tahoma" w:cs="Tahoma"/>
          <w:sz w:val="21"/>
          <w:szCs w:val="21"/>
        </w:rPr>
        <w:t>Partes</w:t>
      </w:r>
      <w:r w:rsidR="005F56B5" w:rsidRPr="007C1D02">
        <w:rPr>
          <w:rFonts w:ascii="Tahoma" w:hAnsi="Tahoma" w:cs="Tahoma"/>
          <w:sz w:val="21"/>
          <w:szCs w:val="21"/>
        </w:rPr>
        <w:t>, sejam utilizados para identificar a prática de quaisquer atos, deverão ser compreendidos e interpretados</w:t>
      </w:r>
      <w:r w:rsidR="000B6520" w:rsidRPr="007C1D02">
        <w:rPr>
          <w:rFonts w:ascii="Tahoma" w:hAnsi="Tahoma" w:cs="Tahoma"/>
          <w:sz w:val="21"/>
          <w:szCs w:val="21"/>
        </w:rPr>
        <w:t xml:space="preserve"> conforme s</w:t>
      </w:r>
      <w:r w:rsidR="0018353C" w:rsidRPr="007C1D02">
        <w:rPr>
          <w:rFonts w:ascii="Tahoma" w:hAnsi="Tahoma" w:cs="Tahoma"/>
          <w:sz w:val="21"/>
          <w:szCs w:val="21"/>
        </w:rPr>
        <w:t>ignificado a eles atr</w:t>
      </w:r>
      <w:r w:rsidR="00D37404" w:rsidRPr="007C1D02">
        <w:rPr>
          <w:rFonts w:ascii="Tahoma" w:hAnsi="Tahoma" w:cs="Tahoma"/>
          <w:sz w:val="21"/>
          <w:szCs w:val="21"/>
        </w:rPr>
        <w:t xml:space="preserve">ibuídos nos demais Documentos da Operação </w:t>
      </w:r>
      <w:r w:rsidR="000B6520" w:rsidRPr="007C1D02">
        <w:rPr>
          <w:rFonts w:ascii="Tahoma" w:hAnsi="Tahoma" w:cs="Tahoma"/>
          <w:sz w:val="21"/>
          <w:szCs w:val="21"/>
        </w:rPr>
        <w:t>ou</w:t>
      </w:r>
      <w:r w:rsidR="005F56B5" w:rsidRPr="007C1D02">
        <w:rPr>
          <w:rFonts w:ascii="Tahoma" w:hAnsi="Tahoma" w:cs="Tahoma"/>
          <w:sz w:val="21"/>
          <w:szCs w:val="21"/>
        </w:rPr>
        <w:t xml:space="preserve"> em consonância com o conceito consagrado pelos usos e costumes do mercado financeiro e de capitais local.</w:t>
      </w:r>
    </w:p>
    <w:p w14:paraId="00400CEF" w14:textId="77777777" w:rsidR="00331DDB" w:rsidRPr="007C1D02" w:rsidRDefault="00331DDB">
      <w:pPr>
        <w:tabs>
          <w:tab w:val="left" w:pos="1134"/>
        </w:tabs>
        <w:autoSpaceDE w:val="0"/>
        <w:autoSpaceDN w:val="0"/>
        <w:spacing w:line="320" w:lineRule="exact"/>
        <w:rPr>
          <w:rFonts w:ascii="Tahoma" w:hAnsi="Tahoma" w:cs="Tahoma"/>
          <w:color w:val="000000"/>
          <w:sz w:val="21"/>
          <w:szCs w:val="21"/>
        </w:rPr>
      </w:pPr>
    </w:p>
    <w:p w14:paraId="343CD0DE" w14:textId="09F072D5" w:rsidR="007A094A" w:rsidRPr="007C1D02" w:rsidRDefault="007A094A" w:rsidP="000C73D5">
      <w:pPr>
        <w:numPr>
          <w:ilvl w:val="1"/>
          <w:numId w:val="22"/>
        </w:numPr>
        <w:spacing w:line="320" w:lineRule="exact"/>
        <w:ind w:left="0" w:firstLine="0"/>
        <w:rPr>
          <w:rFonts w:ascii="Tahoma" w:hAnsi="Tahoma" w:cs="Tahoma"/>
          <w:sz w:val="21"/>
          <w:szCs w:val="21"/>
        </w:rPr>
      </w:pPr>
      <w:r w:rsidRPr="007C1D02">
        <w:rPr>
          <w:rFonts w:ascii="Tahoma" w:hAnsi="Tahoma" w:cs="Tahoma"/>
          <w:color w:val="000000"/>
          <w:sz w:val="21"/>
          <w:szCs w:val="21"/>
          <w:u w:val="single"/>
        </w:rPr>
        <w:lastRenderedPageBreak/>
        <w:t>Definição de Dia Útil</w:t>
      </w:r>
      <w:r w:rsidRPr="007C1D02">
        <w:rPr>
          <w:rFonts w:ascii="Tahoma" w:hAnsi="Tahoma" w:cs="Tahoma"/>
          <w:color w:val="000000"/>
          <w:sz w:val="21"/>
          <w:szCs w:val="21"/>
        </w:rPr>
        <w:t xml:space="preserve">: </w:t>
      </w:r>
      <w:r w:rsidRPr="007C1D02">
        <w:rPr>
          <w:rFonts w:ascii="Tahoma" w:hAnsi="Tahoma" w:cs="Tahoma"/>
          <w:sz w:val="21"/>
          <w:szCs w:val="21"/>
        </w:rPr>
        <w:t>Para os fins deste contrato “</w:t>
      </w:r>
      <w:r w:rsidRPr="007C1D02">
        <w:rPr>
          <w:rFonts w:ascii="Tahoma" w:hAnsi="Tahoma" w:cs="Tahoma"/>
          <w:sz w:val="21"/>
          <w:szCs w:val="21"/>
          <w:u w:val="single"/>
        </w:rPr>
        <w:t>Dia Útil</w:t>
      </w:r>
      <w:r w:rsidRPr="007C1D02">
        <w:rPr>
          <w:rFonts w:ascii="Tahoma" w:hAnsi="Tahoma" w:cs="Tahoma"/>
          <w:sz w:val="21"/>
          <w:szCs w:val="21"/>
        </w:rPr>
        <w:t>” significa qualquer dia que não seja um sábado, domingo ou feriado na República Federativa do Brasil.</w:t>
      </w:r>
    </w:p>
    <w:p w14:paraId="1C25964A" w14:textId="77777777" w:rsidR="007A094A" w:rsidRPr="007C1D02" w:rsidRDefault="007A094A">
      <w:pPr>
        <w:tabs>
          <w:tab w:val="left" w:pos="709"/>
        </w:tabs>
        <w:autoSpaceDE w:val="0"/>
        <w:autoSpaceDN w:val="0"/>
        <w:spacing w:line="320" w:lineRule="exact"/>
        <w:rPr>
          <w:rFonts w:ascii="Tahoma" w:hAnsi="Tahoma" w:cs="Tahoma"/>
          <w:color w:val="000000"/>
          <w:sz w:val="21"/>
          <w:szCs w:val="21"/>
        </w:rPr>
      </w:pPr>
    </w:p>
    <w:p w14:paraId="69035B3D" w14:textId="7C0F311A" w:rsidR="00331DDB" w:rsidRPr="007C1D02" w:rsidRDefault="003258C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Controvérsias</w:t>
      </w:r>
      <w:r w:rsidR="001C09CD" w:rsidRPr="007C1D02">
        <w:rPr>
          <w:rFonts w:ascii="Tahoma" w:hAnsi="Tahoma" w:cs="Tahoma"/>
          <w:color w:val="000000"/>
          <w:sz w:val="21"/>
          <w:szCs w:val="21"/>
          <w:u w:val="single"/>
        </w:rPr>
        <w:t>.</w:t>
      </w:r>
      <w:r w:rsidR="00F02E58" w:rsidRPr="007C1D02">
        <w:rPr>
          <w:rFonts w:ascii="Tahoma" w:hAnsi="Tahoma" w:cs="Tahoma"/>
          <w:color w:val="000000"/>
          <w:sz w:val="21"/>
          <w:szCs w:val="21"/>
        </w:rPr>
        <w:t xml:space="preserve"> </w:t>
      </w:r>
      <w:r w:rsidR="00331DDB" w:rsidRPr="007C1D02">
        <w:rPr>
          <w:rFonts w:ascii="Tahoma" w:hAnsi="Tahoma" w:cs="Tahoma"/>
          <w:color w:val="000000"/>
          <w:sz w:val="21"/>
          <w:szCs w:val="21"/>
        </w:rPr>
        <w:t>As Partes se comprometem a empregar seus melhores esforços para resolver através de negociações qualquer disputa ou controvérsia relacionada a este Contrato</w:t>
      </w:r>
      <w:r w:rsidR="00F02E58" w:rsidRPr="007C1D02">
        <w:rPr>
          <w:rFonts w:ascii="Tahoma" w:hAnsi="Tahoma" w:cs="Tahoma"/>
          <w:color w:val="000000"/>
          <w:sz w:val="21"/>
          <w:szCs w:val="21"/>
        </w:rPr>
        <w:t xml:space="preserve"> de Cessão</w:t>
      </w:r>
      <w:r w:rsidR="00331DDB" w:rsidRPr="007C1D02">
        <w:rPr>
          <w:rFonts w:ascii="Tahoma" w:hAnsi="Tahoma" w:cs="Tahoma"/>
          <w:color w:val="000000"/>
          <w:sz w:val="21"/>
          <w:szCs w:val="21"/>
        </w:rPr>
        <w:t>.</w:t>
      </w:r>
    </w:p>
    <w:p w14:paraId="40D02281" w14:textId="77777777" w:rsidR="00E560AD" w:rsidRPr="007C1D02" w:rsidRDefault="00E560AD">
      <w:pPr>
        <w:autoSpaceDE w:val="0"/>
        <w:autoSpaceDN w:val="0"/>
        <w:spacing w:line="320" w:lineRule="exact"/>
        <w:rPr>
          <w:rFonts w:ascii="Tahoma" w:hAnsi="Tahoma" w:cs="Tahoma"/>
          <w:color w:val="000000"/>
          <w:sz w:val="21"/>
          <w:szCs w:val="21"/>
        </w:rPr>
      </w:pPr>
    </w:p>
    <w:p w14:paraId="0BC8858F" w14:textId="7C43109C" w:rsidR="001A1C25" w:rsidRPr="007C1D02" w:rsidRDefault="00F02E58" w:rsidP="000C73D5">
      <w:pPr>
        <w:numPr>
          <w:ilvl w:val="1"/>
          <w:numId w:val="22"/>
        </w:numPr>
        <w:tabs>
          <w:tab w:val="left" w:pos="709"/>
        </w:tabs>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Unicidade</w:t>
      </w:r>
      <w:r w:rsidR="001C09CD" w:rsidRPr="007C1D02">
        <w:rPr>
          <w:rFonts w:ascii="Tahoma" w:hAnsi="Tahoma" w:cs="Tahoma"/>
          <w:color w:val="000000"/>
          <w:sz w:val="21"/>
          <w:szCs w:val="21"/>
        </w:rPr>
        <w:t>.</w:t>
      </w:r>
      <w:r w:rsidRPr="007C1D02">
        <w:rPr>
          <w:rFonts w:ascii="Tahoma" w:hAnsi="Tahoma" w:cs="Tahoma"/>
          <w:color w:val="000000"/>
          <w:sz w:val="21"/>
          <w:szCs w:val="21"/>
        </w:rPr>
        <w:t xml:space="preserve"> </w:t>
      </w:r>
      <w:r w:rsidR="001A1C25" w:rsidRPr="007C1D02">
        <w:rPr>
          <w:rFonts w:ascii="Tahoma" w:hAnsi="Tahoma" w:cs="Tahoma"/>
          <w:color w:val="000000"/>
          <w:sz w:val="21"/>
          <w:szCs w:val="21"/>
        </w:rPr>
        <w:t xml:space="preserve">O presente Contrato </w:t>
      </w:r>
      <w:r w:rsidR="00D74872" w:rsidRPr="007C1D02">
        <w:rPr>
          <w:rFonts w:ascii="Tahoma" w:hAnsi="Tahoma" w:cs="Tahoma"/>
          <w:color w:val="000000"/>
          <w:sz w:val="21"/>
          <w:szCs w:val="21"/>
        </w:rPr>
        <w:t xml:space="preserve">de Cessão </w:t>
      </w:r>
      <w:r w:rsidR="001A1C25" w:rsidRPr="007C1D02">
        <w:rPr>
          <w:rFonts w:ascii="Tahoma" w:hAnsi="Tahoma" w:cs="Tahoma"/>
          <w:color w:val="000000"/>
          <w:sz w:val="21"/>
          <w:szCs w:val="21"/>
        </w:rPr>
        <w:t xml:space="preserve">constitui o único e integral acordo entre as Partes com relação aos assuntos aqui tratados, substituindo todos os outros documentos, cartas, memorandos ou propostas entre as Partes, bem como os entendimentos orais mantidos entre </w:t>
      </w:r>
      <w:r w:rsidR="00D34611" w:rsidRPr="007C1D02">
        <w:rPr>
          <w:rFonts w:ascii="Tahoma" w:hAnsi="Tahoma" w:cs="Tahoma"/>
          <w:color w:val="000000"/>
          <w:sz w:val="21"/>
          <w:szCs w:val="21"/>
        </w:rPr>
        <w:t>el</w:t>
      </w:r>
      <w:r w:rsidR="001A1C25" w:rsidRPr="007C1D02">
        <w:rPr>
          <w:rFonts w:ascii="Tahoma" w:hAnsi="Tahoma" w:cs="Tahoma"/>
          <w:color w:val="000000"/>
          <w:sz w:val="21"/>
          <w:szCs w:val="21"/>
        </w:rPr>
        <w:t>as, anteriores à presente data.</w:t>
      </w:r>
    </w:p>
    <w:p w14:paraId="26B8787F" w14:textId="77777777" w:rsidR="001A1C25" w:rsidRPr="007C1D02" w:rsidRDefault="001A1C25">
      <w:pPr>
        <w:autoSpaceDE w:val="0"/>
        <w:autoSpaceDN w:val="0"/>
        <w:spacing w:line="320" w:lineRule="exact"/>
        <w:rPr>
          <w:rFonts w:ascii="Tahoma" w:hAnsi="Tahoma" w:cs="Tahoma"/>
          <w:color w:val="000000"/>
          <w:sz w:val="21"/>
          <w:szCs w:val="21"/>
        </w:rPr>
      </w:pPr>
    </w:p>
    <w:p w14:paraId="0DF366CC" w14:textId="77777777" w:rsidR="00F02E58" w:rsidRPr="007C1D02" w:rsidRDefault="00F02E58">
      <w:pPr>
        <w:spacing w:line="320" w:lineRule="exact"/>
        <w:rPr>
          <w:rFonts w:ascii="Tahoma" w:hAnsi="Tahoma" w:cs="Tahoma"/>
          <w:b/>
          <w:sz w:val="21"/>
          <w:szCs w:val="21"/>
        </w:rPr>
      </w:pPr>
      <w:r w:rsidRPr="007C1D02">
        <w:rPr>
          <w:rFonts w:ascii="Tahoma" w:hAnsi="Tahoma" w:cs="Tahoma"/>
          <w:b/>
          <w:sz w:val="21"/>
          <w:szCs w:val="21"/>
        </w:rPr>
        <w:t xml:space="preserve">CLÁUSULA </w:t>
      </w:r>
      <w:r w:rsidR="00E560AD" w:rsidRPr="007C1D02">
        <w:rPr>
          <w:rFonts w:ascii="Tahoma" w:hAnsi="Tahoma" w:cs="Tahoma"/>
          <w:b/>
          <w:sz w:val="21"/>
          <w:szCs w:val="21"/>
        </w:rPr>
        <w:t>DEZESS</w:t>
      </w:r>
      <w:r w:rsidR="00205C06" w:rsidRPr="007C1D02">
        <w:rPr>
          <w:rFonts w:ascii="Tahoma" w:hAnsi="Tahoma" w:cs="Tahoma"/>
          <w:b/>
          <w:sz w:val="21"/>
          <w:szCs w:val="21"/>
        </w:rPr>
        <w:t>E</w:t>
      </w:r>
      <w:r w:rsidR="00A7790D" w:rsidRPr="007C1D02">
        <w:rPr>
          <w:rFonts w:ascii="Tahoma" w:hAnsi="Tahoma" w:cs="Tahoma"/>
          <w:b/>
          <w:sz w:val="21"/>
          <w:szCs w:val="21"/>
        </w:rPr>
        <w:t>IS</w:t>
      </w:r>
      <w:r w:rsidR="00EE5F19" w:rsidRPr="007C1D02">
        <w:rPr>
          <w:rFonts w:ascii="Tahoma" w:hAnsi="Tahoma" w:cs="Tahoma"/>
          <w:b/>
          <w:sz w:val="21"/>
          <w:szCs w:val="21"/>
        </w:rPr>
        <w:t xml:space="preserve"> </w:t>
      </w:r>
      <w:r w:rsidRPr="007C1D02">
        <w:rPr>
          <w:rFonts w:ascii="Tahoma" w:hAnsi="Tahoma" w:cs="Tahoma"/>
          <w:b/>
          <w:sz w:val="21"/>
          <w:szCs w:val="21"/>
        </w:rPr>
        <w:t>– DO FORO</w:t>
      </w:r>
    </w:p>
    <w:p w14:paraId="4DBB5E99" w14:textId="77777777" w:rsidR="00F02E58" w:rsidRPr="007C1D02" w:rsidRDefault="00F02E58">
      <w:pPr>
        <w:spacing w:line="320" w:lineRule="exact"/>
        <w:rPr>
          <w:rFonts w:ascii="Tahoma" w:hAnsi="Tahoma" w:cs="Tahoma"/>
          <w:sz w:val="21"/>
          <w:szCs w:val="21"/>
        </w:rPr>
      </w:pPr>
    </w:p>
    <w:p w14:paraId="6F05D91E" w14:textId="76B56B76" w:rsidR="004979EF" w:rsidRPr="007C1D02" w:rsidRDefault="004979EF">
      <w:pPr>
        <w:pStyle w:val="PargrafodaLista"/>
        <w:numPr>
          <w:ilvl w:val="0"/>
          <w:numId w:val="22"/>
        </w:numPr>
        <w:spacing w:line="320" w:lineRule="exact"/>
        <w:rPr>
          <w:rFonts w:ascii="Tahoma" w:hAnsi="Tahoma" w:cs="Tahoma"/>
          <w:vanish/>
          <w:color w:val="000000"/>
          <w:sz w:val="21"/>
          <w:szCs w:val="21"/>
          <w:u w:val="single"/>
        </w:rPr>
      </w:pPr>
    </w:p>
    <w:p w14:paraId="28290028" w14:textId="68F3E0D9" w:rsidR="00F02E58" w:rsidRPr="007C1D02" w:rsidRDefault="00D74872"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Foro</w:t>
      </w:r>
      <w:r w:rsidRPr="007C1D02">
        <w:rPr>
          <w:rFonts w:ascii="Tahoma" w:hAnsi="Tahoma" w:cs="Tahoma"/>
          <w:color w:val="000000"/>
          <w:sz w:val="21"/>
          <w:szCs w:val="21"/>
        </w:rPr>
        <w:t xml:space="preserve">: </w:t>
      </w:r>
      <w:r w:rsidR="00F02E58" w:rsidRPr="007C1D02">
        <w:rPr>
          <w:rFonts w:ascii="Tahoma" w:hAnsi="Tahoma" w:cs="Tahoma"/>
          <w:color w:val="000000"/>
          <w:sz w:val="21"/>
          <w:szCs w:val="21"/>
        </w:rPr>
        <w:t xml:space="preserve">As Partes neste ato elegem o Foro da </w:t>
      </w:r>
      <w:r w:rsidRPr="007C1D02">
        <w:rPr>
          <w:rFonts w:ascii="Tahoma" w:hAnsi="Tahoma" w:cs="Tahoma"/>
          <w:color w:val="000000"/>
          <w:sz w:val="21"/>
          <w:szCs w:val="21"/>
        </w:rPr>
        <w:t>Comarca</w:t>
      </w:r>
      <w:r w:rsidR="00F02E58" w:rsidRPr="007C1D02">
        <w:rPr>
          <w:rFonts w:ascii="Tahoma" w:hAnsi="Tahoma" w:cs="Tahoma"/>
          <w:color w:val="000000"/>
          <w:sz w:val="21"/>
          <w:szCs w:val="21"/>
        </w:rPr>
        <w:t xml:space="preserve"> d</w:t>
      </w:r>
      <w:r w:rsidRPr="007C1D02">
        <w:rPr>
          <w:rFonts w:ascii="Tahoma" w:hAnsi="Tahoma" w:cs="Tahoma"/>
          <w:color w:val="000000"/>
          <w:sz w:val="21"/>
          <w:szCs w:val="21"/>
        </w:rPr>
        <w:t xml:space="preserve">e </w:t>
      </w:r>
      <w:r w:rsidR="002A13D2" w:rsidRPr="007C1D02">
        <w:rPr>
          <w:rFonts w:ascii="Tahoma" w:hAnsi="Tahoma" w:cs="Tahoma"/>
          <w:color w:val="000000"/>
          <w:sz w:val="21"/>
          <w:szCs w:val="21"/>
        </w:rPr>
        <w:t>São Paulo</w:t>
      </w:r>
      <w:r w:rsidR="00706765" w:rsidRPr="007C1D02">
        <w:rPr>
          <w:rFonts w:ascii="Tahoma" w:hAnsi="Tahoma" w:cs="Tahoma"/>
          <w:color w:val="000000"/>
          <w:sz w:val="21"/>
          <w:szCs w:val="21"/>
        </w:rPr>
        <w:t xml:space="preserve">, </w:t>
      </w:r>
      <w:r w:rsidR="00F02E58" w:rsidRPr="007C1D02">
        <w:rPr>
          <w:rFonts w:ascii="Tahoma" w:hAnsi="Tahoma" w:cs="Tahoma"/>
          <w:color w:val="000000"/>
          <w:sz w:val="21"/>
          <w:szCs w:val="21"/>
        </w:rPr>
        <w:t>Estado d</w:t>
      </w:r>
      <w:r w:rsidRPr="007C1D02">
        <w:rPr>
          <w:rFonts w:ascii="Tahoma" w:hAnsi="Tahoma" w:cs="Tahoma"/>
          <w:color w:val="000000"/>
          <w:sz w:val="21"/>
          <w:szCs w:val="21"/>
        </w:rPr>
        <w:t>e</w:t>
      </w:r>
      <w:r w:rsidR="00F02E58" w:rsidRPr="007C1D02">
        <w:rPr>
          <w:rFonts w:ascii="Tahoma" w:hAnsi="Tahoma" w:cs="Tahoma"/>
          <w:color w:val="000000"/>
          <w:sz w:val="21"/>
          <w:szCs w:val="21"/>
        </w:rPr>
        <w:t xml:space="preserve"> </w:t>
      </w:r>
      <w:r w:rsidR="002A13D2" w:rsidRPr="007C1D02">
        <w:rPr>
          <w:rFonts w:ascii="Tahoma" w:hAnsi="Tahoma" w:cs="Tahoma"/>
          <w:color w:val="000000"/>
          <w:sz w:val="21"/>
          <w:szCs w:val="21"/>
        </w:rPr>
        <w:t>São Paulo</w:t>
      </w:r>
      <w:r w:rsidR="00706765" w:rsidRPr="007C1D02">
        <w:rPr>
          <w:rFonts w:ascii="Tahoma" w:hAnsi="Tahoma" w:cs="Tahoma"/>
          <w:color w:val="000000"/>
          <w:sz w:val="21"/>
          <w:szCs w:val="21"/>
        </w:rPr>
        <w:t xml:space="preserve">, </w:t>
      </w:r>
      <w:r w:rsidR="00F02E58" w:rsidRPr="007C1D02">
        <w:rPr>
          <w:rFonts w:ascii="Tahoma" w:hAnsi="Tahoma" w:cs="Tahoma"/>
          <w:color w:val="000000"/>
          <w:sz w:val="21"/>
          <w:szCs w:val="21"/>
        </w:rPr>
        <w:t>com expressa exclusão de qualquer outro, ainda que privilegiado, como competente para dirimir quaisquer dúvidas e/ou questões oriundas deste Contrato</w:t>
      </w:r>
      <w:r w:rsidRPr="007C1D02">
        <w:rPr>
          <w:rFonts w:ascii="Tahoma" w:hAnsi="Tahoma" w:cs="Tahoma"/>
          <w:color w:val="000000"/>
          <w:sz w:val="21"/>
          <w:szCs w:val="21"/>
        </w:rPr>
        <w:t xml:space="preserve"> de Cessão</w:t>
      </w:r>
      <w:r w:rsidR="00F02E58" w:rsidRPr="007C1D02">
        <w:rPr>
          <w:rFonts w:ascii="Tahoma" w:hAnsi="Tahoma" w:cs="Tahoma"/>
          <w:color w:val="000000"/>
          <w:sz w:val="21"/>
          <w:szCs w:val="21"/>
        </w:rPr>
        <w:t>.</w:t>
      </w:r>
    </w:p>
    <w:p w14:paraId="47F7B993" w14:textId="77777777" w:rsidR="00F02E58" w:rsidRPr="007C1D02" w:rsidRDefault="00F02E58">
      <w:pPr>
        <w:autoSpaceDE w:val="0"/>
        <w:autoSpaceDN w:val="0"/>
        <w:spacing w:line="320" w:lineRule="exact"/>
        <w:rPr>
          <w:rFonts w:ascii="Tahoma" w:hAnsi="Tahoma" w:cs="Tahoma"/>
          <w:color w:val="000000"/>
          <w:sz w:val="21"/>
          <w:szCs w:val="21"/>
        </w:rPr>
      </w:pPr>
    </w:p>
    <w:p w14:paraId="05971B57" w14:textId="77777777" w:rsidR="009F26E8" w:rsidRPr="007C1D02" w:rsidRDefault="009F26E8">
      <w:pPr>
        <w:keepNext/>
        <w:widowControl/>
        <w:tabs>
          <w:tab w:val="left" w:pos="0"/>
          <w:tab w:val="left" w:pos="709"/>
        </w:tabs>
        <w:spacing w:line="320" w:lineRule="exact"/>
        <w:rPr>
          <w:rFonts w:ascii="Tahoma" w:hAnsi="Tahoma" w:cs="Tahoma"/>
          <w:sz w:val="21"/>
          <w:szCs w:val="21"/>
        </w:rPr>
      </w:pPr>
      <w:r w:rsidRPr="007C1D02">
        <w:rPr>
          <w:rFonts w:ascii="Tahoma" w:hAnsi="Tahoma" w:cs="Tahoma"/>
          <w:sz w:val="21"/>
          <w:szCs w:val="21"/>
        </w:rPr>
        <w:t xml:space="preserve">E, por estarem justas e contratadas, firmam o presente Contrato </w:t>
      </w:r>
      <w:r w:rsidR="00D74872" w:rsidRPr="007C1D02">
        <w:rPr>
          <w:rFonts w:ascii="Tahoma" w:hAnsi="Tahoma" w:cs="Tahoma"/>
          <w:sz w:val="21"/>
          <w:szCs w:val="21"/>
        </w:rPr>
        <w:t xml:space="preserve">de Cessão </w:t>
      </w:r>
      <w:r w:rsidRPr="007C1D02">
        <w:rPr>
          <w:rFonts w:ascii="Tahoma" w:hAnsi="Tahoma" w:cs="Tahoma"/>
          <w:sz w:val="21"/>
          <w:szCs w:val="21"/>
        </w:rPr>
        <w:t xml:space="preserve">em </w:t>
      </w:r>
      <w:r w:rsidR="00F00531" w:rsidRPr="007C1D02">
        <w:rPr>
          <w:rFonts w:ascii="Tahoma" w:hAnsi="Tahoma" w:cs="Tahoma"/>
          <w:sz w:val="21"/>
          <w:szCs w:val="21"/>
        </w:rPr>
        <w:t>3</w:t>
      </w:r>
      <w:r w:rsidRPr="007C1D02">
        <w:rPr>
          <w:rFonts w:ascii="Tahoma" w:hAnsi="Tahoma" w:cs="Tahoma"/>
          <w:sz w:val="21"/>
          <w:szCs w:val="21"/>
        </w:rPr>
        <w:t xml:space="preserve"> (</w:t>
      </w:r>
      <w:r w:rsidR="00F00531" w:rsidRPr="007C1D02">
        <w:rPr>
          <w:rFonts w:ascii="Tahoma" w:hAnsi="Tahoma" w:cs="Tahoma"/>
          <w:sz w:val="21"/>
          <w:szCs w:val="21"/>
        </w:rPr>
        <w:t>três</w:t>
      </w:r>
      <w:r w:rsidRPr="007C1D02">
        <w:rPr>
          <w:rFonts w:ascii="Tahoma" w:hAnsi="Tahoma" w:cs="Tahoma"/>
          <w:sz w:val="21"/>
          <w:szCs w:val="21"/>
        </w:rPr>
        <w:t xml:space="preserve">) vias de igual teor e forma, para os mesmos fins e efeitos de direito, obrigando-se por si, por seus sucessores ou cessionários a qualquer título, na presença das duas testemunhas abaixo assinadas. </w:t>
      </w:r>
    </w:p>
    <w:p w14:paraId="11009168" w14:textId="77777777" w:rsidR="003258C8" w:rsidRPr="007C1D02" w:rsidRDefault="003258C8">
      <w:pPr>
        <w:keepNext/>
        <w:widowControl/>
        <w:spacing w:line="320" w:lineRule="exact"/>
        <w:rPr>
          <w:rFonts w:ascii="Tahoma" w:hAnsi="Tahoma" w:cs="Tahoma"/>
          <w:sz w:val="21"/>
          <w:szCs w:val="21"/>
        </w:rPr>
      </w:pPr>
    </w:p>
    <w:p w14:paraId="5DD6EA1E" w14:textId="09F6CE34" w:rsidR="0092070A" w:rsidRPr="007C1D02" w:rsidRDefault="00465653">
      <w:pPr>
        <w:keepNext/>
        <w:widowControl/>
        <w:tabs>
          <w:tab w:val="left" w:pos="1890"/>
          <w:tab w:val="left" w:pos="2520"/>
          <w:tab w:val="left" w:pos="2955"/>
          <w:tab w:val="left" w:pos="3135"/>
          <w:tab w:val="left" w:pos="3450"/>
          <w:tab w:val="left" w:pos="5055"/>
          <w:tab w:val="left" w:pos="6810"/>
          <w:tab w:val="right" w:pos="9451"/>
        </w:tabs>
        <w:spacing w:line="320" w:lineRule="exact"/>
        <w:jc w:val="center"/>
        <w:outlineLvl w:val="0"/>
        <w:rPr>
          <w:rFonts w:ascii="Tahoma" w:hAnsi="Tahoma" w:cs="Tahoma"/>
          <w:sz w:val="21"/>
          <w:szCs w:val="21"/>
        </w:rPr>
      </w:pPr>
      <w:r w:rsidRPr="007C1D02">
        <w:rPr>
          <w:rFonts w:ascii="Tahoma" w:hAnsi="Tahoma" w:cs="Tahoma"/>
          <w:sz w:val="21"/>
          <w:szCs w:val="21"/>
        </w:rPr>
        <w:t xml:space="preserve">São Paulo, </w:t>
      </w:r>
      <w:del w:id="233" w:author="Mara Cristina Lima" w:date="2020-07-29T15:57:00Z">
        <w:r w:rsidR="00B7057A" w:rsidRPr="007C1D02" w:rsidDel="00E6613D">
          <w:rPr>
            <w:rFonts w:ascii="Tahoma" w:hAnsi="Tahoma" w:cs="Tahoma"/>
            <w:sz w:val="21"/>
            <w:szCs w:val="21"/>
            <w:highlight w:val="yellow"/>
          </w:rPr>
          <w:delText>[•]</w:delText>
        </w:r>
        <w:r w:rsidRPr="007C1D02" w:rsidDel="00E6613D">
          <w:rPr>
            <w:rFonts w:ascii="Tahoma" w:hAnsi="Tahoma" w:cs="Tahoma"/>
            <w:sz w:val="21"/>
            <w:szCs w:val="21"/>
          </w:rPr>
          <w:delText xml:space="preserve"> </w:delText>
        </w:r>
      </w:del>
      <w:ins w:id="234" w:author="Mara Cristina Lima" w:date="2020-07-29T15:57:00Z">
        <w:r w:rsidR="00E6613D">
          <w:rPr>
            <w:rFonts w:ascii="Tahoma" w:hAnsi="Tahoma" w:cs="Tahoma"/>
            <w:sz w:val="21"/>
            <w:szCs w:val="21"/>
          </w:rPr>
          <w:t>31</w:t>
        </w:r>
        <w:r w:rsidR="00E6613D" w:rsidRPr="007C1D02">
          <w:rPr>
            <w:rFonts w:ascii="Tahoma" w:hAnsi="Tahoma" w:cs="Tahoma"/>
            <w:sz w:val="21"/>
            <w:szCs w:val="21"/>
          </w:rPr>
          <w:t xml:space="preserve"> </w:t>
        </w:r>
      </w:ins>
      <w:r w:rsidRPr="007C1D02">
        <w:rPr>
          <w:rFonts w:ascii="Tahoma" w:hAnsi="Tahoma" w:cs="Tahoma"/>
          <w:sz w:val="21"/>
          <w:szCs w:val="21"/>
        </w:rPr>
        <w:t xml:space="preserve">de </w:t>
      </w:r>
      <w:r w:rsidR="00B7057A" w:rsidRPr="007C1D02">
        <w:rPr>
          <w:rFonts w:ascii="Tahoma" w:hAnsi="Tahoma" w:cs="Tahoma"/>
          <w:sz w:val="21"/>
          <w:szCs w:val="21"/>
        </w:rPr>
        <w:t>julho</w:t>
      </w:r>
      <w:r w:rsidRPr="007C1D02">
        <w:rPr>
          <w:rFonts w:ascii="Tahoma" w:hAnsi="Tahoma" w:cs="Tahoma"/>
          <w:sz w:val="21"/>
          <w:szCs w:val="21"/>
        </w:rPr>
        <w:t xml:space="preserve"> de 20</w:t>
      </w:r>
      <w:r w:rsidR="00B7057A" w:rsidRPr="007C1D02">
        <w:rPr>
          <w:rFonts w:ascii="Tahoma" w:hAnsi="Tahoma" w:cs="Tahoma"/>
          <w:sz w:val="21"/>
          <w:szCs w:val="21"/>
        </w:rPr>
        <w:t>20.</w:t>
      </w:r>
    </w:p>
    <w:p w14:paraId="058F8E0E" w14:textId="77777777" w:rsidR="008B4E53" w:rsidRPr="007C1D02" w:rsidRDefault="008B4E53">
      <w:pPr>
        <w:keepNext/>
        <w:widowControl/>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68BD5B6E" w14:textId="77777777" w:rsidR="008B4E53" w:rsidRPr="007C1D02" w:rsidRDefault="008B4E53">
      <w:pPr>
        <w:keepNext/>
        <w:widowControl/>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sz w:val="21"/>
          <w:szCs w:val="21"/>
        </w:rPr>
      </w:pPr>
      <w:r w:rsidRPr="007C1D02">
        <w:rPr>
          <w:rFonts w:ascii="Tahoma" w:hAnsi="Tahoma" w:cs="Tahoma"/>
          <w:sz w:val="21"/>
          <w:szCs w:val="21"/>
        </w:rPr>
        <w:t>[Assinaturas nas páginas seguintes.]</w:t>
      </w:r>
    </w:p>
    <w:p w14:paraId="3F88E469" w14:textId="77777777" w:rsidR="008B4E53" w:rsidRPr="007C1D02" w:rsidRDefault="008B4E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18E0689A" w14:textId="13A892CC"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r w:rsidRPr="007C1D02">
        <w:rPr>
          <w:rFonts w:ascii="Tahoma" w:hAnsi="Tahoma" w:cs="Tahoma"/>
          <w:sz w:val="21"/>
          <w:szCs w:val="21"/>
        </w:rPr>
        <w:br w:type="page"/>
      </w:r>
      <w:r w:rsidR="00F00531" w:rsidRPr="007C1D02">
        <w:rPr>
          <w:rFonts w:ascii="Tahoma" w:hAnsi="Tahoma" w:cs="Tahoma"/>
          <w:color w:val="000000"/>
          <w:sz w:val="21"/>
          <w:szCs w:val="21"/>
        </w:rPr>
        <w:lastRenderedPageBreak/>
        <w:t>Página de assinaturas 1/2</w:t>
      </w:r>
      <w:r w:rsidRPr="007C1D02">
        <w:rPr>
          <w:rFonts w:ascii="Tahoma" w:hAnsi="Tahoma" w:cs="Tahoma"/>
          <w:color w:val="000000"/>
          <w:sz w:val="21"/>
          <w:szCs w:val="21"/>
        </w:rPr>
        <w:t xml:space="preserve"> do </w:t>
      </w:r>
      <w:r w:rsidR="00B7057A" w:rsidRPr="007C1D02">
        <w:rPr>
          <w:rFonts w:ascii="Tahoma" w:hAnsi="Tahoma" w:cs="Tahoma"/>
          <w:color w:val="000000"/>
          <w:sz w:val="21"/>
          <w:szCs w:val="21"/>
        </w:rPr>
        <w:t xml:space="preserve">Instrumento Particular de </w:t>
      </w:r>
      <w:r w:rsidRPr="007C1D02">
        <w:rPr>
          <w:rFonts w:ascii="Tahoma" w:hAnsi="Tahoma" w:cs="Tahoma"/>
          <w:color w:val="000000"/>
          <w:sz w:val="21"/>
          <w:szCs w:val="21"/>
        </w:rPr>
        <w:t xml:space="preserve">Contrato de Cessão de Créditos Imobiliários celebrado, em </w:t>
      </w:r>
      <w:del w:id="235" w:author="Mara Cristina Lima" w:date="2020-07-29T15:58:00Z">
        <w:r w:rsidR="00B7057A" w:rsidRPr="007C1D02" w:rsidDel="00E6613D">
          <w:rPr>
            <w:rFonts w:ascii="Tahoma" w:hAnsi="Tahoma" w:cs="Tahoma"/>
            <w:sz w:val="21"/>
            <w:szCs w:val="21"/>
            <w:highlight w:val="yellow"/>
          </w:rPr>
          <w:delText>[•]</w:delText>
        </w:r>
        <w:r w:rsidR="00465653" w:rsidRPr="007C1D02" w:rsidDel="00E6613D">
          <w:rPr>
            <w:rFonts w:ascii="Tahoma" w:hAnsi="Tahoma" w:cs="Tahoma"/>
            <w:sz w:val="21"/>
            <w:szCs w:val="21"/>
          </w:rPr>
          <w:delText xml:space="preserve"> </w:delText>
        </w:r>
      </w:del>
      <w:ins w:id="236" w:author="Mara Cristina Lima" w:date="2020-07-29T15:58:00Z">
        <w:r w:rsidR="00E6613D">
          <w:rPr>
            <w:rFonts w:ascii="Tahoma" w:hAnsi="Tahoma" w:cs="Tahoma"/>
            <w:sz w:val="21"/>
            <w:szCs w:val="21"/>
          </w:rPr>
          <w:t>31</w:t>
        </w:r>
        <w:r w:rsidR="00E6613D" w:rsidRPr="007C1D02">
          <w:rPr>
            <w:rFonts w:ascii="Tahoma" w:hAnsi="Tahoma" w:cs="Tahoma"/>
            <w:sz w:val="21"/>
            <w:szCs w:val="21"/>
          </w:rPr>
          <w:t xml:space="preserve"> </w:t>
        </w:r>
      </w:ins>
      <w:r w:rsidR="00465653" w:rsidRPr="007C1D02">
        <w:rPr>
          <w:rFonts w:ascii="Tahoma" w:hAnsi="Tahoma" w:cs="Tahoma"/>
          <w:sz w:val="21"/>
          <w:szCs w:val="21"/>
        </w:rPr>
        <w:t xml:space="preserve">de </w:t>
      </w:r>
      <w:r w:rsidR="00B7057A" w:rsidRPr="007C1D02">
        <w:rPr>
          <w:rFonts w:ascii="Tahoma" w:hAnsi="Tahoma" w:cs="Tahoma"/>
          <w:sz w:val="21"/>
          <w:szCs w:val="21"/>
        </w:rPr>
        <w:t>julho</w:t>
      </w:r>
      <w:r w:rsidR="00465653" w:rsidRPr="007C1D02">
        <w:rPr>
          <w:rFonts w:ascii="Tahoma" w:hAnsi="Tahoma" w:cs="Tahoma"/>
          <w:sz w:val="21"/>
          <w:szCs w:val="21"/>
        </w:rPr>
        <w:t xml:space="preserve"> de 20</w:t>
      </w:r>
      <w:r w:rsidR="00B7057A" w:rsidRPr="007C1D02">
        <w:rPr>
          <w:rFonts w:ascii="Tahoma" w:hAnsi="Tahoma" w:cs="Tahoma"/>
          <w:sz w:val="21"/>
          <w:szCs w:val="21"/>
        </w:rPr>
        <w:t>20</w:t>
      </w:r>
      <w:r w:rsidRPr="007C1D02">
        <w:rPr>
          <w:rFonts w:ascii="Tahoma" w:hAnsi="Tahoma" w:cs="Tahoma"/>
          <w:color w:val="000000"/>
          <w:sz w:val="21"/>
          <w:szCs w:val="21"/>
        </w:rPr>
        <w:t xml:space="preserve">, entre </w:t>
      </w:r>
      <w:r w:rsidR="00F00531" w:rsidRPr="007C1D02">
        <w:rPr>
          <w:rFonts w:ascii="Tahoma" w:hAnsi="Tahoma" w:cs="Tahoma"/>
          <w:color w:val="000000"/>
          <w:sz w:val="21"/>
          <w:szCs w:val="21"/>
        </w:rPr>
        <w:t xml:space="preserve">o </w:t>
      </w:r>
      <w:r w:rsidR="00F00531" w:rsidRPr="007C1D02">
        <w:rPr>
          <w:rFonts w:ascii="Tahoma" w:hAnsi="Tahoma" w:cs="Tahoma"/>
          <w:sz w:val="21"/>
          <w:szCs w:val="21"/>
        </w:rPr>
        <w:t xml:space="preserve">Fundo de Investimento Imobiliário SC 401 e a </w:t>
      </w:r>
      <w:r w:rsidR="00B7057A" w:rsidRPr="007C1D02">
        <w:rPr>
          <w:rFonts w:ascii="Tahoma" w:hAnsi="Tahoma" w:cs="Tahoma"/>
          <w:color w:val="000000"/>
          <w:sz w:val="21"/>
          <w:szCs w:val="21"/>
        </w:rPr>
        <w:t>Casa de Pedra</w:t>
      </w:r>
      <w:r w:rsidR="00F00531" w:rsidRPr="007C1D02">
        <w:rPr>
          <w:rFonts w:ascii="Tahoma" w:hAnsi="Tahoma" w:cs="Tahoma"/>
          <w:color w:val="000000"/>
          <w:sz w:val="21"/>
          <w:szCs w:val="21"/>
        </w:rPr>
        <w:t xml:space="preserve"> Securitizadora </w:t>
      </w:r>
      <w:r w:rsidR="00B7057A" w:rsidRPr="007C1D02">
        <w:rPr>
          <w:rFonts w:ascii="Tahoma" w:hAnsi="Tahoma" w:cs="Tahoma"/>
          <w:color w:val="000000"/>
          <w:sz w:val="21"/>
          <w:szCs w:val="21"/>
        </w:rPr>
        <w:t xml:space="preserve">de Crédito </w:t>
      </w:r>
      <w:r w:rsidR="00F00531" w:rsidRPr="007C1D02">
        <w:rPr>
          <w:rFonts w:ascii="Tahoma" w:hAnsi="Tahoma" w:cs="Tahoma"/>
          <w:color w:val="000000"/>
          <w:sz w:val="21"/>
          <w:szCs w:val="21"/>
        </w:rPr>
        <w:t>S.A</w:t>
      </w:r>
      <w:r w:rsidR="00F00531" w:rsidRPr="007C1D02">
        <w:rPr>
          <w:rFonts w:ascii="Tahoma" w:hAnsi="Tahoma" w:cs="Tahoma"/>
          <w:b/>
          <w:color w:val="000000"/>
          <w:sz w:val="21"/>
          <w:szCs w:val="21"/>
        </w:rPr>
        <w:t>.</w:t>
      </w:r>
    </w:p>
    <w:p w14:paraId="74199E67"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15DEDA0B"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215F9EF5"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6C61D100"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7F9BEF72"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1C3DF1C3"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0F70775F"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highlight w:val="yellow"/>
        </w:rPr>
      </w:pPr>
    </w:p>
    <w:tbl>
      <w:tblPr>
        <w:tblW w:w="0" w:type="auto"/>
        <w:tblBorders>
          <w:top w:val="single" w:sz="4" w:space="0" w:color="auto"/>
        </w:tblBorders>
        <w:tblLook w:val="01E0" w:firstRow="1" w:lastRow="1" w:firstColumn="1" w:lastColumn="1" w:noHBand="0" w:noVBand="0"/>
      </w:tblPr>
      <w:tblGrid>
        <w:gridCol w:w="8978"/>
      </w:tblGrid>
      <w:tr w:rsidR="00866BC3" w:rsidRPr="007C1D02" w14:paraId="63FCD950" w14:textId="77777777" w:rsidTr="00E54FD4">
        <w:tc>
          <w:tcPr>
            <w:tcW w:w="8978" w:type="dxa"/>
          </w:tcPr>
          <w:p w14:paraId="68A02D75" w14:textId="72E84D37" w:rsidR="00866BC3" w:rsidRPr="007C1D02" w:rsidRDefault="002426CB">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7C1D02">
              <w:rPr>
                <w:rFonts w:ascii="Tahoma" w:hAnsi="Tahoma" w:cs="Tahoma"/>
                <w:b/>
                <w:sz w:val="21"/>
                <w:szCs w:val="21"/>
              </w:rPr>
              <w:t>FUNDO DE INVESTIMENTO IMOBILIÁRIO SC 401</w:t>
            </w:r>
            <w:r w:rsidRPr="007C1D02">
              <w:rPr>
                <w:rFonts w:ascii="Tahoma" w:hAnsi="Tahoma" w:cs="Tahoma"/>
                <w:sz w:val="21"/>
                <w:szCs w:val="21"/>
              </w:rPr>
              <w:t>, representado pela sua administradora</w:t>
            </w:r>
            <w:r w:rsidRPr="007C1D02">
              <w:rPr>
                <w:rFonts w:ascii="Tahoma" w:hAnsi="Tahoma" w:cs="Tahoma"/>
                <w:b/>
                <w:sz w:val="21"/>
                <w:szCs w:val="21"/>
              </w:rPr>
              <w:t xml:space="preserve"> </w:t>
            </w:r>
            <w:r w:rsidR="00B7057A" w:rsidRPr="007C1D02">
              <w:rPr>
                <w:rFonts w:ascii="Tahoma" w:hAnsi="Tahoma" w:cs="Tahoma"/>
                <w:b/>
                <w:bCs/>
                <w:sz w:val="21"/>
                <w:szCs w:val="21"/>
              </w:rPr>
              <w:t>BR-Capital Distribuidora de Títulos e Valores Mobiliários S.A</w:t>
            </w:r>
            <w:r w:rsidR="00B7057A" w:rsidRPr="007C1D02">
              <w:rPr>
                <w:rFonts w:ascii="Tahoma" w:hAnsi="Tahoma" w:cs="Tahoma"/>
                <w:b/>
                <w:sz w:val="21"/>
                <w:szCs w:val="21"/>
              </w:rPr>
              <w:t>.</w:t>
            </w:r>
          </w:p>
        </w:tc>
      </w:tr>
      <w:tr w:rsidR="00866BC3" w:rsidRPr="007C1D02" w14:paraId="3A41113C" w14:textId="77777777" w:rsidTr="00E54FD4">
        <w:tc>
          <w:tcPr>
            <w:tcW w:w="8978" w:type="dxa"/>
          </w:tcPr>
          <w:p w14:paraId="7629BCE8"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Nome:</w:t>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t>Nome:</w:t>
            </w:r>
          </w:p>
        </w:tc>
      </w:tr>
      <w:tr w:rsidR="00866BC3" w:rsidRPr="007C1D02" w14:paraId="235D0D03" w14:textId="77777777" w:rsidTr="00E54FD4">
        <w:tc>
          <w:tcPr>
            <w:tcW w:w="8978" w:type="dxa"/>
          </w:tcPr>
          <w:p w14:paraId="6D3EF57F"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Cargo:</w:t>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t>Cargo:</w:t>
            </w:r>
          </w:p>
        </w:tc>
      </w:tr>
    </w:tbl>
    <w:p w14:paraId="43C8F9F1"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102961D4" w14:textId="77777777" w:rsidR="00866BC3" w:rsidRPr="007C1D02" w:rsidRDefault="00866BC3" w:rsidP="00B00777">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1E9ABC3D" w14:textId="77777777" w:rsidR="00866BC3" w:rsidRPr="007C1D02" w:rsidRDefault="00866BC3" w:rsidP="00B00777">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313428CF" w14:textId="23235D18"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r w:rsidRPr="007C1D02">
        <w:rPr>
          <w:rFonts w:ascii="Tahoma" w:hAnsi="Tahoma" w:cs="Tahoma"/>
          <w:sz w:val="21"/>
          <w:szCs w:val="21"/>
        </w:rPr>
        <w:br w:type="page"/>
      </w:r>
      <w:r w:rsidR="00F00531" w:rsidRPr="007C1D02">
        <w:rPr>
          <w:rFonts w:ascii="Tahoma" w:hAnsi="Tahoma" w:cs="Tahoma"/>
          <w:color w:val="000000"/>
          <w:sz w:val="21"/>
          <w:szCs w:val="21"/>
        </w:rPr>
        <w:lastRenderedPageBreak/>
        <w:t>Página de assinaturas 2/2</w:t>
      </w:r>
      <w:r w:rsidR="00D06301" w:rsidRPr="007C1D02">
        <w:rPr>
          <w:rFonts w:ascii="Tahoma" w:hAnsi="Tahoma" w:cs="Tahoma"/>
          <w:color w:val="000000"/>
          <w:sz w:val="21"/>
          <w:szCs w:val="21"/>
        </w:rPr>
        <w:t xml:space="preserve"> </w:t>
      </w:r>
      <w:r w:rsidR="00B7057A" w:rsidRPr="007C1D02">
        <w:rPr>
          <w:rFonts w:ascii="Tahoma" w:hAnsi="Tahoma" w:cs="Tahoma"/>
          <w:color w:val="000000"/>
          <w:sz w:val="21"/>
          <w:szCs w:val="21"/>
        </w:rPr>
        <w:t xml:space="preserve">do Instrumento Particular de Contrato de Cessão de Créditos Imobiliários celebrado, em </w:t>
      </w:r>
      <w:del w:id="237" w:author="Mara Cristina Lima" w:date="2020-07-29T15:58:00Z">
        <w:r w:rsidR="00B7057A" w:rsidRPr="007C1D02" w:rsidDel="00E6613D">
          <w:rPr>
            <w:rFonts w:ascii="Tahoma" w:hAnsi="Tahoma" w:cs="Tahoma"/>
            <w:sz w:val="21"/>
            <w:szCs w:val="21"/>
            <w:highlight w:val="yellow"/>
          </w:rPr>
          <w:delText>[•]</w:delText>
        </w:r>
        <w:r w:rsidR="00B7057A" w:rsidRPr="007C1D02" w:rsidDel="00E6613D">
          <w:rPr>
            <w:rFonts w:ascii="Tahoma" w:hAnsi="Tahoma" w:cs="Tahoma"/>
            <w:sz w:val="21"/>
            <w:szCs w:val="21"/>
          </w:rPr>
          <w:delText xml:space="preserve"> </w:delText>
        </w:r>
      </w:del>
      <w:ins w:id="238" w:author="Mara Cristina Lima" w:date="2020-07-29T15:58:00Z">
        <w:r w:rsidR="00E6613D">
          <w:rPr>
            <w:rFonts w:ascii="Tahoma" w:hAnsi="Tahoma" w:cs="Tahoma"/>
            <w:sz w:val="21"/>
            <w:szCs w:val="21"/>
          </w:rPr>
          <w:t>31</w:t>
        </w:r>
        <w:r w:rsidR="00E6613D" w:rsidRPr="007C1D02">
          <w:rPr>
            <w:rFonts w:ascii="Tahoma" w:hAnsi="Tahoma" w:cs="Tahoma"/>
            <w:sz w:val="21"/>
            <w:szCs w:val="21"/>
          </w:rPr>
          <w:t xml:space="preserve"> </w:t>
        </w:r>
      </w:ins>
      <w:r w:rsidR="00B7057A" w:rsidRPr="007C1D02">
        <w:rPr>
          <w:rFonts w:ascii="Tahoma" w:hAnsi="Tahoma" w:cs="Tahoma"/>
          <w:sz w:val="21"/>
          <w:szCs w:val="21"/>
        </w:rPr>
        <w:t>de julho de 2020</w:t>
      </w:r>
      <w:r w:rsidR="00B7057A" w:rsidRPr="007C1D02">
        <w:rPr>
          <w:rFonts w:ascii="Tahoma" w:hAnsi="Tahoma" w:cs="Tahoma"/>
          <w:color w:val="000000"/>
          <w:sz w:val="21"/>
          <w:szCs w:val="21"/>
        </w:rPr>
        <w:t xml:space="preserve">, entre o </w:t>
      </w:r>
      <w:r w:rsidR="00B7057A" w:rsidRPr="007C1D02">
        <w:rPr>
          <w:rFonts w:ascii="Tahoma" w:hAnsi="Tahoma" w:cs="Tahoma"/>
          <w:sz w:val="21"/>
          <w:szCs w:val="21"/>
        </w:rPr>
        <w:t xml:space="preserve">Fundo de Investimento Imobiliário SC 401 e a </w:t>
      </w:r>
      <w:r w:rsidR="00B7057A" w:rsidRPr="007C1D02">
        <w:rPr>
          <w:rFonts w:ascii="Tahoma" w:hAnsi="Tahoma" w:cs="Tahoma"/>
          <w:color w:val="000000"/>
          <w:sz w:val="21"/>
          <w:szCs w:val="21"/>
        </w:rPr>
        <w:t>Casa de Pedra Securitizadora de Crédito S.A</w:t>
      </w:r>
      <w:r w:rsidR="00B7057A" w:rsidRPr="007C1D02">
        <w:rPr>
          <w:rFonts w:ascii="Tahoma" w:hAnsi="Tahoma" w:cs="Tahoma"/>
          <w:b/>
          <w:color w:val="000000"/>
          <w:sz w:val="21"/>
          <w:szCs w:val="21"/>
        </w:rPr>
        <w:t>.</w:t>
      </w:r>
    </w:p>
    <w:p w14:paraId="390E4CF7" w14:textId="157C1E72" w:rsidR="00866BC3"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55A8BFF9" w14:textId="10FE344A" w:rsidR="00CD7003" w:rsidRDefault="00CD700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0328A2F9" w14:textId="3EB4FB94" w:rsidR="00CD7003" w:rsidRDefault="00CD700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40244404" w14:textId="77777777" w:rsidR="00CD7003" w:rsidRPr="007C1D02" w:rsidRDefault="00CD700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5BE36FA9" w14:textId="77777777" w:rsidR="00B7057A" w:rsidRPr="007C1D02" w:rsidRDefault="00B7057A">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74AB694F"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6EF3E3C6"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tbl>
      <w:tblPr>
        <w:tblW w:w="0" w:type="auto"/>
        <w:tblBorders>
          <w:top w:val="single" w:sz="4" w:space="0" w:color="auto"/>
        </w:tblBorders>
        <w:tblLook w:val="01E0" w:firstRow="1" w:lastRow="1" w:firstColumn="1" w:lastColumn="1" w:noHBand="0" w:noVBand="0"/>
      </w:tblPr>
      <w:tblGrid>
        <w:gridCol w:w="8978"/>
      </w:tblGrid>
      <w:tr w:rsidR="00866BC3" w:rsidRPr="007C1D02" w14:paraId="54298F65" w14:textId="77777777" w:rsidTr="00E54FD4">
        <w:tc>
          <w:tcPr>
            <w:tcW w:w="8978" w:type="dxa"/>
          </w:tcPr>
          <w:p w14:paraId="1D76084F" w14:textId="2340FEF7" w:rsidR="00866BC3" w:rsidRPr="007C1D02" w:rsidRDefault="00B7057A">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7C1D02">
              <w:rPr>
                <w:rFonts w:ascii="Tahoma" w:hAnsi="Tahoma" w:cs="Tahoma"/>
                <w:b/>
                <w:sz w:val="21"/>
                <w:szCs w:val="21"/>
              </w:rPr>
              <w:t>CASA DE PEDRA SECURITIZADORA DE CRÉDITO S.A.</w:t>
            </w:r>
          </w:p>
        </w:tc>
      </w:tr>
      <w:tr w:rsidR="00866BC3" w:rsidRPr="007C1D02" w14:paraId="1382BC91" w14:textId="77777777" w:rsidTr="00E54FD4">
        <w:tc>
          <w:tcPr>
            <w:tcW w:w="8978" w:type="dxa"/>
          </w:tcPr>
          <w:p w14:paraId="596F0795"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Nome:</w:t>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t>Nome:</w:t>
            </w:r>
          </w:p>
        </w:tc>
      </w:tr>
      <w:tr w:rsidR="00866BC3" w:rsidRPr="007C1D02" w14:paraId="3042BA58" w14:textId="77777777" w:rsidTr="00E54FD4">
        <w:tc>
          <w:tcPr>
            <w:tcW w:w="8978" w:type="dxa"/>
          </w:tcPr>
          <w:p w14:paraId="1988CD90"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Cargo:</w:t>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t>Cargo:</w:t>
            </w:r>
          </w:p>
        </w:tc>
      </w:tr>
    </w:tbl>
    <w:p w14:paraId="0AF3A22E"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3FA17AE1" w14:textId="77777777" w:rsidR="00D06301" w:rsidRPr="007C1D02" w:rsidRDefault="00D06301" w:rsidP="00B00777">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30F3DE1C" w14:textId="77777777" w:rsidR="005A4153" w:rsidRPr="007C1D02" w:rsidRDefault="005A4153" w:rsidP="00B00777">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169C9FE2" w14:textId="77777777" w:rsidR="005A4153" w:rsidRPr="007C1D02" w:rsidRDefault="005A4153" w:rsidP="009E1532">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11AE4E10" w14:textId="77777777" w:rsidR="005A4153" w:rsidRPr="007C1D02" w:rsidRDefault="005A4153" w:rsidP="009E1532">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66F56EB0" w14:textId="77777777" w:rsidR="005A4153" w:rsidRPr="007C1D02" w:rsidRDefault="005A4153" w:rsidP="00DA27B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r w:rsidRPr="007C1D02">
        <w:rPr>
          <w:rFonts w:ascii="Tahoma" w:hAnsi="Tahoma" w:cs="Tahoma"/>
          <w:b/>
          <w:sz w:val="21"/>
          <w:szCs w:val="21"/>
        </w:rPr>
        <w:t>TESTEMUNHAS:</w:t>
      </w:r>
    </w:p>
    <w:p w14:paraId="70A43C96" w14:textId="77777777"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67B540D9" w14:textId="77777777"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tbl>
      <w:tblPr>
        <w:tblW w:w="0" w:type="auto"/>
        <w:tblLook w:val="01E0" w:firstRow="1" w:lastRow="1" w:firstColumn="1" w:lastColumn="1" w:noHBand="0" w:noVBand="0"/>
      </w:tblPr>
      <w:tblGrid>
        <w:gridCol w:w="4248"/>
        <w:gridCol w:w="900"/>
        <w:gridCol w:w="4115"/>
      </w:tblGrid>
      <w:tr w:rsidR="005A4153" w:rsidRPr="007C1D02" w14:paraId="7085467C" w14:textId="77777777" w:rsidTr="00E54FD4">
        <w:tc>
          <w:tcPr>
            <w:tcW w:w="4248" w:type="dxa"/>
            <w:tcBorders>
              <w:top w:val="single" w:sz="4" w:space="0" w:color="auto"/>
            </w:tcBorders>
          </w:tcPr>
          <w:p w14:paraId="2F85B680" w14:textId="77777777"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Nome:</w:t>
            </w:r>
          </w:p>
          <w:p w14:paraId="37B71508" w14:textId="0F8203F4"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CPF/M</w:t>
            </w:r>
            <w:r w:rsidR="00B7057A" w:rsidRPr="007C1D02">
              <w:rPr>
                <w:rFonts w:ascii="Tahoma" w:hAnsi="Tahoma" w:cs="Tahoma"/>
                <w:sz w:val="21"/>
                <w:szCs w:val="21"/>
              </w:rPr>
              <w:t>E</w:t>
            </w:r>
            <w:r w:rsidRPr="007C1D02">
              <w:rPr>
                <w:rFonts w:ascii="Tahoma" w:hAnsi="Tahoma" w:cs="Tahoma"/>
                <w:sz w:val="21"/>
                <w:szCs w:val="21"/>
              </w:rPr>
              <w:t xml:space="preserve"> nº:</w:t>
            </w:r>
          </w:p>
        </w:tc>
        <w:tc>
          <w:tcPr>
            <w:tcW w:w="900" w:type="dxa"/>
          </w:tcPr>
          <w:p w14:paraId="05AEA728" w14:textId="77777777"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tc>
        <w:tc>
          <w:tcPr>
            <w:tcW w:w="4115" w:type="dxa"/>
            <w:tcBorders>
              <w:top w:val="single" w:sz="4" w:space="0" w:color="auto"/>
            </w:tcBorders>
          </w:tcPr>
          <w:p w14:paraId="184F5571" w14:textId="77777777"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Nome:</w:t>
            </w:r>
          </w:p>
          <w:p w14:paraId="368D9476" w14:textId="09DE604A"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CPF/M</w:t>
            </w:r>
            <w:r w:rsidR="00B7057A" w:rsidRPr="007C1D02">
              <w:rPr>
                <w:rFonts w:ascii="Tahoma" w:hAnsi="Tahoma" w:cs="Tahoma"/>
                <w:sz w:val="21"/>
                <w:szCs w:val="21"/>
              </w:rPr>
              <w:t>E</w:t>
            </w:r>
            <w:r w:rsidRPr="007C1D02">
              <w:rPr>
                <w:rFonts w:ascii="Tahoma" w:hAnsi="Tahoma" w:cs="Tahoma"/>
                <w:sz w:val="21"/>
                <w:szCs w:val="21"/>
              </w:rPr>
              <w:t xml:space="preserve"> nº:</w:t>
            </w:r>
          </w:p>
        </w:tc>
      </w:tr>
    </w:tbl>
    <w:p w14:paraId="43EDF829" w14:textId="77777777" w:rsidR="00DE1004"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br w:type="page"/>
      </w:r>
    </w:p>
    <w:p w14:paraId="1B561324" w14:textId="77777777" w:rsidR="00465653" w:rsidRPr="007C1D02" w:rsidRDefault="00F00531">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highlight w:val="yellow"/>
        </w:rPr>
      </w:pPr>
      <w:r w:rsidRPr="007C1D02">
        <w:rPr>
          <w:rFonts w:ascii="Tahoma" w:hAnsi="Tahoma" w:cs="Tahoma"/>
          <w:b/>
          <w:sz w:val="21"/>
          <w:szCs w:val="21"/>
        </w:rPr>
        <w:lastRenderedPageBreak/>
        <w:t>ANEXO I – DESCRIÇÃO DOS CRÉDITOS IMOBILIÁRIOS</w:t>
      </w:r>
      <w:r w:rsidR="00D80198" w:rsidRPr="007C1D02">
        <w:rPr>
          <w:rFonts w:ascii="Tahoma" w:hAnsi="Tahoma" w:cs="Tahoma"/>
          <w:b/>
          <w:sz w:val="21"/>
          <w:szCs w:val="21"/>
        </w:rPr>
        <w:t xml:space="preserve"> </w:t>
      </w:r>
    </w:p>
    <w:p w14:paraId="504557BB" w14:textId="77777777" w:rsidR="00465653" w:rsidRPr="007C1D02" w:rsidRDefault="00414719" w:rsidP="00966C91">
      <w:pPr>
        <w:spacing w:line="320" w:lineRule="exact"/>
        <w:jc w:val="center"/>
        <w:rPr>
          <w:rFonts w:ascii="Tahoma" w:hAnsi="Tahoma" w:cs="Tahoma"/>
          <w:b/>
          <w:sz w:val="21"/>
          <w:szCs w:val="21"/>
          <w:highlight w:val="yellow"/>
        </w:rPr>
        <w:pPrChange w:id="239" w:author="Daló e Tognotti Advogados" w:date="2020-07-30T20:48:00Z">
          <w:pPr>
            <w:tabs>
              <w:tab w:val="left" w:pos="1890"/>
              <w:tab w:val="left" w:pos="2520"/>
              <w:tab w:val="left" w:pos="2955"/>
              <w:tab w:val="left" w:pos="3135"/>
              <w:tab w:val="left" w:pos="3450"/>
              <w:tab w:val="left" w:pos="5055"/>
              <w:tab w:val="left" w:pos="6810"/>
              <w:tab w:val="right" w:pos="9451"/>
            </w:tabs>
            <w:spacing w:line="320" w:lineRule="exact"/>
            <w:jc w:val="center"/>
          </w:pPr>
        </w:pPrChange>
      </w:pPr>
      <w:r w:rsidRPr="007C1D02">
        <w:rPr>
          <w:rFonts w:ascii="Tahoma" w:hAnsi="Tahoma" w:cs="Tahoma"/>
          <w:b/>
          <w:sz w:val="21"/>
          <w:szCs w:val="21"/>
        </w:rPr>
        <w:br w:type="page"/>
      </w:r>
    </w:p>
    <w:p w14:paraId="0F43838B" w14:textId="77777777" w:rsidR="003F4966" w:rsidRPr="007C1D02" w:rsidRDefault="003F4966">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7C1D02">
        <w:rPr>
          <w:rFonts w:ascii="Tahoma" w:hAnsi="Tahoma" w:cs="Tahoma"/>
          <w:b/>
          <w:sz w:val="21"/>
          <w:szCs w:val="21"/>
        </w:rPr>
        <w:t xml:space="preserve">ANEXO </w:t>
      </w:r>
      <w:r w:rsidR="00591275" w:rsidRPr="007C1D02">
        <w:rPr>
          <w:rFonts w:ascii="Tahoma" w:hAnsi="Tahoma" w:cs="Tahoma"/>
          <w:b/>
          <w:sz w:val="21"/>
          <w:szCs w:val="21"/>
        </w:rPr>
        <w:t>I</w:t>
      </w:r>
      <w:r w:rsidR="00F36CEE" w:rsidRPr="007C1D02">
        <w:rPr>
          <w:rFonts w:ascii="Tahoma" w:hAnsi="Tahoma" w:cs="Tahoma"/>
          <w:b/>
          <w:sz w:val="21"/>
          <w:szCs w:val="21"/>
        </w:rPr>
        <w:t>I</w:t>
      </w:r>
      <w:r w:rsidRPr="007C1D02">
        <w:rPr>
          <w:rFonts w:ascii="Tahoma" w:hAnsi="Tahoma" w:cs="Tahoma"/>
          <w:b/>
          <w:sz w:val="21"/>
          <w:szCs w:val="21"/>
        </w:rPr>
        <w:t xml:space="preserve"> – MINUTA DE NOTIFICAÇÃO AOS DEVEDORES</w:t>
      </w:r>
    </w:p>
    <w:p w14:paraId="2C1A2079" w14:textId="77777777" w:rsidR="003F4966" w:rsidRPr="007C1D02" w:rsidRDefault="003F4966">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015C858C" w14:textId="77777777" w:rsidR="00866BC3" w:rsidRPr="007C1D02" w:rsidRDefault="00866BC3">
      <w:pPr>
        <w:spacing w:line="320" w:lineRule="exact"/>
        <w:rPr>
          <w:rFonts w:ascii="Tahoma" w:hAnsi="Tahoma" w:cs="Tahoma"/>
          <w:sz w:val="21"/>
          <w:szCs w:val="21"/>
        </w:rPr>
      </w:pPr>
    </w:p>
    <w:p w14:paraId="557BF931" w14:textId="77777777" w:rsidR="00866BC3" w:rsidRPr="007C1D02" w:rsidRDefault="00866BC3">
      <w:pPr>
        <w:spacing w:line="320" w:lineRule="exact"/>
        <w:rPr>
          <w:rFonts w:ascii="Tahoma" w:hAnsi="Tahoma" w:cs="Tahoma"/>
          <w:sz w:val="21"/>
          <w:szCs w:val="21"/>
        </w:rPr>
      </w:pPr>
    </w:p>
    <w:p w14:paraId="1013A286"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[local], [dia].</w:t>
      </w:r>
    </w:p>
    <w:p w14:paraId="5C4EA5D3" w14:textId="77777777" w:rsidR="00866BC3" w:rsidRPr="007C1D02" w:rsidRDefault="00866BC3">
      <w:pPr>
        <w:spacing w:line="320" w:lineRule="exact"/>
        <w:rPr>
          <w:rFonts w:ascii="Tahoma" w:hAnsi="Tahoma" w:cs="Tahoma"/>
          <w:sz w:val="21"/>
          <w:szCs w:val="21"/>
        </w:rPr>
      </w:pPr>
    </w:p>
    <w:p w14:paraId="503C83DE" w14:textId="77777777" w:rsidR="00866BC3" w:rsidRPr="007C1D02" w:rsidRDefault="00866BC3">
      <w:pPr>
        <w:spacing w:line="320" w:lineRule="exact"/>
        <w:rPr>
          <w:rFonts w:ascii="Tahoma" w:hAnsi="Tahoma" w:cs="Tahoma"/>
          <w:sz w:val="21"/>
          <w:szCs w:val="21"/>
        </w:rPr>
      </w:pPr>
      <w:proofErr w:type="spellStart"/>
      <w:r w:rsidRPr="007C1D02">
        <w:rPr>
          <w:rFonts w:ascii="Tahoma" w:hAnsi="Tahoma" w:cs="Tahoma"/>
          <w:sz w:val="21"/>
          <w:szCs w:val="21"/>
        </w:rPr>
        <w:t>Ilmo</w:t>
      </w:r>
      <w:proofErr w:type="spellEnd"/>
      <w:r w:rsidRPr="007C1D02">
        <w:rPr>
          <w:rFonts w:ascii="Tahoma" w:hAnsi="Tahoma" w:cs="Tahoma"/>
          <w:sz w:val="21"/>
          <w:szCs w:val="21"/>
        </w:rPr>
        <w:t>(a). Sr(a)</w:t>
      </w:r>
    </w:p>
    <w:p w14:paraId="3C9BAAEC"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[Devedor]</w:t>
      </w:r>
    </w:p>
    <w:p w14:paraId="3AF90051"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[Endereço]</w:t>
      </w:r>
    </w:p>
    <w:p w14:paraId="7D8E026E"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[Cidade], [Estado]</w:t>
      </w:r>
    </w:p>
    <w:p w14:paraId="4C004273"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CEP [•]</w:t>
      </w:r>
    </w:p>
    <w:p w14:paraId="410225CC" w14:textId="77777777" w:rsidR="00866BC3" w:rsidRPr="007C1D02" w:rsidRDefault="00866BC3">
      <w:pPr>
        <w:spacing w:line="320" w:lineRule="exact"/>
        <w:rPr>
          <w:rFonts w:ascii="Tahoma" w:hAnsi="Tahoma" w:cs="Tahoma"/>
          <w:sz w:val="21"/>
          <w:szCs w:val="21"/>
        </w:rPr>
      </w:pPr>
    </w:p>
    <w:p w14:paraId="0A70CBCB" w14:textId="77777777" w:rsidR="00866BC3" w:rsidRPr="007C1D02" w:rsidRDefault="00866BC3">
      <w:pPr>
        <w:spacing w:line="320" w:lineRule="exact"/>
        <w:rPr>
          <w:rFonts w:ascii="Tahoma" w:hAnsi="Tahoma" w:cs="Tahoma"/>
          <w:sz w:val="21"/>
          <w:szCs w:val="21"/>
        </w:rPr>
      </w:pPr>
    </w:p>
    <w:p w14:paraId="2446E591" w14:textId="5B146052" w:rsidR="00866BC3" w:rsidRPr="007C1D02" w:rsidRDefault="00866BC3">
      <w:pPr>
        <w:spacing w:line="320" w:lineRule="exact"/>
        <w:rPr>
          <w:rFonts w:ascii="Tahoma" w:hAnsi="Tahoma" w:cs="Tahoma"/>
          <w:sz w:val="21"/>
          <w:szCs w:val="21"/>
        </w:rPr>
      </w:pPr>
      <w:r w:rsidRPr="007C1D02">
        <w:rPr>
          <w:rFonts w:ascii="Tahoma" w:hAnsi="Tahoma" w:cs="Tahoma"/>
          <w:sz w:val="21"/>
          <w:szCs w:val="21"/>
        </w:rPr>
        <w:t>Ref.:</w:t>
      </w:r>
      <w:r w:rsidRPr="007C1D02">
        <w:rPr>
          <w:rFonts w:ascii="Tahoma" w:hAnsi="Tahoma" w:cs="Tahoma"/>
          <w:sz w:val="21"/>
          <w:szCs w:val="21"/>
        </w:rPr>
        <w:tab/>
        <w:t xml:space="preserve">Notificação de cessão dos créditos decorrentes do </w:t>
      </w:r>
      <w:r w:rsidR="00591275" w:rsidRPr="007C1D02">
        <w:rPr>
          <w:rFonts w:ascii="Tahoma" w:hAnsi="Tahoma" w:cs="Tahoma"/>
          <w:sz w:val="21"/>
          <w:szCs w:val="21"/>
        </w:rPr>
        <w:t>Contrato de Promessa de Compra e Venda de Bem Imóvel</w:t>
      </w:r>
      <w:r w:rsidRPr="007C1D02">
        <w:rPr>
          <w:rFonts w:ascii="Tahoma" w:hAnsi="Tahoma" w:cs="Tahoma"/>
          <w:sz w:val="21"/>
          <w:szCs w:val="21"/>
        </w:rPr>
        <w:t xml:space="preserve"> (“</w:t>
      </w:r>
      <w:r w:rsidRPr="007C1D02">
        <w:rPr>
          <w:rFonts w:ascii="Tahoma" w:hAnsi="Tahoma" w:cs="Tahoma"/>
          <w:sz w:val="21"/>
          <w:szCs w:val="21"/>
          <w:u w:val="single"/>
        </w:rPr>
        <w:t>Contrato</w:t>
      </w:r>
      <w:r w:rsidRPr="007C1D02">
        <w:rPr>
          <w:rFonts w:ascii="Tahoma" w:hAnsi="Tahoma" w:cs="Tahoma"/>
          <w:sz w:val="21"/>
          <w:szCs w:val="21"/>
        </w:rPr>
        <w:t xml:space="preserve">”), referente a </w:t>
      </w:r>
      <w:r w:rsidR="00591275" w:rsidRPr="007C1D02">
        <w:rPr>
          <w:rFonts w:ascii="Tahoma" w:hAnsi="Tahoma" w:cs="Tahoma"/>
          <w:sz w:val="21"/>
          <w:szCs w:val="21"/>
        </w:rPr>
        <w:t>Unidade</w:t>
      </w:r>
      <w:r w:rsidRPr="007C1D02">
        <w:rPr>
          <w:rFonts w:ascii="Tahoma" w:hAnsi="Tahoma" w:cs="Tahoma"/>
          <w:sz w:val="21"/>
          <w:szCs w:val="21"/>
        </w:rPr>
        <w:t xml:space="preserve"> [</w:t>
      </w:r>
      <w:r w:rsidR="008B4E53" w:rsidRPr="007C1D02">
        <w:rPr>
          <w:rFonts w:ascii="Tahoma" w:hAnsi="Tahoma" w:cs="Tahoma"/>
          <w:sz w:val="21"/>
          <w:szCs w:val="21"/>
        </w:rPr>
        <w:t>•</w:t>
      </w:r>
      <w:r w:rsidRPr="007C1D02">
        <w:rPr>
          <w:rFonts w:ascii="Tahoma" w:hAnsi="Tahoma" w:cs="Tahoma"/>
          <w:sz w:val="21"/>
          <w:szCs w:val="21"/>
        </w:rPr>
        <w:t xml:space="preserve">] do </w:t>
      </w:r>
      <w:r w:rsidR="00591275" w:rsidRPr="007C1D02">
        <w:rPr>
          <w:rFonts w:ascii="Tahoma" w:hAnsi="Tahoma" w:cs="Tahoma"/>
          <w:sz w:val="21"/>
          <w:szCs w:val="21"/>
        </w:rPr>
        <w:t>empreendimento</w:t>
      </w:r>
      <w:r w:rsidRPr="007C1D02">
        <w:rPr>
          <w:rFonts w:ascii="Tahoma" w:hAnsi="Tahoma" w:cs="Tahoma"/>
          <w:sz w:val="21"/>
          <w:szCs w:val="21"/>
        </w:rPr>
        <w:t xml:space="preserve"> “</w:t>
      </w:r>
      <w:r w:rsidR="00591275" w:rsidRPr="007C1D02">
        <w:rPr>
          <w:rFonts w:ascii="Tahoma" w:hAnsi="Tahoma" w:cs="Tahoma"/>
          <w:sz w:val="21"/>
          <w:szCs w:val="21"/>
        </w:rPr>
        <w:t>SC 401 Square Corporate</w:t>
      </w:r>
      <w:r w:rsidRPr="007C1D02">
        <w:rPr>
          <w:rFonts w:ascii="Tahoma" w:hAnsi="Tahoma" w:cs="Tahoma"/>
          <w:sz w:val="21"/>
          <w:szCs w:val="21"/>
        </w:rPr>
        <w:t>”.</w:t>
      </w:r>
    </w:p>
    <w:p w14:paraId="4EE1B5B4" w14:textId="77777777" w:rsidR="00866BC3" w:rsidRPr="007C1D02" w:rsidRDefault="00866BC3">
      <w:pPr>
        <w:spacing w:line="320" w:lineRule="exact"/>
        <w:rPr>
          <w:rFonts w:ascii="Tahoma" w:hAnsi="Tahoma" w:cs="Tahoma"/>
          <w:sz w:val="21"/>
          <w:szCs w:val="21"/>
        </w:rPr>
      </w:pPr>
    </w:p>
    <w:p w14:paraId="4404A5EA"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Prezado(a) Sr(a).,</w:t>
      </w:r>
    </w:p>
    <w:p w14:paraId="015DCE97" w14:textId="77777777" w:rsidR="00866BC3" w:rsidRPr="007C1D02" w:rsidRDefault="00866BC3">
      <w:pPr>
        <w:spacing w:line="320" w:lineRule="exact"/>
        <w:rPr>
          <w:rFonts w:ascii="Tahoma" w:hAnsi="Tahoma" w:cs="Tahoma"/>
          <w:sz w:val="21"/>
          <w:szCs w:val="21"/>
        </w:rPr>
      </w:pPr>
    </w:p>
    <w:p w14:paraId="06CB1C66" w14:textId="36BAF1E7" w:rsidR="00866BC3" w:rsidRPr="007C1D02" w:rsidRDefault="00866BC3">
      <w:pPr>
        <w:spacing w:line="320" w:lineRule="exact"/>
        <w:rPr>
          <w:rFonts w:ascii="Tahoma" w:hAnsi="Tahoma" w:cs="Tahoma"/>
          <w:sz w:val="21"/>
          <w:szCs w:val="21"/>
        </w:rPr>
      </w:pPr>
      <w:r w:rsidRPr="007C1D02">
        <w:rPr>
          <w:rFonts w:ascii="Tahoma" w:hAnsi="Tahoma" w:cs="Tahoma"/>
          <w:sz w:val="21"/>
          <w:szCs w:val="21"/>
        </w:rPr>
        <w:t xml:space="preserve">Gostaríamos de informá-lo(a) que as prestações do seu imóvel com vencimento a partir de </w:t>
      </w:r>
      <w:del w:id="240" w:author="Mara Cristina Lima" w:date="2020-07-29T15:58:00Z">
        <w:r w:rsidRPr="007C1D02" w:rsidDel="00E6613D">
          <w:rPr>
            <w:rFonts w:ascii="Tahoma" w:hAnsi="Tahoma" w:cs="Tahoma"/>
            <w:sz w:val="21"/>
            <w:szCs w:val="21"/>
            <w:highlight w:val="yellow"/>
          </w:rPr>
          <w:delText>[</w:delText>
        </w:r>
        <w:r w:rsidR="00B7057A" w:rsidRPr="007C1D02" w:rsidDel="00E6613D">
          <w:rPr>
            <w:rFonts w:ascii="Tahoma" w:hAnsi="Tahoma" w:cs="Tahoma"/>
            <w:sz w:val="21"/>
            <w:szCs w:val="21"/>
            <w:highlight w:val="yellow"/>
          </w:rPr>
          <w:delText>•</w:delText>
        </w:r>
        <w:r w:rsidRPr="007C1D02" w:rsidDel="00E6613D">
          <w:rPr>
            <w:rFonts w:ascii="Tahoma" w:hAnsi="Tahoma" w:cs="Tahoma"/>
            <w:sz w:val="21"/>
            <w:szCs w:val="21"/>
            <w:highlight w:val="yellow"/>
          </w:rPr>
          <w:delText>]</w:delText>
        </w:r>
        <w:r w:rsidR="00B7057A" w:rsidRPr="007C1D02" w:rsidDel="00E6613D">
          <w:rPr>
            <w:rFonts w:ascii="Tahoma" w:hAnsi="Tahoma" w:cs="Tahoma"/>
            <w:sz w:val="21"/>
            <w:szCs w:val="21"/>
          </w:rPr>
          <w:delText xml:space="preserve"> </w:delText>
        </w:r>
      </w:del>
      <w:ins w:id="241" w:author="Mara Cristina Lima" w:date="2020-07-29T15:58:00Z">
        <w:r w:rsidR="00E6613D">
          <w:rPr>
            <w:rFonts w:ascii="Tahoma" w:hAnsi="Tahoma" w:cs="Tahoma"/>
            <w:sz w:val="21"/>
            <w:szCs w:val="21"/>
          </w:rPr>
          <w:t>01</w:t>
        </w:r>
        <w:r w:rsidR="00E6613D" w:rsidRPr="007C1D02">
          <w:rPr>
            <w:rFonts w:ascii="Tahoma" w:hAnsi="Tahoma" w:cs="Tahoma"/>
            <w:sz w:val="21"/>
            <w:szCs w:val="21"/>
          </w:rPr>
          <w:t xml:space="preserve"> </w:t>
        </w:r>
      </w:ins>
      <w:r w:rsidR="00B7057A" w:rsidRPr="007C1D02">
        <w:rPr>
          <w:rFonts w:ascii="Tahoma" w:hAnsi="Tahoma" w:cs="Tahoma"/>
          <w:sz w:val="21"/>
          <w:szCs w:val="21"/>
        </w:rPr>
        <w:t xml:space="preserve">de </w:t>
      </w:r>
      <w:del w:id="242" w:author="Mara Cristina Lima" w:date="2020-07-29T15:58:00Z">
        <w:r w:rsidR="00B7057A" w:rsidRPr="007C1D02" w:rsidDel="00E6613D">
          <w:rPr>
            <w:rFonts w:ascii="Tahoma" w:hAnsi="Tahoma" w:cs="Tahoma"/>
            <w:sz w:val="21"/>
            <w:szCs w:val="21"/>
            <w:highlight w:val="yellow"/>
          </w:rPr>
          <w:delText>[•]</w:delText>
        </w:r>
        <w:r w:rsidR="00B7057A" w:rsidRPr="007C1D02" w:rsidDel="00E6613D">
          <w:rPr>
            <w:rFonts w:ascii="Tahoma" w:hAnsi="Tahoma" w:cs="Tahoma"/>
            <w:sz w:val="21"/>
            <w:szCs w:val="21"/>
          </w:rPr>
          <w:delText xml:space="preserve"> </w:delText>
        </w:r>
      </w:del>
      <w:ins w:id="243" w:author="Mara Cristina Lima" w:date="2020-07-29T15:58:00Z">
        <w:r w:rsidR="00EA2EE4">
          <w:rPr>
            <w:rFonts w:ascii="Tahoma" w:hAnsi="Tahoma" w:cs="Tahoma"/>
            <w:sz w:val="21"/>
            <w:szCs w:val="21"/>
          </w:rPr>
          <w:t>agosto</w:t>
        </w:r>
        <w:r w:rsidR="00EA2EE4" w:rsidRPr="007C1D02">
          <w:rPr>
            <w:rFonts w:ascii="Tahoma" w:hAnsi="Tahoma" w:cs="Tahoma"/>
            <w:sz w:val="21"/>
            <w:szCs w:val="21"/>
          </w:rPr>
          <w:t xml:space="preserve"> </w:t>
        </w:r>
      </w:ins>
      <w:r w:rsidR="00B7057A" w:rsidRPr="007C1D02">
        <w:rPr>
          <w:rFonts w:ascii="Tahoma" w:hAnsi="Tahoma" w:cs="Tahoma"/>
          <w:sz w:val="21"/>
          <w:szCs w:val="21"/>
        </w:rPr>
        <w:t>de 2020</w:t>
      </w:r>
      <w:r w:rsidRPr="007C1D02">
        <w:rPr>
          <w:rFonts w:ascii="Tahoma" w:hAnsi="Tahoma" w:cs="Tahoma"/>
          <w:sz w:val="21"/>
          <w:szCs w:val="21"/>
        </w:rPr>
        <w:t xml:space="preserve">, inclusive, foram cedidas à </w:t>
      </w:r>
      <w:r w:rsidR="00B7057A" w:rsidRPr="007C1D02">
        <w:rPr>
          <w:rFonts w:ascii="Tahoma" w:hAnsi="Tahoma" w:cs="Tahoma"/>
          <w:b/>
          <w:sz w:val="21"/>
          <w:szCs w:val="21"/>
        </w:rPr>
        <w:t>CASA DE PEDRA SECURITIZADORA DE CRÉDITO S.A.</w:t>
      </w:r>
      <w:r w:rsidR="00B7057A" w:rsidRPr="007C1D02">
        <w:rPr>
          <w:rFonts w:ascii="Tahoma" w:hAnsi="Tahoma" w:cs="Tahoma"/>
          <w:sz w:val="21"/>
          <w:szCs w:val="21"/>
        </w:rPr>
        <w:t>, sociedade por ações, com sede na Cidade de São Paulo, Estado de São Paulo, na Rua Iguatemi, nº 192, conjunto 152, Bairro Itaim Bibi, inscrita no CNPJ/ME sob o nº 31.468.139/0001-98</w:t>
      </w:r>
      <w:r w:rsidRPr="007C1D02">
        <w:rPr>
          <w:rFonts w:ascii="Tahoma" w:hAnsi="Tahoma" w:cs="Tahoma"/>
          <w:sz w:val="21"/>
          <w:szCs w:val="21"/>
        </w:rPr>
        <w:t>, (“</w:t>
      </w:r>
      <w:r w:rsidRPr="007C1D02">
        <w:rPr>
          <w:rFonts w:ascii="Tahoma" w:hAnsi="Tahoma" w:cs="Tahoma"/>
          <w:sz w:val="21"/>
          <w:szCs w:val="21"/>
          <w:u w:val="single"/>
        </w:rPr>
        <w:t>Cessionária</w:t>
      </w:r>
      <w:r w:rsidRPr="007C1D02">
        <w:rPr>
          <w:rFonts w:ascii="Tahoma" w:hAnsi="Tahoma" w:cs="Tahoma"/>
          <w:sz w:val="21"/>
          <w:szCs w:val="21"/>
        </w:rPr>
        <w:t>”), o qual passou a ser seu novo credor.</w:t>
      </w:r>
    </w:p>
    <w:p w14:paraId="390D289B" w14:textId="77777777" w:rsidR="00866BC3" w:rsidRPr="007C1D02" w:rsidRDefault="00866BC3">
      <w:pPr>
        <w:spacing w:line="320" w:lineRule="exact"/>
        <w:rPr>
          <w:rFonts w:ascii="Tahoma" w:hAnsi="Tahoma" w:cs="Tahoma"/>
          <w:sz w:val="21"/>
          <w:szCs w:val="21"/>
        </w:rPr>
      </w:pPr>
    </w:p>
    <w:p w14:paraId="48DBA673"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Nada muda em relação ao Contrato, apenas existem alguns pontos importantes que gostaríamos de ressaltar para que você fique tranquilo em relação a esta operação:</w:t>
      </w:r>
    </w:p>
    <w:p w14:paraId="2D8D6DBC" w14:textId="77777777" w:rsidR="00866BC3" w:rsidRPr="007C1D02" w:rsidRDefault="00866BC3">
      <w:pPr>
        <w:spacing w:line="320" w:lineRule="exact"/>
        <w:rPr>
          <w:rFonts w:ascii="Tahoma" w:hAnsi="Tahoma" w:cs="Tahoma"/>
          <w:sz w:val="21"/>
          <w:szCs w:val="21"/>
        </w:rPr>
      </w:pPr>
    </w:p>
    <w:p w14:paraId="25B7849D" w14:textId="0138976A" w:rsidR="00866BC3" w:rsidRPr="007C1D02" w:rsidRDefault="00866BC3">
      <w:pPr>
        <w:pStyle w:val="PargrafodaLista"/>
        <w:widowControl/>
        <w:numPr>
          <w:ilvl w:val="0"/>
          <w:numId w:val="19"/>
        </w:numPr>
        <w:adjustRightInd/>
        <w:spacing w:line="320" w:lineRule="exact"/>
        <w:contextualSpacing/>
        <w:textAlignment w:val="auto"/>
        <w:rPr>
          <w:rFonts w:ascii="Tahoma" w:hAnsi="Tahoma" w:cs="Tahoma"/>
          <w:sz w:val="21"/>
          <w:szCs w:val="21"/>
        </w:rPr>
      </w:pPr>
      <w:r w:rsidRPr="007C1D02">
        <w:rPr>
          <w:rFonts w:ascii="Tahoma" w:hAnsi="Tahoma" w:cs="Tahoma"/>
          <w:sz w:val="21"/>
          <w:szCs w:val="21"/>
        </w:rPr>
        <w:t xml:space="preserve">Os boletos de cobrança passarão a ser enviados por instituição financeira a ser indicada pela Cessionária, em favor da Cessionária, a partir de </w:t>
      </w:r>
      <w:del w:id="244" w:author="Mara Cristina Lima" w:date="2020-07-29T15:59:00Z">
        <w:r w:rsidRPr="007C1D02" w:rsidDel="00E6613D">
          <w:rPr>
            <w:rFonts w:ascii="Tahoma" w:hAnsi="Tahoma" w:cs="Tahoma"/>
            <w:sz w:val="21"/>
            <w:szCs w:val="21"/>
            <w:highlight w:val="yellow"/>
          </w:rPr>
          <w:delText>[•]</w:delText>
        </w:r>
        <w:r w:rsidRPr="007C1D02" w:rsidDel="00E6613D">
          <w:rPr>
            <w:rFonts w:ascii="Tahoma" w:hAnsi="Tahoma" w:cs="Tahoma"/>
            <w:sz w:val="21"/>
            <w:szCs w:val="21"/>
          </w:rPr>
          <w:delText xml:space="preserve">, </w:delText>
        </w:r>
      </w:del>
      <w:ins w:id="245" w:author="Mara Cristina Lima" w:date="2020-07-29T15:59:00Z">
        <w:r w:rsidR="00E6613D">
          <w:rPr>
            <w:rFonts w:ascii="Tahoma" w:hAnsi="Tahoma" w:cs="Tahoma"/>
            <w:sz w:val="21"/>
            <w:szCs w:val="21"/>
          </w:rPr>
          <w:t>01/09/2020</w:t>
        </w:r>
        <w:r w:rsidR="00E6613D" w:rsidRPr="007C1D02">
          <w:rPr>
            <w:rFonts w:ascii="Tahoma" w:hAnsi="Tahoma" w:cs="Tahoma"/>
            <w:sz w:val="21"/>
            <w:szCs w:val="21"/>
          </w:rPr>
          <w:t xml:space="preserve">, </w:t>
        </w:r>
      </w:ins>
      <w:r w:rsidRPr="007C1D02">
        <w:rPr>
          <w:rFonts w:ascii="Tahoma" w:hAnsi="Tahoma" w:cs="Tahoma"/>
          <w:sz w:val="21"/>
          <w:szCs w:val="21"/>
        </w:rPr>
        <w:t>inclusive;</w:t>
      </w:r>
    </w:p>
    <w:p w14:paraId="0C67412C" w14:textId="77777777" w:rsidR="00866BC3" w:rsidRPr="007C1D02" w:rsidRDefault="00866BC3">
      <w:pPr>
        <w:pStyle w:val="PargrafodaLista"/>
        <w:widowControl/>
        <w:numPr>
          <w:ilvl w:val="0"/>
          <w:numId w:val="19"/>
        </w:numPr>
        <w:adjustRightInd/>
        <w:spacing w:line="320" w:lineRule="exact"/>
        <w:contextualSpacing/>
        <w:textAlignment w:val="auto"/>
        <w:rPr>
          <w:rFonts w:ascii="Tahoma" w:hAnsi="Tahoma" w:cs="Tahoma"/>
          <w:sz w:val="21"/>
          <w:szCs w:val="21"/>
        </w:rPr>
      </w:pPr>
      <w:r w:rsidRPr="007C1D02">
        <w:rPr>
          <w:rFonts w:ascii="Tahoma" w:hAnsi="Tahoma" w:cs="Tahoma"/>
          <w:sz w:val="21"/>
          <w:szCs w:val="21"/>
        </w:rPr>
        <w:t xml:space="preserve">Todos os pagamentos deverão ser efetuados exclusivamente por meio dos boletos de cobrança acima referidos, em benefício da Cessionária, sendo que quaisquer pagamentos feitos diretamente </w:t>
      </w:r>
      <w:r w:rsidR="00591275" w:rsidRPr="007C1D02">
        <w:rPr>
          <w:rFonts w:ascii="Tahoma" w:hAnsi="Tahoma" w:cs="Tahoma"/>
          <w:sz w:val="21"/>
          <w:szCs w:val="21"/>
        </w:rPr>
        <w:t>ao FUNDO DE INVESTIMENTO IMOBILIÁRIO SC 401</w:t>
      </w:r>
      <w:r w:rsidRPr="007C1D02">
        <w:rPr>
          <w:rFonts w:ascii="Tahoma" w:hAnsi="Tahoma" w:cs="Tahoma"/>
          <w:sz w:val="21"/>
          <w:szCs w:val="21"/>
        </w:rPr>
        <w:t xml:space="preserve"> ou a qualquer de suas subsidiárias ou controladas não serão considerados válidos;</w:t>
      </w:r>
    </w:p>
    <w:p w14:paraId="703BE90F" w14:textId="77777777" w:rsidR="00866BC3" w:rsidRPr="007C1D02" w:rsidRDefault="00866BC3">
      <w:pPr>
        <w:pStyle w:val="PargrafodaLista"/>
        <w:widowControl/>
        <w:numPr>
          <w:ilvl w:val="0"/>
          <w:numId w:val="19"/>
        </w:numPr>
        <w:adjustRightInd/>
        <w:spacing w:line="320" w:lineRule="exact"/>
        <w:contextualSpacing/>
        <w:textAlignment w:val="auto"/>
        <w:rPr>
          <w:rFonts w:ascii="Tahoma" w:hAnsi="Tahoma" w:cs="Tahoma"/>
          <w:sz w:val="21"/>
          <w:szCs w:val="21"/>
        </w:rPr>
      </w:pPr>
      <w:r w:rsidRPr="007C1D02">
        <w:rPr>
          <w:rFonts w:ascii="Tahoma" w:hAnsi="Tahoma" w:cs="Tahoma"/>
          <w:sz w:val="21"/>
          <w:szCs w:val="21"/>
        </w:rPr>
        <w:t>Até o vencimento, os pagamentos dos referidos boletos de cobrança poderão ser feitos em qualquer banco;</w:t>
      </w:r>
    </w:p>
    <w:p w14:paraId="4568C781" w14:textId="77777777" w:rsidR="00866BC3" w:rsidRPr="007C1D02" w:rsidRDefault="00866BC3">
      <w:pPr>
        <w:pStyle w:val="PargrafodaLista"/>
        <w:widowControl/>
        <w:numPr>
          <w:ilvl w:val="0"/>
          <w:numId w:val="19"/>
        </w:numPr>
        <w:adjustRightInd/>
        <w:spacing w:line="320" w:lineRule="exact"/>
        <w:contextualSpacing/>
        <w:textAlignment w:val="auto"/>
        <w:rPr>
          <w:rFonts w:ascii="Tahoma" w:hAnsi="Tahoma" w:cs="Tahoma"/>
          <w:sz w:val="21"/>
          <w:szCs w:val="21"/>
        </w:rPr>
      </w:pPr>
      <w:r w:rsidRPr="007C1D02">
        <w:rPr>
          <w:rFonts w:ascii="Tahoma" w:hAnsi="Tahoma" w:cs="Tahoma"/>
          <w:sz w:val="21"/>
          <w:szCs w:val="21"/>
        </w:rPr>
        <w:t>A partir desta data, qualquer alteração com relação à forma de realização dos pagamentos referentes às prestações do seu lote apenas serão válidos quando comunicados pela Cessionária; e</w:t>
      </w:r>
    </w:p>
    <w:p w14:paraId="5FBA7ECC" w14:textId="77777777" w:rsidR="00866BC3" w:rsidRPr="007C1D02" w:rsidRDefault="00866BC3">
      <w:pPr>
        <w:pStyle w:val="PargrafodaLista"/>
        <w:widowControl/>
        <w:numPr>
          <w:ilvl w:val="0"/>
          <w:numId w:val="19"/>
        </w:numPr>
        <w:adjustRightInd/>
        <w:spacing w:line="320" w:lineRule="exact"/>
        <w:contextualSpacing/>
        <w:textAlignment w:val="auto"/>
        <w:rPr>
          <w:rFonts w:ascii="Tahoma" w:hAnsi="Tahoma" w:cs="Tahoma"/>
          <w:sz w:val="21"/>
          <w:szCs w:val="21"/>
        </w:rPr>
      </w:pPr>
      <w:r w:rsidRPr="007C1D02">
        <w:rPr>
          <w:rFonts w:ascii="Tahoma" w:hAnsi="Tahoma" w:cs="Tahoma"/>
          <w:sz w:val="21"/>
          <w:szCs w:val="21"/>
        </w:rPr>
        <w:lastRenderedPageBreak/>
        <w:t>Ainda, a partir da presente data, qualquer aditamento ao contrato de aquisição da sua unidade apenas será válido quando realizado com a prévia e expressa autorização da Cessionária.</w:t>
      </w:r>
    </w:p>
    <w:p w14:paraId="109F3746" w14:textId="77777777" w:rsidR="00866BC3" w:rsidRPr="007C1D02" w:rsidRDefault="00866BC3">
      <w:pPr>
        <w:spacing w:line="320" w:lineRule="exact"/>
        <w:rPr>
          <w:rFonts w:ascii="Tahoma" w:hAnsi="Tahoma" w:cs="Tahoma"/>
          <w:sz w:val="21"/>
          <w:szCs w:val="21"/>
        </w:rPr>
      </w:pPr>
    </w:p>
    <w:p w14:paraId="47181FC4"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Atenciosamente,</w:t>
      </w:r>
    </w:p>
    <w:p w14:paraId="038789E8" w14:textId="77777777" w:rsidR="00866BC3" w:rsidRPr="007C1D02" w:rsidRDefault="00866BC3">
      <w:pPr>
        <w:spacing w:line="320" w:lineRule="exact"/>
        <w:rPr>
          <w:rFonts w:ascii="Tahoma" w:hAnsi="Tahoma" w:cs="Tahoma"/>
          <w:sz w:val="21"/>
          <w:szCs w:val="21"/>
        </w:rPr>
      </w:pPr>
    </w:p>
    <w:tbl>
      <w:tblPr>
        <w:tblW w:w="0" w:type="auto"/>
        <w:tblLook w:val="04A0" w:firstRow="1" w:lastRow="0" w:firstColumn="1" w:lastColumn="0" w:noHBand="0" w:noVBand="1"/>
      </w:tblPr>
      <w:tblGrid>
        <w:gridCol w:w="8720"/>
      </w:tblGrid>
      <w:tr w:rsidR="00866BC3" w:rsidRPr="007C1D02" w14:paraId="5DF4BAF2" w14:textId="77777777" w:rsidTr="00E54FD4">
        <w:tc>
          <w:tcPr>
            <w:tcW w:w="8720" w:type="dxa"/>
          </w:tcPr>
          <w:p w14:paraId="01C24BBF" w14:textId="77777777" w:rsidR="00866BC3" w:rsidRPr="007C1D02" w:rsidRDefault="00866BC3">
            <w:pPr>
              <w:spacing w:line="320" w:lineRule="exact"/>
              <w:jc w:val="center"/>
              <w:rPr>
                <w:rFonts w:ascii="Tahoma" w:hAnsi="Tahoma" w:cs="Tahoma"/>
                <w:sz w:val="21"/>
                <w:szCs w:val="21"/>
              </w:rPr>
            </w:pPr>
            <w:r w:rsidRPr="007C1D02">
              <w:rPr>
                <w:rFonts w:ascii="Tahoma" w:hAnsi="Tahoma" w:cs="Tahoma"/>
                <w:sz w:val="21"/>
                <w:szCs w:val="21"/>
              </w:rPr>
              <w:t>____________________________________________</w:t>
            </w:r>
          </w:p>
          <w:p w14:paraId="15E09649" w14:textId="77777777" w:rsidR="00866BC3" w:rsidRPr="007C1D02" w:rsidRDefault="00591275">
            <w:pPr>
              <w:spacing w:line="320" w:lineRule="exact"/>
              <w:jc w:val="center"/>
              <w:rPr>
                <w:rFonts w:ascii="Tahoma" w:hAnsi="Tahoma" w:cs="Tahoma"/>
                <w:b/>
                <w:sz w:val="21"/>
                <w:szCs w:val="21"/>
              </w:rPr>
            </w:pPr>
            <w:r w:rsidRPr="007C1D02">
              <w:rPr>
                <w:rFonts w:ascii="Tahoma" w:hAnsi="Tahoma" w:cs="Tahoma"/>
                <w:b/>
                <w:sz w:val="21"/>
                <w:szCs w:val="21"/>
              </w:rPr>
              <w:t>FUNDO DE INVESTIMENTO IMOBILIÁRIO SC 401</w:t>
            </w:r>
          </w:p>
          <w:p w14:paraId="63F23554" w14:textId="77777777" w:rsidR="00866BC3" w:rsidRPr="007C1D02" w:rsidRDefault="00866BC3">
            <w:pPr>
              <w:pStyle w:val="BodyText22"/>
              <w:spacing w:line="320" w:lineRule="exact"/>
              <w:ind w:left="180" w:firstLine="0"/>
              <w:jc w:val="left"/>
              <w:rPr>
                <w:rFonts w:ascii="Tahoma" w:hAnsi="Tahoma" w:cs="Tahoma"/>
                <w:b/>
                <w:sz w:val="21"/>
                <w:szCs w:val="21"/>
                <w:lang w:val="pt-BR"/>
              </w:rPr>
            </w:pPr>
          </w:p>
        </w:tc>
      </w:tr>
    </w:tbl>
    <w:p w14:paraId="10B4B12E"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7EFDEE53" w14:textId="77777777" w:rsidR="003F4966" w:rsidRPr="007C1D02" w:rsidRDefault="00866BC3">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7C1D02">
        <w:rPr>
          <w:rFonts w:ascii="Tahoma" w:hAnsi="Tahoma" w:cs="Tahoma"/>
          <w:b/>
          <w:sz w:val="21"/>
          <w:szCs w:val="21"/>
          <w:highlight w:val="yellow"/>
        </w:rPr>
        <w:br w:type="page"/>
      </w:r>
    </w:p>
    <w:p w14:paraId="6EACE454" w14:textId="77777777" w:rsidR="003F4966" w:rsidRPr="007C1D02" w:rsidRDefault="00887C4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7C1D02">
        <w:rPr>
          <w:rFonts w:ascii="Tahoma" w:hAnsi="Tahoma" w:cs="Tahoma"/>
          <w:b/>
          <w:sz w:val="21"/>
          <w:szCs w:val="21"/>
        </w:rPr>
        <w:lastRenderedPageBreak/>
        <w:t>ANEXO III</w:t>
      </w:r>
      <w:r w:rsidR="003F4966" w:rsidRPr="007C1D02">
        <w:rPr>
          <w:rFonts w:ascii="Tahoma" w:hAnsi="Tahoma" w:cs="Tahoma"/>
          <w:b/>
          <w:sz w:val="21"/>
          <w:szCs w:val="21"/>
        </w:rPr>
        <w:t xml:space="preserve"> – FLUXO DE PMT DOS CRI</w:t>
      </w:r>
    </w:p>
    <w:p w14:paraId="68857265" w14:textId="0760777E" w:rsidR="006437AC" w:rsidRDefault="006437AC">
      <w:pPr>
        <w:tabs>
          <w:tab w:val="left" w:pos="1890"/>
          <w:tab w:val="left" w:pos="2520"/>
          <w:tab w:val="left" w:pos="2955"/>
          <w:tab w:val="left" w:pos="3135"/>
          <w:tab w:val="left" w:pos="3450"/>
          <w:tab w:val="left" w:pos="5055"/>
          <w:tab w:val="left" w:pos="6810"/>
          <w:tab w:val="right" w:pos="9451"/>
        </w:tabs>
        <w:spacing w:line="320" w:lineRule="exact"/>
        <w:rPr>
          <w:ins w:id="246" w:author="Mara Cristina Lima" w:date="2020-07-29T16:14:00Z"/>
          <w:rFonts w:ascii="Tahoma" w:hAnsi="Tahoma" w:cs="Tahoma"/>
          <w:b/>
          <w:sz w:val="21"/>
          <w:szCs w:val="21"/>
        </w:rPr>
      </w:pPr>
    </w:p>
    <w:p w14:paraId="1AD4BF78" w14:textId="6EC215E3"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47" w:author="Mara Cristina Lima" w:date="2020-07-29T16:14:00Z"/>
          <w:rFonts w:ascii="Tahoma" w:hAnsi="Tahoma" w:cs="Tahoma"/>
          <w:b/>
          <w:sz w:val="21"/>
          <w:szCs w:val="21"/>
        </w:rPr>
      </w:pPr>
    </w:p>
    <w:p w14:paraId="26CEA79E" w14:textId="61011F81"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48" w:author="Mara Cristina Lima" w:date="2020-07-29T16:14:00Z"/>
          <w:rFonts w:ascii="Tahoma" w:hAnsi="Tahoma" w:cs="Tahoma"/>
          <w:b/>
          <w:sz w:val="21"/>
          <w:szCs w:val="21"/>
        </w:rPr>
      </w:pPr>
    </w:p>
    <w:p w14:paraId="0322802B" w14:textId="5D9B9F1A"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49" w:author="Mara Cristina Lima" w:date="2020-07-29T16:14:00Z"/>
          <w:rFonts w:ascii="Tahoma" w:hAnsi="Tahoma" w:cs="Tahoma"/>
          <w:b/>
          <w:sz w:val="21"/>
          <w:szCs w:val="21"/>
        </w:rPr>
      </w:pPr>
    </w:p>
    <w:p w14:paraId="36338C1A" w14:textId="7292A240"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50" w:author="Mara Cristina Lima" w:date="2020-07-29T16:14:00Z"/>
          <w:rFonts w:ascii="Tahoma" w:hAnsi="Tahoma" w:cs="Tahoma"/>
          <w:b/>
          <w:sz w:val="21"/>
          <w:szCs w:val="21"/>
        </w:rPr>
      </w:pPr>
    </w:p>
    <w:p w14:paraId="7E676529" w14:textId="5FA0D618"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51" w:author="Mara Cristina Lima" w:date="2020-07-29T16:14:00Z"/>
          <w:rFonts w:ascii="Tahoma" w:hAnsi="Tahoma" w:cs="Tahoma"/>
          <w:b/>
          <w:sz w:val="21"/>
          <w:szCs w:val="21"/>
        </w:rPr>
      </w:pPr>
    </w:p>
    <w:p w14:paraId="38424ED4" w14:textId="62D6FB5F"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52" w:author="Mara Cristina Lima" w:date="2020-07-29T16:14:00Z"/>
          <w:rFonts w:ascii="Tahoma" w:hAnsi="Tahoma" w:cs="Tahoma"/>
          <w:b/>
          <w:sz w:val="21"/>
          <w:szCs w:val="21"/>
        </w:rPr>
      </w:pPr>
    </w:p>
    <w:p w14:paraId="6C765BFA" w14:textId="13B37850"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53" w:author="Mara Cristina Lima" w:date="2020-07-29T16:14:00Z"/>
          <w:rFonts w:ascii="Tahoma" w:hAnsi="Tahoma" w:cs="Tahoma"/>
          <w:b/>
          <w:sz w:val="21"/>
          <w:szCs w:val="21"/>
        </w:rPr>
      </w:pPr>
    </w:p>
    <w:p w14:paraId="671B5D84" w14:textId="1FDF8398"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54" w:author="Mara Cristina Lima" w:date="2020-07-29T16:14:00Z"/>
          <w:rFonts w:ascii="Tahoma" w:hAnsi="Tahoma" w:cs="Tahoma"/>
          <w:b/>
          <w:sz w:val="21"/>
          <w:szCs w:val="21"/>
        </w:rPr>
      </w:pPr>
    </w:p>
    <w:p w14:paraId="5CC8349C" w14:textId="07972F13"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55" w:author="Mara Cristina Lima" w:date="2020-07-29T16:14:00Z"/>
          <w:rFonts w:ascii="Tahoma" w:hAnsi="Tahoma" w:cs="Tahoma"/>
          <w:b/>
          <w:sz w:val="21"/>
          <w:szCs w:val="21"/>
        </w:rPr>
      </w:pPr>
    </w:p>
    <w:p w14:paraId="4DF59CAE" w14:textId="6288A290"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56" w:author="Mara Cristina Lima" w:date="2020-07-29T16:14:00Z"/>
          <w:rFonts w:ascii="Tahoma" w:hAnsi="Tahoma" w:cs="Tahoma"/>
          <w:b/>
          <w:sz w:val="21"/>
          <w:szCs w:val="21"/>
        </w:rPr>
      </w:pPr>
    </w:p>
    <w:p w14:paraId="2ED168F9" w14:textId="32B4D932"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57" w:author="Mara Cristina Lima" w:date="2020-07-29T16:14:00Z"/>
          <w:rFonts w:ascii="Tahoma" w:hAnsi="Tahoma" w:cs="Tahoma"/>
          <w:b/>
          <w:sz w:val="21"/>
          <w:szCs w:val="21"/>
        </w:rPr>
      </w:pPr>
    </w:p>
    <w:p w14:paraId="5EFD2A9B" w14:textId="3158552D"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58" w:author="Mara Cristina Lima" w:date="2020-07-29T16:14:00Z"/>
          <w:rFonts w:ascii="Tahoma" w:hAnsi="Tahoma" w:cs="Tahoma"/>
          <w:b/>
          <w:sz w:val="21"/>
          <w:szCs w:val="21"/>
        </w:rPr>
      </w:pPr>
    </w:p>
    <w:p w14:paraId="24C86329" w14:textId="3690DE22"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59" w:author="Mara Cristina Lima" w:date="2020-07-29T16:14:00Z"/>
          <w:rFonts w:ascii="Tahoma" w:hAnsi="Tahoma" w:cs="Tahoma"/>
          <w:b/>
          <w:sz w:val="21"/>
          <w:szCs w:val="21"/>
        </w:rPr>
      </w:pPr>
    </w:p>
    <w:p w14:paraId="6EA687B4" w14:textId="05B0FDEE"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60" w:author="Mara Cristina Lima" w:date="2020-07-29T16:14:00Z"/>
          <w:rFonts w:ascii="Tahoma" w:hAnsi="Tahoma" w:cs="Tahoma"/>
          <w:b/>
          <w:sz w:val="21"/>
          <w:szCs w:val="21"/>
        </w:rPr>
      </w:pPr>
    </w:p>
    <w:p w14:paraId="720A388C" w14:textId="0D284FB1"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61" w:author="Mara Cristina Lima" w:date="2020-07-29T16:14:00Z"/>
          <w:rFonts w:ascii="Tahoma" w:hAnsi="Tahoma" w:cs="Tahoma"/>
          <w:b/>
          <w:sz w:val="21"/>
          <w:szCs w:val="21"/>
        </w:rPr>
      </w:pPr>
    </w:p>
    <w:p w14:paraId="5E860474" w14:textId="5665B719"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62" w:author="Mara Cristina Lima" w:date="2020-07-29T16:14:00Z"/>
          <w:rFonts w:ascii="Tahoma" w:hAnsi="Tahoma" w:cs="Tahoma"/>
          <w:b/>
          <w:sz w:val="21"/>
          <w:szCs w:val="21"/>
        </w:rPr>
      </w:pPr>
    </w:p>
    <w:p w14:paraId="172E1593" w14:textId="5DFE538F"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63" w:author="Mara Cristina Lima" w:date="2020-07-29T16:14:00Z"/>
          <w:rFonts w:ascii="Tahoma" w:hAnsi="Tahoma" w:cs="Tahoma"/>
          <w:b/>
          <w:sz w:val="21"/>
          <w:szCs w:val="21"/>
        </w:rPr>
      </w:pPr>
    </w:p>
    <w:p w14:paraId="00D886C5" w14:textId="0DB6E3AC"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64" w:author="Mara Cristina Lima" w:date="2020-07-29T16:14:00Z"/>
          <w:rFonts w:ascii="Tahoma" w:hAnsi="Tahoma" w:cs="Tahoma"/>
          <w:b/>
          <w:sz w:val="21"/>
          <w:szCs w:val="21"/>
        </w:rPr>
      </w:pPr>
    </w:p>
    <w:p w14:paraId="3C49087D" w14:textId="58D781EE"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65" w:author="Mara Cristina Lima" w:date="2020-07-29T16:14:00Z"/>
          <w:rFonts w:ascii="Tahoma" w:hAnsi="Tahoma" w:cs="Tahoma"/>
          <w:b/>
          <w:sz w:val="21"/>
          <w:szCs w:val="21"/>
        </w:rPr>
      </w:pPr>
    </w:p>
    <w:p w14:paraId="5EA079CD" w14:textId="4D6D8E5B"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66" w:author="Mara Cristina Lima" w:date="2020-07-29T16:14:00Z"/>
          <w:rFonts w:ascii="Tahoma" w:hAnsi="Tahoma" w:cs="Tahoma"/>
          <w:b/>
          <w:sz w:val="21"/>
          <w:szCs w:val="21"/>
        </w:rPr>
      </w:pPr>
    </w:p>
    <w:p w14:paraId="7EFB0D93" w14:textId="0044BC6A"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67" w:author="Mara Cristina Lima" w:date="2020-07-29T16:14:00Z"/>
          <w:rFonts w:ascii="Tahoma" w:hAnsi="Tahoma" w:cs="Tahoma"/>
          <w:b/>
          <w:sz w:val="21"/>
          <w:szCs w:val="21"/>
        </w:rPr>
      </w:pPr>
    </w:p>
    <w:p w14:paraId="67FCD34C" w14:textId="6942EB91"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68" w:author="Mara Cristina Lima" w:date="2020-07-29T16:14:00Z"/>
          <w:rFonts w:ascii="Tahoma" w:hAnsi="Tahoma" w:cs="Tahoma"/>
          <w:b/>
          <w:sz w:val="21"/>
          <w:szCs w:val="21"/>
        </w:rPr>
      </w:pPr>
    </w:p>
    <w:p w14:paraId="4754038D" w14:textId="7D1904F2"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69" w:author="Mara Cristina Lima" w:date="2020-07-29T16:14:00Z"/>
          <w:rFonts w:ascii="Tahoma" w:hAnsi="Tahoma" w:cs="Tahoma"/>
          <w:b/>
          <w:sz w:val="21"/>
          <w:szCs w:val="21"/>
        </w:rPr>
      </w:pPr>
    </w:p>
    <w:p w14:paraId="43DFB81E" w14:textId="78A728A4"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70" w:author="Mara Cristina Lima" w:date="2020-07-29T16:14:00Z"/>
          <w:rFonts w:ascii="Tahoma" w:hAnsi="Tahoma" w:cs="Tahoma"/>
          <w:b/>
          <w:sz w:val="21"/>
          <w:szCs w:val="21"/>
        </w:rPr>
      </w:pPr>
    </w:p>
    <w:p w14:paraId="3FCF224D" w14:textId="0863AE3B"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71" w:author="Mara Cristina Lima" w:date="2020-07-29T16:14:00Z"/>
          <w:rFonts w:ascii="Tahoma" w:hAnsi="Tahoma" w:cs="Tahoma"/>
          <w:b/>
          <w:sz w:val="21"/>
          <w:szCs w:val="21"/>
        </w:rPr>
      </w:pPr>
    </w:p>
    <w:p w14:paraId="731FC122" w14:textId="24411BEE"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72" w:author="Mara Cristina Lima" w:date="2020-07-29T16:14:00Z"/>
          <w:rFonts w:ascii="Tahoma" w:hAnsi="Tahoma" w:cs="Tahoma"/>
          <w:b/>
          <w:sz w:val="21"/>
          <w:szCs w:val="21"/>
        </w:rPr>
      </w:pPr>
    </w:p>
    <w:p w14:paraId="70D9468F" w14:textId="5A74D8A1"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73" w:author="Mara Cristina Lima" w:date="2020-07-29T16:14:00Z"/>
          <w:rFonts w:ascii="Tahoma" w:hAnsi="Tahoma" w:cs="Tahoma"/>
          <w:b/>
          <w:sz w:val="21"/>
          <w:szCs w:val="21"/>
        </w:rPr>
      </w:pPr>
    </w:p>
    <w:p w14:paraId="4FA77BEB" w14:textId="6749C1A2"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74" w:author="Mara Cristina Lima" w:date="2020-07-29T16:14:00Z"/>
          <w:rFonts w:ascii="Tahoma" w:hAnsi="Tahoma" w:cs="Tahoma"/>
          <w:b/>
          <w:sz w:val="21"/>
          <w:szCs w:val="21"/>
        </w:rPr>
      </w:pPr>
    </w:p>
    <w:p w14:paraId="139646D6" w14:textId="07283133"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75" w:author="Mara Cristina Lima" w:date="2020-07-29T16:14:00Z"/>
          <w:rFonts w:ascii="Tahoma" w:hAnsi="Tahoma" w:cs="Tahoma"/>
          <w:b/>
          <w:sz w:val="21"/>
          <w:szCs w:val="21"/>
        </w:rPr>
      </w:pPr>
    </w:p>
    <w:p w14:paraId="2BF42082" w14:textId="4F8FF0CB"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76" w:author="Mara Cristina Lima" w:date="2020-07-29T16:14:00Z"/>
          <w:rFonts w:ascii="Tahoma" w:hAnsi="Tahoma" w:cs="Tahoma"/>
          <w:b/>
          <w:sz w:val="21"/>
          <w:szCs w:val="21"/>
        </w:rPr>
      </w:pPr>
    </w:p>
    <w:p w14:paraId="60158638" w14:textId="34CAF074"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77" w:author="Mara Cristina Lima" w:date="2020-07-29T16:14:00Z"/>
          <w:rFonts w:ascii="Tahoma" w:hAnsi="Tahoma" w:cs="Tahoma"/>
          <w:b/>
          <w:sz w:val="21"/>
          <w:szCs w:val="21"/>
        </w:rPr>
      </w:pPr>
    </w:p>
    <w:p w14:paraId="6877715F" w14:textId="4945448B"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78" w:author="Mara Cristina Lima" w:date="2020-07-29T16:14:00Z"/>
          <w:rFonts w:ascii="Tahoma" w:hAnsi="Tahoma" w:cs="Tahoma"/>
          <w:b/>
          <w:sz w:val="21"/>
          <w:szCs w:val="21"/>
        </w:rPr>
      </w:pPr>
    </w:p>
    <w:p w14:paraId="01636C14" w14:textId="5E35FE1A"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79" w:author="Mara Cristina Lima" w:date="2020-07-29T16:14:00Z"/>
          <w:rFonts w:ascii="Tahoma" w:hAnsi="Tahoma" w:cs="Tahoma"/>
          <w:b/>
          <w:sz w:val="21"/>
          <w:szCs w:val="21"/>
        </w:rPr>
      </w:pPr>
    </w:p>
    <w:p w14:paraId="5862062F" w14:textId="43941D1B"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80" w:author="Mara Cristina Lima" w:date="2020-07-29T16:14:00Z"/>
          <w:rFonts w:ascii="Tahoma" w:hAnsi="Tahoma" w:cs="Tahoma"/>
          <w:b/>
          <w:sz w:val="21"/>
          <w:szCs w:val="21"/>
        </w:rPr>
      </w:pPr>
    </w:p>
    <w:p w14:paraId="242D5B18" w14:textId="7B0C69BA"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81" w:author="Mara Cristina Lima" w:date="2020-07-29T16:14:00Z"/>
          <w:rFonts w:ascii="Tahoma" w:hAnsi="Tahoma" w:cs="Tahoma"/>
          <w:b/>
          <w:sz w:val="21"/>
          <w:szCs w:val="21"/>
        </w:rPr>
      </w:pPr>
    </w:p>
    <w:p w14:paraId="264105C0" w14:textId="27864FEC"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82" w:author="Mara Cristina Lima" w:date="2020-07-29T16:14:00Z"/>
          <w:rFonts w:ascii="Tahoma" w:hAnsi="Tahoma" w:cs="Tahoma"/>
          <w:b/>
          <w:sz w:val="21"/>
          <w:szCs w:val="21"/>
        </w:rPr>
      </w:pPr>
    </w:p>
    <w:p w14:paraId="66B4DAE9" w14:textId="433F161A"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83" w:author="Mara Cristina Lima" w:date="2020-07-29T16:14:00Z"/>
          <w:rFonts w:ascii="Tahoma" w:hAnsi="Tahoma" w:cs="Tahoma"/>
          <w:b/>
          <w:sz w:val="21"/>
          <w:szCs w:val="21"/>
        </w:rPr>
      </w:pPr>
    </w:p>
    <w:p w14:paraId="663FCE24" w14:textId="38D42E18"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84" w:author="Mara Cristina Lima" w:date="2020-07-29T16:14:00Z"/>
          <w:rFonts w:ascii="Tahoma" w:hAnsi="Tahoma" w:cs="Tahoma"/>
          <w:b/>
          <w:sz w:val="21"/>
          <w:szCs w:val="21"/>
        </w:rPr>
      </w:pPr>
    </w:p>
    <w:p w14:paraId="36DB3718" w14:textId="4093496B" w:rsidR="00192F9B" w:rsidRPr="007C1D02" w:rsidRDefault="00192F9B" w:rsidP="00192F9B">
      <w:pPr>
        <w:tabs>
          <w:tab w:val="left" w:pos="1890"/>
          <w:tab w:val="left" w:pos="2520"/>
          <w:tab w:val="left" w:pos="2955"/>
          <w:tab w:val="left" w:pos="3135"/>
          <w:tab w:val="left" w:pos="3450"/>
          <w:tab w:val="left" w:pos="5055"/>
          <w:tab w:val="left" w:pos="6810"/>
          <w:tab w:val="right" w:pos="9451"/>
        </w:tabs>
        <w:spacing w:line="320" w:lineRule="exact"/>
        <w:jc w:val="center"/>
        <w:rPr>
          <w:ins w:id="285" w:author="Mara Cristina Lima" w:date="2020-07-29T16:15:00Z"/>
          <w:rFonts w:ascii="Tahoma" w:hAnsi="Tahoma" w:cs="Tahoma"/>
          <w:b/>
          <w:sz w:val="21"/>
          <w:szCs w:val="21"/>
        </w:rPr>
      </w:pPr>
      <w:ins w:id="286" w:author="Mara Cristina Lima" w:date="2020-07-29T16:15:00Z">
        <w:r w:rsidRPr="007C1D02">
          <w:rPr>
            <w:rFonts w:ascii="Tahoma" w:hAnsi="Tahoma" w:cs="Tahoma"/>
            <w:b/>
            <w:sz w:val="21"/>
            <w:szCs w:val="21"/>
          </w:rPr>
          <w:lastRenderedPageBreak/>
          <w:t>ANEXO I</w:t>
        </w:r>
        <w:r>
          <w:rPr>
            <w:rFonts w:ascii="Tahoma" w:hAnsi="Tahoma" w:cs="Tahoma"/>
            <w:b/>
            <w:sz w:val="21"/>
            <w:szCs w:val="21"/>
          </w:rPr>
          <w:t>V</w:t>
        </w:r>
        <w:r w:rsidRPr="007C1D02">
          <w:rPr>
            <w:rFonts w:ascii="Tahoma" w:hAnsi="Tahoma" w:cs="Tahoma"/>
            <w:b/>
            <w:sz w:val="21"/>
            <w:szCs w:val="21"/>
          </w:rPr>
          <w:t xml:space="preserve"> – </w:t>
        </w:r>
        <w:r>
          <w:rPr>
            <w:rFonts w:ascii="Tahoma" w:hAnsi="Tahoma" w:cs="Tahoma"/>
            <w:b/>
            <w:sz w:val="21"/>
            <w:szCs w:val="21"/>
          </w:rPr>
          <w:t>CUSTO FLAT</w:t>
        </w:r>
      </w:ins>
    </w:p>
    <w:p w14:paraId="3EF92197" w14:textId="6D745AF8"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87" w:author="Mara Cristina Lima" w:date="2020-07-29T16:15:00Z"/>
          <w:rFonts w:ascii="Tahoma" w:hAnsi="Tahoma" w:cs="Tahoma"/>
          <w:b/>
          <w:sz w:val="21"/>
          <w:szCs w:val="21"/>
        </w:rPr>
      </w:pPr>
    </w:p>
    <w:p w14:paraId="23D2D8C7" w14:textId="6AD3075B"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88" w:author="Mara Cristina Lima" w:date="2020-07-29T16:15:00Z"/>
          <w:rFonts w:ascii="Tahoma" w:hAnsi="Tahoma" w:cs="Tahoma"/>
          <w:b/>
          <w:sz w:val="21"/>
          <w:szCs w:val="21"/>
        </w:rPr>
      </w:pPr>
    </w:p>
    <w:p w14:paraId="3CCE2FAF" w14:textId="4D082FB4"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89" w:author="Mara Cristina Lima" w:date="2020-07-29T16:15:00Z"/>
          <w:rFonts w:ascii="Tahoma" w:hAnsi="Tahoma" w:cs="Tahoma"/>
          <w:b/>
          <w:sz w:val="21"/>
          <w:szCs w:val="21"/>
        </w:rPr>
      </w:pPr>
    </w:p>
    <w:p w14:paraId="4E1AF225" w14:textId="7AC8428A"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90" w:author="Mara Cristina Lima" w:date="2020-07-29T16:15:00Z"/>
          <w:rFonts w:ascii="Tahoma" w:hAnsi="Tahoma" w:cs="Tahoma"/>
          <w:b/>
          <w:sz w:val="21"/>
          <w:szCs w:val="21"/>
        </w:rPr>
      </w:pPr>
    </w:p>
    <w:tbl>
      <w:tblPr>
        <w:tblW w:w="0" w:type="auto"/>
        <w:jc w:val="center"/>
        <w:tblCellMar>
          <w:left w:w="70" w:type="dxa"/>
          <w:right w:w="70" w:type="dxa"/>
        </w:tblCellMar>
        <w:tblLook w:val="04A0" w:firstRow="1" w:lastRow="0" w:firstColumn="1" w:lastColumn="0" w:noHBand="0" w:noVBand="1"/>
      </w:tblPr>
      <w:tblGrid>
        <w:gridCol w:w="3050"/>
        <w:gridCol w:w="958"/>
        <w:gridCol w:w="840"/>
        <w:gridCol w:w="1036"/>
        <w:gridCol w:w="828"/>
        <w:gridCol w:w="1056"/>
      </w:tblGrid>
      <w:tr w:rsidR="00192F9B" w:rsidRPr="00192F9B" w14:paraId="7A04CEC8" w14:textId="77777777" w:rsidTr="00EA2EE4">
        <w:trPr>
          <w:trHeight w:val="276"/>
          <w:jc w:val="center"/>
          <w:ins w:id="291" w:author="Mara Cristina Lima" w:date="2020-07-29T16:16:00Z"/>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1A04CB3B" w14:textId="77777777" w:rsidR="00192F9B" w:rsidRPr="00192F9B" w:rsidRDefault="00192F9B" w:rsidP="00192F9B">
            <w:pPr>
              <w:widowControl/>
              <w:adjustRightInd/>
              <w:spacing w:line="240" w:lineRule="auto"/>
              <w:jc w:val="center"/>
              <w:textAlignment w:val="auto"/>
              <w:rPr>
                <w:ins w:id="292" w:author="Mara Cristina Lima" w:date="2020-07-29T16:16:00Z"/>
                <w:rFonts w:ascii="Calibri" w:hAnsi="Calibri" w:cs="Calibri"/>
                <w:b/>
                <w:bCs/>
                <w:sz w:val="20"/>
                <w:szCs w:val="20"/>
              </w:rPr>
            </w:pPr>
            <w:ins w:id="293" w:author="Mara Cristina Lima" w:date="2020-07-29T16:16:00Z">
              <w:r w:rsidRPr="00192F9B">
                <w:rPr>
                  <w:rFonts w:ascii="Calibri" w:hAnsi="Calibri" w:cs="Calibri"/>
                  <w:b/>
                  <w:bCs/>
                  <w:sz w:val="20"/>
                  <w:szCs w:val="20"/>
                </w:rPr>
                <w:t>Emissão</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44F545F0" w14:textId="77777777" w:rsidR="00192F9B" w:rsidRPr="00192F9B" w:rsidRDefault="00192F9B" w:rsidP="00192F9B">
            <w:pPr>
              <w:widowControl/>
              <w:adjustRightInd/>
              <w:spacing w:line="240" w:lineRule="auto"/>
              <w:jc w:val="center"/>
              <w:textAlignment w:val="auto"/>
              <w:rPr>
                <w:ins w:id="294" w:author="Mara Cristina Lima" w:date="2020-07-29T16:16:00Z"/>
                <w:rFonts w:ascii="Calibri" w:hAnsi="Calibri" w:cs="Calibri"/>
                <w:b/>
                <w:bCs/>
                <w:sz w:val="20"/>
                <w:szCs w:val="20"/>
              </w:rPr>
            </w:pPr>
            <w:ins w:id="295" w:author="Mara Cristina Lima" w:date="2020-07-29T16:16:00Z">
              <w:r w:rsidRPr="00192F9B">
                <w:rPr>
                  <w:rFonts w:ascii="Calibri" w:hAnsi="Calibri" w:cs="Calibri"/>
                  <w:b/>
                  <w:bCs/>
                  <w:sz w:val="20"/>
                  <w:szCs w:val="20"/>
                </w:rPr>
                <w:t>Agente</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1088F3AD" w14:textId="77777777" w:rsidR="00192F9B" w:rsidRPr="00192F9B" w:rsidRDefault="00192F9B" w:rsidP="00192F9B">
            <w:pPr>
              <w:widowControl/>
              <w:adjustRightInd/>
              <w:spacing w:line="240" w:lineRule="auto"/>
              <w:jc w:val="center"/>
              <w:textAlignment w:val="auto"/>
              <w:rPr>
                <w:ins w:id="296" w:author="Mara Cristina Lima" w:date="2020-07-29T16:16:00Z"/>
                <w:rFonts w:ascii="Calibri" w:hAnsi="Calibri" w:cs="Calibri"/>
                <w:b/>
                <w:bCs/>
                <w:sz w:val="20"/>
                <w:szCs w:val="20"/>
              </w:rPr>
            </w:pPr>
            <w:ins w:id="297" w:author="Mara Cristina Lima" w:date="2020-07-29T16:16:00Z">
              <w:r w:rsidRPr="00192F9B">
                <w:rPr>
                  <w:rFonts w:ascii="Calibri" w:hAnsi="Calibri" w:cs="Calibri"/>
                  <w:b/>
                  <w:bCs/>
                  <w:sz w:val="20"/>
                  <w:szCs w:val="20"/>
                </w:rPr>
                <w:t>Base</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70F8E9CB" w14:textId="77777777" w:rsidR="00192F9B" w:rsidRPr="00192F9B" w:rsidRDefault="00192F9B" w:rsidP="00192F9B">
            <w:pPr>
              <w:widowControl/>
              <w:adjustRightInd/>
              <w:spacing w:line="240" w:lineRule="auto"/>
              <w:jc w:val="center"/>
              <w:textAlignment w:val="auto"/>
              <w:rPr>
                <w:ins w:id="298" w:author="Mara Cristina Lima" w:date="2020-07-29T16:16:00Z"/>
                <w:rFonts w:ascii="Calibri" w:hAnsi="Calibri" w:cs="Calibri"/>
                <w:b/>
                <w:bCs/>
                <w:sz w:val="20"/>
                <w:szCs w:val="20"/>
              </w:rPr>
            </w:pPr>
            <w:proofErr w:type="spellStart"/>
            <w:ins w:id="299" w:author="Mara Cristina Lima" w:date="2020-07-29T16:16:00Z">
              <w:r w:rsidRPr="00192F9B">
                <w:rPr>
                  <w:rFonts w:ascii="Calibri" w:hAnsi="Calibri" w:cs="Calibri"/>
                  <w:b/>
                  <w:bCs/>
                  <w:sz w:val="20"/>
                  <w:szCs w:val="20"/>
                </w:rPr>
                <w:t>Vlr</w:t>
              </w:r>
              <w:proofErr w:type="spellEnd"/>
              <w:r w:rsidRPr="00192F9B">
                <w:rPr>
                  <w:rFonts w:ascii="Calibri" w:hAnsi="Calibri" w:cs="Calibri"/>
                  <w:b/>
                  <w:bCs/>
                  <w:sz w:val="20"/>
                  <w:szCs w:val="20"/>
                </w:rPr>
                <w:t xml:space="preserve"> Liquido</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182E088F" w14:textId="77777777" w:rsidR="00192F9B" w:rsidRPr="00192F9B" w:rsidRDefault="00192F9B" w:rsidP="00192F9B">
            <w:pPr>
              <w:widowControl/>
              <w:adjustRightInd/>
              <w:spacing w:line="240" w:lineRule="auto"/>
              <w:jc w:val="center"/>
              <w:textAlignment w:val="auto"/>
              <w:rPr>
                <w:ins w:id="300" w:author="Mara Cristina Lima" w:date="2020-07-29T16:16:00Z"/>
                <w:rFonts w:ascii="Calibri" w:hAnsi="Calibri" w:cs="Calibri"/>
                <w:b/>
                <w:bCs/>
                <w:sz w:val="20"/>
                <w:szCs w:val="20"/>
              </w:rPr>
            </w:pPr>
            <w:ins w:id="301" w:author="Mara Cristina Lima" w:date="2020-07-29T16:16:00Z">
              <w:r w:rsidRPr="00192F9B">
                <w:rPr>
                  <w:rFonts w:ascii="Calibri" w:hAnsi="Calibri" w:cs="Calibri"/>
                  <w:b/>
                  <w:bCs/>
                  <w:sz w:val="20"/>
                  <w:szCs w:val="20"/>
                </w:rPr>
                <w:t>Imposto</w:t>
              </w:r>
            </w:ins>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
          <w:p w14:paraId="390B1A82" w14:textId="77777777" w:rsidR="00192F9B" w:rsidRPr="00192F9B" w:rsidRDefault="00192F9B" w:rsidP="00192F9B">
            <w:pPr>
              <w:widowControl/>
              <w:adjustRightInd/>
              <w:spacing w:line="240" w:lineRule="auto"/>
              <w:jc w:val="center"/>
              <w:textAlignment w:val="auto"/>
              <w:rPr>
                <w:ins w:id="302" w:author="Mara Cristina Lima" w:date="2020-07-29T16:16:00Z"/>
                <w:rFonts w:ascii="Calibri" w:hAnsi="Calibri" w:cs="Calibri"/>
                <w:b/>
                <w:bCs/>
                <w:sz w:val="20"/>
                <w:szCs w:val="20"/>
              </w:rPr>
            </w:pPr>
            <w:ins w:id="303" w:author="Mara Cristina Lima" w:date="2020-07-29T16:16:00Z">
              <w:r w:rsidRPr="00192F9B">
                <w:rPr>
                  <w:rFonts w:ascii="Calibri" w:hAnsi="Calibri" w:cs="Calibri"/>
                  <w:b/>
                  <w:bCs/>
                  <w:sz w:val="20"/>
                  <w:szCs w:val="20"/>
                </w:rPr>
                <w:t>Valor Total</w:t>
              </w:r>
            </w:ins>
          </w:p>
        </w:tc>
      </w:tr>
      <w:tr w:rsidR="00192F9B" w:rsidRPr="00192F9B" w14:paraId="12F796CA" w14:textId="77777777" w:rsidTr="00EA2EE4">
        <w:trPr>
          <w:trHeight w:val="552"/>
          <w:jc w:val="center"/>
          <w:ins w:id="304" w:author="Mara Cristina Lima" w:date="2020-07-29T16:16: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257DBB87" w14:textId="77777777" w:rsidR="00192F9B" w:rsidRPr="00192F9B" w:rsidRDefault="00192F9B" w:rsidP="00192F9B">
            <w:pPr>
              <w:widowControl/>
              <w:adjustRightInd/>
              <w:spacing w:line="240" w:lineRule="auto"/>
              <w:jc w:val="left"/>
              <w:textAlignment w:val="auto"/>
              <w:rPr>
                <w:ins w:id="305" w:author="Mara Cristina Lima" w:date="2020-07-29T16:16:00Z"/>
                <w:rFonts w:ascii="Calibri" w:hAnsi="Calibri" w:cs="Calibri"/>
                <w:sz w:val="20"/>
                <w:szCs w:val="20"/>
              </w:rPr>
            </w:pPr>
            <w:ins w:id="306" w:author="Mara Cristina Lima" w:date="2020-07-29T16:16:00Z">
              <w:r w:rsidRPr="00192F9B">
                <w:rPr>
                  <w:rFonts w:ascii="Calibri" w:hAnsi="Calibri" w:cs="Calibri"/>
                  <w:sz w:val="20"/>
                  <w:szCs w:val="20"/>
                </w:rPr>
                <w:t>Securitizadora</w:t>
              </w:r>
              <w:r w:rsidRPr="00192F9B">
                <w:rPr>
                  <w:rFonts w:ascii="Calibri" w:hAnsi="Calibri" w:cs="Calibri"/>
                  <w:sz w:val="20"/>
                  <w:szCs w:val="20"/>
                </w:rPr>
                <w:br/>
              </w:r>
              <w:r w:rsidRPr="00192F9B">
                <w:rPr>
                  <w:rFonts w:ascii="Calibri" w:hAnsi="Calibri" w:cs="Calibri"/>
                  <w:i/>
                  <w:iCs/>
                  <w:sz w:val="20"/>
                  <w:szCs w:val="20"/>
                </w:rPr>
                <w:t>(emissão e distribuição)</w:t>
              </w:r>
            </w:ins>
          </w:p>
        </w:tc>
        <w:tc>
          <w:tcPr>
            <w:tcW w:w="0" w:type="auto"/>
            <w:tcBorders>
              <w:top w:val="nil"/>
              <w:left w:val="nil"/>
              <w:bottom w:val="single" w:sz="4" w:space="0" w:color="D9D9D9"/>
              <w:right w:val="single" w:sz="4" w:space="0" w:color="D9D9D9"/>
            </w:tcBorders>
            <w:shd w:val="clear" w:color="auto" w:fill="auto"/>
            <w:noWrap/>
            <w:vAlign w:val="center"/>
            <w:hideMark/>
          </w:tcPr>
          <w:p w14:paraId="63900108" w14:textId="77777777" w:rsidR="00192F9B" w:rsidRPr="00192F9B" w:rsidRDefault="00192F9B" w:rsidP="00192F9B">
            <w:pPr>
              <w:widowControl/>
              <w:adjustRightInd/>
              <w:spacing w:line="240" w:lineRule="auto"/>
              <w:jc w:val="center"/>
              <w:textAlignment w:val="auto"/>
              <w:rPr>
                <w:ins w:id="307" w:author="Mara Cristina Lima" w:date="2020-07-29T16:16:00Z"/>
                <w:rFonts w:ascii="Calibri" w:hAnsi="Calibri" w:cs="Calibri"/>
                <w:sz w:val="20"/>
                <w:szCs w:val="20"/>
              </w:rPr>
            </w:pPr>
            <w:ins w:id="308" w:author="Mara Cristina Lima" w:date="2020-07-29T16:16:00Z">
              <w:r w:rsidRPr="00192F9B">
                <w:rPr>
                  <w:rFonts w:ascii="Calibri" w:hAnsi="Calibri" w:cs="Calibri"/>
                  <w:sz w:val="20"/>
                  <w:szCs w:val="20"/>
                </w:rPr>
                <w:t>CPSec</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26848BB1" w14:textId="77777777" w:rsidR="00192F9B" w:rsidRPr="00192F9B" w:rsidRDefault="00192F9B" w:rsidP="00192F9B">
            <w:pPr>
              <w:widowControl/>
              <w:adjustRightInd/>
              <w:spacing w:line="240" w:lineRule="auto"/>
              <w:jc w:val="center"/>
              <w:textAlignment w:val="auto"/>
              <w:rPr>
                <w:ins w:id="309" w:author="Mara Cristina Lima" w:date="2020-07-29T16:16:00Z"/>
                <w:rFonts w:ascii="Calibri" w:hAnsi="Calibri" w:cs="Calibri"/>
                <w:sz w:val="20"/>
                <w:szCs w:val="20"/>
              </w:rPr>
            </w:pPr>
            <w:ins w:id="310" w:author="Mara Cristina Lima" w:date="2020-07-29T16:16:00Z">
              <w:r w:rsidRPr="00192F9B">
                <w:rPr>
                  <w:rFonts w:ascii="Calibri" w:hAnsi="Calibri" w:cs="Calibri"/>
                  <w:sz w:val="20"/>
                  <w:szCs w:val="20"/>
                </w:rPr>
                <w:t>Fixo</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45EFBB79" w14:textId="77777777" w:rsidR="00192F9B" w:rsidRPr="00192F9B" w:rsidRDefault="00192F9B" w:rsidP="00192F9B">
            <w:pPr>
              <w:widowControl/>
              <w:adjustRightInd/>
              <w:spacing w:line="240" w:lineRule="auto"/>
              <w:jc w:val="center"/>
              <w:textAlignment w:val="auto"/>
              <w:rPr>
                <w:ins w:id="311" w:author="Mara Cristina Lima" w:date="2020-07-29T16:16:00Z"/>
                <w:rFonts w:ascii="Calibri" w:hAnsi="Calibri" w:cs="Calibri"/>
                <w:sz w:val="20"/>
                <w:szCs w:val="20"/>
              </w:rPr>
            </w:pPr>
            <w:ins w:id="312" w:author="Mara Cristina Lima" w:date="2020-07-29T16:16:00Z">
              <w:r w:rsidRPr="00192F9B">
                <w:rPr>
                  <w:rFonts w:ascii="Calibri" w:hAnsi="Calibri" w:cs="Calibri"/>
                  <w:sz w:val="20"/>
                  <w:szCs w:val="20"/>
                </w:rPr>
                <w:t>90.000,00</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18F7F750" w14:textId="77777777" w:rsidR="00192F9B" w:rsidRPr="00192F9B" w:rsidRDefault="00192F9B" w:rsidP="00192F9B">
            <w:pPr>
              <w:widowControl/>
              <w:adjustRightInd/>
              <w:spacing w:line="240" w:lineRule="auto"/>
              <w:jc w:val="center"/>
              <w:textAlignment w:val="auto"/>
              <w:rPr>
                <w:ins w:id="313" w:author="Mara Cristina Lima" w:date="2020-07-29T16:16:00Z"/>
                <w:rFonts w:ascii="Calibri" w:hAnsi="Calibri" w:cs="Calibri"/>
                <w:sz w:val="20"/>
                <w:szCs w:val="20"/>
              </w:rPr>
            </w:pPr>
            <w:ins w:id="314" w:author="Mara Cristina Lima" w:date="2020-07-29T16:16:00Z">
              <w:r w:rsidRPr="00192F9B">
                <w:rPr>
                  <w:rFonts w:ascii="Calibri" w:hAnsi="Calibri" w:cs="Calibri"/>
                  <w:sz w:val="20"/>
                  <w:szCs w:val="20"/>
                </w:rPr>
                <w:t>12,15%</w:t>
              </w:r>
            </w:ins>
          </w:p>
        </w:tc>
        <w:tc>
          <w:tcPr>
            <w:tcW w:w="0" w:type="auto"/>
            <w:tcBorders>
              <w:top w:val="nil"/>
              <w:left w:val="nil"/>
              <w:bottom w:val="single" w:sz="4" w:space="0" w:color="D9D9D9"/>
              <w:right w:val="single" w:sz="4" w:space="0" w:color="auto"/>
            </w:tcBorders>
            <w:shd w:val="clear" w:color="000000" w:fill="FFFFFF"/>
            <w:noWrap/>
            <w:vAlign w:val="center"/>
            <w:hideMark/>
          </w:tcPr>
          <w:p w14:paraId="7BD7702E" w14:textId="77777777" w:rsidR="00192F9B" w:rsidRPr="00192F9B" w:rsidRDefault="00192F9B" w:rsidP="00192F9B">
            <w:pPr>
              <w:widowControl/>
              <w:adjustRightInd/>
              <w:spacing w:line="240" w:lineRule="auto"/>
              <w:jc w:val="center"/>
              <w:textAlignment w:val="auto"/>
              <w:rPr>
                <w:ins w:id="315" w:author="Mara Cristina Lima" w:date="2020-07-29T16:16:00Z"/>
                <w:rFonts w:ascii="Calibri" w:hAnsi="Calibri" w:cs="Calibri"/>
                <w:sz w:val="20"/>
                <w:szCs w:val="20"/>
              </w:rPr>
            </w:pPr>
            <w:ins w:id="316" w:author="Mara Cristina Lima" w:date="2020-07-29T16:16:00Z">
              <w:r w:rsidRPr="00192F9B">
                <w:rPr>
                  <w:rFonts w:ascii="Calibri" w:hAnsi="Calibri" w:cs="Calibri"/>
                  <w:sz w:val="20"/>
                  <w:szCs w:val="20"/>
                </w:rPr>
                <w:t>102.447,35</w:t>
              </w:r>
            </w:ins>
          </w:p>
        </w:tc>
      </w:tr>
      <w:tr w:rsidR="00192F9B" w:rsidRPr="00192F9B" w14:paraId="1607CDF6" w14:textId="77777777" w:rsidTr="00EA2EE4">
        <w:trPr>
          <w:trHeight w:val="276"/>
          <w:jc w:val="center"/>
          <w:ins w:id="317" w:author="Mara Cristina Lima" w:date="2020-07-29T16:16: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3F608372" w14:textId="77777777" w:rsidR="00192F9B" w:rsidRPr="00192F9B" w:rsidRDefault="00192F9B" w:rsidP="00192F9B">
            <w:pPr>
              <w:widowControl/>
              <w:adjustRightInd/>
              <w:spacing w:line="240" w:lineRule="auto"/>
              <w:jc w:val="left"/>
              <w:textAlignment w:val="auto"/>
              <w:rPr>
                <w:ins w:id="318" w:author="Mara Cristina Lima" w:date="2020-07-29T16:16:00Z"/>
                <w:rFonts w:ascii="Calibri" w:hAnsi="Calibri" w:cs="Calibri"/>
                <w:sz w:val="20"/>
                <w:szCs w:val="20"/>
              </w:rPr>
            </w:pPr>
            <w:ins w:id="319" w:author="Mara Cristina Lima" w:date="2020-07-29T16:16:00Z">
              <w:r w:rsidRPr="00192F9B">
                <w:rPr>
                  <w:rFonts w:ascii="Calibri" w:hAnsi="Calibri" w:cs="Calibri"/>
                  <w:sz w:val="20"/>
                  <w:szCs w:val="20"/>
                </w:rPr>
                <w:t>Assessoria Legal</w:t>
              </w:r>
            </w:ins>
          </w:p>
        </w:tc>
        <w:tc>
          <w:tcPr>
            <w:tcW w:w="0" w:type="auto"/>
            <w:tcBorders>
              <w:top w:val="nil"/>
              <w:left w:val="nil"/>
              <w:bottom w:val="single" w:sz="4" w:space="0" w:color="D9D9D9"/>
              <w:right w:val="single" w:sz="4" w:space="0" w:color="D9D9D9"/>
            </w:tcBorders>
            <w:shd w:val="clear" w:color="auto" w:fill="auto"/>
            <w:noWrap/>
            <w:vAlign w:val="center"/>
            <w:hideMark/>
          </w:tcPr>
          <w:p w14:paraId="749F91DD" w14:textId="77777777" w:rsidR="00192F9B" w:rsidRPr="00192F9B" w:rsidRDefault="00192F9B" w:rsidP="00192F9B">
            <w:pPr>
              <w:widowControl/>
              <w:adjustRightInd/>
              <w:spacing w:line="240" w:lineRule="auto"/>
              <w:jc w:val="center"/>
              <w:textAlignment w:val="auto"/>
              <w:rPr>
                <w:ins w:id="320" w:author="Mara Cristina Lima" w:date="2020-07-29T16:16:00Z"/>
                <w:rFonts w:ascii="Calibri" w:hAnsi="Calibri" w:cs="Calibri"/>
                <w:sz w:val="20"/>
                <w:szCs w:val="20"/>
              </w:rPr>
            </w:pPr>
            <w:proofErr w:type="spellStart"/>
            <w:ins w:id="321" w:author="Mara Cristina Lima" w:date="2020-07-29T16:16:00Z">
              <w:r w:rsidRPr="00192F9B">
                <w:rPr>
                  <w:rFonts w:ascii="Calibri" w:hAnsi="Calibri" w:cs="Calibri"/>
                  <w:sz w:val="20"/>
                  <w:szCs w:val="20"/>
                </w:rPr>
                <w:t>Dalo</w:t>
              </w:r>
              <w:proofErr w:type="spellEnd"/>
              <w:r w:rsidRPr="00192F9B">
                <w:rPr>
                  <w:rFonts w:ascii="Calibri" w:hAnsi="Calibri" w:cs="Calibri"/>
                  <w:sz w:val="20"/>
                  <w:szCs w:val="20"/>
                </w:rPr>
                <w:t xml:space="preserve"> </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28ABC93E" w14:textId="77777777" w:rsidR="00192F9B" w:rsidRPr="00192F9B" w:rsidRDefault="00192F9B" w:rsidP="00192F9B">
            <w:pPr>
              <w:widowControl/>
              <w:adjustRightInd/>
              <w:spacing w:line="240" w:lineRule="auto"/>
              <w:jc w:val="center"/>
              <w:textAlignment w:val="auto"/>
              <w:rPr>
                <w:ins w:id="322" w:author="Mara Cristina Lima" w:date="2020-07-29T16:16:00Z"/>
                <w:rFonts w:ascii="Calibri" w:hAnsi="Calibri" w:cs="Calibri"/>
                <w:sz w:val="20"/>
                <w:szCs w:val="20"/>
              </w:rPr>
            </w:pPr>
            <w:ins w:id="323" w:author="Mara Cristina Lima" w:date="2020-07-29T16:16:00Z">
              <w:r w:rsidRPr="00192F9B">
                <w:rPr>
                  <w:rFonts w:ascii="Calibri" w:hAnsi="Calibri" w:cs="Calibri"/>
                  <w:sz w:val="20"/>
                  <w:szCs w:val="20"/>
                </w:rPr>
                <w:t>Fixo</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61541009" w14:textId="77777777" w:rsidR="00192F9B" w:rsidRPr="00192F9B" w:rsidRDefault="00192F9B" w:rsidP="00192F9B">
            <w:pPr>
              <w:widowControl/>
              <w:adjustRightInd/>
              <w:spacing w:line="240" w:lineRule="auto"/>
              <w:jc w:val="center"/>
              <w:textAlignment w:val="auto"/>
              <w:rPr>
                <w:ins w:id="324" w:author="Mara Cristina Lima" w:date="2020-07-29T16:16:00Z"/>
                <w:rFonts w:ascii="Calibri" w:hAnsi="Calibri" w:cs="Calibri"/>
                <w:sz w:val="20"/>
                <w:szCs w:val="20"/>
              </w:rPr>
            </w:pPr>
            <w:ins w:id="325" w:author="Mara Cristina Lima" w:date="2020-07-29T16:16:00Z">
              <w:r w:rsidRPr="00192F9B">
                <w:rPr>
                  <w:rFonts w:ascii="Calibri" w:hAnsi="Calibri" w:cs="Calibri"/>
                  <w:sz w:val="20"/>
                  <w:szCs w:val="20"/>
                </w:rPr>
                <w:t>41.000,00</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70F8122B" w14:textId="77777777" w:rsidR="00192F9B" w:rsidRPr="00192F9B" w:rsidRDefault="00192F9B" w:rsidP="00192F9B">
            <w:pPr>
              <w:widowControl/>
              <w:adjustRightInd/>
              <w:spacing w:line="240" w:lineRule="auto"/>
              <w:jc w:val="center"/>
              <w:textAlignment w:val="auto"/>
              <w:rPr>
                <w:ins w:id="326" w:author="Mara Cristina Lima" w:date="2020-07-29T16:16:00Z"/>
                <w:rFonts w:ascii="Calibri" w:hAnsi="Calibri" w:cs="Calibri"/>
                <w:sz w:val="20"/>
                <w:szCs w:val="20"/>
              </w:rPr>
            </w:pPr>
            <w:ins w:id="327" w:author="Mara Cristina Lima" w:date="2020-07-29T16:16:00Z">
              <w:r w:rsidRPr="00192F9B">
                <w:rPr>
                  <w:rFonts w:ascii="Calibri" w:hAnsi="Calibri" w:cs="Calibri"/>
                  <w:sz w:val="20"/>
                  <w:szCs w:val="20"/>
                </w:rPr>
                <w:t>9,65%</w:t>
              </w:r>
            </w:ins>
          </w:p>
        </w:tc>
        <w:tc>
          <w:tcPr>
            <w:tcW w:w="0" w:type="auto"/>
            <w:tcBorders>
              <w:top w:val="nil"/>
              <w:left w:val="nil"/>
              <w:bottom w:val="single" w:sz="4" w:space="0" w:color="D9D9D9"/>
              <w:right w:val="single" w:sz="4" w:space="0" w:color="auto"/>
            </w:tcBorders>
            <w:shd w:val="clear" w:color="000000" w:fill="FFFFFF"/>
            <w:noWrap/>
            <w:vAlign w:val="center"/>
            <w:hideMark/>
          </w:tcPr>
          <w:p w14:paraId="77DDE0D9" w14:textId="77777777" w:rsidR="00192F9B" w:rsidRPr="00192F9B" w:rsidRDefault="00192F9B" w:rsidP="00192F9B">
            <w:pPr>
              <w:widowControl/>
              <w:adjustRightInd/>
              <w:spacing w:line="240" w:lineRule="auto"/>
              <w:jc w:val="center"/>
              <w:textAlignment w:val="auto"/>
              <w:rPr>
                <w:ins w:id="328" w:author="Mara Cristina Lima" w:date="2020-07-29T16:16:00Z"/>
                <w:rFonts w:ascii="Calibri" w:hAnsi="Calibri" w:cs="Calibri"/>
                <w:sz w:val="20"/>
                <w:szCs w:val="20"/>
              </w:rPr>
            </w:pPr>
            <w:ins w:id="329" w:author="Mara Cristina Lima" w:date="2020-07-29T16:16:00Z">
              <w:r w:rsidRPr="00192F9B">
                <w:rPr>
                  <w:rFonts w:ascii="Calibri" w:hAnsi="Calibri" w:cs="Calibri"/>
                  <w:sz w:val="20"/>
                  <w:szCs w:val="20"/>
                </w:rPr>
                <w:t>45.379,08</w:t>
              </w:r>
            </w:ins>
          </w:p>
        </w:tc>
      </w:tr>
      <w:tr w:rsidR="00192F9B" w:rsidRPr="00192F9B" w14:paraId="39FC7222" w14:textId="77777777" w:rsidTr="00EA2EE4">
        <w:trPr>
          <w:trHeight w:val="276"/>
          <w:jc w:val="center"/>
          <w:ins w:id="330" w:author="Mara Cristina Lima" w:date="2020-07-29T16:16: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47503D9" w14:textId="77777777" w:rsidR="00192F9B" w:rsidRPr="00192F9B" w:rsidRDefault="00192F9B" w:rsidP="00192F9B">
            <w:pPr>
              <w:widowControl/>
              <w:adjustRightInd/>
              <w:spacing w:line="240" w:lineRule="auto"/>
              <w:jc w:val="left"/>
              <w:textAlignment w:val="auto"/>
              <w:rPr>
                <w:ins w:id="331" w:author="Mara Cristina Lima" w:date="2020-07-29T16:16:00Z"/>
                <w:rFonts w:ascii="Calibri" w:hAnsi="Calibri" w:cs="Calibri"/>
                <w:sz w:val="20"/>
                <w:szCs w:val="20"/>
              </w:rPr>
            </w:pPr>
            <w:ins w:id="332" w:author="Mara Cristina Lima" w:date="2020-07-29T16:16:00Z">
              <w:r w:rsidRPr="00192F9B">
                <w:rPr>
                  <w:rFonts w:ascii="Calibri" w:hAnsi="Calibri" w:cs="Calibri"/>
                  <w:sz w:val="20"/>
                  <w:szCs w:val="20"/>
                </w:rPr>
                <w:t>Servicer - Auditoria/Implementação</w:t>
              </w:r>
            </w:ins>
          </w:p>
        </w:tc>
        <w:tc>
          <w:tcPr>
            <w:tcW w:w="0" w:type="auto"/>
            <w:tcBorders>
              <w:top w:val="nil"/>
              <w:left w:val="nil"/>
              <w:bottom w:val="single" w:sz="4" w:space="0" w:color="D9D9D9"/>
              <w:right w:val="single" w:sz="4" w:space="0" w:color="D9D9D9"/>
            </w:tcBorders>
            <w:shd w:val="clear" w:color="auto" w:fill="auto"/>
            <w:noWrap/>
            <w:vAlign w:val="center"/>
            <w:hideMark/>
          </w:tcPr>
          <w:p w14:paraId="58217F7C" w14:textId="77777777" w:rsidR="00192F9B" w:rsidRPr="00192F9B" w:rsidRDefault="00192F9B" w:rsidP="00192F9B">
            <w:pPr>
              <w:widowControl/>
              <w:adjustRightInd/>
              <w:spacing w:line="240" w:lineRule="auto"/>
              <w:jc w:val="center"/>
              <w:textAlignment w:val="auto"/>
              <w:rPr>
                <w:ins w:id="333" w:author="Mara Cristina Lima" w:date="2020-07-29T16:16:00Z"/>
                <w:rFonts w:ascii="Calibri" w:hAnsi="Calibri" w:cs="Calibri"/>
                <w:sz w:val="20"/>
                <w:szCs w:val="20"/>
              </w:rPr>
            </w:pPr>
            <w:ins w:id="334" w:author="Mara Cristina Lima" w:date="2020-07-29T16:16:00Z">
              <w:r w:rsidRPr="00192F9B">
                <w:rPr>
                  <w:rFonts w:ascii="Calibri" w:hAnsi="Calibri" w:cs="Calibri"/>
                  <w:sz w:val="20"/>
                  <w:szCs w:val="20"/>
                </w:rPr>
                <w:t>Arke</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1824A838" w14:textId="77777777" w:rsidR="00192F9B" w:rsidRPr="00192F9B" w:rsidRDefault="00192F9B" w:rsidP="00192F9B">
            <w:pPr>
              <w:widowControl/>
              <w:adjustRightInd/>
              <w:spacing w:line="240" w:lineRule="auto"/>
              <w:jc w:val="center"/>
              <w:textAlignment w:val="auto"/>
              <w:rPr>
                <w:ins w:id="335" w:author="Mara Cristina Lima" w:date="2020-07-29T16:16:00Z"/>
                <w:rFonts w:ascii="Calibri" w:hAnsi="Calibri" w:cs="Calibri"/>
                <w:sz w:val="20"/>
                <w:szCs w:val="20"/>
              </w:rPr>
            </w:pPr>
            <w:ins w:id="336" w:author="Mara Cristina Lima" w:date="2020-07-29T16:16:00Z">
              <w:r w:rsidRPr="00192F9B">
                <w:rPr>
                  <w:rFonts w:ascii="Calibri" w:hAnsi="Calibri" w:cs="Calibri"/>
                  <w:sz w:val="20"/>
                  <w:szCs w:val="20"/>
                </w:rPr>
                <w:t xml:space="preserve">Variável </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51561C99" w14:textId="77777777" w:rsidR="00192F9B" w:rsidRPr="00192F9B" w:rsidRDefault="00192F9B" w:rsidP="00192F9B">
            <w:pPr>
              <w:widowControl/>
              <w:adjustRightInd/>
              <w:spacing w:line="240" w:lineRule="auto"/>
              <w:jc w:val="center"/>
              <w:textAlignment w:val="auto"/>
              <w:rPr>
                <w:ins w:id="337" w:author="Mara Cristina Lima" w:date="2020-07-29T16:16:00Z"/>
                <w:rFonts w:ascii="Calibri" w:hAnsi="Calibri" w:cs="Calibri"/>
                <w:sz w:val="20"/>
                <w:szCs w:val="20"/>
              </w:rPr>
            </w:pPr>
            <w:ins w:id="338" w:author="Mara Cristina Lima" w:date="2020-07-29T16:16:00Z">
              <w:r w:rsidRPr="00192F9B">
                <w:rPr>
                  <w:rFonts w:ascii="Calibri" w:hAnsi="Calibri" w:cs="Calibri"/>
                  <w:sz w:val="20"/>
                  <w:szCs w:val="20"/>
                </w:rPr>
                <w:t>4.700,00</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6F93F285" w14:textId="77777777" w:rsidR="00192F9B" w:rsidRPr="00192F9B" w:rsidRDefault="00192F9B" w:rsidP="00192F9B">
            <w:pPr>
              <w:widowControl/>
              <w:adjustRightInd/>
              <w:spacing w:line="240" w:lineRule="auto"/>
              <w:jc w:val="center"/>
              <w:textAlignment w:val="auto"/>
              <w:rPr>
                <w:ins w:id="339" w:author="Mara Cristina Lima" w:date="2020-07-29T16:16:00Z"/>
                <w:rFonts w:ascii="Calibri" w:hAnsi="Calibri" w:cs="Calibri"/>
                <w:sz w:val="20"/>
                <w:szCs w:val="20"/>
              </w:rPr>
            </w:pPr>
            <w:ins w:id="340" w:author="Mara Cristina Lima" w:date="2020-07-29T16:16:00Z">
              <w:r w:rsidRPr="00192F9B">
                <w:rPr>
                  <w:rFonts w:ascii="Calibri" w:hAnsi="Calibri" w:cs="Calibri"/>
                  <w:sz w:val="20"/>
                  <w:szCs w:val="20"/>
                </w:rPr>
                <w:t>0,00%</w:t>
              </w:r>
            </w:ins>
          </w:p>
        </w:tc>
        <w:tc>
          <w:tcPr>
            <w:tcW w:w="0" w:type="auto"/>
            <w:tcBorders>
              <w:top w:val="nil"/>
              <w:left w:val="nil"/>
              <w:bottom w:val="single" w:sz="4" w:space="0" w:color="D9D9D9"/>
              <w:right w:val="single" w:sz="4" w:space="0" w:color="auto"/>
            </w:tcBorders>
            <w:shd w:val="clear" w:color="000000" w:fill="FFFFFF"/>
            <w:noWrap/>
            <w:vAlign w:val="center"/>
            <w:hideMark/>
          </w:tcPr>
          <w:p w14:paraId="19CBC976" w14:textId="77777777" w:rsidR="00192F9B" w:rsidRPr="00192F9B" w:rsidRDefault="00192F9B" w:rsidP="00192F9B">
            <w:pPr>
              <w:widowControl/>
              <w:adjustRightInd/>
              <w:spacing w:line="240" w:lineRule="auto"/>
              <w:jc w:val="center"/>
              <w:textAlignment w:val="auto"/>
              <w:rPr>
                <w:ins w:id="341" w:author="Mara Cristina Lima" w:date="2020-07-29T16:16:00Z"/>
                <w:rFonts w:ascii="Calibri" w:hAnsi="Calibri" w:cs="Calibri"/>
                <w:sz w:val="20"/>
                <w:szCs w:val="20"/>
              </w:rPr>
            </w:pPr>
            <w:ins w:id="342" w:author="Mara Cristina Lima" w:date="2020-07-29T16:16:00Z">
              <w:r w:rsidRPr="00192F9B">
                <w:rPr>
                  <w:rFonts w:ascii="Calibri" w:hAnsi="Calibri" w:cs="Calibri"/>
                  <w:sz w:val="20"/>
                  <w:szCs w:val="20"/>
                </w:rPr>
                <w:t>4.700,00</w:t>
              </w:r>
            </w:ins>
          </w:p>
        </w:tc>
      </w:tr>
      <w:tr w:rsidR="00192F9B" w:rsidRPr="00192F9B" w14:paraId="7C5A148C" w14:textId="77777777" w:rsidTr="00EA2EE4">
        <w:trPr>
          <w:trHeight w:val="276"/>
          <w:jc w:val="center"/>
          <w:ins w:id="343" w:author="Mara Cristina Lima" w:date="2020-07-29T16:16: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24B35A05" w14:textId="77777777" w:rsidR="00192F9B" w:rsidRPr="00192F9B" w:rsidRDefault="00192F9B" w:rsidP="00192F9B">
            <w:pPr>
              <w:widowControl/>
              <w:adjustRightInd/>
              <w:spacing w:line="240" w:lineRule="auto"/>
              <w:jc w:val="left"/>
              <w:textAlignment w:val="auto"/>
              <w:rPr>
                <w:ins w:id="344" w:author="Mara Cristina Lima" w:date="2020-07-29T16:16:00Z"/>
                <w:rFonts w:ascii="Calibri" w:hAnsi="Calibri" w:cs="Calibri"/>
                <w:sz w:val="20"/>
                <w:szCs w:val="20"/>
              </w:rPr>
            </w:pPr>
            <w:proofErr w:type="spellStart"/>
            <w:ins w:id="345" w:author="Mara Cristina Lima" w:date="2020-07-29T16:16:00Z">
              <w:r w:rsidRPr="00192F9B">
                <w:rPr>
                  <w:rFonts w:ascii="Calibri" w:hAnsi="Calibri" w:cs="Calibri"/>
                  <w:sz w:val="20"/>
                  <w:szCs w:val="20"/>
                </w:rPr>
                <w:t>Pré</w:t>
              </w:r>
              <w:proofErr w:type="spellEnd"/>
              <w:r w:rsidRPr="00192F9B">
                <w:rPr>
                  <w:rFonts w:ascii="Calibri" w:hAnsi="Calibri" w:cs="Calibri"/>
                  <w:sz w:val="20"/>
                  <w:szCs w:val="20"/>
                </w:rPr>
                <w:t>-Registro por Integralização</w:t>
              </w:r>
            </w:ins>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
          <w:p w14:paraId="0F91393A" w14:textId="77777777" w:rsidR="00192F9B" w:rsidRPr="00192F9B" w:rsidRDefault="00192F9B" w:rsidP="00192F9B">
            <w:pPr>
              <w:widowControl/>
              <w:adjustRightInd/>
              <w:spacing w:line="240" w:lineRule="auto"/>
              <w:jc w:val="center"/>
              <w:textAlignment w:val="auto"/>
              <w:rPr>
                <w:ins w:id="346" w:author="Mara Cristina Lima" w:date="2020-07-29T16:16:00Z"/>
                <w:rFonts w:ascii="Calibri" w:hAnsi="Calibri" w:cs="Calibri"/>
                <w:sz w:val="20"/>
                <w:szCs w:val="20"/>
              </w:rPr>
            </w:pPr>
            <w:ins w:id="347" w:author="Mara Cristina Lima" w:date="2020-07-29T16:16:00Z">
              <w:r w:rsidRPr="00192F9B">
                <w:rPr>
                  <w:rFonts w:ascii="Calibri" w:hAnsi="Calibri" w:cs="Calibri"/>
                  <w:sz w:val="20"/>
                  <w:szCs w:val="20"/>
                </w:rPr>
                <w:t>CETIP - B3</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514D1D84" w14:textId="77777777" w:rsidR="00192F9B" w:rsidRPr="00192F9B" w:rsidRDefault="00192F9B" w:rsidP="00192F9B">
            <w:pPr>
              <w:widowControl/>
              <w:adjustRightInd/>
              <w:spacing w:line="240" w:lineRule="auto"/>
              <w:jc w:val="center"/>
              <w:textAlignment w:val="auto"/>
              <w:rPr>
                <w:ins w:id="348" w:author="Mara Cristina Lima" w:date="2020-07-29T16:16:00Z"/>
                <w:rFonts w:ascii="Calibri" w:hAnsi="Calibri" w:cs="Calibri"/>
                <w:sz w:val="20"/>
                <w:szCs w:val="20"/>
              </w:rPr>
            </w:pPr>
            <w:ins w:id="349" w:author="Mara Cristina Lima" w:date="2020-07-29T16:16:00Z">
              <w:r w:rsidRPr="00192F9B">
                <w:rPr>
                  <w:rFonts w:ascii="Calibri" w:hAnsi="Calibri" w:cs="Calibri"/>
                  <w:sz w:val="20"/>
                  <w:szCs w:val="20"/>
                </w:rPr>
                <w:t>0,0290%</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16723AAE" w14:textId="77777777" w:rsidR="00192F9B" w:rsidRPr="00192F9B" w:rsidRDefault="00192F9B" w:rsidP="00192F9B">
            <w:pPr>
              <w:widowControl/>
              <w:adjustRightInd/>
              <w:spacing w:line="240" w:lineRule="auto"/>
              <w:jc w:val="center"/>
              <w:textAlignment w:val="auto"/>
              <w:rPr>
                <w:ins w:id="350" w:author="Mara Cristina Lima" w:date="2020-07-29T16:16:00Z"/>
                <w:rFonts w:ascii="Calibri" w:hAnsi="Calibri" w:cs="Calibri"/>
                <w:sz w:val="20"/>
                <w:szCs w:val="20"/>
              </w:rPr>
            </w:pPr>
            <w:ins w:id="351" w:author="Mara Cristina Lima" w:date="2020-07-29T16:16:00Z">
              <w:r w:rsidRPr="00192F9B">
                <w:rPr>
                  <w:rFonts w:ascii="Calibri" w:hAnsi="Calibri" w:cs="Calibri"/>
                  <w:sz w:val="20"/>
                  <w:szCs w:val="20"/>
                </w:rPr>
                <w:t>5.000,00</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3741E400" w14:textId="77777777" w:rsidR="00192F9B" w:rsidRPr="00192F9B" w:rsidRDefault="00192F9B" w:rsidP="00192F9B">
            <w:pPr>
              <w:widowControl/>
              <w:adjustRightInd/>
              <w:spacing w:line="240" w:lineRule="auto"/>
              <w:jc w:val="center"/>
              <w:textAlignment w:val="auto"/>
              <w:rPr>
                <w:ins w:id="352" w:author="Mara Cristina Lima" w:date="2020-07-29T16:16:00Z"/>
                <w:rFonts w:ascii="Calibri" w:hAnsi="Calibri" w:cs="Calibri"/>
                <w:sz w:val="20"/>
                <w:szCs w:val="20"/>
              </w:rPr>
            </w:pPr>
            <w:ins w:id="353" w:author="Mara Cristina Lima" w:date="2020-07-29T16:16:00Z">
              <w:r w:rsidRPr="00192F9B">
                <w:rPr>
                  <w:rFonts w:ascii="Calibri" w:hAnsi="Calibri" w:cs="Calibri"/>
                  <w:sz w:val="20"/>
                  <w:szCs w:val="20"/>
                </w:rPr>
                <w:t>0,00%</w:t>
              </w:r>
            </w:ins>
          </w:p>
        </w:tc>
        <w:tc>
          <w:tcPr>
            <w:tcW w:w="0" w:type="auto"/>
            <w:tcBorders>
              <w:top w:val="nil"/>
              <w:left w:val="nil"/>
              <w:bottom w:val="single" w:sz="4" w:space="0" w:color="D9D9D9"/>
              <w:right w:val="single" w:sz="4" w:space="0" w:color="auto"/>
            </w:tcBorders>
            <w:shd w:val="clear" w:color="000000" w:fill="FFFFFF"/>
            <w:noWrap/>
            <w:vAlign w:val="center"/>
            <w:hideMark/>
          </w:tcPr>
          <w:p w14:paraId="75D4B614" w14:textId="77777777" w:rsidR="00192F9B" w:rsidRPr="00192F9B" w:rsidRDefault="00192F9B" w:rsidP="00192F9B">
            <w:pPr>
              <w:widowControl/>
              <w:adjustRightInd/>
              <w:spacing w:line="240" w:lineRule="auto"/>
              <w:jc w:val="center"/>
              <w:textAlignment w:val="auto"/>
              <w:rPr>
                <w:ins w:id="354" w:author="Mara Cristina Lima" w:date="2020-07-29T16:16:00Z"/>
                <w:rFonts w:ascii="Calibri" w:hAnsi="Calibri" w:cs="Calibri"/>
                <w:sz w:val="20"/>
                <w:szCs w:val="20"/>
              </w:rPr>
            </w:pPr>
            <w:ins w:id="355" w:author="Mara Cristina Lima" w:date="2020-07-29T16:16:00Z">
              <w:r w:rsidRPr="00192F9B">
                <w:rPr>
                  <w:rFonts w:ascii="Calibri" w:hAnsi="Calibri" w:cs="Calibri"/>
                  <w:sz w:val="20"/>
                  <w:szCs w:val="20"/>
                </w:rPr>
                <w:t>5.000,00</w:t>
              </w:r>
            </w:ins>
          </w:p>
        </w:tc>
      </w:tr>
      <w:tr w:rsidR="00192F9B" w:rsidRPr="00192F9B" w14:paraId="3489814F" w14:textId="77777777" w:rsidTr="00EA2EE4">
        <w:trPr>
          <w:trHeight w:val="276"/>
          <w:jc w:val="center"/>
          <w:ins w:id="356" w:author="Mara Cristina Lima" w:date="2020-07-29T16:16: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26D345A8" w14:textId="77777777" w:rsidR="00192F9B" w:rsidRPr="00192F9B" w:rsidRDefault="00192F9B" w:rsidP="00192F9B">
            <w:pPr>
              <w:widowControl/>
              <w:adjustRightInd/>
              <w:spacing w:line="240" w:lineRule="auto"/>
              <w:jc w:val="left"/>
              <w:textAlignment w:val="auto"/>
              <w:rPr>
                <w:ins w:id="357" w:author="Mara Cristina Lima" w:date="2020-07-29T16:16:00Z"/>
                <w:rFonts w:ascii="Calibri" w:hAnsi="Calibri" w:cs="Calibri"/>
                <w:sz w:val="20"/>
                <w:szCs w:val="20"/>
              </w:rPr>
            </w:pPr>
            <w:ins w:id="358" w:author="Mara Cristina Lima" w:date="2020-07-29T16:16:00Z">
              <w:r w:rsidRPr="00192F9B">
                <w:rPr>
                  <w:rFonts w:ascii="Calibri" w:hAnsi="Calibri" w:cs="Calibri"/>
                  <w:sz w:val="20"/>
                  <w:szCs w:val="20"/>
                </w:rPr>
                <w:t>Registro do CCI - CPSec e Pavarini</w:t>
              </w:r>
            </w:ins>
          </w:p>
        </w:tc>
        <w:tc>
          <w:tcPr>
            <w:tcW w:w="0" w:type="auto"/>
            <w:vMerge/>
            <w:tcBorders>
              <w:top w:val="nil"/>
              <w:left w:val="single" w:sz="4" w:space="0" w:color="D9D9D9"/>
              <w:bottom w:val="single" w:sz="4" w:space="0" w:color="D9D9D9"/>
              <w:right w:val="single" w:sz="4" w:space="0" w:color="D9D9D9"/>
            </w:tcBorders>
            <w:vAlign w:val="center"/>
            <w:hideMark/>
          </w:tcPr>
          <w:p w14:paraId="12240F2F" w14:textId="77777777" w:rsidR="00192F9B" w:rsidRPr="00192F9B" w:rsidRDefault="00192F9B" w:rsidP="00192F9B">
            <w:pPr>
              <w:widowControl/>
              <w:adjustRightInd/>
              <w:spacing w:line="240" w:lineRule="auto"/>
              <w:jc w:val="left"/>
              <w:textAlignment w:val="auto"/>
              <w:rPr>
                <w:ins w:id="359" w:author="Mara Cristina Lima" w:date="2020-07-29T16:16:00Z"/>
                <w:rFonts w:ascii="Calibri" w:hAnsi="Calibri" w:cs="Calibri"/>
                <w:sz w:val="20"/>
                <w:szCs w:val="20"/>
              </w:rPr>
            </w:pPr>
          </w:p>
        </w:tc>
        <w:tc>
          <w:tcPr>
            <w:tcW w:w="0" w:type="auto"/>
            <w:tcBorders>
              <w:top w:val="nil"/>
              <w:left w:val="nil"/>
              <w:bottom w:val="single" w:sz="4" w:space="0" w:color="D9D9D9"/>
              <w:right w:val="single" w:sz="4" w:space="0" w:color="D9D9D9"/>
            </w:tcBorders>
            <w:shd w:val="clear" w:color="000000" w:fill="FFFFFF"/>
            <w:noWrap/>
            <w:vAlign w:val="center"/>
            <w:hideMark/>
          </w:tcPr>
          <w:p w14:paraId="0C6726B0" w14:textId="77777777" w:rsidR="00192F9B" w:rsidRPr="00192F9B" w:rsidRDefault="00192F9B" w:rsidP="00192F9B">
            <w:pPr>
              <w:widowControl/>
              <w:adjustRightInd/>
              <w:spacing w:line="240" w:lineRule="auto"/>
              <w:jc w:val="center"/>
              <w:textAlignment w:val="auto"/>
              <w:rPr>
                <w:ins w:id="360" w:author="Mara Cristina Lima" w:date="2020-07-29T16:16:00Z"/>
                <w:rFonts w:ascii="Calibri" w:hAnsi="Calibri" w:cs="Calibri"/>
                <w:sz w:val="20"/>
                <w:szCs w:val="20"/>
              </w:rPr>
            </w:pPr>
            <w:ins w:id="361" w:author="Mara Cristina Lima" w:date="2020-07-29T16:16:00Z">
              <w:r w:rsidRPr="00192F9B">
                <w:rPr>
                  <w:rFonts w:ascii="Calibri" w:hAnsi="Calibri" w:cs="Calibri"/>
                  <w:sz w:val="20"/>
                  <w:szCs w:val="20"/>
                </w:rPr>
                <w:t>0,0030%</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6C43F2A5" w14:textId="77777777" w:rsidR="00192F9B" w:rsidRPr="00192F9B" w:rsidRDefault="00192F9B" w:rsidP="00192F9B">
            <w:pPr>
              <w:widowControl/>
              <w:adjustRightInd/>
              <w:spacing w:line="240" w:lineRule="auto"/>
              <w:jc w:val="center"/>
              <w:textAlignment w:val="auto"/>
              <w:rPr>
                <w:ins w:id="362" w:author="Mara Cristina Lima" w:date="2020-07-29T16:16:00Z"/>
                <w:rFonts w:ascii="Calibri" w:hAnsi="Calibri" w:cs="Calibri"/>
                <w:sz w:val="20"/>
                <w:szCs w:val="20"/>
              </w:rPr>
            </w:pPr>
            <w:ins w:id="363" w:author="Mara Cristina Lima" w:date="2020-07-29T16:16:00Z">
              <w:r w:rsidRPr="00192F9B">
                <w:rPr>
                  <w:rFonts w:ascii="Calibri" w:hAnsi="Calibri" w:cs="Calibri"/>
                  <w:sz w:val="20"/>
                  <w:szCs w:val="20"/>
                </w:rPr>
                <w:t>379,25</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05C09370" w14:textId="77777777" w:rsidR="00192F9B" w:rsidRPr="00192F9B" w:rsidRDefault="00192F9B" w:rsidP="00192F9B">
            <w:pPr>
              <w:widowControl/>
              <w:adjustRightInd/>
              <w:spacing w:line="240" w:lineRule="auto"/>
              <w:jc w:val="center"/>
              <w:textAlignment w:val="auto"/>
              <w:rPr>
                <w:ins w:id="364" w:author="Mara Cristina Lima" w:date="2020-07-29T16:16:00Z"/>
                <w:rFonts w:ascii="Calibri" w:hAnsi="Calibri" w:cs="Calibri"/>
                <w:sz w:val="20"/>
                <w:szCs w:val="20"/>
              </w:rPr>
            </w:pPr>
            <w:ins w:id="365" w:author="Mara Cristina Lima" w:date="2020-07-29T16:16:00Z">
              <w:r w:rsidRPr="00192F9B">
                <w:rPr>
                  <w:rFonts w:ascii="Calibri" w:hAnsi="Calibri" w:cs="Calibri"/>
                  <w:sz w:val="20"/>
                  <w:szCs w:val="20"/>
                </w:rPr>
                <w:t>0,00%</w:t>
              </w:r>
            </w:ins>
          </w:p>
        </w:tc>
        <w:tc>
          <w:tcPr>
            <w:tcW w:w="0" w:type="auto"/>
            <w:tcBorders>
              <w:top w:val="nil"/>
              <w:left w:val="nil"/>
              <w:bottom w:val="single" w:sz="4" w:space="0" w:color="D9D9D9"/>
              <w:right w:val="single" w:sz="4" w:space="0" w:color="auto"/>
            </w:tcBorders>
            <w:shd w:val="clear" w:color="000000" w:fill="FFFFFF"/>
            <w:noWrap/>
            <w:vAlign w:val="center"/>
            <w:hideMark/>
          </w:tcPr>
          <w:p w14:paraId="47E4EDF4" w14:textId="77777777" w:rsidR="00192F9B" w:rsidRPr="00192F9B" w:rsidRDefault="00192F9B" w:rsidP="00192F9B">
            <w:pPr>
              <w:widowControl/>
              <w:adjustRightInd/>
              <w:spacing w:line="240" w:lineRule="auto"/>
              <w:jc w:val="center"/>
              <w:textAlignment w:val="auto"/>
              <w:rPr>
                <w:ins w:id="366" w:author="Mara Cristina Lima" w:date="2020-07-29T16:16:00Z"/>
                <w:rFonts w:ascii="Calibri" w:hAnsi="Calibri" w:cs="Calibri"/>
                <w:sz w:val="20"/>
                <w:szCs w:val="20"/>
              </w:rPr>
            </w:pPr>
            <w:ins w:id="367" w:author="Mara Cristina Lima" w:date="2020-07-29T16:16:00Z">
              <w:r w:rsidRPr="00192F9B">
                <w:rPr>
                  <w:rFonts w:ascii="Calibri" w:hAnsi="Calibri" w:cs="Calibri"/>
                  <w:sz w:val="20"/>
                  <w:szCs w:val="20"/>
                </w:rPr>
                <w:t>379,25</w:t>
              </w:r>
            </w:ins>
          </w:p>
        </w:tc>
      </w:tr>
      <w:tr w:rsidR="00192F9B" w:rsidRPr="00192F9B" w14:paraId="088454BB" w14:textId="77777777" w:rsidTr="00EA2EE4">
        <w:trPr>
          <w:trHeight w:val="276"/>
          <w:jc w:val="center"/>
          <w:ins w:id="368" w:author="Mara Cristina Lima" w:date="2020-07-29T16:16: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A327B1C" w14:textId="77777777" w:rsidR="00192F9B" w:rsidRPr="00192F9B" w:rsidRDefault="00192F9B" w:rsidP="00192F9B">
            <w:pPr>
              <w:widowControl/>
              <w:adjustRightInd/>
              <w:spacing w:line="240" w:lineRule="auto"/>
              <w:jc w:val="left"/>
              <w:textAlignment w:val="auto"/>
              <w:rPr>
                <w:ins w:id="369" w:author="Mara Cristina Lima" w:date="2020-07-29T16:16:00Z"/>
                <w:rFonts w:ascii="Calibri" w:hAnsi="Calibri" w:cs="Calibri"/>
                <w:sz w:val="20"/>
                <w:szCs w:val="20"/>
              </w:rPr>
            </w:pPr>
            <w:ins w:id="370" w:author="Mara Cristina Lima" w:date="2020-07-29T16:16:00Z">
              <w:r w:rsidRPr="00192F9B">
                <w:rPr>
                  <w:rFonts w:ascii="Calibri" w:hAnsi="Calibri" w:cs="Calibri"/>
                  <w:sz w:val="20"/>
                  <w:szCs w:val="20"/>
                </w:rPr>
                <w:t>Agente Fiduciário</w:t>
              </w:r>
            </w:ins>
          </w:p>
        </w:tc>
        <w:tc>
          <w:tcPr>
            <w:tcW w:w="0" w:type="auto"/>
            <w:tcBorders>
              <w:top w:val="nil"/>
              <w:left w:val="nil"/>
              <w:bottom w:val="single" w:sz="4" w:space="0" w:color="D9D9D9"/>
              <w:right w:val="single" w:sz="4" w:space="0" w:color="D9D9D9"/>
            </w:tcBorders>
            <w:shd w:val="clear" w:color="auto" w:fill="auto"/>
            <w:noWrap/>
            <w:vAlign w:val="center"/>
            <w:hideMark/>
          </w:tcPr>
          <w:p w14:paraId="1DA9989F" w14:textId="77777777" w:rsidR="00192F9B" w:rsidRPr="00192F9B" w:rsidRDefault="00192F9B" w:rsidP="00192F9B">
            <w:pPr>
              <w:widowControl/>
              <w:adjustRightInd/>
              <w:spacing w:line="240" w:lineRule="auto"/>
              <w:jc w:val="center"/>
              <w:textAlignment w:val="auto"/>
              <w:rPr>
                <w:ins w:id="371" w:author="Mara Cristina Lima" w:date="2020-07-29T16:16:00Z"/>
                <w:rFonts w:ascii="Calibri" w:hAnsi="Calibri" w:cs="Calibri"/>
                <w:sz w:val="20"/>
                <w:szCs w:val="20"/>
              </w:rPr>
            </w:pPr>
            <w:ins w:id="372" w:author="Mara Cristina Lima" w:date="2020-07-29T16:16:00Z">
              <w:r w:rsidRPr="00192F9B">
                <w:rPr>
                  <w:rFonts w:ascii="Calibri" w:hAnsi="Calibri" w:cs="Calibri"/>
                  <w:sz w:val="20"/>
                  <w:szCs w:val="20"/>
                </w:rPr>
                <w:t>Pavarini</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0E50CF20" w14:textId="77777777" w:rsidR="00192F9B" w:rsidRPr="00192F9B" w:rsidRDefault="00192F9B" w:rsidP="00192F9B">
            <w:pPr>
              <w:widowControl/>
              <w:adjustRightInd/>
              <w:spacing w:line="240" w:lineRule="auto"/>
              <w:jc w:val="center"/>
              <w:textAlignment w:val="auto"/>
              <w:rPr>
                <w:ins w:id="373" w:author="Mara Cristina Lima" w:date="2020-07-29T16:16:00Z"/>
                <w:rFonts w:ascii="Calibri" w:hAnsi="Calibri" w:cs="Calibri"/>
                <w:sz w:val="20"/>
                <w:szCs w:val="20"/>
              </w:rPr>
            </w:pPr>
            <w:ins w:id="374" w:author="Mara Cristina Lima" w:date="2020-07-29T16:16:00Z">
              <w:r w:rsidRPr="00192F9B">
                <w:rPr>
                  <w:rFonts w:ascii="Calibri" w:hAnsi="Calibri" w:cs="Calibri"/>
                  <w:sz w:val="20"/>
                  <w:szCs w:val="20"/>
                </w:rPr>
                <w:t>Fixo</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4D26BD6A" w14:textId="77777777" w:rsidR="00192F9B" w:rsidRPr="00192F9B" w:rsidRDefault="00192F9B" w:rsidP="00192F9B">
            <w:pPr>
              <w:widowControl/>
              <w:adjustRightInd/>
              <w:spacing w:line="240" w:lineRule="auto"/>
              <w:jc w:val="center"/>
              <w:textAlignment w:val="auto"/>
              <w:rPr>
                <w:ins w:id="375" w:author="Mara Cristina Lima" w:date="2020-07-29T16:16:00Z"/>
                <w:rFonts w:ascii="Calibri" w:hAnsi="Calibri" w:cs="Calibri"/>
                <w:sz w:val="20"/>
                <w:szCs w:val="20"/>
              </w:rPr>
            </w:pPr>
            <w:ins w:id="376" w:author="Mara Cristina Lima" w:date="2020-07-29T16:16:00Z">
              <w:r w:rsidRPr="00192F9B">
                <w:rPr>
                  <w:rFonts w:ascii="Calibri" w:hAnsi="Calibri" w:cs="Calibri"/>
                  <w:sz w:val="20"/>
                  <w:szCs w:val="20"/>
                </w:rPr>
                <w:t>14.000,00</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623D6D96" w14:textId="77777777" w:rsidR="00192F9B" w:rsidRPr="00192F9B" w:rsidRDefault="00192F9B" w:rsidP="00192F9B">
            <w:pPr>
              <w:widowControl/>
              <w:adjustRightInd/>
              <w:spacing w:line="240" w:lineRule="auto"/>
              <w:jc w:val="center"/>
              <w:textAlignment w:val="auto"/>
              <w:rPr>
                <w:ins w:id="377" w:author="Mara Cristina Lima" w:date="2020-07-29T16:16:00Z"/>
                <w:rFonts w:ascii="Calibri" w:hAnsi="Calibri" w:cs="Calibri"/>
                <w:sz w:val="20"/>
                <w:szCs w:val="20"/>
              </w:rPr>
            </w:pPr>
            <w:ins w:id="378" w:author="Mara Cristina Lima" w:date="2020-07-29T16:16:00Z">
              <w:r w:rsidRPr="00192F9B">
                <w:rPr>
                  <w:rFonts w:ascii="Calibri" w:hAnsi="Calibri" w:cs="Calibri"/>
                  <w:sz w:val="20"/>
                  <w:szCs w:val="20"/>
                </w:rPr>
                <w:t>9,65%</w:t>
              </w:r>
            </w:ins>
          </w:p>
        </w:tc>
        <w:tc>
          <w:tcPr>
            <w:tcW w:w="0" w:type="auto"/>
            <w:tcBorders>
              <w:top w:val="nil"/>
              <w:left w:val="nil"/>
              <w:bottom w:val="single" w:sz="4" w:space="0" w:color="D9D9D9"/>
              <w:right w:val="single" w:sz="4" w:space="0" w:color="auto"/>
            </w:tcBorders>
            <w:shd w:val="clear" w:color="000000" w:fill="FFFFFF"/>
            <w:noWrap/>
            <w:vAlign w:val="center"/>
            <w:hideMark/>
          </w:tcPr>
          <w:p w14:paraId="69A20AC7" w14:textId="77777777" w:rsidR="00192F9B" w:rsidRPr="00192F9B" w:rsidRDefault="00192F9B" w:rsidP="00192F9B">
            <w:pPr>
              <w:widowControl/>
              <w:adjustRightInd/>
              <w:spacing w:line="240" w:lineRule="auto"/>
              <w:jc w:val="center"/>
              <w:textAlignment w:val="auto"/>
              <w:rPr>
                <w:ins w:id="379" w:author="Mara Cristina Lima" w:date="2020-07-29T16:16:00Z"/>
                <w:rFonts w:ascii="Calibri" w:hAnsi="Calibri" w:cs="Calibri"/>
                <w:sz w:val="20"/>
                <w:szCs w:val="20"/>
              </w:rPr>
            </w:pPr>
            <w:ins w:id="380" w:author="Mara Cristina Lima" w:date="2020-07-29T16:16:00Z">
              <w:r w:rsidRPr="00192F9B">
                <w:rPr>
                  <w:rFonts w:ascii="Calibri" w:hAnsi="Calibri" w:cs="Calibri"/>
                  <w:sz w:val="20"/>
                  <w:szCs w:val="20"/>
                </w:rPr>
                <w:t>15.495,30</w:t>
              </w:r>
            </w:ins>
          </w:p>
        </w:tc>
      </w:tr>
      <w:tr w:rsidR="00192F9B" w:rsidRPr="00192F9B" w14:paraId="1F90EF52" w14:textId="77777777" w:rsidTr="00EA2EE4">
        <w:trPr>
          <w:trHeight w:val="276"/>
          <w:jc w:val="center"/>
          <w:ins w:id="381" w:author="Mara Cristina Lima" w:date="2020-07-29T16:16: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7B334A4" w14:textId="77777777" w:rsidR="00192F9B" w:rsidRPr="00192F9B" w:rsidRDefault="00192F9B" w:rsidP="00192F9B">
            <w:pPr>
              <w:widowControl/>
              <w:adjustRightInd/>
              <w:spacing w:line="240" w:lineRule="auto"/>
              <w:jc w:val="left"/>
              <w:textAlignment w:val="auto"/>
              <w:rPr>
                <w:ins w:id="382" w:author="Mara Cristina Lima" w:date="2020-07-29T16:16:00Z"/>
                <w:rFonts w:ascii="Calibri" w:hAnsi="Calibri" w:cs="Calibri"/>
                <w:sz w:val="20"/>
                <w:szCs w:val="20"/>
              </w:rPr>
            </w:pPr>
            <w:ins w:id="383" w:author="Mara Cristina Lima" w:date="2020-07-29T16:16:00Z">
              <w:r w:rsidRPr="00192F9B">
                <w:rPr>
                  <w:rFonts w:ascii="Calibri" w:hAnsi="Calibri" w:cs="Calibri"/>
                  <w:sz w:val="20"/>
                  <w:szCs w:val="20"/>
                </w:rPr>
                <w:t>Implementação e registro CCI</w:t>
              </w:r>
            </w:ins>
          </w:p>
        </w:tc>
        <w:tc>
          <w:tcPr>
            <w:tcW w:w="0" w:type="auto"/>
            <w:tcBorders>
              <w:top w:val="nil"/>
              <w:left w:val="nil"/>
              <w:bottom w:val="single" w:sz="4" w:space="0" w:color="D9D9D9"/>
              <w:right w:val="single" w:sz="4" w:space="0" w:color="D9D9D9"/>
            </w:tcBorders>
            <w:shd w:val="clear" w:color="auto" w:fill="auto"/>
            <w:noWrap/>
            <w:vAlign w:val="center"/>
            <w:hideMark/>
          </w:tcPr>
          <w:p w14:paraId="10F765F3" w14:textId="77777777" w:rsidR="00192F9B" w:rsidRPr="00192F9B" w:rsidRDefault="00192F9B" w:rsidP="00192F9B">
            <w:pPr>
              <w:widowControl/>
              <w:adjustRightInd/>
              <w:spacing w:line="240" w:lineRule="auto"/>
              <w:jc w:val="center"/>
              <w:textAlignment w:val="auto"/>
              <w:rPr>
                <w:ins w:id="384" w:author="Mara Cristina Lima" w:date="2020-07-29T16:16:00Z"/>
                <w:rFonts w:ascii="Calibri" w:hAnsi="Calibri" w:cs="Calibri"/>
                <w:sz w:val="20"/>
                <w:szCs w:val="20"/>
              </w:rPr>
            </w:pPr>
            <w:ins w:id="385" w:author="Mara Cristina Lima" w:date="2020-07-29T16:16:00Z">
              <w:r w:rsidRPr="00192F9B">
                <w:rPr>
                  <w:rFonts w:ascii="Calibri" w:hAnsi="Calibri" w:cs="Calibri"/>
                  <w:sz w:val="20"/>
                  <w:szCs w:val="20"/>
                </w:rPr>
                <w:t>Pavarini</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7E0EE41B" w14:textId="77777777" w:rsidR="00192F9B" w:rsidRPr="00192F9B" w:rsidRDefault="00192F9B" w:rsidP="00192F9B">
            <w:pPr>
              <w:widowControl/>
              <w:adjustRightInd/>
              <w:spacing w:line="240" w:lineRule="auto"/>
              <w:jc w:val="center"/>
              <w:textAlignment w:val="auto"/>
              <w:rPr>
                <w:ins w:id="386" w:author="Mara Cristina Lima" w:date="2020-07-29T16:16:00Z"/>
                <w:rFonts w:ascii="Calibri" w:hAnsi="Calibri" w:cs="Calibri"/>
                <w:sz w:val="20"/>
                <w:szCs w:val="20"/>
              </w:rPr>
            </w:pPr>
            <w:ins w:id="387" w:author="Mara Cristina Lima" w:date="2020-07-29T16:16:00Z">
              <w:r w:rsidRPr="00192F9B">
                <w:rPr>
                  <w:rFonts w:ascii="Calibri" w:hAnsi="Calibri" w:cs="Calibri"/>
                  <w:sz w:val="20"/>
                  <w:szCs w:val="20"/>
                </w:rPr>
                <w:t>Fixo</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1C51CEEE" w14:textId="77777777" w:rsidR="00192F9B" w:rsidRPr="00192F9B" w:rsidRDefault="00192F9B" w:rsidP="00192F9B">
            <w:pPr>
              <w:widowControl/>
              <w:adjustRightInd/>
              <w:spacing w:line="240" w:lineRule="auto"/>
              <w:jc w:val="center"/>
              <w:textAlignment w:val="auto"/>
              <w:rPr>
                <w:ins w:id="388" w:author="Mara Cristina Lima" w:date="2020-07-29T16:16:00Z"/>
                <w:rFonts w:ascii="Calibri" w:hAnsi="Calibri" w:cs="Calibri"/>
                <w:sz w:val="20"/>
                <w:szCs w:val="20"/>
              </w:rPr>
            </w:pPr>
            <w:ins w:id="389" w:author="Mara Cristina Lima" w:date="2020-07-29T16:16:00Z">
              <w:r w:rsidRPr="00192F9B">
                <w:rPr>
                  <w:rFonts w:ascii="Calibri" w:hAnsi="Calibri" w:cs="Calibri"/>
                  <w:sz w:val="20"/>
                  <w:szCs w:val="20"/>
                </w:rPr>
                <w:t>2.528,32</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097C4254" w14:textId="77777777" w:rsidR="00192F9B" w:rsidRPr="00192F9B" w:rsidRDefault="00192F9B" w:rsidP="00192F9B">
            <w:pPr>
              <w:widowControl/>
              <w:adjustRightInd/>
              <w:spacing w:line="240" w:lineRule="auto"/>
              <w:jc w:val="center"/>
              <w:textAlignment w:val="auto"/>
              <w:rPr>
                <w:ins w:id="390" w:author="Mara Cristina Lima" w:date="2020-07-29T16:16:00Z"/>
                <w:rFonts w:ascii="Calibri" w:hAnsi="Calibri" w:cs="Calibri"/>
                <w:sz w:val="20"/>
                <w:szCs w:val="20"/>
              </w:rPr>
            </w:pPr>
            <w:ins w:id="391" w:author="Mara Cristina Lima" w:date="2020-07-29T16:16:00Z">
              <w:r w:rsidRPr="00192F9B">
                <w:rPr>
                  <w:rFonts w:ascii="Calibri" w:hAnsi="Calibri" w:cs="Calibri"/>
                  <w:sz w:val="20"/>
                  <w:szCs w:val="20"/>
                </w:rPr>
                <w:t>9,65%</w:t>
              </w:r>
            </w:ins>
          </w:p>
        </w:tc>
        <w:tc>
          <w:tcPr>
            <w:tcW w:w="0" w:type="auto"/>
            <w:tcBorders>
              <w:top w:val="nil"/>
              <w:left w:val="nil"/>
              <w:bottom w:val="single" w:sz="4" w:space="0" w:color="D9D9D9"/>
              <w:right w:val="single" w:sz="4" w:space="0" w:color="auto"/>
            </w:tcBorders>
            <w:shd w:val="clear" w:color="000000" w:fill="FFFFFF"/>
            <w:noWrap/>
            <w:vAlign w:val="center"/>
            <w:hideMark/>
          </w:tcPr>
          <w:p w14:paraId="7F093706" w14:textId="77777777" w:rsidR="00192F9B" w:rsidRPr="00192F9B" w:rsidRDefault="00192F9B" w:rsidP="00192F9B">
            <w:pPr>
              <w:widowControl/>
              <w:adjustRightInd/>
              <w:spacing w:line="240" w:lineRule="auto"/>
              <w:jc w:val="center"/>
              <w:textAlignment w:val="auto"/>
              <w:rPr>
                <w:ins w:id="392" w:author="Mara Cristina Lima" w:date="2020-07-29T16:16:00Z"/>
                <w:rFonts w:ascii="Calibri" w:hAnsi="Calibri" w:cs="Calibri"/>
                <w:sz w:val="20"/>
                <w:szCs w:val="20"/>
              </w:rPr>
            </w:pPr>
            <w:ins w:id="393" w:author="Mara Cristina Lima" w:date="2020-07-29T16:16:00Z">
              <w:r w:rsidRPr="00192F9B">
                <w:rPr>
                  <w:rFonts w:ascii="Calibri" w:hAnsi="Calibri" w:cs="Calibri"/>
                  <w:sz w:val="20"/>
                  <w:szCs w:val="20"/>
                </w:rPr>
                <w:t>2.798,36</w:t>
              </w:r>
            </w:ins>
          </w:p>
        </w:tc>
      </w:tr>
      <w:tr w:rsidR="00192F9B" w:rsidRPr="00192F9B" w14:paraId="0DD84C4D" w14:textId="77777777" w:rsidTr="00EA2EE4">
        <w:trPr>
          <w:trHeight w:val="276"/>
          <w:jc w:val="center"/>
          <w:ins w:id="394" w:author="Mara Cristina Lima" w:date="2020-07-29T16:16: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639E64C" w14:textId="77777777" w:rsidR="00192F9B" w:rsidRPr="00192F9B" w:rsidRDefault="00192F9B" w:rsidP="00192F9B">
            <w:pPr>
              <w:widowControl/>
              <w:adjustRightInd/>
              <w:spacing w:line="240" w:lineRule="auto"/>
              <w:jc w:val="left"/>
              <w:textAlignment w:val="auto"/>
              <w:rPr>
                <w:ins w:id="395" w:author="Mara Cristina Lima" w:date="2020-07-29T16:16:00Z"/>
                <w:rFonts w:ascii="Calibri" w:hAnsi="Calibri" w:cs="Calibri"/>
                <w:sz w:val="20"/>
                <w:szCs w:val="20"/>
              </w:rPr>
            </w:pPr>
            <w:ins w:id="396" w:author="Mara Cristina Lima" w:date="2020-07-29T16:16:00Z">
              <w:r w:rsidRPr="00192F9B">
                <w:rPr>
                  <w:rFonts w:ascii="Calibri" w:hAnsi="Calibri" w:cs="Calibri"/>
                  <w:sz w:val="20"/>
                  <w:szCs w:val="20"/>
                </w:rPr>
                <w:t>Custodia da CCI - 1º anual</w:t>
              </w:r>
            </w:ins>
          </w:p>
        </w:tc>
        <w:tc>
          <w:tcPr>
            <w:tcW w:w="0" w:type="auto"/>
            <w:tcBorders>
              <w:top w:val="nil"/>
              <w:left w:val="nil"/>
              <w:bottom w:val="single" w:sz="4" w:space="0" w:color="D9D9D9"/>
              <w:right w:val="single" w:sz="4" w:space="0" w:color="D9D9D9"/>
            </w:tcBorders>
            <w:shd w:val="clear" w:color="auto" w:fill="auto"/>
            <w:noWrap/>
            <w:vAlign w:val="center"/>
            <w:hideMark/>
          </w:tcPr>
          <w:p w14:paraId="4644AC5A" w14:textId="77777777" w:rsidR="00192F9B" w:rsidRPr="00192F9B" w:rsidRDefault="00192F9B" w:rsidP="00192F9B">
            <w:pPr>
              <w:widowControl/>
              <w:adjustRightInd/>
              <w:spacing w:line="240" w:lineRule="auto"/>
              <w:jc w:val="center"/>
              <w:textAlignment w:val="auto"/>
              <w:rPr>
                <w:ins w:id="397" w:author="Mara Cristina Lima" w:date="2020-07-29T16:16:00Z"/>
                <w:rFonts w:ascii="Calibri" w:hAnsi="Calibri" w:cs="Calibri"/>
                <w:sz w:val="20"/>
                <w:szCs w:val="20"/>
              </w:rPr>
            </w:pPr>
            <w:ins w:id="398" w:author="Mara Cristina Lima" w:date="2020-07-29T16:16:00Z">
              <w:r w:rsidRPr="00192F9B">
                <w:rPr>
                  <w:rFonts w:ascii="Calibri" w:hAnsi="Calibri" w:cs="Calibri"/>
                  <w:sz w:val="20"/>
                  <w:szCs w:val="20"/>
                </w:rPr>
                <w:t>Pavarini</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5394E21E" w14:textId="77777777" w:rsidR="00192F9B" w:rsidRPr="00192F9B" w:rsidRDefault="00192F9B" w:rsidP="00192F9B">
            <w:pPr>
              <w:widowControl/>
              <w:adjustRightInd/>
              <w:spacing w:line="240" w:lineRule="auto"/>
              <w:jc w:val="center"/>
              <w:textAlignment w:val="auto"/>
              <w:rPr>
                <w:ins w:id="399" w:author="Mara Cristina Lima" w:date="2020-07-29T16:16:00Z"/>
                <w:rFonts w:ascii="Calibri" w:hAnsi="Calibri" w:cs="Calibri"/>
                <w:sz w:val="20"/>
                <w:szCs w:val="20"/>
              </w:rPr>
            </w:pPr>
            <w:ins w:id="400" w:author="Mara Cristina Lima" w:date="2020-07-29T16:16:00Z">
              <w:r w:rsidRPr="00192F9B">
                <w:rPr>
                  <w:rFonts w:ascii="Calibri" w:hAnsi="Calibri" w:cs="Calibri"/>
                  <w:sz w:val="20"/>
                  <w:szCs w:val="20"/>
                </w:rPr>
                <w:t>Fixo</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11B3888B" w14:textId="77777777" w:rsidR="00192F9B" w:rsidRPr="00192F9B" w:rsidRDefault="00192F9B" w:rsidP="00192F9B">
            <w:pPr>
              <w:widowControl/>
              <w:adjustRightInd/>
              <w:spacing w:line="240" w:lineRule="auto"/>
              <w:jc w:val="center"/>
              <w:textAlignment w:val="auto"/>
              <w:rPr>
                <w:ins w:id="401" w:author="Mara Cristina Lima" w:date="2020-07-29T16:16:00Z"/>
                <w:rFonts w:ascii="Calibri" w:hAnsi="Calibri" w:cs="Calibri"/>
                <w:sz w:val="20"/>
                <w:szCs w:val="20"/>
              </w:rPr>
            </w:pPr>
            <w:ins w:id="402" w:author="Mara Cristina Lima" w:date="2020-07-29T16:16:00Z">
              <w:r w:rsidRPr="00192F9B">
                <w:rPr>
                  <w:rFonts w:ascii="Calibri" w:hAnsi="Calibri" w:cs="Calibri"/>
                  <w:sz w:val="20"/>
                  <w:szCs w:val="20"/>
                </w:rPr>
                <w:t>3.000,00</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2F8A08B3" w14:textId="77777777" w:rsidR="00192F9B" w:rsidRPr="00192F9B" w:rsidRDefault="00192F9B" w:rsidP="00192F9B">
            <w:pPr>
              <w:widowControl/>
              <w:adjustRightInd/>
              <w:spacing w:line="240" w:lineRule="auto"/>
              <w:jc w:val="center"/>
              <w:textAlignment w:val="auto"/>
              <w:rPr>
                <w:ins w:id="403" w:author="Mara Cristina Lima" w:date="2020-07-29T16:16:00Z"/>
                <w:rFonts w:ascii="Calibri" w:hAnsi="Calibri" w:cs="Calibri"/>
                <w:sz w:val="20"/>
                <w:szCs w:val="20"/>
              </w:rPr>
            </w:pPr>
            <w:ins w:id="404" w:author="Mara Cristina Lima" w:date="2020-07-29T16:16:00Z">
              <w:r w:rsidRPr="00192F9B">
                <w:rPr>
                  <w:rFonts w:ascii="Calibri" w:hAnsi="Calibri" w:cs="Calibri"/>
                  <w:sz w:val="20"/>
                  <w:szCs w:val="20"/>
                </w:rPr>
                <w:t>9,65%</w:t>
              </w:r>
            </w:ins>
          </w:p>
        </w:tc>
        <w:tc>
          <w:tcPr>
            <w:tcW w:w="0" w:type="auto"/>
            <w:tcBorders>
              <w:top w:val="nil"/>
              <w:left w:val="nil"/>
              <w:bottom w:val="single" w:sz="4" w:space="0" w:color="D9D9D9"/>
              <w:right w:val="single" w:sz="4" w:space="0" w:color="auto"/>
            </w:tcBorders>
            <w:shd w:val="clear" w:color="000000" w:fill="FFFFFF"/>
            <w:noWrap/>
            <w:vAlign w:val="center"/>
            <w:hideMark/>
          </w:tcPr>
          <w:p w14:paraId="5D7C8A73" w14:textId="77777777" w:rsidR="00192F9B" w:rsidRPr="00192F9B" w:rsidRDefault="00192F9B" w:rsidP="00192F9B">
            <w:pPr>
              <w:widowControl/>
              <w:adjustRightInd/>
              <w:spacing w:line="240" w:lineRule="auto"/>
              <w:jc w:val="center"/>
              <w:textAlignment w:val="auto"/>
              <w:rPr>
                <w:ins w:id="405" w:author="Mara Cristina Lima" w:date="2020-07-29T16:16:00Z"/>
                <w:rFonts w:ascii="Calibri" w:hAnsi="Calibri" w:cs="Calibri"/>
                <w:sz w:val="20"/>
                <w:szCs w:val="20"/>
              </w:rPr>
            </w:pPr>
            <w:ins w:id="406" w:author="Mara Cristina Lima" w:date="2020-07-29T16:16:00Z">
              <w:r w:rsidRPr="00192F9B">
                <w:rPr>
                  <w:rFonts w:ascii="Calibri" w:hAnsi="Calibri" w:cs="Calibri"/>
                  <w:sz w:val="20"/>
                  <w:szCs w:val="20"/>
                </w:rPr>
                <w:t>3.320,42</w:t>
              </w:r>
            </w:ins>
          </w:p>
        </w:tc>
      </w:tr>
      <w:tr w:rsidR="00192F9B" w:rsidRPr="00192F9B" w14:paraId="3FBCEE38" w14:textId="77777777" w:rsidTr="00EA2EE4">
        <w:trPr>
          <w:trHeight w:val="276"/>
          <w:jc w:val="center"/>
          <w:ins w:id="407" w:author="Mara Cristina Lima" w:date="2020-07-29T16:16: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DF3D660" w14:textId="77777777" w:rsidR="00192F9B" w:rsidRPr="00192F9B" w:rsidRDefault="00192F9B" w:rsidP="00192F9B">
            <w:pPr>
              <w:widowControl/>
              <w:adjustRightInd/>
              <w:spacing w:line="240" w:lineRule="auto"/>
              <w:jc w:val="left"/>
              <w:textAlignment w:val="auto"/>
              <w:rPr>
                <w:ins w:id="408" w:author="Mara Cristina Lima" w:date="2020-07-29T16:16:00Z"/>
                <w:rFonts w:ascii="Calibri" w:hAnsi="Calibri" w:cs="Calibri"/>
                <w:sz w:val="20"/>
                <w:szCs w:val="20"/>
              </w:rPr>
            </w:pPr>
            <w:ins w:id="409" w:author="Mara Cristina Lima" w:date="2020-07-29T16:16:00Z">
              <w:r w:rsidRPr="00192F9B">
                <w:rPr>
                  <w:rFonts w:ascii="Calibri" w:hAnsi="Calibri" w:cs="Calibri"/>
                  <w:sz w:val="20"/>
                  <w:szCs w:val="20"/>
                </w:rPr>
                <w:t>Custo ANBIMA - Distribuição</w:t>
              </w:r>
            </w:ins>
          </w:p>
        </w:tc>
        <w:tc>
          <w:tcPr>
            <w:tcW w:w="0" w:type="auto"/>
            <w:tcBorders>
              <w:top w:val="nil"/>
              <w:left w:val="nil"/>
              <w:bottom w:val="single" w:sz="4" w:space="0" w:color="D9D9D9"/>
              <w:right w:val="single" w:sz="4" w:space="0" w:color="D9D9D9"/>
            </w:tcBorders>
            <w:shd w:val="clear" w:color="auto" w:fill="auto"/>
            <w:noWrap/>
            <w:vAlign w:val="center"/>
            <w:hideMark/>
          </w:tcPr>
          <w:p w14:paraId="4E7407C0" w14:textId="77777777" w:rsidR="00192F9B" w:rsidRPr="00192F9B" w:rsidRDefault="00192F9B" w:rsidP="00192F9B">
            <w:pPr>
              <w:widowControl/>
              <w:adjustRightInd/>
              <w:spacing w:line="240" w:lineRule="auto"/>
              <w:jc w:val="center"/>
              <w:textAlignment w:val="auto"/>
              <w:rPr>
                <w:ins w:id="410" w:author="Mara Cristina Lima" w:date="2020-07-29T16:16:00Z"/>
                <w:rFonts w:ascii="Calibri" w:hAnsi="Calibri" w:cs="Calibri"/>
                <w:sz w:val="20"/>
                <w:szCs w:val="20"/>
              </w:rPr>
            </w:pPr>
            <w:ins w:id="411" w:author="Mara Cristina Lima" w:date="2020-07-29T16:16:00Z">
              <w:r w:rsidRPr="00192F9B">
                <w:rPr>
                  <w:rFonts w:ascii="Calibri" w:hAnsi="Calibri" w:cs="Calibri"/>
                  <w:sz w:val="20"/>
                  <w:szCs w:val="20"/>
                </w:rPr>
                <w:t>ANBIMA</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545A39A6" w14:textId="77777777" w:rsidR="00192F9B" w:rsidRPr="00192F9B" w:rsidRDefault="00192F9B" w:rsidP="00192F9B">
            <w:pPr>
              <w:widowControl/>
              <w:adjustRightInd/>
              <w:spacing w:line="240" w:lineRule="auto"/>
              <w:jc w:val="center"/>
              <w:textAlignment w:val="auto"/>
              <w:rPr>
                <w:ins w:id="412" w:author="Mara Cristina Lima" w:date="2020-07-29T16:16:00Z"/>
                <w:rFonts w:ascii="Calibri" w:hAnsi="Calibri" w:cs="Calibri"/>
                <w:sz w:val="20"/>
                <w:szCs w:val="20"/>
              </w:rPr>
            </w:pPr>
            <w:ins w:id="413" w:author="Mara Cristina Lima" w:date="2020-07-29T16:16:00Z">
              <w:r w:rsidRPr="00192F9B">
                <w:rPr>
                  <w:rFonts w:ascii="Calibri" w:hAnsi="Calibri" w:cs="Calibri"/>
                  <w:sz w:val="20"/>
                  <w:szCs w:val="20"/>
                </w:rPr>
                <w:t>Fixo</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24627A89" w14:textId="77777777" w:rsidR="00192F9B" w:rsidRPr="00192F9B" w:rsidRDefault="00192F9B" w:rsidP="00192F9B">
            <w:pPr>
              <w:widowControl/>
              <w:adjustRightInd/>
              <w:spacing w:line="240" w:lineRule="auto"/>
              <w:jc w:val="center"/>
              <w:textAlignment w:val="auto"/>
              <w:rPr>
                <w:ins w:id="414" w:author="Mara Cristina Lima" w:date="2020-07-29T16:16:00Z"/>
                <w:rFonts w:ascii="Calibri" w:hAnsi="Calibri" w:cs="Calibri"/>
                <w:sz w:val="20"/>
                <w:szCs w:val="20"/>
              </w:rPr>
            </w:pPr>
            <w:ins w:id="415" w:author="Mara Cristina Lima" w:date="2020-07-29T16:16:00Z">
              <w:r w:rsidRPr="00192F9B">
                <w:rPr>
                  <w:rFonts w:ascii="Calibri" w:hAnsi="Calibri" w:cs="Calibri"/>
                  <w:sz w:val="20"/>
                  <w:szCs w:val="20"/>
                </w:rPr>
                <w:t> </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71039C74" w14:textId="77777777" w:rsidR="00192F9B" w:rsidRPr="00192F9B" w:rsidRDefault="00192F9B" w:rsidP="00192F9B">
            <w:pPr>
              <w:widowControl/>
              <w:adjustRightInd/>
              <w:spacing w:line="240" w:lineRule="auto"/>
              <w:jc w:val="center"/>
              <w:textAlignment w:val="auto"/>
              <w:rPr>
                <w:ins w:id="416" w:author="Mara Cristina Lima" w:date="2020-07-29T16:16:00Z"/>
                <w:rFonts w:ascii="Calibri" w:hAnsi="Calibri" w:cs="Calibri"/>
                <w:sz w:val="20"/>
                <w:szCs w:val="20"/>
              </w:rPr>
            </w:pPr>
            <w:ins w:id="417" w:author="Mara Cristina Lima" w:date="2020-07-29T16:16:00Z">
              <w:r w:rsidRPr="00192F9B">
                <w:rPr>
                  <w:rFonts w:ascii="Calibri" w:hAnsi="Calibri" w:cs="Calibri"/>
                  <w:sz w:val="20"/>
                  <w:szCs w:val="20"/>
                </w:rPr>
                <w:t>0,00%</w:t>
              </w:r>
            </w:ins>
          </w:p>
        </w:tc>
        <w:tc>
          <w:tcPr>
            <w:tcW w:w="0" w:type="auto"/>
            <w:tcBorders>
              <w:top w:val="nil"/>
              <w:left w:val="nil"/>
              <w:bottom w:val="single" w:sz="4" w:space="0" w:color="D9D9D9"/>
              <w:right w:val="single" w:sz="4" w:space="0" w:color="auto"/>
            </w:tcBorders>
            <w:shd w:val="clear" w:color="000000" w:fill="FFFFFF"/>
            <w:noWrap/>
            <w:vAlign w:val="center"/>
            <w:hideMark/>
          </w:tcPr>
          <w:p w14:paraId="3296014E" w14:textId="77777777" w:rsidR="00192F9B" w:rsidRPr="00192F9B" w:rsidRDefault="00192F9B" w:rsidP="00192F9B">
            <w:pPr>
              <w:widowControl/>
              <w:adjustRightInd/>
              <w:spacing w:line="240" w:lineRule="auto"/>
              <w:jc w:val="center"/>
              <w:textAlignment w:val="auto"/>
              <w:rPr>
                <w:ins w:id="418" w:author="Mara Cristina Lima" w:date="2020-07-29T16:16:00Z"/>
                <w:rFonts w:ascii="Calibri" w:hAnsi="Calibri" w:cs="Calibri"/>
                <w:sz w:val="20"/>
                <w:szCs w:val="20"/>
              </w:rPr>
            </w:pPr>
            <w:ins w:id="419" w:author="Mara Cristina Lima" w:date="2020-07-29T16:16:00Z">
              <w:r w:rsidRPr="00192F9B">
                <w:rPr>
                  <w:rFonts w:ascii="Calibri" w:hAnsi="Calibri" w:cs="Calibri"/>
                  <w:sz w:val="20"/>
                  <w:szCs w:val="20"/>
                </w:rPr>
                <w:t>1.440,00</w:t>
              </w:r>
            </w:ins>
          </w:p>
        </w:tc>
      </w:tr>
      <w:tr w:rsidR="00192F9B" w:rsidRPr="00192F9B" w14:paraId="3B0785DF" w14:textId="77777777" w:rsidTr="00EA2EE4">
        <w:trPr>
          <w:trHeight w:val="276"/>
          <w:jc w:val="center"/>
          <w:ins w:id="420" w:author="Mara Cristina Lima" w:date="2020-07-29T16:16: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E0BAEDD" w14:textId="77777777" w:rsidR="00192F9B" w:rsidRPr="00192F9B" w:rsidRDefault="00192F9B" w:rsidP="00192F9B">
            <w:pPr>
              <w:widowControl/>
              <w:adjustRightInd/>
              <w:spacing w:line="240" w:lineRule="auto"/>
              <w:jc w:val="left"/>
              <w:textAlignment w:val="auto"/>
              <w:rPr>
                <w:ins w:id="421" w:author="Mara Cristina Lima" w:date="2020-07-29T16:16:00Z"/>
                <w:rFonts w:ascii="Calibri" w:hAnsi="Calibri" w:cs="Calibri"/>
                <w:sz w:val="20"/>
                <w:szCs w:val="20"/>
              </w:rPr>
            </w:pPr>
            <w:ins w:id="422" w:author="Mara Cristina Lima" w:date="2020-07-29T16:16:00Z">
              <w:r w:rsidRPr="00192F9B">
                <w:rPr>
                  <w:rFonts w:ascii="Calibri" w:hAnsi="Calibri" w:cs="Calibri"/>
                  <w:sz w:val="20"/>
                  <w:szCs w:val="20"/>
                </w:rPr>
                <w:t>Taxa Adm do CRI - 1º Pagamento</w:t>
              </w:r>
            </w:ins>
          </w:p>
        </w:tc>
        <w:tc>
          <w:tcPr>
            <w:tcW w:w="0" w:type="auto"/>
            <w:tcBorders>
              <w:top w:val="nil"/>
              <w:left w:val="nil"/>
              <w:bottom w:val="single" w:sz="4" w:space="0" w:color="D9D9D9"/>
              <w:right w:val="single" w:sz="4" w:space="0" w:color="D9D9D9"/>
            </w:tcBorders>
            <w:shd w:val="clear" w:color="auto" w:fill="auto"/>
            <w:noWrap/>
            <w:vAlign w:val="center"/>
            <w:hideMark/>
          </w:tcPr>
          <w:p w14:paraId="314029EE" w14:textId="77777777" w:rsidR="00192F9B" w:rsidRPr="00192F9B" w:rsidRDefault="00192F9B" w:rsidP="00192F9B">
            <w:pPr>
              <w:widowControl/>
              <w:adjustRightInd/>
              <w:spacing w:line="240" w:lineRule="auto"/>
              <w:jc w:val="center"/>
              <w:textAlignment w:val="auto"/>
              <w:rPr>
                <w:ins w:id="423" w:author="Mara Cristina Lima" w:date="2020-07-29T16:16:00Z"/>
                <w:rFonts w:ascii="Calibri" w:hAnsi="Calibri" w:cs="Calibri"/>
                <w:sz w:val="20"/>
                <w:szCs w:val="20"/>
              </w:rPr>
            </w:pPr>
            <w:ins w:id="424" w:author="Mara Cristina Lima" w:date="2020-07-29T16:16:00Z">
              <w:r w:rsidRPr="00192F9B">
                <w:rPr>
                  <w:rFonts w:ascii="Calibri" w:hAnsi="Calibri" w:cs="Calibri"/>
                  <w:sz w:val="20"/>
                  <w:szCs w:val="20"/>
                </w:rPr>
                <w:t>CPSec</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05955A8B" w14:textId="77777777" w:rsidR="00192F9B" w:rsidRPr="00192F9B" w:rsidRDefault="00192F9B" w:rsidP="00192F9B">
            <w:pPr>
              <w:widowControl/>
              <w:adjustRightInd/>
              <w:spacing w:line="240" w:lineRule="auto"/>
              <w:jc w:val="center"/>
              <w:textAlignment w:val="auto"/>
              <w:rPr>
                <w:ins w:id="425" w:author="Mara Cristina Lima" w:date="2020-07-29T16:16:00Z"/>
                <w:rFonts w:ascii="Calibri" w:hAnsi="Calibri" w:cs="Calibri"/>
                <w:sz w:val="20"/>
                <w:szCs w:val="20"/>
              </w:rPr>
            </w:pPr>
            <w:ins w:id="426" w:author="Mara Cristina Lima" w:date="2020-07-29T16:16:00Z">
              <w:r w:rsidRPr="00192F9B">
                <w:rPr>
                  <w:rFonts w:ascii="Calibri" w:hAnsi="Calibri" w:cs="Calibri"/>
                  <w:sz w:val="20"/>
                  <w:szCs w:val="20"/>
                </w:rPr>
                <w:t>Fixo</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4DBF3A1F" w14:textId="77777777" w:rsidR="00192F9B" w:rsidRPr="00192F9B" w:rsidRDefault="00192F9B" w:rsidP="00192F9B">
            <w:pPr>
              <w:widowControl/>
              <w:adjustRightInd/>
              <w:spacing w:line="240" w:lineRule="auto"/>
              <w:jc w:val="center"/>
              <w:textAlignment w:val="auto"/>
              <w:rPr>
                <w:ins w:id="427" w:author="Mara Cristina Lima" w:date="2020-07-29T16:16:00Z"/>
                <w:rFonts w:ascii="Calibri" w:hAnsi="Calibri" w:cs="Calibri"/>
                <w:sz w:val="20"/>
                <w:szCs w:val="20"/>
              </w:rPr>
            </w:pPr>
            <w:ins w:id="428" w:author="Mara Cristina Lima" w:date="2020-07-29T16:16:00Z">
              <w:r w:rsidRPr="00192F9B">
                <w:rPr>
                  <w:rFonts w:ascii="Calibri" w:hAnsi="Calibri" w:cs="Calibri"/>
                  <w:sz w:val="20"/>
                  <w:szCs w:val="20"/>
                </w:rPr>
                <w:t>5.000,00</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3C2596DF" w14:textId="77777777" w:rsidR="00192F9B" w:rsidRPr="00192F9B" w:rsidRDefault="00192F9B" w:rsidP="00192F9B">
            <w:pPr>
              <w:widowControl/>
              <w:adjustRightInd/>
              <w:spacing w:line="240" w:lineRule="auto"/>
              <w:jc w:val="center"/>
              <w:textAlignment w:val="auto"/>
              <w:rPr>
                <w:ins w:id="429" w:author="Mara Cristina Lima" w:date="2020-07-29T16:16:00Z"/>
                <w:rFonts w:ascii="Calibri" w:hAnsi="Calibri" w:cs="Calibri"/>
                <w:sz w:val="20"/>
                <w:szCs w:val="20"/>
              </w:rPr>
            </w:pPr>
            <w:ins w:id="430" w:author="Mara Cristina Lima" w:date="2020-07-29T16:16:00Z">
              <w:r w:rsidRPr="00192F9B">
                <w:rPr>
                  <w:rFonts w:ascii="Calibri" w:hAnsi="Calibri" w:cs="Calibri"/>
                  <w:sz w:val="20"/>
                  <w:szCs w:val="20"/>
                </w:rPr>
                <w:t>12,15%</w:t>
              </w:r>
            </w:ins>
          </w:p>
        </w:tc>
        <w:tc>
          <w:tcPr>
            <w:tcW w:w="0" w:type="auto"/>
            <w:tcBorders>
              <w:top w:val="nil"/>
              <w:left w:val="nil"/>
              <w:bottom w:val="single" w:sz="4" w:space="0" w:color="D9D9D9"/>
              <w:right w:val="single" w:sz="4" w:space="0" w:color="auto"/>
            </w:tcBorders>
            <w:shd w:val="clear" w:color="000000" w:fill="FFFFFF"/>
            <w:noWrap/>
            <w:vAlign w:val="center"/>
            <w:hideMark/>
          </w:tcPr>
          <w:p w14:paraId="0919BA2A" w14:textId="77777777" w:rsidR="00192F9B" w:rsidRPr="00192F9B" w:rsidRDefault="00192F9B" w:rsidP="00192F9B">
            <w:pPr>
              <w:widowControl/>
              <w:adjustRightInd/>
              <w:spacing w:line="240" w:lineRule="auto"/>
              <w:jc w:val="center"/>
              <w:textAlignment w:val="auto"/>
              <w:rPr>
                <w:ins w:id="431" w:author="Mara Cristina Lima" w:date="2020-07-29T16:16:00Z"/>
                <w:rFonts w:ascii="Calibri" w:hAnsi="Calibri" w:cs="Calibri"/>
                <w:sz w:val="20"/>
                <w:szCs w:val="20"/>
              </w:rPr>
            </w:pPr>
            <w:ins w:id="432" w:author="Mara Cristina Lima" w:date="2020-07-29T16:16:00Z">
              <w:r w:rsidRPr="00192F9B">
                <w:rPr>
                  <w:rFonts w:ascii="Calibri" w:hAnsi="Calibri" w:cs="Calibri"/>
                  <w:sz w:val="20"/>
                  <w:szCs w:val="20"/>
                </w:rPr>
                <w:t>5.691,52</w:t>
              </w:r>
            </w:ins>
          </w:p>
        </w:tc>
      </w:tr>
      <w:tr w:rsidR="00192F9B" w:rsidRPr="00192F9B" w14:paraId="232081DF" w14:textId="77777777" w:rsidTr="00EA2EE4">
        <w:trPr>
          <w:trHeight w:val="276"/>
          <w:jc w:val="center"/>
          <w:ins w:id="433" w:author="Mara Cristina Lima" w:date="2020-07-29T16:16:00Z"/>
        </w:trPr>
        <w:tc>
          <w:tcPr>
            <w:tcW w:w="0" w:type="auto"/>
            <w:gridSpan w:val="5"/>
            <w:tcBorders>
              <w:top w:val="nil"/>
              <w:left w:val="single" w:sz="4" w:space="0" w:color="auto"/>
              <w:bottom w:val="single" w:sz="4" w:space="0" w:color="auto"/>
              <w:right w:val="nil"/>
            </w:tcBorders>
            <w:shd w:val="clear" w:color="000000" w:fill="B4C6E7"/>
            <w:noWrap/>
            <w:vAlign w:val="bottom"/>
            <w:hideMark/>
          </w:tcPr>
          <w:p w14:paraId="2AA780B9" w14:textId="77777777" w:rsidR="00192F9B" w:rsidRPr="00192F9B" w:rsidRDefault="00192F9B" w:rsidP="00192F9B">
            <w:pPr>
              <w:widowControl/>
              <w:adjustRightInd/>
              <w:spacing w:line="240" w:lineRule="auto"/>
              <w:jc w:val="left"/>
              <w:textAlignment w:val="auto"/>
              <w:rPr>
                <w:ins w:id="434" w:author="Mara Cristina Lima" w:date="2020-07-29T16:16:00Z"/>
                <w:rFonts w:ascii="Calibri" w:hAnsi="Calibri" w:cs="Calibri"/>
                <w:b/>
                <w:bCs/>
                <w:sz w:val="20"/>
                <w:szCs w:val="20"/>
              </w:rPr>
            </w:pPr>
            <w:ins w:id="435" w:author="Mara Cristina Lima" w:date="2020-07-29T16:16:00Z">
              <w:r w:rsidRPr="00192F9B">
                <w:rPr>
                  <w:rFonts w:ascii="Calibri" w:hAnsi="Calibri" w:cs="Calibri"/>
                  <w:b/>
                  <w:bCs/>
                  <w:sz w:val="20"/>
                  <w:szCs w:val="20"/>
                </w:rPr>
                <w:t>TOTAL CUSTOS FLAT</w:t>
              </w:r>
            </w:ins>
          </w:p>
        </w:tc>
        <w:tc>
          <w:tcPr>
            <w:tcW w:w="0" w:type="auto"/>
            <w:tcBorders>
              <w:top w:val="nil"/>
              <w:left w:val="nil"/>
              <w:bottom w:val="single" w:sz="4" w:space="0" w:color="auto"/>
              <w:right w:val="single" w:sz="4" w:space="0" w:color="auto"/>
            </w:tcBorders>
            <w:shd w:val="clear" w:color="000000" w:fill="B4C6E7"/>
            <w:noWrap/>
            <w:vAlign w:val="bottom"/>
            <w:hideMark/>
          </w:tcPr>
          <w:p w14:paraId="77020256" w14:textId="77777777" w:rsidR="00192F9B" w:rsidRPr="00192F9B" w:rsidRDefault="00192F9B" w:rsidP="00192F9B">
            <w:pPr>
              <w:widowControl/>
              <w:adjustRightInd/>
              <w:spacing w:line="240" w:lineRule="auto"/>
              <w:jc w:val="center"/>
              <w:textAlignment w:val="auto"/>
              <w:rPr>
                <w:ins w:id="436" w:author="Mara Cristina Lima" w:date="2020-07-29T16:16:00Z"/>
                <w:rFonts w:ascii="Calibri" w:hAnsi="Calibri" w:cs="Calibri"/>
                <w:b/>
                <w:bCs/>
                <w:sz w:val="20"/>
                <w:szCs w:val="20"/>
              </w:rPr>
            </w:pPr>
            <w:ins w:id="437" w:author="Mara Cristina Lima" w:date="2020-07-29T16:16:00Z">
              <w:r w:rsidRPr="00192F9B">
                <w:rPr>
                  <w:rFonts w:ascii="Calibri" w:hAnsi="Calibri" w:cs="Calibri"/>
                  <w:b/>
                  <w:bCs/>
                  <w:sz w:val="20"/>
                  <w:szCs w:val="20"/>
                </w:rPr>
                <w:t>186.651,27</w:t>
              </w:r>
            </w:ins>
          </w:p>
        </w:tc>
      </w:tr>
    </w:tbl>
    <w:p w14:paraId="6FADA4D0" w14:textId="77777777"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438" w:author="Mara Cristina Lima" w:date="2020-07-29T16:14:00Z"/>
          <w:rFonts w:ascii="Tahoma" w:hAnsi="Tahoma" w:cs="Tahoma"/>
          <w:b/>
          <w:sz w:val="21"/>
          <w:szCs w:val="21"/>
        </w:rPr>
      </w:pPr>
    </w:p>
    <w:p w14:paraId="38838052" w14:textId="27DE9B8A"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439" w:author="Mara Cristina Lima" w:date="2020-07-29T16:15:00Z"/>
          <w:rFonts w:ascii="Tahoma" w:hAnsi="Tahoma" w:cs="Tahoma"/>
          <w:b/>
          <w:sz w:val="21"/>
          <w:szCs w:val="21"/>
        </w:rPr>
      </w:pPr>
    </w:p>
    <w:p w14:paraId="2201B721" w14:textId="77777777" w:rsidR="00192F9B" w:rsidRPr="007C1D02"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sectPr w:rsidR="00192F9B" w:rsidRPr="007C1D02" w:rsidSect="00D06922">
      <w:footerReference w:type="even" r:id="rId17"/>
      <w:footerReference w:type="default" r:id="rId18"/>
      <w:headerReference w:type="first" r:id="rId19"/>
      <w:footerReference w:type="first" r:id="rId20"/>
      <w:pgSz w:w="12242" w:h="15842" w:code="1"/>
      <w:pgMar w:top="1418" w:right="1701" w:bottom="1418" w:left="1418" w:header="1134" w:footer="1134"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Matheus Gomes Faria" w:date="2020-07-24T14:58:00Z" w:initials="MGF">
    <w:p w14:paraId="3A786677" w14:textId="3635C3A7" w:rsidR="00EA2EE4" w:rsidRDefault="00EA2EE4">
      <w:pPr>
        <w:pStyle w:val="Textodecomentrio"/>
      </w:pPr>
      <w:r>
        <w:rPr>
          <w:rStyle w:val="Refdecomentrio"/>
        </w:rPr>
        <w:annotationRef/>
      </w:r>
      <w:r>
        <w:t>Favor encaminhar</w:t>
      </w:r>
    </w:p>
  </w:comment>
  <w:comment w:id="2" w:author="Daló e Tognotti Advogados" w:date="2020-07-30T20:43:00Z" w:initials="DTAdvs">
    <w:p w14:paraId="00BFDB3C" w14:textId="1B46AE37" w:rsidR="00966C91" w:rsidRDefault="00966C91">
      <w:pPr>
        <w:pStyle w:val="Textodecomentrio"/>
      </w:pPr>
      <w:r>
        <w:rPr>
          <w:rStyle w:val="Refdecomentrio"/>
        </w:rPr>
        <w:annotationRef/>
      </w:r>
      <w:r>
        <w:t>Matrícula anexa ao e-mail</w:t>
      </w:r>
    </w:p>
  </w:comment>
  <w:comment w:id="3" w:author="Matheus Gomes Faria" w:date="2020-07-24T15:00:00Z" w:initials="MGF">
    <w:p w14:paraId="3E7C8A41" w14:textId="167CF7D3" w:rsidR="00EA2EE4" w:rsidRDefault="00EA2EE4">
      <w:pPr>
        <w:pStyle w:val="Textodecomentrio"/>
      </w:pPr>
      <w:r>
        <w:rPr>
          <w:rStyle w:val="Refdecomentrio"/>
        </w:rPr>
        <w:annotationRef/>
      </w:r>
      <w:r>
        <w:t>Favor encaminhar</w:t>
      </w:r>
    </w:p>
  </w:comment>
  <w:comment w:id="4" w:author="Daló e Tognotti Advogados" w:date="2020-07-30T20:43:00Z" w:initials="DTAdvs">
    <w:p w14:paraId="01962669" w14:textId="1AAAEF3C" w:rsidR="00966C91" w:rsidRDefault="00966C91">
      <w:pPr>
        <w:pStyle w:val="Textodecomentrio"/>
      </w:pPr>
      <w:r>
        <w:rPr>
          <w:rStyle w:val="Refdecomentrio"/>
        </w:rPr>
        <w:annotationRef/>
      </w:r>
      <w:r>
        <w:t>Disponibilizaremos um link com os documentos</w:t>
      </w:r>
    </w:p>
  </w:comment>
  <w:comment w:id="7" w:author="Matheus Gomes Faria" w:date="2020-07-24T15:03:00Z" w:initials="MGF">
    <w:p w14:paraId="7EE28051" w14:textId="6D97AEA1" w:rsidR="00EA2EE4" w:rsidRDefault="00EA2EE4">
      <w:pPr>
        <w:pStyle w:val="Textodecomentrio"/>
      </w:pPr>
      <w:r>
        <w:rPr>
          <w:rStyle w:val="Refdecomentrio"/>
        </w:rPr>
        <w:annotationRef/>
      </w:r>
      <w:r>
        <w:t>Dependerá do item (g) abaixo</w:t>
      </w:r>
    </w:p>
  </w:comment>
  <w:comment w:id="8" w:author="Daló e Tognotti Advogados" w:date="2020-07-29T21:11:00Z" w:initials="DTAdvs">
    <w:p w14:paraId="6776C755" w14:textId="0F291668" w:rsidR="00EA2EE4" w:rsidRDefault="00EA2EE4">
      <w:pPr>
        <w:pStyle w:val="Textodecomentrio"/>
      </w:pPr>
      <w:r>
        <w:rPr>
          <w:rStyle w:val="Refdecomentrio"/>
        </w:rPr>
        <w:annotationRef/>
      </w:r>
      <w:r>
        <w:t>Conforme esclarecido pela Casa de Pedra, não haverá garantia real na CCI.</w:t>
      </w:r>
    </w:p>
  </w:comment>
  <w:comment w:id="14" w:author="Matheus Gomes Faria" w:date="2020-07-24T15:02:00Z" w:initials="MGF">
    <w:p w14:paraId="0634F9FD" w14:textId="77777777" w:rsidR="00EA2EE4" w:rsidRDefault="00EA2EE4">
      <w:pPr>
        <w:pStyle w:val="Textodecomentrio"/>
      </w:pPr>
      <w:r>
        <w:rPr>
          <w:rStyle w:val="Refdecomentrio"/>
        </w:rPr>
        <w:annotationRef/>
      </w:r>
      <w:r>
        <w:t>Neste caso a CCI será com Garantia Real.</w:t>
      </w:r>
    </w:p>
    <w:p w14:paraId="3F92D028" w14:textId="77777777" w:rsidR="00EA2EE4" w:rsidRDefault="00EA2EE4">
      <w:pPr>
        <w:pStyle w:val="Textodecomentrio"/>
      </w:pPr>
    </w:p>
    <w:p w14:paraId="533C27E0" w14:textId="632E3635" w:rsidR="00EA2EE4" w:rsidRDefault="00EA2EE4">
      <w:pPr>
        <w:pStyle w:val="Textodecomentrio"/>
      </w:pPr>
      <w:r>
        <w:t>Favor listar quais são estes casos para que possa ser refletido na Escritura de CCI</w:t>
      </w:r>
    </w:p>
  </w:comment>
  <w:comment w:id="15" w:author="Mara Cristina Lima" w:date="2020-07-29T15:06:00Z" w:initials="MCL">
    <w:p w14:paraId="6D0F3121" w14:textId="1963257D" w:rsidR="00EA2EE4" w:rsidRDefault="00EA2EE4">
      <w:pPr>
        <w:pStyle w:val="Textodecomentrio"/>
      </w:pPr>
      <w:r>
        <w:rPr>
          <w:rStyle w:val="Refdecomentrio"/>
        </w:rPr>
        <w:annotationRef/>
      </w:r>
      <w:r>
        <w:t>Não há nenhum caso ainda. È uma opção que dará origem a Novação dos contratos</w:t>
      </w:r>
    </w:p>
  </w:comment>
  <w:comment w:id="29" w:author="Mara Cristina Lima" w:date="2020-07-29T15:16:00Z" w:initials="MCL">
    <w:p w14:paraId="29832000" w14:textId="74A575F1" w:rsidR="00EA2EE4" w:rsidRDefault="00EA2EE4">
      <w:pPr>
        <w:pStyle w:val="Textodecomentrio"/>
      </w:pPr>
      <w:r>
        <w:rPr>
          <w:rStyle w:val="Refdecomentrio"/>
        </w:rPr>
        <w:annotationRef/>
      </w:r>
      <w:r>
        <w:t>O Cedente devera permanecer coobrigado na operação mesmo em caso de Novação</w:t>
      </w:r>
    </w:p>
  </w:comment>
  <w:comment w:id="126" w:author="Mara Cristina Lima" w:date="2020-07-29T15:49:00Z" w:initials="MCL">
    <w:p w14:paraId="65A75809" w14:textId="293BDC8F" w:rsidR="00EA2EE4" w:rsidRDefault="00EA2EE4">
      <w:pPr>
        <w:pStyle w:val="Textodecomentrio"/>
      </w:pPr>
      <w:r>
        <w:rPr>
          <w:rStyle w:val="Refdecomentrio"/>
        </w:rPr>
        <w:annotationRef/>
      </w:r>
      <w:r>
        <w:t>Artur, caso não haja possibilidade de alteração, tendo em vista a conclusão do empreendimento, concordamos em excluir.</w:t>
      </w:r>
    </w:p>
  </w:comment>
  <w:comment w:id="146" w:author="Mara Cristina Lima" w:date="2020-07-29T15:53:00Z" w:initials="MCL">
    <w:p w14:paraId="76A41780" w14:textId="77777777" w:rsidR="00EA2EE4" w:rsidRDefault="00EA2EE4">
      <w:pPr>
        <w:pStyle w:val="Textodecomentrio"/>
      </w:pPr>
      <w:r>
        <w:rPr>
          <w:rStyle w:val="Refdecomentrio"/>
        </w:rPr>
        <w:annotationRef/>
      </w:r>
      <w:r>
        <w:t>Artur, poderia nos ajudar com relação ao registro em Titulos e Documentos?</w:t>
      </w:r>
    </w:p>
    <w:p w14:paraId="316F30DC" w14:textId="77777777" w:rsidR="00EA2EE4" w:rsidRDefault="00EA2EE4">
      <w:pPr>
        <w:pStyle w:val="Textodecomentrio"/>
      </w:pPr>
    </w:p>
    <w:p w14:paraId="4BCE067C" w14:textId="77777777" w:rsidR="00EA2EE4" w:rsidRDefault="00EA2EE4">
      <w:pPr>
        <w:pStyle w:val="Textodecomentrio"/>
      </w:pPr>
      <w:r>
        <w:t>Claudete, o envio do documento comprobatório em 1 dia útil pode ser feito por email, em pdf</w:t>
      </w:r>
    </w:p>
    <w:p w14:paraId="388628FE" w14:textId="77777777" w:rsidR="00EA2EE4" w:rsidRDefault="00EA2EE4">
      <w:pPr>
        <w:pStyle w:val="Textodecomentrio"/>
      </w:pPr>
    </w:p>
    <w:p w14:paraId="1E0728CD" w14:textId="42A12323" w:rsidR="00EA2EE4" w:rsidRDefault="00EA2EE4">
      <w:pPr>
        <w:pStyle w:val="Textodecomentrio"/>
      </w:pPr>
      <w:r>
        <w:t>Uma via original deve ser encaminhada em ate 5 dias uteis, sendo certo que o prazo dos correios não é contemplado neste prazo.</w:t>
      </w:r>
    </w:p>
  </w:comment>
  <w:comment w:id="147" w:author="Daló e Tognotti Advogados" w:date="2020-07-29T21:14:00Z" w:initials="DTAdvs">
    <w:p w14:paraId="61D69823" w14:textId="50BE8965" w:rsidR="00EA2EE4" w:rsidRDefault="00EA2EE4">
      <w:pPr>
        <w:pStyle w:val="Textodecomentrio"/>
      </w:pPr>
      <w:r>
        <w:rPr>
          <w:rStyle w:val="Refdecomentrio"/>
        </w:rPr>
        <w:annotationRef/>
      </w:r>
      <w:r>
        <w:t xml:space="preserve">Na presente data, ainda não houve a transferência efetiva do Fundo para a BR Capital (com sede em São Paulo). Dessa forma, entendemos que deva ser mantido registro em SP e </w:t>
      </w:r>
      <w:proofErr w:type="spellStart"/>
      <w:r>
        <w:t>PoA</w:t>
      </w:r>
      <w:proofErr w:type="spellEnd"/>
      <w:r>
        <w:t>.</w:t>
      </w:r>
    </w:p>
  </w:comment>
  <w:comment w:id="203" w:author="Daló e Tognotti Advogados" w:date="2020-07-30T20:47:00Z" w:initials="DTAdvs">
    <w:p w14:paraId="4CE62559" w14:textId="5536DFDD" w:rsidR="00966C91" w:rsidRDefault="00966C91">
      <w:pPr>
        <w:pStyle w:val="Textodecomentrio"/>
      </w:pPr>
      <w:r>
        <w:rPr>
          <w:rStyle w:val="Refdecomentrio"/>
        </w:rPr>
        <w:annotationRef/>
      </w:r>
      <w:r>
        <w:t>Favor confirmar a qualificação do Servicer.</w:t>
      </w:r>
    </w:p>
  </w:comment>
  <w:comment w:id="177" w:author="Mara Cristina Lima" w:date="2020-07-29T15:55:00Z" w:initials="MCL">
    <w:p w14:paraId="3ACDCB49" w14:textId="4F7C45B3" w:rsidR="00EA2EE4" w:rsidRDefault="00EA2EE4">
      <w:pPr>
        <w:pStyle w:val="Textodecomentrio"/>
      </w:pPr>
      <w:r>
        <w:rPr>
          <w:rStyle w:val="Refdecomentrio"/>
        </w:rPr>
        <w:annotationRef/>
      </w:r>
      <w:r>
        <w:rPr>
          <w:rStyle w:val="Refdecomentrio"/>
        </w:rPr>
        <w:t>H</w:t>
      </w:r>
      <w:r>
        <w:t xml:space="preserve">averá também um </w:t>
      </w:r>
      <w:proofErr w:type="spellStart"/>
      <w:r>
        <w:t>servicer</w:t>
      </w:r>
      <w:proofErr w:type="spellEnd"/>
      <w:r>
        <w:t xml:space="preserve"> na operação que efetuara o espelhamento da cobrança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786677" w15:done="0"/>
  <w15:commentEx w15:paraId="00BFDB3C" w15:paraIdParent="3A786677" w15:done="0"/>
  <w15:commentEx w15:paraId="3E7C8A41" w15:done="0"/>
  <w15:commentEx w15:paraId="01962669" w15:paraIdParent="3E7C8A41" w15:done="0"/>
  <w15:commentEx w15:paraId="7EE28051" w15:done="0"/>
  <w15:commentEx w15:paraId="6776C755" w15:paraIdParent="7EE28051" w15:done="0"/>
  <w15:commentEx w15:paraId="533C27E0" w15:done="0"/>
  <w15:commentEx w15:paraId="6D0F3121" w15:paraIdParent="533C27E0" w15:done="0"/>
  <w15:commentEx w15:paraId="29832000" w15:done="0"/>
  <w15:commentEx w15:paraId="65A75809" w15:done="0"/>
  <w15:commentEx w15:paraId="1E0728CD" w15:done="0"/>
  <w15:commentEx w15:paraId="61D69823" w15:paraIdParent="1E0728CD" w15:done="0"/>
  <w15:commentEx w15:paraId="4CE62559" w15:done="0"/>
  <w15:commentEx w15:paraId="3ACDCB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DAF60" w16cex:dateUtc="2020-07-30T23:43:00Z"/>
  <w16cex:commentExtensible w16cex:durableId="22CDAF7E" w16cex:dateUtc="2020-07-30T23:43:00Z"/>
  <w16cex:commentExtensible w16cex:durableId="22CC649C" w16cex:dateUtc="2020-07-30T00:11:00Z"/>
  <w16cex:commentExtensible w16cex:durableId="22CC0F0C" w16cex:dateUtc="2020-07-29T18:06:00Z"/>
  <w16cex:commentExtensible w16cex:durableId="22CC1162" w16cex:dateUtc="2020-07-29T18:16:00Z"/>
  <w16cex:commentExtensible w16cex:durableId="22CC1904" w16cex:dateUtc="2020-07-29T18:49:00Z"/>
  <w16cex:commentExtensible w16cex:durableId="22CC1A03" w16cex:dateUtc="2020-07-29T18:53:00Z"/>
  <w16cex:commentExtensible w16cex:durableId="22CC6536" w16cex:dateUtc="2020-07-30T00:14:00Z"/>
  <w16cex:commentExtensible w16cex:durableId="22CDB064" w16cex:dateUtc="2020-07-30T23:47:00Z"/>
  <w16cex:commentExtensible w16cex:durableId="22CC1A7E" w16cex:dateUtc="2020-07-29T1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786677" w16cid:durableId="22C57592"/>
  <w16cid:commentId w16cid:paraId="00BFDB3C" w16cid:durableId="22CDAF60"/>
  <w16cid:commentId w16cid:paraId="3E7C8A41" w16cid:durableId="22C57624"/>
  <w16cid:commentId w16cid:paraId="01962669" w16cid:durableId="22CDAF7E"/>
  <w16cid:commentId w16cid:paraId="7EE28051" w16cid:durableId="22C576D9"/>
  <w16cid:commentId w16cid:paraId="6776C755" w16cid:durableId="22CC649C"/>
  <w16cid:commentId w16cid:paraId="533C27E0" w16cid:durableId="22C57689"/>
  <w16cid:commentId w16cid:paraId="6D0F3121" w16cid:durableId="22CC0F0C"/>
  <w16cid:commentId w16cid:paraId="29832000" w16cid:durableId="22CC1162"/>
  <w16cid:commentId w16cid:paraId="65A75809" w16cid:durableId="22CC1904"/>
  <w16cid:commentId w16cid:paraId="1E0728CD" w16cid:durableId="22CC1A03"/>
  <w16cid:commentId w16cid:paraId="61D69823" w16cid:durableId="22CC6536"/>
  <w16cid:commentId w16cid:paraId="4CE62559" w16cid:durableId="22CDB064"/>
  <w16cid:commentId w16cid:paraId="3ACDCB49" w16cid:durableId="22CC1A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9CF20" w14:textId="77777777" w:rsidR="00EA2EE4" w:rsidRDefault="00EA2EE4">
      <w:r>
        <w:separator/>
      </w:r>
    </w:p>
  </w:endnote>
  <w:endnote w:type="continuationSeparator" w:id="0">
    <w:p w14:paraId="4CD7328F" w14:textId="77777777" w:rsidR="00EA2EE4" w:rsidRDefault="00EA2EE4">
      <w:r>
        <w:continuationSeparator/>
      </w:r>
    </w:p>
  </w:endnote>
  <w:endnote w:type="continuationNotice" w:id="1">
    <w:p w14:paraId="11DACF1B" w14:textId="77777777" w:rsidR="00EA2EE4" w:rsidRDefault="00EA2E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82F31" w14:textId="77777777" w:rsidR="00EA2EE4" w:rsidRDefault="00EA2EE4" w:rsidP="003258C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A72864" w14:textId="77777777" w:rsidR="00EA2EE4" w:rsidRDefault="00EA2EE4">
    <w:pPr>
      <w:pStyle w:val="Rodap"/>
      <w:ind w:right="360"/>
      <w:pPrChange w:id="440" w:author="Daló e Tognotti Advogados" w:date="2020-07-15T07:30:00Z">
        <w:pPr>
          <w:pStyle w:val="Rodap"/>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A945E" w14:textId="72C75081" w:rsidR="00EA2EE4" w:rsidRPr="00D06922" w:rsidRDefault="00EA2EE4" w:rsidP="00D06922">
    <w:pPr>
      <w:pStyle w:val="Rodap"/>
      <w:jc w:val="center"/>
      <w:rPr>
        <w:sz w:val="16"/>
      </w:rPr>
    </w:pPr>
    <w:r w:rsidRPr="00275C9C">
      <w:rPr>
        <w:rFonts w:ascii="Tahoma" w:hAnsi="Tahoma" w:cs="Tahoma"/>
        <w:b/>
        <w:bCs/>
      </w:rPr>
      <w:t xml:space="preserve">Página </w:t>
    </w:r>
    <w:r w:rsidRPr="00275C9C">
      <w:rPr>
        <w:rFonts w:ascii="Tahoma" w:hAnsi="Tahoma" w:cs="Tahoma"/>
        <w:b/>
        <w:bCs/>
      </w:rPr>
      <w:fldChar w:fldCharType="begin"/>
    </w:r>
    <w:r w:rsidRPr="00275C9C">
      <w:rPr>
        <w:rFonts w:ascii="Tahoma" w:hAnsi="Tahoma" w:cs="Tahoma"/>
        <w:b/>
        <w:bCs/>
      </w:rPr>
      <w:instrText>PAGE  \* Arabic  \* MERGEFORMAT</w:instrText>
    </w:r>
    <w:r w:rsidRPr="00275C9C">
      <w:rPr>
        <w:rFonts w:ascii="Tahoma" w:hAnsi="Tahoma" w:cs="Tahoma"/>
        <w:b/>
        <w:bCs/>
      </w:rPr>
      <w:fldChar w:fldCharType="separate"/>
    </w:r>
    <w:r>
      <w:rPr>
        <w:rFonts w:ascii="Tahoma" w:hAnsi="Tahoma" w:cs="Tahoma"/>
        <w:b/>
        <w:bCs/>
        <w:noProof/>
      </w:rPr>
      <w:t>20</w:t>
    </w:r>
    <w:r w:rsidRPr="00275C9C">
      <w:rPr>
        <w:rFonts w:ascii="Tahoma" w:hAnsi="Tahoma" w:cs="Tahoma"/>
        <w:b/>
        <w:bCs/>
      </w:rPr>
      <w:fldChar w:fldCharType="end"/>
    </w:r>
    <w:r w:rsidRPr="00275C9C">
      <w:rPr>
        <w:rFonts w:ascii="Tahoma" w:hAnsi="Tahoma" w:cs="Tahoma"/>
        <w:b/>
        <w:bCs/>
      </w:rPr>
      <w:t xml:space="preserve"> de </w:t>
    </w:r>
    <w:r w:rsidRPr="00275C9C">
      <w:rPr>
        <w:rFonts w:ascii="Tahoma" w:hAnsi="Tahoma" w:cs="Tahoma"/>
        <w:b/>
        <w:bCs/>
      </w:rPr>
      <w:fldChar w:fldCharType="begin"/>
    </w:r>
    <w:r w:rsidRPr="00275C9C">
      <w:rPr>
        <w:rFonts w:ascii="Tahoma" w:hAnsi="Tahoma" w:cs="Tahoma"/>
        <w:b/>
        <w:bCs/>
      </w:rPr>
      <w:instrText>NUMPAGES  \* Arabic  \* MERGEFORMAT</w:instrText>
    </w:r>
    <w:r w:rsidRPr="00275C9C">
      <w:rPr>
        <w:rFonts w:ascii="Tahoma" w:hAnsi="Tahoma" w:cs="Tahoma"/>
        <w:b/>
        <w:bCs/>
      </w:rPr>
      <w:fldChar w:fldCharType="separate"/>
    </w:r>
    <w:r>
      <w:rPr>
        <w:rFonts w:ascii="Tahoma" w:hAnsi="Tahoma" w:cs="Tahoma"/>
        <w:b/>
        <w:bCs/>
        <w:noProof/>
      </w:rPr>
      <w:t>31</w:t>
    </w:r>
    <w:r w:rsidRPr="00275C9C">
      <w:rPr>
        <w:rFonts w:ascii="Tahoma" w:hAnsi="Tahoma" w:cs="Tahoma"/>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7D4D5" w14:textId="1FB71E24" w:rsidR="00EA2EE4" w:rsidRPr="00B6525C" w:rsidRDefault="00EA2EE4" w:rsidP="00E54FD4">
    <w:pPr>
      <w:pStyle w:val="Rodap"/>
      <w:jc w:val="center"/>
    </w:pPr>
    <w:r w:rsidRPr="00275C9C">
      <w:rPr>
        <w:rFonts w:ascii="Tahoma" w:hAnsi="Tahoma" w:cs="Tahoma"/>
        <w:b/>
        <w:bCs/>
      </w:rPr>
      <w:t xml:space="preserve">Página </w:t>
    </w:r>
    <w:r w:rsidRPr="00275C9C">
      <w:rPr>
        <w:rFonts w:ascii="Tahoma" w:hAnsi="Tahoma" w:cs="Tahoma"/>
        <w:b/>
        <w:bCs/>
      </w:rPr>
      <w:fldChar w:fldCharType="begin"/>
    </w:r>
    <w:r w:rsidRPr="00275C9C">
      <w:rPr>
        <w:rFonts w:ascii="Tahoma" w:hAnsi="Tahoma" w:cs="Tahoma"/>
        <w:b/>
        <w:bCs/>
      </w:rPr>
      <w:instrText>PAGE  \* Arabic  \* MERGEFORMAT</w:instrText>
    </w:r>
    <w:r w:rsidRPr="00275C9C">
      <w:rPr>
        <w:rFonts w:ascii="Tahoma" w:hAnsi="Tahoma" w:cs="Tahoma"/>
        <w:b/>
        <w:bCs/>
      </w:rPr>
      <w:fldChar w:fldCharType="separate"/>
    </w:r>
    <w:r>
      <w:rPr>
        <w:rFonts w:ascii="Tahoma" w:hAnsi="Tahoma" w:cs="Tahoma"/>
        <w:b/>
        <w:bCs/>
        <w:noProof/>
      </w:rPr>
      <w:t>1</w:t>
    </w:r>
    <w:r w:rsidRPr="00275C9C">
      <w:rPr>
        <w:rFonts w:ascii="Tahoma" w:hAnsi="Tahoma" w:cs="Tahoma"/>
        <w:b/>
        <w:bCs/>
      </w:rPr>
      <w:fldChar w:fldCharType="end"/>
    </w:r>
    <w:r w:rsidRPr="00275C9C">
      <w:rPr>
        <w:rFonts w:ascii="Tahoma" w:hAnsi="Tahoma" w:cs="Tahoma"/>
        <w:b/>
        <w:bCs/>
      </w:rPr>
      <w:t xml:space="preserve"> de </w:t>
    </w:r>
    <w:r w:rsidRPr="00275C9C">
      <w:rPr>
        <w:rFonts w:ascii="Tahoma" w:hAnsi="Tahoma" w:cs="Tahoma"/>
        <w:b/>
        <w:bCs/>
      </w:rPr>
      <w:fldChar w:fldCharType="begin"/>
    </w:r>
    <w:r w:rsidRPr="00275C9C">
      <w:rPr>
        <w:rFonts w:ascii="Tahoma" w:hAnsi="Tahoma" w:cs="Tahoma"/>
        <w:b/>
        <w:bCs/>
      </w:rPr>
      <w:instrText>NUMPAGES  \* Arabic  \* MERGEFORMAT</w:instrText>
    </w:r>
    <w:r w:rsidRPr="00275C9C">
      <w:rPr>
        <w:rFonts w:ascii="Tahoma" w:hAnsi="Tahoma" w:cs="Tahoma"/>
        <w:b/>
        <w:bCs/>
      </w:rPr>
      <w:fldChar w:fldCharType="separate"/>
    </w:r>
    <w:r>
      <w:rPr>
        <w:rFonts w:ascii="Tahoma" w:hAnsi="Tahoma" w:cs="Tahoma"/>
        <w:b/>
        <w:bCs/>
        <w:noProof/>
      </w:rPr>
      <w:t>31</w:t>
    </w:r>
    <w:r w:rsidRPr="00275C9C">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47F08" w14:textId="77777777" w:rsidR="00EA2EE4" w:rsidRDefault="00EA2EE4">
      <w:r>
        <w:separator/>
      </w:r>
    </w:p>
  </w:footnote>
  <w:footnote w:type="continuationSeparator" w:id="0">
    <w:p w14:paraId="1B37C899" w14:textId="77777777" w:rsidR="00EA2EE4" w:rsidRDefault="00EA2EE4">
      <w:r>
        <w:continuationSeparator/>
      </w:r>
    </w:p>
  </w:footnote>
  <w:footnote w:type="continuationNotice" w:id="1">
    <w:p w14:paraId="08E9F8A3" w14:textId="77777777" w:rsidR="00EA2EE4" w:rsidRDefault="00EA2EE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3D967" w14:textId="77777777" w:rsidR="00EA2EE4" w:rsidRPr="00E54FD4" w:rsidRDefault="00EA2EE4" w:rsidP="00E54FD4">
    <w:pPr>
      <w:pStyle w:val="Cabealho"/>
      <w:spacing w:line="320" w:lineRule="atLeast"/>
      <w:jc w:val="right"/>
      <w:rPr>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C48645C"/>
    <w:multiLevelType w:val="hybridMultilevel"/>
    <w:tmpl w:val="F3743AB6"/>
    <w:lvl w:ilvl="0" w:tplc="FFFFFFFF">
      <w:start w:val="1"/>
      <w:numFmt w:val="decimal"/>
      <w:pStyle w:val="Parties"/>
      <w:lvlText w:val="(%1)"/>
      <w:lvlJc w:val="left"/>
      <w:pPr>
        <w:tabs>
          <w:tab w:val="num" w:pos="567"/>
        </w:tabs>
        <w:ind w:left="0" w:firstLine="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8314D77"/>
    <w:multiLevelType w:val="multilevel"/>
    <w:tmpl w:val="EF10C15C"/>
    <w:lvl w:ilvl="0">
      <w:start w:val="8"/>
      <w:numFmt w:val="decimal"/>
      <w:lvlText w:val="%1."/>
      <w:lvlJc w:val="left"/>
      <w:pPr>
        <w:ind w:left="360" w:hanging="360"/>
      </w:pPr>
      <w:rPr>
        <w:rFonts w:hint="default"/>
        <w:u w:val="singl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23147D0F"/>
    <w:multiLevelType w:val="hybridMultilevel"/>
    <w:tmpl w:val="ED70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51644"/>
    <w:multiLevelType w:val="multilevel"/>
    <w:tmpl w:val="BB0687B8"/>
    <w:lvl w:ilvl="0">
      <w:start w:val="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34705D16"/>
    <w:multiLevelType w:val="singleLevel"/>
    <w:tmpl w:val="B1929D5A"/>
    <w:lvl w:ilvl="0">
      <w:start w:val="1"/>
      <w:numFmt w:val="lowerLetter"/>
      <w:pStyle w:val="alpha3"/>
      <w:lvlText w:val="(%1)"/>
      <w:lvlJc w:val="left"/>
      <w:pPr>
        <w:tabs>
          <w:tab w:val="num" w:pos="2774"/>
        </w:tabs>
        <w:ind w:left="1980" w:firstLine="0"/>
      </w:pPr>
      <w:rPr>
        <w:rFonts w:ascii="Tahoma" w:hAnsi="Tahoma" w:hint="default"/>
        <w:b w:val="0"/>
        <w:i w:val="0"/>
        <w:sz w:val="20"/>
      </w:rPr>
    </w:lvl>
  </w:abstractNum>
  <w:abstractNum w:abstractNumId="7" w15:restartNumberingAfterBreak="0">
    <w:nsid w:val="34DA4916"/>
    <w:multiLevelType w:val="multilevel"/>
    <w:tmpl w:val="2F80D0D8"/>
    <w:lvl w:ilvl="0">
      <w:start w:val="1"/>
      <w:numFmt w:val="decimal"/>
      <w:lvlText w:val="%1."/>
      <w:lvlJc w:val="left"/>
      <w:pPr>
        <w:ind w:left="540" w:hanging="54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BE50795"/>
    <w:multiLevelType w:val="hybridMultilevel"/>
    <w:tmpl w:val="F472737E"/>
    <w:lvl w:ilvl="0" w:tplc="D930B16E">
      <w:start w:val="1"/>
      <w:numFmt w:val="lowerLetter"/>
      <w:lvlText w:val="(%1)"/>
      <w:lvlJc w:val="left"/>
      <w:pPr>
        <w:tabs>
          <w:tab w:val="num" w:pos="855"/>
        </w:tabs>
        <w:ind w:left="855" w:hanging="495"/>
      </w:pPr>
      <w:rPr>
        <w:rFonts w:hint="default"/>
      </w:rPr>
    </w:lvl>
    <w:lvl w:ilvl="1" w:tplc="46AA63FC">
      <w:start w:val="2"/>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4523147F"/>
    <w:multiLevelType w:val="multilevel"/>
    <w:tmpl w:val="FE92C3C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4AF30DB4"/>
    <w:multiLevelType w:val="hybridMultilevel"/>
    <w:tmpl w:val="48D0BEC4"/>
    <w:lvl w:ilvl="0" w:tplc="B61002D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CE826BB"/>
    <w:multiLevelType w:val="hybridMultilevel"/>
    <w:tmpl w:val="2F309F30"/>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2" w15:restartNumberingAfterBreak="0">
    <w:nsid w:val="50DC519C"/>
    <w:multiLevelType w:val="hybridMultilevel"/>
    <w:tmpl w:val="0B086DA4"/>
    <w:lvl w:ilvl="0" w:tplc="D7B03618">
      <w:start w:val="1"/>
      <w:numFmt w:val="lowerLetter"/>
      <w:lvlText w:val="(%1)"/>
      <w:lvlJc w:val="left"/>
      <w:pPr>
        <w:ind w:left="157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4F73D4D"/>
    <w:multiLevelType w:val="hybridMultilevel"/>
    <w:tmpl w:val="02E082D0"/>
    <w:lvl w:ilvl="0" w:tplc="A9827522">
      <w:start w:val="1"/>
      <w:numFmt w:val="lowerLetter"/>
      <w:lvlText w:val="(%1)"/>
      <w:lvlJc w:val="left"/>
      <w:pPr>
        <w:tabs>
          <w:tab w:val="num" w:pos="1272"/>
        </w:tabs>
        <w:ind w:left="1272" w:hanging="705"/>
      </w:pPr>
      <w:rPr>
        <w:rFonts w:hint="default"/>
      </w:rPr>
    </w:lvl>
    <w:lvl w:ilvl="1" w:tplc="04160019">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14" w15:restartNumberingAfterBreak="0">
    <w:nsid w:val="5700568F"/>
    <w:multiLevelType w:val="hybridMultilevel"/>
    <w:tmpl w:val="40A435CE"/>
    <w:lvl w:ilvl="0" w:tplc="DA9E6B6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6" w15:restartNumberingAfterBreak="0">
    <w:nsid w:val="6A00464E"/>
    <w:multiLevelType w:val="hybridMultilevel"/>
    <w:tmpl w:val="9F7E2AF8"/>
    <w:lvl w:ilvl="0" w:tplc="D7B036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FC65FA6"/>
    <w:multiLevelType w:val="multilevel"/>
    <w:tmpl w:val="A524C8C2"/>
    <w:lvl w:ilvl="0">
      <w:start w:val="2"/>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19" w15:restartNumberingAfterBreak="0">
    <w:nsid w:val="7CE12534"/>
    <w:multiLevelType w:val="multilevel"/>
    <w:tmpl w:val="E306E404"/>
    <w:lvl w:ilvl="0">
      <w:start w:val="1"/>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ascii="Tahoma" w:hAnsi="Tahoma" w:cs="Tahoma" w:hint="default"/>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8"/>
  </w:num>
  <w:num w:numId="3">
    <w:abstractNumId w:val="9"/>
  </w:num>
  <w:num w:numId="4">
    <w:abstractNumId w:val="13"/>
  </w:num>
  <w:num w:numId="5">
    <w:abstractNumId w:val="2"/>
  </w:num>
  <w:num w:numId="6">
    <w:abstractNumId w:val="1"/>
  </w:num>
  <w:num w:numId="7">
    <w:abstractNumId w:val="18"/>
  </w:num>
  <w:num w:numId="8">
    <w:abstractNumId w:val="15"/>
  </w:num>
  <w:num w:numId="9">
    <w:abstractNumId w:val="18"/>
  </w:num>
  <w:num w:numId="10">
    <w:abstractNumId w:val="18"/>
    <w:lvlOverride w:ilvl="0">
      <w:startOverride w:val="1"/>
    </w:lvlOverride>
  </w:num>
  <w:num w:numId="11">
    <w:abstractNumId w:val="18"/>
    <w:lvlOverride w:ilvl="0">
      <w:startOverride w:val="1"/>
    </w:lvlOverride>
  </w:num>
  <w:num w:numId="12">
    <w:abstractNumId w:val="6"/>
  </w:num>
  <w:num w:numId="13">
    <w:abstractNumId w:val="12"/>
  </w:num>
  <w:num w:numId="14">
    <w:abstractNumId w:val="5"/>
  </w:num>
  <w:num w:numId="15">
    <w:abstractNumId w:val="16"/>
  </w:num>
  <w:num w:numId="16">
    <w:abstractNumId w:val="3"/>
  </w:num>
  <w:num w:numId="17">
    <w:abstractNumId w:val="14"/>
  </w:num>
  <w:num w:numId="18">
    <w:abstractNumId w:val="18"/>
    <w:lvlOverride w:ilvl="0">
      <w:startOverride w:val="1"/>
    </w:lvlOverride>
  </w:num>
  <w:num w:numId="19">
    <w:abstractNumId w:val="4"/>
  </w:num>
  <w:num w:numId="20">
    <w:abstractNumId w:val="18"/>
    <w:lvlOverride w:ilvl="0">
      <w:startOverride w:val="1"/>
    </w:lvlOverride>
  </w:num>
  <w:num w:numId="21">
    <w:abstractNumId w:val="7"/>
  </w:num>
  <w:num w:numId="22">
    <w:abstractNumId w:val="17"/>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9"/>
  </w:num>
  <w:num w:numId="34">
    <w:abstractNumId w:val="11"/>
  </w:num>
  <w:num w:numId="35">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Daló e Tognotti Advogados">
    <w15:presenceInfo w15:providerId="None" w15:userId="Daló e Tognotti Advogados"/>
  </w15:person>
  <w15:person w15:author="Mara Cristina Lima">
    <w15:presenceInfo w15:providerId="AD" w15:userId="S::mlima@cpsec.com.br::577a4d49-1371-4a54-8bda-b5f2e94dad08"/>
  </w15:person>
  <w15:person w15:author="Carlos O Lopes">
    <w15:presenceInfo w15:providerId="None" w15:userId="Carlos O Lop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5253"/>
    <w:rsid w:val="00000C03"/>
    <w:rsid w:val="00000FFE"/>
    <w:rsid w:val="00001312"/>
    <w:rsid w:val="0000145F"/>
    <w:rsid w:val="00001E5D"/>
    <w:rsid w:val="000030E6"/>
    <w:rsid w:val="000033CE"/>
    <w:rsid w:val="00003535"/>
    <w:rsid w:val="0000370F"/>
    <w:rsid w:val="0000462C"/>
    <w:rsid w:val="0000499B"/>
    <w:rsid w:val="00004E36"/>
    <w:rsid w:val="0000589D"/>
    <w:rsid w:val="00006769"/>
    <w:rsid w:val="000067CB"/>
    <w:rsid w:val="00006979"/>
    <w:rsid w:val="000070FE"/>
    <w:rsid w:val="000077DB"/>
    <w:rsid w:val="0001046A"/>
    <w:rsid w:val="00011029"/>
    <w:rsid w:val="000115E6"/>
    <w:rsid w:val="0001226F"/>
    <w:rsid w:val="000127DC"/>
    <w:rsid w:val="000127FA"/>
    <w:rsid w:val="00012EE1"/>
    <w:rsid w:val="00013FD4"/>
    <w:rsid w:val="00014935"/>
    <w:rsid w:val="00015075"/>
    <w:rsid w:val="0001523F"/>
    <w:rsid w:val="00015AAA"/>
    <w:rsid w:val="000162C1"/>
    <w:rsid w:val="00016462"/>
    <w:rsid w:val="00016AC2"/>
    <w:rsid w:val="00016AE5"/>
    <w:rsid w:val="00016D97"/>
    <w:rsid w:val="000178DF"/>
    <w:rsid w:val="00020C36"/>
    <w:rsid w:val="00020C82"/>
    <w:rsid w:val="00020DCF"/>
    <w:rsid w:val="000217FA"/>
    <w:rsid w:val="0002321D"/>
    <w:rsid w:val="0002339A"/>
    <w:rsid w:val="00023AC5"/>
    <w:rsid w:val="00023E48"/>
    <w:rsid w:val="00024F7B"/>
    <w:rsid w:val="00024F96"/>
    <w:rsid w:val="000251A2"/>
    <w:rsid w:val="00025BD0"/>
    <w:rsid w:val="000264BE"/>
    <w:rsid w:val="00026D6A"/>
    <w:rsid w:val="00027D5D"/>
    <w:rsid w:val="00030191"/>
    <w:rsid w:val="000303D6"/>
    <w:rsid w:val="0003078D"/>
    <w:rsid w:val="000314CA"/>
    <w:rsid w:val="00032B74"/>
    <w:rsid w:val="00033413"/>
    <w:rsid w:val="00033C03"/>
    <w:rsid w:val="00034790"/>
    <w:rsid w:val="000367AD"/>
    <w:rsid w:val="0004014C"/>
    <w:rsid w:val="000410A6"/>
    <w:rsid w:val="00042164"/>
    <w:rsid w:val="00042219"/>
    <w:rsid w:val="000424FE"/>
    <w:rsid w:val="00043968"/>
    <w:rsid w:val="00043DE9"/>
    <w:rsid w:val="0004464D"/>
    <w:rsid w:val="00044A85"/>
    <w:rsid w:val="00044A9D"/>
    <w:rsid w:val="00045977"/>
    <w:rsid w:val="00045CFB"/>
    <w:rsid w:val="0004647E"/>
    <w:rsid w:val="00046615"/>
    <w:rsid w:val="00046882"/>
    <w:rsid w:val="00047016"/>
    <w:rsid w:val="000470B9"/>
    <w:rsid w:val="0005034D"/>
    <w:rsid w:val="00050EB5"/>
    <w:rsid w:val="00050F5A"/>
    <w:rsid w:val="000514E1"/>
    <w:rsid w:val="0005208A"/>
    <w:rsid w:val="000524CA"/>
    <w:rsid w:val="0005373A"/>
    <w:rsid w:val="000539FF"/>
    <w:rsid w:val="0005453A"/>
    <w:rsid w:val="00054883"/>
    <w:rsid w:val="00055BD5"/>
    <w:rsid w:val="00055C58"/>
    <w:rsid w:val="00057031"/>
    <w:rsid w:val="0005721C"/>
    <w:rsid w:val="0005734B"/>
    <w:rsid w:val="00057D46"/>
    <w:rsid w:val="00060262"/>
    <w:rsid w:val="0006030F"/>
    <w:rsid w:val="00060DA7"/>
    <w:rsid w:val="000612F6"/>
    <w:rsid w:val="00061B85"/>
    <w:rsid w:val="00061E8D"/>
    <w:rsid w:val="000626A1"/>
    <w:rsid w:val="00062EB2"/>
    <w:rsid w:val="0006311A"/>
    <w:rsid w:val="000636AC"/>
    <w:rsid w:val="00063A88"/>
    <w:rsid w:val="00064E77"/>
    <w:rsid w:val="00065248"/>
    <w:rsid w:val="000652AB"/>
    <w:rsid w:val="000663D3"/>
    <w:rsid w:val="0006648E"/>
    <w:rsid w:val="0006677E"/>
    <w:rsid w:val="0006679D"/>
    <w:rsid w:val="000672C2"/>
    <w:rsid w:val="00067356"/>
    <w:rsid w:val="00067AF1"/>
    <w:rsid w:val="00067F45"/>
    <w:rsid w:val="000705A6"/>
    <w:rsid w:val="00070D03"/>
    <w:rsid w:val="00071A58"/>
    <w:rsid w:val="000726EA"/>
    <w:rsid w:val="00072B1E"/>
    <w:rsid w:val="00073396"/>
    <w:rsid w:val="000733C7"/>
    <w:rsid w:val="00074125"/>
    <w:rsid w:val="00074967"/>
    <w:rsid w:val="00074AA9"/>
    <w:rsid w:val="00074EC9"/>
    <w:rsid w:val="00075245"/>
    <w:rsid w:val="000753C7"/>
    <w:rsid w:val="00075A1C"/>
    <w:rsid w:val="00075D0A"/>
    <w:rsid w:val="000761A3"/>
    <w:rsid w:val="00081B63"/>
    <w:rsid w:val="00081F0C"/>
    <w:rsid w:val="00082008"/>
    <w:rsid w:val="00084A4A"/>
    <w:rsid w:val="00085463"/>
    <w:rsid w:val="0008663C"/>
    <w:rsid w:val="00087711"/>
    <w:rsid w:val="0008775A"/>
    <w:rsid w:val="0008783C"/>
    <w:rsid w:val="000903DB"/>
    <w:rsid w:val="0009041E"/>
    <w:rsid w:val="00090939"/>
    <w:rsid w:val="00090B50"/>
    <w:rsid w:val="00091957"/>
    <w:rsid w:val="00091F23"/>
    <w:rsid w:val="00092433"/>
    <w:rsid w:val="0009280D"/>
    <w:rsid w:val="00092CD1"/>
    <w:rsid w:val="0009420D"/>
    <w:rsid w:val="00094558"/>
    <w:rsid w:val="00095326"/>
    <w:rsid w:val="00096060"/>
    <w:rsid w:val="00096E29"/>
    <w:rsid w:val="00096F6E"/>
    <w:rsid w:val="000A0045"/>
    <w:rsid w:val="000A07F2"/>
    <w:rsid w:val="000A08BE"/>
    <w:rsid w:val="000A08F3"/>
    <w:rsid w:val="000A0C75"/>
    <w:rsid w:val="000A11D1"/>
    <w:rsid w:val="000A16BC"/>
    <w:rsid w:val="000A1AB9"/>
    <w:rsid w:val="000A1EE0"/>
    <w:rsid w:val="000A2101"/>
    <w:rsid w:val="000A2769"/>
    <w:rsid w:val="000A2B00"/>
    <w:rsid w:val="000A2C44"/>
    <w:rsid w:val="000A359A"/>
    <w:rsid w:val="000A3A36"/>
    <w:rsid w:val="000A40F3"/>
    <w:rsid w:val="000A4173"/>
    <w:rsid w:val="000A4BA1"/>
    <w:rsid w:val="000A4D42"/>
    <w:rsid w:val="000A4FE3"/>
    <w:rsid w:val="000A5083"/>
    <w:rsid w:val="000A56F6"/>
    <w:rsid w:val="000A584A"/>
    <w:rsid w:val="000A5B0A"/>
    <w:rsid w:val="000A6A73"/>
    <w:rsid w:val="000A6EB4"/>
    <w:rsid w:val="000A7365"/>
    <w:rsid w:val="000A7778"/>
    <w:rsid w:val="000A7DBD"/>
    <w:rsid w:val="000B00F6"/>
    <w:rsid w:val="000B072A"/>
    <w:rsid w:val="000B07C5"/>
    <w:rsid w:val="000B12C7"/>
    <w:rsid w:val="000B12E5"/>
    <w:rsid w:val="000B1E51"/>
    <w:rsid w:val="000B25B1"/>
    <w:rsid w:val="000B2B2B"/>
    <w:rsid w:val="000B2B4E"/>
    <w:rsid w:val="000B30AC"/>
    <w:rsid w:val="000B378B"/>
    <w:rsid w:val="000B497A"/>
    <w:rsid w:val="000B4C1E"/>
    <w:rsid w:val="000B4D6D"/>
    <w:rsid w:val="000B59D8"/>
    <w:rsid w:val="000B6179"/>
    <w:rsid w:val="000B61B5"/>
    <w:rsid w:val="000B61E0"/>
    <w:rsid w:val="000B6520"/>
    <w:rsid w:val="000B66AD"/>
    <w:rsid w:val="000B7A0F"/>
    <w:rsid w:val="000B7EB5"/>
    <w:rsid w:val="000C00BB"/>
    <w:rsid w:val="000C0EBA"/>
    <w:rsid w:val="000C1F02"/>
    <w:rsid w:val="000C39A1"/>
    <w:rsid w:val="000C3A89"/>
    <w:rsid w:val="000C41EE"/>
    <w:rsid w:val="000C48A1"/>
    <w:rsid w:val="000C4C01"/>
    <w:rsid w:val="000C53B6"/>
    <w:rsid w:val="000C543F"/>
    <w:rsid w:val="000C54E8"/>
    <w:rsid w:val="000C5C82"/>
    <w:rsid w:val="000C619B"/>
    <w:rsid w:val="000C681E"/>
    <w:rsid w:val="000C694D"/>
    <w:rsid w:val="000C701A"/>
    <w:rsid w:val="000C73D5"/>
    <w:rsid w:val="000C7A78"/>
    <w:rsid w:val="000C7D2C"/>
    <w:rsid w:val="000D01AE"/>
    <w:rsid w:val="000D085C"/>
    <w:rsid w:val="000D14CA"/>
    <w:rsid w:val="000D1545"/>
    <w:rsid w:val="000D1A0E"/>
    <w:rsid w:val="000D20A0"/>
    <w:rsid w:val="000D307A"/>
    <w:rsid w:val="000D39C9"/>
    <w:rsid w:val="000D3E24"/>
    <w:rsid w:val="000D40B7"/>
    <w:rsid w:val="000D4E80"/>
    <w:rsid w:val="000D51F7"/>
    <w:rsid w:val="000D520A"/>
    <w:rsid w:val="000D57BF"/>
    <w:rsid w:val="000D597F"/>
    <w:rsid w:val="000D6589"/>
    <w:rsid w:val="000D6651"/>
    <w:rsid w:val="000D6816"/>
    <w:rsid w:val="000D6C3B"/>
    <w:rsid w:val="000D6FB3"/>
    <w:rsid w:val="000D765C"/>
    <w:rsid w:val="000D7D5C"/>
    <w:rsid w:val="000D7EB3"/>
    <w:rsid w:val="000E05FD"/>
    <w:rsid w:val="000E0889"/>
    <w:rsid w:val="000E159F"/>
    <w:rsid w:val="000E1A92"/>
    <w:rsid w:val="000E238C"/>
    <w:rsid w:val="000E2D0D"/>
    <w:rsid w:val="000E3069"/>
    <w:rsid w:val="000E394D"/>
    <w:rsid w:val="000E44C2"/>
    <w:rsid w:val="000E4FA6"/>
    <w:rsid w:val="000E5326"/>
    <w:rsid w:val="000E548B"/>
    <w:rsid w:val="000E5A1A"/>
    <w:rsid w:val="000E605A"/>
    <w:rsid w:val="000E6680"/>
    <w:rsid w:val="000E6987"/>
    <w:rsid w:val="000E6A33"/>
    <w:rsid w:val="000E6C45"/>
    <w:rsid w:val="000E6DEB"/>
    <w:rsid w:val="000E7490"/>
    <w:rsid w:val="000E7796"/>
    <w:rsid w:val="000F030A"/>
    <w:rsid w:val="000F0D55"/>
    <w:rsid w:val="000F0E4F"/>
    <w:rsid w:val="000F1A95"/>
    <w:rsid w:val="000F1C80"/>
    <w:rsid w:val="000F1DFE"/>
    <w:rsid w:val="000F2D1D"/>
    <w:rsid w:val="000F3A4F"/>
    <w:rsid w:val="000F3CBB"/>
    <w:rsid w:val="000F4203"/>
    <w:rsid w:val="000F449C"/>
    <w:rsid w:val="000F45CF"/>
    <w:rsid w:val="000F5A5B"/>
    <w:rsid w:val="000F6A50"/>
    <w:rsid w:val="000F6CE2"/>
    <w:rsid w:val="000F7377"/>
    <w:rsid w:val="000F738A"/>
    <w:rsid w:val="001000D9"/>
    <w:rsid w:val="001002CA"/>
    <w:rsid w:val="001006B0"/>
    <w:rsid w:val="00101F1B"/>
    <w:rsid w:val="00102C24"/>
    <w:rsid w:val="001037EA"/>
    <w:rsid w:val="00103826"/>
    <w:rsid w:val="001040CE"/>
    <w:rsid w:val="001042A9"/>
    <w:rsid w:val="001042C0"/>
    <w:rsid w:val="001045E9"/>
    <w:rsid w:val="001047B9"/>
    <w:rsid w:val="0010533C"/>
    <w:rsid w:val="0010570C"/>
    <w:rsid w:val="001064D6"/>
    <w:rsid w:val="00107314"/>
    <w:rsid w:val="00110236"/>
    <w:rsid w:val="00110526"/>
    <w:rsid w:val="0011056A"/>
    <w:rsid w:val="00110FED"/>
    <w:rsid w:val="00112671"/>
    <w:rsid w:val="00112923"/>
    <w:rsid w:val="00112B42"/>
    <w:rsid w:val="0011341E"/>
    <w:rsid w:val="00113D3F"/>
    <w:rsid w:val="0011402A"/>
    <w:rsid w:val="0011454F"/>
    <w:rsid w:val="00114726"/>
    <w:rsid w:val="00114F13"/>
    <w:rsid w:val="001161FF"/>
    <w:rsid w:val="0011636C"/>
    <w:rsid w:val="00116B48"/>
    <w:rsid w:val="00116DFA"/>
    <w:rsid w:val="00116EA3"/>
    <w:rsid w:val="00117388"/>
    <w:rsid w:val="00121221"/>
    <w:rsid w:val="001216A3"/>
    <w:rsid w:val="001219FE"/>
    <w:rsid w:val="00121C8A"/>
    <w:rsid w:val="00121DD5"/>
    <w:rsid w:val="00121E33"/>
    <w:rsid w:val="001234E0"/>
    <w:rsid w:val="001241FD"/>
    <w:rsid w:val="001247E5"/>
    <w:rsid w:val="0012536B"/>
    <w:rsid w:val="001259AE"/>
    <w:rsid w:val="00125A3D"/>
    <w:rsid w:val="0012663B"/>
    <w:rsid w:val="00126BC3"/>
    <w:rsid w:val="00127086"/>
    <w:rsid w:val="001271EE"/>
    <w:rsid w:val="0012783F"/>
    <w:rsid w:val="00127F20"/>
    <w:rsid w:val="001308DA"/>
    <w:rsid w:val="00130C47"/>
    <w:rsid w:val="00131024"/>
    <w:rsid w:val="0013180E"/>
    <w:rsid w:val="00131A0C"/>
    <w:rsid w:val="001325E6"/>
    <w:rsid w:val="00132AEA"/>
    <w:rsid w:val="001330EE"/>
    <w:rsid w:val="00133519"/>
    <w:rsid w:val="00133D39"/>
    <w:rsid w:val="00133F29"/>
    <w:rsid w:val="0013470F"/>
    <w:rsid w:val="001347BC"/>
    <w:rsid w:val="00135173"/>
    <w:rsid w:val="001354FA"/>
    <w:rsid w:val="00135DD6"/>
    <w:rsid w:val="0013643A"/>
    <w:rsid w:val="00137862"/>
    <w:rsid w:val="00137AD9"/>
    <w:rsid w:val="00137FC1"/>
    <w:rsid w:val="001403DC"/>
    <w:rsid w:val="00140F90"/>
    <w:rsid w:val="00141BD5"/>
    <w:rsid w:val="00141D79"/>
    <w:rsid w:val="001420F8"/>
    <w:rsid w:val="001424C3"/>
    <w:rsid w:val="00142544"/>
    <w:rsid w:val="00142B1F"/>
    <w:rsid w:val="0014363E"/>
    <w:rsid w:val="00143B51"/>
    <w:rsid w:val="00143CCB"/>
    <w:rsid w:val="00144A6B"/>
    <w:rsid w:val="001455A5"/>
    <w:rsid w:val="00145D6E"/>
    <w:rsid w:val="0014629B"/>
    <w:rsid w:val="001463EB"/>
    <w:rsid w:val="0014659E"/>
    <w:rsid w:val="00147095"/>
    <w:rsid w:val="00147127"/>
    <w:rsid w:val="001475A9"/>
    <w:rsid w:val="001475DA"/>
    <w:rsid w:val="00147BBB"/>
    <w:rsid w:val="00151B42"/>
    <w:rsid w:val="00151F8C"/>
    <w:rsid w:val="001524D6"/>
    <w:rsid w:val="00152891"/>
    <w:rsid w:val="0015318A"/>
    <w:rsid w:val="00153C69"/>
    <w:rsid w:val="00153F99"/>
    <w:rsid w:val="00154DD1"/>
    <w:rsid w:val="0015576B"/>
    <w:rsid w:val="00156873"/>
    <w:rsid w:val="00157392"/>
    <w:rsid w:val="00157CD5"/>
    <w:rsid w:val="00161010"/>
    <w:rsid w:val="00161124"/>
    <w:rsid w:val="0016148B"/>
    <w:rsid w:val="0016225B"/>
    <w:rsid w:val="00163036"/>
    <w:rsid w:val="001632F6"/>
    <w:rsid w:val="001663E5"/>
    <w:rsid w:val="00166A73"/>
    <w:rsid w:val="00166DAA"/>
    <w:rsid w:val="0016791D"/>
    <w:rsid w:val="0017011D"/>
    <w:rsid w:val="00170371"/>
    <w:rsid w:val="0017039A"/>
    <w:rsid w:val="0017042F"/>
    <w:rsid w:val="0017061A"/>
    <w:rsid w:val="00171281"/>
    <w:rsid w:val="00171745"/>
    <w:rsid w:val="00171D57"/>
    <w:rsid w:val="001724B9"/>
    <w:rsid w:val="00172904"/>
    <w:rsid w:val="00172A60"/>
    <w:rsid w:val="001733B9"/>
    <w:rsid w:val="00173FDD"/>
    <w:rsid w:val="001747B8"/>
    <w:rsid w:val="0017515A"/>
    <w:rsid w:val="00175A39"/>
    <w:rsid w:val="00176E94"/>
    <w:rsid w:val="00176FDE"/>
    <w:rsid w:val="0017719A"/>
    <w:rsid w:val="00177C72"/>
    <w:rsid w:val="00177E45"/>
    <w:rsid w:val="00180755"/>
    <w:rsid w:val="00180C97"/>
    <w:rsid w:val="001813E0"/>
    <w:rsid w:val="00181821"/>
    <w:rsid w:val="00181BFA"/>
    <w:rsid w:val="0018353C"/>
    <w:rsid w:val="00183A34"/>
    <w:rsid w:val="00184271"/>
    <w:rsid w:val="001851E4"/>
    <w:rsid w:val="001864EA"/>
    <w:rsid w:val="001870C6"/>
    <w:rsid w:val="001870E8"/>
    <w:rsid w:val="00187645"/>
    <w:rsid w:val="00190289"/>
    <w:rsid w:val="0019049E"/>
    <w:rsid w:val="00190DC1"/>
    <w:rsid w:val="001913E7"/>
    <w:rsid w:val="00191549"/>
    <w:rsid w:val="00191847"/>
    <w:rsid w:val="00192857"/>
    <w:rsid w:val="00192F9B"/>
    <w:rsid w:val="00193BB6"/>
    <w:rsid w:val="00193D6E"/>
    <w:rsid w:val="001963FA"/>
    <w:rsid w:val="00196536"/>
    <w:rsid w:val="001A0771"/>
    <w:rsid w:val="001A0AA7"/>
    <w:rsid w:val="001A0B0D"/>
    <w:rsid w:val="001A1149"/>
    <w:rsid w:val="001A143F"/>
    <w:rsid w:val="001A1547"/>
    <w:rsid w:val="001A1AF9"/>
    <w:rsid w:val="001A1C25"/>
    <w:rsid w:val="001A1C90"/>
    <w:rsid w:val="001A2C49"/>
    <w:rsid w:val="001A3159"/>
    <w:rsid w:val="001A3FDE"/>
    <w:rsid w:val="001A44DB"/>
    <w:rsid w:val="001A46BC"/>
    <w:rsid w:val="001A47BF"/>
    <w:rsid w:val="001A4FD7"/>
    <w:rsid w:val="001A50C6"/>
    <w:rsid w:val="001A5D62"/>
    <w:rsid w:val="001A5E7D"/>
    <w:rsid w:val="001A6311"/>
    <w:rsid w:val="001A6910"/>
    <w:rsid w:val="001A6C86"/>
    <w:rsid w:val="001B007B"/>
    <w:rsid w:val="001B2924"/>
    <w:rsid w:val="001B2FA0"/>
    <w:rsid w:val="001B36CC"/>
    <w:rsid w:val="001B4628"/>
    <w:rsid w:val="001B5002"/>
    <w:rsid w:val="001B5128"/>
    <w:rsid w:val="001B57B4"/>
    <w:rsid w:val="001B57DB"/>
    <w:rsid w:val="001B6BB9"/>
    <w:rsid w:val="001B714A"/>
    <w:rsid w:val="001B72DA"/>
    <w:rsid w:val="001B760F"/>
    <w:rsid w:val="001B7A00"/>
    <w:rsid w:val="001B7AC8"/>
    <w:rsid w:val="001C087F"/>
    <w:rsid w:val="001C09A4"/>
    <w:rsid w:val="001C09CD"/>
    <w:rsid w:val="001C0CBD"/>
    <w:rsid w:val="001C1867"/>
    <w:rsid w:val="001C1FAC"/>
    <w:rsid w:val="001C2F5B"/>
    <w:rsid w:val="001C3D3B"/>
    <w:rsid w:val="001C5746"/>
    <w:rsid w:val="001C57D2"/>
    <w:rsid w:val="001C655B"/>
    <w:rsid w:val="001C671C"/>
    <w:rsid w:val="001C6DAE"/>
    <w:rsid w:val="001C7F37"/>
    <w:rsid w:val="001D0552"/>
    <w:rsid w:val="001D06AE"/>
    <w:rsid w:val="001D0F81"/>
    <w:rsid w:val="001D114B"/>
    <w:rsid w:val="001D11AF"/>
    <w:rsid w:val="001D1E92"/>
    <w:rsid w:val="001D1EA1"/>
    <w:rsid w:val="001D1F48"/>
    <w:rsid w:val="001D24B6"/>
    <w:rsid w:val="001D3D3A"/>
    <w:rsid w:val="001D545D"/>
    <w:rsid w:val="001D5ABF"/>
    <w:rsid w:val="001D5FC9"/>
    <w:rsid w:val="001D7478"/>
    <w:rsid w:val="001D7742"/>
    <w:rsid w:val="001D7D58"/>
    <w:rsid w:val="001E0979"/>
    <w:rsid w:val="001E0B60"/>
    <w:rsid w:val="001E0D6D"/>
    <w:rsid w:val="001E10FD"/>
    <w:rsid w:val="001E2A05"/>
    <w:rsid w:val="001E2CA9"/>
    <w:rsid w:val="001E2D3B"/>
    <w:rsid w:val="001E3474"/>
    <w:rsid w:val="001E3C81"/>
    <w:rsid w:val="001E3CAA"/>
    <w:rsid w:val="001E5023"/>
    <w:rsid w:val="001E63AF"/>
    <w:rsid w:val="001E6E11"/>
    <w:rsid w:val="001E7592"/>
    <w:rsid w:val="001E77F4"/>
    <w:rsid w:val="001F0211"/>
    <w:rsid w:val="001F021F"/>
    <w:rsid w:val="001F033D"/>
    <w:rsid w:val="001F057E"/>
    <w:rsid w:val="001F0855"/>
    <w:rsid w:val="001F15C7"/>
    <w:rsid w:val="001F254E"/>
    <w:rsid w:val="001F288C"/>
    <w:rsid w:val="001F28E7"/>
    <w:rsid w:val="001F2C70"/>
    <w:rsid w:val="001F2C8C"/>
    <w:rsid w:val="001F2F20"/>
    <w:rsid w:val="001F3632"/>
    <w:rsid w:val="001F525F"/>
    <w:rsid w:val="001F59EA"/>
    <w:rsid w:val="001F5A23"/>
    <w:rsid w:val="001F60AF"/>
    <w:rsid w:val="00200ADD"/>
    <w:rsid w:val="00201C8F"/>
    <w:rsid w:val="00201D3D"/>
    <w:rsid w:val="00201F56"/>
    <w:rsid w:val="00203F1A"/>
    <w:rsid w:val="00204E3D"/>
    <w:rsid w:val="002054EB"/>
    <w:rsid w:val="00205C06"/>
    <w:rsid w:val="00206286"/>
    <w:rsid w:val="00206FD3"/>
    <w:rsid w:val="0020789D"/>
    <w:rsid w:val="00207A10"/>
    <w:rsid w:val="00211036"/>
    <w:rsid w:val="00212703"/>
    <w:rsid w:val="00212AB9"/>
    <w:rsid w:val="00212C68"/>
    <w:rsid w:val="00212D2E"/>
    <w:rsid w:val="00213637"/>
    <w:rsid w:val="0021394F"/>
    <w:rsid w:val="00213D06"/>
    <w:rsid w:val="002149E3"/>
    <w:rsid w:val="00214E5F"/>
    <w:rsid w:val="00215C99"/>
    <w:rsid w:val="00215CFB"/>
    <w:rsid w:val="00215E4E"/>
    <w:rsid w:val="00215FC7"/>
    <w:rsid w:val="0021641B"/>
    <w:rsid w:val="002164BD"/>
    <w:rsid w:val="002168F3"/>
    <w:rsid w:val="00216AB4"/>
    <w:rsid w:val="00217895"/>
    <w:rsid w:val="00217CBD"/>
    <w:rsid w:val="00220364"/>
    <w:rsid w:val="00220923"/>
    <w:rsid w:val="002212B1"/>
    <w:rsid w:val="0022227E"/>
    <w:rsid w:val="00222EFC"/>
    <w:rsid w:val="00223338"/>
    <w:rsid w:val="00224D92"/>
    <w:rsid w:val="00225797"/>
    <w:rsid w:val="002259BA"/>
    <w:rsid w:val="00225AC8"/>
    <w:rsid w:val="00225D05"/>
    <w:rsid w:val="0023063C"/>
    <w:rsid w:val="0023100C"/>
    <w:rsid w:val="00231032"/>
    <w:rsid w:val="00231188"/>
    <w:rsid w:val="002312E1"/>
    <w:rsid w:val="00232379"/>
    <w:rsid w:val="0023267E"/>
    <w:rsid w:val="00232A1B"/>
    <w:rsid w:val="00234332"/>
    <w:rsid w:val="00236978"/>
    <w:rsid w:val="00236AD6"/>
    <w:rsid w:val="0023713B"/>
    <w:rsid w:val="002373DE"/>
    <w:rsid w:val="002415EA"/>
    <w:rsid w:val="0024168B"/>
    <w:rsid w:val="0024221B"/>
    <w:rsid w:val="0024224D"/>
    <w:rsid w:val="002426CB"/>
    <w:rsid w:val="00242805"/>
    <w:rsid w:val="00242B24"/>
    <w:rsid w:val="00243CC0"/>
    <w:rsid w:val="00243D3A"/>
    <w:rsid w:val="00243E27"/>
    <w:rsid w:val="00244B64"/>
    <w:rsid w:val="00247D82"/>
    <w:rsid w:val="002507BE"/>
    <w:rsid w:val="00251514"/>
    <w:rsid w:val="0025173D"/>
    <w:rsid w:val="002518C3"/>
    <w:rsid w:val="00251B39"/>
    <w:rsid w:val="0025229A"/>
    <w:rsid w:val="00253658"/>
    <w:rsid w:val="00254C4E"/>
    <w:rsid w:val="00254D8C"/>
    <w:rsid w:val="00254E2B"/>
    <w:rsid w:val="00254E5F"/>
    <w:rsid w:val="002566F1"/>
    <w:rsid w:val="002578AC"/>
    <w:rsid w:val="00257ED9"/>
    <w:rsid w:val="002613A2"/>
    <w:rsid w:val="00261DA1"/>
    <w:rsid w:val="00262964"/>
    <w:rsid w:val="00262A00"/>
    <w:rsid w:val="0026342F"/>
    <w:rsid w:val="0026385E"/>
    <w:rsid w:val="00263CF7"/>
    <w:rsid w:val="0026436F"/>
    <w:rsid w:val="00265316"/>
    <w:rsid w:val="00265D44"/>
    <w:rsid w:val="00265ED8"/>
    <w:rsid w:val="00265FB1"/>
    <w:rsid w:val="00266EB6"/>
    <w:rsid w:val="002675E8"/>
    <w:rsid w:val="002676A2"/>
    <w:rsid w:val="0027036D"/>
    <w:rsid w:val="00270A04"/>
    <w:rsid w:val="0027147B"/>
    <w:rsid w:val="002720AA"/>
    <w:rsid w:val="00272437"/>
    <w:rsid w:val="002726BE"/>
    <w:rsid w:val="00273382"/>
    <w:rsid w:val="00273D6B"/>
    <w:rsid w:val="002745C2"/>
    <w:rsid w:val="00274A3E"/>
    <w:rsid w:val="00274BA0"/>
    <w:rsid w:val="00275057"/>
    <w:rsid w:val="002753C9"/>
    <w:rsid w:val="00275503"/>
    <w:rsid w:val="00276418"/>
    <w:rsid w:val="00276723"/>
    <w:rsid w:val="002773C0"/>
    <w:rsid w:val="00280701"/>
    <w:rsid w:val="002809F9"/>
    <w:rsid w:val="00280BD4"/>
    <w:rsid w:val="00280E5C"/>
    <w:rsid w:val="002818F1"/>
    <w:rsid w:val="00281B0F"/>
    <w:rsid w:val="0028270C"/>
    <w:rsid w:val="00283999"/>
    <w:rsid w:val="00284D41"/>
    <w:rsid w:val="002877BC"/>
    <w:rsid w:val="00287D52"/>
    <w:rsid w:val="002900B3"/>
    <w:rsid w:val="002900CF"/>
    <w:rsid w:val="00290138"/>
    <w:rsid w:val="00290900"/>
    <w:rsid w:val="00290DA7"/>
    <w:rsid w:val="00292C7E"/>
    <w:rsid w:val="00293345"/>
    <w:rsid w:val="002939E7"/>
    <w:rsid w:val="002939F9"/>
    <w:rsid w:val="00293F36"/>
    <w:rsid w:val="002956B1"/>
    <w:rsid w:val="002957DE"/>
    <w:rsid w:val="00295AB2"/>
    <w:rsid w:val="00296A55"/>
    <w:rsid w:val="002A05EA"/>
    <w:rsid w:val="002A0F5E"/>
    <w:rsid w:val="002A13D2"/>
    <w:rsid w:val="002A188B"/>
    <w:rsid w:val="002A23F3"/>
    <w:rsid w:val="002A319F"/>
    <w:rsid w:val="002A3D76"/>
    <w:rsid w:val="002A47EE"/>
    <w:rsid w:val="002A4EED"/>
    <w:rsid w:val="002A5C25"/>
    <w:rsid w:val="002A5DB5"/>
    <w:rsid w:val="002A6187"/>
    <w:rsid w:val="002A6338"/>
    <w:rsid w:val="002A68DC"/>
    <w:rsid w:val="002A6A5E"/>
    <w:rsid w:val="002A7A34"/>
    <w:rsid w:val="002A7A8D"/>
    <w:rsid w:val="002B04C1"/>
    <w:rsid w:val="002B09A2"/>
    <w:rsid w:val="002B0FB6"/>
    <w:rsid w:val="002B1458"/>
    <w:rsid w:val="002B2305"/>
    <w:rsid w:val="002B241A"/>
    <w:rsid w:val="002B27B7"/>
    <w:rsid w:val="002B2A3F"/>
    <w:rsid w:val="002B2EC0"/>
    <w:rsid w:val="002B33AC"/>
    <w:rsid w:val="002B37CA"/>
    <w:rsid w:val="002B3CB3"/>
    <w:rsid w:val="002B412B"/>
    <w:rsid w:val="002B5BFE"/>
    <w:rsid w:val="002B5D6D"/>
    <w:rsid w:val="002B71A8"/>
    <w:rsid w:val="002B73DB"/>
    <w:rsid w:val="002B74D4"/>
    <w:rsid w:val="002B7EA9"/>
    <w:rsid w:val="002C0AC4"/>
    <w:rsid w:val="002C0CAD"/>
    <w:rsid w:val="002C1014"/>
    <w:rsid w:val="002C1B23"/>
    <w:rsid w:val="002C20F0"/>
    <w:rsid w:val="002C2828"/>
    <w:rsid w:val="002C31FF"/>
    <w:rsid w:val="002C3751"/>
    <w:rsid w:val="002C3A8B"/>
    <w:rsid w:val="002C4161"/>
    <w:rsid w:val="002C432C"/>
    <w:rsid w:val="002C4AC1"/>
    <w:rsid w:val="002C5662"/>
    <w:rsid w:val="002C5858"/>
    <w:rsid w:val="002C5A25"/>
    <w:rsid w:val="002C5F37"/>
    <w:rsid w:val="002C62DA"/>
    <w:rsid w:val="002C6DAF"/>
    <w:rsid w:val="002C6EBB"/>
    <w:rsid w:val="002C70C1"/>
    <w:rsid w:val="002C7583"/>
    <w:rsid w:val="002D05AD"/>
    <w:rsid w:val="002D1A57"/>
    <w:rsid w:val="002D1C56"/>
    <w:rsid w:val="002D1FE7"/>
    <w:rsid w:val="002D2213"/>
    <w:rsid w:val="002D222C"/>
    <w:rsid w:val="002D277A"/>
    <w:rsid w:val="002D3661"/>
    <w:rsid w:val="002D4011"/>
    <w:rsid w:val="002D4491"/>
    <w:rsid w:val="002D44E8"/>
    <w:rsid w:val="002D45CD"/>
    <w:rsid w:val="002D491D"/>
    <w:rsid w:val="002D5105"/>
    <w:rsid w:val="002D51B1"/>
    <w:rsid w:val="002D54D8"/>
    <w:rsid w:val="002D5BFE"/>
    <w:rsid w:val="002D6EAA"/>
    <w:rsid w:val="002D79F0"/>
    <w:rsid w:val="002D7E40"/>
    <w:rsid w:val="002E08AA"/>
    <w:rsid w:val="002E1B7E"/>
    <w:rsid w:val="002E3037"/>
    <w:rsid w:val="002E4B31"/>
    <w:rsid w:val="002E582E"/>
    <w:rsid w:val="002E5A38"/>
    <w:rsid w:val="002E5F44"/>
    <w:rsid w:val="002E5FEB"/>
    <w:rsid w:val="002E6546"/>
    <w:rsid w:val="002E7071"/>
    <w:rsid w:val="002E720A"/>
    <w:rsid w:val="002F0990"/>
    <w:rsid w:val="002F115B"/>
    <w:rsid w:val="002F12E7"/>
    <w:rsid w:val="002F14D7"/>
    <w:rsid w:val="002F267F"/>
    <w:rsid w:val="002F59BF"/>
    <w:rsid w:val="002F5DB5"/>
    <w:rsid w:val="002F6051"/>
    <w:rsid w:val="002F60A2"/>
    <w:rsid w:val="002F6CE2"/>
    <w:rsid w:val="002F711B"/>
    <w:rsid w:val="002F77DE"/>
    <w:rsid w:val="0030090E"/>
    <w:rsid w:val="00300BC0"/>
    <w:rsid w:val="00301414"/>
    <w:rsid w:val="0030195E"/>
    <w:rsid w:val="00301CA1"/>
    <w:rsid w:val="0030236C"/>
    <w:rsid w:val="00302AA1"/>
    <w:rsid w:val="00302C15"/>
    <w:rsid w:val="00302F32"/>
    <w:rsid w:val="00303F30"/>
    <w:rsid w:val="00304B54"/>
    <w:rsid w:val="00304D80"/>
    <w:rsid w:val="00305050"/>
    <w:rsid w:val="00305530"/>
    <w:rsid w:val="00305672"/>
    <w:rsid w:val="00305948"/>
    <w:rsid w:val="00305DF0"/>
    <w:rsid w:val="003060C4"/>
    <w:rsid w:val="003065DA"/>
    <w:rsid w:val="00306F9E"/>
    <w:rsid w:val="003070E5"/>
    <w:rsid w:val="00307D16"/>
    <w:rsid w:val="00310902"/>
    <w:rsid w:val="00311AAE"/>
    <w:rsid w:val="00312194"/>
    <w:rsid w:val="0031290C"/>
    <w:rsid w:val="003130D5"/>
    <w:rsid w:val="00313335"/>
    <w:rsid w:val="00313CB7"/>
    <w:rsid w:val="003141A5"/>
    <w:rsid w:val="003142C0"/>
    <w:rsid w:val="0031530E"/>
    <w:rsid w:val="00315BB3"/>
    <w:rsid w:val="0031603B"/>
    <w:rsid w:val="00316A89"/>
    <w:rsid w:val="00316E69"/>
    <w:rsid w:val="00316F0C"/>
    <w:rsid w:val="0031709D"/>
    <w:rsid w:val="00317646"/>
    <w:rsid w:val="0031769A"/>
    <w:rsid w:val="00317744"/>
    <w:rsid w:val="0031795F"/>
    <w:rsid w:val="0032077F"/>
    <w:rsid w:val="00321770"/>
    <w:rsid w:val="00321956"/>
    <w:rsid w:val="0032207C"/>
    <w:rsid w:val="00322116"/>
    <w:rsid w:val="0032256F"/>
    <w:rsid w:val="00324A3A"/>
    <w:rsid w:val="00324B07"/>
    <w:rsid w:val="003258C8"/>
    <w:rsid w:val="00325D17"/>
    <w:rsid w:val="00325D46"/>
    <w:rsid w:val="00326118"/>
    <w:rsid w:val="003261A9"/>
    <w:rsid w:val="003262E7"/>
    <w:rsid w:val="00326EB5"/>
    <w:rsid w:val="003273AB"/>
    <w:rsid w:val="003279EB"/>
    <w:rsid w:val="00330312"/>
    <w:rsid w:val="003307CF"/>
    <w:rsid w:val="00330918"/>
    <w:rsid w:val="00330D42"/>
    <w:rsid w:val="00330DB3"/>
    <w:rsid w:val="00331DDB"/>
    <w:rsid w:val="003327B0"/>
    <w:rsid w:val="00332991"/>
    <w:rsid w:val="00333448"/>
    <w:rsid w:val="003339D4"/>
    <w:rsid w:val="00333C39"/>
    <w:rsid w:val="00333CBC"/>
    <w:rsid w:val="003340E8"/>
    <w:rsid w:val="00334A93"/>
    <w:rsid w:val="00334F08"/>
    <w:rsid w:val="0033515A"/>
    <w:rsid w:val="00336DA4"/>
    <w:rsid w:val="00340895"/>
    <w:rsid w:val="00340A67"/>
    <w:rsid w:val="003413BB"/>
    <w:rsid w:val="003426B4"/>
    <w:rsid w:val="003429C2"/>
    <w:rsid w:val="003437B5"/>
    <w:rsid w:val="00344496"/>
    <w:rsid w:val="003446CA"/>
    <w:rsid w:val="003448E4"/>
    <w:rsid w:val="003448FF"/>
    <w:rsid w:val="00345E9F"/>
    <w:rsid w:val="003466DD"/>
    <w:rsid w:val="00347D65"/>
    <w:rsid w:val="00347FA1"/>
    <w:rsid w:val="00350904"/>
    <w:rsid w:val="003512FC"/>
    <w:rsid w:val="0035181C"/>
    <w:rsid w:val="0035190C"/>
    <w:rsid w:val="00352D9D"/>
    <w:rsid w:val="003536CB"/>
    <w:rsid w:val="003543FD"/>
    <w:rsid w:val="00355082"/>
    <w:rsid w:val="003563B7"/>
    <w:rsid w:val="003571C7"/>
    <w:rsid w:val="0035721F"/>
    <w:rsid w:val="003578B3"/>
    <w:rsid w:val="003579D5"/>
    <w:rsid w:val="00357CB9"/>
    <w:rsid w:val="00360306"/>
    <w:rsid w:val="0036183F"/>
    <w:rsid w:val="00361B74"/>
    <w:rsid w:val="00361D91"/>
    <w:rsid w:val="00361DB9"/>
    <w:rsid w:val="00362D63"/>
    <w:rsid w:val="00363610"/>
    <w:rsid w:val="003642A9"/>
    <w:rsid w:val="003642BF"/>
    <w:rsid w:val="00365138"/>
    <w:rsid w:val="00365168"/>
    <w:rsid w:val="003656CC"/>
    <w:rsid w:val="0036601B"/>
    <w:rsid w:val="00366202"/>
    <w:rsid w:val="00367AD9"/>
    <w:rsid w:val="00367C8F"/>
    <w:rsid w:val="00367F84"/>
    <w:rsid w:val="00370793"/>
    <w:rsid w:val="003707FB"/>
    <w:rsid w:val="00370BC0"/>
    <w:rsid w:val="00371C53"/>
    <w:rsid w:val="00372562"/>
    <w:rsid w:val="0037380B"/>
    <w:rsid w:val="003755F1"/>
    <w:rsid w:val="0037639C"/>
    <w:rsid w:val="00376751"/>
    <w:rsid w:val="0037692F"/>
    <w:rsid w:val="003769E0"/>
    <w:rsid w:val="003778B2"/>
    <w:rsid w:val="003800AA"/>
    <w:rsid w:val="00380F1D"/>
    <w:rsid w:val="00381067"/>
    <w:rsid w:val="00381787"/>
    <w:rsid w:val="003826E9"/>
    <w:rsid w:val="00382722"/>
    <w:rsid w:val="00383B5E"/>
    <w:rsid w:val="00383E07"/>
    <w:rsid w:val="003841B3"/>
    <w:rsid w:val="00384DD6"/>
    <w:rsid w:val="00384F1B"/>
    <w:rsid w:val="00385C1F"/>
    <w:rsid w:val="00385F82"/>
    <w:rsid w:val="003861E4"/>
    <w:rsid w:val="003863FB"/>
    <w:rsid w:val="00386695"/>
    <w:rsid w:val="0038693D"/>
    <w:rsid w:val="00387C04"/>
    <w:rsid w:val="003902E9"/>
    <w:rsid w:val="00390487"/>
    <w:rsid w:val="00390E9F"/>
    <w:rsid w:val="00391247"/>
    <w:rsid w:val="00392252"/>
    <w:rsid w:val="00392AED"/>
    <w:rsid w:val="00392B17"/>
    <w:rsid w:val="003932F2"/>
    <w:rsid w:val="0039346D"/>
    <w:rsid w:val="0039388E"/>
    <w:rsid w:val="00393E97"/>
    <w:rsid w:val="003942F8"/>
    <w:rsid w:val="00395BEC"/>
    <w:rsid w:val="003961D3"/>
    <w:rsid w:val="00396682"/>
    <w:rsid w:val="00396746"/>
    <w:rsid w:val="00396B35"/>
    <w:rsid w:val="003A1A39"/>
    <w:rsid w:val="003A2394"/>
    <w:rsid w:val="003A2F4B"/>
    <w:rsid w:val="003A4BEC"/>
    <w:rsid w:val="003A6007"/>
    <w:rsid w:val="003A6218"/>
    <w:rsid w:val="003A6917"/>
    <w:rsid w:val="003A6BD8"/>
    <w:rsid w:val="003A7671"/>
    <w:rsid w:val="003B00EB"/>
    <w:rsid w:val="003B018C"/>
    <w:rsid w:val="003B03C4"/>
    <w:rsid w:val="003B1056"/>
    <w:rsid w:val="003B1347"/>
    <w:rsid w:val="003B1444"/>
    <w:rsid w:val="003B14A5"/>
    <w:rsid w:val="003B1C90"/>
    <w:rsid w:val="003B1F94"/>
    <w:rsid w:val="003B262C"/>
    <w:rsid w:val="003B2F2D"/>
    <w:rsid w:val="003B30E3"/>
    <w:rsid w:val="003B43A6"/>
    <w:rsid w:val="003B4420"/>
    <w:rsid w:val="003B4550"/>
    <w:rsid w:val="003B498B"/>
    <w:rsid w:val="003B55CD"/>
    <w:rsid w:val="003B59C6"/>
    <w:rsid w:val="003B741F"/>
    <w:rsid w:val="003B778F"/>
    <w:rsid w:val="003C09BE"/>
    <w:rsid w:val="003C0DDF"/>
    <w:rsid w:val="003C2638"/>
    <w:rsid w:val="003C280A"/>
    <w:rsid w:val="003C2F48"/>
    <w:rsid w:val="003C3C5F"/>
    <w:rsid w:val="003C444B"/>
    <w:rsid w:val="003C4716"/>
    <w:rsid w:val="003C47E9"/>
    <w:rsid w:val="003C4E9C"/>
    <w:rsid w:val="003C57B0"/>
    <w:rsid w:val="003C5BD6"/>
    <w:rsid w:val="003C6767"/>
    <w:rsid w:val="003C6C23"/>
    <w:rsid w:val="003C6C2A"/>
    <w:rsid w:val="003C7959"/>
    <w:rsid w:val="003C7B2F"/>
    <w:rsid w:val="003C7DBD"/>
    <w:rsid w:val="003D0427"/>
    <w:rsid w:val="003D0734"/>
    <w:rsid w:val="003D0A7D"/>
    <w:rsid w:val="003D0ABE"/>
    <w:rsid w:val="003D0BB7"/>
    <w:rsid w:val="003D0BEF"/>
    <w:rsid w:val="003D12D2"/>
    <w:rsid w:val="003D1BBB"/>
    <w:rsid w:val="003D276B"/>
    <w:rsid w:val="003D29AC"/>
    <w:rsid w:val="003D36D8"/>
    <w:rsid w:val="003D375D"/>
    <w:rsid w:val="003D3BB9"/>
    <w:rsid w:val="003D3BC3"/>
    <w:rsid w:val="003D4664"/>
    <w:rsid w:val="003D4DCC"/>
    <w:rsid w:val="003D52C2"/>
    <w:rsid w:val="003D5B71"/>
    <w:rsid w:val="003D61D6"/>
    <w:rsid w:val="003D63D9"/>
    <w:rsid w:val="003D73E4"/>
    <w:rsid w:val="003D73FE"/>
    <w:rsid w:val="003D746B"/>
    <w:rsid w:val="003E0185"/>
    <w:rsid w:val="003E0FA8"/>
    <w:rsid w:val="003E199C"/>
    <w:rsid w:val="003E3C31"/>
    <w:rsid w:val="003E3C7E"/>
    <w:rsid w:val="003E4569"/>
    <w:rsid w:val="003E4979"/>
    <w:rsid w:val="003E548D"/>
    <w:rsid w:val="003E5536"/>
    <w:rsid w:val="003E58B8"/>
    <w:rsid w:val="003E5988"/>
    <w:rsid w:val="003E5C11"/>
    <w:rsid w:val="003E61DA"/>
    <w:rsid w:val="003E6664"/>
    <w:rsid w:val="003E67AB"/>
    <w:rsid w:val="003E7446"/>
    <w:rsid w:val="003F23D8"/>
    <w:rsid w:val="003F2420"/>
    <w:rsid w:val="003F2E71"/>
    <w:rsid w:val="003F3A07"/>
    <w:rsid w:val="003F43AA"/>
    <w:rsid w:val="003F4966"/>
    <w:rsid w:val="003F537B"/>
    <w:rsid w:val="003F5570"/>
    <w:rsid w:val="003F571A"/>
    <w:rsid w:val="003F5ADB"/>
    <w:rsid w:val="003F5DB5"/>
    <w:rsid w:val="003F66C8"/>
    <w:rsid w:val="003F673F"/>
    <w:rsid w:val="003F6FE2"/>
    <w:rsid w:val="003F73ED"/>
    <w:rsid w:val="00400028"/>
    <w:rsid w:val="0040025F"/>
    <w:rsid w:val="004002B4"/>
    <w:rsid w:val="004008BA"/>
    <w:rsid w:val="00400FD7"/>
    <w:rsid w:val="00401BA5"/>
    <w:rsid w:val="00402199"/>
    <w:rsid w:val="004021D1"/>
    <w:rsid w:val="004028D7"/>
    <w:rsid w:val="0040337A"/>
    <w:rsid w:val="00403922"/>
    <w:rsid w:val="00405D0D"/>
    <w:rsid w:val="00406026"/>
    <w:rsid w:val="004060FA"/>
    <w:rsid w:val="00406426"/>
    <w:rsid w:val="0040656C"/>
    <w:rsid w:val="00406A2D"/>
    <w:rsid w:val="00407CC9"/>
    <w:rsid w:val="004107DF"/>
    <w:rsid w:val="00410933"/>
    <w:rsid w:val="0041110C"/>
    <w:rsid w:val="00411325"/>
    <w:rsid w:val="00412B46"/>
    <w:rsid w:val="004142F1"/>
    <w:rsid w:val="00414541"/>
    <w:rsid w:val="00414572"/>
    <w:rsid w:val="00414719"/>
    <w:rsid w:val="00414AF0"/>
    <w:rsid w:val="00415225"/>
    <w:rsid w:val="00415693"/>
    <w:rsid w:val="004157A8"/>
    <w:rsid w:val="00415FE0"/>
    <w:rsid w:val="004174DA"/>
    <w:rsid w:val="00420A98"/>
    <w:rsid w:val="00420C65"/>
    <w:rsid w:val="00420DD6"/>
    <w:rsid w:val="004211E2"/>
    <w:rsid w:val="004212F8"/>
    <w:rsid w:val="00421E79"/>
    <w:rsid w:val="0042281B"/>
    <w:rsid w:val="00423545"/>
    <w:rsid w:val="00423CA9"/>
    <w:rsid w:val="0042404E"/>
    <w:rsid w:val="004240B4"/>
    <w:rsid w:val="00424754"/>
    <w:rsid w:val="00424E2C"/>
    <w:rsid w:val="00425247"/>
    <w:rsid w:val="00425289"/>
    <w:rsid w:val="0042531E"/>
    <w:rsid w:val="00425960"/>
    <w:rsid w:val="0042608B"/>
    <w:rsid w:val="004262CD"/>
    <w:rsid w:val="004263ED"/>
    <w:rsid w:val="00426D86"/>
    <w:rsid w:val="004278EE"/>
    <w:rsid w:val="004278F5"/>
    <w:rsid w:val="0043021F"/>
    <w:rsid w:val="004302F5"/>
    <w:rsid w:val="0043063A"/>
    <w:rsid w:val="00430C11"/>
    <w:rsid w:val="00430DEC"/>
    <w:rsid w:val="00430EDB"/>
    <w:rsid w:val="004315B4"/>
    <w:rsid w:val="004321F3"/>
    <w:rsid w:val="0043255A"/>
    <w:rsid w:val="00433622"/>
    <w:rsid w:val="00433957"/>
    <w:rsid w:val="00433B99"/>
    <w:rsid w:val="00433FDE"/>
    <w:rsid w:val="00434B56"/>
    <w:rsid w:val="00435531"/>
    <w:rsid w:val="00435C77"/>
    <w:rsid w:val="00436030"/>
    <w:rsid w:val="0043697E"/>
    <w:rsid w:val="00436E46"/>
    <w:rsid w:val="004371CB"/>
    <w:rsid w:val="00437EF2"/>
    <w:rsid w:val="0044135A"/>
    <w:rsid w:val="0044152A"/>
    <w:rsid w:val="00442012"/>
    <w:rsid w:val="004439F3"/>
    <w:rsid w:val="004448DB"/>
    <w:rsid w:val="00444FE7"/>
    <w:rsid w:val="00445004"/>
    <w:rsid w:val="0044598A"/>
    <w:rsid w:val="0044682E"/>
    <w:rsid w:val="00447579"/>
    <w:rsid w:val="004500E5"/>
    <w:rsid w:val="0045071D"/>
    <w:rsid w:val="0045083D"/>
    <w:rsid w:val="004509C9"/>
    <w:rsid w:val="00450B35"/>
    <w:rsid w:val="00450DF6"/>
    <w:rsid w:val="004514C3"/>
    <w:rsid w:val="0045159D"/>
    <w:rsid w:val="00451682"/>
    <w:rsid w:val="00451CE6"/>
    <w:rsid w:val="00451E41"/>
    <w:rsid w:val="0045233B"/>
    <w:rsid w:val="00452E1B"/>
    <w:rsid w:val="00453003"/>
    <w:rsid w:val="00453389"/>
    <w:rsid w:val="004533B8"/>
    <w:rsid w:val="0045342F"/>
    <w:rsid w:val="00453481"/>
    <w:rsid w:val="004534F3"/>
    <w:rsid w:val="00453FD7"/>
    <w:rsid w:val="0045489D"/>
    <w:rsid w:val="00454DC5"/>
    <w:rsid w:val="00455A97"/>
    <w:rsid w:val="00455D59"/>
    <w:rsid w:val="00455E6D"/>
    <w:rsid w:val="004566DC"/>
    <w:rsid w:val="00456D0F"/>
    <w:rsid w:val="00457473"/>
    <w:rsid w:val="004574A7"/>
    <w:rsid w:val="00457824"/>
    <w:rsid w:val="0046089A"/>
    <w:rsid w:val="00462433"/>
    <w:rsid w:val="00463B0E"/>
    <w:rsid w:val="0046401D"/>
    <w:rsid w:val="00464A44"/>
    <w:rsid w:val="004653B5"/>
    <w:rsid w:val="00465653"/>
    <w:rsid w:val="00466473"/>
    <w:rsid w:val="004668AB"/>
    <w:rsid w:val="00466A84"/>
    <w:rsid w:val="00466AA8"/>
    <w:rsid w:val="00466BE7"/>
    <w:rsid w:val="00466F7E"/>
    <w:rsid w:val="00467E01"/>
    <w:rsid w:val="00467E2C"/>
    <w:rsid w:val="00467F41"/>
    <w:rsid w:val="00467FA8"/>
    <w:rsid w:val="00470B05"/>
    <w:rsid w:val="00470BBC"/>
    <w:rsid w:val="00470C00"/>
    <w:rsid w:val="00470E60"/>
    <w:rsid w:val="0047160F"/>
    <w:rsid w:val="00471C98"/>
    <w:rsid w:val="00472F8F"/>
    <w:rsid w:val="00473243"/>
    <w:rsid w:val="00473890"/>
    <w:rsid w:val="00473E32"/>
    <w:rsid w:val="00474711"/>
    <w:rsid w:val="004748FA"/>
    <w:rsid w:val="004751E9"/>
    <w:rsid w:val="00475606"/>
    <w:rsid w:val="00475754"/>
    <w:rsid w:val="0047681F"/>
    <w:rsid w:val="0047706B"/>
    <w:rsid w:val="00477410"/>
    <w:rsid w:val="00477597"/>
    <w:rsid w:val="004776F6"/>
    <w:rsid w:val="00477A02"/>
    <w:rsid w:val="00477ADC"/>
    <w:rsid w:val="004803EE"/>
    <w:rsid w:val="00481AB8"/>
    <w:rsid w:val="00482E8F"/>
    <w:rsid w:val="004834A1"/>
    <w:rsid w:val="00483F7F"/>
    <w:rsid w:val="004842B6"/>
    <w:rsid w:val="0048504A"/>
    <w:rsid w:val="00485778"/>
    <w:rsid w:val="00485D10"/>
    <w:rsid w:val="00485E08"/>
    <w:rsid w:val="00485E45"/>
    <w:rsid w:val="00487652"/>
    <w:rsid w:val="00487A74"/>
    <w:rsid w:val="00487DC6"/>
    <w:rsid w:val="00491371"/>
    <w:rsid w:val="004915E5"/>
    <w:rsid w:val="00491D24"/>
    <w:rsid w:val="00491FFA"/>
    <w:rsid w:val="00492FC9"/>
    <w:rsid w:val="00493207"/>
    <w:rsid w:val="00494652"/>
    <w:rsid w:val="004952D2"/>
    <w:rsid w:val="00495419"/>
    <w:rsid w:val="00496C5D"/>
    <w:rsid w:val="00496CE5"/>
    <w:rsid w:val="004979EF"/>
    <w:rsid w:val="00497F66"/>
    <w:rsid w:val="00497FCD"/>
    <w:rsid w:val="004A0408"/>
    <w:rsid w:val="004A0CF7"/>
    <w:rsid w:val="004A14DF"/>
    <w:rsid w:val="004A1918"/>
    <w:rsid w:val="004A1CD9"/>
    <w:rsid w:val="004A2C11"/>
    <w:rsid w:val="004A36E2"/>
    <w:rsid w:val="004A38BF"/>
    <w:rsid w:val="004A3EC5"/>
    <w:rsid w:val="004A53A6"/>
    <w:rsid w:val="004A554E"/>
    <w:rsid w:val="004A58C9"/>
    <w:rsid w:val="004A5B86"/>
    <w:rsid w:val="004A69BA"/>
    <w:rsid w:val="004A6F87"/>
    <w:rsid w:val="004A746C"/>
    <w:rsid w:val="004B0071"/>
    <w:rsid w:val="004B0565"/>
    <w:rsid w:val="004B0F64"/>
    <w:rsid w:val="004B10D4"/>
    <w:rsid w:val="004B186D"/>
    <w:rsid w:val="004B20D8"/>
    <w:rsid w:val="004B3155"/>
    <w:rsid w:val="004B3A7E"/>
    <w:rsid w:val="004B40E7"/>
    <w:rsid w:val="004B491E"/>
    <w:rsid w:val="004B4E75"/>
    <w:rsid w:val="004B5145"/>
    <w:rsid w:val="004B5EB0"/>
    <w:rsid w:val="004B78F3"/>
    <w:rsid w:val="004B7D2A"/>
    <w:rsid w:val="004C12B2"/>
    <w:rsid w:val="004C12CF"/>
    <w:rsid w:val="004C1716"/>
    <w:rsid w:val="004C1C62"/>
    <w:rsid w:val="004C2154"/>
    <w:rsid w:val="004C50F7"/>
    <w:rsid w:val="004C535F"/>
    <w:rsid w:val="004C53F9"/>
    <w:rsid w:val="004C5708"/>
    <w:rsid w:val="004C5D6E"/>
    <w:rsid w:val="004C6F27"/>
    <w:rsid w:val="004C7047"/>
    <w:rsid w:val="004C7071"/>
    <w:rsid w:val="004C7E7B"/>
    <w:rsid w:val="004D03C7"/>
    <w:rsid w:val="004D0B36"/>
    <w:rsid w:val="004D11FC"/>
    <w:rsid w:val="004D1229"/>
    <w:rsid w:val="004D31C6"/>
    <w:rsid w:val="004D3FA2"/>
    <w:rsid w:val="004D4456"/>
    <w:rsid w:val="004D4B6F"/>
    <w:rsid w:val="004D53A7"/>
    <w:rsid w:val="004D53EB"/>
    <w:rsid w:val="004D57B2"/>
    <w:rsid w:val="004D5B6C"/>
    <w:rsid w:val="004D5F5E"/>
    <w:rsid w:val="004D6927"/>
    <w:rsid w:val="004D6DF7"/>
    <w:rsid w:val="004D7118"/>
    <w:rsid w:val="004D7274"/>
    <w:rsid w:val="004D7832"/>
    <w:rsid w:val="004D7C86"/>
    <w:rsid w:val="004E063E"/>
    <w:rsid w:val="004E0766"/>
    <w:rsid w:val="004E08D5"/>
    <w:rsid w:val="004E1C00"/>
    <w:rsid w:val="004E2098"/>
    <w:rsid w:val="004E2360"/>
    <w:rsid w:val="004E266F"/>
    <w:rsid w:val="004E2B93"/>
    <w:rsid w:val="004E2DFD"/>
    <w:rsid w:val="004E4D9F"/>
    <w:rsid w:val="004E55A8"/>
    <w:rsid w:val="004E58FB"/>
    <w:rsid w:val="004E5936"/>
    <w:rsid w:val="004E6778"/>
    <w:rsid w:val="004E6902"/>
    <w:rsid w:val="004E7550"/>
    <w:rsid w:val="004E7C53"/>
    <w:rsid w:val="004E7F10"/>
    <w:rsid w:val="004F024C"/>
    <w:rsid w:val="004F0887"/>
    <w:rsid w:val="004F09D1"/>
    <w:rsid w:val="004F0CCF"/>
    <w:rsid w:val="004F2BD8"/>
    <w:rsid w:val="004F323F"/>
    <w:rsid w:val="004F4C7C"/>
    <w:rsid w:val="004F557D"/>
    <w:rsid w:val="004F5DDB"/>
    <w:rsid w:val="004F6180"/>
    <w:rsid w:val="004F6183"/>
    <w:rsid w:val="004F67F7"/>
    <w:rsid w:val="004F6897"/>
    <w:rsid w:val="004F6B8D"/>
    <w:rsid w:val="004F7DFD"/>
    <w:rsid w:val="00500BB6"/>
    <w:rsid w:val="00500EDD"/>
    <w:rsid w:val="00501020"/>
    <w:rsid w:val="0050130C"/>
    <w:rsid w:val="00501D88"/>
    <w:rsid w:val="0050376D"/>
    <w:rsid w:val="00503E9C"/>
    <w:rsid w:val="00504154"/>
    <w:rsid w:val="005046C1"/>
    <w:rsid w:val="00505668"/>
    <w:rsid w:val="0050578A"/>
    <w:rsid w:val="00505807"/>
    <w:rsid w:val="00505D32"/>
    <w:rsid w:val="00506A2D"/>
    <w:rsid w:val="0050716D"/>
    <w:rsid w:val="00507726"/>
    <w:rsid w:val="005077C8"/>
    <w:rsid w:val="00510564"/>
    <w:rsid w:val="00510EBC"/>
    <w:rsid w:val="00512448"/>
    <w:rsid w:val="005128A0"/>
    <w:rsid w:val="00512FC2"/>
    <w:rsid w:val="0051320E"/>
    <w:rsid w:val="00513CE7"/>
    <w:rsid w:val="005144EA"/>
    <w:rsid w:val="0051487D"/>
    <w:rsid w:val="00515905"/>
    <w:rsid w:val="00515D84"/>
    <w:rsid w:val="00516205"/>
    <w:rsid w:val="005165FC"/>
    <w:rsid w:val="0051728B"/>
    <w:rsid w:val="00517A2C"/>
    <w:rsid w:val="005202E1"/>
    <w:rsid w:val="005202F0"/>
    <w:rsid w:val="0052209A"/>
    <w:rsid w:val="00522486"/>
    <w:rsid w:val="00522B03"/>
    <w:rsid w:val="00522D1B"/>
    <w:rsid w:val="00523647"/>
    <w:rsid w:val="00524787"/>
    <w:rsid w:val="005251D6"/>
    <w:rsid w:val="005253FA"/>
    <w:rsid w:val="00525D3C"/>
    <w:rsid w:val="00526237"/>
    <w:rsid w:val="00527530"/>
    <w:rsid w:val="00527BD1"/>
    <w:rsid w:val="005302FC"/>
    <w:rsid w:val="0053053F"/>
    <w:rsid w:val="00530ED2"/>
    <w:rsid w:val="00531396"/>
    <w:rsid w:val="00532447"/>
    <w:rsid w:val="00532871"/>
    <w:rsid w:val="00532FE2"/>
    <w:rsid w:val="00533AA5"/>
    <w:rsid w:val="005353F5"/>
    <w:rsid w:val="00535432"/>
    <w:rsid w:val="005357EA"/>
    <w:rsid w:val="00535AC8"/>
    <w:rsid w:val="005360E3"/>
    <w:rsid w:val="00536B51"/>
    <w:rsid w:val="00537AAF"/>
    <w:rsid w:val="00537D2D"/>
    <w:rsid w:val="00537E90"/>
    <w:rsid w:val="0054143F"/>
    <w:rsid w:val="00541834"/>
    <w:rsid w:val="00541E0D"/>
    <w:rsid w:val="00542056"/>
    <w:rsid w:val="00542462"/>
    <w:rsid w:val="00542610"/>
    <w:rsid w:val="00542D75"/>
    <w:rsid w:val="005439B8"/>
    <w:rsid w:val="00543F53"/>
    <w:rsid w:val="00544653"/>
    <w:rsid w:val="005450E4"/>
    <w:rsid w:val="005457E3"/>
    <w:rsid w:val="00545C3B"/>
    <w:rsid w:val="00545CA1"/>
    <w:rsid w:val="00546090"/>
    <w:rsid w:val="005460D7"/>
    <w:rsid w:val="0054650A"/>
    <w:rsid w:val="00547A7A"/>
    <w:rsid w:val="00547C24"/>
    <w:rsid w:val="00547CBB"/>
    <w:rsid w:val="00547CE3"/>
    <w:rsid w:val="005504E4"/>
    <w:rsid w:val="005508A6"/>
    <w:rsid w:val="005509E7"/>
    <w:rsid w:val="00550B2C"/>
    <w:rsid w:val="005512FF"/>
    <w:rsid w:val="0055138C"/>
    <w:rsid w:val="00551703"/>
    <w:rsid w:val="0055207B"/>
    <w:rsid w:val="005527AF"/>
    <w:rsid w:val="00552A85"/>
    <w:rsid w:val="00553FCF"/>
    <w:rsid w:val="00553FEA"/>
    <w:rsid w:val="005550DE"/>
    <w:rsid w:val="005551BA"/>
    <w:rsid w:val="0055555F"/>
    <w:rsid w:val="00556392"/>
    <w:rsid w:val="00556F05"/>
    <w:rsid w:val="005577A5"/>
    <w:rsid w:val="0056082E"/>
    <w:rsid w:val="00561C5F"/>
    <w:rsid w:val="0056206A"/>
    <w:rsid w:val="005640F7"/>
    <w:rsid w:val="005642F7"/>
    <w:rsid w:val="00564A57"/>
    <w:rsid w:val="00564CCA"/>
    <w:rsid w:val="005653DE"/>
    <w:rsid w:val="00566ED5"/>
    <w:rsid w:val="00567097"/>
    <w:rsid w:val="0056794E"/>
    <w:rsid w:val="00567988"/>
    <w:rsid w:val="005708BB"/>
    <w:rsid w:val="00570D97"/>
    <w:rsid w:val="00570F18"/>
    <w:rsid w:val="00571DB7"/>
    <w:rsid w:val="005724CC"/>
    <w:rsid w:val="005738F8"/>
    <w:rsid w:val="00574436"/>
    <w:rsid w:val="00574C7B"/>
    <w:rsid w:val="0057544F"/>
    <w:rsid w:val="00575DC1"/>
    <w:rsid w:val="0057615B"/>
    <w:rsid w:val="00576272"/>
    <w:rsid w:val="005776B1"/>
    <w:rsid w:val="00580EFE"/>
    <w:rsid w:val="005815B6"/>
    <w:rsid w:val="00581A7B"/>
    <w:rsid w:val="00581D54"/>
    <w:rsid w:val="0058294E"/>
    <w:rsid w:val="00585851"/>
    <w:rsid w:val="00585B99"/>
    <w:rsid w:val="00586738"/>
    <w:rsid w:val="0058724B"/>
    <w:rsid w:val="005879D3"/>
    <w:rsid w:val="00590801"/>
    <w:rsid w:val="00590ABD"/>
    <w:rsid w:val="00590BCB"/>
    <w:rsid w:val="00590CE3"/>
    <w:rsid w:val="00591179"/>
    <w:rsid w:val="00591275"/>
    <w:rsid w:val="005927E2"/>
    <w:rsid w:val="00592865"/>
    <w:rsid w:val="00592E2E"/>
    <w:rsid w:val="00593485"/>
    <w:rsid w:val="00593BC4"/>
    <w:rsid w:val="005950A5"/>
    <w:rsid w:val="00595AF2"/>
    <w:rsid w:val="0059674E"/>
    <w:rsid w:val="00596F9C"/>
    <w:rsid w:val="00597CB8"/>
    <w:rsid w:val="00597EEA"/>
    <w:rsid w:val="005A1AFD"/>
    <w:rsid w:val="005A1D1C"/>
    <w:rsid w:val="005A1F77"/>
    <w:rsid w:val="005A21BB"/>
    <w:rsid w:val="005A27EE"/>
    <w:rsid w:val="005A35BB"/>
    <w:rsid w:val="005A4153"/>
    <w:rsid w:val="005A43EA"/>
    <w:rsid w:val="005A4544"/>
    <w:rsid w:val="005A59BC"/>
    <w:rsid w:val="005A5AE4"/>
    <w:rsid w:val="005A6427"/>
    <w:rsid w:val="005A70A3"/>
    <w:rsid w:val="005A735F"/>
    <w:rsid w:val="005A73FA"/>
    <w:rsid w:val="005B0C81"/>
    <w:rsid w:val="005B1AF1"/>
    <w:rsid w:val="005B28FF"/>
    <w:rsid w:val="005B37A9"/>
    <w:rsid w:val="005B446C"/>
    <w:rsid w:val="005B46E8"/>
    <w:rsid w:val="005B4785"/>
    <w:rsid w:val="005B4F50"/>
    <w:rsid w:val="005B5553"/>
    <w:rsid w:val="005B5AA1"/>
    <w:rsid w:val="005B5E75"/>
    <w:rsid w:val="005B7006"/>
    <w:rsid w:val="005C0B2B"/>
    <w:rsid w:val="005C2A42"/>
    <w:rsid w:val="005C38B0"/>
    <w:rsid w:val="005C44A5"/>
    <w:rsid w:val="005C4B55"/>
    <w:rsid w:val="005C64BE"/>
    <w:rsid w:val="005C6702"/>
    <w:rsid w:val="005C75C1"/>
    <w:rsid w:val="005C7DA1"/>
    <w:rsid w:val="005D0F77"/>
    <w:rsid w:val="005D2339"/>
    <w:rsid w:val="005D2735"/>
    <w:rsid w:val="005D2B20"/>
    <w:rsid w:val="005D3115"/>
    <w:rsid w:val="005D3865"/>
    <w:rsid w:val="005D3D5B"/>
    <w:rsid w:val="005D3E65"/>
    <w:rsid w:val="005D4385"/>
    <w:rsid w:val="005D43CB"/>
    <w:rsid w:val="005D555A"/>
    <w:rsid w:val="005D5CA7"/>
    <w:rsid w:val="005D63BA"/>
    <w:rsid w:val="005D731C"/>
    <w:rsid w:val="005D7F1A"/>
    <w:rsid w:val="005E1895"/>
    <w:rsid w:val="005E19F3"/>
    <w:rsid w:val="005E1FC9"/>
    <w:rsid w:val="005E3B98"/>
    <w:rsid w:val="005E52E3"/>
    <w:rsid w:val="005E592E"/>
    <w:rsid w:val="005E5E10"/>
    <w:rsid w:val="005E70DE"/>
    <w:rsid w:val="005E740A"/>
    <w:rsid w:val="005E7B7E"/>
    <w:rsid w:val="005F023C"/>
    <w:rsid w:val="005F1677"/>
    <w:rsid w:val="005F181D"/>
    <w:rsid w:val="005F1E2D"/>
    <w:rsid w:val="005F2986"/>
    <w:rsid w:val="005F30D1"/>
    <w:rsid w:val="005F316A"/>
    <w:rsid w:val="005F3E58"/>
    <w:rsid w:val="005F4935"/>
    <w:rsid w:val="005F56B5"/>
    <w:rsid w:val="005F5F8B"/>
    <w:rsid w:val="005F647D"/>
    <w:rsid w:val="005F6CAD"/>
    <w:rsid w:val="006001FC"/>
    <w:rsid w:val="006005BE"/>
    <w:rsid w:val="006008BF"/>
    <w:rsid w:val="00600C65"/>
    <w:rsid w:val="00601FEE"/>
    <w:rsid w:val="00603D22"/>
    <w:rsid w:val="00604115"/>
    <w:rsid w:val="006041F0"/>
    <w:rsid w:val="0060425F"/>
    <w:rsid w:val="0060505E"/>
    <w:rsid w:val="006056DE"/>
    <w:rsid w:val="00607C23"/>
    <w:rsid w:val="006109FD"/>
    <w:rsid w:val="00610CE1"/>
    <w:rsid w:val="0061154E"/>
    <w:rsid w:val="006121AB"/>
    <w:rsid w:val="00612555"/>
    <w:rsid w:val="006126C2"/>
    <w:rsid w:val="00612E92"/>
    <w:rsid w:val="00612F1B"/>
    <w:rsid w:val="006130EC"/>
    <w:rsid w:val="0061339C"/>
    <w:rsid w:val="00613852"/>
    <w:rsid w:val="006140C2"/>
    <w:rsid w:val="00614CA7"/>
    <w:rsid w:val="00614D6F"/>
    <w:rsid w:val="006152E9"/>
    <w:rsid w:val="00615AE5"/>
    <w:rsid w:val="00615E86"/>
    <w:rsid w:val="00617955"/>
    <w:rsid w:val="00617E82"/>
    <w:rsid w:val="0062098F"/>
    <w:rsid w:val="006219BE"/>
    <w:rsid w:val="00621C1D"/>
    <w:rsid w:val="00622678"/>
    <w:rsid w:val="00622A14"/>
    <w:rsid w:val="0062319F"/>
    <w:rsid w:val="00623765"/>
    <w:rsid w:val="00623BBD"/>
    <w:rsid w:val="0062509B"/>
    <w:rsid w:val="00625248"/>
    <w:rsid w:val="00626C17"/>
    <w:rsid w:val="0062735B"/>
    <w:rsid w:val="006275EF"/>
    <w:rsid w:val="00627BF6"/>
    <w:rsid w:val="00627CD8"/>
    <w:rsid w:val="00631029"/>
    <w:rsid w:val="00631818"/>
    <w:rsid w:val="0063187B"/>
    <w:rsid w:val="006323A9"/>
    <w:rsid w:val="00633334"/>
    <w:rsid w:val="00633850"/>
    <w:rsid w:val="006339B9"/>
    <w:rsid w:val="00634AFA"/>
    <w:rsid w:val="00634E4A"/>
    <w:rsid w:val="006354E2"/>
    <w:rsid w:val="006355BD"/>
    <w:rsid w:val="00635849"/>
    <w:rsid w:val="00636E6A"/>
    <w:rsid w:val="00637337"/>
    <w:rsid w:val="0063744D"/>
    <w:rsid w:val="00637732"/>
    <w:rsid w:val="00640F5C"/>
    <w:rsid w:val="00643199"/>
    <w:rsid w:val="006432BB"/>
    <w:rsid w:val="006437AC"/>
    <w:rsid w:val="00643DA4"/>
    <w:rsid w:val="0064424E"/>
    <w:rsid w:val="00644683"/>
    <w:rsid w:val="006449B7"/>
    <w:rsid w:val="00644D33"/>
    <w:rsid w:val="006450DF"/>
    <w:rsid w:val="0064601D"/>
    <w:rsid w:val="00646915"/>
    <w:rsid w:val="00646E57"/>
    <w:rsid w:val="00647811"/>
    <w:rsid w:val="00647B1D"/>
    <w:rsid w:val="00647F42"/>
    <w:rsid w:val="00647FAE"/>
    <w:rsid w:val="006503FF"/>
    <w:rsid w:val="00650BFA"/>
    <w:rsid w:val="00651A23"/>
    <w:rsid w:val="006527A9"/>
    <w:rsid w:val="00652A96"/>
    <w:rsid w:val="00654685"/>
    <w:rsid w:val="00654C2D"/>
    <w:rsid w:val="00656587"/>
    <w:rsid w:val="00656825"/>
    <w:rsid w:val="00656987"/>
    <w:rsid w:val="00656C51"/>
    <w:rsid w:val="006571A5"/>
    <w:rsid w:val="00657ABF"/>
    <w:rsid w:val="00657EDD"/>
    <w:rsid w:val="00660701"/>
    <w:rsid w:val="00660D9C"/>
    <w:rsid w:val="006624EE"/>
    <w:rsid w:val="00664A4A"/>
    <w:rsid w:val="006650E0"/>
    <w:rsid w:val="0066599E"/>
    <w:rsid w:val="0066618C"/>
    <w:rsid w:val="006661BC"/>
    <w:rsid w:val="006662F2"/>
    <w:rsid w:val="00667A7D"/>
    <w:rsid w:val="006707A9"/>
    <w:rsid w:val="00670AE3"/>
    <w:rsid w:val="0067138D"/>
    <w:rsid w:val="006722A6"/>
    <w:rsid w:val="00672BDE"/>
    <w:rsid w:val="00673891"/>
    <w:rsid w:val="00674346"/>
    <w:rsid w:val="00674821"/>
    <w:rsid w:val="00674E01"/>
    <w:rsid w:val="00675528"/>
    <w:rsid w:val="00675A79"/>
    <w:rsid w:val="00675AA2"/>
    <w:rsid w:val="00675F9D"/>
    <w:rsid w:val="00676F9C"/>
    <w:rsid w:val="006776E3"/>
    <w:rsid w:val="00680165"/>
    <w:rsid w:val="006801B5"/>
    <w:rsid w:val="006813E3"/>
    <w:rsid w:val="00681B8A"/>
    <w:rsid w:val="00684331"/>
    <w:rsid w:val="006845B7"/>
    <w:rsid w:val="006853DF"/>
    <w:rsid w:val="006859C6"/>
    <w:rsid w:val="00686191"/>
    <w:rsid w:val="006863E0"/>
    <w:rsid w:val="00686ED6"/>
    <w:rsid w:val="00687431"/>
    <w:rsid w:val="00687547"/>
    <w:rsid w:val="0068789D"/>
    <w:rsid w:val="00687BF4"/>
    <w:rsid w:val="00687EC6"/>
    <w:rsid w:val="0069104E"/>
    <w:rsid w:val="00691095"/>
    <w:rsid w:val="0069116D"/>
    <w:rsid w:val="0069175A"/>
    <w:rsid w:val="00692717"/>
    <w:rsid w:val="0069348D"/>
    <w:rsid w:val="0069370E"/>
    <w:rsid w:val="00693B86"/>
    <w:rsid w:val="00694965"/>
    <w:rsid w:val="00694A74"/>
    <w:rsid w:val="00694DC1"/>
    <w:rsid w:val="0069584A"/>
    <w:rsid w:val="00695CAB"/>
    <w:rsid w:val="006960DA"/>
    <w:rsid w:val="0069617A"/>
    <w:rsid w:val="006968F7"/>
    <w:rsid w:val="0069740B"/>
    <w:rsid w:val="00697A3A"/>
    <w:rsid w:val="006A0277"/>
    <w:rsid w:val="006A0324"/>
    <w:rsid w:val="006A196A"/>
    <w:rsid w:val="006A209F"/>
    <w:rsid w:val="006A36BB"/>
    <w:rsid w:val="006A3B6F"/>
    <w:rsid w:val="006A42B3"/>
    <w:rsid w:val="006A4333"/>
    <w:rsid w:val="006A48E5"/>
    <w:rsid w:val="006A48EB"/>
    <w:rsid w:val="006A5866"/>
    <w:rsid w:val="006A6A7B"/>
    <w:rsid w:val="006A6F79"/>
    <w:rsid w:val="006A7445"/>
    <w:rsid w:val="006A7D4D"/>
    <w:rsid w:val="006B12EB"/>
    <w:rsid w:val="006B165F"/>
    <w:rsid w:val="006B18A2"/>
    <w:rsid w:val="006B22CF"/>
    <w:rsid w:val="006B2E16"/>
    <w:rsid w:val="006B332C"/>
    <w:rsid w:val="006B3BE7"/>
    <w:rsid w:val="006B3E1D"/>
    <w:rsid w:val="006B5A64"/>
    <w:rsid w:val="006B5D67"/>
    <w:rsid w:val="006B6227"/>
    <w:rsid w:val="006B6840"/>
    <w:rsid w:val="006B690C"/>
    <w:rsid w:val="006B6E0F"/>
    <w:rsid w:val="006B774A"/>
    <w:rsid w:val="006B7A09"/>
    <w:rsid w:val="006C031E"/>
    <w:rsid w:val="006C19B2"/>
    <w:rsid w:val="006C1DCA"/>
    <w:rsid w:val="006C2044"/>
    <w:rsid w:val="006C3320"/>
    <w:rsid w:val="006C36EC"/>
    <w:rsid w:val="006C3B24"/>
    <w:rsid w:val="006C3D41"/>
    <w:rsid w:val="006C507A"/>
    <w:rsid w:val="006C5700"/>
    <w:rsid w:val="006C6D79"/>
    <w:rsid w:val="006C731B"/>
    <w:rsid w:val="006C760F"/>
    <w:rsid w:val="006C766A"/>
    <w:rsid w:val="006D0BF5"/>
    <w:rsid w:val="006D20D3"/>
    <w:rsid w:val="006D278C"/>
    <w:rsid w:val="006D2EDC"/>
    <w:rsid w:val="006D2F5A"/>
    <w:rsid w:val="006D314C"/>
    <w:rsid w:val="006D33E7"/>
    <w:rsid w:val="006D38C6"/>
    <w:rsid w:val="006D4309"/>
    <w:rsid w:val="006D4D6F"/>
    <w:rsid w:val="006D552D"/>
    <w:rsid w:val="006D55E4"/>
    <w:rsid w:val="006D5E68"/>
    <w:rsid w:val="006D6062"/>
    <w:rsid w:val="006D68B6"/>
    <w:rsid w:val="006E1535"/>
    <w:rsid w:val="006E169E"/>
    <w:rsid w:val="006E21C8"/>
    <w:rsid w:val="006E4B78"/>
    <w:rsid w:val="006E4CB7"/>
    <w:rsid w:val="006E5F92"/>
    <w:rsid w:val="006E733D"/>
    <w:rsid w:val="006F08B8"/>
    <w:rsid w:val="006F0C74"/>
    <w:rsid w:val="006F1257"/>
    <w:rsid w:val="006F1702"/>
    <w:rsid w:val="006F17F2"/>
    <w:rsid w:val="006F24BD"/>
    <w:rsid w:val="006F2605"/>
    <w:rsid w:val="006F3E3A"/>
    <w:rsid w:val="006F472D"/>
    <w:rsid w:val="006F4BB5"/>
    <w:rsid w:val="006F57B5"/>
    <w:rsid w:val="006F58B4"/>
    <w:rsid w:val="006F593F"/>
    <w:rsid w:val="006F672E"/>
    <w:rsid w:val="006F6C1A"/>
    <w:rsid w:val="006F74D7"/>
    <w:rsid w:val="006F7515"/>
    <w:rsid w:val="006F7534"/>
    <w:rsid w:val="0070001C"/>
    <w:rsid w:val="00700557"/>
    <w:rsid w:val="007005B2"/>
    <w:rsid w:val="00700BC4"/>
    <w:rsid w:val="00701272"/>
    <w:rsid w:val="00701777"/>
    <w:rsid w:val="007019CE"/>
    <w:rsid w:val="0070216B"/>
    <w:rsid w:val="00702355"/>
    <w:rsid w:val="007031DF"/>
    <w:rsid w:val="0070470D"/>
    <w:rsid w:val="00704769"/>
    <w:rsid w:val="007058B3"/>
    <w:rsid w:val="007066E9"/>
    <w:rsid w:val="00706765"/>
    <w:rsid w:val="00706946"/>
    <w:rsid w:val="00706F72"/>
    <w:rsid w:val="00707349"/>
    <w:rsid w:val="00707C07"/>
    <w:rsid w:val="00707DBD"/>
    <w:rsid w:val="00710005"/>
    <w:rsid w:val="00710472"/>
    <w:rsid w:val="007104C7"/>
    <w:rsid w:val="00710594"/>
    <w:rsid w:val="00710939"/>
    <w:rsid w:val="00711378"/>
    <w:rsid w:val="0071170E"/>
    <w:rsid w:val="00711E80"/>
    <w:rsid w:val="00712370"/>
    <w:rsid w:val="007124D4"/>
    <w:rsid w:val="00712A98"/>
    <w:rsid w:val="00712B7E"/>
    <w:rsid w:val="00712EBD"/>
    <w:rsid w:val="007130DF"/>
    <w:rsid w:val="00713514"/>
    <w:rsid w:val="0071404F"/>
    <w:rsid w:val="0071527C"/>
    <w:rsid w:val="0071756D"/>
    <w:rsid w:val="00717883"/>
    <w:rsid w:val="007214F6"/>
    <w:rsid w:val="00721930"/>
    <w:rsid w:val="0072241A"/>
    <w:rsid w:val="00722917"/>
    <w:rsid w:val="00723B7C"/>
    <w:rsid w:val="00723E82"/>
    <w:rsid w:val="00723ECC"/>
    <w:rsid w:val="00725045"/>
    <w:rsid w:val="00725360"/>
    <w:rsid w:val="0072567E"/>
    <w:rsid w:val="00726310"/>
    <w:rsid w:val="00730B35"/>
    <w:rsid w:val="00730D0B"/>
    <w:rsid w:val="00732638"/>
    <w:rsid w:val="00732AB4"/>
    <w:rsid w:val="00732BA3"/>
    <w:rsid w:val="007338B2"/>
    <w:rsid w:val="00734372"/>
    <w:rsid w:val="007343C3"/>
    <w:rsid w:val="00737D85"/>
    <w:rsid w:val="00740E41"/>
    <w:rsid w:val="007410DA"/>
    <w:rsid w:val="00741896"/>
    <w:rsid w:val="00741DCD"/>
    <w:rsid w:val="00741FDE"/>
    <w:rsid w:val="007429DD"/>
    <w:rsid w:val="00742F7A"/>
    <w:rsid w:val="00743FA2"/>
    <w:rsid w:val="00743FC3"/>
    <w:rsid w:val="0074437C"/>
    <w:rsid w:val="0074457E"/>
    <w:rsid w:val="0074508F"/>
    <w:rsid w:val="007476D1"/>
    <w:rsid w:val="007479C1"/>
    <w:rsid w:val="00747B32"/>
    <w:rsid w:val="00747BE4"/>
    <w:rsid w:val="00747E0E"/>
    <w:rsid w:val="00747E7B"/>
    <w:rsid w:val="007508C5"/>
    <w:rsid w:val="00750A63"/>
    <w:rsid w:val="00750D86"/>
    <w:rsid w:val="00750F03"/>
    <w:rsid w:val="00751343"/>
    <w:rsid w:val="007526A8"/>
    <w:rsid w:val="0075375C"/>
    <w:rsid w:val="0075385D"/>
    <w:rsid w:val="007538C7"/>
    <w:rsid w:val="00754082"/>
    <w:rsid w:val="00755EF0"/>
    <w:rsid w:val="0075723D"/>
    <w:rsid w:val="00757501"/>
    <w:rsid w:val="007579BB"/>
    <w:rsid w:val="00760918"/>
    <w:rsid w:val="00761B14"/>
    <w:rsid w:val="007624FD"/>
    <w:rsid w:val="00762738"/>
    <w:rsid w:val="007629A6"/>
    <w:rsid w:val="00762A41"/>
    <w:rsid w:val="00763865"/>
    <w:rsid w:val="00763C21"/>
    <w:rsid w:val="00763F0E"/>
    <w:rsid w:val="0076401C"/>
    <w:rsid w:val="00764583"/>
    <w:rsid w:val="00764FA2"/>
    <w:rsid w:val="00765005"/>
    <w:rsid w:val="00765096"/>
    <w:rsid w:val="0076577E"/>
    <w:rsid w:val="007658E8"/>
    <w:rsid w:val="007664B1"/>
    <w:rsid w:val="00767044"/>
    <w:rsid w:val="007671EF"/>
    <w:rsid w:val="007671F7"/>
    <w:rsid w:val="00767D9A"/>
    <w:rsid w:val="00767EA9"/>
    <w:rsid w:val="00770558"/>
    <w:rsid w:val="00770B31"/>
    <w:rsid w:val="00770E3C"/>
    <w:rsid w:val="00772720"/>
    <w:rsid w:val="00772765"/>
    <w:rsid w:val="00772EAA"/>
    <w:rsid w:val="00773797"/>
    <w:rsid w:val="00773F19"/>
    <w:rsid w:val="007740AE"/>
    <w:rsid w:val="007753C4"/>
    <w:rsid w:val="007769E4"/>
    <w:rsid w:val="00776DCB"/>
    <w:rsid w:val="00776F7F"/>
    <w:rsid w:val="0077737C"/>
    <w:rsid w:val="0077789B"/>
    <w:rsid w:val="00777BB8"/>
    <w:rsid w:val="00777BDE"/>
    <w:rsid w:val="007804CF"/>
    <w:rsid w:val="0078051D"/>
    <w:rsid w:val="0078088D"/>
    <w:rsid w:val="007816E3"/>
    <w:rsid w:val="00781EF3"/>
    <w:rsid w:val="0078212A"/>
    <w:rsid w:val="00782241"/>
    <w:rsid w:val="00782A94"/>
    <w:rsid w:val="00782D1F"/>
    <w:rsid w:val="00782FF9"/>
    <w:rsid w:val="0078338D"/>
    <w:rsid w:val="00783A02"/>
    <w:rsid w:val="00785249"/>
    <w:rsid w:val="0078565E"/>
    <w:rsid w:val="0078669A"/>
    <w:rsid w:val="00787C1B"/>
    <w:rsid w:val="00787FE5"/>
    <w:rsid w:val="00790AD4"/>
    <w:rsid w:val="00790F2D"/>
    <w:rsid w:val="00791330"/>
    <w:rsid w:val="007913BF"/>
    <w:rsid w:val="00791519"/>
    <w:rsid w:val="007916EB"/>
    <w:rsid w:val="0079170D"/>
    <w:rsid w:val="00791E6F"/>
    <w:rsid w:val="0079227C"/>
    <w:rsid w:val="007925FE"/>
    <w:rsid w:val="00792723"/>
    <w:rsid w:val="00793D56"/>
    <w:rsid w:val="00793FD5"/>
    <w:rsid w:val="007946CA"/>
    <w:rsid w:val="00794F9A"/>
    <w:rsid w:val="0079525D"/>
    <w:rsid w:val="0079562D"/>
    <w:rsid w:val="00795672"/>
    <w:rsid w:val="00795758"/>
    <w:rsid w:val="00795E90"/>
    <w:rsid w:val="00796CFA"/>
    <w:rsid w:val="00797391"/>
    <w:rsid w:val="007A06B0"/>
    <w:rsid w:val="007A094A"/>
    <w:rsid w:val="007A0A70"/>
    <w:rsid w:val="007A0DDF"/>
    <w:rsid w:val="007A2457"/>
    <w:rsid w:val="007A2478"/>
    <w:rsid w:val="007A3ED3"/>
    <w:rsid w:val="007A40F9"/>
    <w:rsid w:val="007A41D0"/>
    <w:rsid w:val="007A4FDE"/>
    <w:rsid w:val="007A53C0"/>
    <w:rsid w:val="007A5A7B"/>
    <w:rsid w:val="007A650E"/>
    <w:rsid w:val="007A6746"/>
    <w:rsid w:val="007B05FD"/>
    <w:rsid w:val="007B1E38"/>
    <w:rsid w:val="007B2285"/>
    <w:rsid w:val="007B2BED"/>
    <w:rsid w:val="007B3832"/>
    <w:rsid w:val="007B3879"/>
    <w:rsid w:val="007B3CB3"/>
    <w:rsid w:val="007B4AC0"/>
    <w:rsid w:val="007B4B28"/>
    <w:rsid w:val="007B53A4"/>
    <w:rsid w:val="007B5E78"/>
    <w:rsid w:val="007B6484"/>
    <w:rsid w:val="007B665A"/>
    <w:rsid w:val="007B7E22"/>
    <w:rsid w:val="007C049F"/>
    <w:rsid w:val="007C10C6"/>
    <w:rsid w:val="007C1700"/>
    <w:rsid w:val="007C1D02"/>
    <w:rsid w:val="007C1F8A"/>
    <w:rsid w:val="007C286C"/>
    <w:rsid w:val="007C3474"/>
    <w:rsid w:val="007C45CE"/>
    <w:rsid w:val="007C4856"/>
    <w:rsid w:val="007C534B"/>
    <w:rsid w:val="007C5F31"/>
    <w:rsid w:val="007C5FDD"/>
    <w:rsid w:val="007C6276"/>
    <w:rsid w:val="007D101E"/>
    <w:rsid w:val="007D1B87"/>
    <w:rsid w:val="007D1DCF"/>
    <w:rsid w:val="007D2134"/>
    <w:rsid w:val="007D321D"/>
    <w:rsid w:val="007D3A79"/>
    <w:rsid w:val="007D49FD"/>
    <w:rsid w:val="007D4DFD"/>
    <w:rsid w:val="007D53DA"/>
    <w:rsid w:val="007D5A1C"/>
    <w:rsid w:val="007D5C43"/>
    <w:rsid w:val="007D6281"/>
    <w:rsid w:val="007D69FF"/>
    <w:rsid w:val="007D6ED3"/>
    <w:rsid w:val="007D72F1"/>
    <w:rsid w:val="007D7965"/>
    <w:rsid w:val="007D7DE3"/>
    <w:rsid w:val="007E0A74"/>
    <w:rsid w:val="007E0C0F"/>
    <w:rsid w:val="007E0D8F"/>
    <w:rsid w:val="007E1717"/>
    <w:rsid w:val="007E1D66"/>
    <w:rsid w:val="007E3313"/>
    <w:rsid w:val="007E346D"/>
    <w:rsid w:val="007E3C9F"/>
    <w:rsid w:val="007E43D1"/>
    <w:rsid w:val="007E5057"/>
    <w:rsid w:val="007E5060"/>
    <w:rsid w:val="007E5F7A"/>
    <w:rsid w:val="007E6180"/>
    <w:rsid w:val="007E6839"/>
    <w:rsid w:val="007E76F1"/>
    <w:rsid w:val="007E7EE6"/>
    <w:rsid w:val="007F02A7"/>
    <w:rsid w:val="007F0610"/>
    <w:rsid w:val="007F0EDF"/>
    <w:rsid w:val="007F0EFE"/>
    <w:rsid w:val="007F1742"/>
    <w:rsid w:val="007F1803"/>
    <w:rsid w:val="007F248E"/>
    <w:rsid w:val="007F293B"/>
    <w:rsid w:val="007F2CC0"/>
    <w:rsid w:val="007F2E82"/>
    <w:rsid w:val="007F3643"/>
    <w:rsid w:val="007F3D25"/>
    <w:rsid w:val="007F53B7"/>
    <w:rsid w:val="007F5C5A"/>
    <w:rsid w:val="007F6FC5"/>
    <w:rsid w:val="007F7264"/>
    <w:rsid w:val="007F7847"/>
    <w:rsid w:val="00801482"/>
    <w:rsid w:val="00801CF9"/>
    <w:rsid w:val="00801E78"/>
    <w:rsid w:val="00802286"/>
    <w:rsid w:val="008033A6"/>
    <w:rsid w:val="0080345A"/>
    <w:rsid w:val="008035E1"/>
    <w:rsid w:val="008037C6"/>
    <w:rsid w:val="00803B51"/>
    <w:rsid w:val="008048A9"/>
    <w:rsid w:val="00804CEC"/>
    <w:rsid w:val="00804DEC"/>
    <w:rsid w:val="00804F91"/>
    <w:rsid w:val="0080689D"/>
    <w:rsid w:val="00806B30"/>
    <w:rsid w:val="008077E0"/>
    <w:rsid w:val="00807900"/>
    <w:rsid w:val="00810C3A"/>
    <w:rsid w:val="00812553"/>
    <w:rsid w:val="0081338E"/>
    <w:rsid w:val="00813C61"/>
    <w:rsid w:val="00815DA6"/>
    <w:rsid w:val="00816AFB"/>
    <w:rsid w:val="00817680"/>
    <w:rsid w:val="00820ECB"/>
    <w:rsid w:val="008213F1"/>
    <w:rsid w:val="00821DAE"/>
    <w:rsid w:val="0082278B"/>
    <w:rsid w:val="008227DC"/>
    <w:rsid w:val="00822AB7"/>
    <w:rsid w:val="00822FBF"/>
    <w:rsid w:val="0082307A"/>
    <w:rsid w:val="00823E8F"/>
    <w:rsid w:val="00823F32"/>
    <w:rsid w:val="008248C6"/>
    <w:rsid w:val="0082516C"/>
    <w:rsid w:val="00825B3A"/>
    <w:rsid w:val="00825D1D"/>
    <w:rsid w:val="00825E09"/>
    <w:rsid w:val="0082604D"/>
    <w:rsid w:val="00827069"/>
    <w:rsid w:val="00827866"/>
    <w:rsid w:val="00827DB9"/>
    <w:rsid w:val="00830150"/>
    <w:rsid w:val="0083034A"/>
    <w:rsid w:val="008310E7"/>
    <w:rsid w:val="008314A1"/>
    <w:rsid w:val="00831761"/>
    <w:rsid w:val="00831987"/>
    <w:rsid w:val="00832ABB"/>
    <w:rsid w:val="00832ED1"/>
    <w:rsid w:val="008332EE"/>
    <w:rsid w:val="00834011"/>
    <w:rsid w:val="00834EB3"/>
    <w:rsid w:val="00834EF8"/>
    <w:rsid w:val="00835D50"/>
    <w:rsid w:val="008363A2"/>
    <w:rsid w:val="00836DC3"/>
    <w:rsid w:val="0084017A"/>
    <w:rsid w:val="008406F7"/>
    <w:rsid w:val="00840961"/>
    <w:rsid w:val="00840DD7"/>
    <w:rsid w:val="00840F71"/>
    <w:rsid w:val="00841B87"/>
    <w:rsid w:val="00841C29"/>
    <w:rsid w:val="00842C4B"/>
    <w:rsid w:val="00842D0F"/>
    <w:rsid w:val="00843319"/>
    <w:rsid w:val="008433CB"/>
    <w:rsid w:val="00843863"/>
    <w:rsid w:val="008443E3"/>
    <w:rsid w:val="00844962"/>
    <w:rsid w:val="0084499A"/>
    <w:rsid w:val="00844EDD"/>
    <w:rsid w:val="008456DB"/>
    <w:rsid w:val="00845D22"/>
    <w:rsid w:val="008467AD"/>
    <w:rsid w:val="008469BC"/>
    <w:rsid w:val="00846F33"/>
    <w:rsid w:val="00847F72"/>
    <w:rsid w:val="00850A57"/>
    <w:rsid w:val="00850A75"/>
    <w:rsid w:val="0085123F"/>
    <w:rsid w:val="008525B7"/>
    <w:rsid w:val="00852C3F"/>
    <w:rsid w:val="008539DF"/>
    <w:rsid w:val="0085436C"/>
    <w:rsid w:val="008544BD"/>
    <w:rsid w:val="00854962"/>
    <w:rsid w:val="00854A85"/>
    <w:rsid w:val="00855161"/>
    <w:rsid w:val="00855396"/>
    <w:rsid w:val="00855926"/>
    <w:rsid w:val="00856252"/>
    <w:rsid w:val="00856591"/>
    <w:rsid w:val="00856BD9"/>
    <w:rsid w:val="00856E6A"/>
    <w:rsid w:val="008573EF"/>
    <w:rsid w:val="008575A7"/>
    <w:rsid w:val="00861DB3"/>
    <w:rsid w:val="00862872"/>
    <w:rsid w:val="008629FA"/>
    <w:rsid w:val="00862F84"/>
    <w:rsid w:val="00863279"/>
    <w:rsid w:val="008634D1"/>
    <w:rsid w:val="00863E7C"/>
    <w:rsid w:val="008642C7"/>
    <w:rsid w:val="00864D37"/>
    <w:rsid w:val="00864EC0"/>
    <w:rsid w:val="0086533E"/>
    <w:rsid w:val="0086591E"/>
    <w:rsid w:val="00866BC3"/>
    <w:rsid w:val="00870120"/>
    <w:rsid w:val="00870734"/>
    <w:rsid w:val="00871854"/>
    <w:rsid w:val="00871A16"/>
    <w:rsid w:val="00871C7A"/>
    <w:rsid w:val="008724AC"/>
    <w:rsid w:val="0087290B"/>
    <w:rsid w:val="008734F8"/>
    <w:rsid w:val="00874384"/>
    <w:rsid w:val="00874A13"/>
    <w:rsid w:val="00875483"/>
    <w:rsid w:val="008768D4"/>
    <w:rsid w:val="00876EEE"/>
    <w:rsid w:val="008772F6"/>
    <w:rsid w:val="0087763B"/>
    <w:rsid w:val="0088008B"/>
    <w:rsid w:val="00880143"/>
    <w:rsid w:val="00880202"/>
    <w:rsid w:val="00880EF5"/>
    <w:rsid w:val="0088137F"/>
    <w:rsid w:val="0088216E"/>
    <w:rsid w:val="008839EF"/>
    <w:rsid w:val="00883B3E"/>
    <w:rsid w:val="00883E83"/>
    <w:rsid w:val="00883FE9"/>
    <w:rsid w:val="0088402F"/>
    <w:rsid w:val="00884A86"/>
    <w:rsid w:val="00884FDE"/>
    <w:rsid w:val="00885452"/>
    <w:rsid w:val="00886C89"/>
    <w:rsid w:val="00886D27"/>
    <w:rsid w:val="00887C44"/>
    <w:rsid w:val="00887D9B"/>
    <w:rsid w:val="0089045B"/>
    <w:rsid w:val="00890640"/>
    <w:rsid w:val="00890B02"/>
    <w:rsid w:val="00890B4C"/>
    <w:rsid w:val="00890F68"/>
    <w:rsid w:val="008910B8"/>
    <w:rsid w:val="008911F5"/>
    <w:rsid w:val="00891DF4"/>
    <w:rsid w:val="00892BBD"/>
    <w:rsid w:val="0089334C"/>
    <w:rsid w:val="00893741"/>
    <w:rsid w:val="0089391A"/>
    <w:rsid w:val="00894E6E"/>
    <w:rsid w:val="00895225"/>
    <w:rsid w:val="0089593C"/>
    <w:rsid w:val="00896327"/>
    <w:rsid w:val="00896816"/>
    <w:rsid w:val="00897631"/>
    <w:rsid w:val="008A039F"/>
    <w:rsid w:val="008A0740"/>
    <w:rsid w:val="008A14BD"/>
    <w:rsid w:val="008A3D33"/>
    <w:rsid w:val="008A3F38"/>
    <w:rsid w:val="008A3F41"/>
    <w:rsid w:val="008A5765"/>
    <w:rsid w:val="008A5F14"/>
    <w:rsid w:val="008A6E67"/>
    <w:rsid w:val="008A7CD4"/>
    <w:rsid w:val="008A7DD4"/>
    <w:rsid w:val="008B127A"/>
    <w:rsid w:val="008B1800"/>
    <w:rsid w:val="008B18D5"/>
    <w:rsid w:val="008B3042"/>
    <w:rsid w:val="008B30C4"/>
    <w:rsid w:val="008B370B"/>
    <w:rsid w:val="008B4E53"/>
    <w:rsid w:val="008B4F25"/>
    <w:rsid w:val="008B51E7"/>
    <w:rsid w:val="008B609D"/>
    <w:rsid w:val="008B665E"/>
    <w:rsid w:val="008B674B"/>
    <w:rsid w:val="008B6A83"/>
    <w:rsid w:val="008B7D4A"/>
    <w:rsid w:val="008C0378"/>
    <w:rsid w:val="008C04C5"/>
    <w:rsid w:val="008C0630"/>
    <w:rsid w:val="008C06D5"/>
    <w:rsid w:val="008C0F36"/>
    <w:rsid w:val="008C0F7E"/>
    <w:rsid w:val="008C472B"/>
    <w:rsid w:val="008C58A3"/>
    <w:rsid w:val="008C5A50"/>
    <w:rsid w:val="008C5D16"/>
    <w:rsid w:val="008C5F2A"/>
    <w:rsid w:val="008C61D7"/>
    <w:rsid w:val="008D1726"/>
    <w:rsid w:val="008D173D"/>
    <w:rsid w:val="008D53F4"/>
    <w:rsid w:val="008D56E7"/>
    <w:rsid w:val="008D5724"/>
    <w:rsid w:val="008D5BC2"/>
    <w:rsid w:val="008D72A9"/>
    <w:rsid w:val="008D7390"/>
    <w:rsid w:val="008E0234"/>
    <w:rsid w:val="008E0864"/>
    <w:rsid w:val="008E0B78"/>
    <w:rsid w:val="008E0D0B"/>
    <w:rsid w:val="008E199C"/>
    <w:rsid w:val="008E1A50"/>
    <w:rsid w:val="008E1D54"/>
    <w:rsid w:val="008E1FB4"/>
    <w:rsid w:val="008E3679"/>
    <w:rsid w:val="008E379E"/>
    <w:rsid w:val="008E4439"/>
    <w:rsid w:val="008E58AD"/>
    <w:rsid w:val="008E5C0A"/>
    <w:rsid w:val="008E5DD4"/>
    <w:rsid w:val="008E6820"/>
    <w:rsid w:val="008F0F5E"/>
    <w:rsid w:val="008F267F"/>
    <w:rsid w:val="008F285A"/>
    <w:rsid w:val="008F3956"/>
    <w:rsid w:val="008F4333"/>
    <w:rsid w:val="008F49DE"/>
    <w:rsid w:val="008F5331"/>
    <w:rsid w:val="008F61DC"/>
    <w:rsid w:val="008F6A7A"/>
    <w:rsid w:val="008F6C2A"/>
    <w:rsid w:val="008F6D28"/>
    <w:rsid w:val="008F6D81"/>
    <w:rsid w:val="008F6DB7"/>
    <w:rsid w:val="008F7888"/>
    <w:rsid w:val="008F7CA6"/>
    <w:rsid w:val="008F7F4C"/>
    <w:rsid w:val="009004F3"/>
    <w:rsid w:val="00900696"/>
    <w:rsid w:val="00901A54"/>
    <w:rsid w:val="00901FA9"/>
    <w:rsid w:val="00903688"/>
    <w:rsid w:val="00903B10"/>
    <w:rsid w:val="00903F92"/>
    <w:rsid w:val="0090400B"/>
    <w:rsid w:val="00904D84"/>
    <w:rsid w:val="00905875"/>
    <w:rsid w:val="00905F87"/>
    <w:rsid w:val="0090784D"/>
    <w:rsid w:val="00907CBC"/>
    <w:rsid w:val="00907E43"/>
    <w:rsid w:val="00910006"/>
    <w:rsid w:val="00910E2F"/>
    <w:rsid w:val="00911582"/>
    <w:rsid w:val="00911DF7"/>
    <w:rsid w:val="009121B5"/>
    <w:rsid w:val="00912927"/>
    <w:rsid w:val="00912BCE"/>
    <w:rsid w:val="00912C8D"/>
    <w:rsid w:val="00912FBA"/>
    <w:rsid w:val="00914570"/>
    <w:rsid w:val="00914DBD"/>
    <w:rsid w:val="009151B4"/>
    <w:rsid w:val="00915852"/>
    <w:rsid w:val="00915B61"/>
    <w:rsid w:val="00916168"/>
    <w:rsid w:val="009166B1"/>
    <w:rsid w:val="0091674D"/>
    <w:rsid w:val="009167F0"/>
    <w:rsid w:val="00916B9A"/>
    <w:rsid w:val="00917EE9"/>
    <w:rsid w:val="009200A7"/>
    <w:rsid w:val="0092070A"/>
    <w:rsid w:val="00920F36"/>
    <w:rsid w:val="00926D5B"/>
    <w:rsid w:val="009278A9"/>
    <w:rsid w:val="00927D15"/>
    <w:rsid w:val="0093007A"/>
    <w:rsid w:val="00930968"/>
    <w:rsid w:val="00931D61"/>
    <w:rsid w:val="00932297"/>
    <w:rsid w:val="00932607"/>
    <w:rsid w:val="00932F32"/>
    <w:rsid w:val="00933221"/>
    <w:rsid w:val="00933629"/>
    <w:rsid w:val="00934FAF"/>
    <w:rsid w:val="00935321"/>
    <w:rsid w:val="00936ADA"/>
    <w:rsid w:val="00936CE5"/>
    <w:rsid w:val="009406A6"/>
    <w:rsid w:val="00942854"/>
    <w:rsid w:val="00942A6E"/>
    <w:rsid w:val="00942CAC"/>
    <w:rsid w:val="009439A9"/>
    <w:rsid w:val="00943DA7"/>
    <w:rsid w:val="00944DB6"/>
    <w:rsid w:val="00945993"/>
    <w:rsid w:val="00945BEB"/>
    <w:rsid w:val="00946D10"/>
    <w:rsid w:val="009477A4"/>
    <w:rsid w:val="00950601"/>
    <w:rsid w:val="00951428"/>
    <w:rsid w:val="00951623"/>
    <w:rsid w:val="00951EC9"/>
    <w:rsid w:val="009522BB"/>
    <w:rsid w:val="009537E0"/>
    <w:rsid w:val="0095395D"/>
    <w:rsid w:val="00954ADD"/>
    <w:rsid w:val="00954C4D"/>
    <w:rsid w:val="0095578A"/>
    <w:rsid w:val="00955D50"/>
    <w:rsid w:val="00956B39"/>
    <w:rsid w:val="00956D05"/>
    <w:rsid w:val="00956D34"/>
    <w:rsid w:val="00956F43"/>
    <w:rsid w:val="00957308"/>
    <w:rsid w:val="009573D2"/>
    <w:rsid w:val="0095788F"/>
    <w:rsid w:val="00957A77"/>
    <w:rsid w:val="00960137"/>
    <w:rsid w:val="00960A97"/>
    <w:rsid w:val="0096121C"/>
    <w:rsid w:val="0096149B"/>
    <w:rsid w:val="00961AD3"/>
    <w:rsid w:val="00961BFF"/>
    <w:rsid w:val="00962E90"/>
    <w:rsid w:val="009634C1"/>
    <w:rsid w:val="00963859"/>
    <w:rsid w:val="0096399C"/>
    <w:rsid w:val="009643C0"/>
    <w:rsid w:val="009646F5"/>
    <w:rsid w:val="00964DE5"/>
    <w:rsid w:val="009651AE"/>
    <w:rsid w:val="0096561E"/>
    <w:rsid w:val="00965B84"/>
    <w:rsid w:val="00966994"/>
    <w:rsid w:val="00966C91"/>
    <w:rsid w:val="00967198"/>
    <w:rsid w:val="00967320"/>
    <w:rsid w:val="009673E4"/>
    <w:rsid w:val="009675D3"/>
    <w:rsid w:val="00967D01"/>
    <w:rsid w:val="00967E7C"/>
    <w:rsid w:val="009702EF"/>
    <w:rsid w:val="00970DC7"/>
    <w:rsid w:val="00972804"/>
    <w:rsid w:val="00972870"/>
    <w:rsid w:val="00972D9E"/>
    <w:rsid w:val="009733C3"/>
    <w:rsid w:val="00973DA2"/>
    <w:rsid w:val="009745DB"/>
    <w:rsid w:val="0097525A"/>
    <w:rsid w:val="00975770"/>
    <w:rsid w:val="009760DF"/>
    <w:rsid w:val="00976683"/>
    <w:rsid w:val="00976BB8"/>
    <w:rsid w:val="00976C7F"/>
    <w:rsid w:val="00976E42"/>
    <w:rsid w:val="009770BA"/>
    <w:rsid w:val="00977115"/>
    <w:rsid w:val="009778B4"/>
    <w:rsid w:val="00977AA7"/>
    <w:rsid w:val="00980181"/>
    <w:rsid w:val="0098176E"/>
    <w:rsid w:val="00982A53"/>
    <w:rsid w:val="0098328D"/>
    <w:rsid w:val="00984A3C"/>
    <w:rsid w:val="00984C06"/>
    <w:rsid w:val="00984E38"/>
    <w:rsid w:val="009858D6"/>
    <w:rsid w:val="00985948"/>
    <w:rsid w:val="00985A3E"/>
    <w:rsid w:val="00985BF8"/>
    <w:rsid w:val="00985E32"/>
    <w:rsid w:val="00985FBF"/>
    <w:rsid w:val="00986261"/>
    <w:rsid w:val="0098725F"/>
    <w:rsid w:val="009905F5"/>
    <w:rsid w:val="00990959"/>
    <w:rsid w:val="00990F48"/>
    <w:rsid w:val="0099174A"/>
    <w:rsid w:val="009917CF"/>
    <w:rsid w:val="00991955"/>
    <w:rsid w:val="00991B47"/>
    <w:rsid w:val="009927A5"/>
    <w:rsid w:val="00992A21"/>
    <w:rsid w:val="00993D15"/>
    <w:rsid w:val="0099522C"/>
    <w:rsid w:val="009953E4"/>
    <w:rsid w:val="00995E99"/>
    <w:rsid w:val="0099658B"/>
    <w:rsid w:val="009968CF"/>
    <w:rsid w:val="00996DBC"/>
    <w:rsid w:val="009970BC"/>
    <w:rsid w:val="009972B2"/>
    <w:rsid w:val="00997408"/>
    <w:rsid w:val="00997EE1"/>
    <w:rsid w:val="00997EE5"/>
    <w:rsid w:val="00997F83"/>
    <w:rsid w:val="009A03B9"/>
    <w:rsid w:val="009A192E"/>
    <w:rsid w:val="009A1C9A"/>
    <w:rsid w:val="009A1EA0"/>
    <w:rsid w:val="009A356D"/>
    <w:rsid w:val="009A37A9"/>
    <w:rsid w:val="009A3A64"/>
    <w:rsid w:val="009A45D6"/>
    <w:rsid w:val="009A4838"/>
    <w:rsid w:val="009A4D53"/>
    <w:rsid w:val="009A510E"/>
    <w:rsid w:val="009A5B79"/>
    <w:rsid w:val="009A6BA4"/>
    <w:rsid w:val="009A6D03"/>
    <w:rsid w:val="009A73AC"/>
    <w:rsid w:val="009A7BBE"/>
    <w:rsid w:val="009B04A4"/>
    <w:rsid w:val="009B0904"/>
    <w:rsid w:val="009B0A46"/>
    <w:rsid w:val="009B1BE8"/>
    <w:rsid w:val="009B4459"/>
    <w:rsid w:val="009B4EBE"/>
    <w:rsid w:val="009B50AB"/>
    <w:rsid w:val="009B5590"/>
    <w:rsid w:val="009B6673"/>
    <w:rsid w:val="009B6B85"/>
    <w:rsid w:val="009B6D3A"/>
    <w:rsid w:val="009B6F09"/>
    <w:rsid w:val="009B7CBF"/>
    <w:rsid w:val="009C0D38"/>
    <w:rsid w:val="009C0D7E"/>
    <w:rsid w:val="009C2032"/>
    <w:rsid w:val="009C223E"/>
    <w:rsid w:val="009C22D1"/>
    <w:rsid w:val="009C22F1"/>
    <w:rsid w:val="009C24D6"/>
    <w:rsid w:val="009C2A09"/>
    <w:rsid w:val="009C354E"/>
    <w:rsid w:val="009C3F84"/>
    <w:rsid w:val="009C3F8E"/>
    <w:rsid w:val="009C4121"/>
    <w:rsid w:val="009C4832"/>
    <w:rsid w:val="009C4B47"/>
    <w:rsid w:val="009C4BF9"/>
    <w:rsid w:val="009C5253"/>
    <w:rsid w:val="009D0107"/>
    <w:rsid w:val="009D0410"/>
    <w:rsid w:val="009D1217"/>
    <w:rsid w:val="009D1E17"/>
    <w:rsid w:val="009D24D3"/>
    <w:rsid w:val="009D2504"/>
    <w:rsid w:val="009D2C09"/>
    <w:rsid w:val="009D2D5B"/>
    <w:rsid w:val="009D2DFE"/>
    <w:rsid w:val="009D389A"/>
    <w:rsid w:val="009D38D0"/>
    <w:rsid w:val="009D3D42"/>
    <w:rsid w:val="009D3F56"/>
    <w:rsid w:val="009D4470"/>
    <w:rsid w:val="009D4956"/>
    <w:rsid w:val="009D5E56"/>
    <w:rsid w:val="009D65BE"/>
    <w:rsid w:val="009D6CFE"/>
    <w:rsid w:val="009D732A"/>
    <w:rsid w:val="009D786F"/>
    <w:rsid w:val="009D78B8"/>
    <w:rsid w:val="009E0C14"/>
    <w:rsid w:val="009E1532"/>
    <w:rsid w:val="009E1F62"/>
    <w:rsid w:val="009E2258"/>
    <w:rsid w:val="009E5188"/>
    <w:rsid w:val="009E69AC"/>
    <w:rsid w:val="009E73E0"/>
    <w:rsid w:val="009E751C"/>
    <w:rsid w:val="009F1ACC"/>
    <w:rsid w:val="009F23F9"/>
    <w:rsid w:val="009F26E8"/>
    <w:rsid w:val="009F3C98"/>
    <w:rsid w:val="009F4046"/>
    <w:rsid w:val="009F4AC7"/>
    <w:rsid w:val="009F4E59"/>
    <w:rsid w:val="009F539A"/>
    <w:rsid w:val="009F55B2"/>
    <w:rsid w:val="009F67B3"/>
    <w:rsid w:val="009F6840"/>
    <w:rsid w:val="009F6CC8"/>
    <w:rsid w:val="009F6E9A"/>
    <w:rsid w:val="00A00366"/>
    <w:rsid w:val="00A003B4"/>
    <w:rsid w:val="00A00B40"/>
    <w:rsid w:val="00A024D2"/>
    <w:rsid w:val="00A024E3"/>
    <w:rsid w:val="00A028C1"/>
    <w:rsid w:val="00A02BDA"/>
    <w:rsid w:val="00A03918"/>
    <w:rsid w:val="00A04446"/>
    <w:rsid w:val="00A050F8"/>
    <w:rsid w:val="00A05379"/>
    <w:rsid w:val="00A05C82"/>
    <w:rsid w:val="00A0701B"/>
    <w:rsid w:val="00A07076"/>
    <w:rsid w:val="00A07380"/>
    <w:rsid w:val="00A07564"/>
    <w:rsid w:val="00A07AAD"/>
    <w:rsid w:val="00A07D68"/>
    <w:rsid w:val="00A10F14"/>
    <w:rsid w:val="00A10F89"/>
    <w:rsid w:val="00A10FD5"/>
    <w:rsid w:val="00A11FF3"/>
    <w:rsid w:val="00A12252"/>
    <w:rsid w:val="00A122CE"/>
    <w:rsid w:val="00A12AC9"/>
    <w:rsid w:val="00A130B1"/>
    <w:rsid w:val="00A1317C"/>
    <w:rsid w:val="00A13E41"/>
    <w:rsid w:val="00A14A02"/>
    <w:rsid w:val="00A15F32"/>
    <w:rsid w:val="00A1663B"/>
    <w:rsid w:val="00A16A38"/>
    <w:rsid w:val="00A16D70"/>
    <w:rsid w:val="00A16F07"/>
    <w:rsid w:val="00A17732"/>
    <w:rsid w:val="00A17A1D"/>
    <w:rsid w:val="00A20A4E"/>
    <w:rsid w:val="00A217C9"/>
    <w:rsid w:val="00A21E8B"/>
    <w:rsid w:val="00A21EE3"/>
    <w:rsid w:val="00A22D59"/>
    <w:rsid w:val="00A233F3"/>
    <w:rsid w:val="00A2358C"/>
    <w:rsid w:val="00A23A66"/>
    <w:rsid w:val="00A23DE0"/>
    <w:rsid w:val="00A24986"/>
    <w:rsid w:val="00A252F9"/>
    <w:rsid w:val="00A25541"/>
    <w:rsid w:val="00A25580"/>
    <w:rsid w:val="00A25EC4"/>
    <w:rsid w:val="00A26B66"/>
    <w:rsid w:val="00A27C89"/>
    <w:rsid w:val="00A3118E"/>
    <w:rsid w:val="00A3123F"/>
    <w:rsid w:val="00A3139E"/>
    <w:rsid w:val="00A32255"/>
    <w:rsid w:val="00A32774"/>
    <w:rsid w:val="00A32C61"/>
    <w:rsid w:val="00A34052"/>
    <w:rsid w:val="00A348EA"/>
    <w:rsid w:val="00A352F8"/>
    <w:rsid w:val="00A357AE"/>
    <w:rsid w:val="00A35F2C"/>
    <w:rsid w:val="00A3644D"/>
    <w:rsid w:val="00A36BA0"/>
    <w:rsid w:val="00A370AE"/>
    <w:rsid w:val="00A37351"/>
    <w:rsid w:val="00A37409"/>
    <w:rsid w:val="00A37A9C"/>
    <w:rsid w:val="00A406CE"/>
    <w:rsid w:val="00A407DC"/>
    <w:rsid w:val="00A40BA2"/>
    <w:rsid w:val="00A41B94"/>
    <w:rsid w:val="00A4203B"/>
    <w:rsid w:val="00A420DD"/>
    <w:rsid w:val="00A42466"/>
    <w:rsid w:val="00A42499"/>
    <w:rsid w:val="00A42605"/>
    <w:rsid w:val="00A42C31"/>
    <w:rsid w:val="00A447B4"/>
    <w:rsid w:val="00A44A6F"/>
    <w:rsid w:val="00A45637"/>
    <w:rsid w:val="00A458B1"/>
    <w:rsid w:val="00A45931"/>
    <w:rsid w:val="00A462CB"/>
    <w:rsid w:val="00A465C4"/>
    <w:rsid w:val="00A46879"/>
    <w:rsid w:val="00A46CD3"/>
    <w:rsid w:val="00A4771E"/>
    <w:rsid w:val="00A479F4"/>
    <w:rsid w:val="00A5116E"/>
    <w:rsid w:val="00A5192E"/>
    <w:rsid w:val="00A51F69"/>
    <w:rsid w:val="00A51FDC"/>
    <w:rsid w:val="00A5211D"/>
    <w:rsid w:val="00A528F3"/>
    <w:rsid w:val="00A53EFA"/>
    <w:rsid w:val="00A54347"/>
    <w:rsid w:val="00A54754"/>
    <w:rsid w:val="00A54AAF"/>
    <w:rsid w:val="00A54B18"/>
    <w:rsid w:val="00A54C80"/>
    <w:rsid w:val="00A54E3D"/>
    <w:rsid w:val="00A55A15"/>
    <w:rsid w:val="00A55AAE"/>
    <w:rsid w:val="00A56305"/>
    <w:rsid w:val="00A5670C"/>
    <w:rsid w:val="00A60033"/>
    <w:rsid w:val="00A60262"/>
    <w:rsid w:val="00A609BB"/>
    <w:rsid w:val="00A60E89"/>
    <w:rsid w:val="00A62632"/>
    <w:rsid w:val="00A64771"/>
    <w:rsid w:val="00A65441"/>
    <w:rsid w:val="00A671B5"/>
    <w:rsid w:val="00A7041C"/>
    <w:rsid w:val="00A7052A"/>
    <w:rsid w:val="00A7187C"/>
    <w:rsid w:val="00A724C8"/>
    <w:rsid w:val="00A72D82"/>
    <w:rsid w:val="00A73BA1"/>
    <w:rsid w:val="00A73E1B"/>
    <w:rsid w:val="00A73EBC"/>
    <w:rsid w:val="00A741DA"/>
    <w:rsid w:val="00A75D10"/>
    <w:rsid w:val="00A7790D"/>
    <w:rsid w:val="00A80E3D"/>
    <w:rsid w:val="00A81778"/>
    <w:rsid w:val="00A81E5E"/>
    <w:rsid w:val="00A830A6"/>
    <w:rsid w:val="00A83589"/>
    <w:rsid w:val="00A8365F"/>
    <w:rsid w:val="00A84B82"/>
    <w:rsid w:val="00A85744"/>
    <w:rsid w:val="00A85D2C"/>
    <w:rsid w:val="00A85D67"/>
    <w:rsid w:val="00A86603"/>
    <w:rsid w:val="00A86D21"/>
    <w:rsid w:val="00A86F36"/>
    <w:rsid w:val="00A874C3"/>
    <w:rsid w:val="00A8785A"/>
    <w:rsid w:val="00A9098D"/>
    <w:rsid w:val="00A90C0C"/>
    <w:rsid w:val="00A9121C"/>
    <w:rsid w:val="00A916DC"/>
    <w:rsid w:val="00A918D4"/>
    <w:rsid w:val="00A92A4A"/>
    <w:rsid w:val="00A93288"/>
    <w:rsid w:val="00A946B6"/>
    <w:rsid w:val="00A94B90"/>
    <w:rsid w:val="00A957E0"/>
    <w:rsid w:val="00A95E57"/>
    <w:rsid w:val="00A97A72"/>
    <w:rsid w:val="00AA0288"/>
    <w:rsid w:val="00AA0921"/>
    <w:rsid w:val="00AA0E33"/>
    <w:rsid w:val="00AA1EFA"/>
    <w:rsid w:val="00AA26E9"/>
    <w:rsid w:val="00AA27A5"/>
    <w:rsid w:val="00AA3931"/>
    <w:rsid w:val="00AA4B16"/>
    <w:rsid w:val="00AA5396"/>
    <w:rsid w:val="00AA5556"/>
    <w:rsid w:val="00AA562A"/>
    <w:rsid w:val="00AA5673"/>
    <w:rsid w:val="00AA5838"/>
    <w:rsid w:val="00AA58B0"/>
    <w:rsid w:val="00AA5DD1"/>
    <w:rsid w:val="00AA61B1"/>
    <w:rsid w:val="00AA67CC"/>
    <w:rsid w:val="00AA6EA4"/>
    <w:rsid w:val="00AA7525"/>
    <w:rsid w:val="00AA759E"/>
    <w:rsid w:val="00AA7F52"/>
    <w:rsid w:val="00AB0E87"/>
    <w:rsid w:val="00AB31D5"/>
    <w:rsid w:val="00AB3C14"/>
    <w:rsid w:val="00AB4296"/>
    <w:rsid w:val="00AB4D73"/>
    <w:rsid w:val="00AB59EE"/>
    <w:rsid w:val="00AB67A4"/>
    <w:rsid w:val="00AB696C"/>
    <w:rsid w:val="00AB77A1"/>
    <w:rsid w:val="00AB7D9C"/>
    <w:rsid w:val="00AC01AF"/>
    <w:rsid w:val="00AC074C"/>
    <w:rsid w:val="00AC0EAD"/>
    <w:rsid w:val="00AC1410"/>
    <w:rsid w:val="00AC171D"/>
    <w:rsid w:val="00AC19B7"/>
    <w:rsid w:val="00AC256C"/>
    <w:rsid w:val="00AC277C"/>
    <w:rsid w:val="00AC3B8D"/>
    <w:rsid w:val="00AC579C"/>
    <w:rsid w:val="00AC634B"/>
    <w:rsid w:val="00AC73D9"/>
    <w:rsid w:val="00AC7BD4"/>
    <w:rsid w:val="00AD0934"/>
    <w:rsid w:val="00AD0B13"/>
    <w:rsid w:val="00AD0BEC"/>
    <w:rsid w:val="00AD11C9"/>
    <w:rsid w:val="00AD1BD0"/>
    <w:rsid w:val="00AD21BD"/>
    <w:rsid w:val="00AD22ED"/>
    <w:rsid w:val="00AD2AC2"/>
    <w:rsid w:val="00AD2F30"/>
    <w:rsid w:val="00AD3E2A"/>
    <w:rsid w:val="00AD401C"/>
    <w:rsid w:val="00AD4183"/>
    <w:rsid w:val="00AD448E"/>
    <w:rsid w:val="00AD4B40"/>
    <w:rsid w:val="00AD5274"/>
    <w:rsid w:val="00AD59B3"/>
    <w:rsid w:val="00AD5B3D"/>
    <w:rsid w:val="00AD676C"/>
    <w:rsid w:val="00AD6C00"/>
    <w:rsid w:val="00AD6FFE"/>
    <w:rsid w:val="00AD73B7"/>
    <w:rsid w:val="00AD75C4"/>
    <w:rsid w:val="00AD7A1F"/>
    <w:rsid w:val="00AD7D85"/>
    <w:rsid w:val="00AE0625"/>
    <w:rsid w:val="00AE0794"/>
    <w:rsid w:val="00AE0B86"/>
    <w:rsid w:val="00AE1D8F"/>
    <w:rsid w:val="00AE21C1"/>
    <w:rsid w:val="00AE2740"/>
    <w:rsid w:val="00AE2B2E"/>
    <w:rsid w:val="00AE3CA3"/>
    <w:rsid w:val="00AE4EF4"/>
    <w:rsid w:val="00AE5BBB"/>
    <w:rsid w:val="00AE606E"/>
    <w:rsid w:val="00AE6225"/>
    <w:rsid w:val="00AE6A93"/>
    <w:rsid w:val="00AE6E12"/>
    <w:rsid w:val="00AE7318"/>
    <w:rsid w:val="00AE78EC"/>
    <w:rsid w:val="00AE7A07"/>
    <w:rsid w:val="00AE7B80"/>
    <w:rsid w:val="00AE7F7C"/>
    <w:rsid w:val="00AF0824"/>
    <w:rsid w:val="00AF102A"/>
    <w:rsid w:val="00AF11F8"/>
    <w:rsid w:val="00AF1BD1"/>
    <w:rsid w:val="00AF26D9"/>
    <w:rsid w:val="00AF336F"/>
    <w:rsid w:val="00AF3DF1"/>
    <w:rsid w:val="00AF6354"/>
    <w:rsid w:val="00AF64FC"/>
    <w:rsid w:val="00AF7AC6"/>
    <w:rsid w:val="00AF7B38"/>
    <w:rsid w:val="00B00107"/>
    <w:rsid w:val="00B002D5"/>
    <w:rsid w:val="00B00777"/>
    <w:rsid w:val="00B0094B"/>
    <w:rsid w:val="00B01537"/>
    <w:rsid w:val="00B019BE"/>
    <w:rsid w:val="00B0223F"/>
    <w:rsid w:val="00B02467"/>
    <w:rsid w:val="00B03728"/>
    <w:rsid w:val="00B03963"/>
    <w:rsid w:val="00B0403E"/>
    <w:rsid w:val="00B04AA2"/>
    <w:rsid w:val="00B052D1"/>
    <w:rsid w:val="00B054C7"/>
    <w:rsid w:val="00B05827"/>
    <w:rsid w:val="00B05970"/>
    <w:rsid w:val="00B05B17"/>
    <w:rsid w:val="00B06915"/>
    <w:rsid w:val="00B0699F"/>
    <w:rsid w:val="00B06EA5"/>
    <w:rsid w:val="00B076A1"/>
    <w:rsid w:val="00B07D40"/>
    <w:rsid w:val="00B10487"/>
    <w:rsid w:val="00B108F5"/>
    <w:rsid w:val="00B10EC7"/>
    <w:rsid w:val="00B10F2E"/>
    <w:rsid w:val="00B112A9"/>
    <w:rsid w:val="00B1142E"/>
    <w:rsid w:val="00B12498"/>
    <w:rsid w:val="00B13114"/>
    <w:rsid w:val="00B135D6"/>
    <w:rsid w:val="00B1366D"/>
    <w:rsid w:val="00B13841"/>
    <w:rsid w:val="00B13E3A"/>
    <w:rsid w:val="00B151FA"/>
    <w:rsid w:val="00B15594"/>
    <w:rsid w:val="00B15F5D"/>
    <w:rsid w:val="00B16BAC"/>
    <w:rsid w:val="00B16EE2"/>
    <w:rsid w:val="00B177F8"/>
    <w:rsid w:val="00B20677"/>
    <w:rsid w:val="00B20DB2"/>
    <w:rsid w:val="00B21509"/>
    <w:rsid w:val="00B21EDF"/>
    <w:rsid w:val="00B2243E"/>
    <w:rsid w:val="00B227F1"/>
    <w:rsid w:val="00B2381D"/>
    <w:rsid w:val="00B239C6"/>
    <w:rsid w:val="00B23A89"/>
    <w:rsid w:val="00B24551"/>
    <w:rsid w:val="00B24AB8"/>
    <w:rsid w:val="00B250E5"/>
    <w:rsid w:val="00B25B81"/>
    <w:rsid w:val="00B269CB"/>
    <w:rsid w:val="00B26B69"/>
    <w:rsid w:val="00B26BE2"/>
    <w:rsid w:val="00B277BD"/>
    <w:rsid w:val="00B27A47"/>
    <w:rsid w:val="00B27D0A"/>
    <w:rsid w:val="00B307A0"/>
    <w:rsid w:val="00B313DD"/>
    <w:rsid w:val="00B3291F"/>
    <w:rsid w:val="00B32E44"/>
    <w:rsid w:val="00B33186"/>
    <w:rsid w:val="00B3326A"/>
    <w:rsid w:val="00B33CE2"/>
    <w:rsid w:val="00B342BB"/>
    <w:rsid w:val="00B343C0"/>
    <w:rsid w:val="00B348DB"/>
    <w:rsid w:val="00B34A82"/>
    <w:rsid w:val="00B34C3A"/>
    <w:rsid w:val="00B36085"/>
    <w:rsid w:val="00B366F4"/>
    <w:rsid w:val="00B36893"/>
    <w:rsid w:val="00B369AF"/>
    <w:rsid w:val="00B372C9"/>
    <w:rsid w:val="00B37F62"/>
    <w:rsid w:val="00B40671"/>
    <w:rsid w:val="00B43054"/>
    <w:rsid w:val="00B4364C"/>
    <w:rsid w:val="00B439A3"/>
    <w:rsid w:val="00B44339"/>
    <w:rsid w:val="00B45441"/>
    <w:rsid w:val="00B45BB9"/>
    <w:rsid w:val="00B45C4C"/>
    <w:rsid w:val="00B4628E"/>
    <w:rsid w:val="00B4630B"/>
    <w:rsid w:val="00B46558"/>
    <w:rsid w:val="00B4699A"/>
    <w:rsid w:val="00B46AE4"/>
    <w:rsid w:val="00B475E9"/>
    <w:rsid w:val="00B47CA8"/>
    <w:rsid w:val="00B50526"/>
    <w:rsid w:val="00B512C8"/>
    <w:rsid w:val="00B517A0"/>
    <w:rsid w:val="00B5198C"/>
    <w:rsid w:val="00B51B0C"/>
    <w:rsid w:val="00B51D90"/>
    <w:rsid w:val="00B521FD"/>
    <w:rsid w:val="00B54686"/>
    <w:rsid w:val="00B54A16"/>
    <w:rsid w:val="00B54ED2"/>
    <w:rsid w:val="00B55403"/>
    <w:rsid w:val="00B55D34"/>
    <w:rsid w:val="00B55F7C"/>
    <w:rsid w:val="00B55FC4"/>
    <w:rsid w:val="00B56548"/>
    <w:rsid w:val="00B579E1"/>
    <w:rsid w:val="00B6037D"/>
    <w:rsid w:val="00B60F61"/>
    <w:rsid w:val="00B61079"/>
    <w:rsid w:val="00B61AE7"/>
    <w:rsid w:val="00B62470"/>
    <w:rsid w:val="00B627F3"/>
    <w:rsid w:val="00B62C67"/>
    <w:rsid w:val="00B632E9"/>
    <w:rsid w:val="00B6348E"/>
    <w:rsid w:val="00B635E6"/>
    <w:rsid w:val="00B6361D"/>
    <w:rsid w:val="00B640EC"/>
    <w:rsid w:val="00B64491"/>
    <w:rsid w:val="00B64C8C"/>
    <w:rsid w:val="00B651B7"/>
    <w:rsid w:val="00B651BB"/>
    <w:rsid w:val="00B65247"/>
    <w:rsid w:val="00B6525C"/>
    <w:rsid w:val="00B65873"/>
    <w:rsid w:val="00B65F57"/>
    <w:rsid w:val="00B65FFD"/>
    <w:rsid w:val="00B66245"/>
    <w:rsid w:val="00B6639D"/>
    <w:rsid w:val="00B66C99"/>
    <w:rsid w:val="00B6706F"/>
    <w:rsid w:val="00B67C92"/>
    <w:rsid w:val="00B67FF0"/>
    <w:rsid w:val="00B7057A"/>
    <w:rsid w:val="00B705ED"/>
    <w:rsid w:val="00B7093B"/>
    <w:rsid w:val="00B71B9D"/>
    <w:rsid w:val="00B71D2E"/>
    <w:rsid w:val="00B71F07"/>
    <w:rsid w:val="00B7225C"/>
    <w:rsid w:val="00B733C7"/>
    <w:rsid w:val="00B74D37"/>
    <w:rsid w:val="00B74E4E"/>
    <w:rsid w:val="00B75DE5"/>
    <w:rsid w:val="00B76548"/>
    <w:rsid w:val="00B779C1"/>
    <w:rsid w:val="00B77CD0"/>
    <w:rsid w:val="00B80024"/>
    <w:rsid w:val="00B80F5B"/>
    <w:rsid w:val="00B81482"/>
    <w:rsid w:val="00B82153"/>
    <w:rsid w:val="00B82251"/>
    <w:rsid w:val="00B82341"/>
    <w:rsid w:val="00B83022"/>
    <w:rsid w:val="00B83358"/>
    <w:rsid w:val="00B83B5F"/>
    <w:rsid w:val="00B83CF0"/>
    <w:rsid w:val="00B83DCF"/>
    <w:rsid w:val="00B84A4B"/>
    <w:rsid w:val="00B84E13"/>
    <w:rsid w:val="00B8561A"/>
    <w:rsid w:val="00B867B1"/>
    <w:rsid w:val="00B86966"/>
    <w:rsid w:val="00B86B31"/>
    <w:rsid w:val="00B87584"/>
    <w:rsid w:val="00B9008B"/>
    <w:rsid w:val="00B9084E"/>
    <w:rsid w:val="00B90CF7"/>
    <w:rsid w:val="00B90DDE"/>
    <w:rsid w:val="00B90E32"/>
    <w:rsid w:val="00B92151"/>
    <w:rsid w:val="00B92208"/>
    <w:rsid w:val="00B9269B"/>
    <w:rsid w:val="00B932C2"/>
    <w:rsid w:val="00B94271"/>
    <w:rsid w:val="00B944E2"/>
    <w:rsid w:val="00B9563E"/>
    <w:rsid w:val="00B9653C"/>
    <w:rsid w:val="00B96BCE"/>
    <w:rsid w:val="00B96CBE"/>
    <w:rsid w:val="00B96F00"/>
    <w:rsid w:val="00BA08AA"/>
    <w:rsid w:val="00BA195F"/>
    <w:rsid w:val="00BA1DB9"/>
    <w:rsid w:val="00BA26B6"/>
    <w:rsid w:val="00BA29EF"/>
    <w:rsid w:val="00BA3E7C"/>
    <w:rsid w:val="00BA4741"/>
    <w:rsid w:val="00BA4817"/>
    <w:rsid w:val="00BA4CBA"/>
    <w:rsid w:val="00BA5017"/>
    <w:rsid w:val="00BA58DD"/>
    <w:rsid w:val="00BA5E1F"/>
    <w:rsid w:val="00BA636D"/>
    <w:rsid w:val="00BA7820"/>
    <w:rsid w:val="00BB0662"/>
    <w:rsid w:val="00BB1EC3"/>
    <w:rsid w:val="00BB2223"/>
    <w:rsid w:val="00BB23A0"/>
    <w:rsid w:val="00BB2B26"/>
    <w:rsid w:val="00BB321D"/>
    <w:rsid w:val="00BB3B7E"/>
    <w:rsid w:val="00BB475C"/>
    <w:rsid w:val="00BB4828"/>
    <w:rsid w:val="00BB48A3"/>
    <w:rsid w:val="00BB4CAD"/>
    <w:rsid w:val="00BB4F67"/>
    <w:rsid w:val="00BB62C4"/>
    <w:rsid w:val="00BB6560"/>
    <w:rsid w:val="00BB6CA7"/>
    <w:rsid w:val="00BB72B7"/>
    <w:rsid w:val="00BB747C"/>
    <w:rsid w:val="00BC013C"/>
    <w:rsid w:val="00BC135A"/>
    <w:rsid w:val="00BC1982"/>
    <w:rsid w:val="00BC2200"/>
    <w:rsid w:val="00BC3145"/>
    <w:rsid w:val="00BC33FB"/>
    <w:rsid w:val="00BC3E17"/>
    <w:rsid w:val="00BC423A"/>
    <w:rsid w:val="00BC4304"/>
    <w:rsid w:val="00BC4488"/>
    <w:rsid w:val="00BC45D1"/>
    <w:rsid w:val="00BC4E9E"/>
    <w:rsid w:val="00BC4F98"/>
    <w:rsid w:val="00BC5613"/>
    <w:rsid w:val="00BC5F51"/>
    <w:rsid w:val="00BC664E"/>
    <w:rsid w:val="00BC667B"/>
    <w:rsid w:val="00BC6903"/>
    <w:rsid w:val="00BD01A6"/>
    <w:rsid w:val="00BD0F49"/>
    <w:rsid w:val="00BD1096"/>
    <w:rsid w:val="00BD132A"/>
    <w:rsid w:val="00BD15DF"/>
    <w:rsid w:val="00BD220D"/>
    <w:rsid w:val="00BD2FD6"/>
    <w:rsid w:val="00BD35A0"/>
    <w:rsid w:val="00BD3825"/>
    <w:rsid w:val="00BD39FC"/>
    <w:rsid w:val="00BD478B"/>
    <w:rsid w:val="00BD47C6"/>
    <w:rsid w:val="00BD591A"/>
    <w:rsid w:val="00BD60A3"/>
    <w:rsid w:val="00BD66BC"/>
    <w:rsid w:val="00BD6871"/>
    <w:rsid w:val="00BD6DD1"/>
    <w:rsid w:val="00BD6E2D"/>
    <w:rsid w:val="00BD7641"/>
    <w:rsid w:val="00BD78D2"/>
    <w:rsid w:val="00BD7AA0"/>
    <w:rsid w:val="00BE008B"/>
    <w:rsid w:val="00BE03C1"/>
    <w:rsid w:val="00BE0400"/>
    <w:rsid w:val="00BE0ADC"/>
    <w:rsid w:val="00BE0E7A"/>
    <w:rsid w:val="00BE0FB3"/>
    <w:rsid w:val="00BE19E6"/>
    <w:rsid w:val="00BE1D57"/>
    <w:rsid w:val="00BE26F0"/>
    <w:rsid w:val="00BE2C58"/>
    <w:rsid w:val="00BE32EC"/>
    <w:rsid w:val="00BE3812"/>
    <w:rsid w:val="00BE41AC"/>
    <w:rsid w:val="00BE5766"/>
    <w:rsid w:val="00BE59F5"/>
    <w:rsid w:val="00BE5D82"/>
    <w:rsid w:val="00BE6337"/>
    <w:rsid w:val="00BE64D3"/>
    <w:rsid w:val="00BE70A8"/>
    <w:rsid w:val="00BF107C"/>
    <w:rsid w:val="00BF11AD"/>
    <w:rsid w:val="00BF2331"/>
    <w:rsid w:val="00BF2921"/>
    <w:rsid w:val="00BF2F7A"/>
    <w:rsid w:val="00BF3D8F"/>
    <w:rsid w:val="00BF47B5"/>
    <w:rsid w:val="00BF5D52"/>
    <w:rsid w:val="00BF5FA0"/>
    <w:rsid w:val="00BF67B8"/>
    <w:rsid w:val="00BF685F"/>
    <w:rsid w:val="00C0036E"/>
    <w:rsid w:val="00C00626"/>
    <w:rsid w:val="00C0093C"/>
    <w:rsid w:val="00C00B2C"/>
    <w:rsid w:val="00C01849"/>
    <w:rsid w:val="00C03D2C"/>
    <w:rsid w:val="00C03E1B"/>
    <w:rsid w:val="00C04232"/>
    <w:rsid w:val="00C045E5"/>
    <w:rsid w:val="00C051B9"/>
    <w:rsid w:val="00C05775"/>
    <w:rsid w:val="00C058B5"/>
    <w:rsid w:val="00C062AE"/>
    <w:rsid w:val="00C06436"/>
    <w:rsid w:val="00C06464"/>
    <w:rsid w:val="00C0649C"/>
    <w:rsid w:val="00C10490"/>
    <w:rsid w:val="00C11006"/>
    <w:rsid w:val="00C11193"/>
    <w:rsid w:val="00C113B3"/>
    <w:rsid w:val="00C11867"/>
    <w:rsid w:val="00C11CEC"/>
    <w:rsid w:val="00C124DE"/>
    <w:rsid w:val="00C128F9"/>
    <w:rsid w:val="00C12A5D"/>
    <w:rsid w:val="00C13383"/>
    <w:rsid w:val="00C134FB"/>
    <w:rsid w:val="00C14113"/>
    <w:rsid w:val="00C1454C"/>
    <w:rsid w:val="00C14C06"/>
    <w:rsid w:val="00C14FD4"/>
    <w:rsid w:val="00C171EF"/>
    <w:rsid w:val="00C172C7"/>
    <w:rsid w:val="00C200AA"/>
    <w:rsid w:val="00C20146"/>
    <w:rsid w:val="00C20449"/>
    <w:rsid w:val="00C20A46"/>
    <w:rsid w:val="00C20B1E"/>
    <w:rsid w:val="00C2299B"/>
    <w:rsid w:val="00C22B63"/>
    <w:rsid w:val="00C23106"/>
    <w:rsid w:val="00C234C7"/>
    <w:rsid w:val="00C23796"/>
    <w:rsid w:val="00C246B4"/>
    <w:rsid w:val="00C24AC4"/>
    <w:rsid w:val="00C24E59"/>
    <w:rsid w:val="00C275C8"/>
    <w:rsid w:val="00C30219"/>
    <w:rsid w:val="00C30D57"/>
    <w:rsid w:val="00C30F03"/>
    <w:rsid w:val="00C3142B"/>
    <w:rsid w:val="00C3223F"/>
    <w:rsid w:val="00C34B37"/>
    <w:rsid w:val="00C3554A"/>
    <w:rsid w:val="00C3561C"/>
    <w:rsid w:val="00C35785"/>
    <w:rsid w:val="00C36611"/>
    <w:rsid w:val="00C3677F"/>
    <w:rsid w:val="00C402A2"/>
    <w:rsid w:val="00C40432"/>
    <w:rsid w:val="00C4102B"/>
    <w:rsid w:val="00C418ED"/>
    <w:rsid w:val="00C42C3A"/>
    <w:rsid w:val="00C430B7"/>
    <w:rsid w:val="00C43207"/>
    <w:rsid w:val="00C43781"/>
    <w:rsid w:val="00C4474C"/>
    <w:rsid w:val="00C44ABE"/>
    <w:rsid w:val="00C44BB0"/>
    <w:rsid w:val="00C44DCE"/>
    <w:rsid w:val="00C456FB"/>
    <w:rsid w:val="00C45C60"/>
    <w:rsid w:val="00C47A23"/>
    <w:rsid w:val="00C47AE2"/>
    <w:rsid w:val="00C47B56"/>
    <w:rsid w:val="00C47FB1"/>
    <w:rsid w:val="00C505D1"/>
    <w:rsid w:val="00C51F5A"/>
    <w:rsid w:val="00C5295A"/>
    <w:rsid w:val="00C52FDA"/>
    <w:rsid w:val="00C53EAC"/>
    <w:rsid w:val="00C54D68"/>
    <w:rsid w:val="00C57922"/>
    <w:rsid w:val="00C57AEE"/>
    <w:rsid w:val="00C57E53"/>
    <w:rsid w:val="00C614DC"/>
    <w:rsid w:val="00C614FC"/>
    <w:rsid w:val="00C61607"/>
    <w:rsid w:val="00C6170C"/>
    <w:rsid w:val="00C61F74"/>
    <w:rsid w:val="00C620C6"/>
    <w:rsid w:val="00C620FC"/>
    <w:rsid w:val="00C626DC"/>
    <w:rsid w:val="00C64198"/>
    <w:rsid w:val="00C64F46"/>
    <w:rsid w:val="00C65A52"/>
    <w:rsid w:val="00C661B9"/>
    <w:rsid w:val="00C66359"/>
    <w:rsid w:val="00C66630"/>
    <w:rsid w:val="00C667B7"/>
    <w:rsid w:val="00C66C8D"/>
    <w:rsid w:val="00C66D63"/>
    <w:rsid w:val="00C67E1D"/>
    <w:rsid w:val="00C704C3"/>
    <w:rsid w:val="00C7104C"/>
    <w:rsid w:val="00C7117E"/>
    <w:rsid w:val="00C74350"/>
    <w:rsid w:val="00C74CE5"/>
    <w:rsid w:val="00C74E4C"/>
    <w:rsid w:val="00C75B75"/>
    <w:rsid w:val="00C76014"/>
    <w:rsid w:val="00C7618A"/>
    <w:rsid w:val="00C76A34"/>
    <w:rsid w:val="00C76AB0"/>
    <w:rsid w:val="00C76BA7"/>
    <w:rsid w:val="00C7784B"/>
    <w:rsid w:val="00C77FE4"/>
    <w:rsid w:val="00C8030F"/>
    <w:rsid w:val="00C80D80"/>
    <w:rsid w:val="00C81B2D"/>
    <w:rsid w:val="00C831E3"/>
    <w:rsid w:val="00C84C60"/>
    <w:rsid w:val="00C85EE8"/>
    <w:rsid w:val="00C85F86"/>
    <w:rsid w:val="00C9010F"/>
    <w:rsid w:val="00C90346"/>
    <w:rsid w:val="00C904FC"/>
    <w:rsid w:val="00C9154F"/>
    <w:rsid w:val="00C9168E"/>
    <w:rsid w:val="00C91984"/>
    <w:rsid w:val="00C91D0A"/>
    <w:rsid w:val="00C91D76"/>
    <w:rsid w:val="00C9229D"/>
    <w:rsid w:val="00C922A7"/>
    <w:rsid w:val="00C92DC0"/>
    <w:rsid w:val="00C92DFC"/>
    <w:rsid w:val="00C93200"/>
    <w:rsid w:val="00C935EA"/>
    <w:rsid w:val="00C94F6A"/>
    <w:rsid w:val="00C95707"/>
    <w:rsid w:val="00CA0159"/>
    <w:rsid w:val="00CA0565"/>
    <w:rsid w:val="00CA2367"/>
    <w:rsid w:val="00CA2508"/>
    <w:rsid w:val="00CA300A"/>
    <w:rsid w:val="00CA3259"/>
    <w:rsid w:val="00CA3579"/>
    <w:rsid w:val="00CA3F9B"/>
    <w:rsid w:val="00CA42CE"/>
    <w:rsid w:val="00CA4A75"/>
    <w:rsid w:val="00CA55F9"/>
    <w:rsid w:val="00CA57F4"/>
    <w:rsid w:val="00CA5BF4"/>
    <w:rsid w:val="00CA5C28"/>
    <w:rsid w:val="00CA5D41"/>
    <w:rsid w:val="00CA6A47"/>
    <w:rsid w:val="00CA7DCE"/>
    <w:rsid w:val="00CA7F0F"/>
    <w:rsid w:val="00CB214F"/>
    <w:rsid w:val="00CB2C80"/>
    <w:rsid w:val="00CB32FB"/>
    <w:rsid w:val="00CB38E7"/>
    <w:rsid w:val="00CB486A"/>
    <w:rsid w:val="00CB50F8"/>
    <w:rsid w:val="00CB5694"/>
    <w:rsid w:val="00CB6461"/>
    <w:rsid w:val="00CB6F75"/>
    <w:rsid w:val="00CB75F3"/>
    <w:rsid w:val="00CB769F"/>
    <w:rsid w:val="00CB773D"/>
    <w:rsid w:val="00CB7742"/>
    <w:rsid w:val="00CB7E12"/>
    <w:rsid w:val="00CC0A57"/>
    <w:rsid w:val="00CC0C2E"/>
    <w:rsid w:val="00CC10B4"/>
    <w:rsid w:val="00CC1351"/>
    <w:rsid w:val="00CC1415"/>
    <w:rsid w:val="00CC2682"/>
    <w:rsid w:val="00CC30FA"/>
    <w:rsid w:val="00CC502E"/>
    <w:rsid w:val="00CC598E"/>
    <w:rsid w:val="00CC68BA"/>
    <w:rsid w:val="00CC753B"/>
    <w:rsid w:val="00CC761D"/>
    <w:rsid w:val="00CC7894"/>
    <w:rsid w:val="00CC7CEE"/>
    <w:rsid w:val="00CD0EE2"/>
    <w:rsid w:val="00CD1A5D"/>
    <w:rsid w:val="00CD2079"/>
    <w:rsid w:val="00CD4E27"/>
    <w:rsid w:val="00CD54E5"/>
    <w:rsid w:val="00CD6661"/>
    <w:rsid w:val="00CD7003"/>
    <w:rsid w:val="00CD74DB"/>
    <w:rsid w:val="00CE1207"/>
    <w:rsid w:val="00CE2840"/>
    <w:rsid w:val="00CE2BD6"/>
    <w:rsid w:val="00CE3564"/>
    <w:rsid w:val="00CE373D"/>
    <w:rsid w:val="00CE3966"/>
    <w:rsid w:val="00CE405C"/>
    <w:rsid w:val="00CE4B9F"/>
    <w:rsid w:val="00CE5A59"/>
    <w:rsid w:val="00CE6187"/>
    <w:rsid w:val="00CE6189"/>
    <w:rsid w:val="00CE6D54"/>
    <w:rsid w:val="00CE76CD"/>
    <w:rsid w:val="00CF0087"/>
    <w:rsid w:val="00CF06C1"/>
    <w:rsid w:val="00CF0D63"/>
    <w:rsid w:val="00CF10BC"/>
    <w:rsid w:val="00CF16D0"/>
    <w:rsid w:val="00CF1F5C"/>
    <w:rsid w:val="00CF2480"/>
    <w:rsid w:val="00CF2B0C"/>
    <w:rsid w:val="00CF345F"/>
    <w:rsid w:val="00CF46A6"/>
    <w:rsid w:val="00CF525B"/>
    <w:rsid w:val="00CF5C29"/>
    <w:rsid w:val="00CF6209"/>
    <w:rsid w:val="00CF6954"/>
    <w:rsid w:val="00CF7222"/>
    <w:rsid w:val="00D00952"/>
    <w:rsid w:val="00D00998"/>
    <w:rsid w:val="00D0172F"/>
    <w:rsid w:val="00D01918"/>
    <w:rsid w:val="00D01DB1"/>
    <w:rsid w:val="00D02F91"/>
    <w:rsid w:val="00D02FBD"/>
    <w:rsid w:val="00D032CC"/>
    <w:rsid w:val="00D036F0"/>
    <w:rsid w:val="00D03DCD"/>
    <w:rsid w:val="00D041E2"/>
    <w:rsid w:val="00D04935"/>
    <w:rsid w:val="00D04948"/>
    <w:rsid w:val="00D04DC6"/>
    <w:rsid w:val="00D06301"/>
    <w:rsid w:val="00D06922"/>
    <w:rsid w:val="00D06C4A"/>
    <w:rsid w:val="00D06C95"/>
    <w:rsid w:val="00D07632"/>
    <w:rsid w:val="00D10B63"/>
    <w:rsid w:val="00D10F81"/>
    <w:rsid w:val="00D11067"/>
    <w:rsid w:val="00D12306"/>
    <w:rsid w:val="00D12F52"/>
    <w:rsid w:val="00D13D5A"/>
    <w:rsid w:val="00D14A7D"/>
    <w:rsid w:val="00D15390"/>
    <w:rsid w:val="00D1575B"/>
    <w:rsid w:val="00D158AF"/>
    <w:rsid w:val="00D1599B"/>
    <w:rsid w:val="00D15E77"/>
    <w:rsid w:val="00D1609F"/>
    <w:rsid w:val="00D161C9"/>
    <w:rsid w:val="00D1765F"/>
    <w:rsid w:val="00D202DC"/>
    <w:rsid w:val="00D209E3"/>
    <w:rsid w:val="00D20C99"/>
    <w:rsid w:val="00D20DD3"/>
    <w:rsid w:val="00D21A35"/>
    <w:rsid w:val="00D21A75"/>
    <w:rsid w:val="00D21D58"/>
    <w:rsid w:val="00D23E4E"/>
    <w:rsid w:val="00D25740"/>
    <w:rsid w:val="00D25F09"/>
    <w:rsid w:val="00D26EBF"/>
    <w:rsid w:val="00D270FC"/>
    <w:rsid w:val="00D27AEC"/>
    <w:rsid w:val="00D30666"/>
    <w:rsid w:val="00D30929"/>
    <w:rsid w:val="00D30A7C"/>
    <w:rsid w:val="00D30C71"/>
    <w:rsid w:val="00D313F9"/>
    <w:rsid w:val="00D315AD"/>
    <w:rsid w:val="00D31628"/>
    <w:rsid w:val="00D31FFE"/>
    <w:rsid w:val="00D324BB"/>
    <w:rsid w:val="00D328B4"/>
    <w:rsid w:val="00D33323"/>
    <w:rsid w:val="00D3352A"/>
    <w:rsid w:val="00D33D09"/>
    <w:rsid w:val="00D3431A"/>
    <w:rsid w:val="00D34611"/>
    <w:rsid w:val="00D34AEF"/>
    <w:rsid w:val="00D34F58"/>
    <w:rsid w:val="00D35213"/>
    <w:rsid w:val="00D35C06"/>
    <w:rsid w:val="00D36A2E"/>
    <w:rsid w:val="00D37404"/>
    <w:rsid w:val="00D37482"/>
    <w:rsid w:val="00D37A49"/>
    <w:rsid w:val="00D405A4"/>
    <w:rsid w:val="00D412C9"/>
    <w:rsid w:val="00D41490"/>
    <w:rsid w:val="00D416F9"/>
    <w:rsid w:val="00D41B22"/>
    <w:rsid w:val="00D41CF4"/>
    <w:rsid w:val="00D429E4"/>
    <w:rsid w:val="00D440F8"/>
    <w:rsid w:val="00D45F19"/>
    <w:rsid w:val="00D46524"/>
    <w:rsid w:val="00D46678"/>
    <w:rsid w:val="00D47915"/>
    <w:rsid w:val="00D4797C"/>
    <w:rsid w:val="00D479B9"/>
    <w:rsid w:val="00D47BAD"/>
    <w:rsid w:val="00D47BE0"/>
    <w:rsid w:val="00D500E7"/>
    <w:rsid w:val="00D50888"/>
    <w:rsid w:val="00D5088A"/>
    <w:rsid w:val="00D50BB9"/>
    <w:rsid w:val="00D518A1"/>
    <w:rsid w:val="00D51F39"/>
    <w:rsid w:val="00D521AA"/>
    <w:rsid w:val="00D52B27"/>
    <w:rsid w:val="00D53146"/>
    <w:rsid w:val="00D533F3"/>
    <w:rsid w:val="00D537DA"/>
    <w:rsid w:val="00D5397D"/>
    <w:rsid w:val="00D53B94"/>
    <w:rsid w:val="00D53D60"/>
    <w:rsid w:val="00D54ACE"/>
    <w:rsid w:val="00D54D66"/>
    <w:rsid w:val="00D5521F"/>
    <w:rsid w:val="00D55DB5"/>
    <w:rsid w:val="00D55EF3"/>
    <w:rsid w:val="00D56705"/>
    <w:rsid w:val="00D57239"/>
    <w:rsid w:val="00D573A0"/>
    <w:rsid w:val="00D573F3"/>
    <w:rsid w:val="00D611F9"/>
    <w:rsid w:val="00D61DD8"/>
    <w:rsid w:val="00D61E69"/>
    <w:rsid w:val="00D628E8"/>
    <w:rsid w:val="00D63056"/>
    <w:rsid w:val="00D64714"/>
    <w:rsid w:val="00D648A1"/>
    <w:rsid w:val="00D6492B"/>
    <w:rsid w:val="00D649AA"/>
    <w:rsid w:val="00D64B89"/>
    <w:rsid w:val="00D654F2"/>
    <w:rsid w:val="00D65B44"/>
    <w:rsid w:val="00D65D59"/>
    <w:rsid w:val="00D6621D"/>
    <w:rsid w:val="00D6666A"/>
    <w:rsid w:val="00D66717"/>
    <w:rsid w:val="00D66725"/>
    <w:rsid w:val="00D669BC"/>
    <w:rsid w:val="00D66A7A"/>
    <w:rsid w:val="00D66F6E"/>
    <w:rsid w:val="00D70878"/>
    <w:rsid w:val="00D709BE"/>
    <w:rsid w:val="00D71255"/>
    <w:rsid w:val="00D71421"/>
    <w:rsid w:val="00D71493"/>
    <w:rsid w:val="00D71D52"/>
    <w:rsid w:val="00D71FBC"/>
    <w:rsid w:val="00D72246"/>
    <w:rsid w:val="00D7343A"/>
    <w:rsid w:val="00D74872"/>
    <w:rsid w:val="00D7530C"/>
    <w:rsid w:val="00D7569D"/>
    <w:rsid w:val="00D75EBA"/>
    <w:rsid w:val="00D76A96"/>
    <w:rsid w:val="00D76E42"/>
    <w:rsid w:val="00D772C4"/>
    <w:rsid w:val="00D77558"/>
    <w:rsid w:val="00D77CAB"/>
    <w:rsid w:val="00D77FF2"/>
    <w:rsid w:val="00D80198"/>
    <w:rsid w:val="00D80FD9"/>
    <w:rsid w:val="00D810C8"/>
    <w:rsid w:val="00D81CD1"/>
    <w:rsid w:val="00D823A8"/>
    <w:rsid w:val="00D82821"/>
    <w:rsid w:val="00D82F5C"/>
    <w:rsid w:val="00D8355D"/>
    <w:rsid w:val="00D84176"/>
    <w:rsid w:val="00D84743"/>
    <w:rsid w:val="00D851E7"/>
    <w:rsid w:val="00D85290"/>
    <w:rsid w:val="00D856A1"/>
    <w:rsid w:val="00D8601B"/>
    <w:rsid w:val="00D86927"/>
    <w:rsid w:val="00D8717A"/>
    <w:rsid w:val="00D8770E"/>
    <w:rsid w:val="00D87BDD"/>
    <w:rsid w:val="00D90333"/>
    <w:rsid w:val="00D9098D"/>
    <w:rsid w:val="00D92353"/>
    <w:rsid w:val="00D9261E"/>
    <w:rsid w:val="00D929A9"/>
    <w:rsid w:val="00D92AE5"/>
    <w:rsid w:val="00D93178"/>
    <w:rsid w:val="00D937E7"/>
    <w:rsid w:val="00D938F4"/>
    <w:rsid w:val="00D93F69"/>
    <w:rsid w:val="00D95AEC"/>
    <w:rsid w:val="00D96095"/>
    <w:rsid w:val="00D96662"/>
    <w:rsid w:val="00D96E8A"/>
    <w:rsid w:val="00D9712B"/>
    <w:rsid w:val="00D97427"/>
    <w:rsid w:val="00DA076A"/>
    <w:rsid w:val="00DA0B36"/>
    <w:rsid w:val="00DA0E96"/>
    <w:rsid w:val="00DA27BB"/>
    <w:rsid w:val="00DA2F85"/>
    <w:rsid w:val="00DA36BE"/>
    <w:rsid w:val="00DA56C0"/>
    <w:rsid w:val="00DA7724"/>
    <w:rsid w:val="00DA7C80"/>
    <w:rsid w:val="00DB0AD3"/>
    <w:rsid w:val="00DB0CF0"/>
    <w:rsid w:val="00DB1A0F"/>
    <w:rsid w:val="00DB2720"/>
    <w:rsid w:val="00DB2A5D"/>
    <w:rsid w:val="00DB3319"/>
    <w:rsid w:val="00DB3FFA"/>
    <w:rsid w:val="00DB41B9"/>
    <w:rsid w:val="00DB4CBF"/>
    <w:rsid w:val="00DB58EC"/>
    <w:rsid w:val="00DB6211"/>
    <w:rsid w:val="00DB6430"/>
    <w:rsid w:val="00DB6D27"/>
    <w:rsid w:val="00DB6E99"/>
    <w:rsid w:val="00DB73B4"/>
    <w:rsid w:val="00DB79A5"/>
    <w:rsid w:val="00DC00E1"/>
    <w:rsid w:val="00DC0628"/>
    <w:rsid w:val="00DC0EAF"/>
    <w:rsid w:val="00DC110B"/>
    <w:rsid w:val="00DC11A2"/>
    <w:rsid w:val="00DC19B8"/>
    <w:rsid w:val="00DC1BC4"/>
    <w:rsid w:val="00DC2726"/>
    <w:rsid w:val="00DC4876"/>
    <w:rsid w:val="00DC55CA"/>
    <w:rsid w:val="00DC5831"/>
    <w:rsid w:val="00DC5CAA"/>
    <w:rsid w:val="00DC67EF"/>
    <w:rsid w:val="00DD04EA"/>
    <w:rsid w:val="00DD0605"/>
    <w:rsid w:val="00DD09EE"/>
    <w:rsid w:val="00DD0E37"/>
    <w:rsid w:val="00DD18BC"/>
    <w:rsid w:val="00DD1DBD"/>
    <w:rsid w:val="00DD2983"/>
    <w:rsid w:val="00DD351E"/>
    <w:rsid w:val="00DD3DA5"/>
    <w:rsid w:val="00DD4152"/>
    <w:rsid w:val="00DD41C9"/>
    <w:rsid w:val="00DD4D27"/>
    <w:rsid w:val="00DD5A45"/>
    <w:rsid w:val="00DD68C9"/>
    <w:rsid w:val="00DD6D63"/>
    <w:rsid w:val="00DD711F"/>
    <w:rsid w:val="00DD768D"/>
    <w:rsid w:val="00DD7FF9"/>
    <w:rsid w:val="00DE0965"/>
    <w:rsid w:val="00DE1004"/>
    <w:rsid w:val="00DE1190"/>
    <w:rsid w:val="00DE1257"/>
    <w:rsid w:val="00DE1E04"/>
    <w:rsid w:val="00DE2ABD"/>
    <w:rsid w:val="00DE2FC5"/>
    <w:rsid w:val="00DE3093"/>
    <w:rsid w:val="00DE371B"/>
    <w:rsid w:val="00DE563D"/>
    <w:rsid w:val="00DE6BE3"/>
    <w:rsid w:val="00DE6BED"/>
    <w:rsid w:val="00DE6E85"/>
    <w:rsid w:val="00DE7501"/>
    <w:rsid w:val="00DE7746"/>
    <w:rsid w:val="00DF0120"/>
    <w:rsid w:val="00DF0A14"/>
    <w:rsid w:val="00DF174D"/>
    <w:rsid w:val="00DF17B5"/>
    <w:rsid w:val="00DF2B8A"/>
    <w:rsid w:val="00DF3B2A"/>
    <w:rsid w:val="00DF45EF"/>
    <w:rsid w:val="00DF5622"/>
    <w:rsid w:val="00DF5655"/>
    <w:rsid w:val="00DF565A"/>
    <w:rsid w:val="00DF58C1"/>
    <w:rsid w:val="00DF7B2B"/>
    <w:rsid w:val="00E004C0"/>
    <w:rsid w:val="00E005F4"/>
    <w:rsid w:val="00E00986"/>
    <w:rsid w:val="00E01214"/>
    <w:rsid w:val="00E0154D"/>
    <w:rsid w:val="00E015A5"/>
    <w:rsid w:val="00E01873"/>
    <w:rsid w:val="00E02239"/>
    <w:rsid w:val="00E02609"/>
    <w:rsid w:val="00E028DA"/>
    <w:rsid w:val="00E03CC2"/>
    <w:rsid w:val="00E03F95"/>
    <w:rsid w:val="00E0479B"/>
    <w:rsid w:val="00E0480C"/>
    <w:rsid w:val="00E04A2C"/>
    <w:rsid w:val="00E04BA3"/>
    <w:rsid w:val="00E056EC"/>
    <w:rsid w:val="00E063A5"/>
    <w:rsid w:val="00E06EFE"/>
    <w:rsid w:val="00E07018"/>
    <w:rsid w:val="00E07136"/>
    <w:rsid w:val="00E07572"/>
    <w:rsid w:val="00E0761B"/>
    <w:rsid w:val="00E07783"/>
    <w:rsid w:val="00E10A0B"/>
    <w:rsid w:val="00E122ED"/>
    <w:rsid w:val="00E126F4"/>
    <w:rsid w:val="00E1290F"/>
    <w:rsid w:val="00E12A6E"/>
    <w:rsid w:val="00E12C1D"/>
    <w:rsid w:val="00E13DBE"/>
    <w:rsid w:val="00E148FF"/>
    <w:rsid w:val="00E16A51"/>
    <w:rsid w:val="00E178FD"/>
    <w:rsid w:val="00E17D19"/>
    <w:rsid w:val="00E203C0"/>
    <w:rsid w:val="00E20716"/>
    <w:rsid w:val="00E20762"/>
    <w:rsid w:val="00E20B2B"/>
    <w:rsid w:val="00E2120D"/>
    <w:rsid w:val="00E21356"/>
    <w:rsid w:val="00E21434"/>
    <w:rsid w:val="00E2197A"/>
    <w:rsid w:val="00E21DB0"/>
    <w:rsid w:val="00E2210D"/>
    <w:rsid w:val="00E2244B"/>
    <w:rsid w:val="00E224B9"/>
    <w:rsid w:val="00E22AA2"/>
    <w:rsid w:val="00E23333"/>
    <w:rsid w:val="00E2346A"/>
    <w:rsid w:val="00E236FD"/>
    <w:rsid w:val="00E2517A"/>
    <w:rsid w:val="00E25729"/>
    <w:rsid w:val="00E259B1"/>
    <w:rsid w:val="00E26557"/>
    <w:rsid w:val="00E26EF9"/>
    <w:rsid w:val="00E2776D"/>
    <w:rsid w:val="00E27ADE"/>
    <w:rsid w:val="00E27B08"/>
    <w:rsid w:val="00E27B31"/>
    <w:rsid w:val="00E27D4E"/>
    <w:rsid w:val="00E30191"/>
    <w:rsid w:val="00E30D3F"/>
    <w:rsid w:val="00E312B5"/>
    <w:rsid w:val="00E313AF"/>
    <w:rsid w:val="00E33158"/>
    <w:rsid w:val="00E34165"/>
    <w:rsid w:val="00E34946"/>
    <w:rsid w:val="00E34F46"/>
    <w:rsid w:val="00E34FD9"/>
    <w:rsid w:val="00E3581F"/>
    <w:rsid w:val="00E35CF0"/>
    <w:rsid w:val="00E36202"/>
    <w:rsid w:val="00E36AC8"/>
    <w:rsid w:val="00E3738D"/>
    <w:rsid w:val="00E3790B"/>
    <w:rsid w:val="00E37F9F"/>
    <w:rsid w:val="00E41D8D"/>
    <w:rsid w:val="00E421F6"/>
    <w:rsid w:val="00E429C6"/>
    <w:rsid w:val="00E43621"/>
    <w:rsid w:val="00E43D94"/>
    <w:rsid w:val="00E444FD"/>
    <w:rsid w:val="00E46170"/>
    <w:rsid w:val="00E4649A"/>
    <w:rsid w:val="00E466FD"/>
    <w:rsid w:val="00E473E8"/>
    <w:rsid w:val="00E47DBB"/>
    <w:rsid w:val="00E50494"/>
    <w:rsid w:val="00E50815"/>
    <w:rsid w:val="00E50E1A"/>
    <w:rsid w:val="00E51382"/>
    <w:rsid w:val="00E51F4B"/>
    <w:rsid w:val="00E52D1E"/>
    <w:rsid w:val="00E52E62"/>
    <w:rsid w:val="00E532A3"/>
    <w:rsid w:val="00E53CF9"/>
    <w:rsid w:val="00E540D2"/>
    <w:rsid w:val="00E54FD4"/>
    <w:rsid w:val="00E553B7"/>
    <w:rsid w:val="00E559A4"/>
    <w:rsid w:val="00E55B86"/>
    <w:rsid w:val="00E55D9E"/>
    <w:rsid w:val="00E55F79"/>
    <w:rsid w:val="00E560AD"/>
    <w:rsid w:val="00E5646A"/>
    <w:rsid w:val="00E56943"/>
    <w:rsid w:val="00E56A94"/>
    <w:rsid w:val="00E56C05"/>
    <w:rsid w:val="00E573B8"/>
    <w:rsid w:val="00E6003D"/>
    <w:rsid w:val="00E622DF"/>
    <w:rsid w:val="00E629FF"/>
    <w:rsid w:val="00E62E1B"/>
    <w:rsid w:val="00E63379"/>
    <w:rsid w:val="00E6453C"/>
    <w:rsid w:val="00E64549"/>
    <w:rsid w:val="00E64778"/>
    <w:rsid w:val="00E64AA6"/>
    <w:rsid w:val="00E65954"/>
    <w:rsid w:val="00E65E49"/>
    <w:rsid w:val="00E6613D"/>
    <w:rsid w:val="00E66FD6"/>
    <w:rsid w:val="00E6776D"/>
    <w:rsid w:val="00E67C1F"/>
    <w:rsid w:val="00E67F1F"/>
    <w:rsid w:val="00E704E2"/>
    <w:rsid w:val="00E706BD"/>
    <w:rsid w:val="00E70FDD"/>
    <w:rsid w:val="00E71422"/>
    <w:rsid w:val="00E72008"/>
    <w:rsid w:val="00E73BFC"/>
    <w:rsid w:val="00E73CF6"/>
    <w:rsid w:val="00E73DE5"/>
    <w:rsid w:val="00E74151"/>
    <w:rsid w:val="00E7434F"/>
    <w:rsid w:val="00E74650"/>
    <w:rsid w:val="00E7468B"/>
    <w:rsid w:val="00E759A8"/>
    <w:rsid w:val="00E774ED"/>
    <w:rsid w:val="00E779BF"/>
    <w:rsid w:val="00E8014E"/>
    <w:rsid w:val="00E802F9"/>
    <w:rsid w:val="00E80575"/>
    <w:rsid w:val="00E82909"/>
    <w:rsid w:val="00E83715"/>
    <w:rsid w:val="00E83F55"/>
    <w:rsid w:val="00E84282"/>
    <w:rsid w:val="00E84BA6"/>
    <w:rsid w:val="00E8507D"/>
    <w:rsid w:val="00E8569E"/>
    <w:rsid w:val="00E85A5D"/>
    <w:rsid w:val="00E85D85"/>
    <w:rsid w:val="00E8677E"/>
    <w:rsid w:val="00E86F2C"/>
    <w:rsid w:val="00E86F6D"/>
    <w:rsid w:val="00E87C64"/>
    <w:rsid w:val="00E87DC4"/>
    <w:rsid w:val="00E906CC"/>
    <w:rsid w:val="00E91246"/>
    <w:rsid w:val="00E91766"/>
    <w:rsid w:val="00E92EB2"/>
    <w:rsid w:val="00E92F82"/>
    <w:rsid w:val="00E93D67"/>
    <w:rsid w:val="00E94F2D"/>
    <w:rsid w:val="00E9506B"/>
    <w:rsid w:val="00E97157"/>
    <w:rsid w:val="00E975E2"/>
    <w:rsid w:val="00E97884"/>
    <w:rsid w:val="00E97EA7"/>
    <w:rsid w:val="00EA0DFA"/>
    <w:rsid w:val="00EA10A9"/>
    <w:rsid w:val="00EA1849"/>
    <w:rsid w:val="00EA1866"/>
    <w:rsid w:val="00EA1D32"/>
    <w:rsid w:val="00EA1F0B"/>
    <w:rsid w:val="00EA234F"/>
    <w:rsid w:val="00EA2410"/>
    <w:rsid w:val="00EA2EE4"/>
    <w:rsid w:val="00EA3ED0"/>
    <w:rsid w:val="00EA505F"/>
    <w:rsid w:val="00EA7186"/>
    <w:rsid w:val="00EA7335"/>
    <w:rsid w:val="00EA7CD1"/>
    <w:rsid w:val="00EB1ADD"/>
    <w:rsid w:val="00EB1F9F"/>
    <w:rsid w:val="00EB2589"/>
    <w:rsid w:val="00EB2A3E"/>
    <w:rsid w:val="00EB33C6"/>
    <w:rsid w:val="00EB3469"/>
    <w:rsid w:val="00EB4BE8"/>
    <w:rsid w:val="00EB5305"/>
    <w:rsid w:val="00EB5CA8"/>
    <w:rsid w:val="00EB5EA3"/>
    <w:rsid w:val="00EB5F5A"/>
    <w:rsid w:val="00EB6385"/>
    <w:rsid w:val="00EB6492"/>
    <w:rsid w:val="00EB6D23"/>
    <w:rsid w:val="00EB7A7F"/>
    <w:rsid w:val="00EC0159"/>
    <w:rsid w:val="00EC08EA"/>
    <w:rsid w:val="00EC09EF"/>
    <w:rsid w:val="00EC1922"/>
    <w:rsid w:val="00EC1E67"/>
    <w:rsid w:val="00EC21D4"/>
    <w:rsid w:val="00EC2BC7"/>
    <w:rsid w:val="00EC2CF0"/>
    <w:rsid w:val="00EC3105"/>
    <w:rsid w:val="00EC35FF"/>
    <w:rsid w:val="00EC3997"/>
    <w:rsid w:val="00EC4055"/>
    <w:rsid w:val="00EC4A2B"/>
    <w:rsid w:val="00EC524B"/>
    <w:rsid w:val="00EC57D4"/>
    <w:rsid w:val="00EC59B3"/>
    <w:rsid w:val="00EC5BE5"/>
    <w:rsid w:val="00EC73A0"/>
    <w:rsid w:val="00ED0AF2"/>
    <w:rsid w:val="00ED0B55"/>
    <w:rsid w:val="00ED1044"/>
    <w:rsid w:val="00ED1A82"/>
    <w:rsid w:val="00ED1ACD"/>
    <w:rsid w:val="00ED1DEE"/>
    <w:rsid w:val="00ED239D"/>
    <w:rsid w:val="00ED2450"/>
    <w:rsid w:val="00ED2F38"/>
    <w:rsid w:val="00ED4216"/>
    <w:rsid w:val="00ED45D2"/>
    <w:rsid w:val="00ED5174"/>
    <w:rsid w:val="00ED5AB6"/>
    <w:rsid w:val="00ED5BAA"/>
    <w:rsid w:val="00ED6E77"/>
    <w:rsid w:val="00EE00DB"/>
    <w:rsid w:val="00EE02E2"/>
    <w:rsid w:val="00EE11ED"/>
    <w:rsid w:val="00EE1895"/>
    <w:rsid w:val="00EE21F9"/>
    <w:rsid w:val="00EE2633"/>
    <w:rsid w:val="00EE2642"/>
    <w:rsid w:val="00EE269C"/>
    <w:rsid w:val="00EE2FFA"/>
    <w:rsid w:val="00EE32D9"/>
    <w:rsid w:val="00EE373E"/>
    <w:rsid w:val="00EE3F39"/>
    <w:rsid w:val="00EE4077"/>
    <w:rsid w:val="00EE492C"/>
    <w:rsid w:val="00EE51D8"/>
    <w:rsid w:val="00EE5314"/>
    <w:rsid w:val="00EE57FC"/>
    <w:rsid w:val="00EE5F19"/>
    <w:rsid w:val="00EE602E"/>
    <w:rsid w:val="00EE6167"/>
    <w:rsid w:val="00EE6516"/>
    <w:rsid w:val="00EE6B09"/>
    <w:rsid w:val="00EE6B37"/>
    <w:rsid w:val="00EE6EE8"/>
    <w:rsid w:val="00EE6FD9"/>
    <w:rsid w:val="00EE7C3F"/>
    <w:rsid w:val="00EE7CD0"/>
    <w:rsid w:val="00EF10C8"/>
    <w:rsid w:val="00EF1479"/>
    <w:rsid w:val="00EF202F"/>
    <w:rsid w:val="00EF29D4"/>
    <w:rsid w:val="00EF3A62"/>
    <w:rsid w:val="00EF4224"/>
    <w:rsid w:val="00EF501A"/>
    <w:rsid w:val="00EF5B90"/>
    <w:rsid w:val="00EF5CB7"/>
    <w:rsid w:val="00EF664F"/>
    <w:rsid w:val="00EF7014"/>
    <w:rsid w:val="00EF7480"/>
    <w:rsid w:val="00EF7C8C"/>
    <w:rsid w:val="00F00531"/>
    <w:rsid w:val="00F0248D"/>
    <w:rsid w:val="00F02E58"/>
    <w:rsid w:val="00F05656"/>
    <w:rsid w:val="00F056C4"/>
    <w:rsid w:val="00F05B4F"/>
    <w:rsid w:val="00F0600D"/>
    <w:rsid w:val="00F07841"/>
    <w:rsid w:val="00F07A6B"/>
    <w:rsid w:val="00F07E6E"/>
    <w:rsid w:val="00F07FBC"/>
    <w:rsid w:val="00F1095A"/>
    <w:rsid w:val="00F109A3"/>
    <w:rsid w:val="00F10A3D"/>
    <w:rsid w:val="00F10CBF"/>
    <w:rsid w:val="00F11160"/>
    <w:rsid w:val="00F11978"/>
    <w:rsid w:val="00F120DC"/>
    <w:rsid w:val="00F1267A"/>
    <w:rsid w:val="00F129C9"/>
    <w:rsid w:val="00F13083"/>
    <w:rsid w:val="00F135D5"/>
    <w:rsid w:val="00F13890"/>
    <w:rsid w:val="00F1475C"/>
    <w:rsid w:val="00F15573"/>
    <w:rsid w:val="00F15769"/>
    <w:rsid w:val="00F15D19"/>
    <w:rsid w:val="00F1620C"/>
    <w:rsid w:val="00F16D55"/>
    <w:rsid w:val="00F17726"/>
    <w:rsid w:val="00F178B9"/>
    <w:rsid w:val="00F2039D"/>
    <w:rsid w:val="00F20BF0"/>
    <w:rsid w:val="00F20C21"/>
    <w:rsid w:val="00F211E1"/>
    <w:rsid w:val="00F21528"/>
    <w:rsid w:val="00F21838"/>
    <w:rsid w:val="00F21E43"/>
    <w:rsid w:val="00F21F65"/>
    <w:rsid w:val="00F2209C"/>
    <w:rsid w:val="00F22CAF"/>
    <w:rsid w:val="00F23684"/>
    <w:rsid w:val="00F23A9E"/>
    <w:rsid w:val="00F23E22"/>
    <w:rsid w:val="00F246A4"/>
    <w:rsid w:val="00F24BA3"/>
    <w:rsid w:val="00F2508E"/>
    <w:rsid w:val="00F25151"/>
    <w:rsid w:val="00F25DE1"/>
    <w:rsid w:val="00F25F09"/>
    <w:rsid w:val="00F260BA"/>
    <w:rsid w:val="00F26232"/>
    <w:rsid w:val="00F2673B"/>
    <w:rsid w:val="00F267A9"/>
    <w:rsid w:val="00F27135"/>
    <w:rsid w:val="00F27137"/>
    <w:rsid w:val="00F275F0"/>
    <w:rsid w:val="00F3047A"/>
    <w:rsid w:val="00F30DF5"/>
    <w:rsid w:val="00F327C9"/>
    <w:rsid w:val="00F32C88"/>
    <w:rsid w:val="00F335BE"/>
    <w:rsid w:val="00F338FC"/>
    <w:rsid w:val="00F33AEA"/>
    <w:rsid w:val="00F34C1F"/>
    <w:rsid w:val="00F351B0"/>
    <w:rsid w:val="00F3530B"/>
    <w:rsid w:val="00F36083"/>
    <w:rsid w:val="00F36527"/>
    <w:rsid w:val="00F36CEE"/>
    <w:rsid w:val="00F3725E"/>
    <w:rsid w:val="00F373DB"/>
    <w:rsid w:val="00F3790F"/>
    <w:rsid w:val="00F37A3A"/>
    <w:rsid w:val="00F400D1"/>
    <w:rsid w:val="00F409DC"/>
    <w:rsid w:val="00F40F27"/>
    <w:rsid w:val="00F41015"/>
    <w:rsid w:val="00F41225"/>
    <w:rsid w:val="00F413BF"/>
    <w:rsid w:val="00F41610"/>
    <w:rsid w:val="00F41BAC"/>
    <w:rsid w:val="00F41CE5"/>
    <w:rsid w:val="00F421DF"/>
    <w:rsid w:val="00F4320C"/>
    <w:rsid w:val="00F43C37"/>
    <w:rsid w:val="00F44077"/>
    <w:rsid w:val="00F44A62"/>
    <w:rsid w:val="00F450C9"/>
    <w:rsid w:val="00F4642E"/>
    <w:rsid w:val="00F464C3"/>
    <w:rsid w:val="00F4681B"/>
    <w:rsid w:val="00F46FAB"/>
    <w:rsid w:val="00F50296"/>
    <w:rsid w:val="00F507DF"/>
    <w:rsid w:val="00F50CD6"/>
    <w:rsid w:val="00F51081"/>
    <w:rsid w:val="00F51568"/>
    <w:rsid w:val="00F519F7"/>
    <w:rsid w:val="00F521C7"/>
    <w:rsid w:val="00F52525"/>
    <w:rsid w:val="00F525FA"/>
    <w:rsid w:val="00F52F09"/>
    <w:rsid w:val="00F5312D"/>
    <w:rsid w:val="00F53B65"/>
    <w:rsid w:val="00F55189"/>
    <w:rsid w:val="00F55569"/>
    <w:rsid w:val="00F5568C"/>
    <w:rsid w:val="00F5577D"/>
    <w:rsid w:val="00F56726"/>
    <w:rsid w:val="00F568D8"/>
    <w:rsid w:val="00F571D7"/>
    <w:rsid w:val="00F573D9"/>
    <w:rsid w:val="00F602BF"/>
    <w:rsid w:val="00F605E0"/>
    <w:rsid w:val="00F628B8"/>
    <w:rsid w:val="00F63E92"/>
    <w:rsid w:val="00F63F3E"/>
    <w:rsid w:val="00F64441"/>
    <w:rsid w:val="00F64F92"/>
    <w:rsid w:val="00F652D9"/>
    <w:rsid w:val="00F66A35"/>
    <w:rsid w:val="00F67ED2"/>
    <w:rsid w:val="00F70237"/>
    <w:rsid w:val="00F70842"/>
    <w:rsid w:val="00F70B5D"/>
    <w:rsid w:val="00F71000"/>
    <w:rsid w:val="00F71231"/>
    <w:rsid w:val="00F71F0B"/>
    <w:rsid w:val="00F7277C"/>
    <w:rsid w:val="00F727DC"/>
    <w:rsid w:val="00F728FF"/>
    <w:rsid w:val="00F732AF"/>
    <w:rsid w:val="00F7385B"/>
    <w:rsid w:val="00F73935"/>
    <w:rsid w:val="00F73C07"/>
    <w:rsid w:val="00F7400A"/>
    <w:rsid w:val="00F742C5"/>
    <w:rsid w:val="00F7473A"/>
    <w:rsid w:val="00F7493D"/>
    <w:rsid w:val="00F75E49"/>
    <w:rsid w:val="00F766F3"/>
    <w:rsid w:val="00F76950"/>
    <w:rsid w:val="00F773D5"/>
    <w:rsid w:val="00F77422"/>
    <w:rsid w:val="00F802CA"/>
    <w:rsid w:val="00F80742"/>
    <w:rsid w:val="00F81148"/>
    <w:rsid w:val="00F82500"/>
    <w:rsid w:val="00F82B04"/>
    <w:rsid w:val="00F83169"/>
    <w:rsid w:val="00F8455D"/>
    <w:rsid w:val="00F84A36"/>
    <w:rsid w:val="00F84EB7"/>
    <w:rsid w:val="00F8660E"/>
    <w:rsid w:val="00F86E68"/>
    <w:rsid w:val="00F87D7F"/>
    <w:rsid w:val="00F9125F"/>
    <w:rsid w:val="00F92071"/>
    <w:rsid w:val="00F928A2"/>
    <w:rsid w:val="00F944F2"/>
    <w:rsid w:val="00F94E4B"/>
    <w:rsid w:val="00F96114"/>
    <w:rsid w:val="00F965A2"/>
    <w:rsid w:val="00F9690F"/>
    <w:rsid w:val="00F96C4D"/>
    <w:rsid w:val="00F971F6"/>
    <w:rsid w:val="00F97485"/>
    <w:rsid w:val="00F9762F"/>
    <w:rsid w:val="00FA0AA7"/>
    <w:rsid w:val="00FA1BE7"/>
    <w:rsid w:val="00FA1EAD"/>
    <w:rsid w:val="00FA1ECF"/>
    <w:rsid w:val="00FA239A"/>
    <w:rsid w:val="00FA24AE"/>
    <w:rsid w:val="00FA33AD"/>
    <w:rsid w:val="00FA38C6"/>
    <w:rsid w:val="00FA404E"/>
    <w:rsid w:val="00FA4065"/>
    <w:rsid w:val="00FA4A83"/>
    <w:rsid w:val="00FA4AD8"/>
    <w:rsid w:val="00FA4BD8"/>
    <w:rsid w:val="00FA4DCF"/>
    <w:rsid w:val="00FA6474"/>
    <w:rsid w:val="00FA67F4"/>
    <w:rsid w:val="00FA700F"/>
    <w:rsid w:val="00FA7040"/>
    <w:rsid w:val="00FA75E5"/>
    <w:rsid w:val="00FA780E"/>
    <w:rsid w:val="00FB0173"/>
    <w:rsid w:val="00FB06CE"/>
    <w:rsid w:val="00FB110E"/>
    <w:rsid w:val="00FB14F9"/>
    <w:rsid w:val="00FB2483"/>
    <w:rsid w:val="00FB28BD"/>
    <w:rsid w:val="00FB2A1E"/>
    <w:rsid w:val="00FB34A9"/>
    <w:rsid w:val="00FB4483"/>
    <w:rsid w:val="00FB4E72"/>
    <w:rsid w:val="00FB6125"/>
    <w:rsid w:val="00FB6F3E"/>
    <w:rsid w:val="00FC01FA"/>
    <w:rsid w:val="00FC067D"/>
    <w:rsid w:val="00FC1071"/>
    <w:rsid w:val="00FC1442"/>
    <w:rsid w:val="00FC184D"/>
    <w:rsid w:val="00FC29B1"/>
    <w:rsid w:val="00FC2AD5"/>
    <w:rsid w:val="00FC3724"/>
    <w:rsid w:val="00FC3E0C"/>
    <w:rsid w:val="00FC44D0"/>
    <w:rsid w:val="00FC4864"/>
    <w:rsid w:val="00FC5763"/>
    <w:rsid w:val="00FC61A9"/>
    <w:rsid w:val="00FC6A11"/>
    <w:rsid w:val="00FC6BEB"/>
    <w:rsid w:val="00FC6C9E"/>
    <w:rsid w:val="00FC76C5"/>
    <w:rsid w:val="00FD0013"/>
    <w:rsid w:val="00FD13E2"/>
    <w:rsid w:val="00FD18F5"/>
    <w:rsid w:val="00FD1A19"/>
    <w:rsid w:val="00FD35D0"/>
    <w:rsid w:val="00FD3D97"/>
    <w:rsid w:val="00FD41DE"/>
    <w:rsid w:val="00FD47F8"/>
    <w:rsid w:val="00FD551D"/>
    <w:rsid w:val="00FD5A05"/>
    <w:rsid w:val="00FD63D4"/>
    <w:rsid w:val="00FD6413"/>
    <w:rsid w:val="00FD6D33"/>
    <w:rsid w:val="00FE0315"/>
    <w:rsid w:val="00FE16BC"/>
    <w:rsid w:val="00FE17FE"/>
    <w:rsid w:val="00FE2133"/>
    <w:rsid w:val="00FE221A"/>
    <w:rsid w:val="00FE2281"/>
    <w:rsid w:val="00FE2B58"/>
    <w:rsid w:val="00FE2CDA"/>
    <w:rsid w:val="00FE2FEA"/>
    <w:rsid w:val="00FE37A9"/>
    <w:rsid w:val="00FE3DFD"/>
    <w:rsid w:val="00FE40D8"/>
    <w:rsid w:val="00FE436F"/>
    <w:rsid w:val="00FE513F"/>
    <w:rsid w:val="00FE65E4"/>
    <w:rsid w:val="00FE69DE"/>
    <w:rsid w:val="00FE6C67"/>
    <w:rsid w:val="00FE707C"/>
    <w:rsid w:val="00FE7922"/>
    <w:rsid w:val="00FF03A6"/>
    <w:rsid w:val="00FF050F"/>
    <w:rsid w:val="00FF07CC"/>
    <w:rsid w:val="00FF0C54"/>
    <w:rsid w:val="00FF1B4C"/>
    <w:rsid w:val="00FF2373"/>
    <w:rsid w:val="00FF23BF"/>
    <w:rsid w:val="00FF3140"/>
    <w:rsid w:val="00FF3A5A"/>
    <w:rsid w:val="00FF43F6"/>
    <w:rsid w:val="00FF5310"/>
    <w:rsid w:val="00FF58A4"/>
    <w:rsid w:val="00FF5A0F"/>
    <w:rsid w:val="00FF5D42"/>
    <w:rsid w:val="00FF6E18"/>
    <w:rsid w:val="00FF7603"/>
    <w:rsid w:val="00FF7E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E9CBB54"/>
  <w15:docId w15:val="{CDEFC18C-E342-4FC8-9712-8D89CE28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BEF"/>
    <w:pPr>
      <w:widowControl w:val="0"/>
      <w:adjustRightInd w:val="0"/>
      <w:spacing w:line="360" w:lineRule="atLeast"/>
      <w:jc w:val="both"/>
      <w:textAlignment w:val="baseline"/>
    </w:pPr>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next w:val="Normal"/>
    <w:qFormat/>
    <w:pPr>
      <w:widowControl w:val="0"/>
      <w:adjustRightInd w:val="0"/>
      <w:spacing w:line="360" w:lineRule="atLeast"/>
      <w:jc w:val="both"/>
      <w:textAlignment w:val="baseline"/>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tabs>
        <w:tab w:val="right" w:pos="9538"/>
      </w:tabs>
      <w:spacing w:line="240" w:lineRule="atLeast"/>
      <w:jc w:val="center"/>
    </w:pPr>
    <w:rPr>
      <w:rFonts w:ascii="Arial" w:hAnsi="Arial"/>
      <w:b/>
      <w:sz w:val="18"/>
      <w:szCs w:val="20"/>
    </w:rPr>
  </w:style>
  <w:style w:type="paragraph" w:styleId="Corpodetexto">
    <w:name w:val="Body Text"/>
    <w:basedOn w:val="Normal"/>
    <w:pPr>
      <w:spacing w:line="240" w:lineRule="atLeast"/>
    </w:pPr>
    <w:rPr>
      <w:rFonts w:ascii="Arial" w:hAnsi="Arial"/>
      <w:sz w:val="18"/>
      <w:szCs w:val="20"/>
    </w:rPr>
  </w:style>
  <w:style w:type="paragraph" w:customStyle="1" w:styleId="Celso1">
    <w:name w:val="Celso1"/>
    <w:basedOn w:val="Normal"/>
    <w:rPr>
      <w:rFonts w:ascii="Univers (W1)" w:hAnsi="Univers (W1)"/>
      <w:szCs w:val="20"/>
    </w:rPr>
  </w:style>
  <w:style w:type="paragraph" w:styleId="Recuodecorpodetexto">
    <w:name w:val="Body Text Indent"/>
    <w:basedOn w:val="Normal"/>
    <w:pPr>
      <w:spacing w:line="312" w:lineRule="auto"/>
      <w:ind w:left="720" w:hanging="720"/>
    </w:pPr>
    <w:rPr>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D06922"/>
    <w:pPr>
      <w:spacing w:line="312" w:lineRule="auto"/>
      <w:jc w:val="center"/>
    </w:pPr>
    <w:rPr>
      <w:rFonts w:ascii="CG Times" w:hAnsi="CG Times"/>
      <w:b/>
      <w:snapToGrid w:val="0"/>
    </w:rPr>
  </w:style>
  <w:style w:type="paragraph" w:styleId="Cabealho">
    <w:name w:val="header"/>
    <w:basedOn w:val="Normal"/>
    <w:link w:val="CabealhoChar"/>
    <w:pPr>
      <w:tabs>
        <w:tab w:val="center" w:pos="4419"/>
        <w:tab w:val="right" w:pos="8838"/>
      </w:tabs>
    </w:pPr>
    <w:rPr>
      <w:rFonts w:ascii="Arial" w:hAnsi="Arial"/>
      <w:sz w:val="20"/>
      <w:szCs w:val="20"/>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paragraph" w:styleId="Recuodecorpodetexto3">
    <w:name w:val="Body Text Indent 3"/>
    <w:basedOn w:val="Normal"/>
    <w:pPr>
      <w:spacing w:after="120"/>
      <w:ind w:left="283"/>
    </w:pPr>
    <w:rPr>
      <w:sz w:val="16"/>
      <w:szCs w:val="16"/>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semiHidden/>
    <w:rPr>
      <w:rFonts w:ascii="Tahoma" w:hAnsi="Tahoma" w:cs="Tahoma"/>
      <w:sz w:val="16"/>
      <w:szCs w:val="16"/>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styleId="Textodenotaderodap">
    <w:name w:val="footnote text"/>
    <w:basedOn w:val="Normal"/>
    <w:semiHidden/>
    <w:rPr>
      <w:sz w:val="20"/>
      <w:szCs w:val="20"/>
    </w:rPr>
  </w:style>
  <w:style w:type="paragraph" w:styleId="Commarcadores">
    <w:name w:val="List Bullet"/>
    <w:basedOn w:val="Normal"/>
    <w:rsid w:val="00D06922"/>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autoSpaceDE w:val="0"/>
      <w:autoSpaceDN w:val="0"/>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8A7DD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600C65"/>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CE356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91000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3C09BE"/>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FA4DCF"/>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1A4FD7"/>
    <w:pPr>
      <w:spacing w:after="120" w:line="480" w:lineRule="auto"/>
      <w:ind w:left="360"/>
    </w:pPr>
  </w:style>
  <w:style w:type="paragraph" w:customStyle="1" w:styleId="CharChar1CharChar1">
    <w:name w:val="Char Char1 Char Char1"/>
    <w:basedOn w:val="Normal"/>
    <w:rsid w:val="00A528F3"/>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rsid w:val="008B7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
    <w:name w:val="Char Char1 Char Char Char Char Char Char"/>
    <w:basedOn w:val="Normal"/>
    <w:rsid w:val="00C11193"/>
    <w:pPr>
      <w:widowControl/>
      <w:adjustRightInd/>
      <w:spacing w:after="160" w:line="240" w:lineRule="exact"/>
      <w:jc w:val="left"/>
      <w:textAlignment w:val="auto"/>
    </w:pPr>
    <w:rPr>
      <w:rFonts w:ascii="Verdana" w:eastAsia="MS Mincho" w:hAnsi="Verdana"/>
      <w:sz w:val="20"/>
      <w:szCs w:val="20"/>
      <w:lang w:val="en-US" w:eastAsia="en-US"/>
    </w:rPr>
  </w:style>
  <w:style w:type="paragraph" w:styleId="PargrafodaLista">
    <w:name w:val="List Paragraph"/>
    <w:basedOn w:val="Normal"/>
    <w:uiPriority w:val="34"/>
    <w:qFormat/>
    <w:rsid w:val="00C626DC"/>
    <w:pPr>
      <w:ind w:left="708"/>
    </w:pPr>
  </w:style>
  <w:style w:type="paragraph" w:customStyle="1" w:styleId="CharChar1CharCharCharCharCharCharCharCharCharCharCharCharCharCharCharCharCharCharCharCharCharCharCharCharCharCharCharCharCharCharCharCharChar1CharCharCharCharCharCharChar">
    <w:name w:val="Char Char1 Char Char Char Char Char Char Char Char Char Char Char Char Char Char Char Char Char Char Char Char Char Char Char Char Char Char Char Char Char Char Char Char Char1 Char Char Char Char Char Char Char"/>
    <w:basedOn w:val="Normal"/>
    <w:rsid w:val="006275E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
    <w:name w:val="Char Char2 Char Char1 Char Char Char Char Char Char Char1"/>
    <w:basedOn w:val="Normal"/>
    <w:rsid w:val="003543FD"/>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3">
    <w:name w:val="Char Char3"/>
    <w:basedOn w:val="Normal"/>
    <w:rsid w:val="008303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0F1DFE"/>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2">
    <w:name w:val="2"/>
    <w:basedOn w:val="Normal"/>
    <w:rsid w:val="00347FA1"/>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CharChar">
    <w:name w:val="Char Char1 Char Char Char Char Char Char Char Char Char Char Char Char Char Char Char Char Char Char Char Char Char Char Char Char Char Char Char Char Char Char Char Char Char1 Char Char Char Char Char Char Char Char Char Char Char"/>
    <w:basedOn w:val="Normal"/>
    <w:rsid w:val="00DA56C0"/>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
    <w:name w:val="Char Char2 Char Char1 Char Char Char Char Char1 Char"/>
    <w:basedOn w:val="Normal"/>
    <w:rsid w:val="003339D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text210">
    <w:name w:val="bodytext21"/>
    <w:basedOn w:val="Normal"/>
    <w:rsid w:val="00DE371B"/>
    <w:pPr>
      <w:widowControl/>
      <w:suppressAutoHyphens/>
      <w:adjustRightInd/>
      <w:spacing w:before="100" w:after="100" w:line="240" w:lineRule="auto"/>
      <w:jc w:val="left"/>
      <w:textAlignment w:val="auto"/>
    </w:pPr>
    <w:rPr>
      <w:lang w:eastAsia="ar-SA"/>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015AA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1CharCharCharCharCharChar">
    <w:name w:val="Char Char1 Char Char Char Char Char Char1 Char Char Char Char Char Char"/>
    <w:basedOn w:val="Normal"/>
    <w:rsid w:val="00302C15"/>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
    <w:name w:val="Char Char2 Char Char1 Char Char Char Char Char1 Char Char Char Char Char Char"/>
    <w:basedOn w:val="Normal"/>
    <w:rsid w:val="002939F9"/>
    <w:pPr>
      <w:widowControl/>
      <w:adjustRightInd/>
      <w:spacing w:after="160" w:line="240" w:lineRule="exact"/>
      <w:jc w:val="left"/>
      <w:textAlignment w:val="auto"/>
    </w:pPr>
    <w:rPr>
      <w:rFonts w:ascii="Verdana" w:eastAsia="MS Mincho" w:hAnsi="Verdana"/>
      <w:sz w:val="20"/>
      <w:szCs w:val="20"/>
      <w:lang w:val="en-US" w:eastAsia="en-US"/>
    </w:rPr>
  </w:style>
  <w:style w:type="paragraph" w:styleId="MapadoDocumento">
    <w:name w:val="Document Map"/>
    <w:basedOn w:val="Normal"/>
    <w:semiHidden/>
    <w:rsid w:val="00DA0B36"/>
    <w:pPr>
      <w:shd w:val="clear" w:color="auto" w:fill="000080"/>
    </w:pPr>
    <w:rPr>
      <w:rFonts w:ascii="Tahoma" w:hAnsi="Tahoma" w:cs="Tahoma"/>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Normal"/>
    <w:rsid w:val="008314A1"/>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984C06"/>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msolistparagraph0">
    <w:name w:val="msolistparagraph"/>
    <w:basedOn w:val="Normal"/>
    <w:rsid w:val="00EE602E"/>
    <w:pPr>
      <w:widowControl/>
      <w:adjustRightInd/>
      <w:spacing w:line="240" w:lineRule="auto"/>
      <w:ind w:left="720"/>
      <w:jc w:val="left"/>
      <w:textAlignment w:val="auto"/>
    </w:p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rsid w:val="0042608B"/>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
    <w:name w:val="Body"/>
    <w:basedOn w:val="Normal"/>
    <w:link w:val="BodyChar"/>
    <w:rsid w:val="00AD5B3D"/>
    <w:pPr>
      <w:widowControl/>
      <w:adjustRightInd/>
      <w:spacing w:after="140" w:line="290" w:lineRule="auto"/>
      <w:textAlignment w:val="auto"/>
    </w:pPr>
    <w:rPr>
      <w:rFonts w:ascii="Tahoma" w:hAnsi="Tahoma"/>
      <w:kern w:val="20"/>
      <w:sz w:val="20"/>
      <w:lang w:eastAsia="en-US"/>
    </w:rPr>
  </w:style>
  <w:style w:type="character" w:customStyle="1" w:styleId="BodyChar">
    <w:name w:val="Body Char"/>
    <w:link w:val="Body"/>
    <w:rsid w:val="00AD5B3D"/>
    <w:rPr>
      <w:rFonts w:ascii="Tahoma" w:hAnsi="Tahoma"/>
      <w:kern w:val="20"/>
      <w:szCs w:val="24"/>
      <w:lang w:eastAsia="en-US"/>
    </w:rPr>
  </w:style>
  <w:style w:type="paragraph" w:customStyle="1" w:styleId="Recitals">
    <w:name w:val="Recitals"/>
    <w:basedOn w:val="Normal"/>
    <w:rsid w:val="00AD5B3D"/>
    <w:pPr>
      <w:widowControl/>
      <w:adjustRightInd/>
      <w:spacing w:after="140" w:line="290" w:lineRule="auto"/>
      <w:textAlignment w:val="auto"/>
    </w:pPr>
    <w:rPr>
      <w:rFonts w:ascii="Tahoma" w:hAnsi="Tahoma"/>
      <w:kern w:val="20"/>
      <w:sz w:val="20"/>
      <w:lang w:eastAsia="en-US"/>
    </w:rPr>
  </w:style>
  <w:style w:type="paragraph" w:customStyle="1" w:styleId="level20">
    <w:name w:val="level2"/>
    <w:basedOn w:val="Normal"/>
    <w:rsid w:val="001B4628"/>
    <w:pPr>
      <w:widowControl/>
      <w:adjustRightInd/>
      <w:spacing w:before="100" w:beforeAutospacing="1" w:after="100" w:afterAutospacing="1" w:line="240" w:lineRule="auto"/>
      <w:jc w:val="left"/>
      <w:textAlignment w:val="auto"/>
    </w:pPr>
  </w:style>
  <w:style w:type="paragraph" w:customStyle="1" w:styleId="PargrafodaLista2">
    <w:name w:val="Parágrafo da Lista2"/>
    <w:basedOn w:val="Normal"/>
    <w:uiPriority w:val="34"/>
    <w:qFormat/>
    <w:rsid w:val="0000589D"/>
    <w:pPr>
      <w:autoSpaceDE w:val="0"/>
      <w:autoSpaceDN w:val="0"/>
      <w:ind w:left="708"/>
      <w:textAlignment w:val="auto"/>
    </w:pPr>
  </w:style>
  <w:style w:type="paragraph" w:customStyle="1" w:styleId="Level1">
    <w:name w:val="Level 1"/>
    <w:basedOn w:val="Normal"/>
    <w:rsid w:val="00D06922"/>
    <w:pPr>
      <w:widowControl/>
      <w:numPr>
        <w:numId w:val="5"/>
      </w:numPr>
      <w:adjustRightInd/>
      <w:spacing w:after="140" w:line="290" w:lineRule="auto"/>
      <w:textAlignment w:val="auto"/>
    </w:pPr>
    <w:rPr>
      <w:rFonts w:ascii="Tahoma" w:hAnsi="Tahoma"/>
      <w:kern w:val="20"/>
      <w:sz w:val="20"/>
      <w:szCs w:val="28"/>
      <w:lang w:eastAsia="en-US"/>
    </w:rPr>
  </w:style>
  <w:style w:type="paragraph" w:customStyle="1" w:styleId="Level2">
    <w:name w:val="Level 2"/>
    <w:basedOn w:val="Normal"/>
    <w:rsid w:val="00ED1044"/>
    <w:pPr>
      <w:widowControl/>
      <w:numPr>
        <w:ilvl w:val="1"/>
        <w:numId w:val="5"/>
      </w:numPr>
      <w:adjustRightInd/>
      <w:spacing w:after="140" w:line="290" w:lineRule="auto"/>
      <w:textAlignment w:val="auto"/>
    </w:pPr>
    <w:rPr>
      <w:rFonts w:ascii="Tahoma" w:hAnsi="Tahoma"/>
      <w:kern w:val="20"/>
      <w:sz w:val="20"/>
      <w:szCs w:val="28"/>
      <w:lang w:eastAsia="en-US"/>
    </w:rPr>
  </w:style>
  <w:style w:type="paragraph" w:customStyle="1" w:styleId="Level3">
    <w:name w:val="Level 3"/>
    <w:basedOn w:val="Normal"/>
    <w:rsid w:val="00ED1044"/>
    <w:pPr>
      <w:widowControl/>
      <w:numPr>
        <w:ilvl w:val="2"/>
        <w:numId w:val="5"/>
      </w:numPr>
      <w:adjustRightInd/>
      <w:spacing w:after="140" w:line="290" w:lineRule="auto"/>
      <w:textAlignment w:val="auto"/>
    </w:pPr>
    <w:rPr>
      <w:rFonts w:ascii="Tahoma" w:hAnsi="Tahoma"/>
      <w:kern w:val="20"/>
      <w:sz w:val="20"/>
      <w:szCs w:val="28"/>
      <w:lang w:eastAsia="en-US"/>
    </w:rPr>
  </w:style>
  <w:style w:type="paragraph" w:customStyle="1" w:styleId="Level4">
    <w:name w:val="Level 4"/>
    <w:basedOn w:val="Normal"/>
    <w:rsid w:val="00ED1044"/>
    <w:pPr>
      <w:widowControl/>
      <w:numPr>
        <w:ilvl w:val="3"/>
        <w:numId w:val="5"/>
      </w:numPr>
      <w:adjustRightInd/>
      <w:spacing w:after="140" w:line="290" w:lineRule="auto"/>
      <w:textAlignment w:val="auto"/>
    </w:pPr>
    <w:rPr>
      <w:rFonts w:ascii="Tahoma" w:hAnsi="Tahoma"/>
      <w:kern w:val="20"/>
      <w:sz w:val="20"/>
      <w:lang w:eastAsia="en-US"/>
    </w:rPr>
  </w:style>
  <w:style w:type="paragraph" w:customStyle="1" w:styleId="Level5">
    <w:name w:val="Level 5"/>
    <w:basedOn w:val="Normal"/>
    <w:rsid w:val="00ED1044"/>
    <w:pPr>
      <w:widowControl/>
      <w:numPr>
        <w:ilvl w:val="4"/>
        <w:numId w:val="5"/>
      </w:numPr>
      <w:adjustRightInd/>
      <w:spacing w:after="140" w:line="290" w:lineRule="auto"/>
      <w:textAlignment w:val="auto"/>
    </w:pPr>
    <w:rPr>
      <w:rFonts w:ascii="Tahoma" w:hAnsi="Tahoma"/>
      <w:kern w:val="20"/>
      <w:sz w:val="20"/>
      <w:lang w:eastAsia="en-US"/>
    </w:rPr>
  </w:style>
  <w:style w:type="paragraph" w:customStyle="1" w:styleId="Level6">
    <w:name w:val="Level 6"/>
    <w:basedOn w:val="Normal"/>
    <w:rsid w:val="00ED1044"/>
    <w:pPr>
      <w:widowControl/>
      <w:numPr>
        <w:ilvl w:val="5"/>
        <w:numId w:val="5"/>
      </w:numPr>
      <w:adjustRightInd/>
      <w:spacing w:after="140" w:line="290" w:lineRule="auto"/>
      <w:textAlignment w:val="auto"/>
    </w:pPr>
    <w:rPr>
      <w:rFonts w:ascii="Tahoma" w:hAnsi="Tahoma"/>
      <w:kern w:val="20"/>
      <w:sz w:val="20"/>
      <w:lang w:eastAsia="en-US"/>
    </w:rPr>
  </w:style>
  <w:style w:type="paragraph" w:customStyle="1" w:styleId="roman4">
    <w:name w:val="roman 4"/>
    <w:basedOn w:val="Normal"/>
    <w:rsid w:val="00ED1044"/>
    <w:pPr>
      <w:widowControl/>
      <w:adjustRightInd/>
      <w:spacing w:after="140" w:line="290" w:lineRule="auto"/>
      <w:textAlignment w:val="auto"/>
    </w:pPr>
    <w:rPr>
      <w:rFonts w:ascii="Tahoma" w:hAnsi="Tahoma"/>
      <w:kern w:val="20"/>
      <w:sz w:val="20"/>
      <w:szCs w:val="20"/>
      <w:lang w:eastAsia="en-US"/>
    </w:rPr>
  </w:style>
  <w:style w:type="paragraph" w:customStyle="1" w:styleId="Default">
    <w:name w:val="Default"/>
    <w:rsid w:val="00687547"/>
    <w:pPr>
      <w:autoSpaceDE w:val="0"/>
      <w:autoSpaceDN w:val="0"/>
      <w:adjustRightInd w:val="0"/>
    </w:pPr>
    <w:rPr>
      <w:rFonts w:ascii="Arial" w:hAnsi="Arial" w:cs="Arial"/>
      <w:color w:val="000000"/>
      <w:sz w:val="24"/>
      <w:szCs w:val="24"/>
    </w:rPr>
  </w:style>
  <w:style w:type="paragraph" w:customStyle="1" w:styleId="Parties">
    <w:name w:val="Parties"/>
    <w:basedOn w:val="Normal"/>
    <w:rsid w:val="00D06922"/>
    <w:pPr>
      <w:widowControl/>
      <w:numPr>
        <w:numId w:val="6"/>
      </w:numPr>
      <w:adjustRightInd/>
      <w:spacing w:after="140" w:line="290" w:lineRule="auto"/>
      <w:textAlignment w:val="auto"/>
    </w:pPr>
    <w:rPr>
      <w:rFonts w:ascii="Tahoma" w:hAnsi="Tahoma"/>
      <w:kern w:val="20"/>
      <w:sz w:val="20"/>
      <w:lang w:eastAsia="en-US"/>
    </w:rPr>
  </w:style>
  <w:style w:type="paragraph" w:customStyle="1" w:styleId="alpha2">
    <w:name w:val="alpha 2"/>
    <w:basedOn w:val="Normal"/>
    <w:rsid w:val="00D06922"/>
    <w:pPr>
      <w:widowControl/>
      <w:numPr>
        <w:numId w:val="9"/>
      </w:numPr>
      <w:adjustRightInd/>
      <w:spacing w:after="140" w:line="290" w:lineRule="auto"/>
      <w:textAlignment w:val="auto"/>
    </w:pPr>
    <w:rPr>
      <w:rFonts w:ascii="Tahoma" w:hAnsi="Tahoma"/>
      <w:kern w:val="20"/>
      <w:sz w:val="20"/>
      <w:szCs w:val="20"/>
      <w:lang w:eastAsia="en-US"/>
    </w:rPr>
  </w:style>
  <w:style w:type="paragraph" w:customStyle="1" w:styleId="roman3">
    <w:name w:val="roman 3"/>
    <w:basedOn w:val="Normal"/>
    <w:rsid w:val="00D06922"/>
    <w:pPr>
      <w:widowControl/>
      <w:numPr>
        <w:numId w:val="8"/>
      </w:numPr>
      <w:adjustRightInd/>
      <w:spacing w:after="140" w:line="290" w:lineRule="auto"/>
      <w:textAlignment w:val="auto"/>
    </w:pPr>
    <w:rPr>
      <w:rFonts w:ascii="Tahoma" w:hAnsi="Tahoma"/>
      <w:kern w:val="20"/>
      <w:sz w:val="20"/>
      <w:szCs w:val="20"/>
      <w:lang w:eastAsia="en-US"/>
    </w:rPr>
  </w:style>
  <w:style w:type="paragraph" w:customStyle="1" w:styleId="PargrafodaLista1">
    <w:name w:val="Parágrafo da Lista1"/>
    <w:basedOn w:val="Normal"/>
    <w:uiPriority w:val="34"/>
    <w:qFormat/>
    <w:rsid w:val="00BE5766"/>
    <w:pPr>
      <w:widowControl/>
      <w:adjustRightInd/>
      <w:spacing w:line="240" w:lineRule="auto"/>
      <w:ind w:left="708"/>
      <w:jc w:val="left"/>
      <w:textAlignment w:val="auto"/>
    </w:pPr>
    <w:rPr>
      <w:rFonts w:ascii="Tahoma" w:hAnsi="Tahoma"/>
      <w:sz w:val="20"/>
      <w:lang w:eastAsia="en-US"/>
    </w:rPr>
  </w:style>
  <w:style w:type="paragraph" w:customStyle="1" w:styleId="alpha3">
    <w:name w:val="alpha 3"/>
    <w:basedOn w:val="Normal"/>
    <w:rsid w:val="00D06922"/>
    <w:pPr>
      <w:widowControl/>
      <w:numPr>
        <w:numId w:val="12"/>
      </w:numPr>
      <w:adjustRightInd/>
      <w:spacing w:after="140" w:line="290" w:lineRule="auto"/>
      <w:textAlignment w:val="auto"/>
    </w:pPr>
    <w:rPr>
      <w:rFonts w:ascii="Tahoma" w:hAnsi="Tahoma"/>
      <w:kern w:val="20"/>
      <w:sz w:val="20"/>
      <w:szCs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060DA7"/>
    <w:pPr>
      <w:spacing w:after="160" w:line="240" w:lineRule="exact"/>
    </w:pPr>
    <w:rPr>
      <w:rFonts w:ascii="Verdana" w:eastAsia="MS Mincho" w:hAnsi="Verdana"/>
      <w:sz w:val="20"/>
      <w:szCs w:val="20"/>
      <w:lang w:val="en-US" w:eastAsia="en-US"/>
    </w:rPr>
  </w:style>
  <w:style w:type="character" w:customStyle="1" w:styleId="RodapChar">
    <w:name w:val="Rodapé Char"/>
    <w:link w:val="Rodap"/>
    <w:uiPriority w:val="99"/>
    <w:rsid w:val="00806B30"/>
    <w:rPr>
      <w:rFonts w:ascii="Arial" w:hAnsi="Arial"/>
      <w:lang w:val="pt-BR" w:eastAsia="pt-BR"/>
    </w:rPr>
  </w:style>
  <w:style w:type="paragraph" w:customStyle="1" w:styleId="ListaColorida-nfase11">
    <w:name w:val="Lista Colorida - Ênfase 11"/>
    <w:basedOn w:val="Normal"/>
    <w:uiPriority w:val="34"/>
    <w:qFormat/>
    <w:rsid w:val="00004E36"/>
    <w:pPr>
      <w:widowControl/>
      <w:autoSpaceDE w:val="0"/>
      <w:autoSpaceDN w:val="0"/>
      <w:spacing w:line="240" w:lineRule="auto"/>
      <w:ind w:left="708"/>
      <w:jc w:val="left"/>
      <w:textAlignment w:val="auto"/>
    </w:pPr>
    <w:rPr>
      <w:sz w:val="20"/>
      <w:szCs w:val="20"/>
    </w:rPr>
  </w:style>
  <w:style w:type="paragraph" w:customStyle="1" w:styleId="DeltaViewTableBody">
    <w:name w:val="DeltaView Table Body"/>
    <w:basedOn w:val="Normal"/>
    <w:rsid w:val="00004E36"/>
    <w:pPr>
      <w:widowControl/>
      <w:autoSpaceDE w:val="0"/>
      <w:autoSpaceDN w:val="0"/>
      <w:spacing w:line="240" w:lineRule="auto"/>
      <w:jc w:val="left"/>
      <w:textAlignment w:val="auto"/>
    </w:pPr>
    <w:rPr>
      <w:rFonts w:ascii="Arial" w:hAnsi="Arial" w:cs="Arial"/>
      <w:lang w:val="en-US"/>
    </w:rPr>
  </w:style>
  <w:style w:type="character" w:customStyle="1" w:styleId="CabealhoChar">
    <w:name w:val="Cabeçalho Char"/>
    <w:link w:val="Cabealho"/>
    <w:rsid w:val="00EA1F0B"/>
    <w:rPr>
      <w:rFonts w:ascii="Arial" w:hAnsi="Arial"/>
      <w:lang w:val="pt-BR" w:eastAsia="pt-BR"/>
    </w:rPr>
  </w:style>
  <w:style w:type="paragraph" w:customStyle="1" w:styleId="BodyText22">
    <w:name w:val="Body Text 22"/>
    <w:basedOn w:val="Normal"/>
    <w:rsid w:val="00866BC3"/>
    <w:pPr>
      <w:autoSpaceDE w:val="0"/>
      <w:autoSpaceDN w:val="0"/>
      <w:spacing w:line="312" w:lineRule="auto"/>
      <w:ind w:left="720" w:hanging="720"/>
      <w:textAlignment w:val="auto"/>
    </w:pPr>
    <w:rPr>
      <w:lang w:val="en-US"/>
    </w:rPr>
  </w:style>
  <w:style w:type="character" w:styleId="HiperlinkVisitado">
    <w:name w:val="FollowedHyperlink"/>
    <w:uiPriority w:val="99"/>
    <w:unhideWhenUsed/>
    <w:rsid w:val="009858D6"/>
    <w:rPr>
      <w:color w:val="800080"/>
      <w:u w:val="single"/>
    </w:rPr>
  </w:style>
  <w:style w:type="paragraph" w:customStyle="1" w:styleId="xl69">
    <w:name w:val="xl69"/>
    <w:basedOn w:val="Normal"/>
    <w:rsid w:val="009858D6"/>
    <w:pPr>
      <w:widowControl/>
      <w:pBdr>
        <w:top w:val="single" w:sz="8" w:space="0" w:color="auto"/>
        <w:left w:val="single" w:sz="8" w:space="0" w:color="auto"/>
        <w:bottom w:val="single" w:sz="8" w:space="0" w:color="auto"/>
      </w:pBdr>
      <w:shd w:val="clear" w:color="000000" w:fill="D9D9D9"/>
      <w:adjustRightInd/>
      <w:spacing w:before="100" w:beforeAutospacing="1" w:after="100" w:afterAutospacing="1" w:line="240" w:lineRule="auto"/>
      <w:jc w:val="left"/>
      <w:textAlignment w:val="center"/>
    </w:pPr>
    <w:rPr>
      <w:b/>
      <w:bCs/>
      <w:sz w:val="16"/>
      <w:szCs w:val="16"/>
    </w:rPr>
  </w:style>
  <w:style w:type="paragraph" w:customStyle="1" w:styleId="xl70">
    <w:name w:val="xl70"/>
    <w:basedOn w:val="Normal"/>
    <w:rsid w:val="009858D6"/>
    <w:pPr>
      <w:widowControl/>
      <w:adjustRightInd/>
      <w:spacing w:before="100" w:beforeAutospacing="1" w:after="100" w:afterAutospacing="1" w:line="240" w:lineRule="auto"/>
      <w:jc w:val="left"/>
      <w:textAlignment w:val="center"/>
    </w:pPr>
    <w:rPr>
      <w:sz w:val="16"/>
      <w:szCs w:val="16"/>
    </w:rPr>
  </w:style>
  <w:style w:type="paragraph" w:customStyle="1" w:styleId="xl71">
    <w:name w:val="xl71"/>
    <w:basedOn w:val="Normal"/>
    <w:rsid w:val="009858D6"/>
    <w:pPr>
      <w:widowControl/>
      <w:pBdr>
        <w:left w:val="single" w:sz="8" w:space="0" w:color="auto"/>
      </w:pBdr>
      <w:shd w:val="clear" w:color="000000" w:fill="FFFFFF"/>
      <w:adjustRightInd/>
      <w:spacing w:before="100" w:beforeAutospacing="1" w:after="100" w:afterAutospacing="1" w:line="240" w:lineRule="auto"/>
      <w:jc w:val="left"/>
      <w:textAlignment w:val="center"/>
    </w:pPr>
    <w:rPr>
      <w:sz w:val="16"/>
      <w:szCs w:val="16"/>
    </w:rPr>
  </w:style>
  <w:style w:type="paragraph" w:customStyle="1" w:styleId="xl72">
    <w:name w:val="xl72"/>
    <w:basedOn w:val="Normal"/>
    <w:rsid w:val="009858D6"/>
    <w:pPr>
      <w:widowControl/>
      <w:pBdr>
        <w:left w:val="single" w:sz="8" w:space="0" w:color="auto"/>
        <w:bottom w:val="single" w:sz="8" w:space="0" w:color="auto"/>
      </w:pBdr>
      <w:shd w:val="clear" w:color="000000" w:fill="FFFFFF"/>
      <w:adjustRightInd/>
      <w:spacing w:before="100" w:beforeAutospacing="1" w:after="100" w:afterAutospacing="1" w:line="240" w:lineRule="auto"/>
      <w:jc w:val="left"/>
      <w:textAlignment w:val="center"/>
    </w:pPr>
    <w:rPr>
      <w:sz w:val="16"/>
      <w:szCs w:val="16"/>
    </w:rPr>
  </w:style>
  <w:style w:type="paragraph" w:customStyle="1" w:styleId="xl73">
    <w:name w:val="xl73"/>
    <w:basedOn w:val="Normal"/>
    <w:rsid w:val="009858D6"/>
    <w:pPr>
      <w:widowControl/>
      <w:pBdr>
        <w:top w:val="single" w:sz="8"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74">
    <w:name w:val="xl74"/>
    <w:basedOn w:val="Normal"/>
    <w:rsid w:val="009858D6"/>
    <w:pPr>
      <w:widowControl/>
      <w:pBdr>
        <w:top w:val="single" w:sz="8" w:space="0" w:color="auto"/>
        <w:bottom w:val="single" w:sz="8" w:space="0" w:color="auto"/>
        <w:righ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75">
    <w:name w:val="xl75"/>
    <w:basedOn w:val="Normal"/>
    <w:rsid w:val="009858D6"/>
    <w:pPr>
      <w:widowControl/>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858D6"/>
    <w:pPr>
      <w:widowControl/>
      <w:pBdr>
        <w:top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7">
    <w:name w:val="xl77"/>
    <w:basedOn w:val="Normal"/>
    <w:rsid w:val="009858D6"/>
    <w:pPr>
      <w:widowControl/>
      <w:pBdr>
        <w:top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8">
    <w:name w:val="xl78"/>
    <w:basedOn w:val="Normal"/>
    <w:rsid w:val="009858D6"/>
    <w:pPr>
      <w:widowControl/>
      <w:pBdr>
        <w:top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9">
    <w:name w:val="xl79"/>
    <w:basedOn w:val="Normal"/>
    <w:rsid w:val="009858D6"/>
    <w:pPr>
      <w:widowControl/>
      <w:pBdr>
        <w:top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0">
    <w:name w:val="xl80"/>
    <w:basedOn w:val="Normal"/>
    <w:rsid w:val="009858D6"/>
    <w:pPr>
      <w:widowControl/>
      <w:pBdr>
        <w:bottom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1">
    <w:name w:val="xl81"/>
    <w:basedOn w:val="Normal"/>
    <w:rsid w:val="009858D6"/>
    <w:pPr>
      <w:widowControl/>
      <w:pBdr>
        <w:bottom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2">
    <w:name w:val="xl82"/>
    <w:basedOn w:val="Normal"/>
    <w:rsid w:val="009858D6"/>
    <w:pPr>
      <w:widowControl/>
      <w:pBdr>
        <w:bottom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3">
    <w:name w:val="xl83"/>
    <w:basedOn w:val="Normal"/>
    <w:rsid w:val="009858D6"/>
    <w:pPr>
      <w:widowControl/>
      <w:pBdr>
        <w:bottom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9858D6"/>
    <w:pPr>
      <w:widowControl/>
      <w:pBdr>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5">
    <w:name w:val="xl85"/>
    <w:basedOn w:val="Normal"/>
    <w:rsid w:val="009858D6"/>
    <w:pPr>
      <w:widowControl/>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9858D6"/>
    <w:pPr>
      <w:widowControl/>
      <w:adjustRightInd/>
      <w:spacing w:before="100" w:beforeAutospacing="1" w:after="100" w:afterAutospacing="1" w:line="240" w:lineRule="auto"/>
      <w:jc w:val="center"/>
      <w:textAlignment w:val="center"/>
    </w:pPr>
    <w:rPr>
      <w:sz w:val="16"/>
      <w:szCs w:val="16"/>
    </w:rPr>
  </w:style>
  <w:style w:type="paragraph" w:customStyle="1" w:styleId="xl87">
    <w:name w:val="xl87"/>
    <w:basedOn w:val="Normal"/>
    <w:rsid w:val="009858D6"/>
    <w:pPr>
      <w:widowControl/>
      <w:pBdr>
        <w:left w:val="single" w:sz="4" w:space="0" w:color="auto"/>
        <w:right w:val="double" w:sz="6" w:space="0" w:color="auto"/>
      </w:pBdr>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9858D6"/>
    <w:pPr>
      <w:widowControl/>
      <w:adjustRightInd/>
      <w:spacing w:before="100" w:beforeAutospacing="1" w:after="100" w:afterAutospacing="1" w:line="240" w:lineRule="auto"/>
      <w:jc w:val="left"/>
      <w:textAlignment w:val="center"/>
    </w:pPr>
    <w:rPr>
      <w:sz w:val="16"/>
      <w:szCs w:val="16"/>
    </w:rPr>
  </w:style>
  <w:style w:type="paragraph" w:customStyle="1" w:styleId="xl89">
    <w:name w:val="xl89"/>
    <w:basedOn w:val="Normal"/>
    <w:rsid w:val="009858D6"/>
    <w:pPr>
      <w:widowControl/>
      <w:pBdr>
        <w:left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90">
    <w:name w:val="xl90"/>
    <w:basedOn w:val="Normal"/>
    <w:rsid w:val="009858D6"/>
    <w:pPr>
      <w:widowControl/>
      <w:pBdr>
        <w:right w:val="double" w:sz="6" w:space="0" w:color="auto"/>
      </w:pBdr>
      <w:adjustRightInd/>
      <w:spacing w:before="100" w:beforeAutospacing="1" w:after="100" w:afterAutospacing="1" w:line="240" w:lineRule="auto"/>
      <w:jc w:val="center"/>
      <w:textAlignment w:val="center"/>
    </w:pPr>
    <w:rPr>
      <w:sz w:val="16"/>
      <w:szCs w:val="16"/>
    </w:rPr>
  </w:style>
  <w:style w:type="paragraph" w:customStyle="1" w:styleId="xl91">
    <w:name w:val="xl91"/>
    <w:basedOn w:val="Normal"/>
    <w:rsid w:val="009858D6"/>
    <w:pPr>
      <w:widowControl/>
      <w:pBdr>
        <w:left w:val="single" w:sz="8" w:space="0" w:color="auto"/>
      </w:pBdr>
      <w:adjustRightInd/>
      <w:spacing w:before="100" w:beforeAutospacing="1" w:after="100" w:afterAutospacing="1" w:line="240" w:lineRule="auto"/>
      <w:jc w:val="center"/>
      <w:textAlignment w:val="center"/>
    </w:pPr>
    <w:rPr>
      <w:sz w:val="16"/>
      <w:szCs w:val="16"/>
    </w:rPr>
  </w:style>
  <w:style w:type="paragraph" w:customStyle="1" w:styleId="xl92">
    <w:name w:val="xl92"/>
    <w:basedOn w:val="Normal"/>
    <w:rsid w:val="00D06922"/>
    <w:pPr>
      <w:widowControl/>
      <w:pBdr>
        <w:left w:val="single" w:sz="4" w:space="14" w:color="auto"/>
        <w:right w:val="single" w:sz="4" w:space="0" w:color="auto"/>
      </w:pBdr>
      <w:adjustRightInd/>
      <w:spacing w:before="100" w:beforeAutospacing="1" w:after="100" w:afterAutospacing="1" w:line="240" w:lineRule="auto"/>
      <w:ind w:firstLineChars="200" w:firstLine="200"/>
      <w:jc w:val="left"/>
      <w:textAlignment w:val="center"/>
    </w:pPr>
    <w:rPr>
      <w:sz w:val="16"/>
      <w:szCs w:val="16"/>
    </w:rPr>
  </w:style>
  <w:style w:type="paragraph" w:customStyle="1" w:styleId="xl93">
    <w:name w:val="xl93"/>
    <w:basedOn w:val="Normal"/>
    <w:rsid w:val="009858D6"/>
    <w:pPr>
      <w:widowControl/>
      <w:pBdr>
        <w:left w:val="double" w:sz="6"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94">
    <w:name w:val="xl94"/>
    <w:basedOn w:val="Normal"/>
    <w:rsid w:val="009858D6"/>
    <w:pPr>
      <w:widowControl/>
      <w:pBdr>
        <w:left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95">
    <w:name w:val="xl95"/>
    <w:basedOn w:val="Normal"/>
    <w:rsid w:val="009858D6"/>
    <w:pPr>
      <w:widowControl/>
      <w:pBdr>
        <w:right w:val="double" w:sz="6" w:space="0" w:color="auto"/>
      </w:pBdr>
      <w:adjustRightInd/>
      <w:spacing w:before="100" w:beforeAutospacing="1" w:after="100" w:afterAutospacing="1" w:line="240" w:lineRule="auto"/>
      <w:jc w:val="center"/>
      <w:textAlignment w:val="center"/>
    </w:pPr>
    <w:rPr>
      <w:sz w:val="16"/>
      <w:szCs w:val="16"/>
    </w:rPr>
  </w:style>
  <w:style w:type="paragraph" w:customStyle="1" w:styleId="xl96">
    <w:name w:val="xl96"/>
    <w:basedOn w:val="Normal"/>
    <w:rsid w:val="009858D6"/>
    <w:pPr>
      <w:widowControl/>
      <w:pBdr>
        <w:left w:val="single" w:sz="8" w:space="0" w:color="auto"/>
        <w:right w:val="single" w:sz="8" w:space="0" w:color="auto"/>
      </w:pBdr>
      <w:adjustRightInd/>
      <w:spacing w:before="100" w:beforeAutospacing="1" w:after="100" w:afterAutospacing="1" w:line="240" w:lineRule="auto"/>
      <w:jc w:val="center"/>
      <w:textAlignment w:val="center"/>
    </w:pPr>
    <w:rPr>
      <w:sz w:val="16"/>
      <w:szCs w:val="16"/>
    </w:rPr>
  </w:style>
  <w:style w:type="paragraph" w:customStyle="1" w:styleId="xl97">
    <w:name w:val="xl97"/>
    <w:basedOn w:val="Normal"/>
    <w:rsid w:val="009858D6"/>
    <w:pPr>
      <w:widowControl/>
      <w:pBdr>
        <w:left w:val="single" w:sz="8" w:space="0" w:color="auto"/>
        <w:right w:val="single" w:sz="8" w:space="0" w:color="auto"/>
      </w:pBdr>
      <w:adjustRightInd/>
      <w:spacing w:before="100" w:beforeAutospacing="1" w:after="100" w:afterAutospacing="1" w:line="240" w:lineRule="auto"/>
      <w:jc w:val="center"/>
      <w:textAlignment w:val="center"/>
    </w:pPr>
    <w:rPr>
      <w:sz w:val="16"/>
      <w:szCs w:val="16"/>
    </w:rPr>
  </w:style>
  <w:style w:type="paragraph" w:customStyle="1" w:styleId="xl98">
    <w:name w:val="xl98"/>
    <w:basedOn w:val="Normal"/>
    <w:rsid w:val="009858D6"/>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99">
    <w:name w:val="xl99"/>
    <w:basedOn w:val="Normal"/>
    <w:rsid w:val="009858D6"/>
    <w:pPr>
      <w:widowControl/>
      <w:pBdr>
        <w:top w:val="single" w:sz="8" w:space="0" w:color="auto"/>
        <w:lef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0">
    <w:name w:val="xl100"/>
    <w:basedOn w:val="Normal"/>
    <w:rsid w:val="009858D6"/>
    <w:pPr>
      <w:widowControl/>
      <w:pBdr>
        <w:lef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1">
    <w:name w:val="xl101"/>
    <w:basedOn w:val="Normal"/>
    <w:rsid w:val="009858D6"/>
    <w:pPr>
      <w:widowControl/>
      <w:pBdr>
        <w:left w:val="single" w:sz="8"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2">
    <w:name w:val="xl102"/>
    <w:basedOn w:val="Normal"/>
    <w:rsid w:val="009858D6"/>
    <w:pPr>
      <w:widowControl/>
      <w:pBdr>
        <w:top w:val="single" w:sz="8" w:space="0" w:color="auto"/>
        <w:left w:val="single" w:sz="4"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3">
    <w:name w:val="xl103"/>
    <w:basedOn w:val="Normal"/>
    <w:rsid w:val="009858D6"/>
    <w:pPr>
      <w:widowControl/>
      <w:pBdr>
        <w:left w:val="single" w:sz="4"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4">
    <w:name w:val="xl104"/>
    <w:basedOn w:val="Normal"/>
    <w:rsid w:val="009858D6"/>
    <w:pPr>
      <w:widowControl/>
      <w:pBdr>
        <w:left w:val="single" w:sz="4" w:space="0" w:color="auto"/>
        <w:bottom w:val="single" w:sz="8"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5">
    <w:name w:val="xl105"/>
    <w:basedOn w:val="Normal"/>
    <w:rsid w:val="009858D6"/>
    <w:pPr>
      <w:widowControl/>
      <w:pBdr>
        <w:top w:val="single" w:sz="8" w:space="0" w:color="auto"/>
        <w:left w:val="single" w:sz="4" w:space="0" w:color="auto"/>
        <w:right w:val="double" w:sz="6"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6">
    <w:name w:val="xl106"/>
    <w:basedOn w:val="Normal"/>
    <w:rsid w:val="009858D6"/>
    <w:pPr>
      <w:widowControl/>
      <w:pBdr>
        <w:left w:val="single" w:sz="4" w:space="0" w:color="auto"/>
        <w:right w:val="double" w:sz="6"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7">
    <w:name w:val="xl107"/>
    <w:basedOn w:val="Normal"/>
    <w:rsid w:val="009858D6"/>
    <w:pPr>
      <w:widowControl/>
      <w:pBdr>
        <w:left w:val="single" w:sz="4" w:space="0" w:color="auto"/>
        <w:bottom w:val="single" w:sz="8" w:space="0" w:color="auto"/>
        <w:right w:val="double" w:sz="6"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8">
    <w:name w:val="xl108"/>
    <w:basedOn w:val="Normal"/>
    <w:rsid w:val="009858D6"/>
    <w:pPr>
      <w:widowControl/>
      <w:pBdr>
        <w:top w:val="single" w:sz="8" w:space="0" w:color="auto"/>
        <w:left w:val="double" w:sz="6"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9">
    <w:name w:val="xl109"/>
    <w:basedOn w:val="Normal"/>
    <w:rsid w:val="009858D6"/>
    <w:pPr>
      <w:widowControl/>
      <w:pBdr>
        <w:left w:val="double" w:sz="6"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0">
    <w:name w:val="xl110"/>
    <w:basedOn w:val="Normal"/>
    <w:rsid w:val="009858D6"/>
    <w:pPr>
      <w:widowControl/>
      <w:pBdr>
        <w:left w:val="double" w:sz="6" w:space="0" w:color="auto"/>
        <w:bottom w:val="single" w:sz="8"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1">
    <w:name w:val="xl111"/>
    <w:basedOn w:val="Normal"/>
    <w:rsid w:val="009858D6"/>
    <w:pPr>
      <w:widowControl/>
      <w:pBdr>
        <w:top w:val="single" w:sz="8" w:space="0" w:color="auto"/>
        <w:left w:val="single" w:sz="8"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2">
    <w:name w:val="xl112"/>
    <w:basedOn w:val="Normal"/>
    <w:rsid w:val="009858D6"/>
    <w:pPr>
      <w:widowControl/>
      <w:pBdr>
        <w:top w:val="single" w:sz="8"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3">
    <w:name w:val="xl113"/>
    <w:basedOn w:val="Normal"/>
    <w:rsid w:val="009858D6"/>
    <w:pPr>
      <w:widowControl/>
      <w:pBdr>
        <w:top w:val="single" w:sz="8" w:space="0" w:color="auto"/>
        <w:bottom w:val="single" w:sz="8" w:space="0" w:color="auto"/>
        <w:right w:val="double" w:sz="6"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4">
    <w:name w:val="xl114"/>
    <w:basedOn w:val="Normal"/>
    <w:rsid w:val="009858D6"/>
    <w:pPr>
      <w:widowControl/>
      <w:pBdr>
        <w:top w:val="single" w:sz="8" w:space="0" w:color="auto"/>
        <w:left w:val="double" w:sz="6"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5">
    <w:name w:val="xl115"/>
    <w:basedOn w:val="Normal"/>
    <w:rsid w:val="009858D6"/>
    <w:pPr>
      <w:widowControl/>
      <w:pBdr>
        <w:top w:val="single" w:sz="8" w:space="0" w:color="auto"/>
        <w:left w:val="single" w:sz="8" w:space="0" w:color="auto"/>
        <w:righ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6">
    <w:name w:val="xl116"/>
    <w:basedOn w:val="Normal"/>
    <w:rsid w:val="009858D6"/>
    <w:pPr>
      <w:widowControl/>
      <w:pBdr>
        <w:left w:val="single" w:sz="8" w:space="0" w:color="auto"/>
        <w:righ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7">
    <w:name w:val="xl117"/>
    <w:basedOn w:val="Normal"/>
    <w:rsid w:val="009858D6"/>
    <w:pPr>
      <w:widowControl/>
      <w:pBdr>
        <w:left w:val="single" w:sz="8" w:space="0" w:color="auto"/>
        <w:bottom w:val="single" w:sz="8" w:space="0" w:color="auto"/>
        <w:righ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8">
    <w:name w:val="xl118"/>
    <w:basedOn w:val="Normal"/>
    <w:rsid w:val="009858D6"/>
    <w:pPr>
      <w:widowControl/>
      <w:pBdr>
        <w:left w:val="double" w:sz="6" w:space="0" w:color="auto"/>
        <w:bottom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119">
    <w:name w:val="xl119"/>
    <w:basedOn w:val="Normal"/>
    <w:rsid w:val="009858D6"/>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120">
    <w:name w:val="xl120"/>
    <w:basedOn w:val="Normal"/>
    <w:rsid w:val="009858D6"/>
    <w:pPr>
      <w:widowControl/>
      <w:pBdr>
        <w:bottom w:val="single" w:sz="4" w:space="0" w:color="auto"/>
        <w:right w:val="double" w:sz="6" w:space="0" w:color="auto"/>
      </w:pBdr>
      <w:adjustRightInd/>
      <w:spacing w:before="100" w:beforeAutospacing="1" w:after="100" w:afterAutospacing="1" w:line="240" w:lineRule="auto"/>
      <w:jc w:val="center"/>
      <w:textAlignment w:val="center"/>
    </w:pPr>
    <w:rPr>
      <w:sz w:val="16"/>
      <w:szCs w:val="16"/>
    </w:rPr>
  </w:style>
  <w:style w:type="paragraph" w:customStyle="1" w:styleId="Char10">
    <w:name w:val="Char1"/>
    <w:basedOn w:val="Normal"/>
    <w:rsid w:val="00D06922"/>
    <w:pPr>
      <w:spacing w:after="160" w:line="240" w:lineRule="exact"/>
    </w:pPr>
    <w:rPr>
      <w:rFonts w:ascii="Verdana" w:eastAsia="MS Mincho" w:hAnsi="Verdana"/>
      <w:sz w:val="20"/>
      <w:szCs w:val="20"/>
      <w:lang w:val="en-US" w:eastAsia="en-US"/>
    </w:rPr>
  </w:style>
  <w:style w:type="paragraph" w:customStyle="1" w:styleId="CharChar0">
    <w:name w:val="Char Char"/>
    <w:basedOn w:val="Normal"/>
    <w:rsid w:val="00D0692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D0692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0">
    <w:name w:val="Char Char1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1CharCharCharCharChar0">
    <w:name w:val="Char1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0">
    <w:name w:val="Char Char1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0">
    <w:name w:val="Char Char1 Char Char Char Char Char Char Char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0">
    <w:name w:val="Char Char1 Char Char Char Char Char Char Char Char Char Char Char Char Char Char Char Char Char Char Char Char Char Char Char Char Char Char Char Char Char Char Char Char Char1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10">
    <w:name w:val="Char Char1 Char Char1"/>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0">
    <w:name w:val="Char Char1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0">
    <w:name w:val="Char Char1 Char Char Char Char Char Char Char Char Char Char Char Char Char Char Char Char Char Char Char Char Char Char Char Char Char Char Char Char Char Char Char Char Char1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0">
    <w:name w:val="Char Char2 Char Char1 Char Char Char Char Char Char Char1"/>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30">
    <w:name w:val="Char Char3"/>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CharChar0">
    <w:name w:val="Char Char1 Char Char Char Char Char Char Char Char Char Char Char Char Char Char Char Char Char Char Char Char Char Char Char Char Char Char Char Char Char Char Char Char Char1 Char Char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0">
    <w:name w:val="Char Char2 Char Char1 Char Char Char Char Char1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0">
    <w:name w:val="Char Char1 Char Char Char Char Char Char Char Char Char Char Char Char Char Char Char Char Char Char Char Char Char Char Char Char Char Char Char Char Char Char Char Char Char1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1CharCharCharCharCharChar0">
    <w:name w:val="Char Char1 Char Char Char Char Char Char1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0">
    <w:name w:val="Char Char2 Char Char1 Char Char Char Char Char1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CharCharChar0">
    <w:name w:val="Char Char2 Char Char1 Char Char Char Char Char Char Char1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0">
    <w:name w:val="Char Char1 Char Char Char Char Char Char Char Char Char Char Char Char Char Char Char Char Char Char Char Char Char Char Char Char Char Char Char Char Char Char Char Char Char1 Char Char Char Char"/>
    <w:basedOn w:val="Normal"/>
    <w:rsid w:val="00D06922"/>
    <w:pPr>
      <w:spacing w:after="160" w:line="240" w:lineRule="exact"/>
    </w:pPr>
    <w:rPr>
      <w:rFonts w:ascii="Verdana" w:eastAsia="MS Mincho" w:hAnsi="Verdana"/>
      <w:sz w:val="20"/>
      <w:szCs w:val="20"/>
      <w:lang w:val="en-US" w:eastAsia="en-US"/>
    </w:rPr>
  </w:style>
  <w:style w:type="paragraph" w:styleId="Reviso">
    <w:name w:val="Revision"/>
    <w:hidden/>
    <w:uiPriority w:val="99"/>
    <w:semiHidden/>
    <w:rsid w:val="00E54FD4"/>
    <w:rPr>
      <w:sz w:val="24"/>
      <w:szCs w:val="24"/>
    </w:rPr>
  </w:style>
  <w:style w:type="character" w:customStyle="1" w:styleId="MenoPendente1">
    <w:name w:val="Menção Pendente1"/>
    <w:basedOn w:val="Fontepargpadro"/>
    <w:uiPriority w:val="99"/>
    <w:semiHidden/>
    <w:unhideWhenUsed/>
    <w:rsid w:val="00394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94399">
      <w:bodyDiv w:val="1"/>
      <w:marLeft w:val="0"/>
      <w:marRight w:val="0"/>
      <w:marTop w:val="0"/>
      <w:marBottom w:val="0"/>
      <w:divBdr>
        <w:top w:val="none" w:sz="0" w:space="0" w:color="auto"/>
        <w:left w:val="none" w:sz="0" w:space="0" w:color="auto"/>
        <w:bottom w:val="none" w:sz="0" w:space="0" w:color="auto"/>
        <w:right w:val="none" w:sz="0" w:space="0" w:color="auto"/>
      </w:divBdr>
    </w:div>
    <w:div w:id="11672307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83402043">
      <w:bodyDiv w:val="1"/>
      <w:marLeft w:val="0"/>
      <w:marRight w:val="0"/>
      <w:marTop w:val="0"/>
      <w:marBottom w:val="0"/>
      <w:divBdr>
        <w:top w:val="none" w:sz="0" w:space="0" w:color="auto"/>
        <w:left w:val="none" w:sz="0" w:space="0" w:color="auto"/>
        <w:bottom w:val="none" w:sz="0" w:space="0" w:color="auto"/>
        <w:right w:val="none" w:sz="0" w:space="0" w:color="auto"/>
      </w:divBdr>
    </w:div>
    <w:div w:id="262763808">
      <w:bodyDiv w:val="1"/>
      <w:marLeft w:val="0"/>
      <w:marRight w:val="0"/>
      <w:marTop w:val="0"/>
      <w:marBottom w:val="0"/>
      <w:divBdr>
        <w:top w:val="none" w:sz="0" w:space="0" w:color="auto"/>
        <w:left w:val="none" w:sz="0" w:space="0" w:color="auto"/>
        <w:bottom w:val="none" w:sz="0" w:space="0" w:color="auto"/>
        <w:right w:val="none" w:sz="0" w:space="0" w:color="auto"/>
      </w:divBdr>
    </w:div>
    <w:div w:id="349571472">
      <w:bodyDiv w:val="1"/>
      <w:marLeft w:val="0"/>
      <w:marRight w:val="0"/>
      <w:marTop w:val="0"/>
      <w:marBottom w:val="0"/>
      <w:divBdr>
        <w:top w:val="none" w:sz="0" w:space="0" w:color="auto"/>
        <w:left w:val="none" w:sz="0" w:space="0" w:color="auto"/>
        <w:bottom w:val="none" w:sz="0" w:space="0" w:color="auto"/>
        <w:right w:val="none" w:sz="0" w:space="0" w:color="auto"/>
      </w:divBdr>
    </w:div>
    <w:div w:id="368722150">
      <w:bodyDiv w:val="1"/>
      <w:marLeft w:val="0"/>
      <w:marRight w:val="0"/>
      <w:marTop w:val="0"/>
      <w:marBottom w:val="0"/>
      <w:divBdr>
        <w:top w:val="none" w:sz="0" w:space="0" w:color="auto"/>
        <w:left w:val="none" w:sz="0" w:space="0" w:color="auto"/>
        <w:bottom w:val="none" w:sz="0" w:space="0" w:color="auto"/>
        <w:right w:val="none" w:sz="0" w:space="0" w:color="auto"/>
      </w:divBdr>
    </w:div>
    <w:div w:id="399522229">
      <w:bodyDiv w:val="1"/>
      <w:marLeft w:val="0"/>
      <w:marRight w:val="0"/>
      <w:marTop w:val="0"/>
      <w:marBottom w:val="0"/>
      <w:divBdr>
        <w:top w:val="none" w:sz="0" w:space="0" w:color="auto"/>
        <w:left w:val="none" w:sz="0" w:space="0" w:color="auto"/>
        <w:bottom w:val="none" w:sz="0" w:space="0" w:color="auto"/>
        <w:right w:val="none" w:sz="0" w:space="0" w:color="auto"/>
      </w:divBdr>
    </w:div>
    <w:div w:id="525826092">
      <w:bodyDiv w:val="1"/>
      <w:marLeft w:val="0"/>
      <w:marRight w:val="0"/>
      <w:marTop w:val="0"/>
      <w:marBottom w:val="0"/>
      <w:divBdr>
        <w:top w:val="none" w:sz="0" w:space="0" w:color="auto"/>
        <w:left w:val="none" w:sz="0" w:space="0" w:color="auto"/>
        <w:bottom w:val="none" w:sz="0" w:space="0" w:color="auto"/>
        <w:right w:val="none" w:sz="0" w:space="0" w:color="auto"/>
      </w:divBdr>
    </w:div>
    <w:div w:id="570504065">
      <w:bodyDiv w:val="1"/>
      <w:marLeft w:val="0"/>
      <w:marRight w:val="0"/>
      <w:marTop w:val="0"/>
      <w:marBottom w:val="0"/>
      <w:divBdr>
        <w:top w:val="none" w:sz="0" w:space="0" w:color="auto"/>
        <w:left w:val="none" w:sz="0" w:space="0" w:color="auto"/>
        <w:bottom w:val="none" w:sz="0" w:space="0" w:color="auto"/>
        <w:right w:val="none" w:sz="0" w:space="0" w:color="auto"/>
      </w:divBdr>
    </w:div>
    <w:div w:id="589701897">
      <w:bodyDiv w:val="1"/>
      <w:marLeft w:val="0"/>
      <w:marRight w:val="0"/>
      <w:marTop w:val="0"/>
      <w:marBottom w:val="0"/>
      <w:divBdr>
        <w:top w:val="none" w:sz="0" w:space="0" w:color="auto"/>
        <w:left w:val="none" w:sz="0" w:space="0" w:color="auto"/>
        <w:bottom w:val="none" w:sz="0" w:space="0" w:color="auto"/>
        <w:right w:val="none" w:sz="0" w:space="0" w:color="auto"/>
      </w:divBdr>
    </w:div>
    <w:div w:id="758989194">
      <w:bodyDiv w:val="1"/>
      <w:marLeft w:val="0"/>
      <w:marRight w:val="0"/>
      <w:marTop w:val="0"/>
      <w:marBottom w:val="0"/>
      <w:divBdr>
        <w:top w:val="none" w:sz="0" w:space="0" w:color="auto"/>
        <w:left w:val="none" w:sz="0" w:space="0" w:color="auto"/>
        <w:bottom w:val="none" w:sz="0" w:space="0" w:color="auto"/>
        <w:right w:val="none" w:sz="0" w:space="0" w:color="auto"/>
      </w:divBdr>
    </w:div>
    <w:div w:id="790589668">
      <w:bodyDiv w:val="1"/>
      <w:marLeft w:val="0"/>
      <w:marRight w:val="0"/>
      <w:marTop w:val="0"/>
      <w:marBottom w:val="0"/>
      <w:divBdr>
        <w:top w:val="none" w:sz="0" w:space="0" w:color="auto"/>
        <w:left w:val="none" w:sz="0" w:space="0" w:color="auto"/>
        <w:bottom w:val="none" w:sz="0" w:space="0" w:color="auto"/>
        <w:right w:val="none" w:sz="0" w:space="0" w:color="auto"/>
      </w:divBdr>
    </w:div>
    <w:div w:id="795218168">
      <w:bodyDiv w:val="1"/>
      <w:marLeft w:val="0"/>
      <w:marRight w:val="0"/>
      <w:marTop w:val="0"/>
      <w:marBottom w:val="0"/>
      <w:divBdr>
        <w:top w:val="none" w:sz="0" w:space="0" w:color="auto"/>
        <w:left w:val="none" w:sz="0" w:space="0" w:color="auto"/>
        <w:bottom w:val="none" w:sz="0" w:space="0" w:color="auto"/>
        <w:right w:val="none" w:sz="0" w:space="0" w:color="auto"/>
      </w:divBdr>
    </w:div>
    <w:div w:id="828711834">
      <w:bodyDiv w:val="1"/>
      <w:marLeft w:val="0"/>
      <w:marRight w:val="0"/>
      <w:marTop w:val="0"/>
      <w:marBottom w:val="0"/>
      <w:divBdr>
        <w:top w:val="none" w:sz="0" w:space="0" w:color="auto"/>
        <w:left w:val="none" w:sz="0" w:space="0" w:color="auto"/>
        <w:bottom w:val="none" w:sz="0" w:space="0" w:color="auto"/>
        <w:right w:val="none" w:sz="0" w:space="0" w:color="auto"/>
      </w:divBdr>
    </w:div>
    <w:div w:id="850920193">
      <w:bodyDiv w:val="1"/>
      <w:marLeft w:val="0"/>
      <w:marRight w:val="0"/>
      <w:marTop w:val="0"/>
      <w:marBottom w:val="0"/>
      <w:divBdr>
        <w:top w:val="none" w:sz="0" w:space="0" w:color="auto"/>
        <w:left w:val="none" w:sz="0" w:space="0" w:color="auto"/>
        <w:bottom w:val="none" w:sz="0" w:space="0" w:color="auto"/>
        <w:right w:val="none" w:sz="0" w:space="0" w:color="auto"/>
      </w:divBdr>
    </w:div>
    <w:div w:id="876896664">
      <w:bodyDiv w:val="1"/>
      <w:marLeft w:val="0"/>
      <w:marRight w:val="0"/>
      <w:marTop w:val="0"/>
      <w:marBottom w:val="0"/>
      <w:divBdr>
        <w:top w:val="none" w:sz="0" w:space="0" w:color="auto"/>
        <w:left w:val="none" w:sz="0" w:space="0" w:color="auto"/>
        <w:bottom w:val="none" w:sz="0" w:space="0" w:color="auto"/>
        <w:right w:val="none" w:sz="0" w:space="0" w:color="auto"/>
      </w:divBdr>
    </w:div>
    <w:div w:id="931671038">
      <w:bodyDiv w:val="1"/>
      <w:marLeft w:val="0"/>
      <w:marRight w:val="0"/>
      <w:marTop w:val="0"/>
      <w:marBottom w:val="0"/>
      <w:divBdr>
        <w:top w:val="none" w:sz="0" w:space="0" w:color="auto"/>
        <w:left w:val="none" w:sz="0" w:space="0" w:color="auto"/>
        <w:bottom w:val="none" w:sz="0" w:space="0" w:color="auto"/>
        <w:right w:val="none" w:sz="0" w:space="0" w:color="auto"/>
      </w:divBdr>
    </w:div>
    <w:div w:id="1015882913">
      <w:bodyDiv w:val="1"/>
      <w:marLeft w:val="0"/>
      <w:marRight w:val="0"/>
      <w:marTop w:val="0"/>
      <w:marBottom w:val="0"/>
      <w:divBdr>
        <w:top w:val="none" w:sz="0" w:space="0" w:color="auto"/>
        <w:left w:val="none" w:sz="0" w:space="0" w:color="auto"/>
        <w:bottom w:val="none" w:sz="0" w:space="0" w:color="auto"/>
        <w:right w:val="none" w:sz="0" w:space="0" w:color="auto"/>
      </w:divBdr>
    </w:div>
    <w:div w:id="1021782373">
      <w:bodyDiv w:val="1"/>
      <w:marLeft w:val="0"/>
      <w:marRight w:val="0"/>
      <w:marTop w:val="0"/>
      <w:marBottom w:val="0"/>
      <w:divBdr>
        <w:top w:val="none" w:sz="0" w:space="0" w:color="auto"/>
        <w:left w:val="none" w:sz="0" w:space="0" w:color="auto"/>
        <w:bottom w:val="none" w:sz="0" w:space="0" w:color="auto"/>
        <w:right w:val="none" w:sz="0" w:space="0" w:color="auto"/>
      </w:divBdr>
    </w:div>
    <w:div w:id="1037315227">
      <w:bodyDiv w:val="1"/>
      <w:marLeft w:val="0"/>
      <w:marRight w:val="0"/>
      <w:marTop w:val="0"/>
      <w:marBottom w:val="0"/>
      <w:divBdr>
        <w:top w:val="none" w:sz="0" w:space="0" w:color="auto"/>
        <w:left w:val="none" w:sz="0" w:space="0" w:color="auto"/>
        <w:bottom w:val="none" w:sz="0" w:space="0" w:color="auto"/>
        <w:right w:val="none" w:sz="0" w:space="0" w:color="auto"/>
      </w:divBdr>
    </w:div>
    <w:div w:id="1090199525">
      <w:bodyDiv w:val="1"/>
      <w:marLeft w:val="0"/>
      <w:marRight w:val="0"/>
      <w:marTop w:val="0"/>
      <w:marBottom w:val="0"/>
      <w:divBdr>
        <w:top w:val="none" w:sz="0" w:space="0" w:color="auto"/>
        <w:left w:val="none" w:sz="0" w:space="0" w:color="auto"/>
        <w:bottom w:val="none" w:sz="0" w:space="0" w:color="auto"/>
        <w:right w:val="none" w:sz="0" w:space="0" w:color="auto"/>
      </w:divBdr>
    </w:div>
    <w:div w:id="1123378853">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239291819">
      <w:bodyDiv w:val="1"/>
      <w:marLeft w:val="0"/>
      <w:marRight w:val="0"/>
      <w:marTop w:val="0"/>
      <w:marBottom w:val="0"/>
      <w:divBdr>
        <w:top w:val="none" w:sz="0" w:space="0" w:color="auto"/>
        <w:left w:val="none" w:sz="0" w:space="0" w:color="auto"/>
        <w:bottom w:val="none" w:sz="0" w:space="0" w:color="auto"/>
        <w:right w:val="none" w:sz="0" w:space="0" w:color="auto"/>
      </w:divBdr>
    </w:div>
    <w:div w:id="1339384087">
      <w:bodyDiv w:val="1"/>
      <w:marLeft w:val="0"/>
      <w:marRight w:val="0"/>
      <w:marTop w:val="0"/>
      <w:marBottom w:val="0"/>
      <w:divBdr>
        <w:top w:val="none" w:sz="0" w:space="0" w:color="auto"/>
        <w:left w:val="none" w:sz="0" w:space="0" w:color="auto"/>
        <w:bottom w:val="none" w:sz="0" w:space="0" w:color="auto"/>
        <w:right w:val="none" w:sz="0" w:space="0" w:color="auto"/>
      </w:divBdr>
    </w:div>
    <w:div w:id="1373382110">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17675703">
      <w:bodyDiv w:val="1"/>
      <w:marLeft w:val="0"/>
      <w:marRight w:val="0"/>
      <w:marTop w:val="0"/>
      <w:marBottom w:val="0"/>
      <w:divBdr>
        <w:top w:val="none" w:sz="0" w:space="0" w:color="auto"/>
        <w:left w:val="none" w:sz="0" w:space="0" w:color="auto"/>
        <w:bottom w:val="none" w:sz="0" w:space="0" w:color="auto"/>
        <w:right w:val="none" w:sz="0" w:space="0" w:color="auto"/>
      </w:divBdr>
    </w:div>
    <w:div w:id="1704938756">
      <w:bodyDiv w:val="1"/>
      <w:marLeft w:val="0"/>
      <w:marRight w:val="0"/>
      <w:marTop w:val="0"/>
      <w:marBottom w:val="0"/>
      <w:divBdr>
        <w:top w:val="none" w:sz="0" w:space="0" w:color="auto"/>
        <w:left w:val="none" w:sz="0" w:space="0" w:color="auto"/>
        <w:bottom w:val="none" w:sz="0" w:space="0" w:color="auto"/>
        <w:right w:val="none" w:sz="0" w:space="0" w:color="auto"/>
      </w:divBdr>
    </w:div>
    <w:div w:id="1753508795">
      <w:bodyDiv w:val="1"/>
      <w:marLeft w:val="0"/>
      <w:marRight w:val="0"/>
      <w:marTop w:val="0"/>
      <w:marBottom w:val="0"/>
      <w:divBdr>
        <w:top w:val="none" w:sz="0" w:space="0" w:color="auto"/>
        <w:left w:val="none" w:sz="0" w:space="0" w:color="auto"/>
        <w:bottom w:val="none" w:sz="0" w:space="0" w:color="auto"/>
        <w:right w:val="none" w:sz="0" w:space="0" w:color="auto"/>
      </w:divBdr>
    </w:div>
    <w:div w:id="1809786725">
      <w:bodyDiv w:val="1"/>
      <w:marLeft w:val="0"/>
      <w:marRight w:val="0"/>
      <w:marTop w:val="0"/>
      <w:marBottom w:val="0"/>
      <w:divBdr>
        <w:top w:val="none" w:sz="0" w:space="0" w:color="auto"/>
        <w:left w:val="none" w:sz="0" w:space="0" w:color="auto"/>
        <w:bottom w:val="none" w:sz="0" w:space="0" w:color="auto"/>
        <w:right w:val="none" w:sz="0" w:space="0" w:color="auto"/>
      </w:divBdr>
    </w:div>
    <w:div w:id="1868786310">
      <w:bodyDiv w:val="1"/>
      <w:marLeft w:val="0"/>
      <w:marRight w:val="0"/>
      <w:marTop w:val="0"/>
      <w:marBottom w:val="0"/>
      <w:divBdr>
        <w:top w:val="none" w:sz="0" w:space="0" w:color="auto"/>
        <w:left w:val="none" w:sz="0" w:space="0" w:color="auto"/>
        <w:bottom w:val="none" w:sz="0" w:space="0" w:color="auto"/>
        <w:right w:val="none" w:sz="0" w:space="0" w:color="auto"/>
      </w:divBdr>
    </w:div>
    <w:div w:id="1930657668">
      <w:bodyDiv w:val="1"/>
      <w:marLeft w:val="0"/>
      <w:marRight w:val="0"/>
      <w:marTop w:val="0"/>
      <w:marBottom w:val="0"/>
      <w:divBdr>
        <w:top w:val="none" w:sz="0" w:space="0" w:color="auto"/>
        <w:left w:val="none" w:sz="0" w:space="0" w:color="auto"/>
        <w:bottom w:val="none" w:sz="0" w:space="0" w:color="auto"/>
        <w:right w:val="none" w:sz="0" w:space="0" w:color="auto"/>
      </w:divBdr>
    </w:div>
    <w:div w:id="1935744233">
      <w:bodyDiv w:val="1"/>
      <w:marLeft w:val="0"/>
      <w:marRight w:val="0"/>
      <w:marTop w:val="0"/>
      <w:marBottom w:val="0"/>
      <w:divBdr>
        <w:top w:val="none" w:sz="0" w:space="0" w:color="auto"/>
        <w:left w:val="none" w:sz="0" w:space="0" w:color="auto"/>
        <w:bottom w:val="none" w:sz="0" w:space="0" w:color="auto"/>
        <w:right w:val="none" w:sz="0" w:space="0" w:color="auto"/>
      </w:divBdr>
    </w:div>
    <w:div w:id="1965848996">
      <w:bodyDiv w:val="1"/>
      <w:marLeft w:val="0"/>
      <w:marRight w:val="0"/>
      <w:marTop w:val="0"/>
      <w:marBottom w:val="0"/>
      <w:divBdr>
        <w:top w:val="none" w:sz="0" w:space="0" w:color="auto"/>
        <w:left w:val="none" w:sz="0" w:space="0" w:color="auto"/>
        <w:bottom w:val="none" w:sz="0" w:space="0" w:color="auto"/>
        <w:right w:val="none" w:sz="0" w:space="0" w:color="auto"/>
      </w:divBdr>
    </w:div>
    <w:div w:id="2120682672">
      <w:bodyDiv w:val="1"/>
      <w:marLeft w:val="0"/>
      <w:marRight w:val="0"/>
      <w:marTop w:val="0"/>
      <w:marBottom w:val="0"/>
      <w:divBdr>
        <w:top w:val="none" w:sz="0" w:space="0" w:color="auto"/>
        <w:left w:val="none" w:sz="0" w:space="0" w:color="auto"/>
        <w:bottom w:val="none" w:sz="0" w:space="0" w:color="auto"/>
        <w:right w:val="none" w:sz="0" w:space="0" w:color="auto"/>
      </w:divBdr>
    </w:div>
    <w:div w:id="2138639066">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arruy@nminvest.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FBB2D3-3793-4630-8F2F-49FA973515B7}">
  <ds:schemaRefs>
    <ds:schemaRef ds:uri="http://schemas.openxmlformats.org/package/2006/metadata/core-properties"/>
    <ds:schemaRef ds:uri="http://purl.org/dc/elements/1.1/"/>
    <ds:schemaRef ds:uri="31adb176-178c-41bb-8643-04db008b5e14"/>
    <ds:schemaRef ds:uri="http://schemas.microsoft.com/office/infopath/2007/PartnerControls"/>
    <ds:schemaRef ds:uri="http://schemas.microsoft.com/office/2006/documentManagement/types"/>
    <ds:schemaRef ds:uri="6d1f4d57-ec2f-4615-a139-a4f77c0b172f"/>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316DAFD-53B1-4F6C-BB28-B49381F4BD86}">
  <ds:schemaRefs>
    <ds:schemaRef ds:uri="http://schemas.openxmlformats.org/officeDocument/2006/bibliography"/>
  </ds:schemaRefs>
</ds:datastoreItem>
</file>

<file path=customXml/itemProps3.xml><?xml version="1.0" encoding="utf-8"?>
<ds:datastoreItem xmlns:ds="http://schemas.openxmlformats.org/officeDocument/2006/customXml" ds:itemID="{F299CFB8-CB4C-42A5-BC46-918BBD0F722D}">
  <ds:schemaRefs>
    <ds:schemaRef ds:uri="http://schemas.microsoft.com/sharepoint/v3/contenttype/forms"/>
  </ds:schemaRefs>
</ds:datastoreItem>
</file>

<file path=customXml/itemProps4.xml><?xml version="1.0" encoding="utf-8"?>
<ds:datastoreItem xmlns:ds="http://schemas.openxmlformats.org/officeDocument/2006/customXml" ds:itemID="{30F31ECD-31DD-42DA-9939-57C23D8A9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9435</Words>
  <Characters>50952</Characters>
  <Application>Microsoft Office Word</Application>
  <DocSecurity>0</DocSecurity>
  <Lines>424</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60267</CharactersWithSpaces>
  <SharedDoc>false</SharedDoc>
  <HLinks>
    <vt:vector size="24" baseType="variant">
      <vt:variant>
        <vt:i4>7471126</vt:i4>
      </vt:variant>
      <vt:variant>
        <vt:i4>9</vt:i4>
      </vt:variant>
      <vt:variant>
        <vt:i4>0</vt:i4>
      </vt:variant>
      <vt:variant>
        <vt:i4>5</vt:i4>
      </vt:variant>
      <vt:variant>
        <vt:lpwstr>mailto:mrvalle@habitasec.com.br</vt:lpwstr>
      </vt:variant>
      <vt:variant>
        <vt:lpwstr/>
      </vt:variant>
      <vt:variant>
        <vt:i4>589936</vt:i4>
      </vt:variant>
      <vt:variant>
        <vt:i4>6</vt:i4>
      </vt:variant>
      <vt:variant>
        <vt:i4>0</vt:i4>
      </vt:variant>
      <vt:variant>
        <vt:i4>5</vt:i4>
      </vt:variant>
      <vt:variant>
        <vt:lpwstr>mailto:monitoramento@habitasec.com.br</vt:lpwstr>
      </vt:variant>
      <vt:variant>
        <vt:lpwstr/>
      </vt:variant>
      <vt:variant>
        <vt:i4>1572985</vt:i4>
      </vt:variant>
      <vt:variant>
        <vt:i4>3</vt:i4>
      </vt:variant>
      <vt:variant>
        <vt:i4>0</vt:i4>
      </vt:variant>
      <vt:variant>
        <vt:i4>5</vt:i4>
      </vt:variant>
      <vt:variant>
        <vt:lpwstr>mailto:edegasperin@geralinvestimentos.com.br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Daló e Tognotti Advogados</dc:creator>
  <cp:lastModifiedBy>Daló e Tognotti Advogados</cp:lastModifiedBy>
  <cp:revision>3</cp:revision>
  <cp:lastPrinted>2014-12-22T18:18:00Z</cp:lastPrinted>
  <dcterms:created xsi:type="dcterms:W3CDTF">2020-07-30T15:54:00Z</dcterms:created>
  <dcterms:modified xsi:type="dcterms:W3CDTF">2020-07-30T23:48:00Z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oFAAohepTGvwTLjTRfPDx830wTM6jGKQO+OngycxkODLlNHWyifMTlT7zBjyDII+CFi6b7++GC45vC0G_x000d_
6z3YPZRXC1sMKlQ8YZq8I1p+RxKqjXwc+dhq9jB/BzousxIRoTr6zlpAna+03mUG6z3YPZRXC1sM_x000d_
KlQ8YZq8I1p+RxKqjXwc+dhq9jB/B2Kf0nwHavHuckjMlR1JcQFANu3lkLS958ijdGEA4xcSv+xB_x000d_
y8iI9O3LDYRa7FP85</vt:lpwstr>
  </property>
  <property fmtid="{D5CDD505-2E9C-101B-9397-08002B2CF9AE}" pid="3" name="MAIL_MSG_ID2">
    <vt:lpwstr>RD//VX0PYOWmCTqVfeedwQOcbFGJ0HcsSIAiaEcMc7S5uX82kOBdVnCB1Tp_x000d_
l9XKLVheMZdHJJk54ZgoVufK7xFqZwWfcNQX1W1rku6NpWWU</vt:lpwstr>
  </property>
  <property fmtid="{D5CDD505-2E9C-101B-9397-08002B2CF9AE}" pid="4" name="RESPONSE_SENDER_NAME">
    <vt:lpwstr>sAAAXRTqSjcrLApTaWCZ2cw8shI1GH1a1alll3+qVjJPPmY=</vt:lpwstr>
  </property>
  <property fmtid="{D5CDD505-2E9C-101B-9397-08002B2CF9AE}" pid="5" name="EMAIL_OWNER_ADDRESS">
    <vt:lpwstr>4AAAv2pPQheLA5UIhVYtyuItaf43LwLxLmGz2FGi1uDtbvBQ5M7YOWiOrg==</vt:lpwstr>
  </property>
  <property fmtid="{D5CDD505-2E9C-101B-9397-08002B2CF9AE}" pid="6" name="iManageFooter">
    <vt:lpwstr>_x000d_PMKA 118686v_1 124/6 </vt:lpwstr>
  </property>
  <property fmtid="{D5CDD505-2E9C-101B-9397-08002B2CF9AE}" pid="7" name="ContentTypeId">
    <vt:lpwstr>0x01010041F5C11A4B982C42BBD1CECEC9725F9B</vt:lpwstr>
  </property>
</Properties>
</file>