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r w:rsidR="00914DBD" w:rsidRPr="007C1D02">
        <w:rPr>
          <w:rFonts w:ascii="Tahoma" w:hAnsi="Tahoma" w:cs="Tahoma"/>
          <w:sz w:val="21"/>
          <w:szCs w:val="21"/>
          <w:u w:val="single"/>
        </w:rPr>
        <w:t>Contrato de Compra e Venda</w:t>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12DDE3BB"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F3725E">
        <w:rPr>
          <w:rFonts w:ascii="Tahoma" w:hAnsi="Tahoma" w:cs="Tahoma"/>
          <w:sz w:val="21"/>
          <w:szCs w:val="21"/>
        </w:rPr>
        <w:t>31</w:t>
      </w:r>
      <w:r w:rsidR="00F3725E"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por meio do “Instrumento Particular de Emissão de Cédulas de Crédito Imobiliário, Sem Garantia Real,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r w:rsidR="00886C04">
        <w:rPr>
          <w:rFonts w:ascii="Tahoma" w:hAnsi="Tahoma" w:cs="Tahoma"/>
          <w:sz w:val="21"/>
          <w:szCs w:val="21"/>
        </w:rPr>
        <w:t>29</w:t>
      </w:r>
      <w:r w:rsidR="00886C04" w:rsidRPr="007C1D02">
        <w:rPr>
          <w:rFonts w:ascii="Tahoma" w:hAnsi="Tahoma" w:cs="Tahoma"/>
          <w:sz w:val="21"/>
          <w:szCs w:val="21"/>
        </w:rPr>
        <w:t xml:space="preserve"> </w:t>
      </w:r>
      <w:r w:rsidR="00B6525C" w:rsidRPr="007C1D02">
        <w:rPr>
          <w:rFonts w:ascii="Tahoma" w:hAnsi="Tahoma" w:cs="Tahoma"/>
          <w:sz w:val="21"/>
          <w:szCs w:val="21"/>
        </w:rPr>
        <w:t>(</w:t>
      </w:r>
      <w:r w:rsidR="00F3725E">
        <w:rPr>
          <w:rFonts w:ascii="Tahoma" w:hAnsi="Tahoma" w:cs="Tahoma"/>
          <w:sz w:val="21"/>
          <w:szCs w:val="21"/>
        </w:rPr>
        <w:t xml:space="preserve">vinte e </w:t>
      </w:r>
      <w:r w:rsidR="00886C04">
        <w:rPr>
          <w:rFonts w:ascii="Tahoma" w:hAnsi="Tahoma" w:cs="Tahoma"/>
          <w:sz w:val="21"/>
          <w:szCs w:val="21"/>
        </w:rPr>
        <w:t>nove</w:t>
      </w:r>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2327B5FF"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00E72C6F"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 xml:space="preserve">os Devedores </w:t>
      </w:r>
      <w:r w:rsidR="00FA0C67">
        <w:rPr>
          <w:rFonts w:ascii="Tahoma" w:hAnsi="Tahoma" w:cs="Tahoma"/>
          <w:sz w:val="21"/>
          <w:szCs w:val="21"/>
        </w:rPr>
        <w:t>poderão optar por</w:t>
      </w:r>
      <w:r w:rsidRPr="007C1D02">
        <w:rPr>
          <w:rFonts w:ascii="Tahoma" w:hAnsi="Tahoma" w:cs="Tahoma"/>
          <w:sz w:val="21"/>
          <w:szCs w:val="21"/>
        </w:rPr>
        <w:t>: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os eventuais aditamentos de quaisquer dos Documentos 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lastRenderedPageBreak/>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0C780A0F"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 xml:space="preserve">R$ </w:t>
      </w:r>
      <w:del w:id="1" w:author="Mara Cristina Lima" w:date="2020-08-07T11:12:00Z">
        <w:r w:rsidR="00886C04" w:rsidDel="00F0339B">
          <w:rPr>
            <w:rFonts w:ascii="Tahoma" w:hAnsi="Tahoma" w:cs="Tahoma"/>
            <w:sz w:val="21"/>
            <w:szCs w:val="21"/>
          </w:rPr>
          <w:delText>12.955.000,00</w:delText>
        </w:r>
      </w:del>
      <w:ins w:id="2" w:author="Mara Cristina Lima" w:date="2020-08-07T11:12:00Z">
        <w:r w:rsidR="00F0339B">
          <w:rPr>
            <w:rFonts w:ascii="Tahoma" w:hAnsi="Tahoma" w:cs="Tahoma"/>
            <w:sz w:val="21"/>
            <w:szCs w:val="21"/>
          </w:rPr>
          <w:t>13.440.036,25</w:t>
        </w:r>
      </w:ins>
      <w:r w:rsidR="00B6525C" w:rsidRPr="007C1D02">
        <w:rPr>
          <w:rFonts w:ascii="Tahoma" w:hAnsi="Tahoma" w:cs="Tahoma"/>
          <w:sz w:val="21"/>
          <w:szCs w:val="21"/>
        </w:rPr>
        <w:t xml:space="preserve"> </w:t>
      </w:r>
      <w:r w:rsidR="00F3725E" w:rsidRPr="007C1D02">
        <w:rPr>
          <w:rFonts w:ascii="Tahoma" w:hAnsi="Tahoma" w:cs="Tahoma"/>
          <w:sz w:val="21"/>
          <w:szCs w:val="21"/>
        </w:rPr>
        <w:t>(</w:t>
      </w:r>
      <w:del w:id="3" w:author="Mara Cristina Lima" w:date="2020-08-07T11:12:00Z">
        <w:r w:rsidR="00886C04" w:rsidDel="00F0339B">
          <w:rPr>
            <w:rFonts w:ascii="Tahoma" w:hAnsi="Tahoma" w:cs="Tahoma"/>
            <w:sz w:val="21"/>
            <w:szCs w:val="21"/>
          </w:rPr>
          <w:delText>doze milhões e novecentos e cinquenta e cinco mil reais</w:delText>
        </w:r>
      </w:del>
      <w:ins w:id="4" w:author="Mara Cristina Lima" w:date="2020-08-07T11:12:00Z">
        <w:r w:rsidR="00F0339B">
          <w:rPr>
            <w:rFonts w:ascii="Tahoma" w:hAnsi="Tahoma" w:cs="Tahoma"/>
            <w:sz w:val="21"/>
            <w:szCs w:val="21"/>
          </w:rPr>
          <w:t>treze milhões e quatrocentos e quarenta mil e trinta e seis reais e vinte e cinco centavos</w:t>
        </w:r>
      </w:ins>
      <w:r w:rsidR="00F3725E" w:rsidRPr="007C1D02">
        <w:rPr>
          <w:rFonts w:ascii="Tahoma" w:hAnsi="Tahoma" w:cs="Tahoma"/>
          <w:sz w:val="21"/>
          <w:szCs w:val="21"/>
        </w:rPr>
        <w:t xml:space="preserve">), </w:t>
      </w:r>
      <w:r w:rsidRPr="007C1D02">
        <w:rPr>
          <w:rFonts w:ascii="Tahoma" w:hAnsi="Tahoma" w:cs="Tahoma"/>
          <w:sz w:val="21"/>
          <w:szCs w:val="21"/>
        </w:rPr>
        <w:t xml:space="preserve">na data de </w:t>
      </w:r>
      <w:r w:rsidR="00F3725E">
        <w:rPr>
          <w:rFonts w:ascii="Tahoma" w:hAnsi="Tahoma" w:cs="Tahoma"/>
          <w:sz w:val="21"/>
          <w:szCs w:val="21"/>
        </w:rPr>
        <w:t>31</w:t>
      </w:r>
      <w:r w:rsidR="00F3725E" w:rsidRPr="007C1D02">
        <w:rPr>
          <w:rFonts w:ascii="Tahoma" w:hAnsi="Tahoma" w:cs="Tahoma"/>
          <w:sz w:val="21"/>
          <w:szCs w:val="21"/>
        </w:rPr>
        <w:t xml:space="preserve"> </w:t>
      </w:r>
      <w:r w:rsidR="00B6525C" w:rsidRPr="007C1D02">
        <w:rPr>
          <w:rFonts w:ascii="Tahoma" w:hAnsi="Tahoma" w:cs="Tahoma"/>
          <w:sz w:val="21"/>
          <w:szCs w:val="21"/>
        </w:rPr>
        <w:t xml:space="preserve">de julho de </w:t>
      </w:r>
      <w:r w:rsidR="00AD11C9" w:rsidRPr="007C1D02">
        <w:rPr>
          <w:rFonts w:ascii="Tahoma" w:hAnsi="Tahoma" w:cs="Tahoma"/>
          <w:sz w:val="21"/>
          <w:szCs w:val="21"/>
        </w:rPr>
        <w:t>20</w:t>
      </w:r>
      <w:r w:rsidR="00B6525C" w:rsidRPr="007C1D02">
        <w:rPr>
          <w:rFonts w:ascii="Tahoma" w:hAnsi="Tahoma" w:cs="Tahoma"/>
          <w:sz w:val="21"/>
          <w:szCs w:val="21"/>
        </w:rPr>
        <w:t>20</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68DC26F0"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rsidP="000B5B12">
      <w:pPr>
        <w:pStyle w:val="PargrafodaLista"/>
        <w:spacing w:line="320" w:lineRule="exact"/>
        <w:ind w:left="0"/>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lastRenderedPageBreak/>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060CAFBE"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bookmarkStart w:id="5" w:name="_Hlk46992896"/>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bookmarkEnd w:id="5"/>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w:t>
      </w:r>
      <w:r w:rsidR="002A188B" w:rsidRPr="007C1D02">
        <w:rPr>
          <w:rFonts w:ascii="Tahoma" w:hAnsi="Tahoma" w:cs="Tahoma"/>
          <w:sz w:val="21"/>
          <w:szCs w:val="21"/>
        </w:rPr>
        <w:lastRenderedPageBreak/>
        <w:t xml:space="preserve">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1FE6BA6A" w14:textId="75D2334C" w:rsidR="00535432" w:rsidRDefault="00535432">
      <w:pPr>
        <w:pStyle w:val="PargrafodaLista"/>
      </w:pPr>
    </w:p>
    <w:p w14:paraId="5259F657" w14:textId="1792479D"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w:t>
      </w:r>
      <w:del w:id="6" w:author="Mara Cristina Lima" w:date="2020-08-07T11:13:00Z">
        <w:r w:rsidR="00B00777" w:rsidRPr="007C1D02" w:rsidDel="00054C19">
          <w:rPr>
            <w:rFonts w:ascii="Tahoma" w:hAnsi="Tahoma" w:cs="Tahoma"/>
            <w:sz w:val="21"/>
            <w:szCs w:val="21"/>
          </w:rPr>
          <w:delText xml:space="preserve">de </w:delText>
        </w:r>
      </w:del>
      <w:r w:rsidR="00B00777" w:rsidRPr="007C1D02">
        <w:rPr>
          <w:rFonts w:ascii="Tahoma" w:hAnsi="Tahoma" w:cs="Tahoma"/>
          <w:sz w:val="21"/>
          <w:szCs w:val="21"/>
        </w:rPr>
        <w:t>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37EA4B45"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w:t>
      </w:r>
      <w:r w:rsidR="00B155A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 xml:space="preserve">deverá recompor do Fundo de Reserva, o </w:t>
      </w:r>
      <w:r w:rsidRPr="00C14C06">
        <w:rPr>
          <w:rFonts w:ascii="Tahoma" w:hAnsi="Tahoma" w:cs="Tahoma"/>
          <w:sz w:val="21"/>
          <w:szCs w:val="21"/>
        </w:rPr>
        <w:lastRenderedPageBreak/>
        <w:t>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022C8A52" w:rsidR="00E444FD" w:rsidRPr="007C1D02" w:rsidRDefault="00EC2CF0" w:rsidP="000C73D5">
      <w:pPr>
        <w:numPr>
          <w:ilvl w:val="1"/>
          <w:numId w:val="22"/>
        </w:numPr>
        <w:spacing w:line="320" w:lineRule="exact"/>
        <w:ind w:left="0" w:firstLine="0"/>
        <w:rPr>
          <w:rFonts w:ascii="Tahoma" w:hAnsi="Tahoma" w:cs="Tahoma"/>
          <w:sz w:val="21"/>
          <w:szCs w:val="21"/>
        </w:rPr>
      </w:pPr>
      <w:bookmarkStart w:id="7" w:name="_DV_M116"/>
      <w:bookmarkStart w:id="8" w:name="_DV_M117"/>
      <w:bookmarkStart w:id="9" w:name="_DV_M118"/>
      <w:bookmarkStart w:id="10" w:name="_DV_M119"/>
      <w:bookmarkStart w:id="11" w:name="_DV_M120"/>
      <w:bookmarkStart w:id="12" w:name="_DV_M121"/>
      <w:bookmarkStart w:id="13" w:name="_DV_M122"/>
      <w:bookmarkStart w:id="14" w:name="_DV_M123"/>
      <w:bookmarkStart w:id="15" w:name="_DV_M124"/>
      <w:bookmarkStart w:id="16" w:name="_DV_M125"/>
      <w:bookmarkStart w:id="17" w:name="_DV_M126"/>
      <w:bookmarkStart w:id="18" w:name="_DV_M127"/>
      <w:bookmarkStart w:id="19" w:name="_DV_M128"/>
      <w:bookmarkStart w:id="20" w:name="_DV_M129"/>
      <w:bookmarkStart w:id="21" w:name="_DV_M130"/>
      <w:bookmarkStart w:id="22" w:name="_DV_M13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.000.000,00</w:t>
      </w:r>
      <w:r w:rsidR="00BE5D82" w:rsidRPr="007C1D02">
        <w:rPr>
          <w:rFonts w:ascii="Tahoma" w:hAnsi="Tahoma" w:cs="Tahoma"/>
          <w:sz w:val="21"/>
          <w:szCs w:val="21"/>
        </w:rPr>
        <w:t xml:space="preserve"> (</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z milhões de reais</w:t>
      </w:r>
      <w:r w:rsidR="00BE5D82"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BE5D82">
        <w:rPr>
          <w:rFonts w:ascii="Tahoma" w:hAnsi="Tahoma" w:cs="Tahoma"/>
          <w:sz w:val="21"/>
          <w:szCs w:val="21"/>
        </w:rPr>
        <w:t>31</w:t>
      </w:r>
      <w:r w:rsidR="00BE5D82" w:rsidRPr="007C1D02">
        <w:rPr>
          <w:rFonts w:ascii="Tahoma" w:hAnsi="Tahoma" w:cs="Tahoma"/>
          <w:sz w:val="21"/>
          <w:szCs w:val="21"/>
        </w:rPr>
        <w:t xml:space="preserve"> </w:t>
      </w:r>
      <w:r w:rsidR="00835D50" w:rsidRPr="007C1D02">
        <w:rPr>
          <w:rFonts w:ascii="Tahoma" w:hAnsi="Tahoma" w:cs="Tahoma"/>
          <w:sz w:val="21"/>
          <w:szCs w:val="21"/>
        </w:rPr>
        <w:t xml:space="preserve">de </w:t>
      </w:r>
      <w:r w:rsidR="00EA2EE4">
        <w:rPr>
          <w:rFonts w:ascii="Tahoma" w:hAnsi="Tahoma" w:cs="Tahoma"/>
          <w:sz w:val="21"/>
          <w:szCs w:val="21"/>
        </w:rPr>
        <w:t>julho</w:t>
      </w:r>
      <w:r w:rsidR="00EA2EE4" w:rsidRPr="007C1D02">
        <w:rPr>
          <w:rFonts w:ascii="Tahoma" w:hAnsi="Tahoma" w:cs="Tahoma"/>
          <w:sz w:val="21"/>
          <w:szCs w:val="21"/>
        </w:rPr>
        <w:t xml:space="preserve"> </w:t>
      </w:r>
      <w:r w:rsidR="00835D50" w:rsidRPr="007C1D02">
        <w:rPr>
          <w:rFonts w:ascii="Tahoma" w:hAnsi="Tahoma" w:cs="Tahoma"/>
          <w:sz w:val="21"/>
          <w:szCs w:val="21"/>
        </w:rPr>
        <w:t xml:space="preserve">de </w:t>
      </w:r>
      <w:r w:rsidR="00517A2C" w:rsidRPr="007C1D02">
        <w:rPr>
          <w:rFonts w:ascii="Tahoma" w:hAnsi="Tahoma" w:cs="Tahoma"/>
          <w:sz w:val="21"/>
          <w:szCs w:val="21"/>
        </w:rPr>
        <w:t>20</w:t>
      </w:r>
      <w:r w:rsidR="00835D50" w:rsidRPr="007C1D02">
        <w:rPr>
          <w:rFonts w:ascii="Tahoma" w:hAnsi="Tahoma" w:cs="Tahoma"/>
          <w:sz w:val="21"/>
          <w:szCs w:val="21"/>
        </w:rPr>
        <w:t>20</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32BD07EF"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lastRenderedPageBreak/>
        <w:t>Pagamento do Valor de Cessão</w:t>
      </w:r>
      <w:r w:rsidRPr="007C1D02">
        <w:rPr>
          <w:rFonts w:ascii="Tahoma" w:hAnsi="Tahoma" w:cs="Tahoma"/>
          <w:sz w:val="21"/>
          <w:szCs w:val="21"/>
        </w:rPr>
        <w:t xml:space="preserve">. Pela cessão dos Créditos Imobiliários Cedidos, a Cessionária pagará ao Cedente o valor de R$ </w:t>
      </w:r>
      <w:r w:rsidR="00BE5D82">
        <w:rPr>
          <w:rFonts w:ascii="Tahoma" w:hAnsi="Tahoma" w:cs="Tahoma"/>
          <w:sz w:val="21"/>
          <w:szCs w:val="21"/>
        </w:rPr>
        <w:t>1</w:t>
      </w:r>
      <w:r w:rsidR="00EA2EE4">
        <w:rPr>
          <w:rFonts w:ascii="Tahoma" w:hAnsi="Tahoma" w:cs="Tahoma"/>
          <w:sz w:val="21"/>
          <w:szCs w:val="21"/>
        </w:rPr>
        <w:t>0</w:t>
      </w:r>
      <w:r w:rsidR="00BE5D82">
        <w:rPr>
          <w:rFonts w:ascii="Tahoma" w:hAnsi="Tahoma" w:cs="Tahoma"/>
          <w:sz w:val="21"/>
          <w:szCs w:val="21"/>
        </w:rPr>
        <w:t>.000.000</w:t>
      </w:r>
      <w:r w:rsidR="00BE5D82" w:rsidRPr="007C1D02">
        <w:rPr>
          <w:rFonts w:ascii="Tahoma" w:hAnsi="Tahoma" w:cs="Tahoma"/>
          <w:sz w:val="21"/>
          <w:szCs w:val="21"/>
        </w:rPr>
        <w:t>,</w:t>
      </w:r>
      <w:r w:rsidRPr="007C1D02">
        <w:rPr>
          <w:rFonts w:ascii="Tahoma" w:hAnsi="Tahoma" w:cs="Tahoma"/>
          <w:sz w:val="21"/>
          <w:szCs w:val="21"/>
        </w:rPr>
        <w:t xml:space="preserve">00 </w:t>
      </w:r>
      <w:r w:rsidR="00BE5D82" w:rsidRPr="007C1D02">
        <w:rPr>
          <w:rFonts w:ascii="Tahoma" w:hAnsi="Tahoma" w:cs="Tahoma"/>
          <w:sz w:val="21"/>
          <w:szCs w:val="21"/>
        </w:rPr>
        <w:t>(</w:t>
      </w:r>
      <w:r w:rsidR="00BE5D82">
        <w:rPr>
          <w:rFonts w:ascii="Tahoma" w:hAnsi="Tahoma" w:cs="Tahoma"/>
          <w:sz w:val="21"/>
          <w:szCs w:val="21"/>
        </w:rPr>
        <w:t>d</w:t>
      </w:r>
      <w:r w:rsidR="00EA2EE4">
        <w:rPr>
          <w:rFonts w:ascii="Tahoma" w:hAnsi="Tahoma" w:cs="Tahoma"/>
          <w:sz w:val="21"/>
          <w:szCs w:val="21"/>
        </w:rPr>
        <w:t>e</w:t>
      </w:r>
      <w:r w:rsidR="00BE5D82">
        <w:rPr>
          <w:rFonts w:ascii="Tahoma" w:hAnsi="Tahoma" w:cs="Tahoma"/>
          <w:sz w:val="21"/>
          <w:szCs w:val="21"/>
        </w:rPr>
        <w:t xml:space="preserve">z milhões de </w:t>
      </w:r>
      <w:r w:rsidRPr="007C1D02">
        <w:rPr>
          <w:rFonts w:ascii="Tahoma" w:hAnsi="Tahoma" w:cs="Tahoma"/>
          <w:sz w:val="21"/>
          <w:szCs w:val="21"/>
        </w:rPr>
        <w:t>reais), deduzidas as despesas do Custo Flat</w:t>
      </w:r>
      <w:r w:rsidR="00192F9B">
        <w:rPr>
          <w:rFonts w:ascii="Tahoma" w:hAnsi="Tahoma" w:cs="Tahoma"/>
          <w:sz w:val="21"/>
          <w:szCs w:val="21"/>
        </w:rPr>
        <w:t>, conforme Anexo IV</w:t>
      </w:r>
      <w:r w:rsidRPr="007C1D02">
        <w:rPr>
          <w:rFonts w:ascii="Tahoma" w:hAnsi="Tahoma" w:cs="Tahoma"/>
          <w:sz w:val="21"/>
          <w:szCs w:val="21"/>
        </w:rPr>
        <w:t xml:space="preserve">, bem como ágio ou deságio ocorrido na integralização do CRI em </w:t>
      </w:r>
      <w:r w:rsidR="00E80575">
        <w:rPr>
          <w:rFonts w:ascii="Tahoma" w:hAnsi="Tahoma" w:cs="Tahoma"/>
          <w:sz w:val="21"/>
          <w:szCs w:val="21"/>
        </w:rPr>
        <w:t>ate 2</w:t>
      </w:r>
      <w:r w:rsidR="00E80575" w:rsidRPr="007C1D02">
        <w:rPr>
          <w:rFonts w:ascii="Tahoma" w:hAnsi="Tahoma" w:cs="Tahoma"/>
          <w:sz w:val="21"/>
          <w:szCs w:val="21"/>
        </w:rPr>
        <w:t xml:space="preserve"> (</w:t>
      </w:r>
      <w:r w:rsidR="00E80575">
        <w:rPr>
          <w:rFonts w:ascii="Tahoma" w:hAnsi="Tahoma" w:cs="Tahoma"/>
          <w:sz w:val="21"/>
          <w:szCs w:val="21"/>
        </w:rPr>
        <w:t>dois</w:t>
      </w:r>
      <w:r w:rsidR="00E80575"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dentre outros, 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23" w:name="_DV_M84"/>
      <w:bookmarkEnd w:id="23"/>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24" w:name="_DV_M85"/>
      <w:bookmarkEnd w:id="24"/>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25" w:name="_DV_M86"/>
      <w:bookmarkEnd w:id="25"/>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26" w:name="_DV_M89"/>
      <w:bookmarkEnd w:id="26"/>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w:t>
      </w:r>
      <w:r w:rsidRPr="007C1D02">
        <w:rPr>
          <w:rFonts w:ascii="Tahoma" w:hAnsi="Tahoma" w:cs="Tahoma"/>
          <w:color w:val="000000"/>
          <w:sz w:val="21"/>
          <w:szCs w:val="21"/>
        </w:rPr>
        <w:lastRenderedPageBreak/>
        <w:t>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poderão, sob exclusiva e única responsabilidade 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27" w:name="_DV_C106"/>
      <w:r w:rsidRPr="007C1D02">
        <w:rPr>
          <w:rFonts w:ascii="Tahoma" w:hAnsi="Tahoma" w:cs="Tahoma"/>
          <w:b/>
          <w:sz w:val="21"/>
          <w:szCs w:val="21"/>
        </w:rPr>
        <w:t xml:space="preserve"> </w:t>
      </w:r>
      <w:bookmarkEnd w:id="27"/>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bookmarkStart w:id="28" w:name="_Hlk46989917"/>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w:t>
      </w:r>
      <w:r w:rsidRPr="00A94B90">
        <w:rPr>
          <w:rFonts w:ascii="Tahoma" w:hAnsi="Tahoma" w:cs="Tahoma"/>
          <w:color w:val="000000"/>
          <w:sz w:val="21"/>
          <w:szCs w:val="21"/>
          <w:u w:val="single"/>
        </w:rPr>
        <w:t>Substituição</w:t>
      </w:r>
      <w:r w:rsidRPr="00764FA2">
        <w:rPr>
          <w:rFonts w:ascii="Tahoma" w:hAnsi="Tahoma" w:cs="Tahoma"/>
          <w:color w:val="000000"/>
          <w:sz w:val="21"/>
          <w:szCs w:val="21"/>
        </w:rPr>
        <w:t>”)</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18E618D2"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9F279DA"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00A2F5A8"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005A5AE4">
        <w:rPr>
          <w:rFonts w:cs="Tahoma"/>
          <w:sz w:val="21"/>
          <w:szCs w:val="21"/>
        </w:rPr>
        <w:t>90 (noventa)</w:t>
      </w:r>
      <w:r w:rsidR="005A5AE4" w:rsidRPr="003942F8">
        <w:rPr>
          <w:rFonts w:cs="Tahoma"/>
          <w:sz w:val="21"/>
          <w:szCs w:val="21"/>
        </w:rPr>
        <w:t xml:space="preserve"> </w:t>
      </w:r>
      <w:r w:rsidRPr="003942F8">
        <w:rPr>
          <w:rFonts w:cs="Tahoma"/>
          <w:sz w:val="21"/>
          <w:szCs w:val="21"/>
        </w:rPr>
        <w:t>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06B6D047"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w:t>
      </w:r>
      <w:r w:rsidR="00A94B90">
        <w:rPr>
          <w:rFonts w:cs="Tahoma"/>
          <w:sz w:val="21"/>
          <w:szCs w:val="21"/>
        </w:rPr>
        <w:t xml:space="preserve">Unidades Comerciais </w:t>
      </w:r>
      <w:r w:rsidR="00966C91">
        <w:rPr>
          <w:rFonts w:cs="Tahoma"/>
          <w:sz w:val="21"/>
          <w:szCs w:val="21"/>
        </w:rPr>
        <w:t>nº 204, 206, 208, 238, 302, 423, 424 da Torre A – Campeche, e Unidade Comercial nº 413 da Torre B - Jurerê</w:t>
      </w:r>
      <w:r w:rsidR="00A94B90">
        <w:rPr>
          <w:rFonts w:cs="Tahoma"/>
          <w:sz w:val="21"/>
          <w:szCs w:val="21"/>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29" w:name="_DV_M177"/>
      <w:bookmarkStart w:id="30" w:name="_DV_M182"/>
      <w:bookmarkStart w:id="31" w:name="_DV_M183"/>
      <w:bookmarkStart w:id="32" w:name="_DV_M191"/>
      <w:bookmarkStart w:id="33" w:name="_DV_M192"/>
      <w:bookmarkEnd w:id="29"/>
      <w:bookmarkEnd w:id="30"/>
      <w:bookmarkEnd w:id="31"/>
      <w:bookmarkEnd w:id="32"/>
      <w:bookmarkEnd w:id="33"/>
      <w:r w:rsidRPr="007C1D02">
        <w:rPr>
          <w:rFonts w:ascii="Tahoma" w:hAnsi="Tahoma" w:cs="Tahoma"/>
          <w:sz w:val="21"/>
          <w:szCs w:val="21"/>
        </w:rPr>
        <w:t xml:space="preserve">Sem prejuízo das demais obrigações decorrentes deste Contrato de Cessão, após a </w:t>
      </w:r>
      <w:r w:rsidRPr="007C1D02">
        <w:rPr>
          <w:rFonts w:ascii="Tahoma" w:hAnsi="Tahoma" w:cs="Tahoma"/>
          <w:sz w:val="21"/>
          <w:szCs w:val="21"/>
        </w:rPr>
        <w:lastRenderedPageBreak/>
        <w:t>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34" w:name="_Toc209498955"/>
      <w:bookmarkStart w:id="35" w:name="_Toc215396034"/>
      <w:bookmarkEnd w:id="28"/>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34"/>
      <w:bookmarkEnd w:id="35"/>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bookmarkStart w:id="36" w:name="_Hlk46990456"/>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37" w:name="OLE_LINK13"/>
      <w:bookmarkStart w:id="38"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37"/>
      <w:bookmarkEnd w:id="38"/>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39"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212044AB"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5A5AE4">
        <w:rPr>
          <w:rFonts w:cs="Tahoma"/>
          <w:sz w:val="21"/>
          <w:szCs w:val="21"/>
        </w:rPr>
        <w:t xml:space="preserve">, caso não haja comunicação da Cedente para a Cessionária, e consequente Recompra </w:t>
      </w:r>
      <w:r w:rsidR="00EA2EE4">
        <w:rPr>
          <w:rFonts w:cs="Tahoma"/>
          <w:sz w:val="21"/>
          <w:szCs w:val="21"/>
        </w:rPr>
        <w:t>Compulsória</w:t>
      </w:r>
      <w:r w:rsidR="005A5AE4">
        <w:rPr>
          <w:rFonts w:cs="Tahoma"/>
          <w:sz w:val="21"/>
          <w:szCs w:val="21"/>
        </w:rPr>
        <w:t xml:space="preserve"> Parcial ou Substituição do crédito</w:t>
      </w:r>
      <w:r w:rsidRPr="007C1D02">
        <w:rPr>
          <w:rFonts w:cs="Tahoma"/>
          <w:sz w:val="21"/>
          <w:szCs w:val="21"/>
        </w:rPr>
        <w:t>;</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39"/>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6DF70798"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40" w:name="OLE_LINK15"/>
      <w:bookmarkStart w:id="41"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w:t>
      </w:r>
      <w:r w:rsidR="004174DA">
        <w:rPr>
          <w:rFonts w:ascii="Tahoma" w:hAnsi="Tahoma" w:cs="Tahoma"/>
          <w:sz w:val="21"/>
          <w:szCs w:val="21"/>
        </w:rPr>
        <w:t>do Contrato de Compra e Venda</w:t>
      </w:r>
      <w:r w:rsidR="00EB5F5A" w:rsidRPr="007C1D02">
        <w:rPr>
          <w:rFonts w:ascii="Tahoma" w:hAnsi="Tahoma" w:cs="Tahoma"/>
          <w:sz w:val="21"/>
          <w:szCs w:val="21"/>
        </w:rPr>
        <w:t xml:space="preserve">,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xml:space="preserve">, por meio de depósito na Conta </w:t>
      </w:r>
      <w:r w:rsidR="00DC00E1" w:rsidRPr="007C1D02">
        <w:rPr>
          <w:rFonts w:ascii="Tahoma" w:hAnsi="Tahoma" w:cs="Tahoma"/>
          <w:sz w:val="21"/>
          <w:szCs w:val="21"/>
        </w:rPr>
        <w:lastRenderedPageBreak/>
        <w:t>Centralizadora</w:t>
      </w:r>
      <w:bookmarkEnd w:id="40"/>
      <w:bookmarkEnd w:id="41"/>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bookmarkEnd w:id="36"/>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xml:space="preserve">; e (iii) não exigem consentimento, ação ou autorização de qualquer natureza que </w:t>
      </w:r>
      <w:r w:rsidRPr="007C1D02">
        <w:rPr>
          <w:rFonts w:cs="Tahoma"/>
          <w:sz w:val="21"/>
          <w:szCs w:val="21"/>
        </w:rPr>
        <w:lastRenderedPageBreak/>
        <w:t>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lastRenderedPageBreak/>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18902388"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0ADDC4EE"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 xml:space="preserve">o de </w:t>
      </w:r>
      <w:r w:rsidR="004174DA">
        <w:rPr>
          <w:rFonts w:cs="Tahoma"/>
          <w:sz w:val="21"/>
          <w:szCs w:val="21"/>
        </w:rPr>
        <w:t>3</w:t>
      </w:r>
      <w:r w:rsidR="004174DA" w:rsidRPr="007C1D02">
        <w:rPr>
          <w:rFonts w:cs="Tahoma"/>
          <w:sz w:val="21"/>
          <w:szCs w:val="21"/>
        </w:rPr>
        <w:t xml:space="preserve"> </w:t>
      </w:r>
      <w:r w:rsidR="00BE5766" w:rsidRPr="007C1D02">
        <w:rPr>
          <w:rFonts w:cs="Tahoma"/>
          <w:sz w:val="21"/>
          <w:szCs w:val="21"/>
        </w:rPr>
        <w:t>(</w:t>
      </w:r>
      <w:r w:rsidR="004174DA">
        <w:rPr>
          <w:rFonts w:cs="Tahoma"/>
          <w:sz w:val="21"/>
          <w:szCs w:val="21"/>
        </w:rPr>
        <w:t>três</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0243BC9B"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42" w:name="_DV_C156"/>
    </w:p>
    <w:bookmarkEnd w:id="42"/>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9779380" w14:textId="15839492" w:rsidR="00966C91" w:rsidRPr="007C1D02" w:rsidRDefault="00A72D82" w:rsidP="00966C91">
      <w:pPr>
        <w:numPr>
          <w:ilvl w:val="1"/>
          <w:numId w:val="22"/>
        </w:numPr>
        <w:autoSpaceDE w:val="0"/>
        <w:autoSpaceDN w:val="0"/>
        <w:spacing w:line="320" w:lineRule="exact"/>
        <w:ind w:left="0" w:firstLine="0"/>
        <w:rPr>
          <w:rFonts w:ascii="Tahoma" w:hAnsi="Tahoma" w:cs="Tahoma"/>
          <w:color w:val="000000"/>
          <w:sz w:val="21"/>
          <w:szCs w:val="21"/>
        </w:rPr>
      </w:pPr>
      <w:r w:rsidRPr="00EA2EE4">
        <w:rPr>
          <w:rFonts w:ascii="Tahoma" w:hAnsi="Tahoma" w:cs="Tahoma"/>
          <w:color w:val="000000"/>
          <w:sz w:val="21"/>
          <w:szCs w:val="21"/>
          <w:u w:val="single"/>
        </w:rPr>
        <w:t>Registro do Contrato de Cessão</w:t>
      </w:r>
      <w:r w:rsidRPr="00EA2EE4">
        <w:rPr>
          <w:rFonts w:ascii="Tahoma" w:hAnsi="Tahoma" w:cs="Tahoma"/>
          <w:color w:val="000000"/>
          <w:sz w:val="21"/>
          <w:szCs w:val="21"/>
        </w:rPr>
        <w:t xml:space="preserve">: </w:t>
      </w:r>
      <w:r w:rsidR="002426CB" w:rsidRPr="00EA2EE4">
        <w:rPr>
          <w:rFonts w:ascii="Tahoma" w:hAnsi="Tahoma" w:cs="Tahoma"/>
          <w:color w:val="000000"/>
          <w:sz w:val="21"/>
          <w:szCs w:val="21"/>
        </w:rPr>
        <w:t xml:space="preserve">O Cedente deverá requerer o registro do presente Contrato de Cessão em até </w:t>
      </w:r>
      <w:del w:id="43" w:author="Mara Cristina Lima" w:date="2020-08-07T11:27:00Z">
        <w:r w:rsidR="002426CB" w:rsidRPr="00EA2EE4" w:rsidDel="00E069E0">
          <w:rPr>
            <w:rFonts w:ascii="Tahoma" w:hAnsi="Tahoma" w:cs="Tahoma"/>
            <w:color w:val="000000"/>
            <w:sz w:val="21"/>
            <w:szCs w:val="21"/>
          </w:rPr>
          <w:delText xml:space="preserve">5 </w:delText>
        </w:r>
      </w:del>
      <w:ins w:id="44" w:author="Mara Cristina Lima" w:date="2020-08-07T11:27:00Z">
        <w:r w:rsidR="00E069E0">
          <w:rPr>
            <w:rFonts w:ascii="Tahoma" w:hAnsi="Tahoma" w:cs="Tahoma"/>
            <w:color w:val="000000"/>
            <w:sz w:val="21"/>
            <w:szCs w:val="21"/>
          </w:rPr>
          <w:t>10</w:t>
        </w:r>
        <w:r w:rsidR="00E069E0" w:rsidRPr="00EA2EE4">
          <w:rPr>
            <w:rFonts w:ascii="Tahoma" w:hAnsi="Tahoma" w:cs="Tahoma"/>
            <w:color w:val="000000"/>
            <w:sz w:val="21"/>
            <w:szCs w:val="21"/>
          </w:rPr>
          <w:t xml:space="preserve"> </w:t>
        </w:r>
      </w:ins>
      <w:r w:rsidR="002426CB" w:rsidRPr="00EA2EE4">
        <w:rPr>
          <w:rFonts w:ascii="Tahoma" w:hAnsi="Tahoma" w:cs="Tahoma"/>
          <w:color w:val="000000"/>
          <w:sz w:val="21"/>
          <w:szCs w:val="21"/>
        </w:rPr>
        <w:t>(</w:t>
      </w:r>
      <w:del w:id="45" w:author="Mara Cristina Lima" w:date="2020-08-07T11:27:00Z">
        <w:r w:rsidR="002426CB" w:rsidRPr="00EA2EE4" w:rsidDel="00E069E0">
          <w:rPr>
            <w:rFonts w:ascii="Tahoma" w:hAnsi="Tahoma" w:cs="Tahoma"/>
            <w:color w:val="000000"/>
            <w:sz w:val="21"/>
            <w:szCs w:val="21"/>
          </w:rPr>
          <w:delText>cinco</w:delText>
        </w:r>
      </w:del>
      <w:ins w:id="46" w:author="Mara Cristina Lima" w:date="2020-08-07T11:27:00Z">
        <w:r w:rsidR="00E069E0">
          <w:rPr>
            <w:rFonts w:ascii="Tahoma" w:hAnsi="Tahoma" w:cs="Tahoma"/>
            <w:color w:val="000000"/>
            <w:sz w:val="21"/>
            <w:szCs w:val="21"/>
          </w:rPr>
          <w:t>dez</w:t>
        </w:r>
      </w:ins>
      <w:r w:rsidR="002426CB" w:rsidRPr="00EA2EE4">
        <w:rPr>
          <w:rFonts w:ascii="Tahoma" w:hAnsi="Tahoma" w:cs="Tahoma"/>
          <w:color w:val="000000"/>
          <w:sz w:val="21"/>
          <w:szCs w:val="21"/>
        </w:rPr>
        <w:t>) Dias Úteis, a contar da data de sua assinatura, em Cartório de Registro de Títulos e Documentos situado nas comarcas das Cidades de São Paulo, Estado d</w:t>
      </w:r>
      <w:r w:rsidR="002426CB" w:rsidRPr="00A94B90">
        <w:rPr>
          <w:rFonts w:ascii="Tahoma" w:hAnsi="Tahoma" w:cs="Tahoma"/>
          <w:color w:val="000000"/>
          <w:sz w:val="21"/>
          <w:szCs w:val="21"/>
        </w:rPr>
        <w:t>e São Paulo e na cidade de Porto Alegre, Estado do Rio Grande do Sul, sendo que o Cedente arcará com todos os custos e despesas decorrentes de tais registros. Em até 1 (um) Dia Útil após a obtençã</w:t>
      </w:r>
      <w:r w:rsidR="002426CB" w:rsidRPr="00EA2EE4">
        <w:rPr>
          <w:rFonts w:ascii="Tahoma" w:hAnsi="Tahoma" w:cs="Tahoma"/>
          <w:color w:val="000000"/>
          <w:sz w:val="21"/>
          <w:szCs w:val="21"/>
        </w:rPr>
        <w:t>o do registro em ambos os cartórios, o Cedente deverá encaminhar documento comprobatório de tal registro à Cessionária.</w:t>
      </w:r>
    </w:p>
    <w:p w14:paraId="457C9E9F" w14:textId="77777777" w:rsidR="00DE371B" w:rsidRPr="00EA2EE4" w:rsidRDefault="00DE371B" w:rsidP="00B76BFC">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47" w:name="_DV_M319"/>
      <w:bookmarkEnd w:id="47"/>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w:t>
      </w:r>
      <w:r w:rsidR="002939E7" w:rsidRPr="007C1D02">
        <w:rPr>
          <w:rFonts w:ascii="Tahoma" w:hAnsi="Tahoma" w:cs="Tahoma"/>
          <w:sz w:val="21"/>
          <w:szCs w:val="21"/>
        </w:rPr>
        <w:lastRenderedPageBreak/>
        <w:t>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675A79"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675A79"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w:t>
      </w:r>
      <w:r w:rsidR="00C7618A" w:rsidRPr="00675A79">
        <w:rPr>
          <w:rFonts w:ascii="Tahoma" w:hAnsi="Tahoma" w:cs="Tahoma"/>
          <w:sz w:val="21"/>
          <w:szCs w:val="21"/>
        </w:rPr>
        <w:t xml:space="preserve">publicidade, </w:t>
      </w:r>
      <w:r w:rsidRPr="00675A79">
        <w:rPr>
          <w:rFonts w:ascii="Tahoma" w:hAnsi="Tahoma" w:cs="Tahoma"/>
          <w:sz w:val="21"/>
          <w:szCs w:val="21"/>
        </w:rPr>
        <w:t>publicações, transporte, alimentação, viagens e estadias necessárias ao exercício da função do Agente Fiduciário</w:t>
      </w:r>
      <w:r w:rsidR="00A73EBC" w:rsidRPr="00675A79">
        <w:rPr>
          <w:rFonts w:ascii="Tahoma" w:hAnsi="Tahoma" w:cs="Tahoma"/>
          <w:sz w:val="21"/>
          <w:szCs w:val="21"/>
        </w:rPr>
        <w:t>; e</w:t>
      </w:r>
    </w:p>
    <w:p w14:paraId="7DAAD397" w14:textId="77777777" w:rsidR="003C444B" w:rsidRPr="00675A79" w:rsidRDefault="003C444B">
      <w:pPr>
        <w:pStyle w:val="PargrafodaLista"/>
        <w:spacing w:line="320" w:lineRule="exact"/>
        <w:rPr>
          <w:rFonts w:ascii="Tahoma" w:hAnsi="Tahoma" w:cs="Tahoma"/>
          <w:sz w:val="21"/>
          <w:szCs w:val="21"/>
        </w:rPr>
      </w:pPr>
    </w:p>
    <w:p w14:paraId="1D844776" w14:textId="77777777" w:rsidR="003C444B" w:rsidRPr="00675A79"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a remuneração de </w:t>
      </w:r>
      <w:r w:rsidRPr="00675A79">
        <w:rPr>
          <w:rFonts w:ascii="Tahoma" w:hAnsi="Tahoma" w:cs="Tahoma"/>
          <w:i/>
          <w:sz w:val="21"/>
          <w:szCs w:val="21"/>
        </w:rPr>
        <w:t>servicer</w:t>
      </w:r>
      <w:r w:rsidRPr="00675A79">
        <w:rPr>
          <w:rFonts w:ascii="Tahoma" w:hAnsi="Tahoma" w:cs="Tahoma"/>
          <w:sz w:val="21"/>
          <w:szCs w:val="21"/>
        </w:rPr>
        <w:t xml:space="preserve"> a ser contratado para realizar a gestão da carteira de recebíveis, conforme </w:t>
      </w:r>
      <w:r w:rsidR="00D851E7" w:rsidRPr="00675A79">
        <w:rPr>
          <w:rFonts w:ascii="Tahoma" w:hAnsi="Tahoma" w:cs="Tahoma"/>
          <w:sz w:val="21"/>
          <w:szCs w:val="21"/>
        </w:rPr>
        <w:t xml:space="preserve">o item </w:t>
      </w:r>
      <w:r w:rsidRPr="00675A79">
        <w:rPr>
          <w:rFonts w:ascii="Tahoma" w:hAnsi="Tahoma" w:cs="Tahoma"/>
          <w:sz w:val="21"/>
          <w:szCs w:val="21"/>
        </w:rPr>
        <w:t>1</w:t>
      </w:r>
      <w:r w:rsidR="00A7790D" w:rsidRPr="00675A79">
        <w:rPr>
          <w:rFonts w:ascii="Tahoma" w:hAnsi="Tahoma" w:cs="Tahoma"/>
          <w:sz w:val="21"/>
          <w:szCs w:val="21"/>
        </w:rPr>
        <w:t>1</w:t>
      </w:r>
      <w:r w:rsidRPr="00675A79">
        <w:rPr>
          <w:rFonts w:ascii="Tahoma" w:hAnsi="Tahoma" w:cs="Tahoma"/>
          <w:sz w:val="21"/>
          <w:szCs w:val="21"/>
        </w:rPr>
        <w:t>.1 abaixo.</w:t>
      </w:r>
    </w:p>
    <w:p w14:paraId="76B63A3A" w14:textId="77777777" w:rsidR="000C41EE" w:rsidRPr="00675A79"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675A79">
        <w:rPr>
          <w:rFonts w:ascii="Tahoma" w:hAnsi="Tahoma" w:cs="Tahoma"/>
          <w:b/>
          <w:sz w:val="21"/>
          <w:szCs w:val="21"/>
        </w:rPr>
        <w:t xml:space="preserve">CLÁUSULA </w:t>
      </w:r>
      <w:r w:rsidR="00A7790D" w:rsidRPr="00675A79">
        <w:rPr>
          <w:rFonts w:ascii="Tahoma" w:hAnsi="Tahoma" w:cs="Tahoma"/>
          <w:b/>
          <w:sz w:val="21"/>
          <w:szCs w:val="21"/>
        </w:rPr>
        <w:t>ONZE</w:t>
      </w:r>
      <w:r w:rsidRPr="00675A79">
        <w:rPr>
          <w:rFonts w:ascii="Tahoma" w:hAnsi="Tahoma" w:cs="Tahoma"/>
          <w:b/>
          <w:sz w:val="21"/>
          <w:szCs w:val="21"/>
        </w:rPr>
        <w:t xml:space="preserve"> – DA ADMINISTRAÇÃO DOS CRÉDITOS IMOBILIÁRIOS</w:t>
      </w:r>
    </w:p>
    <w:p w14:paraId="2E4F4450"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675A79" w:rsidRDefault="009D38D0">
      <w:pPr>
        <w:pStyle w:val="PargrafodaLista"/>
        <w:numPr>
          <w:ilvl w:val="0"/>
          <w:numId w:val="22"/>
        </w:numPr>
        <w:spacing w:line="320" w:lineRule="exact"/>
        <w:rPr>
          <w:rFonts w:ascii="Tahoma" w:hAnsi="Tahoma" w:cs="Tahoma"/>
          <w:vanish/>
          <w:sz w:val="21"/>
          <w:szCs w:val="21"/>
          <w:u w:val="single"/>
        </w:rPr>
      </w:pPr>
    </w:p>
    <w:p w14:paraId="340C70F9" w14:textId="055395CA" w:rsidR="00675A79" w:rsidRDefault="00B4699A" w:rsidP="00675A79">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Administração Ordinária dos Créditos Imobiliários</w:t>
      </w:r>
      <w:r w:rsidR="00173FDD" w:rsidRPr="00675A79">
        <w:rPr>
          <w:rFonts w:ascii="Tahoma" w:hAnsi="Tahoma" w:cs="Tahoma"/>
          <w:sz w:val="21"/>
          <w:szCs w:val="21"/>
          <w:u w:val="single"/>
        </w:rPr>
        <w:t xml:space="preserve"> Cedidos</w:t>
      </w:r>
      <w:r w:rsidRPr="00675A79">
        <w:rPr>
          <w:rFonts w:ascii="Tahoma" w:hAnsi="Tahoma" w:cs="Tahoma"/>
          <w:sz w:val="21"/>
          <w:szCs w:val="21"/>
        </w:rPr>
        <w:t xml:space="preserve">. </w:t>
      </w:r>
      <w:r w:rsidR="00E71422" w:rsidRPr="00675A79">
        <w:rPr>
          <w:rFonts w:ascii="Tahoma" w:hAnsi="Tahoma" w:cs="Tahoma"/>
          <w:sz w:val="21"/>
          <w:szCs w:val="21"/>
        </w:rPr>
        <w:t>O</w:t>
      </w:r>
      <w:r w:rsidRPr="00675A79">
        <w:rPr>
          <w:rFonts w:ascii="Tahoma" w:hAnsi="Tahoma" w:cs="Tahoma"/>
          <w:sz w:val="21"/>
          <w:szCs w:val="21"/>
        </w:rPr>
        <w:t xml:space="preserve"> controle e a cobrança dos Créditos Imobiliários </w:t>
      </w:r>
      <w:r w:rsidR="00173FDD" w:rsidRPr="00675A79">
        <w:rPr>
          <w:rFonts w:ascii="Tahoma" w:hAnsi="Tahoma" w:cs="Tahoma"/>
          <w:sz w:val="21"/>
          <w:szCs w:val="21"/>
        </w:rPr>
        <w:t xml:space="preserve">Cedidos </w:t>
      </w:r>
      <w:r w:rsidRPr="00675A79">
        <w:rPr>
          <w:rFonts w:ascii="Tahoma" w:hAnsi="Tahoma" w:cs="Tahoma"/>
          <w:sz w:val="21"/>
          <w:szCs w:val="21"/>
        </w:rPr>
        <w:t xml:space="preserve">serão exercidos </w:t>
      </w:r>
      <w:r w:rsidR="00A73EBC" w:rsidRPr="00675A79">
        <w:rPr>
          <w:rFonts w:ascii="Tahoma" w:hAnsi="Tahoma" w:cs="Tahoma"/>
          <w:sz w:val="21"/>
          <w:szCs w:val="21"/>
        </w:rPr>
        <w:t xml:space="preserve">pela </w:t>
      </w:r>
      <w:r w:rsidR="0060425F" w:rsidRPr="00EA2EE4">
        <w:rPr>
          <w:rFonts w:ascii="Tahoma" w:hAnsi="Tahoma" w:cs="Tahoma"/>
          <w:b/>
          <w:bCs/>
          <w:sz w:val="21"/>
          <w:szCs w:val="21"/>
        </w:rPr>
        <w:t>JURER</w:t>
      </w:r>
      <w:r w:rsidR="008E4439">
        <w:rPr>
          <w:rFonts w:ascii="Tahoma" w:hAnsi="Tahoma" w:cs="Tahoma"/>
          <w:b/>
          <w:bCs/>
          <w:sz w:val="21"/>
          <w:szCs w:val="21"/>
        </w:rPr>
        <w:t>Ê</w:t>
      </w:r>
      <w:r w:rsidR="0060425F" w:rsidRPr="00EA2EE4">
        <w:rPr>
          <w:rFonts w:ascii="Tahoma" w:hAnsi="Tahoma" w:cs="Tahoma"/>
          <w:b/>
          <w:bCs/>
          <w:sz w:val="21"/>
          <w:szCs w:val="21"/>
        </w:rPr>
        <w:t xml:space="preserve"> </w:t>
      </w:r>
      <w:r w:rsidR="00675A79" w:rsidRPr="00EA2EE4">
        <w:rPr>
          <w:rFonts w:ascii="Tahoma" w:hAnsi="Tahoma" w:cs="Tahoma"/>
          <w:b/>
          <w:bCs/>
          <w:sz w:val="21"/>
          <w:szCs w:val="21"/>
        </w:rPr>
        <w:t>SC 401 INCORPORA</w:t>
      </w:r>
      <w:r w:rsidR="008E4439">
        <w:rPr>
          <w:rFonts w:ascii="Tahoma" w:hAnsi="Tahoma" w:cs="Tahoma"/>
          <w:b/>
          <w:bCs/>
          <w:sz w:val="21"/>
          <w:szCs w:val="21"/>
        </w:rPr>
        <w:t>ÇÃO</w:t>
      </w:r>
      <w:r w:rsidR="00675A79" w:rsidRPr="00EA2EE4">
        <w:rPr>
          <w:rFonts w:ascii="Tahoma" w:hAnsi="Tahoma" w:cs="Tahoma"/>
          <w:b/>
          <w:bCs/>
          <w:sz w:val="21"/>
          <w:szCs w:val="21"/>
        </w:rPr>
        <w:t xml:space="preserve"> IMOBILI</w:t>
      </w:r>
      <w:r w:rsidR="008E4439">
        <w:rPr>
          <w:rFonts w:ascii="Tahoma" w:hAnsi="Tahoma" w:cs="Tahoma"/>
          <w:b/>
          <w:bCs/>
          <w:sz w:val="21"/>
          <w:szCs w:val="21"/>
        </w:rPr>
        <w:t>Á</w:t>
      </w:r>
      <w:r w:rsidR="00675A79" w:rsidRPr="00EA2EE4">
        <w:rPr>
          <w:rFonts w:ascii="Tahoma" w:hAnsi="Tahoma" w:cs="Tahoma"/>
          <w:b/>
          <w:bCs/>
          <w:sz w:val="21"/>
          <w:szCs w:val="21"/>
        </w:rPr>
        <w:t>RIA LTDA</w:t>
      </w:r>
      <w:r w:rsidR="008E4439">
        <w:rPr>
          <w:rFonts w:ascii="Tahoma" w:hAnsi="Tahoma" w:cs="Tahoma"/>
          <w:b/>
          <w:bCs/>
          <w:sz w:val="21"/>
          <w:szCs w:val="21"/>
        </w:rPr>
        <w:t>.</w:t>
      </w:r>
      <w:r w:rsidR="00675A79" w:rsidRPr="00EA2EE4">
        <w:rPr>
          <w:rFonts w:ascii="Tahoma" w:hAnsi="Tahoma" w:cs="Tahoma"/>
          <w:sz w:val="21"/>
          <w:szCs w:val="21"/>
        </w:rPr>
        <w:t>, registrada legalmente por contrato social devidamente arquivado  n</w:t>
      </w:r>
      <w:r w:rsidR="00675A79" w:rsidRPr="00675A79">
        <w:rPr>
          <w:rFonts w:ascii="Tahoma" w:hAnsi="Tahoma" w:cs="Tahoma"/>
          <w:sz w:val="21"/>
          <w:szCs w:val="21"/>
        </w:rPr>
        <w:t>a</w:t>
      </w:r>
      <w:r w:rsidR="00675A79" w:rsidRPr="00EA2EE4">
        <w:rPr>
          <w:rFonts w:ascii="Tahoma" w:hAnsi="Tahoma" w:cs="Tahoma"/>
          <w:sz w:val="21"/>
          <w:szCs w:val="21"/>
        </w:rPr>
        <w:t xml:space="preserve"> Junta Comercial do Estado de Santa Catarina, sob NIRE nº 42204779108, com sede</w:t>
      </w:r>
      <w:r w:rsidR="00675A79" w:rsidRPr="00675A79">
        <w:rPr>
          <w:rFonts w:ascii="Tahoma" w:hAnsi="Tahoma" w:cs="Tahoma"/>
          <w:sz w:val="21"/>
          <w:szCs w:val="21"/>
        </w:rPr>
        <w:t xml:space="preserve"> </w:t>
      </w:r>
      <w:r w:rsidR="00675A79">
        <w:rPr>
          <w:rFonts w:ascii="Tahoma" w:hAnsi="Tahoma" w:cs="Tahoma"/>
          <w:sz w:val="21"/>
          <w:szCs w:val="21"/>
        </w:rPr>
        <w:t xml:space="preserve">na </w:t>
      </w:r>
      <w:r w:rsidR="00675A79" w:rsidRPr="00EA2EE4">
        <w:rPr>
          <w:rFonts w:ascii="Tahoma" w:hAnsi="Tahoma" w:cs="Tahoma"/>
          <w:sz w:val="21"/>
          <w:szCs w:val="21"/>
        </w:rPr>
        <w:t>R</w:t>
      </w:r>
      <w:r w:rsidR="00675A79">
        <w:rPr>
          <w:rFonts w:ascii="Tahoma" w:hAnsi="Tahoma" w:cs="Tahoma"/>
          <w:sz w:val="21"/>
          <w:szCs w:val="21"/>
        </w:rPr>
        <w:t xml:space="preserve">odovia </w:t>
      </w:r>
      <w:r w:rsidR="00675A79" w:rsidRPr="00EA2EE4">
        <w:rPr>
          <w:rFonts w:ascii="Tahoma" w:hAnsi="Tahoma" w:cs="Tahoma"/>
          <w:sz w:val="21"/>
          <w:szCs w:val="21"/>
        </w:rPr>
        <w:t>J</w:t>
      </w:r>
      <w:r w:rsidR="00675A79">
        <w:rPr>
          <w:rFonts w:ascii="Tahoma" w:hAnsi="Tahoma" w:cs="Tahoma"/>
          <w:sz w:val="21"/>
          <w:szCs w:val="21"/>
        </w:rPr>
        <w:t xml:space="preserve">osé Carlos Daux nº </w:t>
      </w:r>
      <w:r w:rsidR="00675A79" w:rsidRPr="00EA2EE4">
        <w:rPr>
          <w:rFonts w:ascii="Tahoma" w:hAnsi="Tahoma" w:cs="Tahoma"/>
          <w:sz w:val="21"/>
          <w:szCs w:val="21"/>
        </w:rPr>
        <w:t>5.500, S</w:t>
      </w:r>
      <w:r w:rsidR="00675A79">
        <w:rPr>
          <w:rFonts w:ascii="Tahoma" w:hAnsi="Tahoma" w:cs="Tahoma"/>
          <w:sz w:val="21"/>
          <w:szCs w:val="21"/>
        </w:rPr>
        <w:t xml:space="preserve">aco Grande, na cidade de </w:t>
      </w:r>
      <w:r w:rsidR="00675A79" w:rsidRPr="00EA2EE4">
        <w:rPr>
          <w:rFonts w:ascii="Tahoma" w:hAnsi="Tahoma" w:cs="Tahoma"/>
          <w:sz w:val="21"/>
          <w:szCs w:val="21"/>
        </w:rPr>
        <w:t>F</w:t>
      </w:r>
      <w:r w:rsidR="00675A79">
        <w:rPr>
          <w:rFonts w:ascii="Tahoma" w:hAnsi="Tahoma" w:cs="Tahoma"/>
          <w:sz w:val="21"/>
          <w:szCs w:val="21"/>
        </w:rPr>
        <w:t xml:space="preserve">lorianópolis, SC, </w:t>
      </w:r>
      <w:r w:rsidR="00675A79" w:rsidRPr="00EA2EE4">
        <w:rPr>
          <w:rFonts w:ascii="Tahoma" w:hAnsi="Tahoma" w:cs="Tahoma"/>
          <w:sz w:val="21"/>
          <w:szCs w:val="21"/>
        </w:rPr>
        <w:t>CEP 88.032-005.</w:t>
      </w:r>
    </w:p>
    <w:p w14:paraId="61477128" w14:textId="565A9570" w:rsidR="008E4439" w:rsidRPr="008E4439" w:rsidRDefault="008E4439" w:rsidP="008E4439">
      <w:pPr>
        <w:spacing w:line="320" w:lineRule="exact"/>
        <w:rPr>
          <w:rFonts w:ascii="Tahoma" w:hAnsi="Tahoma" w:cs="Tahoma"/>
          <w:sz w:val="21"/>
          <w:szCs w:val="21"/>
        </w:rPr>
      </w:pPr>
    </w:p>
    <w:p w14:paraId="1391AB05" w14:textId="2D9F1120" w:rsidR="008E4439" w:rsidRPr="00675A79" w:rsidRDefault="008E4439" w:rsidP="00675A79">
      <w:pPr>
        <w:numPr>
          <w:ilvl w:val="1"/>
          <w:numId w:val="22"/>
        </w:numPr>
        <w:spacing w:line="320" w:lineRule="exact"/>
        <w:ind w:left="0" w:firstLine="0"/>
        <w:rPr>
          <w:rFonts w:ascii="Tahoma" w:hAnsi="Tahoma" w:cs="Tahoma"/>
          <w:sz w:val="21"/>
          <w:szCs w:val="21"/>
        </w:rPr>
      </w:pPr>
      <w:r>
        <w:rPr>
          <w:rFonts w:ascii="Tahoma" w:hAnsi="Tahoma" w:cs="Tahoma"/>
          <w:sz w:val="21"/>
          <w:szCs w:val="21"/>
        </w:rPr>
        <w:t xml:space="preserve">Sem prejuízo da administração realizada pela empresa descrita no item 11.1 acima, </w:t>
      </w:r>
      <w:r w:rsidR="00182295">
        <w:rPr>
          <w:rFonts w:ascii="Tahoma" w:hAnsi="Tahoma" w:cs="Tahoma"/>
          <w:sz w:val="21"/>
          <w:szCs w:val="21"/>
        </w:rPr>
        <w:t>a Arke</w:t>
      </w:r>
      <w:r w:rsidR="009439CE">
        <w:rPr>
          <w:rFonts w:ascii="Tahoma" w:hAnsi="Tahoma" w:cs="Tahoma"/>
          <w:sz w:val="21"/>
          <w:szCs w:val="21"/>
        </w:rPr>
        <w:t xml:space="preserve"> Serviços Administrativos e Recuperação de Crédito Ltda</w:t>
      </w:r>
      <w:r>
        <w:rPr>
          <w:rFonts w:ascii="Tahoma" w:hAnsi="Tahoma" w:cs="Tahoma"/>
          <w:sz w:val="21"/>
          <w:szCs w:val="21"/>
        </w:rPr>
        <w:t>,</w:t>
      </w:r>
      <w:r w:rsidR="009439CE">
        <w:rPr>
          <w:rFonts w:ascii="Tahoma" w:hAnsi="Tahoma" w:cs="Tahoma"/>
          <w:sz w:val="21"/>
          <w:szCs w:val="21"/>
        </w:rPr>
        <w:t xml:space="preserve"> inscrita no CNPJ </w:t>
      </w:r>
      <w:r w:rsidR="0007285D">
        <w:rPr>
          <w:rFonts w:ascii="Tahoma" w:hAnsi="Tahoma" w:cs="Tahoma"/>
          <w:sz w:val="21"/>
          <w:szCs w:val="21"/>
        </w:rPr>
        <w:t xml:space="preserve">17.409.378/0001-46, com endereço à Rua Tabapuã, 50, </w:t>
      </w:r>
      <w:proofErr w:type="spellStart"/>
      <w:r w:rsidR="0007285D">
        <w:rPr>
          <w:rFonts w:ascii="Tahoma" w:hAnsi="Tahoma" w:cs="Tahoma"/>
          <w:sz w:val="21"/>
          <w:szCs w:val="21"/>
        </w:rPr>
        <w:t>Cj</w:t>
      </w:r>
      <w:proofErr w:type="spellEnd"/>
      <w:r w:rsidR="0007285D">
        <w:rPr>
          <w:rFonts w:ascii="Tahoma" w:hAnsi="Tahoma" w:cs="Tahoma"/>
          <w:sz w:val="21"/>
          <w:szCs w:val="21"/>
        </w:rPr>
        <w:t xml:space="preserve"> 101, Itaim Bibi, CEP 04533-010, em São Paulo/SP (“</w:t>
      </w:r>
      <w:r w:rsidR="0007285D" w:rsidRPr="00275265">
        <w:rPr>
          <w:rFonts w:ascii="Tahoma" w:hAnsi="Tahoma" w:cs="Tahoma"/>
          <w:sz w:val="21"/>
          <w:szCs w:val="21"/>
          <w:u w:val="single"/>
        </w:rPr>
        <w:t>Servicer</w:t>
      </w:r>
      <w:r w:rsidR="0007285D">
        <w:rPr>
          <w:rFonts w:ascii="Tahoma" w:hAnsi="Tahoma" w:cs="Tahoma"/>
          <w:sz w:val="21"/>
          <w:szCs w:val="21"/>
        </w:rPr>
        <w:t>”)</w:t>
      </w:r>
      <w:r w:rsidR="00D92811">
        <w:rPr>
          <w:rFonts w:ascii="Tahoma" w:hAnsi="Tahoma" w:cs="Tahoma"/>
          <w:sz w:val="21"/>
          <w:szCs w:val="21"/>
        </w:rPr>
        <w:t xml:space="preserve"> </w:t>
      </w:r>
      <w:r>
        <w:rPr>
          <w:rFonts w:ascii="Tahoma" w:hAnsi="Tahoma" w:cs="Tahoma"/>
          <w:sz w:val="21"/>
          <w:szCs w:val="21"/>
        </w:rPr>
        <w:t>será contratado para fins de verificação e controle da cobrança dos Créditos Imobiliários Cedidos.</w:t>
      </w:r>
    </w:p>
    <w:p w14:paraId="3EEB42CA" w14:textId="77777777" w:rsidR="00B4699A" w:rsidRPr="00675A79"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48" w:name="OLE_LINK51"/>
      <w:bookmarkStart w:id="49" w:name="OLE_LINK52"/>
    </w:p>
    <w:bookmarkEnd w:id="48"/>
    <w:bookmarkEnd w:id="49"/>
    <w:p w14:paraId="626E23C9" w14:textId="047F29C5" w:rsidR="00B4699A" w:rsidRPr="007C1D02" w:rsidRDefault="00B4699A" w:rsidP="000C73D5">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Cobrança</w:t>
      </w:r>
      <w:r w:rsidRPr="00675A79">
        <w:rPr>
          <w:rFonts w:ascii="Tahoma" w:hAnsi="Tahoma" w:cs="Tahoma"/>
          <w:sz w:val="21"/>
          <w:szCs w:val="21"/>
        </w:rPr>
        <w:t>. As Partes estabelecem</w:t>
      </w:r>
      <w:r w:rsidRPr="007C1D02">
        <w:rPr>
          <w:rFonts w:ascii="Tahoma" w:hAnsi="Tahoma" w:cs="Tahoma"/>
          <w:sz w:val="21"/>
          <w:szCs w:val="21"/>
        </w:rPr>
        <w:t xml:space="preserve">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w:t>
      </w:r>
      <w:r w:rsidR="00012E77">
        <w:rPr>
          <w:rFonts w:ascii="Tahoma" w:hAnsi="Tahoma" w:cs="Tahoma"/>
          <w:sz w:val="21"/>
          <w:szCs w:val="21"/>
        </w:rPr>
        <w:t xml:space="preserve">o Cedente </w:t>
      </w:r>
      <w:r w:rsidRPr="007C1D02">
        <w:rPr>
          <w:rFonts w:ascii="Tahoma" w:hAnsi="Tahoma" w:cs="Tahoma"/>
          <w:sz w:val="21"/>
          <w:szCs w:val="21"/>
        </w:rPr>
        <w:t>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0F416C75" w:rsidR="00CC598E" w:rsidRPr="007C1D02" w:rsidDel="00E069E0" w:rsidRDefault="00CC598E">
      <w:pPr>
        <w:pStyle w:val="bodytext210"/>
        <w:widowControl w:val="0"/>
        <w:tabs>
          <w:tab w:val="left" w:pos="0"/>
          <w:tab w:val="left" w:pos="567"/>
          <w:tab w:val="left" w:pos="2286"/>
          <w:tab w:val="left" w:pos="2569"/>
          <w:tab w:val="left" w:pos="3720"/>
        </w:tabs>
        <w:spacing w:before="0" w:after="0" w:line="320" w:lineRule="exact"/>
        <w:jc w:val="both"/>
        <w:rPr>
          <w:del w:id="50" w:author="Mara Cristina Lima" w:date="2020-08-07T11:26:00Z"/>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rFonts w:ascii="Tahoma" w:hAnsi="Tahoma" w:cs="Tahoma"/>
          <w:b/>
          <w:sz w:val="21"/>
          <w:szCs w:val="21"/>
        </w:rPr>
      </w:pPr>
      <w:bookmarkStart w:id="51" w:name="_Hlk46496207"/>
      <w:r w:rsidRPr="007C1D02">
        <w:rPr>
          <w:rFonts w:ascii="Tahoma" w:hAnsi="Tahoma" w:cs="Tahoma"/>
          <w:b/>
          <w:sz w:val="21"/>
          <w:szCs w:val="21"/>
        </w:rPr>
        <w:t>FUNDO DE INVESTIMENTO IMOBILIÁRIO SC 401</w:t>
      </w:r>
      <w:r w:rsidR="000A2101">
        <w:rPr>
          <w:rFonts w:ascii="Tahoma" w:hAnsi="Tahoma" w:cs="Tahoma"/>
          <w:b/>
          <w:sz w:val="21"/>
          <w:szCs w:val="21"/>
        </w:rPr>
        <w:t xml:space="preserve"> </w:t>
      </w:r>
    </w:p>
    <w:p w14:paraId="06D77740" w14:textId="4A60BE02" w:rsidR="00D77558" w:rsidRPr="00D77558" w:rsidRDefault="00D77558">
      <w:pPr>
        <w:shd w:val="clear" w:color="auto" w:fill="FFFFFF"/>
        <w:suppressAutoHyphens/>
        <w:spacing w:line="320" w:lineRule="exact"/>
        <w:rPr>
          <w:rFonts w:ascii="Tahoma" w:hAnsi="Tahoma" w:cs="Tahoma"/>
          <w:bCs/>
          <w:sz w:val="21"/>
          <w:szCs w:val="21"/>
        </w:rPr>
      </w:pPr>
      <w:r w:rsidRPr="00EA2EE4">
        <w:rPr>
          <w:rFonts w:ascii="Tahoma" w:hAnsi="Tahoma" w:cs="Tahoma"/>
          <w:bCs/>
          <w:sz w:val="21"/>
          <w:szCs w:val="21"/>
        </w:rPr>
        <w:t>Representado por se</w:t>
      </w:r>
      <w:r w:rsidR="0007285D">
        <w:rPr>
          <w:rFonts w:ascii="Tahoma" w:hAnsi="Tahoma" w:cs="Tahoma"/>
          <w:bCs/>
          <w:sz w:val="21"/>
          <w:szCs w:val="21"/>
        </w:rPr>
        <w:t>u</w:t>
      </w:r>
      <w:r w:rsidRPr="00EA2EE4">
        <w:rPr>
          <w:rFonts w:ascii="Tahoma" w:hAnsi="Tahoma" w:cs="Tahoma"/>
          <w:bCs/>
          <w:sz w:val="21"/>
          <w:szCs w:val="21"/>
        </w:rPr>
        <w:t xml:space="preserve"> Administrador: BR-Capital Distribuidora de Títulos e Valores Mobiliários S.A.</w:t>
      </w:r>
    </w:p>
    <w:p w14:paraId="6385A887" w14:textId="7631C891" w:rsidR="004979EF" w:rsidRPr="007C1D02" w:rsidRDefault="005551BA">
      <w:pPr>
        <w:spacing w:line="320" w:lineRule="exact"/>
        <w:contextualSpacing/>
        <w:rPr>
          <w:rFonts w:ascii="Tahoma" w:hAnsi="Tahoma" w:cs="Tahoma"/>
          <w:sz w:val="21"/>
          <w:szCs w:val="21"/>
        </w:rPr>
      </w:pPr>
      <w:r>
        <w:rPr>
          <w:rFonts w:ascii="Tahoma" w:hAnsi="Tahoma" w:cs="Tahoma"/>
          <w:sz w:val="21"/>
          <w:szCs w:val="21"/>
        </w:rPr>
        <w:t xml:space="preserve">Avenida das Nações Unidas, 11.857 – conj. 111 – </w:t>
      </w:r>
      <w:r w:rsidR="0007285D">
        <w:rPr>
          <w:rFonts w:ascii="Tahoma" w:hAnsi="Tahoma" w:cs="Tahoma"/>
          <w:sz w:val="21"/>
          <w:szCs w:val="21"/>
        </w:rPr>
        <w:t xml:space="preserve">CEP </w:t>
      </w:r>
      <w:r>
        <w:rPr>
          <w:rFonts w:ascii="Tahoma" w:hAnsi="Tahoma" w:cs="Tahoma"/>
          <w:sz w:val="21"/>
          <w:szCs w:val="21"/>
        </w:rPr>
        <w:t xml:space="preserve">04578-908 – São Paulo </w:t>
      </w:r>
      <w:r w:rsidR="0007285D">
        <w:rPr>
          <w:rFonts w:ascii="Tahoma" w:hAnsi="Tahoma" w:cs="Tahoma"/>
          <w:sz w:val="21"/>
          <w:szCs w:val="21"/>
        </w:rPr>
        <w:t>–</w:t>
      </w:r>
      <w:r>
        <w:rPr>
          <w:rFonts w:ascii="Tahoma" w:hAnsi="Tahoma" w:cs="Tahoma"/>
          <w:sz w:val="21"/>
          <w:szCs w:val="21"/>
        </w:rPr>
        <w:t xml:space="preserve"> SP</w:t>
      </w:r>
      <w:r w:rsidR="0007285D">
        <w:rPr>
          <w:rFonts w:ascii="Tahoma" w:hAnsi="Tahoma" w:cs="Tahoma"/>
          <w:sz w:val="21"/>
          <w:szCs w:val="21"/>
        </w:rPr>
        <w:t xml:space="preserve"> </w:t>
      </w:r>
    </w:p>
    <w:p w14:paraId="57EFEA21" w14:textId="21659FA5"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r w:rsidR="005551BA">
        <w:rPr>
          <w:rFonts w:ascii="Tahoma" w:hAnsi="Tahoma" w:cs="Tahoma"/>
          <w:sz w:val="21"/>
          <w:szCs w:val="21"/>
        </w:rPr>
        <w:t xml:space="preserve"> Carlos Orlandelli Lopes</w:t>
      </w:r>
    </w:p>
    <w:p w14:paraId="29F5EA87" w14:textId="6B09B140"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r w:rsidR="005551BA">
        <w:rPr>
          <w:rFonts w:ascii="Tahoma" w:hAnsi="Tahoma" w:cs="Tahoma"/>
          <w:sz w:val="21"/>
          <w:szCs w:val="21"/>
        </w:rPr>
        <w:t xml:space="preserve"> 11-5508.3508</w:t>
      </w:r>
    </w:p>
    <w:p w14:paraId="58071EEC" w14:textId="0A938F85"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r w:rsidR="005551BA">
        <w:rPr>
          <w:rFonts w:ascii="Tahoma" w:hAnsi="Tahoma" w:cs="Tahoma"/>
          <w:color w:val="000000"/>
          <w:sz w:val="21"/>
          <w:szCs w:val="21"/>
        </w:rPr>
        <w:t xml:space="preserve"> col@brcapital.com.br</w:t>
      </w:r>
    </w:p>
    <w:bookmarkEnd w:id="51"/>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5BEA73EF"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w:t>
      </w:r>
      <w:del w:id="52" w:author="Mara Cristina Lima" w:date="2020-08-07T11:27:00Z">
        <w:r w:rsidRPr="007C1D02" w:rsidDel="00E069E0">
          <w:rPr>
            <w:rFonts w:ascii="Tahoma" w:hAnsi="Tahoma" w:cs="Tahoma"/>
            <w:b/>
            <w:sz w:val="21"/>
            <w:szCs w:val="21"/>
          </w:rPr>
          <w:delText>S</w:delText>
        </w:r>
      </w:del>
      <w:r w:rsidRPr="007C1D02">
        <w:rPr>
          <w:rFonts w:ascii="Tahoma" w:hAnsi="Tahoma" w:cs="Tahoma"/>
          <w:b/>
          <w:sz w:val="21"/>
          <w:szCs w:val="21"/>
        </w:rPr>
        <w:t xml:space="preserve"> S.A.</w:t>
      </w:r>
    </w:p>
    <w:p w14:paraId="67302667" w14:textId="383192EF"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 xml:space="preserve">Rua Iguatemi nº 192, </w:t>
      </w:r>
      <w:r w:rsidR="0007285D">
        <w:rPr>
          <w:rFonts w:ascii="Tahoma" w:hAnsi="Tahoma" w:cs="Tahoma"/>
          <w:sz w:val="21"/>
          <w:szCs w:val="21"/>
        </w:rPr>
        <w:t>conj.</w:t>
      </w:r>
      <w:r w:rsidR="0007285D" w:rsidRPr="007C1D02">
        <w:rPr>
          <w:rFonts w:ascii="Tahoma" w:hAnsi="Tahoma" w:cs="Tahoma"/>
          <w:sz w:val="21"/>
          <w:szCs w:val="21"/>
        </w:rPr>
        <w:t xml:space="preserve"> </w:t>
      </w:r>
      <w:r w:rsidRPr="007C1D02">
        <w:rPr>
          <w:rFonts w:ascii="Tahoma" w:hAnsi="Tahoma" w:cs="Tahoma"/>
          <w:sz w:val="21"/>
          <w:szCs w:val="21"/>
        </w:rPr>
        <w:t>152</w:t>
      </w:r>
      <w:r w:rsidR="0007285D">
        <w:rPr>
          <w:rFonts w:ascii="Tahoma" w:hAnsi="Tahoma" w:cs="Tahoma"/>
          <w:sz w:val="21"/>
          <w:szCs w:val="21"/>
        </w:rPr>
        <w:t xml:space="preserve"> – </w:t>
      </w:r>
      <w:r w:rsidR="00E6613D">
        <w:rPr>
          <w:rFonts w:ascii="Tahoma" w:hAnsi="Tahoma" w:cs="Tahoma"/>
          <w:sz w:val="21"/>
          <w:szCs w:val="21"/>
        </w:rPr>
        <w:t>CEP</w:t>
      </w:r>
      <w:r w:rsidR="0007285D">
        <w:rPr>
          <w:rFonts w:ascii="Tahoma" w:hAnsi="Tahoma" w:cs="Tahoma"/>
          <w:sz w:val="21"/>
          <w:szCs w:val="21"/>
        </w:rPr>
        <w:t xml:space="preserve"> </w:t>
      </w:r>
      <w:r w:rsidR="00E6613D">
        <w:rPr>
          <w:rFonts w:ascii="Tahoma" w:hAnsi="Tahoma" w:cs="Tahoma"/>
          <w:sz w:val="21"/>
          <w:szCs w:val="21"/>
        </w:rPr>
        <w:t xml:space="preserve">01451-010 </w:t>
      </w:r>
      <w:r w:rsidR="0007285D">
        <w:rPr>
          <w:rFonts w:ascii="Tahoma" w:hAnsi="Tahoma" w:cs="Tahoma"/>
          <w:sz w:val="21"/>
          <w:szCs w:val="21"/>
        </w:rPr>
        <w:t>–</w:t>
      </w:r>
      <w:r w:rsidR="00E6613D">
        <w:rPr>
          <w:rFonts w:ascii="Tahoma" w:hAnsi="Tahoma" w:cs="Tahoma"/>
          <w:sz w:val="21"/>
          <w:szCs w:val="21"/>
        </w:rPr>
        <w:t xml:space="preserve"> </w:t>
      </w:r>
      <w:r w:rsidRPr="007C1D02">
        <w:rPr>
          <w:rFonts w:ascii="Tahoma" w:hAnsi="Tahoma" w:cs="Tahoma"/>
          <w:sz w:val="21"/>
          <w:szCs w:val="21"/>
        </w:rPr>
        <w:t>São</w:t>
      </w:r>
      <w:r w:rsidR="0007285D">
        <w:rPr>
          <w:rFonts w:ascii="Tahoma" w:hAnsi="Tahoma" w:cs="Tahoma"/>
          <w:sz w:val="21"/>
          <w:szCs w:val="21"/>
        </w:rPr>
        <w:t xml:space="preserve"> </w:t>
      </w:r>
      <w:r w:rsidRPr="007C1D02">
        <w:rPr>
          <w:rFonts w:ascii="Tahoma" w:hAnsi="Tahoma" w:cs="Tahoma"/>
          <w:sz w:val="21"/>
          <w:szCs w:val="21"/>
        </w:rPr>
        <w:t>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1"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2"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lastRenderedPageBreak/>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w:t>
      </w:r>
      <w:r w:rsidR="005F56B5" w:rsidRPr="007C1D02">
        <w:rPr>
          <w:rFonts w:ascii="Tahoma" w:hAnsi="Tahoma" w:cs="Tahoma"/>
          <w:sz w:val="21"/>
          <w:szCs w:val="21"/>
        </w:rPr>
        <w:lastRenderedPageBreak/>
        <w:t>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25919A70"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E6613D">
        <w:rPr>
          <w:rFonts w:ascii="Tahoma" w:hAnsi="Tahoma" w:cs="Tahoma"/>
          <w:sz w:val="21"/>
          <w:szCs w:val="21"/>
        </w:rPr>
        <w:t>31</w:t>
      </w:r>
      <w:r w:rsidR="00E6613D" w:rsidRPr="007C1D02">
        <w:rPr>
          <w:rFonts w:ascii="Tahoma" w:hAnsi="Tahoma" w:cs="Tahoma"/>
          <w:sz w:val="21"/>
          <w:szCs w:val="21"/>
        </w:rPr>
        <w:t xml:space="preserve"> </w:t>
      </w:r>
      <w:r w:rsidRPr="007C1D02">
        <w:rPr>
          <w:rFonts w:ascii="Tahoma" w:hAnsi="Tahoma" w:cs="Tahoma"/>
          <w:sz w:val="21"/>
          <w:szCs w:val="21"/>
        </w:rPr>
        <w:t xml:space="preserve">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8AF80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465653" w:rsidRPr="007C1D02">
        <w:rPr>
          <w:rFonts w:ascii="Tahoma" w:hAnsi="Tahoma" w:cs="Tahoma"/>
          <w:sz w:val="21"/>
          <w:szCs w:val="21"/>
        </w:rPr>
        <w:t xml:space="preserve">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jc w:val="center"/>
        <w:tblBorders>
          <w:top w:val="single" w:sz="4" w:space="0" w:color="auto"/>
        </w:tblBorders>
        <w:tblLook w:val="01E0" w:firstRow="1" w:lastRow="1" w:firstColumn="1" w:lastColumn="1" w:noHBand="0" w:noVBand="0"/>
      </w:tblPr>
      <w:tblGrid>
        <w:gridCol w:w="8978"/>
      </w:tblGrid>
      <w:tr w:rsidR="00866BC3" w:rsidRPr="007C1D02" w14:paraId="63FCD950" w14:textId="77777777" w:rsidTr="001A168E">
        <w:trPr>
          <w:jc w:val="center"/>
        </w:trPr>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1A168E">
        <w:trPr>
          <w:jc w:val="center"/>
        </w:trPr>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1A168E">
        <w:trPr>
          <w:jc w:val="center"/>
        </w:trPr>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4355C9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E6613D">
        <w:rPr>
          <w:rFonts w:ascii="Tahoma" w:hAnsi="Tahoma" w:cs="Tahoma"/>
          <w:sz w:val="21"/>
          <w:szCs w:val="21"/>
        </w:rPr>
        <w:t>31</w:t>
      </w:r>
      <w:r w:rsidR="00E6613D" w:rsidRPr="007C1D02">
        <w:rPr>
          <w:rFonts w:ascii="Tahoma" w:hAnsi="Tahoma" w:cs="Tahoma"/>
          <w:sz w:val="21"/>
          <w:szCs w:val="21"/>
        </w:rPr>
        <w:t xml:space="preserve"> </w:t>
      </w:r>
      <w:r w:rsidR="00B7057A" w:rsidRPr="007C1D02">
        <w:rPr>
          <w:rFonts w:ascii="Tahoma" w:hAnsi="Tahoma" w:cs="Tahoma"/>
          <w:sz w:val="21"/>
          <w:szCs w:val="21"/>
        </w:rPr>
        <w:t>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866BC3" w:rsidRPr="007C1D02" w14:paraId="54298F65" w14:textId="77777777" w:rsidTr="001A168E">
        <w:trPr>
          <w:jc w:val="center"/>
        </w:trPr>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1A168E">
        <w:trPr>
          <w:jc w:val="center"/>
        </w:trPr>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1A168E">
        <w:trPr>
          <w:jc w:val="center"/>
        </w:trPr>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3912DA5E" w:rsidR="005A4153"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235027FC" w14:textId="551AAE3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B9B1CC5" w14:textId="08AB9DC4"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3AD026C5" w14:textId="5E6C20BE"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530F64E" w14:textId="7266140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511A6C5D" w14:textId="7DBC0B51"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320B12F8" w14:textId="6DE38756"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4CCBE6E0" w14:textId="45650A4C"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5048E72A" w14:textId="17D92322" w:rsidR="0007285D"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00257FE9" w14:textId="77777777" w:rsidR="0007285D" w:rsidRPr="007C1D02" w:rsidRDefault="0007285D"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39A8B5BB" w:rsidR="005A4153"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50A798" w14:textId="77777777" w:rsidR="0007285D" w:rsidRPr="007C1D02" w:rsidRDefault="0007285D">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75A2C4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sectPr w:rsidR="002A5BAC" w:rsidSect="002A5BAC">
          <w:footerReference w:type="even" r:id="rId13"/>
          <w:footerReference w:type="default" r:id="rId14"/>
          <w:headerReference w:type="first" r:id="rId15"/>
          <w:footerReference w:type="first" r:id="rId16"/>
          <w:pgSz w:w="11907" w:h="16840" w:code="9"/>
          <w:pgMar w:top="1701" w:right="1134" w:bottom="1134" w:left="1418" w:header="1134" w:footer="567" w:gutter="0"/>
          <w:cols w:space="720"/>
          <w:titlePg/>
          <w:docGrid w:linePitch="326"/>
        </w:sectPr>
      </w:pPr>
    </w:p>
    <w:p w14:paraId="79176494" w14:textId="11DE4718" w:rsidR="00972E27"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 – DESCRIÇÃO DOS CRÉDITOS IMOBILIÁRIOS</w:t>
      </w:r>
    </w:p>
    <w:p w14:paraId="1B90EECE" w14:textId="342AA5C9"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bookmarkStart w:id="53" w:name="_Hlk47628226"/>
    </w:p>
    <w:p w14:paraId="6326D9F9" w14:textId="4714AC63" w:rsidR="00275265" w:rsidRDefault="00275265">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Pr>
          <w:rFonts w:ascii="Tahoma" w:hAnsi="Tahoma" w:cs="Tahoma"/>
          <w:b/>
          <w:sz w:val="21"/>
          <w:szCs w:val="21"/>
        </w:rPr>
        <w:t>CÉDULAS DE CRÉDITO IMOBILIÁRIO Nº 001 A 029</w:t>
      </w:r>
    </w:p>
    <w:p w14:paraId="5EDDE5C9" w14:textId="77777777" w:rsidR="00275265" w:rsidRDefault="00275265">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12F43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3AD30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4BE19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BDB42B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59BC6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73C7046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02BC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10BB7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0995076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354A05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28/02/2021</w:t>
            </w:r>
          </w:p>
        </w:tc>
      </w:tr>
      <w:tr w:rsidR="002A5BAC" w:rsidRPr="002A5BAC" w14:paraId="1133087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0184A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64A66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993</w:t>
            </w:r>
          </w:p>
        </w:tc>
        <w:tc>
          <w:tcPr>
            <w:tcW w:w="2260" w:type="dxa"/>
            <w:tcBorders>
              <w:top w:val="nil"/>
              <w:left w:val="nil"/>
              <w:bottom w:val="single" w:sz="4" w:space="0" w:color="auto"/>
              <w:right w:val="single" w:sz="4" w:space="0" w:color="auto"/>
            </w:tcBorders>
            <w:shd w:val="clear" w:color="000000" w:fill="D9D9D9"/>
            <w:vAlign w:val="center"/>
            <w:hideMark/>
          </w:tcPr>
          <w:p w14:paraId="3F4B8E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344</w:t>
            </w:r>
          </w:p>
        </w:tc>
        <w:tc>
          <w:tcPr>
            <w:tcW w:w="2260" w:type="dxa"/>
            <w:tcBorders>
              <w:top w:val="nil"/>
              <w:left w:val="nil"/>
              <w:bottom w:val="single" w:sz="4" w:space="0" w:color="auto"/>
              <w:right w:val="single" w:sz="4" w:space="0" w:color="auto"/>
            </w:tcBorders>
            <w:shd w:val="clear" w:color="000000" w:fill="FFFFFF"/>
            <w:vAlign w:val="center"/>
            <w:hideMark/>
          </w:tcPr>
          <w:p w14:paraId="50B0297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212</w:t>
            </w:r>
          </w:p>
        </w:tc>
      </w:tr>
      <w:tr w:rsidR="002A5BAC" w:rsidRPr="002A5BAC" w14:paraId="5D712EC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D9192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CA67EB4" w14:textId="60DEBD34"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5A578659" w14:textId="5C0D60AF"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6AC9DEB1" w14:textId="08430FE4"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7F1B92F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1B5E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670E03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001</w:t>
            </w:r>
          </w:p>
        </w:tc>
        <w:tc>
          <w:tcPr>
            <w:tcW w:w="2260" w:type="dxa"/>
            <w:tcBorders>
              <w:top w:val="nil"/>
              <w:left w:val="nil"/>
              <w:bottom w:val="single" w:sz="4" w:space="0" w:color="auto"/>
              <w:right w:val="single" w:sz="4" w:space="0" w:color="auto"/>
            </w:tcBorders>
            <w:shd w:val="clear" w:color="000000" w:fill="D9D9D9"/>
            <w:vAlign w:val="center"/>
            <w:hideMark/>
          </w:tcPr>
          <w:p w14:paraId="1FB2B2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002</w:t>
            </w:r>
          </w:p>
        </w:tc>
        <w:tc>
          <w:tcPr>
            <w:tcW w:w="2260" w:type="dxa"/>
            <w:tcBorders>
              <w:top w:val="nil"/>
              <w:left w:val="nil"/>
              <w:bottom w:val="single" w:sz="4" w:space="0" w:color="auto"/>
              <w:right w:val="single" w:sz="4" w:space="0" w:color="auto"/>
            </w:tcBorders>
            <w:shd w:val="clear" w:color="000000" w:fill="FFFFFF"/>
            <w:vAlign w:val="center"/>
            <w:hideMark/>
          </w:tcPr>
          <w:p w14:paraId="2567184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003</w:t>
            </w:r>
          </w:p>
        </w:tc>
      </w:tr>
      <w:tr w:rsidR="002A5BAC" w:rsidRPr="002A5BAC" w14:paraId="7CC5397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E2F86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215FA6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6D90346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03783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0D3688D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B056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44AA1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E2CF7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0E23C4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4904743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2C833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6B37A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E7140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9BD94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54F2D317"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AEA6573"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D42CAF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6712592" w14:textId="0FC54A0A"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5DBB2296" w14:textId="1EB61B8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6F2AB872" w14:textId="37EC5E75"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07D8255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29905E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536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888D1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3E575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4D0C31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5F614FBC"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0A1D3D1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BC9370" w14:textId="01F0769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375AEC"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370F6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FAD32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1279A2A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42F059D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33CB7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4C88C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226FF3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D190C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34EEA9A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75278B7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9B380F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66696B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8B092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90204B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D7AA56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02E607B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91D95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801D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1B6BE5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5581E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09AEF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78209F8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DC2B03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EE81A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EFB3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EC960E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E9653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7368E887"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6949B45"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5538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33305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076762C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444832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5090A9A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AAD70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B0FAB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290183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CFD39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99FBFE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0888903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8C924C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94366A" w14:textId="0102284C"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BF857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114A3E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84DB7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4DD9A5B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A126E7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023CFA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8E2E5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38F494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AFAAD5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4DA8B04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1B6807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6C520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393410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332F17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465BA4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52E37A3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B7F763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3E842A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051CC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D1EF7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7F9BD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38A7297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BD4AED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3D7D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ABCA22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1A4C7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97F6D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544A38AD"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FEE2360"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DD00AB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137FD99" w14:textId="4AD089E2"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Personal Net Tecnologia de </w:t>
            </w:r>
            <w:r w:rsidR="00375AEC" w:rsidRPr="002A5BAC">
              <w:rPr>
                <w:rFonts w:ascii="Calibri" w:hAnsi="Calibri" w:cs="Calibri"/>
                <w:sz w:val="16"/>
                <w:szCs w:val="16"/>
              </w:rPr>
              <w:t>Informação</w:t>
            </w:r>
            <w:r w:rsidRPr="002A5BAC">
              <w:rPr>
                <w:rFonts w:ascii="Calibri" w:hAnsi="Calibri" w:cs="Calibri"/>
                <w:sz w:val="16"/>
                <w:szCs w:val="16"/>
              </w:rPr>
              <w:t xml:space="preserve"> Ltda</w:t>
            </w:r>
          </w:p>
        </w:tc>
        <w:tc>
          <w:tcPr>
            <w:tcW w:w="2260" w:type="dxa"/>
            <w:tcBorders>
              <w:top w:val="nil"/>
              <w:left w:val="nil"/>
              <w:bottom w:val="single" w:sz="4" w:space="0" w:color="auto"/>
              <w:right w:val="single" w:sz="4" w:space="0" w:color="auto"/>
            </w:tcBorders>
            <w:shd w:val="clear" w:color="000000" w:fill="D9D9D9"/>
            <w:vAlign w:val="center"/>
            <w:hideMark/>
          </w:tcPr>
          <w:p w14:paraId="3C08BE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68CD81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Antonio Santos Silva</w:t>
            </w:r>
          </w:p>
        </w:tc>
      </w:tr>
      <w:tr w:rsidR="002A5BAC" w:rsidRPr="002A5BAC" w14:paraId="1024E52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E6D34A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8951B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510C70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1FB020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42DF6B5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166.362.605-72</w:t>
            </w:r>
          </w:p>
        </w:tc>
      </w:tr>
      <w:tr w:rsidR="002A5BAC" w:rsidRPr="002A5BAC" w14:paraId="085D1D45"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7278FEF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DAEB41" w14:textId="3D467C43"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77FF10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424F9B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02FEE9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Parobe, 2250</w:t>
            </w:r>
          </w:p>
        </w:tc>
      </w:tr>
      <w:tr w:rsidR="002A5BAC" w:rsidRPr="002A5BAC" w14:paraId="1236E69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7389C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E5942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F706A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46BE899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16B0A85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Ap141</w:t>
            </w:r>
          </w:p>
        </w:tc>
      </w:tr>
      <w:tr w:rsidR="002A5BAC" w:rsidRPr="002A5BAC" w14:paraId="7C71DC5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F386E7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2F3B07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9C687A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04EB5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26A0A8A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5F05CB8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71EC3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248AE5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2954F05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3A93E3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567B9B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93510-130</w:t>
            </w:r>
          </w:p>
        </w:tc>
      </w:tr>
      <w:tr w:rsidR="002A5BAC" w:rsidRPr="002A5BAC" w14:paraId="101C408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C5D15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02BF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6890FA7" w14:textId="5419E2EA"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32A7AD9" w14:textId="00231D4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FB790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RS/Novo Hamburgo</w:t>
            </w:r>
          </w:p>
        </w:tc>
      </w:tr>
      <w:tr w:rsidR="002A5BAC" w:rsidRPr="002A5BAC" w14:paraId="31767952"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6E4FE9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A07EEDA" w14:textId="5E26E058"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D62EE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376B0F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21360BF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00FB558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919102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8DD8C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9C202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22EC17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565B20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CJ302 Campeche A</w:t>
            </w:r>
          </w:p>
        </w:tc>
      </w:tr>
      <w:tr w:rsidR="002A5BAC" w:rsidRPr="002A5BAC" w14:paraId="4735BCD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50BD86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79DD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8338D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CC2C0A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666F7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72A64D7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39B560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40526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23A585F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010508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CEF47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059BAAD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0F6EBA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BB57A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D1DC654" w14:textId="10AF0C5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A4E749C" w14:textId="2678BC52"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EDC5453" w14:textId="00DD6C69"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572B9E08"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F6379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3BFD095" w14:textId="2E59D77D"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0B1C277" w14:textId="4AFA340F"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E7E1D01" w14:textId="2285C322"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1DD0D22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5A7D9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D91A8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157.025</w:t>
            </w:r>
          </w:p>
        </w:tc>
        <w:tc>
          <w:tcPr>
            <w:tcW w:w="2260" w:type="dxa"/>
            <w:tcBorders>
              <w:top w:val="nil"/>
              <w:left w:val="nil"/>
              <w:bottom w:val="single" w:sz="4" w:space="0" w:color="auto"/>
              <w:right w:val="single" w:sz="4" w:space="0" w:color="auto"/>
            </w:tcBorders>
            <w:shd w:val="clear" w:color="000000" w:fill="D9D9D9"/>
            <w:vAlign w:val="center"/>
            <w:hideMark/>
          </w:tcPr>
          <w:p w14:paraId="27F2A1F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157.059</w:t>
            </w:r>
          </w:p>
        </w:tc>
        <w:tc>
          <w:tcPr>
            <w:tcW w:w="2260" w:type="dxa"/>
            <w:tcBorders>
              <w:top w:val="nil"/>
              <w:left w:val="nil"/>
              <w:bottom w:val="single" w:sz="4" w:space="0" w:color="auto"/>
              <w:right w:val="single" w:sz="4" w:space="0" w:color="auto"/>
            </w:tcBorders>
            <w:shd w:val="clear" w:color="000000" w:fill="FFFFFF"/>
            <w:vAlign w:val="center"/>
            <w:hideMark/>
          </w:tcPr>
          <w:p w14:paraId="223D1E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157.061</w:t>
            </w:r>
          </w:p>
        </w:tc>
      </w:tr>
      <w:tr w:rsidR="002A5BAC" w:rsidRPr="002A5BAC" w14:paraId="01EA68C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1A594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60DF43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0257A1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8C8FEF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6404952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C3723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D0177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C518F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006E82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634118D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ADE7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D95919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12/04/2018</w:t>
            </w:r>
          </w:p>
        </w:tc>
        <w:tc>
          <w:tcPr>
            <w:tcW w:w="2260" w:type="dxa"/>
            <w:tcBorders>
              <w:top w:val="nil"/>
              <w:left w:val="nil"/>
              <w:bottom w:val="single" w:sz="4" w:space="0" w:color="auto"/>
              <w:right w:val="single" w:sz="4" w:space="0" w:color="auto"/>
            </w:tcBorders>
            <w:shd w:val="clear" w:color="000000" w:fill="D9D9D9"/>
            <w:vAlign w:val="center"/>
            <w:hideMark/>
          </w:tcPr>
          <w:p w14:paraId="7DFFFCB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28/09/2018</w:t>
            </w:r>
          </w:p>
        </w:tc>
        <w:tc>
          <w:tcPr>
            <w:tcW w:w="2260" w:type="dxa"/>
            <w:tcBorders>
              <w:top w:val="nil"/>
              <w:left w:val="nil"/>
              <w:bottom w:val="single" w:sz="4" w:space="0" w:color="auto"/>
              <w:right w:val="single" w:sz="4" w:space="0" w:color="auto"/>
            </w:tcBorders>
            <w:shd w:val="clear" w:color="000000" w:fill="FFFFFF"/>
            <w:vAlign w:val="center"/>
            <w:hideMark/>
          </w:tcPr>
          <w:p w14:paraId="608ED9A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17/10/2018</w:t>
            </w:r>
          </w:p>
        </w:tc>
      </w:tr>
      <w:tr w:rsidR="002A5BAC" w:rsidRPr="002A5BAC" w14:paraId="279A044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3A269" w14:textId="72ECB532"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375AEC" w:rsidRPr="002A5BAC">
              <w:rPr>
                <w:rFonts w:ascii="Calibri" w:hAnsi="Calibri" w:cs="Calibri"/>
                <w:b/>
                <w:bCs/>
                <w:sz w:val="16"/>
                <w:szCs w:val="16"/>
              </w:rPr>
              <w:t>Crédito</w:t>
            </w:r>
            <w:r w:rsidRPr="002A5BAC">
              <w:rPr>
                <w:rFonts w:ascii="Calibri" w:hAnsi="Calibri" w:cs="Calibri"/>
                <w:b/>
                <w:bCs/>
                <w:sz w:val="16"/>
                <w:szCs w:val="16"/>
              </w:rPr>
              <w:t xml:space="preserve"> (Valor </w:t>
            </w:r>
            <w:r w:rsidR="00275265"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auto" w:fill="auto"/>
            <w:vAlign w:val="center"/>
            <w:hideMark/>
          </w:tcPr>
          <w:p w14:paraId="305A84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1BABC4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388.315,08</w:t>
            </w:r>
          </w:p>
        </w:tc>
        <w:tc>
          <w:tcPr>
            <w:tcW w:w="2260" w:type="dxa"/>
            <w:tcBorders>
              <w:top w:val="nil"/>
              <w:left w:val="nil"/>
              <w:bottom w:val="single" w:sz="4" w:space="0" w:color="auto"/>
              <w:right w:val="single" w:sz="4" w:space="0" w:color="auto"/>
            </w:tcBorders>
            <w:shd w:val="clear" w:color="auto" w:fill="auto"/>
            <w:vAlign w:val="center"/>
            <w:hideMark/>
          </w:tcPr>
          <w:p w14:paraId="278B57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200.367,04</w:t>
            </w:r>
          </w:p>
        </w:tc>
      </w:tr>
      <w:tr w:rsidR="002A5BAC" w:rsidRPr="002A5BAC" w14:paraId="3D9F294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3AEC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473DF1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7C42E31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D0F438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7946B7C8"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0047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0BD0C6E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636BE7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DA1150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7B080B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1FBF684A"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2905628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4EA28E7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D4063D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A44000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DC3131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68AA0602"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0D10B50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4FE893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43E2E6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2B105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C2453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28/08/2020</w:t>
            </w:r>
          </w:p>
        </w:tc>
      </w:tr>
      <w:tr w:rsidR="002A5BAC" w:rsidRPr="002A5BAC" w14:paraId="6B7260D9"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B55A7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115D262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D8CAD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8D8EA7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4A726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65DF975F"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DFA669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A3F393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568335A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02ADD10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13914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28/08/2020</w:t>
            </w:r>
          </w:p>
        </w:tc>
      </w:tr>
      <w:tr w:rsidR="002A5BAC" w:rsidRPr="002A5BAC" w14:paraId="6CAED9F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BF10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35E3E5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02F4BD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020DF6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7AA0846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EBC79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254C4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58FD51A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32BD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664E7888"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11A5B4D" w14:textId="36D4B3A8"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8FD0B1A" w14:textId="53110829" w:rsidR="002A5BAC" w:rsidRDefault="002A5BAC" w:rsidP="002A5B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tbl>
      <w:tblPr>
        <w:tblW w:w="10300" w:type="dxa"/>
        <w:tblInd w:w="75" w:type="dxa"/>
        <w:tblCellMar>
          <w:left w:w="70" w:type="dxa"/>
          <w:right w:w="70" w:type="dxa"/>
        </w:tblCellMar>
        <w:tblLook w:val="04A0" w:firstRow="1" w:lastRow="0" w:firstColumn="1" w:lastColumn="0" w:noHBand="0" w:noVBand="1"/>
      </w:tblPr>
      <w:tblGrid>
        <w:gridCol w:w="1343"/>
        <w:gridCol w:w="1106"/>
        <w:gridCol w:w="1051"/>
        <w:gridCol w:w="2280"/>
        <w:gridCol w:w="2260"/>
        <w:gridCol w:w="2260"/>
      </w:tblGrid>
      <w:tr w:rsidR="002A5BAC" w:rsidRPr="002A5BAC" w14:paraId="4AFB2E8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4C913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B6C2D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01469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2225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281CF47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3613E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32A5F9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2470F8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1CEF6C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15/03/2023</w:t>
            </w:r>
          </w:p>
        </w:tc>
      </w:tr>
      <w:tr w:rsidR="002A5BAC" w:rsidRPr="002A5BAC" w14:paraId="7FA4B07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DB5A6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6F285E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618</w:t>
            </w:r>
          </w:p>
        </w:tc>
        <w:tc>
          <w:tcPr>
            <w:tcW w:w="2260" w:type="dxa"/>
            <w:tcBorders>
              <w:top w:val="nil"/>
              <w:left w:val="nil"/>
              <w:bottom w:val="single" w:sz="4" w:space="0" w:color="auto"/>
              <w:right w:val="single" w:sz="4" w:space="0" w:color="auto"/>
            </w:tcBorders>
            <w:shd w:val="clear" w:color="000000" w:fill="FFFFFF"/>
            <w:vAlign w:val="center"/>
            <w:hideMark/>
          </w:tcPr>
          <w:p w14:paraId="7ABF994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23689E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957</w:t>
            </w:r>
          </w:p>
        </w:tc>
      </w:tr>
      <w:tr w:rsidR="002A5BAC" w:rsidRPr="002A5BAC" w14:paraId="3B4CE86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13FB4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559B0E62" w14:textId="7DF02F08"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3883A5BC" w14:textId="024932A2"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2D79F8DC" w14:textId="4D28138B"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0D94DE3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7CF1D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4569BF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004</w:t>
            </w:r>
          </w:p>
        </w:tc>
        <w:tc>
          <w:tcPr>
            <w:tcW w:w="2260" w:type="dxa"/>
            <w:tcBorders>
              <w:top w:val="nil"/>
              <w:left w:val="nil"/>
              <w:bottom w:val="single" w:sz="4" w:space="0" w:color="auto"/>
              <w:right w:val="single" w:sz="4" w:space="0" w:color="auto"/>
            </w:tcBorders>
            <w:shd w:val="clear" w:color="000000" w:fill="FFFFFF"/>
            <w:vAlign w:val="center"/>
            <w:hideMark/>
          </w:tcPr>
          <w:p w14:paraId="29A980C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005</w:t>
            </w:r>
          </w:p>
        </w:tc>
        <w:tc>
          <w:tcPr>
            <w:tcW w:w="2260" w:type="dxa"/>
            <w:tcBorders>
              <w:top w:val="nil"/>
              <w:left w:val="nil"/>
              <w:bottom w:val="single" w:sz="4" w:space="0" w:color="auto"/>
              <w:right w:val="single" w:sz="4" w:space="0" w:color="auto"/>
            </w:tcBorders>
            <w:shd w:val="clear" w:color="000000" w:fill="D9D9D9"/>
            <w:vAlign w:val="center"/>
            <w:hideMark/>
          </w:tcPr>
          <w:p w14:paraId="66BD774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006</w:t>
            </w:r>
          </w:p>
        </w:tc>
      </w:tr>
      <w:tr w:rsidR="002A5BAC" w:rsidRPr="002A5BAC" w14:paraId="203F02B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1DC98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48C85E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9E927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0A4E0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1DCF4E6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57ADD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3AB449D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181ED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0865D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5FFEC549"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FEB8E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B09463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DD6CD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4A1D89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20D431AE"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BE376B5"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4DDAE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5D32E33" w14:textId="4E3A8652"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41A03E8F" w14:textId="363FDC1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3B8CBA4F" w14:textId="4AEC4D0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3312C4F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782B6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CAF9BD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37F9DAA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746DD5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4A618D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72D6A74F"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721B3D0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A0114B4" w14:textId="6654E9F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36840B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2B018C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8B42A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3FB5D36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FDD7E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F57720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8BEE07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0DB638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2A56F9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4E8CBAE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D7D274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558ECD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F81EA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61AF69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3722F4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72F21F5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7EA9F9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EF9006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419151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EE20D1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411C3A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777656D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DA8C1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03843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7F4000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76B2FD4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BAAEDE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684AF242"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1EF5E37"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6FE164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CA8B7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6F8ABA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82115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6E85D5C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E3CB39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C21A4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6778DC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7387FA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42A27C4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6739290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F6813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6D07DA0" w14:textId="62A0F821"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377054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B7498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730378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59291BB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6E8344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2A8B3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2C2BAD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2B560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33F94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583412B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91A5D0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70C6C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88712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0CB0D1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8C27C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0A5909B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0BDE0D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F67C8C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7B8EACB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B84153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52F80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41CE45E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4D5CCB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91AE37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795306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16F00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5A6DCF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374ED513"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5DBA51"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C17C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50DBF551" w14:textId="40B2F348"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Sindicato dos Policiais Civis do Estado de Sta</w:t>
            </w:r>
            <w:r w:rsidR="00275265">
              <w:rPr>
                <w:rFonts w:ascii="Calibri" w:hAnsi="Calibri" w:cs="Calibri"/>
                <w:sz w:val="16"/>
                <w:szCs w:val="16"/>
              </w:rPr>
              <w:t>.</w:t>
            </w:r>
            <w:r w:rsidRPr="002A5BAC">
              <w:rPr>
                <w:rFonts w:ascii="Calibri" w:hAnsi="Calibri" w:cs="Calibri"/>
                <w:sz w:val="16"/>
                <w:szCs w:val="16"/>
              </w:rPr>
              <w:t xml:space="preserve">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215F12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574CC5D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Luiz Fernando Ramos Nunes</w:t>
            </w:r>
          </w:p>
        </w:tc>
      </w:tr>
      <w:tr w:rsidR="002A5BAC" w:rsidRPr="002A5BAC" w14:paraId="1BD9B93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650F9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B6FDF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1DE711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44A986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368B5F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185.763.030-00</w:t>
            </w:r>
          </w:p>
        </w:tc>
      </w:tr>
      <w:tr w:rsidR="002A5BAC" w:rsidRPr="002A5BAC" w14:paraId="066BD2DE"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0AA31ED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EE1F55E" w14:textId="545C01CC"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2D8EEE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5F6F6F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Buzios, 2812</w:t>
            </w:r>
          </w:p>
        </w:tc>
        <w:tc>
          <w:tcPr>
            <w:tcW w:w="2260" w:type="dxa"/>
            <w:tcBorders>
              <w:top w:val="nil"/>
              <w:left w:val="nil"/>
              <w:bottom w:val="single" w:sz="4" w:space="0" w:color="auto"/>
              <w:right w:val="single" w:sz="4" w:space="0" w:color="auto"/>
            </w:tcBorders>
            <w:shd w:val="clear" w:color="000000" w:fill="D9D9D9"/>
            <w:vAlign w:val="center"/>
            <w:hideMark/>
          </w:tcPr>
          <w:p w14:paraId="5109F7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Buzios, 2812</w:t>
            </w:r>
          </w:p>
        </w:tc>
      </w:tr>
      <w:tr w:rsidR="002A5BAC" w:rsidRPr="002A5BAC" w14:paraId="542D7B4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18549E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7189D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1BC21CC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Sl208</w:t>
            </w:r>
          </w:p>
        </w:tc>
        <w:tc>
          <w:tcPr>
            <w:tcW w:w="2260" w:type="dxa"/>
            <w:tcBorders>
              <w:top w:val="nil"/>
              <w:left w:val="nil"/>
              <w:bottom w:val="single" w:sz="4" w:space="0" w:color="auto"/>
              <w:right w:val="single" w:sz="4" w:space="0" w:color="auto"/>
            </w:tcBorders>
            <w:shd w:val="clear" w:color="000000" w:fill="FFFFFF"/>
            <w:vAlign w:val="center"/>
            <w:hideMark/>
          </w:tcPr>
          <w:p w14:paraId="00D6DB0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4D9E7C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r>
      <w:tr w:rsidR="002A5BAC" w:rsidRPr="002A5BAC" w14:paraId="7BE8B0E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FE047A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A290C1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63C07F2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6ADBD87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Jurere</w:t>
            </w:r>
          </w:p>
        </w:tc>
        <w:tc>
          <w:tcPr>
            <w:tcW w:w="2260" w:type="dxa"/>
            <w:tcBorders>
              <w:top w:val="nil"/>
              <w:left w:val="nil"/>
              <w:bottom w:val="single" w:sz="4" w:space="0" w:color="auto"/>
              <w:right w:val="single" w:sz="4" w:space="0" w:color="auto"/>
            </w:tcBorders>
            <w:shd w:val="clear" w:color="000000" w:fill="D9D9D9"/>
            <w:vAlign w:val="center"/>
            <w:hideMark/>
          </w:tcPr>
          <w:p w14:paraId="0F0CDF8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Jurere</w:t>
            </w:r>
          </w:p>
        </w:tc>
      </w:tr>
      <w:tr w:rsidR="002A5BAC" w:rsidRPr="002A5BAC" w14:paraId="1CD3B8B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8D6C2B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F7CC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2A5C011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26A1A3B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2211B82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88053-301</w:t>
            </w:r>
          </w:p>
        </w:tc>
      </w:tr>
      <w:tr w:rsidR="002A5BAC" w:rsidRPr="002A5BAC" w14:paraId="5640809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16235E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FBB78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61330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69449E93" w14:textId="68BDD9F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8844B11" w14:textId="565F669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5FE87A84"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3925AF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B90A28" w14:textId="24EF9FD9"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75C752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7AA6C5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6AF8A5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27FD41C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4B0F3F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8B442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50C2AA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570236F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CJ215 CJ417 Jurere B</w:t>
            </w:r>
          </w:p>
        </w:tc>
        <w:tc>
          <w:tcPr>
            <w:tcW w:w="2260" w:type="dxa"/>
            <w:tcBorders>
              <w:top w:val="nil"/>
              <w:left w:val="nil"/>
              <w:bottom w:val="single" w:sz="4" w:space="0" w:color="auto"/>
              <w:right w:val="single" w:sz="4" w:space="0" w:color="auto"/>
            </w:tcBorders>
            <w:shd w:val="clear" w:color="000000" w:fill="D9D9D9"/>
            <w:vAlign w:val="center"/>
            <w:hideMark/>
          </w:tcPr>
          <w:p w14:paraId="0B03B3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CJ217 Jurere B</w:t>
            </w:r>
          </w:p>
        </w:tc>
      </w:tr>
      <w:tr w:rsidR="002A5BAC" w:rsidRPr="002A5BAC" w14:paraId="0ECA935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9D0476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4F2B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6542A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05F67F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C8FAC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52E917D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C82B93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0903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80" w:type="dxa"/>
            <w:tcBorders>
              <w:top w:val="nil"/>
              <w:left w:val="nil"/>
              <w:bottom w:val="single" w:sz="4" w:space="0" w:color="auto"/>
              <w:right w:val="single" w:sz="4" w:space="0" w:color="auto"/>
            </w:tcBorders>
            <w:shd w:val="clear" w:color="000000" w:fill="D9D9D9"/>
            <w:vAlign w:val="center"/>
            <w:hideMark/>
          </w:tcPr>
          <w:p w14:paraId="0AE08A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32596D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4198A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0241D2F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345420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30361C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3CB21ED" w14:textId="17D41E61"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2E16CFF" w14:textId="3F9E1AD9"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1F3BB2" w14:textId="2F78C5BC"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61AF79FE"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7032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6950DC90" w14:textId="41B10B65"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E2A78A5" w14:textId="4129C0DA"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E634735" w14:textId="26CB5A64"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4DA7874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E7F8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54400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CDC6E0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160.437</w:t>
            </w:r>
          </w:p>
        </w:tc>
        <w:tc>
          <w:tcPr>
            <w:tcW w:w="2260" w:type="dxa"/>
            <w:tcBorders>
              <w:top w:val="nil"/>
              <w:left w:val="nil"/>
              <w:bottom w:val="single" w:sz="4" w:space="0" w:color="auto"/>
              <w:right w:val="single" w:sz="4" w:space="0" w:color="auto"/>
            </w:tcBorders>
            <w:shd w:val="clear" w:color="000000" w:fill="D9D9D9"/>
            <w:vAlign w:val="center"/>
            <w:hideMark/>
          </w:tcPr>
          <w:p w14:paraId="5F7604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160.439</w:t>
            </w:r>
          </w:p>
        </w:tc>
      </w:tr>
      <w:tr w:rsidR="002A5BAC" w:rsidRPr="002A5BAC" w14:paraId="7329416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EB6A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7CB297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A5FCB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80858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4606EB2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BDEEF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80" w:type="dxa"/>
            <w:tcBorders>
              <w:top w:val="nil"/>
              <w:left w:val="nil"/>
              <w:bottom w:val="single" w:sz="4" w:space="0" w:color="auto"/>
              <w:right w:val="single" w:sz="4" w:space="0" w:color="auto"/>
            </w:tcBorders>
            <w:shd w:val="clear" w:color="000000" w:fill="D9D9D9"/>
            <w:vAlign w:val="center"/>
            <w:hideMark/>
          </w:tcPr>
          <w:p w14:paraId="61866E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D49F15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8BDD7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1FCD4AC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78D81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4106D3C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10/04/2019</w:t>
            </w:r>
          </w:p>
        </w:tc>
        <w:tc>
          <w:tcPr>
            <w:tcW w:w="2260" w:type="dxa"/>
            <w:tcBorders>
              <w:top w:val="nil"/>
              <w:left w:val="nil"/>
              <w:bottom w:val="single" w:sz="4" w:space="0" w:color="auto"/>
              <w:right w:val="single" w:sz="4" w:space="0" w:color="auto"/>
            </w:tcBorders>
            <w:shd w:val="clear" w:color="000000" w:fill="FFFFFF"/>
            <w:vAlign w:val="center"/>
            <w:hideMark/>
          </w:tcPr>
          <w:p w14:paraId="3DF768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57818B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21/01/2019</w:t>
            </w:r>
          </w:p>
        </w:tc>
      </w:tr>
      <w:tr w:rsidR="002A5BAC" w:rsidRPr="002A5BAC" w14:paraId="17B30DD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99645" w14:textId="58AE36DC"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375AEC" w:rsidRPr="002A5BAC">
              <w:rPr>
                <w:rFonts w:ascii="Calibri" w:hAnsi="Calibri" w:cs="Calibri"/>
                <w:b/>
                <w:bCs/>
                <w:sz w:val="16"/>
                <w:szCs w:val="16"/>
              </w:rPr>
              <w:t>Crédito</w:t>
            </w:r>
            <w:r w:rsidRPr="002A5BAC">
              <w:rPr>
                <w:rFonts w:ascii="Calibri" w:hAnsi="Calibri" w:cs="Calibri"/>
                <w:b/>
                <w:bCs/>
                <w:sz w:val="16"/>
                <w:szCs w:val="16"/>
              </w:rPr>
              <w:t xml:space="preserve"> (Valor </w:t>
            </w:r>
            <w:r w:rsidR="00375AEC" w:rsidRPr="002A5BAC">
              <w:rPr>
                <w:rFonts w:ascii="Calibri" w:hAnsi="Calibri" w:cs="Calibri"/>
                <w:b/>
                <w:bCs/>
                <w:sz w:val="16"/>
                <w:szCs w:val="16"/>
              </w:rPr>
              <w:t>Emissão</w:t>
            </w:r>
            <w:r w:rsidRPr="002A5BAC">
              <w:rPr>
                <w:rFonts w:ascii="Calibri" w:hAnsi="Calibri" w:cs="Calibri"/>
                <w:b/>
                <w:bCs/>
                <w:sz w:val="16"/>
                <w:szCs w:val="16"/>
              </w:rPr>
              <w:t>)</w:t>
            </w:r>
          </w:p>
        </w:tc>
        <w:tc>
          <w:tcPr>
            <w:tcW w:w="2280" w:type="dxa"/>
            <w:tcBorders>
              <w:top w:val="nil"/>
              <w:left w:val="nil"/>
              <w:bottom w:val="single" w:sz="4" w:space="0" w:color="auto"/>
              <w:right w:val="single" w:sz="4" w:space="0" w:color="auto"/>
            </w:tcBorders>
            <w:shd w:val="clear" w:color="000000" w:fill="D9D9D9"/>
            <w:vAlign w:val="center"/>
            <w:hideMark/>
          </w:tcPr>
          <w:p w14:paraId="67C6AB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297.751,65</w:t>
            </w:r>
          </w:p>
        </w:tc>
        <w:tc>
          <w:tcPr>
            <w:tcW w:w="2260" w:type="dxa"/>
            <w:tcBorders>
              <w:top w:val="nil"/>
              <w:left w:val="nil"/>
              <w:bottom w:val="single" w:sz="4" w:space="0" w:color="auto"/>
              <w:right w:val="single" w:sz="4" w:space="0" w:color="auto"/>
            </w:tcBorders>
            <w:shd w:val="clear" w:color="auto" w:fill="auto"/>
            <w:vAlign w:val="center"/>
            <w:hideMark/>
          </w:tcPr>
          <w:p w14:paraId="4BBAF14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5DC633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156.865,28</w:t>
            </w:r>
          </w:p>
        </w:tc>
      </w:tr>
      <w:tr w:rsidR="002A5BAC" w:rsidRPr="002A5BAC" w14:paraId="5559B69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25F3F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0A0D8AA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48BD69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43B36C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1BB234D5"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BFBC7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6FADFEB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01128C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FB33C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A2D6CC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699921F3"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EA187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D8153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3DB29F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88C4E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9AA695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0D4A7FAD"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32B8493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2DD5F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61A97F9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3E91C7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798F660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r>
      <w:tr w:rsidR="002A5BAC" w:rsidRPr="002A5BAC" w14:paraId="7C9A0B2B"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E10D50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66C87A4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3408CE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0E293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F4D89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36816E8B"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3CAB5E8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556BFF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3C0EDC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11E402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208F5A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r>
      <w:tr w:rsidR="002A5BAC" w:rsidRPr="002A5BAC" w14:paraId="143FD15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7A9A1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757A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5EE676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600B5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10F3B80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4F729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55EBDF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54DF7BE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1CA214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4F72EAA1" w14:textId="77777777" w:rsidR="002A5BAC" w:rsidRDefault="002A5BAC" w:rsidP="00375AE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BF5C603" w14:textId="6EBA217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5A23A1A" w14:textId="6B9BE51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6AF8D20" w14:textId="27C5D74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BE05951"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3408E41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1ED6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BBC869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A834A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AA56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1030D90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24427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E16BA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190A2A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360F9E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30/01/2022</w:t>
            </w:r>
          </w:p>
        </w:tc>
      </w:tr>
      <w:tr w:rsidR="002A5BAC" w:rsidRPr="002A5BAC" w14:paraId="6C3506D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01F6D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F67A3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1136</w:t>
            </w:r>
          </w:p>
        </w:tc>
        <w:tc>
          <w:tcPr>
            <w:tcW w:w="2260" w:type="dxa"/>
            <w:tcBorders>
              <w:top w:val="nil"/>
              <w:left w:val="nil"/>
              <w:bottom w:val="single" w:sz="4" w:space="0" w:color="auto"/>
              <w:right w:val="single" w:sz="4" w:space="0" w:color="auto"/>
            </w:tcBorders>
            <w:shd w:val="clear" w:color="000000" w:fill="D9D9D9"/>
            <w:vAlign w:val="center"/>
            <w:hideMark/>
          </w:tcPr>
          <w:p w14:paraId="15F80F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569</w:t>
            </w:r>
          </w:p>
        </w:tc>
        <w:tc>
          <w:tcPr>
            <w:tcW w:w="2260" w:type="dxa"/>
            <w:tcBorders>
              <w:top w:val="nil"/>
              <w:left w:val="nil"/>
              <w:bottom w:val="single" w:sz="4" w:space="0" w:color="auto"/>
              <w:right w:val="single" w:sz="4" w:space="0" w:color="auto"/>
            </w:tcBorders>
            <w:shd w:val="clear" w:color="000000" w:fill="FFFFFF"/>
            <w:vAlign w:val="center"/>
            <w:hideMark/>
          </w:tcPr>
          <w:p w14:paraId="687BB0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548</w:t>
            </w:r>
          </w:p>
        </w:tc>
      </w:tr>
      <w:tr w:rsidR="002A5BAC" w:rsidRPr="002A5BAC" w14:paraId="1AA440B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3DF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1A41FC0" w14:textId="2E7B79F4"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0062E105" w14:textId="52024BEC"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6C5F2F3E" w14:textId="3D27851C"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30D4943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541AA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790496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007</w:t>
            </w:r>
          </w:p>
        </w:tc>
        <w:tc>
          <w:tcPr>
            <w:tcW w:w="2260" w:type="dxa"/>
            <w:tcBorders>
              <w:top w:val="nil"/>
              <w:left w:val="nil"/>
              <w:bottom w:val="single" w:sz="4" w:space="0" w:color="auto"/>
              <w:right w:val="single" w:sz="4" w:space="0" w:color="auto"/>
            </w:tcBorders>
            <w:shd w:val="clear" w:color="000000" w:fill="D9D9D9"/>
            <w:vAlign w:val="center"/>
            <w:hideMark/>
          </w:tcPr>
          <w:p w14:paraId="755C8C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008</w:t>
            </w:r>
          </w:p>
        </w:tc>
        <w:tc>
          <w:tcPr>
            <w:tcW w:w="2260" w:type="dxa"/>
            <w:tcBorders>
              <w:top w:val="nil"/>
              <w:left w:val="nil"/>
              <w:bottom w:val="single" w:sz="4" w:space="0" w:color="auto"/>
              <w:right w:val="single" w:sz="4" w:space="0" w:color="auto"/>
            </w:tcBorders>
            <w:shd w:val="clear" w:color="000000" w:fill="FFFFFF"/>
            <w:vAlign w:val="center"/>
            <w:hideMark/>
          </w:tcPr>
          <w:p w14:paraId="7A913C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009</w:t>
            </w:r>
          </w:p>
        </w:tc>
      </w:tr>
      <w:tr w:rsidR="002A5BAC" w:rsidRPr="002A5BAC" w14:paraId="57CAF27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464B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1CB92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69AE85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73E302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7B1DFEA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C4509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495576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EA709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192D54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246AA5A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BF080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63A32F8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663697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ED109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1EDE36D8"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1B470"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153EC1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B94885F" w14:textId="302A5DFC"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5C405477" w14:textId="64646C1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2AF5482A" w14:textId="7B932BC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7D16FD5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DEAD02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440B0F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0D238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BDC728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32211E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3BF5AE7D"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7600D57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0AAD6C" w14:textId="5804774B"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9ABC4B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DA5F7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30BEF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3B0D4F7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B33BC9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AD5C14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5644F8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144CCC3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6141F97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1A92973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8AF136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890C1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7A1EA3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9A2C5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48EEF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4CFBD3E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4BFE99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71A3D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FA85D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490C80C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FB48FC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0FE8BCC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3FE0BD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18B0F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249AB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F4166C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B1000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56E4D5E7"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E9DFAB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DA8776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2F98F5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FD168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A5556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2FC5BEA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EED17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BE788B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C73D7C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32AA3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5D7B84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507A5D9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031043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7B4DC8" w14:textId="3E616305"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C63B4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7FEE1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8159E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50B9622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16637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ACFD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78527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A41AE5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4CABC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28DAFE2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2F76B0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8D1C4D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279F32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B72FB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52A75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5D70372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453D46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F07AD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4A0E2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B100E3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1FE222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11605DA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50009D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D85511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E83F7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7BDD3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85509A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2CF085A1"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8F4BD0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04CA0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72C82F0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04C05B36" w14:textId="39208A70"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Liber Adm</w:t>
            </w:r>
            <w:r w:rsidR="00275265">
              <w:rPr>
                <w:rFonts w:ascii="Calibri" w:hAnsi="Calibri" w:cs="Calibri"/>
                <w:sz w:val="16"/>
                <w:szCs w:val="16"/>
              </w:rPr>
              <w:t>.</w:t>
            </w:r>
            <w:r w:rsidRPr="002A5BAC">
              <w:rPr>
                <w:rFonts w:ascii="Calibri" w:hAnsi="Calibri" w:cs="Calibri"/>
                <w:sz w:val="16"/>
                <w:szCs w:val="16"/>
              </w:rPr>
              <w:t xml:space="preserve"> de </w:t>
            </w:r>
            <w:r w:rsidR="00375AEC" w:rsidRPr="002A5BAC">
              <w:rPr>
                <w:rFonts w:ascii="Calibri" w:hAnsi="Calibri" w:cs="Calibri"/>
                <w:sz w:val="16"/>
                <w:szCs w:val="16"/>
              </w:rPr>
              <w:t>Imóveis</w:t>
            </w:r>
            <w:r w:rsidRPr="002A5BAC">
              <w:rPr>
                <w:rFonts w:ascii="Calibri" w:hAnsi="Calibri" w:cs="Calibri"/>
                <w:sz w:val="16"/>
                <w:szCs w:val="16"/>
              </w:rPr>
              <w:t xml:space="preserve"> Ltda EPP</w:t>
            </w:r>
          </w:p>
        </w:tc>
        <w:tc>
          <w:tcPr>
            <w:tcW w:w="2260" w:type="dxa"/>
            <w:tcBorders>
              <w:top w:val="nil"/>
              <w:left w:val="nil"/>
              <w:bottom w:val="single" w:sz="4" w:space="0" w:color="auto"/>
              <w:right w:val="single" w:sz="4" w:space="0" w:color="auto"/>
            </w:tcBorders>
            <w:shd w:val="clear" w:color="000000" w:fill="FFFFFF"/>
            <w:vAlign w:val="center"/>
            <w:hideMark/>
          </w:tcPr>
          <w:p w14:paraId="6277E7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Bertolini Empresa Patrimonial Ltda</w:t>
            </w:r>
          </w:p>
        </w:tc>
      </w:tr>
      <w:tr w:rsidR="002A5BAC" w:rsidRPr="002A5BAC" w14:paraId="68D95BD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2434E7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B2661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A81153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25187CC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3776EF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05.125.583/0001-09</w:t>
            </w:r>
          </w:p>
        </w:tc>
      </w:tr>
      <w:tr w:rsidR="002A5BAC" w:rsidRPr="002A5BAC" w14:paraId="58712A39"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75A529E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C46A611" w14:textId="306BB970"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1D5DB7E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Buzios, 2812</w:t>
            </w:r>
          </w:p>
        </w:tc>
        <w:tc>
          <w:tcPr>
            <w:tcW w:w="2260" w:type="dxa"/>
            <w:tcBorders>
              <w:top w:val="nil"/>
              <w:left w:val="nil"/>
              <w:bottom w:val="single" w:sz="4" w:space="0" w:color="auto"/>
              <w:right w:val="single" w:sz="4" w:space="0" w:color="auto"/>
            </w:tcBorders>
            <w:shd w:val="clear" w:color="000000" w:fill="D9D9D9"/>
            <w:vAlign w:val="center"/>
            <w:hideMark/>
          </w:tcPr>
          <w:p w14:paraId="2F6548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5B975A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01D98D3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86DA12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0CC23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287E4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125C4DD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Sl803</w:t>
            </w:r>
          </w:p>
        </w:tc>
        <w:tc>
          <w:tcPr>
            <w:tcW w:w="2260" w:type="dxa"/>
            <w:tcBorders>
              <w:top w:val="nil"/>
              <w:left w:val="nil"/>
              <w:bottom w:val="single" w:sz="4" w:space="0" w:color="auto"/>
              <w:right w:val="single" w:sz="4" w:space="0" w:color="auto"/>
            </w:tcBorders>
            <w:shd w:val="clear" w:color="000000" w:fill="FFFFFF"/>
            <w:vAlign w:val="center"/>
            <w:hideMark/>
          </w:tcPr>
          <w:p w14:paraId="7A21E8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Sl418 Jurere B</w:t>
            </w:r>
          </w:p>
        </w:tc>
      </w:tr>
      <w:tr w:rsidR="002A5BAC" w:rsidRPr="002A5BAC" w14:paraId="4C98E19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20C511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D8F1FA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6BEC4D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Jurere</w:t>
            </w:r>
          </w:p>
        </w:tc>
        <w:tc>
          <w:tcPr>
            <w:tcW w:w="2260" w:type="dxa"/>
            <w:tcBorders>
              <w:top w:val="nil"/>
              <w:left w:val="nil"/>
              <w:bottom w:val="single" w:sz="4" w:space="0" w:color="auto"/>
              <w:right w:val="single" w:sz="4" w:space="0" w:color="auto"/>
            </w:tcBorders>
            <w:shd w:val="clear" w:color="000000" w:fill="D9D9D9"/>
            <w:vAlign w:val="center"/>
            <w:hideMark/>
          </w:tcPr>
          <w:p w14:paraId="0F91CD7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783F6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75047D6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0124D2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9274E1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3ED03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66B9C77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00270C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77592BF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84B6F4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0F8A1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D61397C" w14:textId="6D8D4E0D"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5E70685" w14:textId="60F82C3A"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AF1BFD6" w14:textId="2BC58F4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5512C9A6"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2F8778D"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0F2761" w14:textId="55175BD5"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D666E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1DB6BC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06786D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1EBFDB6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CCED16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45208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7FEDF3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CJ218 Jurere B</w:t>
            </w:r>
          </w:p>
        </w:tc>
        <w:tc>
          <w:tcPr>
            <w:tcW w:w="2260" w:type="dxa"/>
            <w:tcBorders>
              <w:top w:val="nil"/>
              <w:left w:val="nil"/>
              <w:bottom w:val="single" w:sz="4" w:space="0" w:color="auto"/>
              <w:right w:val="single" w:sz="4" w:space="0" w:color="auto"/>
            </w:tcBorders>
            <w:shd w:val="clear" w:color="000000" w:fill="D9D9D9"/>
            <w:vAlign w:val="center"/>
            <w:hideMark/>
          </w:tcPr>
          <w:p w14:paraId="47C750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CJ231 CJ233 Jurere B</w:t>
            </w:r>
          </w:p>
        </w:tc>
        <w:tc>
          <w:tcPr>
            <w:tcW w:w="2260" w:type="dxa"/>
            <w:tcBorders>
              <w:top w:val="nil"/>
              <w:left w:val="nil"/>
              <w:bottom w:val="single" w:sz="4" w:space="0" w:color="auto"/>
              <w:right w:val="single" w:sz="4" w:space="0" w:color="auto"/>
            </w:tcBorders>
            <w:shd w:val="clear" w:color="000000" w:fill="FFFFFF"/>
            <w:vAlign w:val="center"/>
            <w:hideMark/>
          </w:tcPr>
          <w:p w14:paraId="447384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CJ246 Jurere B</w:t>
            </w:r>
          </w:p>
        </w:tc>
      </w:tr>
      <w:tr w:rsidR="002A5BAC" w:rsidRPr="002A5BAC" w14:paraId="1CC8CE2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151E88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E5317A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4C039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6D6585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ACB856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24BC56D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E99880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303866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947D07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31473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2A526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55AD416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85CF07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80F39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E0CFDAE" w14:textId="11DCFCDD"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36CEDA7" w14:textId="65DD6B3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4E5F9CF" w14:textId="7A683C3B"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35DF06B6"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B215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4EFEBF4" w14:textId="4FDE6B95"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3BAD4E" w14:textId="45A698F1"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37475FB" w14:textId="3DD7EF0E"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034B343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1136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764CA2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160.440</w:t>
            </w:r>
          </w:p>
        </w:tc>
        <w:tc>
          <w:tcPr>
            <w:tcW w:w="2260" w:type="dxa"/>
            <w:tcBorders>
              <w:top w:val="nil"/>
              <w:left w:val="nil"/>
              <w:bottom w:val="single" w:sz="4" w:space="0" w:color="auto"/>
              <w:right w:val="single" w:sz="4" w:space="0" w:color="auto"/>
            </w:tcBorders>
            <w:shd w:val="clear" w:color="000000" w:fill="D9D9D9"/>
            <w:vAlign w:val="center"/>
            <w:hideMark/>
          </w:tcPr>
          <w:p w14:paraId="50AC2B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160.453</w:t>
            </w:r>
          </w:p>
        </w:tc>
        <w:tc>
          <w:tcPr>
            <w:tcW w:w="2260" w:type="dxa"/>
            <w:tcBorders>
              <w:top w:val="nil"/>
              <w:left w:val="nil"/>
              <w:bottom w:val="single" w:sz="4" w:space="0" w:color="auto"/>
              <w:right w:val="single" w:sz="4" w:space="0" w:color="auto"/>
            </w:tcBorders>
            <w:shd w:val="clear" w:color="000000" w:fill="FFFFFF"/>
            <w:vAlign w:val="center"/>
            <w:hideMark/>
          </w:tcPr>
          <w:p w14:paraId="780C19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160.468</w:t>
            </w:r>
          </w:p>
        </w:tc>
      </w:tr>
      <w:tr w:rsidR="002A5BAC" w:rsidRPr="002A5BAC" w14:paraId="655DF19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1F3F4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4CA849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84CAB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059855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0EE0E26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0904A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504E86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855119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29165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089A6EF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5A4D3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775192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11/09/2018</w:t>
            </w:r>
          </w:p>
        </w:tc>
        <w:tc>
          <w:tcPr>
            <w:tcW w:w="2260" w:type="dxa"/>
            <w:tcBorders>
              <w:top w:val="nil"/>
              <w:left w:val="nil"/>
              <w:bottom w:val="single" w:sz="4" w:space="0" w:color="auto"/>
              <w:right w:val="single" w:sz="4" w:space="0" w:color="auto"/>
            </w:tcBorders>
            <w:shd w:val="clear" w:color="000000" w:fill="D9D9D9"/>
            <w:vAlign w:val="center"/>
            <w:hideMark/>
          </w:tcPr>
          <w:p w14:paraId="0F7499D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31/08/2018</w:t>
            </w:r>
          </w:p>
        </w:tc>
        <w:tc>
          <w:tcPr>
            <w:tcW w:w="2260" w:type="dxa"/>
            <w:tcBorders>
              <w:top w:val="nil"/>
              <w:left w:val="nil"/>
              <w:bottom w:val="single" w:sz="4" w:space="0" w:color="auto"/>
              <w:right w:val="single" w:sz="4" w:space="0" w:color="auto"/>
            </w:tcBorders>
            <w:shd w:val="clear" w:color="000000" w:fill="FFFFFF"/>
            <w:vAlign w:val="center"/>
            <w:hideMark/>
          </w:tcPr>
          <w:p w14:paraId="073EA0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11/09/2019</w:t>
            </w:r>
          </w:p>
        </w:tc>
      </w:tr>
      <w:tr w:rsidR="002A5BAC" w:rsidRPr="002A5BAC" w14:paraId="0D2DE87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9FE481" w14:textId="6F2F4D4E"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375AEC" w:rsidRPr="002A5BAC">
              <w:rPr>
                <w:rFonts w:ascii="Calibri" w:hAnsi="Calibri" w:cs="Calibri"/>
                <w:b/>
                <w:bCs/>
                <w:sz w:val="16"/>
                <w:szCs w:val="16"/>
              </w:rPr>
              <w:t>Crédito</w:t>
            </w:r>
            <w:r w:rsidRPr="002A5BAC">
              <w:rPr>
                <w:rFonts w:ascii="Calibri" w:hAnsi="Calibri" w:cs="Calibri"/>
                <w:b/>
                <w:bCs/>
                <w:sz w:val="16"/>
                <w:szCs w:val="16"/>
              </w:rPr>
              <w:t xml:space="preserve"> (Valor </w:t>
            </w:r>
            <w:r w:rsidR="00375AEC"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auto" w:fill="auto"/>
            <w:vAlign w:val="center"/>
            <w:hideMark/>
          </w:tcPr>
          <w:p w14:paraId="3C0DFC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7F9BEF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915.197,47</w:t>
            </w:r>
          </w:p>
        </w:tc>
        <w:tc>
          <w:tcPr>
            <w:tcW w:w="2260" w:type="dxa"/>
            <w:tcBorders>
              <w:top w:val="nil"/>
              <w:left w:val="nil"/>
              <w:bottom w:val="single" w:sz="4" w:space="0" w:color="auto"/>
              <w:right w:val="single" w:sz="4" w:space="0" w:color="auto"/>
            </w:tcBorders>
            <w:shd w:val="clear" w:color="auto" w:fill="auto"/>
            <w:vAlign w:val="center"/>
            <w:hideMark/>
          </w:tcPr>
          <w:p w14:paraId="1C4B3B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175.573,33</w:t>
            </w:r>
          </w:p>
        </w:tc>
      </w:tr>
      <w:tr w:rsidR="002A5BAC" w:rsidRPr="002A5BAC" w14:paraId="6C645C3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3ADBC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E0DC8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1C5DF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F18904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290A53F6"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132BB9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725280D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6224B5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354B5F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79F659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3332CF5A"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0C43DDF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2A7C95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9E2E7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0E40A0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76184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1925DC10"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3F498AF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4BBF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4A8C8A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0CA4E72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2D43B28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30/08/2020</w:t>
            </w:r>
          </w:p>
        </w:tc>
      </w:tr>
      <w:tr w:rsidR="002A5BAC" w:rsidRPr="002A5BAC" w14:paraId="1D6EF821"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78098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041392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DDBE9B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8A301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0815A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61D13D35"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4531BF0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07AAD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D52DA0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0E827B3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3EBC889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30/08/2020</w:t>
            </w:r>
          </w:p>
        </w:tc>
      </w:tr>
      <w:tr w:rsidR="002A5BAC" w:rsidRPr="002A5BAC" w14:paraId="3BC042C6"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25FC1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5345A0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312D2E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2D4B45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147B3B4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CE863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62FFAF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05EDE22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FFFFFF"/>
            <w:vAlign w:val="center"/>
            <w:hideMark/>
          </w:tcPr>
          <w:p w14:paraId="120993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64641B0F" w14:textId="18128A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A698A16" w14:textId="5DE3207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D626BF2" w14:textId="73D40B8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8CA904F" w14:textId="7E0EF9F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F978B30" w14:textId="13C3750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E81F5E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A8DA4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CCAF5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12C33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C0E7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56DE38E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C4A1E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24834B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5BEE4C8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5FFBB8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28/02/2021</w:t>
            </w:r>
          </w:p>
        </w:tc>
      </w:tr>
      <w:tr w:rsidR="002A5BAC" w:rsidRPr="002A5BAC" w14:paraId="2483CD8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3B09C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41F319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1775</w:t>
            </w:r>
          </w:p>
        </w:tc>
        <w:tc>
          <w:tcPr>
            <w:tcW w:w="2260" w:type="dxa"/>
            <w:tcBorders>
              <w:top w:val="nil"/>
              <w:left w:val="nil"/>
              <w:bottom w:val="single" w:sz="4" w:space="0" w:color="auto"/>
              <w:right w:val="single" w:sz="4" w:space="0" w:color="auto"/>
            </w:tcBorders>
            <w:shd w:val="clear" w:color="000000" w:fill="FFFFFF"/>
            <w:vAlign w:val="center"/>
            <w:hideMark/>
          </w:tcPr>
          <w:p w14:paraId="261871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1263</w:t>
            </w:r>
          </w:p>
        </w:tc>
        <w:tc>
          <w:tcPr>
            <w:tcW w:w="2260" w:type="dxa"/>
            <w:tcBorders>
              <w:top w:val="nil"/>
              <w:left w:val="nil"/>
              <w:bottom w:val="single" w:sz="4" w:space="0" w:color="auto"/>
              <w:right w:val="single" w:sz="4" w:space="0" w:color="auto"/>
            </w:tcBorders>
            <w:shd w:val="clear" w:color="000000" w:fill="D9D9D9"/>
            <w:vAlign w:val="center"/>
            <w:hideMark/>
          </w:tcPr>
          <w:p w14:paraId="12D8DC3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212</w:t>
            </w:r>
          </w:p>
        </w:tc>
      </w:tr>
      <w:tr w:rsidR="002A5BAC" w:rsidRPr="002A5BAC" w14:paraId="27E272D9"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1187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0C5B985" w14:textId="04B5A98B"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1C6B070C" w14:textId="4835E4E1"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50FA2822" w14:textId="569A6C18"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62EB7389"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5CC82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377211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010</w:t>
            </w:r>
          </w:p>
        </w:tc>
        <w:tc>
          <w:tcPr>
            <w:tcW w:w="2260" w:type="dxa"/>
            <w:tcBorders>
              <w:top w:val="nil"/>
              <w:left w:val="nil"/>
              <w:bottom w:val="single" w:sz="4" w:space="0" w:color="auto"/>
              <w:right w:val="single" w:sz="4" w:space="0" w:color="auto"/>
            </w:tcBorders>
            <w:shd w:val="clear" w:color="000000" w:fill="FFFFFF"/>
            <w:vAlign w:val="center"/>
            <w:hideMark/>
          </w:tcPr>
          <w:p w14:paraId="4C3C32B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011</w:t>
            </w:r>
          </w:p>
        </w:tc>
        <w:tc>
          <w:tcPr>
            <w:tcW w:w="2260" w:type="dxa"/>
            <w:tcBorders>
              <w:top w:val="nil"/>
              <w:left w:val="nil"/>
              <w:bottom w:val="single" w:sz="4" w:space="0" w:color="auto"/>
              <w:right w:val="single" w:sz="4" w:space="0" w:color="auto"/>
            </w:tcBorders>
            <w:shd w:val="clear" w:color="000000" w:fill="D9D9D9"/>
            <w:vAlign w:val="center"/>
            <w:hideMark/>
          </w:tcPr>
          <w:p w14:paraId="3C71558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012</w:t>
            </w:r>
          </w:p>
        </w:tc>
      </w:tr>
      <w:tr w:rsidR="002A5BAC" w:rsidRPr="002A5BAC" w14:paraId="2180AD1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BC37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38B91FF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10BFD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33FD8FC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641513A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E0EB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F088DB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631F8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6108D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552DD3F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A0BFA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0CE5EB9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6B8B21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539D50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430C0980"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28BA7D"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87238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669DA63" w14:textId="7D31C52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65EBEF97" w14:textId="6E781921"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275355B7" w14:textId="1068F9B5"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5FD9958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FD539E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1C55C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4135F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64391E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59424EE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6644CC59"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394B7E2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0331A33" w14:textId="26404BD4"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380D85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0F761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D5DE5C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68066E3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8604FF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1E99F1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87EFE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6C0BF2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16984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23F6D98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9C037A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2420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B0EA4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4BBBE6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28E30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6482F32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003A7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7463DF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CC444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077B6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B9D81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7857B87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EB5F35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45D70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3561F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9F9A4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92E82A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7815070D"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84C2E47"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D98489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6267B5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D5582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8046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2F305DD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9BC884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0C46D0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A9659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74FD7F1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C01E1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2A1139A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D8C06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FDD567C" w14:textId="0BA9CAE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94BA3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45BEA2F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D7E1C5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12621B9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1DE6B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CBDBD5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614C6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609991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943355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40AEA52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8C9CA5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64854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B5A09E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83AA8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D5493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344335D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702A3D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B53F3F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2EC390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F816C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33A72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2BAEA72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174D52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2198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5ECD87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A38E5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3D7DFB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6C8092A2"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64E7E8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59875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41AAF811" w14:textId="0BD9ACF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Rodrigo Antonio </w:t>
            </w:r>
            <w:r w:rsidR="00375AEC" w:rsidRPr="002A5BAC">
              <w:rPr>
                <w:rFonts w:ascii="Calibri" w:hAnsi="Calibri" w:cs="Calibri"/>
                <w:sz w:val="16"/>
                <w:szCs w:val="16"/>
              </w:rPr>
              <w:t>Simões</w:t>
            </w:r>
            <w:r w:rsidRPr="002A5BAC">
              <w:rPr>
                <w:rFonts w:ascii="Calibri" w:hAnsi="Calibri" w:cs="Calibri"/>
                <w:sz w:val="16"/>
                <w:szCs w:val="16"/>
              </w:rPr>
              <w:t xml:space="preserve"> de Almeida</w:t>
            </w:r>
          </w:p>
        </w:tc>
        <w:tc>
          <w:tcPr>
            <w:tcW w:w="2260" w:type="dxa"/>
            <w:tcBorders>
              <w:top w:val="nil"/>
              <w:left w:val="nil"/>
              <w:bottom w:val="single" w:sz="4" w:space="0" w:color="auto"/>
              <w:right w:val="single" w:sz="4" w:space="0" w:color="auto"/>
            </w:tcBorders>
            <w:shd w:val="clear" w:color="000000" w:fill="FFFFFF"/>
            <w:vAlign w:val="center"/>
            <w:hideMark/>
          </w:tcPr>
          <w:p w14:paraId="56FB72A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Noel Antonio Baratieri</w:t>
            </w:r>
          </w:p>
        </w:tc>
        <w:tc>
          <w:tcPr>
            <w:tcW w:w="2260" w:type="dxa"/>
            <w:tcBorders>
              <w:top w:val="nil"/>
              <w:left w:val="nil"/>
              <w:bottom w:val="single" w:sz="4" w:space="0" w:color="auto"/>
              <w:right w:val="single" w:sz="4" w:space="0" w:color="auto"/>
            </w:tcBorders>
            <w:shd w:val="clear" w:color="000000" w:fill="D9D9D9"/>
            <w:vAlign w:val="center"/>
            <w:hideMark/>
          </w:tcPr>
          <w:p w14:paraId="076944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Antonio Santos Silva</w:t>
            </w:r>
          </w:p>
        </w:tc>
      </w:tr>
      <w:tr w:rsidR="002A5BAC" w:rsidRPr="002A5BAC" w14:paraId="28C3F3A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B8632D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59EBE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2BAD4E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14877F2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2D26136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166.362.605-72</w:t>
            </w:r>
          </w:p>
        </w:tc>
      </w:tr>
      <w:tr w:rsidR="002A5BAC" w:rsidRPr="002A5BAC" w14:paraId="00975C87"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0067D4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4AED8C" w14:textId="38CCC67C"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787CD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4FEB63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144D9D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Julio de Castilhos, 679</w:t>
            </w:r>
          </w:p>
        </w:tc>
      </w:tr>
      <w:tr w:rsidR="002A5BAC" w:rsidRPr="002A5BAC" w14:paraId="273AE64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9C54F3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17C658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C4F66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Ap.301</w:t>
            </w:r>
          </w:p>
        </w:tc>
        <w:tc>
          <w:tcPr>
            <w:tcW w:w="2260" w:type="dxa"/>
            <w:tcBorders>
              <w:top w:val="nil"/>
              <w:left w:val="nil"/>
              <w:bottom w:val="single" w:sz="4" w:space="0" w:color="auto"/>
              <w:right w:val="single" w:sz="4" w:space="0" w:color="auto"/>
            </w:tcBorders>
            <w:shd w:val="clear" w:color="000000" w:fill="FFFFFF"/>
            <w:vAlign w:val="center"/>
            <w:hideMark/>
          </w:tcPr>
          <w:p w14:paraId="5D1365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Ap.1001</w:t>
            </w:r>
          </w:p>
        </w:tc>
        <w:tc>
          <w:tcPr>
            <w:tcW w:w="2260" w:type="dxa"/>
            <w:tcBorders>
              <w:top w:val="nil"/>
              <w:left w:val="nil"/>
              <w:bottom w:val="single" w:sz="4" w:space="0" w:color="auto"/>
              <w:right w:val="single" w:sz="4" w:space="0" w:color="auto"/>
            </w:tcBorders>
            <w:shd w:val="clear" w:color="000000" w:fill="D9D9D9"/>
            <w:vAlign w:val="center"/>
            <w:hideMark/>
          </w:tcPr>
          <w:p w14:paraId="4C34F8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Ap.141</w:t>
            </w:r>
          </w:p>
        </w:tc>
      </w:tr>
      <w:tr w:rsidR="002A5BAC" w:rsidRPr="002A5BAC" w14:paraId="0F36F57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9A14F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6EA29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B6136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B6A3D1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Itacorubi</w:t>
            </w:r>
          </w:p>
        </w:tc>
        <w:tc>
          <w:tcPr>
            <w:tcW w:w="2260" w:type="dxa"/>
            <w:tcBorders>
              <w:top w:val="nil"/>
              <w:left w:val="nil"/>
              <w:bottom w:val="single" w:sz="4" w:space="0" w:color="auto"/>
              <w:right w:val="single" w:sz="4" w:space="0" w:color="auto"/>
            </w:tcBorders>
            <w:shd w:val="clear" w:color="000000" w:fill="D9D9D9"/>
            <w:vAlign w:val="center"/>
            <w:hideMark/>
          </w:tcPr>
          <w:p w14:paraId="35B5818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23064EB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A74369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5E2C1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22CD8E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42EA17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29A466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93510-130</w:t>
            </w:r>
          </w:p>
        </w:tc>
      </w:tr>
      <w:tr w:rsidR="002A5BAC" w:rsidRPr="002A5BAC" w14:paraId="5B59687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4072F4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ACA9D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4FCF6DA" w14:textId="2230B323"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Balneário</w:t>
            </w:r>
            <w:r w:rsidRPr="002A5BAC">
              <w:rPr>
                <w:rFonts w:ascii="Calibri" w:hAnsi="Calibri" w:cs="Calibri"/>
                <w:sz w:val="16"/>
                <w:szCs w:val="16"/>
              </w:rPr>
              <w:t xml:space="preserve"> </w:t>
            </w:r>
            <w:r w:rsidR="00375AEC" w:rsidRPr="002A5BAC">
              <w:rPr>
                <w:rFonts w:ascii="Calibri" w:hAnsi="Calibri" w:cs="Calibri"/>
                <w:sz w:val="16"/>
                <w:szCs w:val="16"/>
              </w:rPr>
              <w:t>Camboriú</w:t>
            </w:r>
          </w:p>
        </w:tc>
        <w:tc>
          <w:tcPr>
            <w:tcW w:w="2260" w:type="dxa"/>
            <w:tcBorders>
              <w:top w:val="nil"/>
              <w:left w:val="nil"/>
              <w:bottom w:val="single" w:sz="4" w:space="0" w:color="auto"/>
              <w:right w:val="single" w:sz="4" w:space="0" w:color="auto"/>
            </w:tcBorders>
            <w:shd w:val="clear" w:color="000000" w:fill="FFFFFF"/>
            <w:vAlign w:val="center"/>
            <w:hideMark/>
          </w:tcPr>
          <w:p w14:paraId="4796B6D4" w14:textId="41550D6C"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BF0AE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RS/Novo Hamburgo</w:t>
            </w:r>
          </w:p>
        </w:tc>
      </w:tr>
      <w:tr w:rsidR="002A5BAC" w:rsidRPr="002A5BAC" w14:paraId="6AECCB45"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DB3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ECECC36" w14:textId="76F0BB8D"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275265"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E7CF7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3B2CF93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4760E2E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6226626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93F07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187F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EF9B2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CJ311 Jurere B</w:t>
            </w:r>
          </w:p>
        </w:tc>
        <w:tc>
          <w:tcPr>
            <w:tcW w:w="2260" w:type="dxa"/>
            <w:tcBorders>
              <w:top w:val="nil"/>
              <w:left w:val="nil"/>
              <w:bottom w:val="single" w:sz="4" w:space="0" w:color="auto"/>
              <w:right w:val="single" w:sz="4" w:space="0" w:color="auto"/>
            </w:tcBorders>
            <w:shd w:val="clear" w:color="000000" w:fill="FFFFFF"/>
            <w:vAlign w:val="center"/>
            <w:hideMark/>
          </w:tcPr>
          <w:p w14:paraId="231F358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CJ316 Jurere B</w:t>
            </w:r>
          </w:p>
        </w:tc>
        <w:tc>
          <w:tcPr>
            <w:tcW w:w="2260" w:type="dxa"/>
            <w:tcBorders>
              <w:top w:val="nil"/>
              <w:left w:val="nil"/>
              <w:bottom w:val="single" w:sz="4" w:space="0" w:color="auto"/>
              <w:right w:val="single" w:sz="4" w:space="0" w:color="auto"/>
            </w:tcBorders>
            <w:shd w:val="clear" w:color="000000" w:fill="D9D9D9"/>
            <w:vAlign w:val="center"/>
            <w:hideMark/>
          </w:tcPr>
          <w:p w14:paraId="7F545AA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CJ318 Jurere B</w:t>
            </w:r>
          </w:p>
        </w:tc>
      </w:tr>
      <w:tr w:rsidR="002A5BAC" w:rsidRPr="002A5BAC" w14:paraId="6C8756C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599E9F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CB2E10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56EEF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BF46E2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B321C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3EF814D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F18477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17A64C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4F797A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6E361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91CBF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447849F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E43568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5ACF7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ED59C9D" w14:textId="0C580FD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3E5F61A" w14:textId="2963F861"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81EE65D" w14:textId="7B3C7C33"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572B0328"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BB3E5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B533167" w14:textId="306CDE74"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19AECD3" w14:textId="3586F57F"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F7C1B29" w14:textId="2D0E0F89"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35AAD45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24FAC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2DB4CD8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160.481</w:t>
            </w:r>
          </w:p>
        </w:tc>
        <w:tc>
          <w:tcPr>
            <w:tcW w:w="2260" w:type="dxa"/>
            <w:tcBorders>
              <w:top w:val="nil"/>
              <w:left w:val="nil"/>
              <w:bottom w:val="single" w:sz="4" w:space="0" w:color="auto"/>
              <w:right w:val="single" w:sz="4" w:space="0" w:color="auto"/>
            </w:tcBorders>
            <w:shd w:val="clear" w:color="000000" w:fill="FFFFFF"/>
            <w:vAlign w:val="center"/>
            <w:hideMark/>
          </w:tcPr>
          <w:p w14:paraId="0C3D80D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160.486</w:t>
            </w:r>
          </w:p>
        </w:tc>
        <w:tc>
          <w:tcPr>
            <w:tcW w:w="2260" w:type="dxa"/>
            <w:tcBorders>
              <w:top w:val="nil"/>
              <w:left w:val="nil"/>
              <w:bottom w:val="single" w:sz="4" w:space="0" w:color="auto"/>
              <w:right w:val="single" w:sz="4" w:space="0" w:color="auto"/>
            </w:tcBorders>
            <w:shd w:val="clear" w:color="000000" w:fill="D9D9D9"/>
            <w:vAlign w:val="center"/>
            <w:hideMark/>
          </w:tcPr>
          <w:p w14:paraId="2E84BF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160.488</w:t>
            </w:r>
          </w:p>
        </w:tc>
      </w:tr>
      <w:tr w:rsidR="002A5BAC" w:rsidRPr="002A5BAC" w14:paraId="6664703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A10D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E98B00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2A4CD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6FC85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101F68A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1E5E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34EC4F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FE6E1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6A32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6AECE36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FDE16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9BDCC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08/05/2014</w:t>
            </w:r>
          </w:p>
        </w:tc>
        <w:tc>
          <w:tcPr>
            <w:tcW w:w="2260" w:type="dxa"/>
            <w:tcBorders>
              <w:top w:val="nil"/>
              <w:left w:val="nil"/>
              <w:bottom w:val="single" w:sz="4" w:space="0" w:color="auto"/>
              <w:right w:val="single" w:sz="4" w:space="0" w:color="auto"/>
            </w:tcBorders>
            <w:shd w:val="clear" w:color="000000" w:fill="FFFFFF"/>
            <w:vAlign w:val="center"/>
            <w:hideMark/>
          </w:tcPr>
          <w:p w14:paraId="315BCD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16/07/2019</w:t>
            </w:r>
          </w:p>
        </w:tc>
        <w:tc>
          <w:tcPr>
            <w:tcW w:w="2260" w:type="dxa"/>
            <w:tcBorders>
              <w:top w:val="nil"/>
              <w:left w:val="nil"/>
              <w:bottom w:val="single" w:sz="4" w:space="0" w:color="auto"/>
              <w:right w:val="single" w:sz="4" w:space="0" w:color="auto"/>
            </w:tcBorders>
            <w:shd w:val="clear" w:color="000000" w:fill="D9D9D9"/>
            <w:vAlign w:val="center"/>
            <w:hideMark/>
          </w:tcPr>
          <w:p w14:paraId="29E5AB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17/10/2018</w:t>
            </w:r>
          </w:p>
        </w:tc>
      </w:tr>
      <w:tr w:rsidR="002A5BAC" w:rsidRPr="002A5BAC" w14:paraId="69A0E13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DD02F2" w14:textId="5A6B9180"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375AEC" w:rsidRPr="002A5BAC">
              <w:rPr>
                <w:rFonts w:ascii="Calibri" w:hAnsi="Calibri" w:cs="Calibri"/>
                <w:b/>
                <w:bCs/>
                <w:sz w:val="16"/>
                <w:szCs w:val="16"/>
              </w:rPr>
              <w:t>Crédito</w:t>
            </w:r>
            <w:r w:rsidRPr="002A5BAC">
              <w:rPr>
                <w:rFonts w:ascii="Calibri" w:hAnsi="Calibri" w:cs="Calibri"/>
                <w:b/>
                <w:bCs/>
                <w:sz w:val="16"/>
                <w:szCs w:val="16"/>
              </w:rPr>
              <w:t xml:space="preserve"> (Valor </w:t>
            </w:r>
            <w:r w:rsidR="00375AEC"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5C6C29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250.473,00</w:t>
            </w:r>
          </w:p>
        </w:tc>
        <w:tc>
          <w:tcPr>
            <w:tcW w:w="2260" w:type="dxa"/>
            <w:tcBorders>
              <w:top w:val="nil"/>
              <w:left w:val="nil"/>
              <w:bottom w:val="single" w:sz="4" w:space="0" w:color="auto"/>
              <w:right w:val="single" w:sz="4" w:space="0" w:color="auto"/>
            </w:tcBorders>
            <w:shd w:val="clear" w:color="auto" w:fill="auto"/>
            <w:vAlign w:val="center"/>
            <w:hideMark/>
          </w:tcPr>
          <w:p w14:paraId="15253D4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50ABCB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115.889,86</w:t>
            </w:r>
          </w:p>
        </w:tc>
      </w:tr>
      <w:tr w:rsidR="002A5BAC" w:rsidRPr="002A5BAC" w14:paraId="40E740E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EBDC3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26BBB1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9F43E8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A0FF2E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195E7C9A"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2B1600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69BD569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1FAFB0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32089B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F53B54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6563EFB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58DED39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776767A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5001C7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0505D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613EC7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1C0BDC6E"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45EF4CB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85DF1A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170C54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4F20307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EF6B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30/08/2020</w:t>
            </w:r>
          </w:p>
        </w:tc>
      </w:tr>
      <w:tr w:rsidR="002A5BAC" w:rsidRPr="002A5BAC" w14:paraId="02D134BF"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E143B6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3938D2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3E267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F9B0B5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A0FFFB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52AAAB43"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2EE138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1336BC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7CB9E8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031AC1A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34844D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30/08/2020</w:t>
            </w:r>
          </w:p>
        </w:tc>
      </w:tr>
      <w:tr w:rsidR="002A5BAC" w:rsidRPr="002A5BAC" w14:paraId="1F47BFB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7913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7F710C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3C4C6BE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5AD4582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5E61642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1C11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58AA71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1DC72D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7D19B5D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4C6C3C31" w14:textId="42760E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614A186" w14:textId="20856C6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99D1D70" w14:textId="5B7F1F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6FAFFA2" w14:textId="562DB1B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2074E03" w14:textId="5D489A1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30C0E4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6ACD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36956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B2D3E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1B6F61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15CE686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8D650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6B6AB60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77D72D7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14F854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15/08/2025</w:t>
            </w:r>
          </w:p>
        </w:tc>
      </w:tr>
      <w:tr w:rsidR="002A5BAC" w:rsidRPr="002A5BAC" w14:paraId="7708527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86F55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67F6C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653</w:t>
            </w:r>
          </w:p>
        </w:tc>
        <w:tc>
          <w:tcPr>
            <w:tcW w:w="2260" w:type="dxa"/>
            <w:tcBorders>
              <w:top w:val="nil"/>
              <w:left w:val="nil"/>
              <w:bottom w:val="single" w:sz="4" w:space="0" w:color="auto"/>
              <w:right w:val="single" w:sz="4" w:space="0" w:color="auto"/>
            </w:tcBorders>
            <w:shd w:val="clear" w:color="000000" w:fill="D9D9D9"/>
            <w:vAlign w:val="center"/>
            <w:hideMark/>
          </w:tcPr>
          <w:p w14:paraId="31788FF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1714</w:t>
            </w:r>
          </w:p>
        </w:tc>
        <w:tc>
          <w:tcPr>
            <w:tcW w:w="2260" w:type="dxa"/>
            <w:tcBorders>
              <w:top w:val="nil"/>
              <w:left w:val="nil"/>
              <w:bottom w:val="single" w:sz="4" w:space="0" w:color="auto"/>
              <w:right w:val="single" w:sz="4" w:space="0" w:color="auto"/>
            </w:tcBorders>
            <w:shd w:val="clear" w:color="000000" w:fill="FFFFFF"/>
            <w:vAlign w:val="center"/>
            <w:hideMark/>
          </w:tcPr>
          <w:p w14:paraId="793811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1841</w:t>
            </w:r>
          </w:p>
        </w:tc>
      </w:tr>
      <w:tr w:rsidR="002A5BAC" w:rsidRPr="002A5BAC" w14:paraId="72808B96"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5022C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3E520E45" w14:textId="6BB9CA51"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6CFA43D5" w14:textId="2171FAB8"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58092941" w14:textId="2CAC36D1"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653D277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77E5B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3AB375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013</w:t>
            </w:r>
          </w:p>
        </w:tc>
        <w:tc>
          <w:tcPr>
            <w:tcW w:w="2260" w:type="dxa"/>
            <w:tcBorders>
              <w:top w:val="nil"/>
              <w:left w:val="nil"/>
              <w:bottom w:val="single" w:sz="4" w:space="0" w:color="auto"/>
              <w:right w:val="single" w:sz="4" w:space="0" w:color="auto"/>
            </w:tcBorders>
            <w:shd w:val="clear" w:color="000000" w:fill="D9D9D9"/>
            <w:vAlign w:val="center"/>
            <w:hideMark/>
          </w:tcPr>
          <w:p w14:paraId="11BD92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014</w:t>
            </w:r>
          </w:p>
        </w:tc>
        <w:tc>
          <w:tcPr>
            <w:tcW w:w="2260" w:type="dxa"/>
            <w:tcBorders>
              <w:top w:val="nil"/>
              <w:left w:val="nil"/>
              <w:bottom w:val="single" w:sz="4" w:space="0" w:color="auto"/>
              <w:right w:val="single" w:sz="4" w:space="0" w:color="auto"/>
            </w:tcBorders>
            <w:shd w:val="clear" w:color="000000" w:fill="FFFFFF"/>
            <w:vAlign w:val="center"/>
            <w:hideMark/>
          </w:tcPr>
          <w:p w14:paraId="30B685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015</w:t>
            </w:r>
          </w:p>
        </w:tc>
      </w:tr>
      <w:tr w:rsidR="002A5BAC" w:rsidRPr="002A5BAC" w14:paraId="656C614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210EC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D40A1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637C3CB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03111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5E03602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DDE0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FFA6F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58CF73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BF62C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022F1DD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8CBC1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2C199FB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E1120F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22BB79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2F7A27BE"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4993A04"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553950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2891BC3" w14:textId="65BFBED3"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70FAE918" w14:textId="080888C3"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64CD3514" w14:textId="4A7347BA"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1C09713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C5377F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92D432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876DB1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2C078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CE5EE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7F2B8FB3"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31486DF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2B09984" w14:textId="43938ED3"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0BFE3A8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31894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1171F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274F64F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534C7E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E4D45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9B2B9A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4889811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5E2AB42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17B4E0B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BE01A5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5E41B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0BA4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4F9F9F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9C00C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6B78C2EA"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11E69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6CB182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86B701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CB89C0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14627F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3A94160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2DA791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263C7A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8EF7E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6D8BC7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3C368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75FE8E61"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E1D1E0C"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68B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1F653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1E3F8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61CC4EF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21E61B7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1A91CF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FC9282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315C2F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4E49DE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18A4E2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30B6881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3B7AB0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827D687" w14:textId="0EDB0FD8"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B5D9D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515D36C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000A93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766FFD5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58FEEC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C89C5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42291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D25173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2F970F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26CA10B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157AA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B3EA38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143D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C90A7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46BCDF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23059C2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0EF2F7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2FCC7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168E34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8727A7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AD185C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6CDB18B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9453A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DD28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25656E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55005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A02148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3417643F"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C4F5CB3"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BA4189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14F4E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3A9051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4D9DA6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LBC Investimentos e participações - Eireli</w:t>
            </w:r>
          </w:p>
        </w:tc>
      </w:tr>
      <w:tr w:rsidR="002A5BAC" w:rsidRPr="002A5BAC" w14:paraId="7F811DA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06D975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75284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03A08B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11DACA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2A75AD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30.969.302/00001-33</w:t>
            </w:r>
          </w:p>
        </w:tc>
      </w:tr>
      <w:tr w:rsidR="002A5BAC" w:rsidRPr="002A5BAC" w14:paraId="4C9E0115"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175B004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927A78D" w14:textId="04FB871F"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1537F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1B486859" w14:textId="407B65D6"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Rua Santo </w:t>
            </w:r>
            <w:r w:rsidR="00275265" w:rsidRPr="002A5BAC">
              <w:rPr>
                <w:rFonts w:ascii="Calibri" w:hAnsi="Calibri" w:cs="Calibri"/>
                <w:sz w:val="16"/>
                <w:szCs w:val="16"/>
              </w:rPr>
              <w:t>Inácio</w:t>
            </w:r>
            <w:r w:rsidRPr="002A5BAC">
              <w:rPr>
                <w:rFonts w:ascii="Calibri" w:hAnsi="Calibri" w:cs="Calibri"/>
                <w:sz w:val="16"/>
                <w:szCs w:val="16"/>
              </w:rPr>
              <w:t xml:space="preserve"> de Loyola, 168</w:t>
            </w:r>
          </w:p>
        </w:tc>
        <w:tc>
          <w:tcPr>
            <w:tcW w:w="2260" w:type="dxa"/>
            <w:tcBorders>
              <w:top w:val="nil"/>
              <w:left w:val="nil"/>
              <w:bottom w:val="single" w:sz="4" w:space="0" w:color="auto"/>
              <w:right w:val="single" w:sz="4" w:space="0" w:color="auto"/>
            </w:tcBorders>
            <w:shd w:val="clear" w:color="000000" w:fill="FFFFFF"/>
            <w:vAlign w:val="center"/>
            <w:hideMark/>
          </w:tcPr>
          <w:p w14:paraId="43D7E5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r>
      <w:tr w:rsidR="002A5BAC" w:rsidRPr="002A5BAC" w14:paraId="725BF8B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49C5FF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E1B53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9532F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6763837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Ap.601</w:t>
            </w:r>
          </w:p>
        </w:tc>
        <w:tc>
          <w:tcPr>
            <w:tcW w:w="2260" w:type="dxa"/>
            <w:tcBorders>
              <w:top w:val="nil"/>
              <w:left w:val="nil"/>
              <w:bottom w:val="single" w:sz="4" w:space="0" w:color="auto"/>
              <w:right w:val="single" w:sz="4" w:space="0" w:color="auto"/>
            </w:tcBorders>
            <w:shd w:val="clear" w:color="000000" w:fill="FFFFFF"/>
            <w:vAlign w:val="center"/>
            <w:hideMark/>
          </w:tcPr>
          <w:p w14:paraId="6FB79F0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r>
      <w:tr w:rsidR="002A5BAC" w:rsidRPr="002A5BAC" w14:paraId="564E60E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D60D74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306A9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775A62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Canasvieiras</w:t>
            </w:r>
          </w:p>
        </w:tc>
        <w:tc>
          <w:tcPr>
            <w:tcW w:w="2260" w:type="dxa"/>
            <w:tcBorders>
              <w:top w:val="nil"/>
              <w:left w:val="nil"/>
              <w:bottom w:val="single" w:sz="4" w:space="0" w:color="auto"/>
              <w:right w:val="single" w:sz="4" w:space="0" w:color="auto"/>
            </w:tcBorders>
            <w:shd w:val="clear" w:color="000000" w:fill="D9D9D9"/>
            <w:vAlign w:val="center"/>
            <w:hideMark/>
          </w:tcPr>
          <w:p w14:paraId="3773FF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8259EEA" w14:textId="58FE97B6"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r>
      <w:tr w:rsidR="002A5BAC" w:rsidRPr="002A5BAC" w14:paraId="53A5216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7E78A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C8A0B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3CACD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062BF80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5FD6EF3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91330-001</w:t>
            </w:r>
          </w:p>
        </w:tc>
      </w:tr>
      <w:tr w:rsidR="002A5BAC" w:rsidRPr="002A5BAC" w14:paraId="1FCA204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0FF13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4AB7A8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1897A2B" w14:textId="3A0EFA35"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220AE19" w14:textId="6BA19BF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AC3AC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r>
      <w:tr w:rsidR="002A5BAC" w:rsidRPr="002A5BAC" w14:paraId="11FEA2C2"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440BEC"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58A19F3" w14:textId="31E95555"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2E12687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133EEB1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6FCC77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6A30A8B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0B698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814F17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68065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CJ335 Jurere B</w:t>
            </w:r>
          </w:p>
        </w:tc>
        <w:tc>
          <w:tcPr>
            <w:tcW w:w="2260" w:type="dxa"/>
            <w:tcBorders>
              <w:top w:val="nil"/>
              <w:left w:val="nil"/>
              <w:bottom w:val="single" w:sz="4" w:space="0" w:color="auto"/>
              <w:right w:val="single" w:sz="4" w:space="0" w:color="auto"/>
            </w:tcBorders>
            <w:shd w:val="clear" w:color="000000" w:fill="D9D9D9"/>
            <w:vAlign w:val="center"/>
            <w:hideMark/>
          </w:tcPr>
          <w:p w14:paraId="46CB884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CJ343 Jurere B</w:t>
            </w:r>
          </w:p>
        </w:tc>
        <w:tc>
          <w:tcPr>
            <w:tcW w:w="2260" w:type="dxa"/>
            <w:tcBorders>
              <w:top w:val="nil"/>
              <w:left w:val="nil"/>
              <w:bottom w:val="single" w:sz="4" w:space="0" w:color="auto"/>
              <w:right w:val="single" w:sz="4" w:space="0" w:color="auto"/>
            </w:tcBorders>
            <w:shd w:val="clear" w:color="000000" w:fill="FFFFFF"/>
            <w:vAlign w:val="center"/>
            <w:hideMark/>
          </w:tcPr>
          <w:p w14:paraId="0938FC3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CJ347 Jurere B</w:t>
            </w:r>
          </w:p>
        </w:tc>
      </w:tr>
      <w:tr w:rsidR="002A5BAC" w:rsidRPr="002A5BAC" w14:paraId="3252DBA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7C4588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28619A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D92DBE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60A3A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167B3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79DB635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FC2A3E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9170B9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42499E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B317B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46460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2529A41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07EE78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F8622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7EA5D10" w14:textId="5F7B686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50116F7" w14:textId="1C6239E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5DAC7A4" w14:textId="7F5402A5"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47E3706B"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89B59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43083F84" w14:textId="0E3619B5"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E7986BE" w14:textId="4C1A7C4C"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732EE0F" w14:textId="2D858BC0"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2040B0F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C90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292D450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160.505</w:t>
            </w:r>
          </w:p>
        </w:tc>
        <w:tc>
          <w:tcPr>
            <w:tcW w:w="2260" w:type="dxa"/>
            <w:tcBorders>
              <w:top w:val="nil"/>
              <w:left w:val="nil"/>
              <w:bottom w:val="single" w:sz="4" w:space="0" w:color="auto"/>
              <w:right w:val="single" w:sz="4" w:space="0" w:color="auto"/>
            </w:tcBorders>
            <w:shd w:val="clear" w:color="000000" w:fill="D9D9D9"/>
            <w:vAlign w:val="center"/>
            <w:hideMark/>
          </w:tcPr>
          <w:p w14:paraId="48BDC4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160.513</w:t>
            </w:r>
          </w:p>
        </w:tc>
        <w:tc>
          <w:tcPr>
            <w:tcW w:w="2260" w:type="dxa"/>
            <w:tcBorders>
              <w:top w:val="nil"/>
              <w:left w:val="nil"/>
              <w:bottom w:val="single" w:sz="4" w:space="0" w:color="auto"/>
              <w:right w:val="single" w:sz="4" w:space="0" w:color="auto"/>
            </w:tcBorders>
            <w:shd w:val="clear" w:color="000000" w:fill="FFFFFF"/>
            <w:vAlign w:val="center"/>
            <w:hideMark/>
          </w:tcPr>
          <w:p w14:paraId="332B53F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160.517</w:t>
            </w:r>
          </w:p>
        </w:tc>
      </w:tr>
      <w:tr w:rsidR="002A5BAC" w:rsidRPr="002A5BAC" w14:paraId="769F267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D1370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31394F8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EACC03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7C7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51250B4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93BE5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08F99C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AFE10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FCC715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3B9FD70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2E28C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6DF95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23/03/2018</w:t>
            </w:r>
          </w:p>
        </w:tc>
        <w:tc>
          <w:tcPr>
            <w:tcW w:w="2260" w:type="dxa"/>
            <w:tcBorders>
              <w:top w:val="nil"/>
              <w:left w:val="nil"/>
              <w:bottom w:val="single" w:sz="4" w:space="0" w:color="auto"/>
              <w:right w:val="single" w:sz="4" w:space="0" w:color="auto"/>
            </w:tcBorders>
            <w:shd w:val="clear" w:color="000000" w:fill="D9D9D9"/>
            <w:vAlign w:val="center"/>
            <w:hideMark/>
          </w:tcPr>
          <w:p w14:paraId="6A6D266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13/01/2020</w:t>
            </w:r>
          </w:p>
        </w:tc>
        <w:tc>
          <w:tcPr>
            <w:tcW w:w="2260" w:type="dxa"/>
            <w:tcBorders>
              <w:top w:val="nil"/>
              <w:left w:val="nil"/>
              <w:bottom w:val="single" w:sz="4" w:space="0" w:color="auto"/>
              <w:right w:val="single" w:sz="4" w:space="0" w:color="auto"/>
            </w:tcBorders>
            <w:shd w:val="clear" w:color="000000" w:fill="FFFFFF"/>
            <w:vAlign w:val="center"/>
            <w:hideMark/>
          </w:tcPr>
          <w:p w14:paraId="7867A7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29/06/2020</w:t>
            </w:r>
          </w:p>
        </w:tc>
      </w:tr>
      <w:tr w:rsidR="002A5BAC" w:rsidRPr="002A5BAC" w14:paraId="25116B9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9DAAC" w14:textId="307242BF"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375AEC" w:rsidRPr="002A5BAC">
              <w:rPr>
                <w:rFonts w:ascii="Calibri" w:hAnsi="Calibri" w:cs="Calibri"/>
                <w:b/>
                <w:bCs/>
                <w:sz w:val="16"/>
                <w:szCs w:val="16"/>
              </w:rPr>
              <w:t>Crédito</w:t>
            </w:r>
            <w:r w:rsidRPr="002A5BAC">
              <w:rPr>
                <w:rFonts w:ascii="Calibri" w:hAnsi="Calibri" w:cs="Calibri"/>
                <w:b/>
                <w:bCs/>
                <w:sz w:val="16"/>
                <w:szCs w:val="16"/>
              </w:rPr>
              <w:t xml:space="preserve"> (Valor </w:t>
            </w:r>
            <w:r w:rsidR="00375AEC"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auto" w:fill="auto"/>
            <w:vAlign w:val="center"/>
            <w:hideMark/>
          </w:tcPr>
          <w:p w14:paraId="5B16E73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18B187E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347.036,52</w:t>
            </w:r>
          </w:p>
        </w:tc>
        <w:tc>
          <w:tcPr>
            <w:tcW w:w="2260" w:type="dxa"/>
            <w:tcBorders>
              <w:top w:val="nil"/>
              <w:left w:val="nil"/>
              <w:bottom w:val="single" w:sz="4" w:space="0" w:color="auto"/>
              <w:right w:val="single" w:sz="4" w:space="0" w:color="auto"/>
            </w:tcBorders>
            <w:shd w:val="clear" w:color="auto" w:fill="auto"/>
            <w:vAlign w:val="center"/>
            <w:hideMark/>
          </w:tcPr>
          <w:p w14:paraId="6DB71E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1.702.543,86</w:t>
            </w:r>
          </w:p>
        </w:tc>
      </w:tr>
      <w:tr w:rsidR="002A5BAC" w:rsidRPr="002A5BAC" w14:paraId="4EB7954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58C1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701319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7C05D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9C251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47CE5153"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3E7A03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17FB01E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384C82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7FFFD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2BB55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73E53788"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5112B91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56537C5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BD555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23404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9374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0ECCFC5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3B904B6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29A87C2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3FB02C6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4A345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6BD7F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15/03/2021</w:t>
            </w:r>
          </w:p>
        </w:tc>
      </w:tr>
      <w:tr w:rsidR="002A5BAC" w:rsidRPr="002A5BAC" w14:paraId="1108D3EF"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F872D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1E5B4E0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FCDD9F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72F5D4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F1B2FE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2781BC5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AB741B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6073F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264E12A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1C2DE8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8462E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15/03/2021</w:t>
            </w:r>
          </w:p>
        </w:tc>
      </w:tr>
      <w:tr w:rsidR="002A5BAC" w:rsidRPr="002A5BAC" w14:paraId="398F194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2240F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382275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1D0B5D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580B036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25FAD21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C8B65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C081E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6E9031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3,04%</w:t>
            </w:r>
          </w:p>
        </w:tc>
        <w:tc>
          <w:tcPr>
            <w:tcW w:w="2260" w:type="dxa"/>
            <w:tcBorders>
              <w:top w:val="nil"/>
              <w:left w:val="nil"/>
              <w:bottom w:val="single" w:sz="4" w:space="0" w:color="auto"/>
              <w:right w:val="single" w:sz="4" w:space="0" w:color="auto"/>
            </w:tcBorders>
            <w:shd w:val="clear" w:color="000000" w:fill="FFFFFF"/>
            <w:vAlign w:val="center"/>
            <w:hideMark/>
          </w:tcPr>
          <w:p w14:paraId="2CC894A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r>
    </w:tbl>
    <w:p w14:paraId="454C2565" w14:textId="2EB348C6"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EFB96B1" w14:textId="04D0D813"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AFE0739" w14:textId="5E6809F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5F04811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14437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6C9E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30185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64B87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106587C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DA535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34BBD2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247DAA1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03F2B0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15/02/2023</w:t>
            </w:r>
          </w:p>
        </w:tc>
      </w:tr>
      <w:tr w:rsidR="002A5BAC" w:rsidRPr="002A5BAC" w14:paraId="509649B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15BD0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70154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491BB9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1232</w:t>
            </w:r>
          </w:p>
        </w:tc>
        <w:tc>
          <w:tcPr>
            <w:tcW w:w="2260" w:type="dxa"/>
            <w:tcBorders>
              <w:top w:val="nil"/>
              <w:left w:val="nil"/>
              <w:bottom w:val="single" w:sz="4" w:space="0" w:color="auto"/>
              <w:right w:val="single" w:sz="4" w:space="0" w:color="auto"/>
            </w:tcBorders>
            <w:shd w:val="clear" w:color="000000" w:fill="D9D9D9"/>
            <w:vAlign w:val="center"/>
            <w:hideMark/>
          </w:tcPr>
          <w:p w14:paraId="47A99A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929</w:t>
            </w:r>
          </w:p>
        </w:tc>
      </w:tr>
      <w:tr w:rsidR="002A5BAC" w:rsidRPr="002A5BAC" w14:paraId="09EFC57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811C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54EF06FD" w14:textId="2A775F26"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70EBEFE0" w14:textId="4089EC67"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265E47A8" w14:textId="063EFCB8"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00C3A1F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75FF2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FCA4E1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016</w:t>
            </w:r>
          </w:p>
        </w:tc>
        <w:tc>
          <w:tcPr>
            <w:tcW w:w="2260" w:type="dxa"/>
            <w:tcBorders>
              <w:top w:val="nil"/>
              <w:left w:val="nil"/>
              <w:bottom w:val="single" w:sz="4" w:space="0" w:color="auto"/>
              <w:right w:val="single" w:sz="4" w:space="0" w:color="auto"/>
            </w:tcBorders>
            <w:shd w:val="clear" w:color="000000" w:fill="FFFFFF"/>
            <w:vAlign w:val="center"/>
            <w:hideMark/>
          </w:tcPr>
          <w:p w14:paraId="2F238B4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017</w:t>
            </w:r>
          </w:p>
        </w:tc>
        <w:tc>
          <w:tcPr>
            <w:tcW w:w="2260" w:type="dxa"/>
            <w:tcBorders>
              <w:top w:val="nil"/>
              <w:left w:val="nil"/>
              <w:bottom w:val="single" w:sz="4" w:space="0" w:color="auto"/>
              <w:right w:val="single" w:sz="4" w:space="0" w:color="auto"/>
            </w:tcBorders>
            <w:shd w:val="clear" w:color="000000" w:fill="D9D9D9"/>
            <w:vAlign w:val="center"/>
            <w:hideMark/>
          </w:tcPr>
          <w:p w14:paraId="01A3B78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018</w:t>
            </w:r>
          </w:p>
        </w:tc>
      </w:tr>
      <w:tr w:rsidR="002A5BAC" w:rsidRPr="002A5BAC" w14:paraId="4F8E0EC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A1D6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6B61F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3F50C7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AECF55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58AFDFF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DAF81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466D2D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56449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35AAD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79347DD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30DE6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63D1DC8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5070F3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ADFDD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03BC239B" w14:textId="77777777" w:rsidTr="00E9009E">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DCC2BA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B4307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7B4FE82" w14:textId="3971D56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35948590" w14:textId="5F144028"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1DD4B1F7" w14:textId="26EE2EC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2B1A0224"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3AEA0B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594BA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5B8FD9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4E590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5E847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06AC5846" w14:textId="77777777" w:rsidTr="00E9009E">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FD0E78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F3F0C" w14:textId="1A853F85"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73285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684201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4732E5F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1833DCB7"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C3235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30678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D0057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011B19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79FCAC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1AE2C67E"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A706F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C3604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4514F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0E6409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2EDE229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1FBDA010"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8E5810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792C3C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46E71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1C0165C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CA9F8E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47FFEDF9"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B254D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C6E6DF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37D61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C1B74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745A51C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48A10694" w14:textId="77777777" w:rsidTr="00E9009E">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0594997"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69016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3683E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12D3D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6F8E7EB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2732230C"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86479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752DF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407058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0F990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12157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45417DE1"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7759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2B54569" w14:textId="04E27FC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F34862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D0BDB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AFE9F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1FFED808"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86F14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FE3617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11F44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79EA7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C7CEF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0180663F"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B25C4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8B2A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4F96C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FD2DD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7981C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4B3E8D87"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DF2BB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9C16F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7829FC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DB8C9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351A410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1968ACF4"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C84C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43B4A7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1A42C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2553E6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B46E2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67C5F5F5" w14:textId="77777777" w:rsidTr="00E9009E">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FBFBD91"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D854F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5B407A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LBC Investimentos e participações - Eireli</w:t>
            </w:r>
          </w:p>
        </w:tc>
        <w:tc>
          <w:tcPr>
            <w:tcW w:w="2260" w:type="dxa"/>
            <w:tcBorders>
              <w:top w:val="nil"/>
              <w:left w:val="nil"/>
              <w:bottom w:val="single" w:sz="4" w:space="0" w:color="auto"/>
              <w:right w:val="single" w:sz="4" w:space="0" w:color="auto"/>
            </w:tcBorders>
            <w:shd w:val="clear" w:color="000000" w:fill="FFFFFF"/>
            <w:vAlign w:val="center"/>
            <w:hideMark/>
          </w:tcPr>
          <w:p w14:paraId="539AC54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738F9EA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proofErr w:type="spellStart"/>
            <w:r w:rsidRPr="002A5BAC">
              <w:rPr>
                <w:rFonts w:ascii="Calibri" w:hAnsi="Calibri" w:cs="Calibri"/>
                <w:sz w:val="16"/>
                <w:szCs w:val="16"/>
              </w:rPr>
              <w:t>Michaella</w:t>
            </w:r>
            <w:proofErr w:type="spellEnd"/>
            <w:r w:rsidRPr="002A5BAC">
              <w:rPr>
                <w:rFonts w:ascii="Calibri" w:hAnsi="Calibri" w:cs="Calibri"/>
                <w:sz w:val="16"/>
                <w:szCs w:val="16"/>
              </w:rPr>
              <w:t xml:space="preserve"> Dinah </w:t>
            </w:r>
            <w:proofErr w:type="spellStart"/>
            <w:r w:rsidRPr="002A5BAC">
              <w:rPr>
                <w:rFonts w:ascii="Calibri" w:hAnsi="Calibri" w:cs="Calibri"/>
                <w:sz w:val="16"/>
                <w:szCs w:val="16"/>
              </w:rPr>
              <w:t>Zastrow</w:t>
            </w:r>
            <w:proofErr w:type="spellEnd"/>
          </w:p>
        </w:tc>
      </w:tr>
      <w:tr w:rsidR="002A5BAC" w:rsidRPr="002A5BAC" w14:paraId="48E0A4E6"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79A5E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DF3A7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FD362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0B69CB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74A3BEE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018.197.319-79</w:t>
            </w:r>
          </w:p>
        </w:tc>
      </w:tr>
      <w:tr w:rsidR="002A5BAC" w:rsidRPr="00536DF9" w14:paraId="239220B5" w14:textId="77777777" w:rsidTr="00E9009E">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22EFE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0599341" w14:textId="15BFF89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377323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57133A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Rua Augusto </w:t>
            </w:r>
            <w:proofErr w:type="spellStart"/>
            <w:r w:rsidRPr="002A5BAC">
              <w:rPr>
                <w:rFonts w:ascii="Calibri" w:hAnsi="Calibri" w:cs="Calibri"/>
                <w:sz w:val="16"/>
                <w:szCs w:val="16"/>
              </w:rPr>
              <w:t>Formighieri</w:t>
            </w:r>
            <w:proofErr w:type="spellEnd"/>
            <w:r w:rsidRPr="002A5BAC">
              <w:rPr>
                <w:rFonts w:ascii="Calibri" w:hAnsi="Calibri" w:cs="Calibri"/>
                <w:sz w:val="16"/>
                <w:szCs w:val="16"/>
              </w:rPr>
              <w:t>, 366</w:t>
            </w:r>
          </w:p>
        </w:tc>
        <w:tc>
          <w:tcPr>
            <w:tcW w:w="2260" w:type="dxa"/>
            <w:tcBorders>
              <w:top w:val="nil"/>
              <w:left w:val="nil"/>
              <w:bottom w:val="single" w:sz="4" w:space="0" w:color="auto"/>
              <w:right w:val="single" w:sz="4" w:space="0" w:color="auto"/>
            </w:tcBorders>
            <w:shd w:val="clear" w:color="000000" w:fill="D9D9D9"/>
            <w:vAlign w:val="center"/>
            <w:hideMark/>
          </w:tcPr>
          <w:p w14:paraId="17C2B478" w14:textId="77777777" w:rsidR="002A5BAC" w:rsidRPr="00536DF9" w:rsidRDefault="002A5BAC" w:rsidP="002A5BAC">
            <w:pPr>
              <w:widowControl/>
              <w:adjustRightInd/>
              <w:spacing w:line="240" w:lineRule="auto"/>
              <w:jc w:val="center"/>
              <w:textAlignment w:val="auto"/>
              <w:rPr>
                <w:rFonts w:ascii="Calibri" w:hAnsi="Calibri" w:cs="Calibri"/>
                <w:sz w:val="16"/>
                <w:szCs w:val="16"/>
                <w:lang w:val="en-GB"/>
              </w:rPr>
            </w:pPr>
            <w:proofErr w:type="spellStart"/>
            <w:r w:rsidRPr="00536DF9">
              <w:rPr>
                <w:rFonts w:ascii="Calibri" w:hAnsi="Calibri" w:cs="Calibri"/>
                <w:sz w:val="16"/>
                <w:szCs w:val="16"/>
                <w:lang w:val="en-GB"/>
              </w:rPr>
              <w:t>Rua</w:t>
            </w:r>
            <w:proofErr w:type="spellEnd"/>
            <w:r w:rsidRPr="00536DF9">
              <w:rPr>
                <w:rFonts w:ascii="Calibri" w:hAnsi="Calibri" w:cs="Calibri"/>
                <w:sz w:val="16"/>
                <w:szCs w:val="16"/>
                <w:lang w:val="en-GB"/>
              </w:rPr>
              <w:t xml:space="preserve"> Pastor Willian Richard </w:t>
            </w:r>
            <w:proofErr w:type="spellStart"/>
            <w:r w:rsidRPr="00536DF9">
              <w:rPr>
                <w:rFonts w:ascii="Calibri" w:hAnsi="Calibri" w:cs="Calibri"/>
                <w:sz w:val="16"/>
                <w:szCs w:val="16"/>
                <w:lang w:val="en-GB"/>
              </w:rPr>
              <w:t>Schisler</w:t>
            </w:r>
            <w:proofErr w:type="spellEnd"/>
            <w:r w:rsidRPr="00536DF9">
              <w:rPr>
                <w:rFonts w:ascii="Calibri" w:hAnsi="Calibri" w:cs="Calibri"/>
                <w:sz w:val="16"/>
                <w:szCs w:val="16"/>
                <w:lang w:val="en-GB"/>
              </w:rPr>
              <w:t xml:space="preserve"> Filho, 884</w:t>
            </w:r>
          </w:p>
        </w:tc>
      </w:tr>
      <w:tr w:rsidR="002A5BAC" w:rsidRPr="002A5BAC" w14:paraId="15B0211E"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7FD93AD" w14:textId="77777777" w:rsidR="002A5BAC" w:rsidRPr="00536DF9" w:rsidRDefault="002A5BAC" w:rsidP="002A5BAC">
            <w:pPr>
              <w:widowControl/>
              <w:adjustRightInd/>
              <w:spacing w:line="240" w:lineRule="auto"/>
              <w:jc w:val="left"/>
              <w:textAlignment w:val="auto"/>
              <w:rPr>
                <w:rFonts w:ascii="Calibri" w:hAnsi="Calibri" w:cs="Calibri"/>
                <w:b/>
                <w:bCs/>
                <w:sz w:val="16"/>
                <w:szCs w:val="16"/>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17181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F04AF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41DB3B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128865A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Ap.1010</w:t>
            </w:r>
          </w:p>
        </w:tc>
      </w:tr>
      <w:tr w:rsidR="002A5BAC" w:rsidRPr="002A5BAC" w14:paraId="433EF641"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F33BE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E4D51F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74DB2FD" w14:textId="00B06DFC"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c>
          <w:tcPr>
            <w:tcW w:w="2260" w:type="dxa"/>
            <w:tcBorders>
              <w:top w:val="nil"/>
              <w:left w:val="nil"/>
              <w:bottom w:val="single" w:sz="4" w:space="0" w:color="auto"/>
              <w:right w:val="single" w:sz="4" w:space="0" w:color="auto"/>
            </w:tcBorders>
            <w:shd w:val="clear" w:color="000000" w:fill="FFFFFF"/>
            <w:vAlign w:val="center"/>
            <w:hideMark/>
          </w:tcPr>
          <w:p w14:paraId="2AD87A5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4DDA1AB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Itacorubi</w:t>
            </w:r>
          </w:p>
        </w:tc>
      </w:tr>
      <w:tr w:rsidR="002A5BAC" w:rsidRPr="002A5BAC" w14:paraId="61789835"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7A026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BB7E7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3EE780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7E7FD9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09D8E9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88034-100</w:t>
            </w:r>
          </w:p>
        </w:tc>
      </w:tr>
      <w:tr w:rsidR="002A5BAC" w:rsidRPr="002A5BAC" w14:paraId="2BD1554D"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A741B4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7F79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AF34D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62ED3C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4239507B" w14:textId="0B78161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129C9074" w14:textId="77777777" w:rsidTr="00E9009E">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8C243EA"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B432C9" w14:textId="18F3A56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Praça, </w:t>
            </w:r>
            <w:r w:rsidR="00375AEC" w:rsidRPr="002A5BAC">
              <w:rPr>
                <w:rFonts w:ascii="Calibri" w:hAnsi="Calibri" w:cs="Calibri"/>
                <w:b/>
                <w:bCs/>
                <w:sz w:val="16"/>
                <w:szCs w:val="16"/>
              </w:rPr>
              <w:t>etc.</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6F0D2D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679751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3316F40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1C06F854"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B5E78C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24D0EF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143DF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CJ348 Jurere B</w:t>
            </w:r>
          </w:p>
        </w:tc>
        <w:tc>
          <w:tcPr>
            <w:tcW w:w="2260" w:type="dxa"/>
            <w:tcBorders>
              <w:top w:val="nil"/>
              <w:left w:val="nil"/>
              <w:bottom w:val="single" w:sz="4" w:space="0" w:color="auto"/>
              <w:right w:val="single" w:sz="4" w:space="0" w:color="auto"/>
            </w:tcBorders>
            <w:shd w:val="clear" w:color="000000" w:fill="FFFFFF"/>
            <w:vAlign w:val="center"/>
            <w:hideMark/>
          </w:tcPr>
          <w:p w14:paraId="13F2DB9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CJ413 Jurere B</w:t>
            </w:r>
          </w:p>
        </w:tc>
        <w:tc>
          <w:tcPr>
            <w:tcW w:w="2260" w:type="dxa"/>
            <w:tcBorders>
              <w:top w:val="nil"/>
              <w:left w:val="nil"/>
              <w:bottom w:val="single" w:sz="4" w:space="0" w:color="auto"/>
              <w:right w:val="single" w:sz="4" w:space="0" w:color="auto"/>
            </w:tcBorders>
            <w:shd w:val="clear" w:color="000000" w:fill="D9D9D9"/>
            <w:vAlign w:val="center"/>
            <w:hideMark/>
          </w:tcPr>
          <w:p w14:paraId="66DF352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CJ414 Jurere B</w:t>
            </w:r>
          </w:p>
        </w:tc>
      </w:tr>
      <w:tr w:rsidR="002A5BAC" w:rsidRPr="002A5BAC" w14:paraId="08BDAE69"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717C3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B731A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CF9C90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5A23C8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BF8F4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12254484"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D8B01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E9045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457E28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A9B4B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2B919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3A0EF7FB" w14:textId="77777777" w:rsidTr="00E9009E">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C229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B1028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2B9B9B9" w14:textId="561D81C2"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A16C427" w14:textId="4507C43D"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66FCCC1" w14:textId="56003AD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375AEC" w:rsidRPr="002A5BAC">
              <w:rPr>
                <w:rFonts w:ascii="Calibri" w:hAnsi="Calibri" w:cs="Calibri"/>
                <w:sz w:val="16"/>
                <w:szCs w:val="16"/>
              </w:rPr>
              <w:t>Florianópolis</w:t>
            </w:r>
          </w:p>
        </w:tc>
      </w:tr>
      <w:tr w:rsidR="002A5BAC" w:rsidRPr="002A5BAC" w14:paraId="3EFC01E8"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C395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6641952D" w14:textId="7B6515F6"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D04CADE" w14:textId="65804889"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BE79997" w14:textId="58EAD922"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1BB91E0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E2092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4E852DC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160.518</w:t>
            </w:r>
          </w:p>
        </w:tc>
        <w:tc>
          <w:tcPr>
            <w:tcW w:w="2260" w:type="dxa"/>
            <w:tcBorders>
              <w:top w:val="nil"/>
              <w:left w:val="nil"/>
              <w:bottom w:val="single" w:sz="4" w:space="0" w:color="auto"/>
              <w:right w:val="single" w:sz="4" w:space="0" w:color="auto"/>
            </w:tcBorders>
            <w:shd w:val="clear" w:color="000000" w:fill="FFFFFF"/>
            <w:vAlign w:val="center"/>
            <w:hideMark/>
          </w:tcPr>
          <w:p w14:paraId="6638F4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160.531</w:t>
            </w:r>
          </w:p>
        </w:tc>
        <w:tc>
          <w:tcPr>
            <w:tcW w:w="2260" w:type="dxa"/>
            <w:tcBorders>
              <w:top w:val="nil"/>
              <w:left w:val="nil"/>
              <w:bottom w:val="single" w:sz="4" w:space="0" w:color="auto"/>
              <w:right w:val="single" w:sz="4" w:space="0" w:color="auto"/>
            </w:tcBorders>
            <w:shd w:val="clear" w:color="000000" w:fill="D9D9D9"/>
            <w:vAlign w:val="center"/>
            <w:hideMark/>
          </w:tcPr>
          <w:p w14:paraId="3212F1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160.532</w:t>
            </w:r>
          </w:p>
        </w:tc>
      </w:tr>
      <w:tr w:rsidR="002A5BAC" w:rsidRPr="002A5BAC" w14:paraId="57B3B7B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C1143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5311B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7EBA89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66AEB7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406607F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BBBB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057CA2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965DA7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37A92F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1595821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4C8BF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04A13DA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38C7ADE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12/11/2018</w:t>
            </w:r>
          </w:p>
        </w:tc>
        <w:tc>
          <w:tcPr>
            <w:tcW w:w="2260" w:type="dxa"/>
            <w:tcBorders>
              <w:top w:val="nil"/>
              <w:left w:val="nil"/>
              <w:bottom w:val="single" w:sz="4" w:space="0" w:color="auto"/>
              <w:right w:val="single" w:sz="4" w:space="0" w:color="auto"/>
            </w:tcBorders>
            <w:shd w:val="clear" w:color="000000" w:fill="D9D9D9"/>
            <w:vAlign w:val="center"/>
            <w:hideMark/>
          </w:tcPr>
          <w:p w14:paraId="5F6736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16/07/2018</w:t>
            </w:r>
          </w:p>
        </w:tc>
      </w:tr>
      <w:tr w:rsidR="002A5BAC" w:rsidRPr="002A5BAC" w14:paraId="4D8B145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AB5803" w14:textId="341B949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275265" w:rsidRPr="002A5BAC">
              <w:rPr>
                <w:rFonts w:ascii="Calibri" w:hAnsi="Calibri" w:cs="Calibri"/>
                <w:b/>
                <w:bCs/>
                <w:sz w:val="16"/>
                <w:szCs w:val="16"/>
              </w:rPr>
              <w:t>Crédito</w:t>
            </w:r>
            <w:r w:rsidRPr="002A5BAC">
              <w:rPr>
                <w:rFonts w:ascii="Calibri" w:hAnsi="Calibri" w:cs="Calibri"/>
                <w:b/>
                <w:bCs/>
                <w:sz w:val="16"/>
                <w:szCs w:val="16"/>
              </w:rPr>
              <w:t xml:space="preserve"> (Valor </w:t>
            </w:r>
            <w:r w:rsidR="00275265"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7F5C27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1.540.425,60</w:t>
            </w:r>
          </w:p>
        </w:tc>
        <w:tc>
          <w:tcPr>
            <w:tcW w:w="2260" w:type="dxa"/>
            <w:tcBorders>
              <w:top w:val="nil"/>
              <w:left w:val="nil"/>
              <w:bottom w:val="single" w:sz="4" w:space="0" w:color="auto"/>
              <w:right w:val="single" w:sz="4" w:space="0" w:color="auto"/>
            </w:tcBorders>
            <w:shd w:val="clear" w:color="auto" w:fill="auto"/>
            <w:vAlign w:val="center"/>
            <w:hideMark/>
          </w:tcPr>
          <w:p w14:paraId="0D60A3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F5D68D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179.692,26</w:t>
            </w:r>
          </w:p>
        </w:tc>
      </w:tr>
      <w:tr w:rsidR="002A5BAC" w:rsidRPr="002A5BAC" w14:paraId="2AFF41C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98DF9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62C7943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D8D66A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4A7233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383147B1" w14:textId="77777777" w:rsidTr="00E9009E">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D8A999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69327E0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119EC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A9C2E2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4A48FE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5C3ECCE7" w14:textId="77777777" w:rsidTr="00E9009E">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59822A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4877045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8EF42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DD6CC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46BF26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0381A6E9" w14:textId="77777777" w:rsidTr="00E9009E">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047AD4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08D07F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41A6D6F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389263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2FC48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r>
      <w:tr w:rsidR="002A5BAC" w:rsidRPr="002A5BAC" w14:paraId="7070D220" w14:textId="77777777" w:rsidTr="00E9009E">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FECE23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5DAFC40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FF3AA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C79B57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43280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1122D1D9" w14:textId="77777777" w:rsidTr="00E9009E">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33A12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1051" w:type="dxa"/>
            <w:tcBorders>
              <w:top w:val="nil"/>
              <w:left w:val="nil"/>
              <w:bottom w:val="single" w:sz="4" w:space="0" w:color="auto"/>
              <w:right w:val="single" w:sz="4" w:space="0" w:color="auto"/>
            </w:tcBorders>
            <w:shd w:val="clear" w:color="auto" w:fill="auto"/>
            <w:noWrap/>
            <w:vAlign w:val="bottom"/>
            <w:hideMark/>
          </w:tcPr>
          <w:p w14:paraId="55EE5D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3477FE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A6D44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CDE8F0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r>
      <w:tr w:rsidR="002A5BAC" w:rsidRPr="002A5BAC" w14:paraId="72D33C6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D9296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917324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19EFEA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2415C9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3BD2AFB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C0333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478FCF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108DC7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D9D9D9"/>
            <w:vAlign w:val="center"/>
            <w:hideMark/>
          </w:tcPr>
          <w:p w14:paraId="2A23D5E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49A9CB96" w14:textId="28C2DD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6A9F8BA" w14:textId="51B7EB2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A19D71A" w14:textId="071D49B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9A2D6E4" w14:textId="471AACA3" w:rsidR="00E9009E" w:rsidRDefault="00E9009E">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55DD1D0" w14:textId="77777777" w:rsidR="00E9009E" w:rsidRDefault="00E9009E">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2841723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1A548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22AB28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B1021A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4E74B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521D467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C7714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B50E38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39361AF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BB677C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10/12/2024</w:t>
            </w:r>
          </w:p>
        </w:tc>
      </w:tr>
      <w:tr w:rsidR="002A5BAC" w:rsidRPr="002A5BAC" w14:paraId="4217475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25EA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19D2AD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D9D9D9"/>
            <w:vAlign w:val="center"/>
            <w:hideMark/>
          </w:tcPr>
          <w:p w14:paraId="3582066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000000" w:fill="FFFFFF"/>
            <w:vAlign w:val="center"/>
            <w:hideMark/>
          </w:tcPr>
          <w:p w14:paraId="583D489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1593</w:t>
            </w:r>
          </w:p>
        </w:tc>
      </w:tr>
      <w:tr w:rsidR="002A5BAC" w:rsidRPr="002A5BAC" w14:paraId="48637D3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179C3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2ED0766C" w14:textId="2120B575"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0E5BC68F" w14:textId="7EDE175A"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71DD0DB3" w14:textId="2932CD56" w:rsidR="002A5BAC" w:rsidRPr="002A5BAC" w:rsidRDefault="00375AE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3E56ADB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C89F0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A8A5B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019</w:t>
            </w:r>
          </w:p>
        </w:tc>
        <w:tc>
          <w:tcPr>
            <w:tcW w:w="2260" w:type="dxa"/>
            <w:tcBorders>
              <w:top w:val="nil"/>
              <w:left w:val="nil"/>
              <w:bottom w:val="single" w:sz="4" w:space="0" w:color="auto"/>
              <w:right w:val="single" w:sz="4" w:space="0" w:color="auto"/>
            </w:tcBorders>
            <w:shd w:val="clear" w:color="000000" w:fill="D9D9D9"/>
            <w:vAlign w:val="center"/>
            <w:hideMark/>
          </w:tcPr>
          <w:p w14:paraId="38F5D2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020</w:t>
            </w:r>
          </w:p>
        </w:tc>
        <w:tc>
          <w:tcPr>
            <w:tcW w:w="2260" w:type="dxa"/>
            <w:tcBorders>
              <w:top w:val="nil"/>
              <w:left w:val="nil"/>
              <w:bottom w:val="single" w:sz="4" w:space="0" w:color="auto"/>
              <w:right w:val="single" w:sz="4" w:space="0" w:color="auto"/>
            </w:tcBorders>
            <w:shd w:val="clear" w:color="000000" w:fill="FFFFFF"/>
            <w:vAlign w:val="center"/>
            <w:hideMark/>
          </w:tcPr>
          <w:p w14:paraId="498996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021</w:t>
            </w:r>
          </w:p>
        </w:tc>
      </w:tr>
      <w:tr w:rsidR="002A5BAC" w:rsidRPr="002A5BAC" w14:paraId="7F5A134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52CE0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9B68AC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1AF6E2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C6AFC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780E001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29A6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20B4F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6FF077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0CD1E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3EC05B2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6952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35ADF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95F0B8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E4957F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379471CD"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74749D88"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CC727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65086C4" w14:textId="1CFC169D"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2A4EDBE1" w14:textId="0DFC4B9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2E5615F0" w14:textId="22EDCA49"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375AEC"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04A3045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4DEA8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F701B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B08FD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2E3B16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418C0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1C216342"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7CEAFA6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D9588CD" w14:textId="17761CD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375AEC"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CAE07A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4B6849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7AE0C6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38C1C02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7E999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7BFB62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0BBE9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03F342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652277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091E0E5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BF6490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5D553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19BACA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C3B2B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503AD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77A9783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11905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7FDC6E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DC3677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4C648C1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85ECB4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34D9263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B751DB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701993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35FEBD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1E739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E8A25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7EAD5F4F"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99C807A"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3F9700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34BC7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D216B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61AD6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5D16508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C2E58B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0DC6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08DEF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037DBE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79FC3F5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0906073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C1B6F1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823D86" w14:textId="293D91DE"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375AEC"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367EE19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CA0781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32C64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296BB26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74F4B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143A7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B14F50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E08CDA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2C778A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5A8DD48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A7BA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B77E0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E6ACE0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26EA3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0977F8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66C931E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E20356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4ACDCB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69C83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D60D9E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794E95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45688C6A"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F8D6A8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F3D7D0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4F3A07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1608E9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04AEC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17E0FEBD"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6DF871D"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84F3DB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7300BC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LBC Investimentos e Participações - Eireli</w:t>
            </w:r>
          </w:p>
        </w:tc>
        <w:tc>
          <w:tcPr>
            <w:tcW w:w="2260" w:type="dxa"/>
            <w:tcBorders>
              <w:top w:val="nil"/>
              <w:left w:val="nil"/>
              <w:bottom w:val="single" w:sz="4" w:space="0" w:color="auto"/>
              <w:right w:val="single" w:sz="4" w:space="0" w:color="auto"/>
            </w:tcBorders>
            <w:shd w:val="clear" w:color="000000" w:fill="D9D9D9"/>
            <w:vAlign w:val="center"/>
            <w:hideMark/>
          </w:tcPr>
          <w:p w14:paraId="7E5BAE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LBC Investimentos e Participações - Eireli</w:t>
            </w:r>
          </w:p>
        </w:tc>
        <w:tc>
          <w:tcPr>
            <w:tcW w:w="2260" w:type="dxa"/>
            <w:tcBorders>
              <w:top w:val="nil"/>
              <w:left w:val="nil"/>
              <w:bottom w:val="single" w:sz="4" w:space="0" w:color="auto"/>
              <w:right w:val="single" w:sz="4" w:space="0" w:color="auto"/>
            </w:tcBorders>
            <w:shd w:val="clear" w:color="000000" w:fill="FFFFFF"/>
            <w:vAlign w:val="center"/>
            <w:hideMark/>
          </w:tcPr>
          <w:p w14:paraId="1E49FFA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Rumo Certo </w:t>
            </w:r>
            <w:proofErr w:type="spellStart"/>
            <w:r w:rsidRPr="002A5BAC">
              <w:rPr>
                <w:rFonts w:ascii="Calibri" w:hAnsi="Calibri" w:cs="Calibri"/>
                <w:sz w:val="16"/>
                <w:szCs w:val="16"/>
              </w:rPr>
              <w:t>Consult</w:t>
            </w:r>
            <w:proofErr w:type="spellEnd"/>
            <w:r w:rsidRPr="002A5BAC">
              <w:rPr>
                <w:rFonts w:ascii="Calibri" w:hAnsi="Calibri" w:cs="Calibri"/>
                <w:sz w:val="16"/>
                <w:szCs w:val="16"/>
              </w:rPr>
              <w:t xml:space="preserve"> e Orientação Profissional - Eireli</w:t>
            </w:r>
          </w:p>
        </w:tc>
      </w:tr>
      <w:tr w:rsidR="002A5BAC" w:rsidRPr="002A5BAC" w14:paraId="329A6E3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D9949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C94D1B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43D35D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5B4737F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563B0E2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11.391.516/0001-20</w:t>
            </w:r>
          </w:p>
        </w:tc>
      </w:tr>
      <w:tr w:rsidR="002A5BAC" w:rsidRPr="002A5BAC" w14:paraId="6560F766"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6984215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CFF876F" w14:textId="3A11ADBE"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41FB60B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63BA8A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06577CF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Souza Dutra, 145</w:t>
            </w:r>
          </w:p>
        </w:tc>
      </w:tr>
      <w:tr w:rsidR="002A5BAC" w:rsidRPr="002A5BAC" w14:paraId="6B09844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3FFF9B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E1ADBE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7724C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D9D9D9"/>
            <w:vAlign w:val="center"/>
            <w:hideMark/>
          </w:tcPr>
          <w:p w14:paraId="46DEB4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000000" w:fill="FFFFFF"/>
            <w:vAlign w:val="center"/>
            <w:hideMark/>
          </w:tcPr>
          <w:p w14:paraId="68B7B7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Sl.412A</w:t>
            </w:r>
          </w:p>
        </w:tc>
      </w:tr>
      <w:tr w:rsidR="002A5BAC" w:rsidRPr="002A5BAC" w14:paraId="3F632D2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7253CE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A9EA6A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36C9070" w14:textId="53431F6C"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c>
          <w:tcPr>
            <w:tcW w:w="2260" w:type="dxa"/>
            <w:tcBorders>
              <w:top w:val="nil"/>
              <w:left w:val="nil"/>
              <w:bottom w:val="single" w:sz="4" w:space="0" w:color="auto"/>
              <w:right w:val="single" w:sz="4" w:space="0" w:color="auto"/>
            </w:tcBorders>
            <w:shd w:val="clear" w:color="000000" w:fill="D9D9D9"/>
            <w:vAlign w:val="center"/>
            <w:hideMark/>
          </w:tcPr>
          <w:p w14:paraId="06EDF9E0" w14:textId="5119646D"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c>
          <w:tcPr>
            <w:tcW w:w="2260" w:type="dxa"/>
            <w:tcBorders>
              <w:top w:val="nil"/>
              <w:left w:val="nil"/>
              <w:bottom w:val="single" w:sz="4" w:space="0" w:color="auto"/>
              <w:right w:val="single" w:sz="4" w:space="0" w:color="auto"/>
            </w:tcBorders>
            <w:shd w:val="clear" w:color="000000" w:fill="FFFFFF"/>
            <w:vAlign w:val="center"/>
            <w:hideMark/>
          </w:tcPr>
          <w:p w14:paraId="7297AA0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Estreito</w:t>
            </w:r>
          </w:p>
        </w:tc>
      </w:tr>
      <w:tr w:rsidR="002A5BAC" w:rsidRPr="002A5BAC" w14:paraId="54376E6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AC8242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B20F1F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9EEA6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637E46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7E6DC54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88070-605</w:t>
            </w:r>
          </w:p>
        </w:tc>
      </w:tr>
      <w:tr w:rsidR="002A5BAC" w:rsidRPr="002A5BAC" w14:paraId="641D517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D93EF7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F57687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74FD0A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0C05A48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F86093D" w14:textId="562E7C8B"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52C3710E"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3CAEFB6"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B5AFCC6" w14:textId="506CBD42"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5CA001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016F5F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28BF6CF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59EF960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ED516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FBC629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91F21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CJ423 Jurere A</w:t>
            </w:r>
          </w:p>
        </w:tc>
        <w:tc>
          <w:tcPr>
            <w:tcW w:w="2260" w:type="dxa"/>
            <w:tcBorders>
              <w:top w:val="nil"/>
              <w:left w:val="nil"/>
              <w:bottom w:val="single" w:sz="4" w:space="0" w:color="auto"/>
              <w:right w:val="single" w:sz="4" w:space="0" w:color="auto"/>
            </w:tcBorders>
            <w:shd w:val="clear" w:color="000000" w:fill="D9D9D9"/>
            <w:vAlign w:val="center"/>
            <w:hideMark/>
          </w:tcPr>
          <w:p w14:paraId="7A582C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CJ424 Jurere A</w:t>
            </w:r>
          </w:p>
        </w:tc>
        <w:tc>
          <w:tcPr>
            <w:tcW w:w="2260" w:type="dxa"/>
            <w:tcBorders>
              <w:top w:val="nil"/>
              <w:left w:val="nil"/>
              <w:bottom w:val="single" w:sz="4" w:space="0" w:color="auto"/>
              <w:right w:val="single" w:sz="4" w:space="0" w:color="auto"/>
            </w:tcBorders>
            <w:shd w:val="clear" w:color="000000" w:fill="FFFFFF"/>
            <w:vAlign w:val="center"/>
            <w:hideMark/>
          </w:tcPr>
          <w:p w14:paraId="23A05B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CJ215 Lagoa B</w:t>
            </w:r>
          </w:p>
        </w:tc>
      </w:tr>
      <w:tr w:rsidR="002A5BAC" w:rsidRPr="002A5BAC" w14:paraId="247D418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75B655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84C339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E6418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108D4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ABFA0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7E8729D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44737E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B384F5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6A47AB7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A89FAB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A648D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7E24B2F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25D0AE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677114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0DE01AC" w14:textId="76A561D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FF2DE27" w14:textId="41A87A22"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34160A1" w14:textId="7762472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69BA7CE1"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F37E1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838EB3B" w14:textId="3D4C2C3E"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AA51D16" w14:textId="048CBCB5"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B59A922" w14:textId="725BA39F"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1963CE0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55A39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A70FE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160.421</w:t>
            </w:r>
          </w:p>
        </w:tc>
        <w:tc>
          <w:tcPr>
            <w:tcW w:w="2260" w:type="dxa"/>
            <w:tcBorders>
              <w:top w:val="nil"/>
              <w:left w:val="nil"/>
              <w:bottom w:val="single" w:sz="4" w:space="0" w:color="auto"/>
              <w:right w:val="single" w:sz="4" w:space="0" w:color="auto"/>
            </w:tcBorders>
            <w:shd w:val="clear" w:color="000000" w:fill="D9D9D9"/>
            <w:vAlign w:val="center"/>
            <w:hideMark/>
          </w:tcPr>
          <w:p w14:paraId="7BD0A1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160.422</w:t>
            </w:r>
          </w:p>
        </w:tc>
        <w:tc>
          <w:tcPr>
            <w:tcW w:w="2260" w:type="dxa"/>
            <w:tcBorders>
              <w:top w:val="nil"/>
              <w:left w:val="nil"/>
              <w:bottom w:val="single" w:sz="4" w:space="0" w:color="auto"/>
              <w:right w:val="single" w:sz="4" w:space="0" w:color="auto"/>
            </w:tcBorders>
            <w:shd w:val="clear" w:color="000000" w:fill="FFFFFF"/>
            <w:vAlign w:val="center"/>
            <w:hideMark/>
          </w:tcPr>
          <w:p w14:paraId="0DC9FF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157.276</w:t>
            </w:r>
          </w:p>
        </w:tc>
      </w:tr>
      <w:tr w:rsidR="002A5BAC" w:rsidRPr="002A5BAC" w14:paraId="34880BF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E46F8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6A97B80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97CD06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4538E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06C4453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40390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4D8BF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A28F29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FEF34A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55895A9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0E2B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126711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D9D9D9"/>
            <w:vAlign w:val="center"/>
            <w:hideMark/>
          </w:tcPr>
          <w:p w14:paraId="1ACDDE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000000" w:fill="FFFFFF"/>
            <w:vAlign w:val="center"/>
            <w:hideMark/>
          </w:tcPr>
          <w:p w14:paraId="66DD5EC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25/10/2019</w:t>
            </w:r>
          </w:p>
        </w:tc>
      </w:tr>
      <w:tr w:rsidR="002A5BAC" w:rsidRPr="002A5BAC" w14:paraId="243D9AB6"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66624D" w14:textId="7B17CF8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536DF9" w:rsidRPr="002A5BAC">
              <w:rPr>
                <w:rFonts w:ascii="Calibri" w:hAnsi="Calibri" w:cs="Calibri"/>
                <w:b/>
                <w:bCs/>
                <w:sz w:val="16"/>
                <w:szCs w:val="16"/>
              </w:rPr>
              <w:t>Crédito</w:t>
            </w:r>
            <w:r w:rsidRPr="002A5BAC">
              <w:rPr>
                <w:rFonts w:ascii="Calibri" w:hAnsi="Calibri" w:cs="Calibri"/>
                <w:b/>
                <w:bCs/>
                <w:sz w:val="16"/>
                <w:szCs w:val="16"/>
              </w:rPr>
              <w:t xml:space="preserve"> (Valor </w:t>
            </w:r>
            <w:r w:rsidR="00536DF9"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auto" w:fill="auto"/>
            <w:vAlign w:val="center"/>
            <w:hideMark/>
          </w:tcPr>
          <w:p w14:paraId="1FD5E3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6B9732D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1.064.212,24</w:t>
            </w:r>
          </w:p>
        </w:tc>
        <w:tc>
          <w:tcPr>
            <w:tcW w:w="2260" w:type="dxa"/>
            <w:tcBorders>
              <w:top w:val="nil"/>
              <w:left w:val="nil"/>
              <w:bottom w:val="single" w:sz="4" w:space="0" w:color="auto"/>
              <w:right w:val="single" w:sz="4" w:space="0" w:color="auto"/>
            </w:tcBorders>
            <w:shd w:val="clear" w:color="auto" w:fill="auto"/>
            <w:vAlign w:val="center"/>
            <w:hideMark/>
          </w:tcPr>
          <w:p w14:paraId="2286B0E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328.888,83</w:t>
            </w:r>
          </w:p>
        </w:tc>
      </w:tr>
      <w:tr w:rsidR="002A5BAC" w:rsidRPr="002A5BAC" w14:paraId="19E533F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4F73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6C83D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640ADC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FB1250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12001823"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908333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1AA1E20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4F691B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0E6251A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CE46B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7849A37A"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28AAA47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575754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621EA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E3407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D0307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454EB0CD"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3C116B7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353AC1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3BFDA04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0BF9DC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0B97456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r>
      <w:tr w:rsidR="002A5BAC" w:rsidRPr="002A5BAC" w14:paraId="64B86B16"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E1724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41E9E46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4EC69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C883BC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169D9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2D021F05"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1F1210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A8C006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7F920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4B4D880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86746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10/08/2020</w:t>
            </w:r>
          </w:p>
        </w:tc>
      </w:tr>
      <w:tr w:rsidR="002A5BAC" w:rsidRPr="002A5BAC" w14:paraId="423BBE1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6CCB4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9BF08B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30BDDE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7F001BE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1465449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F9642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6283410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D9D9D9"/>
            <w:vAlign w:val="center"/>
            <w:hideMark/>
          </w:tcPr>
          <w:p w14:paraId="6062406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000000" w:fill="FFFFFF"/>
            <w:vAlign w:val="center"/>
            <w:hideMark/>
          </w:tcPr>
          <w:p w14:paraId="344D4B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187D6955" w14:textId="4A89E85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7A472BC" w14:textId="6AD25130"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18195CD" w14:textId="035C9A9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2A3406A" w14:textId="1BEAE6C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1DA3D941" w14:textId="31D2433E"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CB3068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4910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33D03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6C6A65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DE8F2A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23DF724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F4D7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051C1DB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15/08/2025</w:t>
            </w:r>
          </w:p>
        </w:tc>
        <w:tc>
          <w:tcPr>
            <w:tcW w:w="2260" w:type="dxa"/>
            <w:tcBorders>
              <w:top w:val="nil"/>
              <w:left w:val="nil"/>
              <w:bottom w:val="single" w:sz="4" w:space="0" w:color="auto"/>
              <w:right w:val="single" w:sz="4" w:space="0" w:color="auto"/>
            </w:tcBorders>
            <w:shd w:val="clear" w:color="auto" w:fill="auto"/>
            <w:vAlign w:val="center"/>
            <w:hideMark/>
          </w:tcPr>
          <w:p w14:paraId="22AC812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4EE435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25/07/2024</w:t>
            </w:r>
          </w:p>
        </w:tc>
      </w:tr>
      <w:tr w:rsidR="002A5BAC" w:rsidRPr="002A5BAC" w14:paraId="0039F65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3094B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38C618C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1841</w:t>
            </w:r>
          </w:p>
        </w:tc>
        <w:tc>
          <w:tcPr>
            <w:tcW w:w="2260" w:type="dxa"/>
            <w:tcBorders>
              <w:top w:val="nil"/>
              <w:left w:val="nil"/>
              <w:bottom w:val="single" w:sz="4" w:space="0" w:color="auto"/>
              <w:right w:val="single" w:sz="4" w:space="0" w:color="auto"/>
            </w:tcBorders>
            <w:shd w:val="clear" w:color="auto" w:fill="auto"/>
            <w:vAlign w:val="center"/>
            <w:hideMark/>
          </w:tcPr>
          <w:p w14:paraId="22B1848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359</w:t>
            </w:r>
          </w:p>
        </w:tc>
        <w:tc>
          <w:tcPr>
            <w:tcW w:w="2260" w:type="dxa"/>
            <w:tcBorders>
              <w:top w:val="nil"/>
              <w:left w:val="nil"/>
              <w:bottom w:val="single" w:sz="4" w:space="0" w:color="auto"/>
              <w:right w:val="single" w:sz="4" w:space="0" w:color="auto"/>
            </w:tcBorders>
            <w:shd w:val="clear" w:color="000000" w:fill="D9D9D9"/>
            <w:vAlign w:val="center"/>
            <w:hideMark/>
          </w:tcPr>
          <w:p w14:paraId="0F3506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1455</w:t>
            </w:r>
          </w:p>
        </w:tc>
      </w:tr>
      <w:tr w:rsidR="002A5BAC" w:rsidRPr="002A5BAC" w14:paraId="52A71BF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AC17D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71C2BDD" w14:textId="5B817403" w:rsidR="002A5BAC" w:rsidRPr="002A5BAC" w:rsidRDefault="00275265"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auto" w:fill="auto"/>
            <w:noWrap/>
            <w:vAlign w:val="center"/>
            <w:hideMark/>
          </w:tcPr>
          <w:p w14:paraId="1ECB9674" w14:textId="104C8E9B" w:rsidR="002A5BAC" w:rsidRPr="002A5BAC" w:rsidRDefault="00275265"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03579977" w14:textId="0DB6BA72" w:rsidR="002A5BAC" w:rsidRPr="002A5BAC" w:rsidRDefault="00275265"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1D46328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E95D6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66B0FD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022</w:t>
            </w:r>
          </w:p>
        </w:tc>
        <w:tc>
          <w:tcPr>
            <w:tcW w:w="2260" w:type="dxa"/>
            <w:tcBorders>
              <w:top w:val="nil"/>
              <w:left w:val="nil"/>
              <w:bottom w:val="single" w:sz="4" w:space="0" w:color="auto"/>
              <w:right w:val="single" w:sz="4" w:space="0" w:color="auto"/>
            </w:tcBorders>
            <w:shd w:val="clear" w:color="auto" w:fill="auto"/>
            <w:vAlign w:val="center"/>
            <w:hideMark/>
          </w:tcPr>
          <w:p w14:paraId="2EFA039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023</w:t>
            </w:r>
          </w:p>
        </w:tc>
        <w:tc>
          <w:tcPr>
            <w:tcW w:w="2260" w:type="dxa"/>
            <w:tcBorders>
              <w:top w:val="nil"/>
              <w:left w:val="nil"/>
              <w:bottom w:val="single" w:sz="4" w:space="0" w:color="auto"/>
              <w:right w:val="single" w:sz="4" w:space="0" w:color="auto"/>
            </w:tcBorders>
            <w:shd w:val="clear" w:color="000000" w:fill="D9D9D9"/>
            <w:vAlign w:val="center"/>
            <w:hideMark/>
          </w:tcPr>
          <w:p w14:paraId="4869C8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024</w:t>
            </w:r>
          </w:p>
        </w:tc>
      </w:tr>
      <w:tr w:rsidR="002A5BAC" w:rsidRPr="002A5BAC" w14:paraId="7B5BA3C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C5BC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5A299DC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09960B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C4C6F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3A12540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A6FAD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71F0B83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3AD891E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161A56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0744389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D751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6F0EAB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auto" w:fill="auto"/>
            <w:vAlign w:val="center"/>
            <w:hideMark/>
          </w:tcPr>
          <w:p w14:paraId="03682F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EFE27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2C2A84CC"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3CBE0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53922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9199F34" w14:textId="361B708C"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auto" w:fill="auto"/>
            <w:vAlign w:val="center"/>
            <w:hideMark/>
          </w:tcPr>
          <w:p w14:paraId="66FD75F7" w14:textId="55B96920"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24A36A1C" w14:textId="4502C84B"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0CD30DD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6354AA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7E63A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CC2D0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28D3B99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5D832F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188ED31E"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17C6AA0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76905C" w14:textId="784E607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E8CF8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1134B95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2EB609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0BE6CC0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A45F61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8FDF80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220856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auto" w:fill="auto"/>
            <w:vAlign w:val="center"/>
            <w:hideMark/>
          </w:tcPr>
          <w:p w14:paraId="24A9782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14729C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115BC6B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02EBDC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C3357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8BD465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004162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771BC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419E0DE9"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8E434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BEE54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776F63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auto" w:fill="auto"/>
            <w:vAlign w:val="center"/>
            <w:hideMark/>
          </w:tcPr>
          <w:p w14:paraId="0746767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353B5E5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7B6C37C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7887E3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A5F8E6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EE7C22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5C0FB1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610AEE7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093E42DB"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1A3DB1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619552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4E58C4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454402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D25ABD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48C3D4C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49786A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41680C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E5620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2934B37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5D573A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4A67310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BC74FE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850464D" w14:textId="71D8120B"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AA5D07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563B2C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72967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4024E6A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3D024D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3233E4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A1802C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auto" w:fill="auto"/>
            <w:vAlign w:val="center"/>
            <w:hideMark/>
          </w:tcPr>
          <w:p w14:paraId="162F6AD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4230FE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6CFBA6F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2B2870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5F35EB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484F1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auto" w:fill="auto"/>
            <w:vAlign w:val="center"/>
            <w:hideMark/>
          </w:tcPr>
          <w:p w14:paraId="4B34EB5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48367A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47DE0A6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D41056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27A33B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751DC1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auto" w:fill="auto"/>
            <w:vAlign w:val="center"/>
            <w:hideMark/>
          </w:tcPr>
          <w:p w14:paraId="11A4820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F1D088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081FAFC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C41CA9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305CD0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097A55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14AFCB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721009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79ABE13A"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2A7AE8D"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E02CB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74204B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LBC Investimentos e Participações - Eireli</w:t>
            </w:r>
          </w:p>
        </w:tc>
        <w:tc>
          <w:tcPr>
            <w:tcW w:w="2260" w:type="dxa"/>
            <w:tcBorders>
              <w:top w:val="nil"/>
              <w:left w:val="nil"/>
              <w:bottom w:val="single" w:sz="4" w:space="0" w:color="auto"/>
              <w:right w:val="single" w:sz="4" w:space="0" w:color="auto"/>
            </w:tcBorders>
            <w:shd w:val="clear" w:color="auto" w:fill="auto"/>
            <w:vAlign w:val="center"/>
            <w:hideMark/>
          </w:tcPr>
          <w:p w14:paraId="160FE4C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7AC8853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Baratieri Advogados Associados</w:t>
            </w:r>
          </w:p>
        </w:tc>
      </w:tr>
      <w:tr w:rsidR="002A5BAC" w:rsidRPr="002A5BAC" w14:paraId="33142DC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1EC624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8359D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E1B81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30385C9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7D43F4D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13.375.060/0001-30</w:t>
            </w:r>
          </w:p>
        </w:tc>
      </w:tr>
      <w:tr w:rsidR="002A5BAC" w:rsidRPr="002A5BAC" w14:paraId="595E9257"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282DE1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3393E4B" w14:textId="0939153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46176CA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0BB13A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291302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Madalena Barbi, 97</w:t>
            </w:r>
          </w:p>
        </w:tc>
      </w:tr>
      <w:tr w:rsidR="002A5BAC" w:rsidRPr="002A5BAC" w14:paraId="6A837CB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C20EBB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5FFE31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4B6A1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c>
          <w:tcPr>
            <w:tcW w:w="2260" w:type="dxa"/>
            <w:tcBorders>
              <w:top w:val="nil"/>
              <w:left w:val="nil"/>
              <w:bottom w:val="single" w:sz="4" w:space="0" w:color="auto"/>
              <w:right w:val="single" w:sz="4" w:space="0" w:color="auto"/>
            </w:tcBorders>
            <w:shd w:val="clear" w:color="auto" w:fill="auto"/>
            <w:vAlign w:val="center"/>
            <w:hideMark/>
          </w:tcPr>
          <w:p w14:paraId="5D6DBA2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558BAD4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Casa</w:t>
            </w:r>
          </w:p>
        </w:tc>
      </w:tr>
      <w:tr w:rsidR="002A5BAC" w:rsidRPr="002A5BAC" w14:paraId="20616C8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15394D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E814C8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161A3C6" w14:textId="6DF014D4"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c>
          <w:tcPr>
            <w:tcW w:w="2260" w:type="dxa"/>
            <w:tcBorders>
              <w:top w:val="nil"/>
              <w:left w:val="nil"/>
              <w:bottom w:val="single" w:sz="4" w:space="0" w:color="auto"/>
              <w:right w:val="single" w:sz="4" w:space="0" w:color="auto"/>
            </w:tcBorders>
            <w:shd w:val="clear" w:color="auto" w:fill="auto"/>
            <w:vAlign w:val="center"/>
            <w:hideMark/>
          </w:tcPr>
          <w:p w14:paraId="69D496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1B9AE5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3DCD1BD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48D6BA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066F19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184F934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91330-001</w:t>
            </w:r>
          </w:p>
        </w:tc>
        <w:tc>
          <w:tcPr>
            <w:tcW w:w="2260" w:type="dxa"/>
            <w:tcBorders>
              <w:top w:val="nil"/>
              <w:left w:val="nil"/>
              <w:bottom w:val="single" w:sz="4" w:space="0" w:color="auto"/>
              <w:right w:val="single" w:sz="4" w:space="0" w:color="auto"/>
            </w:tcBorders>
            <w:shd w:val="clear" w:color="auto" w:fill="auto"/>
            <w:vAlign w:val="center"/>
            <w:hideMark/>
          </w:tcPr>
          <w:p w14:paraId="3FD2386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7ECA9BE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88015-190</w:t>
            </w:r>
          </w:p>
        </w:tc>
      </w:tr>
      <w:tr w:rsidR="002A5BAC" w:rsidRPr="002A5BAC" w14:paraId="1197217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0B1858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55C935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B8E32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592B8474" w14:textId="2E5C0326"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853034" w14:textId="436C6071"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71C0DBAB"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DEBC5B1"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90C13FC" w14:textId="2FBC9D0D"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F67679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auto" w:fill="auto"/>
            <w:vAlign w:val="center"/>
            <w:hideMark/>
          </w:tcPr>
          <w:p w14:paraId="2CFECD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4616BF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0CB6C1B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EB82A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A4FDCA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4D10A7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128B9DF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11372C9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CJ234 Lagoa B</w:t>
            </w:r>
          </w:p>
        </w:tc>
      </w:tr>
      <w:tr w:rsidR="002A5BAC" w:rsidRPr="002A5BAC" w14:paraId="70B29A3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A31BAE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0DB353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494380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3536F46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84A2D2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67EDEA5A"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ED4000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612261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314B61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auto" w:fill="auto"/>
            <w:vAlign w:val="center"/>
            <w:hideMark/>
          </w:tcPr>
          <w:p w14:paraId="33E260E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0EAB97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48575641"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D445C3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2922B1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C8C7A16" w14:textId="71E1D8EE"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auto" w:fill="auto"/>
            <w:vAlign w:val="center"/>
            <w:hideMark/>
          </w:tcPr>
          <w:p w14:paraId="24345837" w14:textId="004C212B"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28EEA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proofErr w:type="spellStart"/>
            <w:r w:rsidRPr="002A5BAC">
              <w:rPr>
                <w:rFonts w:ascii="Calibri" w:hAnsi="Calibri" w:cs="Calibri"/>
                <w:sz w:val="16"/>
                <w:szCs w:val="16"/>
              </w:rPr>
              <w:t>Florianopolis</w:t>
            </w:r>
            <w:proofErr w:type="spellEnd"/>
          </w:p>
        </w:tc>
      </w:tr>
      <w:tr w:rsidR="002A5BAC" w:rsidRPr="002A5BAC" w14:paraId="4EE1AF54"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94C53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B5DD0E0" w14:textId="459FFAB9"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auto" w:fill="auto"/>
            <w:vAlign w:val="center"/>
            <w:hideMark/>
          </w:tcPr>
          <w:p w14:paraId="192306AE" w14:textId="520814DF"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FC40ADD" w14:textId="14B04508"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0974C9E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00AD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97CFEC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157.278</w:t>
            </w:r>
          </w:p>
        </w:tc>
        <w:tc>
          <w:tcPr>
            <w:tcW w:w="2260" w:type="dxa"/>
            <w:tcBorders>
              <w:top w:val="nil"/>
              <w:left w:val="nil"/>
              <w:bottom w:val="single" w:sz="4" w:space="0" w:color="auto"/>
              <w:right w:val="single" w:sz="4" w:space="0" w:color="auto"/>
            </w:tcBorders>
            <w:shd w:val="clear" w:color="auto" w:fill="auto"/>
            <w:vAlign w:val="center"/>
            <w:hideMark/>
          </w:tcPr>
          <w:p w14:paraId="2B47BB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157.289</w:t>
            </w:r>
          </w:p>
        </w:tc>
        <w:tc>
          <w:tcPr>
            <w:tcW w:w="2260" w:type="dxa"/>
            <w:tcBorders>
              <w:top w:val="nil"/>
              <w:left w:val="nil"/>
              <w:bottom w:val="single" w:sz="4" w:space="0" w:color="auto"/>
              <w:right w:val="single" w:sz="4" w:space="0" w:color="auto"/>
            </w:tcBorders>
            <w:shd w:val="clear" w:color="000000" w:fill="D9D9D9"/>
            <w:vAlign w:val="center"/>
            <w:hideMark/>
          </w:tcPr>
          <w:p w14:paraId="79ECB8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157.295</w:t>
            </w:r>
          </w:p>
        </w:tc>
      </w:tr>
      <w:tr w:rsidR="002A5BAC" w:rsidRPr="002A5BAC" w14:paraId="6393B70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7206F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11823B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4C2F7F1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52ABCA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2E3AD40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E113A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9BCE4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auto" w:fill="auto"/>
            <w:vAlign w:val="center"/>
            <w:hideMark/>
          </w:tcPr>
          <w:p w14:paraId="1E926C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24DD03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28997744"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E60EE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11D68A6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29/06/2020</w:t>
            </w:r>
          </w:p>
        </w:tc>
        <w:tc>
          <w:tcPr>
            <w:tcW w:w="2260" w:type="dxa"/>
            <w:tcBorders>
              <w:top w:val="nil"/>
              <w:left w:val="nil"/>
              <w:bottom w:val="single" w:sz="4" w:space="0" w:color="auto"/>
              <w:right w:val="single" w:sz="4" w:space="0" w:color="auto"/>
            </w:tcBorders>
            <w:shd w:val="clear" w:color="auto" w:fill="auto"/>
            <w:vAlign w:val="center"/>
            <w:hideMark/>
          </w:tcPr>
          <w:p w14:paraId="6E87C2F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20/01/2020</w:t>
            </w:r>
          </w:p>
        </w:tc>
        <w:tc>
          <w:tcPr>
            <w:tcW w:w="2260" w:type="dxa"/>
            <w:tcBorders>
              <w:top w:val="nil"/>
              <w:left w:val="nil"/>
              <w:bottom w:val="single" w:sz="4" w:space="0" w:color="auto"/>
              <w:right w:val="single" w:sz="4" w:space="0" w:color="auto"/>
            </w:tcBorders>
            <w:shd w:val="clear" w:color="000000" w:fill="D9D9D9"/>
            <w:vAlign w:val="center"/>
            <w:hideMark/>
          </w:tcPr>
          <w:p w14:paraId="694F77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18/09/2019</w:t>
            </w:r>
          </w:p>
        </w:tc>
      </w:tr>
      <w:tr w:rsidR="002A5BAC" w:rsidRPr="002A5BAC" w14:paraId="2BB3368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13C7A" w14:textId="4954FEA6"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536DF9" w:rsidRPr="002A5BAC">
              <w:rPr>
                <w:rFonts w:ascii="Calibri" w:hAnsi="Calibri" w:cs="Calibri"/>
                <w:b/>
                <w:bCs/>
                <w:sz w:val="16"/>
                <w:szCs w:val="16"/>
              </w:rPr>
              <w:t>Crédito</w:t>
            </w:r>
            <w:r w:rsidRPr="002A5BAC">
              <w:rPr>
                <w:rFonts w:ascii="Calibri" w:hAnsi="Calibri" w:cs="Calibri"/>
                <w:b/>
                <w:bCs/>
                <w:sz w:val="16"/>
                <w:szCs w:val="16"/>
              </w:rPr>
              <w:t xml:space="preserve"> (Valor </w:t>
            </w:r>
            <w:proofErr w:type="spellStart"/>
            <w:r w:rsidRPr="002A5BAC">
              <w:rPr>
                <w:rFonts w:ascii="Calibri" w:hAnsi="Calibri" w:cs="Calibri"/>
                <w:b/>
                <w:bCs/>
                <w:sz w:val="16"/>
                <w:szCs w:val="16"/>
              </w:rPr>
              <w:t>Emissao</w:t>
            </w:r>
            <w:proofErr w:type="spell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52F9E6D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700.652,96</w:t>
            </w:r>
          </w:p>
        </w:tc>
        <w:tc>
          <w:tcPr>
            <w:tcW w:w="2260" w:type="dxa"/>
            <w:tcBorders>
              <w:top w:val="nil"/>
              <w:left w:val="nil"/>
              <w:bottom w:val="single" w:sz="4" w:space="0" w:color="auto"/>
              <w:right w:val="single" w:sz="4" w:space="0" w:color="auto"/>
            </w:tcBorders>
            <w:shd w:val="clear" w:color="auto" w:fill="auto"/>
            <w:vAlign w:val="center"/>
            <w:hideMark/>
          </w:tcPr>
          <w:p w14:paraId="5818B93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478746C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299.356,80</w:t>
            </w:r>
          </w:p>
        </w:tc>
      </w:tr>
      <w:tr w:rsidR="002A5BAC" w:rsidRPr="002A5BAC" w14:paraId="6DDD2C0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3FCB0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4B5BF0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21180B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26F2B4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1D562383"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8EEB01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57E6D20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4D15192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auto" w:fill="auto"/>
            <w:vAlign w:val="center"/>
            <w:hideMark/>
          </w:tcPr>
          <w:p w14:paraId="3D73FF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261C0E1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357F45ED"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0C9D1C2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24EBE0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1DD81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49C61B8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501AF6E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5B9DCFD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6EAA638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9B9D28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08CDF81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60B307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4F2864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25/08/2020</w:t>
            </w:r>
          </w:p>
        </w:tc>
      </w:tr>
      <w:tr w:rsidR="002A5BAC" w:rsidRPr="002A5BAC" w14:paraId="52BC4686"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03A74F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6DA5309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754618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auto" w:fill="auto"/>
            <w:vAlign w:val="center"/>
            <w:hideMark/>
          </w:tcPr>
          <w:p w14:paraId="1D22F18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0986D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06EB6A5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BEA713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C05884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4B4A8C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15/01/2021</w:t>
            </w:r>
          </w:p>
        </w:tc>
        <w:tc>
          <w:tcPr>
            <w:tcW w:w="2260" w:type="dxa"/>
            <w:tcBorders>
              <w:top w:val="nil"/>
              <w:left w:val="nil"/>
              <w:bottom w:val="single" w:sz="4" w:space="0" w:color="auto"/>
              <w:right w:val="single" w:sz="4" w:space="0" w:color="auto"/>
            </w:tcBorders>
            <w:shd w:val="clear" w:color="auto" w:fill="auto"/>
            <w:vAlign w:val="center"/>
            <w:hideMark/>
          </w:tcPr>
          <w:p w14:paraId="05EE6A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266B8C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25/08/2020</w:t>
            </w:r>
          </w:p>
        </w:tc>
      </w:tr>
      <w:tr w:rsidR="002A5BAC" w:rsidRPr="002A5BAC" w14:paraId="0AEC51F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5A4BD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731D3E1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auto" w:fill="auto"/>
            <w:vAlign w:val="center"/>
            <w:hideMark/>
          </w:tcPr>
          <w:p w14:paraId="43E3EC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19EBEC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58E1AAE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10D70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C161C2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c>
          <w:tcPr>
            <w:tcW w:w="2260" w:type="dxa"/>
            <w:tcBorders>
              <w:top w:val="nil"/>
              <w:left w:val="nil"/>
              <w:bottom w:val="single" w:sz="4" w:space="0" w:color="auto"/>
              <w:right w:val="single" w:sz="4" w:space="0" w:color="auto"/>
            </w:tcBorders>
            <w:shd w:val="clear" w:color="auto" w:fill="auto"/>
            <w:vAlign w:val="center"/>
            <w:hideMark/>
          </w:tcPr>
          <w:p w14:paraId="074210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0,00%</w:t>
            </w:r>
          </w:p>
        </w:tc>
        <w:tc>
          <w:tcPr>
            <w:tcW w:w="2260" w:type="dxa"/>
            <w:tcBorders>
              <w:top w:val="nil"/>
              <w:left w:val="nil"/>
              <w:bottom w:val="single" w:sz="4" w:space="0" w:color="auto"/>
              <w:right w:val="single" w:sz="4" w:space="0" w:color="auto"/>
            </w:tcBorders>
            <w:shd w:val="clear" w:color="000000" w:fill="D9D9D9"/>
            <w:vAlign w:val="center"/>
            <w:hideMark/>
          </w:tcPr>
          <w:p w14:paraId="0C70A7C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r>
    </w:tbl>
    <w:p w14:paraId="6A6A76F0" w14:textId="6EF2C1F4"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207ADFD" w14:textId="2BAAC8F5"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51EC3732" w14:textId="6E0E4AF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55F8CE0" w14:textId="2DAC336F"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23DFCCB" w14:textId="5F17DEEC"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1028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gridCol w:w="2260"/>
      </w:tblGrid>
      <w:tr w:rsidR="002A5BAC" w:rsidRPr="002A5BAC" w14:paraId="6567AD0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8A8BC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20307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5F1599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07E84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7E46F311"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5651A2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2A9A17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60A319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6C25B96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27/11/2022</w:t>
            </w:r>
          </w:p>
        </w:tc>
      </w:tr>
      <w:tr w:rsidR="002A5BAC" w:rsidRPr="002A5BAC" w14:paraId="16F53A7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E7D22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277040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112</w:t>
            </w:r>
          </w:p>
        </w:tc>
        <w:tc>
          <w:tcPr>
            <w:tcW w:w="2260" w:type="dxa"/>
            <w:tcBorders>
              <w:top w:val="nil"/>
              <w:left w:val="nil"/>
              <w:bottom w:val="single" w:sz="4" w:space="0" w:color="auto"/>
              <w:right w:val="single" w:sz="4" w:space="0" w:color="auto"/>
            </w:tcBorders>
            <w:shd w:val="clear" w:color="000000" w:fill="D9D9D9"/>
            <w:vAlign w:val="center"/>
            <w:hideMark/>
          </w:tcPr>
          <w:p w14:paraId="7AE362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1323</w:t>
            </w:r>
          </w:p>
        </w:tc>
        <w:tc>
          <w:tcPr>
            <w:tcW w:w="2260" w:type="dxa"/>
            <w:tcBorders>
              <w:top w:val="nil"/>
              <w:left w:val="nil"/>
              <w:bottom w:val="single" w:sz="4" w:space="0" w:color="auto"/>
              <w:right w:val="single" w:sz="4" w:space="0" w:color="auto"/>
            </w:tcBorders>
            <w:shd w:val="clear" w:color="000000" w:fill="FFFFFF"/>
            <w:vAlign w:val="center"/>
            <w:hideMark/>
          </w:tcPr>
          <w:p w14:paraId="004CA2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849</w:t>
            </w:r>
          </w:p>
        </w:tc>
      </w:tr>
      <w:tr w:rsidR="002A5BAC" w:rsidRPr="002A5BAC" w14:paraId="5E3D3DDF"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D1871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7938F9C4" w14:textId="5CBA0FBA"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D9D9D9"/>
            <w:noWrap/>
            <w:vAlign w:val="center"/>
            <w:hideMark/>
          </w:tcPr>
          <w:p w14:paraId="19D2DA41" w14:textId="68FA4236"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490BA171" w14:textId="63CB042E"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1A2FF60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7B7B5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12377E9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025</w:t>
            </w:r>
          </w:p>
        </w:tc>
        <w:tc>
          <w:tcPr>
            <w:tcW w:w="2260" w:type="dxa"/>
            <w:tcBorders>
              <w:top w:val="nil"/>
              <w:left w:val="nil"/>
              <w:bottom w:val="single" w:sz="4" w:space="0" w:color="auto"/>
              <w:right w:val="single" w:sz="4" w:space="0" w:color="auto"/>
            </w:tcBorders>
            <w:shd w:val="clear" w:color="000000" w:fill="D9D9D9"/>
            <w:vAlign w:val="center"/>
            <w:hideMark/>
          </w:tcPr>
          <w:p w14:paraId="7600338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026</w:t>
            </w:r>
          </w:p>
        </w:tc>
        <w:tc>
          <w:tcPr>
            <w:tcW w:w="2260" w:type="dxa"/>
            <w:tcBorders>
              <w:top w:val="nil"/>
              <w:left w:val="nil"/>
              <w:bottom w:val="single" w:sz="4" w:space="0" w:color="auto"/>
              <w:right w:val="single" w:sz="4" w:space="0" w:color="auto"/>
            </w:tcBorders>
            <w:shd w:val="clear" w:color="000000" w:fill="FFFFFF"/>
            <w:vAlign w:val="center"/>
            <w:hideMark/>
          </w:tcPr>
          <w:p w14:paraId="00C4D51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027</w:t>
            </w:r>
          </w:p>
        </w:tc>
      </w:tr>
      <w:tr w:rsidR="002A5BAC" w:rsidRPr="002A5BAC" w14:paraId="5E57596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FE2B2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7DC98C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381A6E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691B7B5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47795CB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E738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3D71EB9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5667BD8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64DE83F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18A2BBB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E7BF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6B754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228F1F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7D7B0B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2FE3F990"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0D0A"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46082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5DB2CF79" w14:textId="7E6C4E7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D9D9D9"/>
            <w:vAlign w:val="center"/>
            <w:hideMark/>
          </w:tcPr>
          <w:p w14:paraId="2FCE4DF8" w14:textId="1C0C4CA9"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1891E3FC" w14:textId="1EE59FE0"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0613BE9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7E9D9E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15A90B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A6FD0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EAF9A6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1C3F82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054AD7A3"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3E84942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33A2EE" w14:textId="6A331BDB"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AFE88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1CF788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F4F6E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5BC1C01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3F2B8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4974E2E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431BF7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D9D9D9"/>
            <w:vAlign w:val="center"/>
            <w:hideMark/>
          </w:tcPr>
          <w:p w14:paraId="238B024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6E289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0170EA7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2F28B2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DD1CA8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453C26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C560B6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C00B0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65D71F3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3E02F0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78D7D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78FC3BA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F8A320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3AD991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6B4568E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8D621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9DCA47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09E835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C222C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60866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19C9EBBD"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0D720FD"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819827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5AF196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696E35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412A1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3E45514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265756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3955855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0E88EB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4B769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B49EE3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5853D4C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44D118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BA71D80" w14:textId="45C08556"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52371B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BCE7E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BE5575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44ECE69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17D1F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3DE65C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5F3E2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584B0C9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522DDF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7D36557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F57310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EFFE0C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95E53D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2C204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826A2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2431672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87954B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1B43AB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0A3D3B7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6A1F65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517C2F5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77FAA1A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164E829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CF451F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3F84CC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7A6AA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1FF0E7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79DA1FBF"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65197F1A"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2E020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611A5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Silvio </w:t>
            </w:r>
            <w:proofErr w:type="spellStart"/>
            <w:r w:rsidRPr="002A5BAC">
              <w:rPr>
                <w:rFonts w:ascii="Calibri" w:hAnsi="Calibri" w:cs="Calibri"/>
                <w:sz w:val="16"/>
                <w:szCs w:val="16"/>
              </w:rPr>
              <w:t>Feiber</w:t>
            </w:r>
            <w:proofErr w:type="spellEnd"/>
            <w:r w:rsidRPr="002A5BAC">
              <w:rPr>
                <w:rFonts w:ascii="Calibri" w:hAnsi="Calibri" w:cs="Calibri"/>
                <w:sz w:val="16"/>
                <w:szCs w:val="16"/>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4E017ED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2A6B850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Paulo Henrique da Silva</w:t>
            </w:r>
          </w:p>
        </w:tc>
      </w:tr>
      <w:tr w:rsidR="002A5BAC" w:rsidRPr="002A5BAC" w14:paraId="2C7252E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000DEE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C74B30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4046B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589E1A8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446D340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419.290.390-34</w:t>
            </w:r>
          </w:p>
        </w:tc>
      </w:tr>
      <w:tr w:rsidR="002A5BAC" w:rsidRPr="002A5BAC" w14:paraId="0E88B8E4"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38E337A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7FDA729B" w14:textId="05C819D9"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7A6B90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0BA4C92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4BC6391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das Algas, 991</w:t>
            </w:r>
          </w:p>
        </w:tc>
      </w:tr>
      <w:tr w:rsidR="002A5BAC" w:rsidRPr="002A5BAC" w14:paraId="69EE711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E29C9A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293EA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D54FDE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D9D9D9"/>
            <w:vAlign w:val="center"/>
            <w:hideMark/>
          </w:tcPr>
          <w:p w14:paraId="109D8F7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AP.304A</w:t>
            </w:r>
          </w:p>
        </w:tc>
        <w:tc>
          <w:tcPr>
            <w:tcW w:w="2260" w:type="dxa"/>
            <w:tcBorders>
              <w:top w:val="nil"/>
              <w:left w:val="nil"/>
              <w:bottom w:val="single" w:sz="4" w:space="0" w:color="auto"/>
              <w:right w:val="single" w:sz="4" w:space="0" w:color="auto"/>
            </w:tcBorders>
            <w:shd w:val="clear" w:color="000000" w:fill="FFFFFF"/>
            <w:vAlign w:val="center"/>
            <w:hideMark/>
          </w:tcPr>
          <w:p w14:paraId="0794939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Ap.303A</w:t>
            </w:r>
          </w:p>
        </w:tc>
      </w:tr>
      <w:tr w:rsidR="002A5BAC" w:rsidRPr="002A5BAC" w14:paraId="1CC62AE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B74DDB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D6A79F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D5D37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E1E7B2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Itacorubi</w:t>
            </w:r>
          </w:p>
        </w:tc>
        <w:tc>
          <w:tcPr>
            <w:tcW w:w="2260" w:type="dxa"/>
            <w:tcBorders>
              <w:top w:val="nil"/>
              <w:left w:val="nil"/>
              <w:bottom w:val="single" w:sz="4" w:space="0" w:color="auto"/>
              <w:right w:val="single" w:sz="4" w:space="0" w:color="auto"/>
            </w:tcBorders>
            <w:shd w:val="clear" w:color="000000" w:fill="FFFFFF"/>
            <w:vAlign w:val="center"/>
            <w:hideMark/>
          </w:tcPr>
          <w:p w14:paraId="4267A2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Jurere</w:t>
            </w:r>
          </w:p>
        </w:tc>
      </w:tr>
      <w:tr w:rsidR="002A5BAC" w:rsidRPr="002A5BAC" w14:paraId="24390C14"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9680E5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7FA410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469E3A8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3F375C3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49D8FB9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88053-505</w:t>
            </w:r>
          </w:p>
        </w:tc>
      </w:tr>
      <w:tr w:rsidR="002A5BAC" w:rsidRPr="002A5BAC" w14:paraId="0623C56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B91198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8D4E1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F8F64E" w14:textId="689458FF"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D0E1283" w14:textId="1E270D33"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FE8EEF3" w14:textId="5B3219D8"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7F5BEC7F"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2559EF0B"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63449EC" w14:textId="2C1655C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FFFFFF"/>
            <w:vAlign w:val="center"/>
            <w:hideMark/>
          </w:tcPr>
          <w:p w14:paraId="1F049CC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D9D9D9"/>
            <w:vAlign w:val="center"/>
            <w:hideMark/>
          </w:tcPr>
          <w:p w14:paraId="0F005BE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1BD2C1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098CDE4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48CB34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4C5ACD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E8480F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4C5504F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74AC1AC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CJ409 Lagoa A</w:t>
            </w:r>
          </w:p>
        </w:tc>
      </w:tr>
      <w:tr w:rsidR="002A5BAC" w:rsidRPr="002A5BAC" w14:paraId="3D7B08E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C3704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B4BF1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1414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3757B48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AB499B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21C740F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41181E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EB22C2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FFFFFF"/>
            <w:vAlign w:val="center"/>
            <w:hideMark/>
          </w:tcPr>
          <w:p w14:paraId="345594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22886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7CA2A5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1D10EF5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41348C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2DBAB0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03BD52C" w14:textId="6FE572C1"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26DDF55" w14:textId="5070508C"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C1DC4B9" w14:textId="7FCEDD3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1BC27E4D"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B638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08E61A59" w14:textId="33D9BCDE"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E8D75CF" w14:textId="0E7C0C44"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3ED9038" w14:textId="4116932F"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proofErr w:type="gramStart"/>
            <w:r w:rsidR="002A5BAC" w:rsidRPr="002A5BAC">
              <w:rPr>
                <w:rFonts w:ascii="Calibri" w:hAnsi="Calibri" w:cs="Calibri"/>
                <w:sz w:val="16"/>
                <w:szCs w:val="16"/>
              </w:rPr>
              <w:t>Oficio</w:t>
            </w:r>
            <w:proofErr w:type="gramEnd"/>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0F26B25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740E2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25031F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157.203</w:t>
            </w:r>
          </w:p>
        </w:tc>
        <w:tc>
          <w:tcPr>
            <w:tcW w:w="2260" w:type="dxa"/>
            <w:tcBorders>
              <w:top w:val="nil"/>
              <w:left w:val="nil"/>
              <w:bottom w:val="single" w:sz="4" w:space="0" w:color="auto"/>
              <w:right w:val="single" w:sz="4" w:space="0" w:color="auto"/>
            </w:tcBorders>
            <w:shd w:val="clear" w:color="000000" w:fill="D9D9D9"/>
            <w:vAlign w:val="center"/>
            <w:hideMark/>
          </w:tcPr>
          <w:p w14:paraId="09994F8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157.245</w:t>
            </w:r>
          </w:p>
        </w:tc>
        <w:tc>
          <w:tcPr>
            <w:tcW w:w="2260" w:type="dxa"/>
            <w:tcBorders>
              <w:top w:val="nil"/>
              <w:left w:val="nil"/>
              <w:bottom w:val="single" w:sz="4" w:space="0" w:color="auto"/>
              <w:right w:val="single" w:sz="4" w:space="0" w:color="auto"/>
            </w:tcBorders>
            <w:shd w:val="clear" w:color="000000" w:fill="FFFFFF"/>
            <w:vAlign w:val="center"/>
            <w:hideMark/>
          </w:tcPr>
          <w:p w14:paraId="598CF1D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157.258</w:t>
            </w:r>
          </w:p>
        </w:tc>
      </w:tr>
      <w:tr w:rsidR="002A5BAC" w:rsidRPr="002A5BAC" w14:paraId="7AC883F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94FA1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204B249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DC68AD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C954D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48A8CECB"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B559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FFFFFF"/>
            <w:vAlign w:val="center"/>
            <w:hideMark/>
          </w:tcPr>
          <w:p w14:paraId="0B90AC4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82DC87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F70E2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60938823"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1226C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66567E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02/05/2014</w:t>
            </w:r>
          </w:p>
        </w:tc>
        <w:tc>
          <w:tcPr>
            <w:tcW w:w="2260" w:type="dxa"/>
            <w:tcBorders>
              <w:top w:val="nil"/>
              <w:left w:val="nil"/>
              <w:bottom w:val="single" w:sz="4" w:space="0" w:color="auto"/>
              <w:right w:val="single" w:sz="4" w:space="0" w:color="auto"/>
            </w:tcBorders>
            <w:shd w:val="clear" w:color="000000" w:fill="D9D9D9"/>
            <w:vAlign w:val="center"/>
            <w:hideMark/>
          </w:tcPr>
          <w:p w14:paraId="3B4F955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14/03/2019</w:t>
            </w:r>
          </w:p>
        </w:tc>
        <w:tc>
          <w:tcPr>
            <w:tcW w:w="2260" w:type="dxa"/>
            <w:tcBorders>
              <w:top w:val="nil"/>
              <w:left w:val="nil"/>
              <w:bottom w:val="single" w:sz="4" w:space="0" w:color="auto"/>
              <w:right w:val="single" w:sz="4" w:space="0" w:color="auto"/>
            </w:tcBorders>
            <w:shd w:val="clear" w:color="000000" w:fill="FFFFFF"/>
            <w:vAlign w:val="center"/>
            <w:hideMark/>
          </w:tcPr>
          <w:p w14:paraId="7721A3B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30/03/2017</w:t>
            </w:r>
          </w:p>
        </w:tc>
      </w:tr>
      <w:tr w:rsidR="002A5BAC" w:rsidRPr="002A5BAC" w14:paraId="6F36DFC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97EF" w14:textId="5615121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536DF9" w:rsidRPr="002A5BAC">
              <w:rPr>
                <w:rFonts w:ascii="Calibri" w:hAnsi="Calibri" w:cs="Calibri"/>
                <w:b/>
                <w:bCs/>
                <w:sz w:val="16"/>
                <w:szCs w:val="16"/>
              </w:rPr>
              <w:t>Crédito</w:t>
            </w:r>
            <w:r w:rsidRPr="002A5BAC">
              <w:rPr>
                <w:rFonts w:ascii="Calibri" w:hAnsi="Calibri" w:cs="Calibri"/>
                <w:b/>
                <w:bCs/>
                <w:sz w:val="16"/>
                <w:szCs w:val="16"/>
              </w:rPr>
              <w:t xml:space="preserve"> (Valor </w:t>
            </w:r>
            <w:r w:rsidR="00536DF9"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auto" w:fill="auto"/>
            <w:vAlign w:val="center"/>
            <w:hideMark/>
          </w:tcPr>
          <w:p w14:paraId="5B0370E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2E0F604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350.993,92</w:t>
            </w:r>
          </w:p>
        </w:tc>
        <w:tc>
          <w:tcPr>
            <w:tcW w:w="2260" w:type="dxa"/>
            <w:tcBorders>
              <w:top w:val="nil"/>
              <w:left w:val="nil"/>
              <w:bottom w:val="single" w:sz="4" w:space="0" w:color="auto"/>
              <w:right w:val="single" w:sz="4" w:space="0" w:color="auto"/>
            </w:tcBorders>
            <w:shd w:val="clear" w:color="auto" w:fill="auto"/>
            <w:vAlign w:val="center"/>
            <w:hideMark/>
          </w:tcPr>
          <w:p w14:paraId="1EEC6DA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149.490,47</w:t>
            </w:r>
          </w:p>
        </w:tc>
      </w:tr>
      <w:tr w:rsidR="002A5BAC" w:rsidRPr="002A5BAC" w14:paraId="5C373EB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32CB4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62AD26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7A90AC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1B10526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6906B30E"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6EF7B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1222B2A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82D665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D9D9D9"/>
            <w:vAlign w:val="center"/>
            <w:hideMark/>
          </w:tcPr>
          <w:p w14:paraId="60BC337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F0EE22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6E4AA101"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4110057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EAE76D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61274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CFD84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4CF430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2F6BFBD6"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400F982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314DD71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241073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3BE80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1E549F3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27/08/2020</w:t>
            </w:r>
          </w:p>
        </w:tc>
      </w:tr>
      <w:tr w:rsidR="002A5BAC" w:rsidRPr="002A5BAC" w14:paraId="751F3B16"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CA8FCD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59F86B2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A33364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D9D9D9"/>
            <w:vAlign w:val="center"/>
            <w:hideMark/>
          </w:tcPr>
          <w:p w14:paraId="09B5C80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DC6F7D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353B0EEE"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4A2AB37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63342C2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638ED66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79C3AEB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6311998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27/08/2020</w:t>
            </w:r>
          </w:p>
        </w:tc>
      </w:tr>
      <w:tr w:rsidR="002A5BAC" w:rsidRPr="002A5BAC" w14:paraId="75E1B8C9"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8A03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6E7636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D9D9D9"/>
            <w:vAlign w:val="center"/>
            <w:hideMark/>
          </w:tcPr>
          <w:p w14:paraId="75DE39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6958271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5307CB0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7ADFC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57E76002"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12,68%</w:t>
            </w:r>
          </w:p>
        </w:tc>
        <w:tc>
          <w:tcPr>
            <w:tcW w:w="2260" w:type="dxa"/>
            <w:tcBorders>
              <w:top w:val="nil"/>
              <w:left w:val="nil"/>
              <w:bottom w:val="single" w:sz="4" w:space="0" w:color="auto"/>
              <w:right w:val="single" w:sz="4" w:space="0" w:color="auto"/>
            </w:tcBorders>
            <w:shd w:val="clear" w:color="000000" w:fill="D9D9D9"/>
            <w:vAlign w:val="center"/>
            <w:hideMark/>
          </w:tcPr>
          <w:p w14:paraId="625B05A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58F53BE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12,68%</w:t>
            </w:r>
          </w:p>
        </w:tc>
      </w:tr>
    </w:tbl>
    <w:p w14:paraId="31CFE225" w14:textId="2736627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C6B5A7F" w14:textId="6D7BA4F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B753249" w14:textId="1A16F32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D7B4129" w14:textId="7C7FB6D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A96DE3A" w14:textId="18D83BD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8020" w:type="dxa"/>
        <w:tblInd w:w="75" w:type="dxa"/>
        <w:tblCellMar>
          <w:left w:w="70" w:type="dxa"/>
          <w:right w:w="70" w:type="dxa"/>
        </w:tblCellMar>
        <w:tblLook w:val="04A0" w:firstRow="1" w:lastRow="0" w:firstColumn="1" w:lastColumn="0" w:noHBand="0" w:noVBand="1"/>
      </w:tblPr>
      <w:tblGrid>
        <w:gridCol w:w="1343"/>
        <w:gridCol w:w="1106"/>
        <w:gridCol w:w="1051"/>
        <w:gridCol w:w="2260"/>
        <w:gridCol w:w="2260"/>
      </w:tblGrid>
      <w:tr w:rsidR="002A5BAC" w:rsidRPr="002A5BAC" w14:paraId="23A5CF06"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E4D03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14C5C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7F4C13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31/07/2020</w:t>
            </w:r>
          </w:p>
        </w:tc>
      </w:tr>
      <w:tr w:rsidR="002A5BAC" w:rsidRPr="002A5BAC" w14:paraId="2EB8498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03E3C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F4752B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7E3E14F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28/08/2022</w:t>
            </w:r>
          </w:p>
        </w:tc>
      </w:tr>
      <w:tr w:rsidR="002A5BAC" w:rsidRPr="002A5BAC" w14:paraId="669FD8A0"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9F0F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1FCD6E8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1049</w:t>
            </w:r>
          </w:p>
        </w:tc>
        <w:tc>
          <w:tcPr>
            <w:tcW w:w="2260" w:type="dxa"/>
            <w:tcBorders>
              <w:top w:val="nil"/>
              <w:left w:val="nil"/>
              <w:bottom w:val="single" w:sz="4" w:space="0" w:color="auto"/>
              <w:right w:val="single" w:sz="4" w:space="0" w:color="auto"/>
            </w:tcBorders>
            <w:shd w:val="clear" w:color="000000" w:fill="FFFFFF"/>
            <w:vAlign w:val="center"/>
            <w:hideMark/>
          </w:tcPr>
          <w:p w14:paraId="2714DE4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758</w:t>
            </w:r>
          </w:p>
        </w:tc>
      </w:tr>
      <w:tr w:rsidR="002A5BAC" w:rsidRPr="002A5BAC" w14:paraId="61BD739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4670F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2691484" w14:textId="0164617E"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c>
          <w:tcPr>
            <w:tcW w:w="2260" w:type="dxa"/>
            <w:tcBorders>
              <w:top w:val="nil"/>
              <w:left w:val="nil"/>
              <w:bottom w:val="single" w:sz="4" w:space="0" w:color="auto"/>
              <w:right w:val="single" w:sz="4" w:space="0" w:color="auto"/>
            </w:tcBorders>
            <w:shd w:val="clear" w:color="000000" w:fill="FFFFFF"/>
            <w:noWrap/>
            <w:vAlign w:val="center"/>
            <w:hideMark/>
          </w:tcPr>
          <w:p w14:paraId="0444E2CD" w14:textId="02FCBD6C"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Florianópolis</w:t>
            </w:r>
            <w:r w:rsidR="002A5BAC" w:rsidRPr="002A5BAC">
              <w:rPr>
                <w:rFonts w:ascii="Calibri" w:hAnsi="Calibri" w:cs="Calibri"/>
                <w:sz w:val="16"/>
                <w:szCs w:val="16"/>
              </w:rPr>
              <w:t>/SC</w:t>
            </w:r>
          </w:p>
        </w:tc>
      </w:tr>
      <w:tr w:rsidR="002A5BAC" w:rsidRPr="002A5BAC" w14:paraId="54E551A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084CA2"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2570C8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028</w:t>
            </w:r>
          </w:p>
        </w:tc>
        <w:tc>
          <w:tcPr>
            <w:tcW w:w="2260" w:type="dxa"/>
            <w:tcBorders>
              <w:top w:val="nil"/>
              <w:left w:val="nil"/>
              <w:bottom w:val="single" w:sz="4" w:space="0" w:color="auto"/>
              <w:right w:val="single" w:sz="4" w:space="0" w:color="auto"/>
            </w:tcBorders>
            <w:shd w:val="clear" w:color="000000" w:fill="FFFFFF"/>
            <w:vAlign w:val="center"/>
            <w:hideMark/>
          </w:tcPr>
          <w:p w14:paraId="72C6EFA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029</w:t>
            </w:r>
          </w:p>
        </w:tc>
      </w:tr>
      <w:tr w:rsidR="002A5BAC" w:rsidRPr="002A5BAC" w14:paraId="03727DE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7B630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49366E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5DE7D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Única</w:t>
            </w:r>
          </w:p>
        </w:tc>
      </w:tr>
      <w:tr w:rsidR="002A5BAC" w:rsidRPr="002A5BAC" w14:paraId="7C7E280E"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5D6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2A0DDC3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70C624C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7ED9BF8C"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D396C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664CF7B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31C8C92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100,00000%</w:t>
            </w:r>
          </w:p>
        </w:tc>
      </w:tr>
      <w:tr w:rsidR="002A5BAC" w:rsidRPr="002A5BAC" w14:paraId="55A81D7D"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2964AA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Emissor</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BADEF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E0915C2" w14:textId="34FB96E0"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c>
          <w:tcPr>
            <w:tcW w:w="2260" w:type="dxa"/>
            <w:tcBorders>
              <w:top w:val="nil"/>
              <w:left w:val="nil"/>
              <w:bottom w:val="single" w:sz="4" w:space="0" w:color="auto"/>
              <w:right w:val="single" w:sz="4" w:space="0" w:color="auto"/>
            </w:tcBorders>
            <w:shd w:val="clear" w:color="000000" w:fill="FFFFFF"/>
            <w:vAlign w:val="center"/>
            <w:hideMark/>
          </w:tcPr>
          <w:p w14:paraId="4D948466" w14:textId="32D7EF05"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Fundo de Investimento </w:t>
            </w:r>
            <w:r w:rsidR="00536DF9" w:rsidRPr="002A5BAC">
              <w:rPr>
                <w:rFonts w:ascii="Calibri" w:hAnsi="Calibri" w:cs="Calibri"/>
                <w:sz w:val="16"/>
                <w:szCs w:val="16"/>
              </w:rPr>
              <w:t>Imobiliário</w:t>
            </w:r>
            <w:r w:rsidRPr="002A5BAC">
              <w:rPr>
                <w:rFonts w:ascii="Calibri" w:hAnsi="Calibri" w:cs="Calibri"/>
                <w:sz w:val="16"/>
                <w:szCs w:val="16"/>
              </w:rPr>
              <w:t xml:space="preserve"> SC 401</w:t>
            </w:r>
          </w:p>
        </w:tc>
      </w:tr>
      <w:tr w:rsidR="002A5BAC" w:rsidRPr="002A5BAC" w14:paraId="329652C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D80157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5C4FE0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15327E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E2F2B2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12.804.013/0001-00</w:t>
            </w:r>
          </w:p>
        </w:tc>
      </w:tr>
      <w:tr w:rsidR="002A5BAC" w:rsidRPr="002A5BAC" w14:paraId="50EEA64D"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4BF2623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AE2A6D" w14:textId="20F963A1"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309E60A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46EEC45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das Nações Unidas, 11857</w:t>
            </w:r>
          </w:p>
        </w:tc>
      </w:tr>
      <w:tr w:rsidR="002A5BAC" w:rsidRPr="002A5BAC" w14:paraId="248026DC"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E6EC55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A96887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BFEAE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c>
          <w:tcPr>
            <w:tcW w:w="2260" w:type="dxa"/>
            <w:tcBorders>
              <w:top w:val="nil"/>
              <w:left w:val="nil"/>
              <w:bottom w:val="single" w:sz="4" w:space="0" w:color="auto"/>
              <w:right w:val="single" w:sz="4" w:space="0" w:color="auto"/>
            </w:tcBorders>
            <w:shd w:val="clear" w:color="000000" w:fill="FFFFFF"/>
            <w:vAlign w:val="center"/>
            <w:hideMark/>
          </w:tcPr>
          <w:p w14:paraId="2481D97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Cj.111</w:t>
            </w:r>
          </w:p>
        </w:tc>
      </w:tr>
      <w:tr w:rsidR="002A5BAC" w:rsidRPr="002A5BAC" w14:paraId="0EA2520F"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635F991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580F90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FDE23B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80CD05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Brooklin Novo</w:t>
            </w:r>
          </w:p>
        </w:tc>
      </w:tr>
      <w:tr w:rsidR="002A5BAC" w:rsidRPr="002A5BAC" w14:paraId="1DE2089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432CDDD"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C10448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722574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B79E20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04578-908</w:t>
            </w:r>
          </w:p>
        </w:tc>
      </w:tr>
      <w:tr w:rsidR="002A5BAC" w:rsidRPr="002A5BAC" w14:paraId="18108F9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36FF94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9BAAE4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9BD787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4C36BE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SP/São Paulo</w:t>
            </w:r>
          </w:p>
        </w:tc>
      </w:tr>
      <w:tr w:rsidR="002A5BAC" w:rsidRPr="002A5BAC" w14:paraId="5CDEF2D2"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4E612636"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Custodiante</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003D2B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DB77BF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731A8EA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Simplific Pavarini DTVM Ltda</w:t>
            </w:r>
          </w:p>
        </w:tc>
      </w:tr>
      <w:tr w:rsidR="002A5BAC" w:rsidRPr="002A5BAC" w14:paraId="57710EC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0163E3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205E0C0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300B4D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D27B5A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15.227.994/0001-50</w:t>
            </w:r>
          </w:p>
        </w:tc>
      </w:tr>
      <w:tr w:rsidR="002A5BAC" w:rsidRPr="002A5BAC" w14:paraId="2601FFF3"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74FCD5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3B856A88" w14:textId="1A6FDA4A"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854BAC7"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58E0FD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Rua Sete de Setembro, 99</w:t>
            </w:r>
          </w:p>
        </w:tc>
      </w:tr>
      <w:tr w:rsidR="002A5BAC" w:rsidRPr="002A5BAC" w14:paraId="38C4DA1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5C4CF2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5A4B64F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96CCC6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DEAEE4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24º Andar</w:t>
            </w:r>
          </w:p>
        </w:tc>
      </w:tr>
      <w:tr w:rsidR="002A5BAC" w:rsidRPr="002A5BAC" w14:paraId="5BB5117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72F051C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87EA8A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E17A78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C823EE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Centro</w:t>
            </w:r>
          </w:p>
        </w:tc>
      </w:tr>
      <w:tr w:rsidR="002A5BAC" w:rsidRPr="002A5BAC" w14:paraId="71D6F8AD"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4C6CF14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0A7211B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551E147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E03C62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20050-005</w:t>
            </w:r>
          </w:p>
        </w:tc>
      </w:tr>
      <w:tr w:rsidR="002A5BAC" w:rsidRPr="002A5BAC" w14:paraId="5C6DF00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F0EEB9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A70417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F8B5A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400D61C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RJ/ Rio de Janeiro</w:t>
            </w:r>
          </w:p>
        </w:tc>
      </w:tr>
      <w:tr w:rsidR="002A5BAC" w:rsidRPr="002A5BAC" w14:paraId="63F16422" w14:textId="77777777" w:rsidTr="002A5BAC">
        <w:trPr>
          <w:trHeight w:val="408"/>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9F2939"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Devedor</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74FD24E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2E7DB0C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26F36EE1" w14:textId="50160CF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Lemos Alves Assessoria </w:t>
            </w:r>
            <w:r w:rsidR="00536DF9" w:rsidRPr="002A5BAC">
              <w:rPr>
                <w:rFonts w:ascii="Calibri" w:hAnsi="Calibri" w:cs="Calibri"/>
                <w:sz w:val="16"/>
                <w:szCs w:val="16"/>
              </w:rPr>
              <w:t>Imobiliária</w:t>
            </w:r>
            <w:r w:rsidRPr="002A5BAC">
              <w:rPr>
                <w:rFonts w:ascii="Calibri" w:hAnsi="Calibri" w:cs="Calibri"/>
                <w:sz w:val="16"/>
                <w:szCs w:val="16"/>
              </w:rPr>
              <w:t xml:space="preserve"> Ltda</w:t>
            </w:r>
          </w:p>
        </w:tc>
      </w:tr>
      <w:tr w:rsidR="002A5BAC" w:rsidRPr="002A5BAC" w14:paraId="39306A2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E9B679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AE29DCA"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2CC519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43629D1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06.978.587/0001-94</w:t>
            </w:r>
          </w:p>
        </w:tc>
      </w:tr>
      <w:tr w:rsidR="002A5BAC" w:rsidRPr="002A5BAC" w14:paraId="777AAEC9" w14:textId="77777777" w:rsidTr="002A5BAC">
        <w:trPr>
          <w:trHeight w:val="408"/>
        </w:trPr>
        <w:tc>
          <w:tcPr>
            <w:tcW w:w="1360" w:type="dxa"/>
            <w:vMerge/>
            <w:tcBorders>
              <w:top w:val="nil"/>
              <w:left w:val="single" w:sz="4" w:space="0" w:color="auto"/>
              <w:bottom w:val="single" w:sz="4" w:space="0" w:color="000000"/>
              <w:right w:val="single" w:sz="4" w:space="0" w:color="auto"/>
            </w:tcBorders>
            <w:vAlign w:val="center"/>
            <w:hideMark/>
          </w:tcPr>
          <w:p w14:paraId="1164E68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66ECC81F" w14:textId="78FBDA72"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24C62980" w14:textId="70F83BDA"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xml:space="preserve">Rua </w:t>
            </w:r>
            <w:r w:rsidR="00536DF9" w:rsidRPr="002A5BAC">
              <w:rPr>
                <w:rFonts w:ascii="Calibri" w:hAnsi="Calibri" w:cs="Calibri"/>
                <w:sz w:val="16"/>
                <w:szCs w:val="16"/>
              </w:rPr>
              <w:t>Passagem</w:t>
            </w:r>
            <w:r w:rsidRPr="002A5BAC">
              <w:rPr>
                <w:rFonts w:ascii="Calibri" w:hAnsi="Calibri" w:cs="Calibri"/>
                <w:sz w:val="16"/>
                <w:szCs w:val="16"/>
              </w:rPr>
              <w:t xml:space="preserve">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6132DDF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Avenida Doutor Nilo Peçanha, 2825</w:t>
            </w:r>
          </w:p>
        </w:tc>
      </w:tr>
      <w:tr w:rsidR="002A5BAC" w:rsidRPr="002A5BAC" w14:paraId="1D380615"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3890559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14309C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7F99D1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 </w:t>
            </w:r>
          </w:p>
        </w:tc>
        <w:tc>
          <w:tcPr>
            <w:tcW w:w="2260" w:type="dxa"/>
            <w:tcBorders>
              <w:top w:val="nil"/>
              <w:left w:val="nil"/>
              <w:bottom w:val="single" w:sz="4" w:space="0" w:color="auto"/>
              <w:right w:val="single" w:sz="4" w:space="0" w:color="auto"/>
            </w:tcBorders>
            <w:shd w:val="clear" w:color="000000" w:fill="FFFFFF"/>
            <w:vAlign w:val="center"/>
            <w:hideMark/>
          </w:tcPr>
          <w:p w14:paraId="2E0BFEBB"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Cj.1008</w:t>
            </w:r>
          </w:p>
        </w:tc>
      </w:tr>
      <w:tr w:rsidR="002A5BAC" w:rsidRPr="002A5BAC" w14:paraId="77AFC7E2"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094E054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12E6B96"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CE222B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Jurere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4A59F243" w14:textId="7E1CFE85"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Chácara</w:t>
            </w:r>
            <w:r w:rsidR="002A5BAC" w:rsidRPr="002A5BAC">
              <w:rPr>
                <w:rFonts w:ascii="Calibri" w:hAnsi="Calibri" w:cs="Calibri"/>
                <w:sz w:val="16"/>
                <w:szCs w:val="16"/>
              </w:rPr>
              <w:t xml:space="preserve"> das Pedras</w:t>
            </w:r>
          </w:p>
        </w:tc>
      </w:tr>
      <w:tr w:rsidR="002A5BAC" w:rsidRPr="002A5BAC" w14:paraId="5CD649DB"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D94173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14:paraId="254CA65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0895A13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6F564D0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91330-000</w:t>
            </w:r>
          </w:p>
        </w:tc>
      </w:tr>
      <w:tr w:rsidR="002A5BAC" w:rsidRPr="002A5BAC" w14:paraId="75A51CC8"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DC2C8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50A41173"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413E58A5" w14:textId="48F69594"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FDB930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RS/Porto Alegre</w:t>
            </w:r>
          </w:p>
        </w:tc>
      </w:tr>
      <w:tr w:rsidR="002A5BAC" w:rsidRPr="002A5BAC" w14:paraId="4233A9AB" w14:textId="77777777" w:rsidTr="002A5BAC">
        <w:trPr>
          <w:trHeight w:val="216"/>
        </w:trPr>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14:paraId="5A4E144C" w14:textId="77777777" w:rsidR="002A5BAC" w:rsidRPr="002A5BAC" w:rsidRDefault="002A5BAC" w:rsidP="002A5BAC">
            <w:pPr>
              <w:widowControl/>
              <w:adjustRightInd/>
              <w:spacing w:line="240" w:lineRule="auto"/>
              <w:jc w:val="center"/>
              <w:textAlignment w:val="auto"/>
              <w:rPr>
                <w:rFonts w:ascii="Calibri" w:hAnsi="Calibri" w:cs="Calibri"/>
                <w:b/>
                <w:bCs/>
                <w:sz w:val="16"/>
                <w:szCs w:val="16"/>
              </w:rPr>
            </w:pPr>
            <w:r w:rsidRPr="002A5BAC">
              <w:rPr>
                <w:rFonts w:ascii="Calibri" w:hAnsi="Calibri" w:cs="Calibri"/>
                <w:b/>
                <w:bCs/>
                <w:sz w:val="16"/>
                <w:szCs w:val="16"/>
              </w:rPr>
              <w:t>Identificação do Imóvel</w:t>
            </w: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006D9A54" w14:textId="36D52DED"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Endereço (Rua, Av., </w:t>
            </w:r>
            <w:proofErr w:type="gramStart"/>
            <w:r w:rsidRPr="002A5BAC">
              <w:rPr>
                <w:rFonts w:ascii="Calibri" w:hAnsi="Calibri" w:cs="Calibri"/>
                <w:b/>
                <w:bCs/>
                <w:sz w:val="16"/>
                <w:szCs w:val="16"/>
              </w:rPr>
              <w:t xml:space="preserve">Praça, </w:t>
            </w:r>
            <w:r w:rsidR="00536DF9" w:rsidRPr="002A5BAC">
              <w:rPr>
                <w:rFonts w:ascii="Calibri" w:hAnsi="Calibri" w:cs="Calibri"/>
                <w:b/>
                <w:bCs/>
                <w:sz w:val="16"/>
                <w:szCs w:val="16"/>
              </w:rPr>
              <w:t>etc.</w:t>
            </w:r>
            <w:proofErr w:type="gramEnd"/>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07C63F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5B7F6AD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Rodovia Jose Carlos Daux, 5500</w:t>
            </w:r>
          </w:p>
        </w:tc>
      </w:tr>
      <w:tr w:rsidR="002A5BAC" w:rsidRPr="002A5BAC" w14:paraId="0497ED16"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300CD3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0CD13B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67931F0"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627D865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CJ312 Campeche A</w:t>
            </w:r>
          </w:p>
        </w:tc>
      </w:tr>
      <w:tr w:rsidR="002A5BAC" w:rsidRPr="002A5BAC" w14:paraId="1A82F620"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536F15E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67A8C9A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14D4ACF"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D3BCF0D"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Saco Grande</w:t>
            </w:r>
          </w:p>
        </w:tc>
      </w:tr>
      <w:tr w:rsidR="002A5BAC" w:rsidRPr="002A5BAC" w14:paraId="3DDB5F2E"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D28D948"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132466B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CEP</w:t>
            </w:r>
          </w:p>
        </w:tc>
        <w:tc>
          <w:tcPr>
            <w:tcW w:w="2260" w:type="dxa"/>
            <w:tcBorders>
              <w:top w:val="nil"/>
              <w:left w:val="nil"/>
              <w:bottom w:val="single" w:sz="4" w:space="0" w:color="auto"/>
              <w:right w:val="single" w:sz="4" w:space="0" w:color="auto"/>
            </w:tcBorders>
            <w:shd w:val="clear" w:color="000000" w:fill="D9D9D9"/>
            <w:vAlign w:val="center"/>
            <w:hideMark/>
          </w:tcPr>
          <w:p w14:paraId="76853FD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70EFE2C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88032-005</w:t>
            </w:r>
          </w:p>
        </w:tc>
      </w:tr>
      <w:tr w:rsidR="002A5BAC" w:rsidRPr="002A5BAC" w14:paraId="46351867" w14:textId="77777777" w:rsidTr="002A5BAC">
        <w:trPr>
          <w:trHeight w:val="216"/>
        </w:trPr>
        <w:tc>
          <w:tcPr>
            <w:tcW w:w="1360" w:type="dxa"/>
            <w:vMerge/>
            <w:tcBorders>
              <w:top w:val="nil"/>
              <w:left w:val="single" w:sz="4" w:space="0" w:color="auto"/>
              <w:bottom w:val="single" w:sz="4" w:space="0" w:color="000000"/>
              <w:right w:val="single" w:sz="4" w:space="0" w:color="auto"/>
            </w:tcBorders>
            <w:vAlign w:val="center"/>
            <w:hideMark/>
          </w:tcPr>
          <w:p w14:paraId="23DF49C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2140" w:type="dxa"/>
            <w:gridSpan w:val="2"/>
            <w:tcBorders>
              <w:top w:val="single" w:sz="4" w:space="0" w:color="auto"/>
              <w:left w:val="nil"/>
              <w:bottom w:val="single" w:sz="4" w:space="0" w:color="auto"/>
              <w:right w:val="single" w:sz="4" w:space="0" w:color="000000"/>
            </w:tcBorders>
            <w:shd w:val="clear" w:color="auto" w:fill="auto"/>
            <w:vAlign w:val="center"/>
            <w:hideMark/>
          </w:tcPr>
          <w:p w14:paraId="481EC1AB"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EF89D8D" w14:textId="2B4FAACD"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2C121AA" w14:textId="2A583BD0"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SC/</w:t>
            </w:r>
            <w:r w:rsidR="00536DF9" w:rsidRPr="002A5BAC">
              <w:rPr>
                <w:rFonts w:ascii="Calibri" w:hAnsi="Calibri" w:cs="Calibri"/>
                <w:sz w:val="16"/>
                <w:szCs w:val="16"/>
              </w:rPr>
              <w:t>Florianópolis</w:t>
            </w:r>
          </w:p>
        </w:tc>
      </w:tr>
      <w:tr w:rsidR="002A5BAC" w:rsidRPr="002A5BAC" w14:paraId="70287009" w14:textId="77777777" w:rsidTr="002A5BAC">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F03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F0EA702" w14:textId="333AEEDC" w:rsidR="002A5BAC" w:rsidRPr="002A5BAC" w:rsidRDefault="002A5BAC" w:rsidP="002A5BAC">
            <w:pPr>
              <w:widowControl/>
              <w:adjustRightInd/>
              <w:spacing w:line="240" w:lineRule="auto"/>
              <w:jc w:val="center"/>
              <w:textAlignment w:val="auto"/>
              <w:rPr>
                <w:rFonts w:ascii="Calibri" w:hAnsi="Calibri" w:cs="Calibri"/>
                <w:sz w:val="16"/>
                <w:szCs w:val="16"/>
              </w:rPr>
            </w:pPr>
            <w:proofErr w:type="spellStart"/>
            <w:r w:rsidRPr="002A5BAC">
              <w:rPr>
                <w:rFonts w:ascii="Calibri" w:hAnsi="Calibri" w:cs="Calibri"/>
                <w:sz w:val="16"/>
                <w:szCs w:val="16"/>
              </w:rPr>
              <w:t>Cartorio</w:t>
            </w:r>
            <w:proofErr w:type="spellEnd"/>
            <w:r w:rsidRPr="002A5BAC">
              <w:rPr>
                <w:rFonts w:ascii="Calibri" w:hAnsi="Calibri" w:cs="Calibri"/>
                <w:sz w:val="16"/>
                <w:szCs w:val="16"/>
              </w:rPr>
              <w:t xml:space="preserve"> do 2º </w:t>
            </w:r>
            <w:r w:rsidR="00536DF9" w:rsidRPr="002A5BAC">
              <w:rPr>
                <w:rFonts w:ascii="Calibri" w:hAnsi="Calibri" w:cs="Calibri"/>
                <w:sz w:val="16"/>
                <w:szCs w:val="16"/>
              </w:rPr>
              <w:t>Ofício</w:t>
            </w:r>
            <w:r w:rsidRPr="002A5BAC">
              <w:rPr>
                <w:rFonts w:ascii="Calibri" w:hAnsi="Calibri" w:cs="Calibri"/>
                <w:sz w:val="16"/>
                <w:szCs w:val="16"/>
              </w:rPr>
              <w:t xml:space="preserve"> de Registro de </w:t>
            </w:r>
            <w:r w:rsidR="00536DF9" w:rsidRPr="002A5BAC">
              <w:rPr>
                <w:rFonts w:ascii="Calibri" w:hAnsi="Calibri" w:cs="Calibri"/>
                <w:sz w:val="16"/>
                <w:szCs w:val="16"/>
              </w:rPr>
              <w:t>Imóveis</w:t>
            </w:r>
            <w:r w:rsidRPr="002A5BAC">
              <w:rPr>
                <w:rFonts w:ascii="Calibri" w:hAnsi="Calibri" w:cs="Calibri"/>
                <w:sz w:val="16"/>
                <w:szCs w:val="16"/>
              </w:rPr>
              <w:t xml:space="preserve"> de Santa Catarina - Comarca </w:t>
            </w:r>
            <w:r w:rsidR="00536DF9" w:rsidRPr="002A5BAC">
              <w:rPr>
                <w:rFonts w:ascii="Calibri" w:hAnsi="Calibri" w:cs="Calibri"/>
                <w:sz w:val="16"/>
                <w:szCs w:val="16"/>
              </w:rPr>
              <w:t>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029D6F6" w14:textId="2C30C5FC" w:rsidR="002A5BAC" w:rsidRPr="002A5BAC" w:rsidRDefault="00536DF9"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Cartório</w:t>
            </w:r>
            <w:r w:rsidR="002A5BAC" w:rsidRPr="002A5BAC">
              <w:rPr>
                <w:rFonts w:ascii="Calibri" w:hAnsi="Calibri" w:cs="Calibri"/>
                <w:sz w:val="16"/>
                <w:szCs w:val="16"/>
              </w:rPr>
              <w:t xml:space="preserve"> do 2º </w:t>
            </w:r>
            <w:r w:rsidRPr="002A5BAC">
              <w:rPr>
                <w:rFonts w:ascii="Calibri" w:hAnsi="Calibri" w:cs="Calibri"/>
                <w:sz w:val="16"/>
                <w:szCs w:val="16"/>
              </w:rPr>
              <w:t>Ofício</w:t>
            </w:r>
            <w:r w:rsidR="002A5BAC" w:rsidRPr="002A5BAC">
              <w:rPr>
                <w:rFonts w:ascii="Calibri" w:hAnsi="Calibri" w:cs="Calibri"/>
                <w:sz w:val="16"/>
                <w:szCs w:val="16"/>
              </w:rPr>
              <w:t xml:space="preserve"> de Registro de </w:t>
            </w:r>
            <w:r w:rsidRPr="002A5BAC">
              <w:rPr>
                <w:rFonts w:ascii="Calibri" w:hAnsi="Calibri" w:cs="Calibri"/>
                <w:sz w:val="16"/>
                <w:szCs w:val="16"/>
              </w:rPr>
              <w:t>Imóveis</w:t>
            </w:r>
            <w:r w:rsidR="002A5BAC" w:rsidRPr="002A5BAC">
              <w:rPr>
                <w:rFonts w:ascii="Calibri" w:hAnsi="Calibri" w:cs="Calibri"/>
                <w:sz w:val="16"/>
                <w:szCs w:val="16"/>
              </w:rPr>
              <w:t xml:space="preserve"> de Santa Catarina - Comarca </w:t>
            </w:r>
            <w:r w:rsidRPr="002A5BAC">
              <w:rPr>
                <w:rFonts w:ascii="Calibri" w:hAnsi="Calibri" w:cs="Calibri"/>
                <w:sz w:val="16"/>
                <w:szCs w:val="16"/>
              </w:rPr>
              <w:t>Florianópolis</w:t>
            </w:r>
          </w:p>
        </w:tc>
      </w:tr>
      <w:tr w:rsidR="002A5BAC" w:rsidRPr="002A5BAC" w14:paraId="5690AF65"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5EECD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6B12A1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157.261</w:t>
            </w:r>
          </w:p>
        </w:tc>
        <w:tc>
          <w:tcPr>
            <w:tcW w:w="2260" w:type="dxa"/>
            <w:tcBorders>
              <w:top w:val="nil"/>
              <w:left w:val="nil"/>
              <w:bottom w:val="single" w:sz="4" w:space="0" w:color="auto"/>
              <w:right w:val="single" w:sz="4" w:space="0" w:color="auto"/>
            </w:tcBorders>
            <w:shd w:val="clear" w:color="000000" w:fill="FFFFFF"/>
            <w:vAlign w:val="center"/>
            <w:hideMark/>
          </w:tcPr>
          <w:p w14:paraId="55A92F84"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157.071</w:t>
            </w:r>
          </w:p>
        </w:tc>
      </w:tr>
      <w:tr w:rsidR="002A5BAC" w:rsidRPr="002A5BAC" w14:paraId="2ED902D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A5AAB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7993972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E19CCF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0D0A1EA7"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F97A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Seguro</w:t>
            </w:r>
          </w:p>
        </w:tc>
        <w:tc>
          <w:tcPr>
            <w:tcW w:w="2260" w:type="dxa"/>
            <w:tcBorders>
              <w:top w:val="nil"/>
              <w:left w:val="nil"/>
              <w:bottom w:val="single" w:sz="4" w:space="0" w:color="auto"/>
              <w:right w:val="single" w:sz="4" w:space="0" w:color="auto"/>
            </w:tcBorders>
            <w:shd w:val="clear" w:color="000000" w:fill="D9D9D9"/>
            <w:vAlign w:val="center"/>
            <w:hideMark/>
          </w:tcPr>
          <w:p w14:paraId="467A94F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7B1049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 há</w:t>
            </w:r>
          </w:p>
        </w:tc>
      </w:tr>
      <w:tr w:rsidR="002A5BAC" w:rsidRPr="002A5BAC" w14:paraId="35D4382D"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6A19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28B11A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20/06/2018</w:t>
            </w:r>
          </w:p>
        </w:tc>
        <w:tc>
          <w:tcPr>
            <w:tcW w:w="2260" w:type="dxa"/>
            <w:tcBorders>
              <w:top w:val="nil"/>
              <w:left w:val="nil"/>
              <w:bottom w:val="single" w:sz="4" w:space="0" w:color="auto"/>
              <w:right w:val="single" w:sz="4" w:space="0" w:color="auto"/>
            </w:tcBorders>
            <w:shd w:val="clear" w:color="000000" w:fill="FFFFFF"/>
            <w:vAlign w:val="center"/>
            <w:hideMark/>
          </w:tcPr>
          <w:p w14:paraId="2D5876D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03/08/2020</w:t>
            </w:r>
          </w:p>
        </w:tc>
      </w:tr>
      <w:tr w:rsidR="002A5BAC" w:rsidRPr="002A5BAC" w14:paraId="74D090FA"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7BEBEB" w14:textId="2E49207C"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 xml:space="preserve">Valor Financeiro do </w:t>
            </w:r>
            <w:r w:rsidR="00536DF9" w:rsidRPr="002A5BAC">
              <w:rPr>
                <w:rFonts w:ascii="Calibri" w:hAnsi="Calibri" w:cs="Calibri"/>
                <w:b/>
                <w:bCs/>
                <w:sz w:val="16"/>
                <w:szCs w:val="16"/>
              </w:rPr>
              <w:t>Crédito</w:t>
            </w:r>
            <w:r w:rsidRPr="002A5BAC">
              <w:rPr>
                <w:rFonts w:ascii="Calibri" w:hAnsi="Calibri" w:cs="Calibri"/>
                <w:b/>
                <w:bCs/>
                <w:sz w:val="16"/>
                <w:szCs w:val="16"/>
              </w:rPr>
              <w:t xml:space="preserve"> (Valor </w:t>
            </w:r>
            <w:r w:rsidR="00536DF9" w:rsidRPr="002A5BAC">
              <w:rPr>
                <w:rFonts w:ascii="Calibri" w:hAnsi="Calibri" w:cs="Calibri"/>
                <w:b/>
                <w:bCs/>
                <w:sz w:val="16"/>
                <w:szCs w:val="16"/>
              </w:rPr>
              <w:t>Emissão</w:t>
            </w:r>
            <w:r w:rsidRPr="002A5BAC">
              <w:rPr>
                <w:rFonts w:ascii="Calibri" w:hAnsi="Calibri" w:cs="Calibri"/>
                <w:b/>
                <w:bCs/>
                <w:sz w:val="16"/>
                <w:szCs w:val="16"/>
              </w:rPr>
              <w:t>)</w:t>
            </w:r>
          </w:p>
        </w:tc>
        <w:tc>
          <w:tcPr>
            <w:tcW w:w="2260" w:type="dxa"/>
            <w:tcBorders>
              <w:top w:val="nil"/>
              <w:left w:val="nil"/>
              <w:bottom w:val="single" w:sz="4" w:space="0" w:color="auto"/>
              <w:right w:val="single" w:sz="4" w:space="0" w:color="auto"/>
            </w:tcBorders>
            <w:shd w:val="clear" w:color="000000" w:fill="D9D9D9"/>
            <w:vAlign w:val="center"/>
            <w:hideMark/>
          </w:tcPr>
          <w:p w14:paraId="12165A7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358.385,99</w:t>
            </w:r>
          </w:p>
        </w:tc>
        <w:tc>
          <w:tcPr>
            <w:tcW w:w="2260" w:type="dxa"/>
            <w:tcBorders>
              <w:top w:val="nil"/>
              <w:left w:val="nil"/>
              <w:bottom w:val="single" w:sz="4" w:space="0" w:color="auto"/>
              <w:right w:val="single" w:sz="4" w:space="0" w:color="auto"/>
            </w:tcBorders>
            <w:shd w:val="clear" w:color="auto" w:fill="auto"/>
            <w:vAlign w:val="center"/>
            <w:hideMark/>
          </w:tcPr>
          <w:p w14:paraId="7E99FECA"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826.992,00</w:t>
            </w:r>
          </w:p>
        </w:tc>
      </w:tr>
      <w:tr w:rsidR="002A5BAC" w:rsidRPr="002A5BAC" w14:paraId="034EF936"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56C1E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1B5A8BB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BAEFDE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Tem Condições a Mercado</w:t>
            </w:r>
          </w:p>
        </w:tc>
      </w:tr>
      <w:tr w:rsidR="002A5BAC" w:rsidRPr="002A5BAC" w14:paraId="1DFF326C"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7BB36F5"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Juros</w:t>
            </w:r>
          </w:p>
        </w:tc>
        <w:tc>
          <w:tcPr>
            <w:tcW w:w="980" w:type="dxa"/>
            <w:tcBorders>
              <w:top w:val="nil"/>
              <w:left w:val="nil"/>
              <w:bottom w:val="single" w:sz="4" w:space="0" w:color="auto"/>
              <w:right w:val="single" w:sz="4" w:space="0" w:color="auto"/>
            </w:tcBorders>
            <w:shd w:val="clear" w:color="auto" w:fill="auto"/>
            <w:noWrap/>
            <w:vAlign w:val="bottom"/>
            <w:hideMark/>
          </w:tcPr>
          <w:p w14:paraId="3437FA2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285380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c>
          <w:tcPr>
            <w:tcW w:w="2260" w:type="dxa"/>
            <w:tcBorders>
              <w:top w:val="nil"/>
              <w:left w:val="nil"/>
              <w:bottom w:val="single" w:sz="4" w:space="0" w:color="auto"/>
              <w:right w:val="single" w:sz="4" w:space="0" w:color="auto"/>
            </w:tcBorders>
            <w:shd w:val="clear" w:color="000000" w:fill="FFFFFF"/>
            <w:vAlign w:val="center"/>
            <w:hideMark/>
          </w:tcPr>
          <w:p w14:paraId="2BC41FA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Não</w:t>
            </w:r>
          </w:p>
        </w:tc>
      </w:tr>
      <w:tr w:rsidR="002A5BAC" w:rsidRPr="002A5BAC" w14:paraId="6C7D5A3D"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623E0A2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0118B831"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C5ED57E"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D310443"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41B8FB34"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1FFBBADE"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73C8EEC"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0943B70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5D1190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28/09/2020</w:t>
            </w:r>
          </w:p>
        </w:tc>
      </w:tr>
      <w:tr w:rsidR="002A5BAC" w:rsidRPr="002A5BAC" w14:paraId="7891C942" w14:textId="77777777" w:rsidTr="002A5BAC">
        <w:trPr>
          <w:trHeight w:val="216"/>
        </w:trPr>
        <w:tc>
          <w:tcPr>
            <w:tcW w:w="2520"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89CA70"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Fluxo de Pagamentos de Amortização</w:t>
            </w:r>
          </w:p>
        </w:tc>
        <w:tc>
          <w:tcPr>
            <w:tcW w:w="980" w:type="dxa"/>
            <w:tcBorders>
              <w:top w:val="nil"/>
              <w:left w:val="nil"/>
              <w:bottom w:val="single" w:sz="4" w:space="0" w:color="auto"/>
              <w:right w:val="single" w:sz="4" w:space="0" w:color="auto"/>
            </w:tcBorders>
            <w:shd w:val="clear" w:color="auto" w:fill="auto"/>
            <w:noWrap/>
            <w:vAlign w:val="bottom"/>
            <w:hideMark/>
          </w:tcPr>
          <w:p w14:paraId="71280EA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28C68F68"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785CEC"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Mensal</w:t>
            </w:r>
          </w:p>
        </w:tc>
      </w:tr>
      <w:tr w:rsidR="002A5BAC" w:rsidRPr="002A5BAC" w14:paraId="35741E3D" w14:textId="77777777" w:rsidTr="002A5BAC">
        <w:trPr>
          <w:trHeight w:val="216"/>
        </w:trPr>
        <w:tc>
          <w:tcPr>
            <w:tcW w:w="2520" w:type="dxa"/>
            <w:gridSpan w:val="2"/>
            <w:vMerge/>
            <w:tcBorders>
              <w:top w:val="nil"/>
              <w:left w:val="single" w:sz="4" w:space="0" w:color="auto"/>
              <w:bottom w:val="single" w:sz="4" w:space="0" w:color="000000"/>
              <w:right w:val="single" w:sz="4" w:space="0" w:color="000000"/>
            </w:tcBorders>
            <w:vAlign w:val="center"/>
            <w:hideMark/>
          </w:tcPr>
          <w:p w14:paraId="0BE2EF07"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p>
        </w:tc>
        <w:tc>
          <w:tcPr>
            <w:tcW w:w="980" w:type="dxa"/>
            <w:tcBorders>
              <w:top w:val="nil"/>
              <w:left w:val="nil"/>
              <w:bottom w:val="single" w:sz="4" w:space="0" w:color="auto"/>
              <w:right w:val="single" w:sz="4" w:space="0" w:color="auto"/>
            </w:tcBorders>
            <w:shd w:val="clear" w:color="auto" w:fill="auto"/>
            <w:noWrap/>
            <w:vAlign w:val="bottom"/>
            <w:hideMark/>
          </w:tcPr>
          <w:p w14:paraId="1BF8915F"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29EDBB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0389335"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28/09/2020</w:t>
            </w:r>
          </w:p>
        </w:tc>
      </w:tr>
      <w:tr w:rsidR="002A5BAC" w:rsidRPr="002A5BAC" w14:paraId="36D9EB82"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8D6A9"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480FFCB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c>
          <w:tcPr>
            <w:tcW w:w="2260" w:type="dxa"/>
            <w:tcBorders>
              <w:top w:val="nil"/>
              <w:left w:val="nil"/>
              <w:bottom w:val="single" w:sz="4" w:space="0" w:color="auto"/>
              <w:right w:val="single" w:sz="4" w:space="0" w:color="auto"/>
            </w:tcBorders>
            <w:shd w:val="clear" w:color="000000" w:fill="FFFFFF"/>
            <w:vAlign w:val="center"/>
            <w:hideMark/>
          </w:tcPr>
          <w:p w14:paraId="285DF056"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IGPM</w:t>
            </w:r>
          </w:p>
        </w:tc>
      </w:tr>
      <w:tr w:rsidR="002A5BAC" w:rsidRPr="002A5BAC" w14:paraId="3090A518" w14:textId="77777777" w:rsidTr="002A5BAC">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2CB304" w14:textId="77777777" w:rsidR="002A5BAC" w:rsidRPr="002A5BAC" w:rsidRDefault="002A5BAC" w:rsidP="002A5BAC">
            <w:pPr>
              <w:widowControl/>
              <w:adjustRightInd/>
              <w:spacing w:line="240" w:lineRule="auto"/>
              <w:jc w:val="left"/>
              <w:textAlignment w:val="auto"/>
              <w:rPr>
                <w:rFonts w:ascii="Calibri" w:hAnsi="Calibri" w:cs="Calibri"/>
                <w:b/>
                <w:bCs/>
                <w:sz w:val="16"/>
                <w:szCs w:val="16"/>
              </w:rPr>
            </w:pPr>
            <w:r w:rsidRPr="002A5BAC">
              <w:rPr>
                <w:rFonts w:ascii="Calibri" w:hAnsi="Calibri" w:cs="Calibri"/>
                <w:b/>
                <w:bCs/>
                <w:sz w:val="16"/>
                <w:szCs w:val="16"/>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0ADC83A9"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6,17%</w:t>
            </w:r>
          </w:p>
        </w:tc>
        <w:tc>
          <w:tcPr>
            <w:tcW w:w="2260" w:type="dxa"/>
            <w:tcBorders>
              <w:top w:val="nil"/>
              <w:left w:val="nil"/>
              <w:bottom w:val="single" w:sz="4" w:space="0" w:color="auto"/>
              <w:right w:val="single" w:sz="4" w:space="0" w:color="auto"/>
            </w:tcBorders>
            <w:shd w:val="clear" w:color="000000" w:fill="FFFFFF"/>
            <w:vAlign w:val="center"/>
            <w:hideMark/>
          </w:tcPr>
          <w:p w14:paraId="48B3B0C1" w14:textId="77777777" w:rsidR="002A5BAC" w:rsidRPr="002A5BAC" w:rsidRDefault="002A5BAC" w:rsidP="002A5BAC">
            <w:pPr>
              <w:widowControl/>
              <w:adjustRightInd/>
              <w:spacing w:line="240" w:lineRule="auto"/>
              <w:jc w:val="center"/>
              <w:textAlignment w:val="auto"/>
              <w:rPr>
                <w:rFonts w:ascii="Calibri" w:hAnsi="Calibri" w:cs="Calibri"/>
                <w:sz w:val="16"/>
                <w:szCs w:val="16"/>
              </w:rPr>
            </w:pPr>
            <w:r w:rsidRPr="002A5BAC">
              <w:rPr>
                <w:rFonts w:ascii="Calibri" w:hAnsi="Calibri" w:cs="Calibri"/>
                <w:sz w:val="16"/>
                <w:szCs w:val="16"/>
              </w:rPr>
              <w:t>8,73%</w:t>
            </w:r>
          </w:p>
        </w:tc>
      </w:tr>
      <w:bookmarkEnd w:id="53"/>
    </w:tbl>
    <w:p w14:paraId="3A7CD96F"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71ABAA57"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D538ABD" w14:textId="58FE2E21"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2A3C8E0B" w14:textId="7021FE9B"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90940C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44D0BCE0" w14:textId="77777777"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sectPr w:rsidR="002A5BAC" w:rsidSect="002A5BAC">
          <w:pgSz w:w="11907" w:h="16840" w:code="9"/>
          <w:pgMar w:top="1701" w:right="851" w:bottom="1134" w:left="851" w:header="1134" w:footer="567" w:gutter="0"/>
          <w:cols w:space="720"/>
          <w:titlePg/>
          <w:docGrid w:linePitch="326"/>
        </w:sectPr>
      </w:pPr>
    </w:p>
    <w:p w14:paraId="115F4DAF" w14:textId="4B91F620" w:rsidR="00012E77" w:rsidRPr="007C1D02" w:rsidRDefault="00D80198">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 xml:space="preserve"> </w:t>
      </w:r>
    </w:p>
    <w:p w14:paraId="504557BB" w14:textId="641FDAB7" w:rsidR="00465653" w:rsidRPr="007C1D02" w:rsidRDefault="00465653" w:rsidP="00B76BFC">
      <w:pPr>
        <w:spacing w:line="320" w:lineRule="exact"/>
        <w:jc w:val="center"/>
        <w:rPr>
          <w:rFonts w:ascii="Tahoma" w:hAnsi="Tahoma" w:cs="Tahoma"/>
          <w:b/>
          <w:sz w:val="21"/>
          <w:szCs w:val="21"/>
          <w:highlight w:val="yellow"/>
        </w:rPr>
      </w:pPr>
    </w:p>
    <w:p w14:paraId="0F43838B" w14:textId="618AC1B2"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 xml:space="preserve">(a).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Prezado(a) </w:t>
      </w:r>
      <w:proofErr w:type="spellStart"/>
      <w:r w:rsidRPr="007C1D02">
        <w:rPr>
          <w:rFonts w:ascii="Tahoma" w:hAnsi="Tahoma" w:cs="Tahoma"/>
          <w:sz w:val="21"/>
          <w:szCs w:val="21"/>
        </w:rPr>
        <w:t>Sr</w:t>
      </w:r>
      <w:proofErr w:type="spellEnd"/>
      <w:r w:rsidRPr="007C1D02">
        <w:rPr>
          <w:rFonts w:ascii="Tahoma" w:hAnsi="Tahoma" w:cs="Tahoma"/>
          <w:sz w:val="21"/>
          <w:szCs w:val="21"/>
        </w:rPr>
        <w:t>(a).,</w:t>
      </w:r>
    </w:p>
    <w:p w14:paraId="015DCE97" w14:textId="77777777" w:rsidR="00866BC3" w:rsidRPr="007C1D02" w:rsidRDefault="00866BC3">
      <w:pPr>
        <w:spacing w:line="320" w:lineRule="exact"/>
        <w:rPr>
          <w:rFonts w:ascii="Tahoma" w:hAnsi="Tahoma" w:cs="Tahoma"/>
          <w:sz w:val="21"/>
          <w:szCs w:val="21"/>
        </w:rPr>
      </w:pPr>
    </w:p>
    <w:p w14:paraId="06CB1C66" w14:textId="0DC5D718"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00E6613D">
        <w:rPr>
          <w:rFonts w:ascii="Tahoma" w:hAnsi="Tahoma" w:cs="Tahoma"/>
          <w:sz w:val="21"/>
          <w:szCs w:val="21"/>
        </w:rPr>
        <w:t>01</w:t>
      </w:r>
      <w:r w:rsidR="00E6613D" w:rsidRPr="007C1D02">
        <w:rPr>
          <w:rFonts w:ascii="Tahoma" w:hAnsi="Tahoma" w:cs="Tahoma"/>
          <w:sz w:val="21"/>
          <w:szCs w:val="21"/>
        </w:rPr>
        <w:t xml:space="preserve"> </w:t>
      </w:r>
      <w:r w:rsidR="00B7057A" w:rsidRPr="007C1D02">
        <w:rPr>
          <w:rFonts w:ascii="Tahoma" w:hAnsi="Tahoma" w:cs="Tahoma"/>
          <w:sz w:val="21"/>
          <w:szCs w:val="21"/>
        </w:rPr>
        <w:t xml:space="preserve">de </w:t>
      </w:r>
      <w:r w:rsidR="00EA2EE4">
        <w:rPr>
          <w:rFonts w:ascii="Tahoma" w:hAnsi="Tahoma" w:cs="Tahoma"/>
          <w:sz w:val="21"/>
          <w:szCs w:val="21"/>
        </w:rPr>
        <w:t>agosto</w:t>
      </w:r>
      <w:r w:rsidR="00EA2EE4" w:rsidRPr="007C1D02">
        <w:rPr>
          <w:rFonts w:ascii="Tahoma" w:hAnsi="Tahoma" w:cs="Tahoma"/>
          <w:sz w:val="21"/>
          <w:szCs w:val="21"/>
        </w:rPr>
        <w:t xml:space="preserve"> </w:t>
      </w:r>
      <w:r w:rsidR="00B7057A" w:rsidRPr="007C1D02">
        <w:rPr>
          <w:rFonts w:ascii="Tahoma" w:hAnsi="Tahoma" w:cs="Tahoma"/>
          <w:sz w:val="21"/>
          <w:szCs w:val="21"/>
        </w:rPr>
        <w:t>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255E4F12"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00E6613D">
        <w:rPr>
          <w:rFonts w:ascii="Tahoma" w:hAnsi="Tahoma" w:cs="Tahoma"/>
          <w:sz w:val="21"/>
          <w:szCs w:val="21"/>
        </w:rPr>
        <w:t>01/09/2020</w:t>
      </w:r>
      <w:r w:rsidR="00E6613D" w:rsidRPr="007C1D02">
        <w:rPr>
          <w:rFonts w:ascii="Tahoma" w:hAnsi="Tahoma" w:cs="Tahoma"/>
          <w:sz w:val="21"/>
          <w:szCs w:val="21"/>
        </w:rPr>
        <w:t xml:space="preserve">, </w:t>
      </w:r>
      <w:r w:rsidRPr="007C1D02">
        <w:rPr>
          <w:rFonts w:ascii="Tahoma" w:hAnsi="Tahoma" w:cs="Tahoma"/>
          <w:sz w:val="21"/>
          <w:szCs w:val="21"/>
        </w:rPr>
        <w:t>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693A4038" w:rsidR="00866BC3" w:rsidRDefault="00866BC3">
      <w:pPr>
        <w:spacing w:line="320" w:lineRule="exact"/>
        <w:rPr>
          <w:rFonts w:ascii="Tahoma" w:hAnsi="Tahoma" w:cs="Tahoma"/>
          <w:sz w:val="21"/>
          <w:szCs w:val="21"/>
        </w:rPr>
      </w:pPr>
    </w:p>
    <w:p w14:paraId="7ABE818D" w14:textId="77777777" w:rsidR="0007285D" w:rsidRPr="007C1D02" w:rsidRDefault="0007285D">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16EAC9F3" w:rsidR="003F4966"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48522A52" w14:textId="132E6ABA" w:rsidR="002A5BAC"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4220" w:type="dxa"/>
        <w:jc w:val="center"/>
        <w:tblCellMar>
          <w:left w:w="70" w:type="dxa"/>
          <w:right w:w="70" w:type="dxa"/>
        </w:tblCellMar>
        <w:tblLook w:val="04A0" w:firstRow="1" w:lastRow="0" w:firstColumn="1" w:lastColumn="0" w:noHBand="0" w:noVBand="1"/>
      </w:tblPr>
      <w:tblGrid>
        <w:gridCol w:w="977"/>
        <w:gridCol w:w="1238"/>
        <w:gridCol w:w="965"/>
        <w:gridCol w:w="1040"/>
      </w:tblGrid>
      <w:tr w:rsidR="002A5BAC" w:rsidRPr="002A5BAC" w14:paraId="6861B507" w14:textId="77777777" w:rsidTr="00536DF9">
        <w:trPr>
          <w:trHeight w:val="528"/>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9AA95" w14:textId="35167C84" w:rsidR="002A5BAC" w:rsidRPr="002A5BAC" w:rsidRDefault="00536DF9" w:rsidP="002A5BAC">
            <w:pPr>
              <w:widowControl/>
              <w:adjustRightInd/>
              <w:spacing w:line="240" w:lineRule="auto"/>
              <w:jc w:val="center"/>
              <w:textAlignment w:val="auto"/>
              <w:rPr>
                <w:rFonts w:ascii="Segoe UI" w:hAnsi="Segoe UI" w:cs="Segoe UI"/>
                <w:b/>
                <w:bCs/>
                <w:color w:val="000000"/>
                <w:sz w:val="18"/>
                <w:szCs w:val="18"/>
              </w:rPr>
            </w:pPr>
            <w:r w:rsidRPr="002A5BAC">
              <w:rPr>
                <w:rFonts w:ascii="Segoe UI" w:hAnsi="Segoe UI" w:cs="Segoe UI"/>
                <w:b/>
                <w:bCs/>
                <w:color w:val="000000"/>
                <w:sz w:val="18"/>
                <w:szCs w:val="18"/>
              </w:rPr>
              <w:t>Período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BE1C436" w14:textId="77777777" w:rsidR="002A5BAC" w:rsidRPr="002A5BAC" w:rsidRDefault="002A5BAC" w:rsidP="002A5BAC">
            <w:pPr>
              <w:widowControl/>
              <w:adjustRightInd/>
              <w:spacing w:line="240" w:lineRule="auto"/>
              <w:jc w:val="center"/>
              <w:textAlignment w:val="auto"/>
              <w:rPr>
                <w:rFonts w:ascii="Segoe UI" w:hAnsi="Segoe UI" w:cs="Segoe UI"/>
                <w:b/>
                <w:bCs/>
                <w:color w:val="000000"/>
                <w:sz w:val="18"/>
                <w:szCs w:val="18"/>
              </w:rPr>
            </w:pPr>
            <w:r w:rsidRPr="002A5BAC">
              <w:rPr>
                <w:rFonts w:ascii="Segoe UI" w:hAnsi="Segoe UI" w:cs="Segoe UI"/>
                <w:b/>
                <w:bCs/>
                <w:color w:val="000000"/>
                <w:sz w:val="18"/>
                <w:szCs w:val="18"/>
              </w:rPr>
              <w:t>Data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311A4A" w14:textId="77777777" w:rsidR="002A5BAC" w:rsidRPr="002A5BAC" w:rsidRDefault="002A5BAC" w:rsidP="002A5BAC">
            <w:pPr>
              <w:widowControl/>
              <w:adjustRightInd/>
              <w:spacing w:line="240" w:lineRule="auto"/>
              <w:jc w:val="center"/>
              <w:textAlignment w:val="auto"/>
              <w:rPr>
                <w:rFonts w:ascii="Segoe UI" w:hAnsi="Segoe UI" w:cs="Segoe UI"/>
                <w:b/>
                <w:bCs/>
                <w:color w:val="000000"/>
                <w:sz w:val="18"/>
                <w:szCs w:val="18"/>
              </w:rPr>
            </w:pPr>
            <w:r w:rsidRPr="002A5BAC">
              <w:rPr>
                <w:rFonts w:ascii="Segoe UI" w:hAnsi="Segoe UI" w:cs="Segoe UI"/>
                <w:b/>
                <w:bCs/>
                <w:color w:val="000000"/>
                <w:sz w:val="18"/>
                <w:szCs w:val="18"/>
              </w:rPr>
              <w:t>Incorpora Juros?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9CA7E71" w14:textId="77777777" w:rsidR="002A5BAC" w:rsidRPr="002A5BAC" w:rsidRDefault="002A5BAC" w:rsidP="002A5BAC">
            <w:pPr>
              <w:widowControl/>
              <w:adjustRightInd/>
              <w:spacing w:line="240" w:lineRule="auto"/>
              <w:jc w:val="center"/>
              <w:textAlignment w:val="auto"/>
              <w:rPr>
                <w:rFonts w:ascii="Segoe UI" w:hAnsi="Segoe UI" w:cs="Segoe UI"/>
                <w:b/>
                <w:bCs/>
                <w:color w:val="000000"/>
                <w:sz w:val="18"/>
                <w:szCs w:val="18"/>
              </w:rPr>
            </w:pPr>
            <w:r w:rsidRPr="002A5BAC">
              <w:rPr>
                <w:rFonts w:ascii="Segoe UI" w:hAnsi="Segoe UI" w:cs="Segoe UI"/>
                <w:b/>
                <w:bCs/>
                <w:color w:val="000000"/>
                <w:sz w:val="18"/>
                <w:szCs w:val="18"/>
              </w:rPr>
              <w:t>Tai</w:t>
            </w:r>
          </w:p>
        </w:tc>
      </w:tr>
      <w:tr w:rsidR="002A5BAC" w:rsidRPr="002A5BAC" w14:paraId="74C3E9A8"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6AB0A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w:t>
            </w:r>
          </w:p>
        </w:tc>
        <w:tc>
          <w:tcPr>
            <w:tcW w:w="1240" w:type="dxa"/>
            <w:tcBorders>
              <w:top w:val="nil"/>
              <w:left w:val="nil"/>
              <w:bottom w:val="single" w:sz="4" w:space="0" w:color="auto"/>
              <w:right w:val="single" w:sz="4" w:space="0" w:color="auto"/>
            </w:tcBorders>
            <w:shd w:val="clear" w:color="auto" w:fill="auto"/>
            <w:vAlign w:val="center"/>
            <w:hideMark/>
          </w:tcPr>
          <w:p w14:paraId="23089C3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31/07/2020</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14:paraId="1C5E9D4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Emissão</w:t>
            </w:r>
          </w:p>
        </w:tc>
      </w:tr>
      <w:tr w:rsidR="002A5BAC" w:rsidRPr="002A5BAC" w14:paraId="74B65830"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AE7B57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w:t>
            </w:r>
          </w:p>
        </w:tc>
        <w:tc>
          <w:tcPr>
            <w:tcW w:w="1240" w:type="dxa"/>
            <w:tcBorders>
              <w:top w:val="nil"/>
              <w:left w:val="nil"/>
              <w:bottom w:val="single" w:sz="4" w:space="0" w:color="auto"/>
              <w:right w:val="single" w:sz="4" w:space="0" w:color="auto"/>
            </w:tcBorders>
            <w:shd w:val="clear" w:color="auto" w:fill="auto"/>
            <w:vAlign w:val="center"/>
            <w:hideMark/>
          </w:tcPr>
          <w:p w14:paraId="46294B3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05/09/2020</w:t>
            </w:r>
          </w:p>
        </w:tc>
        <w:tc>
          <w:tcPr>
            <w:tcW w:w="960" w:type="dxa"/>
            <w:tcBorders>
              <w:top w:val="nil"/>
              <w:left w:val="nil"/>
              <w:bottom w:val="single" w:sz="4" w:space="0" w:color="auto"/>
              <w:right w:val="single" w:sz="4" w:space="0" w:color="auto"/>
            </w:tcBorders>
            <w:shd w:val="clear" w:color="auto" w:fill="auto"/>
            <w:vAlign w:val="center"/>
            <w:hideMark/>
          </w:tcPr>
          <w:p w14:paraId="3936F3D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C3552C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0,8496%</w:t>
            </w:r>
          </w:p>
        </w:tc>
      </w:tr>
      <w:tr w:rsidR="002A5BAC" w:rsidRPr="002A5BAC" w14:paraId="59AE1B6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6221D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w:t>
            </w:r>
          </w:p>
        </w:tc>
        <w:tc>
          <w:tcPr>
            <w:tcW w:w="1240" w:type="dxa"/>
            <w:tcBorders>
              <w:top w:val="nil"/>
              <w:left w:val="nil"/>
              <w:bottom w:val="single" w:sz="4" w:space="0" w:color="auto"/>
              <w:right w:val="single" w:sz="4" w:space="0" w:color="auto"/>
            </w:tcBorders>
            <w:shd w:val="clear" w:color="auto" w:fill="auto"/>
            <w:vAlign w:val="center"/>
            <w:hideMark/>
          </w:tcPr>
          <w:p w14:paraId="59B957C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05/10/2020</w:t>
            </w:r>
          </w:p>
        </w:tc>
        <w:tc>
          <w:tcPr>
            <w:tcW w:w="960" w:type="dxa"/>
            <w:tcBorders>
              <w:top w:val="nil"/>
              <w:left w:val="nil"/>
              <w:bottom w:val="single" w:sz="4" w:space="0" w:color="auto"/>
              <w:right w:val="single" w:sz="4" w:space="0" w:color="auto"/>
            </w:tcBorders>
            <w:shd w:val="clear" w:color="auto" w:fill="auto"/>
            <w:vAlign w:val="center"/>
            <w:hideMark/>
          </w:tcPr>
          <w:p w14:paraId="36692DE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C12009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1,5072%</w:t>
            </w:r>
          </w:p>
        </w:tc>
      </w:tr>
      <w:tr w:rsidR="002A5BAC" w:rsidRPr="002A5BAC" w14:paraId="00E3DE1D"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75E9AF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w:t>
            </w:r>
          </w:p>
        </w:tc>
        <w:tc>
          <w:tcPr>
            <w:tcW w:w="1240" w:type="dxa"/>
            <w:tcBorders>
              <w:top w:val="nil"/>
              <w:left w:val="nil"/>
              <w:bottom w:val="single" w:sz="4" w:space="0" w:color="auto"/>
              <w:right w:val="single" w:sz="4" w:space="0" w:color="auto"/>
            </w:tcBorders>
            <w:shd w:val="clear" w:color="auto" w:fill="auto"/>
            <w:vAlign w:val="center"/>
            <w:hideMark/>
          </w:tcPr>
          <w:p w14:paraId="536A8C1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05/11/2020</w:t>
            </w:r>
          </w:p>
        </w:tc>
        <w:tc>
          <w:tcPr>
            <w:tcW w:w="960" w:type="dxa"/>
            <w:tcBorders>
              <w:top w:val="nil"/>
              <w:left w:val="nil"/>
              <w:bottom w:val="single" w:sz="4" w:space="0" w:color="auto"/>
              <w:right w:val="single" w:sz="4" w:space="0" w:color="auto"/>
            </w:tcBorders>
            <w:shd w:val="clear" w:color="auto" w:fill="auto"/>
            <w:vAlign w:val="center"/>
            <w:hideMark/>
          </w:tcPr>
          <w:p w14:paraId="398DB40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C3FA68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1,6768%</w:t>
            </w:r>
          </w:p>
        </w:tc>
      </w:tr>
      <w:tr w:rsidR="002A5BAC" w:rsidRPr="002A5BAC" w14:paraId="4543A34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0CCAEF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w:t>
            </w:r>
          </w:p>
        </w:tc>
        <w:tc>
          <w:tcPr>
            <w:tcW w:w="1240" w:type="dxa"/>
            <w:tcBorders>
              <w:top w:val="nil"/>
              <w:left w:val="nil"/>
              <w:bottom w:val="single" w:sz="4" w:space="0" w:color="auto"/>
              <w:right w:val="single" w:sz="4" w:space="0" w:color="auto"/>
            </w:tcBorders>
            <w:shd w:val="clear" w:color="auto" w:fill="auto"/>
            <w:vAlign w:val="center"/>
            <w:hideMark/>
          </w:tcPr>
          <w:p w14:paraId="0760141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05/12/2020</w:t>
            </w:r>
          </w:p>
        </w:tc>
        <w:tc>
          <w:tcPr>
            <w:tcW w:w="960" w:type="dxa"/>
            <w:tcBorders>
              <w:top w:val="nil"/>
              <w:left w:val="nil"/>
              <w:bottom w:val="single" w:sz="4" w:space="0" w:color="auto"/>
              <w:right w:val="single" w:sz="4" w:space="0" w:color="auto"/>
            </w:tcBorders>
            <w:shd w:val="clear" w:color="auto" w:fill="auto"/>
            <w:vAlign w:val="center"/>
            <w:hideMark/>
          </w:tcPr>
          <w:p w14:paraId="0BEE9E2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C37018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2,5018%</w:t>
            </w:r>
          </w:p>
        </w:tc>
      </w:tr>
      <w:tr w:rsidR="002A5BAC" w:rsidRPr="002A5BAC" w14:paraId="4D4EA1E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EDC2DA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14:paraId="6FCFCBA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05/01/2021</w:t>
            </w:r>
          </w:p>
        </w:tc>
        <w:tc>
          <w:tcPr>
            <w:tcW w:w="960" w:type="dxa"/>
            <w:tcBorders>
              <w:top w:val="nil"/>
              <w:left w:val="nil"/>
              <w:bottom w:val="single" w:sz="4" w:space="0" w:color="auto"/>
              <w:right w:val="single" w:sz="4" w:space="0" w:color="auto"/>
            </w:tcBorders>
            <w:shd w:val="clear" w:color="auto" w:fill="auto"/>
            <w:vAlign w:val="center"/>
            <w:hideMark/>
          </w:tcPr>
          <w:p w14:paraId="11C4FF7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D8A4A3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1,5946%</w:t>
            </w:r>
          </w:p>
        </w:tc>
      </w:tr>
      <w:tr w:rsidR="002A5BAC" w:rsidRPr="002A5BAC" w14:paraId="28BAAB91"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A53CE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14:paraId="4A1D858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05/02/2021</w:t>
            </w:r>
          </w:p>
        </w:tc>
        <w:tc>
          <w:tcPr>
            <w:tcW w:w="960" w:type="dxa"/>
            <w:tcBorders>
              <w:top w:val="nil"/>
              <w:left w:val="nil"/>
              <w:bottom w:val="single" w:sz="4" w:space="0" w:color="auto"/>
              <w:right w:val="single" w:sz="4" w:space="0" w:color="auto"/>
            </w:tcBorders>
            <w:shd w:val="clear" w:color="auto" w:fill="auto"/>
            <w:vAlign w:val="center"/>
            <w:hideMark/>
          </w:tcPr>
          <w:p w14:paraId="6997E38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FFC1C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2,3584%</w:t>
            </w:r>
          </w:p>
        </w:tc>
      </w:tr>
      <w:tr w:rsidR="002A5BAC" w:rsidRPr="002A5BAC" w14:paraId="73DCFEDD"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54A83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14:paraId="76C5AB2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05/03/2021</w:t>
            </w:r>
          </w:p>
        </w:tc>
        <w:tc>
          <w:tcPr>
            <w:tcW w:w="960" w:type="dxa"/>
            <w:tcBorders>
              <w:top w:val="nil"/>
              <w:left w:val="nil"/>
              <w:bottom w:val="single" w:sz="4" w:space="0" w:color="auto"/>
              <w:right w:val="single" w:sz="4" w:space="0" w:color="auto"/>
            </w:tcBorders>
            <w:shd w:val="clear" w:color="auto" w:fill="auto"/>
            <w:vAlign w:val="center"/>
            <w:hideMark/>
          </w:tcPr>
          <w:p w14:paraId="1843F65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4D8B1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2,0307%</w:t>
            </w:r>
          </w:p>
        </w:tc>
      </w:tr>
      <w:tr w:rsidR="002A5BAC" w:rsidRPr="002A5BAC" w14:paraId="0E3F29D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2A4F8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8</w:t>
            </w:r>
          </w:p>
        </w:tc>
        <w:tc>
          <w:tcPr>
            <w:tcW w:w="1240" w:type="dxa"/>
            <w:tcBorders>
              <w:top w:val="nil"/>
              <w:left w:val="nil"/>
              <w:bottom w:val="single" w:sz="4" w:space="0" w:color="auto"/>
              <w:right w:val="single" w:sz="4" w:space="0" w:color="auto"/>
            </w:tcBorders>
            <w:shd w:val="clear" w:color="auto" w:fill="auto"/>
            <w:vAlign w:val="center"/>
            <w:hideMark/>
          </w:tcPr>
          <w:p w14:paraId="72391C4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05/04/2021</w:t>
            </w:r>
          </w:p>
        </w:tc>
        <w:tc>
          <w:tcPr>
            <w:tcW w:w="960" w:type="dxa"/>
            <w:tcBorders>
              <w:top w:val="nil"/>
              <w:left w:val="nil"/>
              <w:bottom w:val="single" w:sz="4" w:space="0" w:color="auto"/>
              <w:right w:val="single" w:sz="4" w:space="0" w:color="auto"/>
            </w:tcBorders>
            <w:shd w:val="clear" w:color="auto" w:fill="auto"/>
            <w:vAlign w:val="center"/>
            <w:hideMark/>
          </w:tcPr>
          <w:p w14:paraId="13FF62E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7832C1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2,4440%</w:t>
            </w:r>
          </w:p>
        </w:tc>
      </w:tr>
      <w:tr w:rsidR="002A5BAC" w:rsidRPr="002A5BAC" w14:paraId="412AAA2F"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8354C3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9</w:t>
            </w:r>
          </w:p>
        </w:tc>
        <w:tc>
          <w:tcPr>
            <w:tcW w:w="1240" w:type="dxa"/>
            <w:tcBorders>
              <w:top w:val="nil"/>
              <w:left w:val="nil"/>
              <w:bottom w:val="single" w:sz="4" w:space="0" w:color="auto"/>
              <w:right w:val="single" w:sz="4" w:space="0" w:color="auto"/>
            </w:tcBorders>
            <w:shd w:val="clear" w:color="auto" w:fill="auto"/>
            <w:vAlign w:val="center"/>
            <w:hideMark/>
          </w:tcPr>
          <w:p w14:paraId="1FB9A06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05/05/2021</w:t>
            </w:r>
          </w:p>
        </w:tc>
        <w:tc>
          <w:tcPr>
            <w:tcW w:w="960" w:type="dxa"/>
            <w:tcBorders>
              <w:top w:val="nil"/>
              <w:left w:val="nil"/>
              <w:bottom w:val="single" w:sz="4" w:space="0" w:color="auto"/>
              <w:right w:val="single" w:sz="4" w:space="0" w:color="auto"/>
            </w:tcBorders>
            <w:shd w:val="clear" w:color="auto" w:fill="auto"/>
            <w:vAlign w:val="center"/>
            <w:hideMark/>
          </w:tcPr>
          <w:p w14:paraId="2F4BD27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AD5A51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3,4427%</w:t>
            </w:r>
          </w:p>
        </w:tc>
      </w:tr>
      <w:tr w:rsidR="002A5BAC" w:rsidRPr="002A5BAC" w14:paraId="5D938DDB"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CCFB69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10</w:t>
            </w:r>
          </w:p>
        </w:tc>
        <w:tc>
          <w:tcPr>
            <w:tcW w:w="1240" w:type="dxa"/>
            <w:tcBorders>
              <w:top w:val="nil"/>
              <w:left w:val="nil"/>
              <w:bottom w:val="single" w:sz="4" w:space="0" w:color="auto"/>
              <w:right w:val="single" w:sz="4" w:space="0" w:color="auto"/>
            </w:tcBorders>
            <w:shd w:val="clear" w:color="auto" w:fill="auto"/>
            <w:vAlign w:val="center"/>
            <w:hideMark/>
          </w:tcPr>
          <w:p w14:paraId="679BF5A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05/06/2021</w:t>
            </w:r>
          </w:p>
        </w:tc>
        <w:tc>
          <w:tcPr>
            <w:tcW w:w="960" w:type="dxa"/>
            <w:tcBorders>
              <w:top w:val="nil"/>
              <w:left w:val="nil"/>
              <w:bottom w:val="single" w:sz="4" w:space="0" w:color="auto"/>
              <w:right w:val="single" w:sz="4" w:space="0" w:color="auto"/>
            </w:tcBorders>
            <w:shd w:val="clear" w:color="auto" w:fill="auto"/>
            <w:vAlign w:val="center"/>
            <w:hideMark/>
          </w:tcPr>
          <w:p w14:paraId="652BCFB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CCDC88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2,4397%</w:t>
            </w:r>
          </w:p>
        </w:tc>
      </w:tr>
      <w:tr w:rsidR="002A5BAC" w:rsidRPr="002A5BAC" w14:paraId="4855808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0B5F31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11</w:t>
            </w:r>
          </w:p>
        </w:tc>
        <w:tc>
          <w:tcPr>
            <w:tcW w:w="1240" w:type="dxa"/>
            <w:tcBorders>
              <w:top w:val="nil"/>
              <w:left w:val="nil"/>
              <w:bottom w:val="single" w:sz="4" w:space="0" w:color="auto"/>
              <w:right w:val="single" w:sz="4" w:space="0" w:color="auto"/>
            </w:tcBorders>
            <w:shd w:val="clear" w:color="auto" w:fill="auto"/>
            <w:vAlign w:val="center"/>
            <w:hideMark/>
          </w:tcPr>
          <w:p w14:paraId="5F3B556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05/07/2021</w:t>
            </w:r>
          </w:p>
        </w:tc>
        <w:tc>
          <w:tcPr>
            <w:tcW w:w="960" w:type="dxa"/>
            <w:tcBorders>
              <w:top w:val="nil"/>
              <w:left w:val="nil"/>
              <w:bottom w:val="single" w:sz="4" w:space="0" w:color="auto"/>
              <w:right w:val="single" w:sz="4" w:space="0" w:color="auto"/>
            </w:tcBorders>
            <w:shd w:val="clear" w:color="auto" w:fill="auto"/>
            <w:vAlign w:val="center"/>
            <w:hideMark/>
          </w:tcPr>
          <w:p w14:paraId="0247418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2A9D4C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2,6334%</w:t>
            </w:r>
          </w:p>
        </w:tc>
      </w:tr>
      <w:tr w:rsidR="002A5BAC" w:rsidRPr="002A5BAC" w14:paraId="66F6B913"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32FE95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12</w:t>
            </w:r>
          </w:p>
        </w:tc>
        <w:tc>
          <w:tcPr>
            <w:tcW w:w="1240" w:type="dxa"/>
            <w:tcBorders>
              <w:top w:val="nil"/>
              <w:left w:val="nil"/>
              <w:bottom w:val="single" w:sz="4" w:space="0" w:color="auto"/>
              <w:right w:val="single" w:sz="4" w:space="0" w:color="auto"/>
            </w:tcBorders>
            <w:shd w:val="clear" w:color="auto" w:fill="auto"/>
            <w:vAlign w:val="center"/>
            <w:hideMark/>
          </w:tcPr>
          <w:p w14:paraId="30188DC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05/08/2021</w:t>
            </w:r>
          </w:p>
        </w:tc>
        <w:tc>
          <w:tcPr>
            <w:tcW w:w="960" w:type="dxa"/>
            <w:tcBorders>
              <w:top w:val="nil"/>
              <w:left w:val="nil"/>
              <w:bottom w:val="single" w:sz="4" w:space="0" w:color="auto"/>
              <w:right w:val="single" w:sz="4" w:space="0" w:color="auto"/>
            </w:tcBorders>
            <w:shd w:val="clear" w:color="auto" w:fill="auto"/>
            <w:vAlign w:val="center"/>
            <w:hideMark/>
          </w:tcPr>
          <w:p w14:paraId="39048BF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E7B9B0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3,4834%</w:t>
            </w:r>
          </w:p>
        </w:tc>
      </w:tr>
      <w:tr w:rsidR="002A5BAC" w:rsidRPr="002A5BAC" w14:paraId="3754C2F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26F8D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13</w:t>
            </w:r>
          </w:p>
        </w:tc>
        <w:tc>
          <w:tcPr>
            <w:tcW w:w="1240" w:type="dxa"/>
            <w:tcBorders>
              <w:top w:val="nil"/>
              <w:left w:val="nil"/>
              <w:bottom w:val="single" w:sz="4" w:space="0" w:color="auto"/>
              <w:right w:val="single" w:sz="4" w:space="0" w:color="auto"/>
            </w:tcBorders>
            <w:shd w:val="clear" w:color="auto" w:fill="auto"/>
            <w:vAlign w:val="center"/>
            <w:hideMark/>
          </w:tcPr>
          <w:p w14:paraId="4C24983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05/09/2021</w:t>
            </w:r>
          </w:p>
        </w:tc>
        <w:tc>
          <w:tcPr>
            <w:tcW w:w="960" w:type="dxa"/>
            <w:tcBorders>
              <w:top w:val="nil"/>
              <w:left w:val="nil"/>
              <w:bottom w:val="single" w:sz="4" w:space="0" w:color="auto"/>
              <w:right w:val="single" w:sz="4" w:space="0" w:color="auto"/>
            </w:tcBorders>
            <w:shd w:val="clear" w:color="auto" w:fill="auto"/>
            <w:vAlign w:val="center"/>
            <w:hideMark/>
          </w:tcPr>
          <w:p w14:paraId="32F0162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F8DA08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2,0762%</w:t>
            </w:r>
          </w:p>
        </w:tc>
      </w:tr>
      <w:tr w:rsidR="002A5BAC" w:rsidRPr="002A5BAC" w14:paraId="762268D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9C79E9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14</w:t>
            </w:r>
          </w:p>
        </w:tc>
        <w:tc>
          <w:tcPr>
            <w:tcW w:w="1240" w:type="dxa"/>
            <w:tcBorders>
              <w:top w:val="nil"/>
              <w:left w:val="nil"/>
              <w:bottom w:val="single" w:sz="4" w:space="0" w:color="auto"/>
              <w:right w:val="single" w:sz="4" w:space="0" w:color="auto"/>
            </w:tcBorders>
            <w:shd w:val="clear" w:color="auto" w:fill="auto"/>
            <w:vAlign w:val="center"/>
            <w:hideMark/>
          </w:tcPr>
          <w:p w14:paraId="0A1B2D0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05/10/2021</w:t>
            </w:r>
          </w:p>
        </w:tc>
        <w:tc>
          <w:tcPr>
            <w:tcW w:w="960" w:type="dxa"/>
            <w:tcBorders>
              <w:top w:val="nil"/>
              <w:left w:val="nil"/>
              <w:bottom w:val="single" w:sz="4" w:space="0" w:color="auto"/>
              <w:right w:val="single" w:sz="4" w:space="0" w:color="auto"/>
            </w:tcBorders>
            <w:shd w:val="clear" w:color="auto" w:fill="auto"/>
            <w:vAlign w:val="center"/>
            <w:hideMark/>
          </w:tcPr>
          <w:p w14:paraId="4F9AD47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1D57CD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2,1523%</w:t>
            </w:r>
          </w:p>
        </w:tc>
      </w:tr>
      <w:tr w:rsidR="002A5BAC" w:rsidRPr="002A5BAC" w14:paraId="3964A33E"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1CF72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15</w:t>
            </w:r>
          </w:p>
        </w:tc>
        <w:tc>
          <w:tcPr>
            <w:tcW w:w="1240" w:type="dxa"/>
            <w:tcBorders>
              <w:top w:val="nil"/>
              <w:left w:val="nil"/>
              <w:bottom w:val="single" w:sz="4" w:space="0" w:color="auto"/>
              <w:right w:val="single" w:sz="4" w:space="0" w:color="auto"/>
            </w:tcBorders>
            <w:shd w:val="clear" w:color="auto" w:fill="auto"/>
            <w:vAlign w:val="center"/>
            <w:hideMark/>
          </w:tcPr>
          <w:p w14:paraId="6F430F2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05/11/2021</w:t>
            </w:r>
          </w:p>
        </w:tc>
        <w:tc>
          <w:tcPr>
            <w:tcW w:w="960" w:type="dxa"/>
            <w:tcBorders>
              <w:top w:val="nil"/>
              <w:left w:val="nil"/>
              <w:bottom w:val="single" w:sz="4" w:space="0" w:color="auto"/>
              <w:right w:val="single" w:sz="4" w:space="0" w:color="auto"/>
            </w:tcBorders>
            <w:shd w:val="clear" w:color="auto" w:fill="auto"/>
            <w:vAlign w:val="center"/>
            <w:hideMark/>
          </w:tcPr>
          <w:p w14:paraId="7AA91F8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52BB8F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2,1847%</w:t>
            </w:r>
          </w:p>
        </w:tc>
      </w:tr>
      <w:tr w:rsidR="002A5BAC" w:rsidRPr="002A5BAC" w14:paraId="46534866"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4D7597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16</w:t>
            </w:r>
          </w:p>
        </w:tc>
        <w:tc>
          <w:tcPr>
            <w:tcW w:w="1240" w:type="dxa"/>
            <w:tcBorders>
              <w:top w:val="nil"/>
              <w:left w:val="nil"/>
              <w:bottom w:val="single" w:sz="4" w:space="0" w:color="auto"/>
              <w:right w:val="single" w:sz="4" w:space="0" w:color="auto"/>
            </w:tcBorders>
            <w:shd w:val="clear" w:color="auto" w:fill="auto"/>
            <w:vAlign w:val="center"/>
            <w:hideMark/>
          </w:tcPr>
          <w:p w14:paraId="3490F3B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05/12/2021</w:t>
            </w:r>
          </w:p>
        </w:tc>
        <w:tc>
          <w:tcPr>
            <w:tcW w:w="960" w:type="dxa"/>
            <w:tcBorders>
              <w:top w:val="nil"/>
              <w:left w:val="nil"/>
              <w:bottom w:val="single" w:sz="4" w:space="0" w:color="auto"/>
              <w:right w:val="single" w:sz="4" w:space="0" w:color="auto"/>
            </w:tcBorders>
            <w:shd w:val="clear" w:color="auto" w:fill="auto"/>
            <w:vAlign w:val="center"/>
            <w:hideMark/>
          </w:tcPr>
          <w:p w14:paraId="37E19AA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4F5D75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2,6746%</w:t>
            </w:r>
          </w:p>
        </w:tc>
      </w:tr>
      <w:tr w:rsidR="002A5BAC" w:rsidRPr="002A5BAC" w14:paraId="70CD3133"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40D4D7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17</w:t>
            </w:r>
          </w:p>
        </w:tc>
        <w:tc>
          <w:tcPr>
            <w:tcW w:w="1240" w:type="dxa"/>
            <w:tcBorders>
              <w:top w:val="nil"/>
              <w:left w:val="nil"/>
              <w:bottom w:val="single" w:sz="4" w:space="0" w:color="auto"/>
              <w:right w:val="single" w:sz="4" w:space="0" w:color="auto"/>
            </w:tcBorders>
            <w:shd w:val="clear" w:color="auto" w:fill="auto"/>
            <w:vAlign w:val="center"/>
            <w:hideMark/>
          </w:tcPr>
          <w:p w14:paraId="0D60C07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05/01/2022</w:t>
            </w:r>
          </w:p>
        </w:tc>
        <w:tc>
          <w:tcPr>
            <w:tcW w:w="960" w:type="dxa"/>
            <w:tcBorders>
              <w:top w:val="nil"/>
              <w:left w:val="nil"/>
              <w:bottom w:val="single" w:sz="4" w:space="0" w:color="auto"/>
              <w:right w:val="single" w:sz="4" w:space="0" w:color="auto"/>
            </w:tcBorders>
            <w:shd w:val="clear" w:color="auto" w:fill="auto"/>
            <w:vAlign w:val="center"/>
            <w:hideMark/>
          </w:tcPr>
          <w:p w14:paraId="53C47BF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D440F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2,3672%</w:t>
            </w:r>
          </w:p>
        </w:tc>
      </w:tr>
      <w:tr w:rsidR="002A5BAC" w:rsidRPr="002A5BAC" w14:paraId="30DC06A8"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AE559D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18</w:t>
            </w:r>
          </w:p>
        </w:tc>
        <w:tc>
          <w:tcPr>
            <w:tcW w:w="1240" w:type="dxa"/>
            <w:tcBorders>
              <w:top w:val="nil"/>
              <w:left w:val="nil"/>
              <w:bottom w:val="single" w:sz="4" w:space="0" w:color="auto"/>
              <w:right w:val="single" w:sz="4" w:space="0" w:color="auto"/>
            </w:tcBorders>
            <w:shd w:val="clear" w:color="auto" w:fill="auto"/>
            <w:vAlign w:val="center"/>
            <w:hideMark/>
          </w:tcPr>
          <w:p w14:paraId="1BB3EDD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05/02/2022</w:t>
            </w:r>
          </w:p>
        </w:tc>
        <w:tc>
          <w:tcPr>
            <w:tcW w:w="960" w:type="dxa"/>
            <w:tcBorders>
              <w:top w:val="nil"/>
              <w:left w:val="nil"/>
              <w:bottom w:val="single" w:sz="4" w:space="0" w:color="auto"/>
              <w:right w:val="single" w:sz="4" w:space="0" w:color="auto"/>
            </w:tcBorders>
            <w:shd w:val="clear" w:color="auto" w:fill="auto"/>
            <w:vAlign w:val="center"/>
            <w:hideMark/>
          </w:tcPr>
          <w:p w14:paraId="60B8F49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28B9B9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3,0401%</w:t>
            </w:r>
          </w:p>
        </w:tc>
      </w:tr>
      <w:tr w:rsidR="002A5BAC" w:rsidRPr="002A5BAC" w14:paraId="5F131954"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3F833F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19</w:t>
            </w:r>
          </w:p>
        </w:tc>
        <w:tc>
          <w:tcPr>
            <w:tcW w:w="1240" w:type="dxa"/>
            <w:tcBorders>
              <w:top w:val="nil"/>
              <w:left w:val="nil"/>
              <w:bottom w:val="single" w:sz="4" w:space="0" w:color="auto"/>
              <w:right w:val="single" w:sz="4" w:space="0" w:color="auto"/>
            </w:tcBorders>
            <w:shd w:val="clear" w:color="auto" w:fill="auto"/>
            <w:vAlign w:val="center"/>
            <w:hideMark/>
          </w:tcPr>
          <w:p w14:paraId="63EEA23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05/03/2022</w:t>
            </w:r>
          </w:p>
        </w:tc>
        <w:tc>
          <w:tcPr>
            <w:tcW w:w="960" w:type="dxa"/>
            <w:tcBorders>
              <w:top w:val="nil"/>
              <w:left w:val="nil"/>
              <w:bottom w:val="single" w:sz="4" w:space="0" w:color="auto"/>
              <w:right w:val="single" w:sz="4" w:space="0" w:color="auto"/>
            </w:tcBorders>
            <w:shd w:val="clear" w:color="auto" w:fill="auto"/>
            <w:vAlign w:val="center"/>
            <w:hideMark/>
          </w:tcPr>
          <w:p w14:paraId="54D2BC4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38DB98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13,2924%</w:t>
            </w:r>
          </w:p>
        </w:tc>
      </w:tr>
      <w:tr w:rsidR="002A5BAC" w:rsidRPr="002A5BAC" w14:paraId="518261BF"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ABF889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20</w:t>
            </w:r>
          </w:p>
        </w:tc>
        <w:tc>
          <w:tcPr>
            <w:tcW w:w="1240" w:type="dxa"/>
            <w:tcBorders>
              <w:top w:val="nil"/>
              <w:left w:val="nil"/>
              <w:bottom w:val="single" w:sz="4" w:space="0" w:color="auto"/>
              <w:right w:val="single" w:sz="4" w:space="0" w:color="auto"/>
            </w:tcBorders>
            <w:shd w:val="clear" w:color="auto" w:fill="auto"/>
            <w:vAlign w:val="center"/>
            <w:hideMark/>
          </w:tcPr>
          <w:p w14:paraId="20E7602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05/04/2022</w:t>
            </w:r>
          </w:p>
        </w:tc>
        <w:tc>
          <w:tcPr>
            <w:tcW w:w="960" w:type="dxa"/>
            <w:tcBorders>
              <w:top w:val="nil"/>
              <w:left w:val="nil"/>
              <w:bottom w:val="single" w:sz="4" w:space="0" w:color="auto"/>
              <w:right w:val="single" w:sz="4" w:space="0" w:color="auto"/>
            </w:tcBorders>
            <w:shd w:val="clear" w:color="auto" w:fill="auto"/>
            <w:vAlign w:val="center"/>
            <w:hideMark/>
          </w:tcPr>
          <w:p w14:paraId="676139B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7EF46F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3,5493%</w:t>
            </w:r>
          </w:p>
        </w:tc>
      </w:tr>
      <w:tr w:rsidR="002A5BAC" w:rsidRPr="002A5BAC" w14:paraId="27F47F7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ECCB6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21</w:t>
            </w:r>
          </w:p>
        </w:tc>
        <w:tc>
          <w:tcPr>
            <w:tcW w:w="1240" w:type="dxa"/>
            <w:tcBorders>
              <w:top w:val="nil"/>
              <w:left w:val="nil"/>
              <w:bottom w:val="single" w:sz="4" w:space="0" w:color="auto"/>
              <w:right w:val="single" w:sz="4" w:space="0" w:color="auto"/>
            </w:tcBorders>
            <w:shd w:val="clear" w:color="auto" w:fill="auto"/>
            <w:vAlign w:val="center"/>
            <w:hideMark/>
          </w:tcPr>
          <w:p w14:paraId="44451C2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05/05/2022</w:t>
            </w:r>
          </w:p>
        </w:tc>
        <w:tc>
          <w:tcPr>
            <w:tcW w:w="960" w:type="dxa"/>
            <w:tcBorders>
              <w:top w:val="nil"/>
              <w:left w:val="nil"/>
              <w:bottom w:val="single" w:sz="4" w:space="0" w:color="auto"/>
              <w:right w:val="single" w:sz="4" w:space="0" w:color="auto"/>
            </w:tcBorders>
            <w:shd w:val="clear" w:color="auto" w:fill="auto"/>
            <w:vAlign w:val="center"/>
            <w:hideMark/>
          </w:tcPr>
          <w:p w14:paraId="2A55817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D54C41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5,1715%</w:t>
            </w:r>
          </w:p>
        </w:tc>
      </w:tr>
      <w:tr w:rsidR="002A5BAC" w:rsidRPr="002A5BAC" w14:paraId="08DEC98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CB373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22</w:t>
            </w:r>
          </w:p>
        </w:tc>
        <w:tc>
          <w:tcPr>
            <w:tcW w:w="1240" w:type="dxa"/>
            <w:tcBorders>
              <w:top w:val="nil"/>
              <w:left w:val="nil"/>
              <w:bottom w:val="single" w:sz="4" w:space="0" w:color="auto"/>
              <w:right w:val="single" w:sz="4" w:space="0" w:color="auto"/>
            </w:tcBorders>
            <w:shd w:val="clear" w:color="auto" w:fill="auto"/>
            <w:vAlign w:val="center"/>
            <w:hideMark/>
          </w:tcPr>
          <w:p w14:paraId="34125F9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05/06/2022</w:t>
            </w:r>
          </w:p>
        </w:tc>
        <w:tc>
          <w:tcPr>
            <w:tcW w:w="960" w:type="dxa"/>
            <w:tcBorders>
              <w:top w:val="nil"/>
              <w:left w:val="nil"/>
              <w:bottom w:val="single" w:sz="4" w:space="0" w:color="auto"/>
              <w:right w:val="single" w:sz="4" w:space="0" w:color="auto"/>
            </w:tcBorders>
            <w:shd w:val="clear" w:color="auto" w:fill="auto"/>
            <w:vAlign w:val="center"/>
            <w:hideMark/>
          </w:tcPr>
          <w:p w14:paraId="3FEB2F6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C8657B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3,2296%</w:t>
            </w:r>
          </w:p>
        </w:tc>
      </w:tr>
      <w:tr w:rsidR="002A5BAC" w:rsidRPr="002A5BAC" w14:paraId="723FE144"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5E67B5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23</w:t>
            </w:r>
          </w:p>
        </w:tc>
        <w:tc>
          <w:tcPr>
            <w:tcW w:w="1240" w:type="dxa"/>
            <w:tcBorders>
              <w:top w:val="nil"/>
              <w:left w:val="nil"/>
              <w:bottom w:val="single" w:sz="4" w:space="0" w:color="auto"/>
              <w:right w:val="single" w:sz="4" w:space="0" w:color="auto"/>
            </w:tcBorders>
            <w:shd w:val="clear" w:color="auto" w:fill="auto"/>
            <w:vAlign w:val="center"/>
            <w:hideMark/>
          </w:tcPr>
          <w:p w14:paraId="56177C8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05/07/2022</w:t>
            </w:r>
          </w:p>
        </w:tc>
        <w:tc>
          <w:tcPr>
            <w:tcW w:w="960" w:type="dxa"/>
            <w:tcBorders>
              <w:top w:val="nil"/>
              <w:left w:val="nil"/>
              <w:bottom w:val="single" w:sz="4" w:space="0" w:color="auto"/>
              <w:right w:val="single" w:sz="4" w:space="0" w:color="auto"/>
            </w:tcBorders>
            <w:shd w:val="clear" w:color="auto" w:fill="auto"/>
            <w:vAlign w:val="center"/>
            <w:hideMark/>
          </w:tcPr>
          <w:p w14:paraId="5E10DD1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7FDE4D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3,3151%</w:t>
            </w:r>
          </w:p>
        </w:tc>
      </w:tr>
      <w:tr w:rsidR="002A5BAC" w:rsidRPr="002A5BAC" w14:paraId="265F9EBE"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7B1E88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24</w:t>
            </w:r>
          </w:p>
        </w:tc>
        <w:tc>
          <w:tcPr>
            <w:tcW w:w="1240" w:type="dxa"/>
            <w:tcBorders>
              <w:top w:val="nil"/>
              <w:left w:val="nil"/>
              <w:bottom w:val="single" w:sz="4" w:space="0" w:color="auto"/>
              <w:right w:val="single" w:sz="4" w:space="0" w:color="auto"/>
            </w:tcBorders>
            <w:shd w:val="clear" w:color="auto" w:fill="auto"/>
            <w:vAlign w:val="center"/>
            <w:hideMark/>
          </w:tcPr>
          <w:p w14:paraId="1F31B85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05/08/2022</w:t>
            </w:r>
          </w:p>
        </w:tc>
        <w:tc>
          <w:tcPr>
            <w:tcW w:w="960" w:type="dxa"/>
            <w:tcBorders>
              <w:top w:val="nil"/>
              <w:left w:val="nil"/>
              <w:bottom w:val="single" w:sz="4" w:space="0" w:color="auto"/>
              <w:right w:val="single" w:sz="4" w:space="0" w:color="auto"/>
            </w:tcBorders>
            <w:shd w:val="clear" w:color="auto" w:fill="auto"/>
            <w:vAlign w:val="center"/>
            <w:hideMark/>
          </w:tcPr>
          <w:p w14:paraId="5179B7C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58BFC6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4,0647%</w:t>
            </w:r>
          </w:p>
        </w:tc>
      </w:tr>
      <w:tr w:rsidR="002A5BAC" w:rsidRPr="002A5BAC" w14:paraId="36C4A28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599AE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25</w:t>
            </w:r>
          </w:p>
        </w:tc>
        <w:tc>
          <w:tcPr>
            <w:tcW w:w="1240" w:type="dxa"/>
            <w:tcBorders>
              <w:top w:val="nil"/>
              <w:left w:val="nil"/>
              <w:bottom w:val="single" w:sz="4" w:space="0" w:color="auto"/>
              <w:right w:val="single" w:sz="4" w:space="0" w:color="auto"/>
            </w:tcBorders>
            <w:shd w:val="clear" w:color="auto" w:fill="auto"/>
            <w:vAlign w:val="center"/>
            <w:hideMark/>
          </w:tcPr>
          <w:p w14:paraId="3197FBB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05/09/2022</w:t>
            </w:r>
          </w:p>
        </w:tc>
        <w:tc>
          <w:tcPr>
            <w:tcW w:w="960" w:type="dxa"/>
            <w:tcBorders>
              <w:top w:val="nil"/>
              <w:left w:val="nil"/>
              <w:bottom w:val="single" w:sz="4" w:space="0" w:color="auto"/>
              <w:right w:val="single" w:sz="4" w:space="0" w:color="auto"/>
            </w:tcBorders>
            <w:shd w:val="clear" w:color="auto" w:fill="auto"/>
            <w:vAlign w:val="center"/>
            <w:hideMark/>
          </w:tcPr>
          <w:p w14:paraId="2E9F672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4442ED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3,6774%</w:t>
            </w:r>
          </w:p>
        </w:tc>
      </w:tr>
      <w:tr w:rsidR="002A5BAC" w:rsidRPr="002A5BAC" w14:paraId="2D80526C"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9BDB0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26</w:t>
            </w:r>
          </w:p>
        </w:tc>
        <w:tc>
          <w:tcPr>
            <w:tcW w:w="1240" w:type="dxa"/>
            <w:tcBorders>
              <w:top w:val="nil"/>
              <w:left w:val="nil"/>
              <w:bottom w:val="single" w:sz="4" w:space="0" w:color="auto"/>
              <w:right w:val="single" w:sz="4" w:space="0" w:color="auto"/>
            </w:tcBorders>
            <w:shd w:val="clear" w:color="auto" w:fill="auto"/>
            <w:vAlign w:val="center"/>
            <w:hideMark/>
          </w:tcPr>
          <w:p w14:paraId="662E680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05/10/2022</w:t>
            </w:r>
          </w:p>
        </w:tc>
        <w:tc>
          <w:tcPr>
            <w:tcW w:w="960" w:type="dxa"/>
            <w:tcBorders>
              <w:top w:val="nil"/>
              <w:left w:val="nil"/>
              <w:bottom w:val="single" w:sz="4" w:space="0" w:color="auto"/>
              <w:right w:val="single" w:sz="4" w:space="0" w:color="auto"/>
            </w:tcBorders>
            <w:shd w:val="clear" w:color="auto" w:fill="auto"/>
            <w:vAlign w:val="center"/>
            <w:hideMark/>
          </w:tcPr>
          <w:p w14:paraId="1D5A594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E20704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3,1721%</w:t>
            </w:r>
          </w:p>
        </w:tc>
      </w:tr>
      <w:tr w:rsidR="002A5BAC" w:rsidRPr="002A5BAC" w14:paraId="20C77F0C"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EE6D20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27</w:t>
            </w:r>
          </w:p>
        </w:tc>
        <w:tc>
          <w:tcPr>
            <w:tcW w:w="1240" w:type="dxa"/>
            <w:tcBorders>
              <w:top w:val="nil"/>
              <w:left w:val="nil"/>
              <w:bottom w:val="single" w:sz="4" w:space="0" w:color="auto"/>
              <w:right w:val="single" w:sz="4" w:space="0" w:color="auto"/>
            </w:tcBorders>
            <w:shd w:val="clear" w:color="auto" w:fill="auto"/>
            <w:vAlign w:val="center"/>
            <w:hideMark/>
          </w:tcPr>
          <w:p w14:paraId="6814136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05/11/2022</w:t>
            </w:r>
          </w:p>
        </w:tc>
        <w:tc>
          <w:tcPr>
            <w:tcW w:w="960" w:type="dxa"/>
            <w:tcBorders>
              <w:top w:val="nil"/>
              <w:left w:val="nil"/>
              <w:bottom w:val="single" w:sz="4" w:space="0" w:color="auto"/>
              <w:right w:val="single" w:sz="4" w:space="0" w:color="auto"/>
            </w:tcBorders>
            <w:shd w:val="clear" w:color="auto" w:fill="auto"/>
            <w:vAlign w:val="center"/>
            <w:hideMark/>
          </w:tcPr>
          <w:p w14:paraId="6538835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412D02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3,8516%</w:t>
            </w:r>
          </w:p>
        </w:tc>
      </w:tr>
      <w:tr w:rsidR="002A5BAC" w:rsidRPr="002A5BAC" w14:paraId="47327E4C"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061A8E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28</w:t>
            </w:r>
          </w:p>
        </w:tc>
        <w:tc>
          <w:tcPr>
            <w:tcW w:w="1240" w:type="dxa"/>
            <w:tcBorders>
              <w:top w:val="nil"/>
              <w:left w:val="nil"/>
              <w:bottom w:val="single" w:sz="4" w:space="0" w:color="auto"/>
              <w:right w:val="single" w:sz="4" w:space="0" w:color="auto"/>
            </w:tcBorders>
            <w:shd w:val="clear" w:color="auto" w:fill="auto"/>
            <w:vAlign w:val="center"/>
            <w:hideMark/>
          </w:tcPr>
          <w:p w14:paraId="5D9992F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05/12/2022</w:t>
            </w:r>
          </w:p>
        </w:tc>
        <w:tc>
          <w:tcPr>
            <w:tcW w:w="960" w:type="dxa"/>
            <w:tcBorders>
              <w:top w:val="nil"/>
              <w:left w:val="nil"/>
              <w:bottom w:val="single" w:sz="4" w:space="0" w:color="auto"/>
              <w:right w:val="single" w:sz="4" w:space="0" w:color="auto"/>
            </w:tcBorders>
            <w:shd w:val="clear" w:color="auto" w:fill="auto"/>
            <w:vAlign w:val="center"/>
            <w:hideMark/>
          </w:tcPr>
          <w:p w14:paraId="67A6E60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8D3FA3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4,2932%</w:t>
            </w:r>
          </w:p>
        </w:tc>
      </w:tr>
      <w:tr w:rsidR="002A5BAC" w:rsidRPr="002A5BAC" w14:paraId="71446D74"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724088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29</w:t>
            </w:r>
          </w:p>
        </w:tc>
        <w:tc>
          <w:tcPr>
            <w:tcW w:w="1240" w:type="dxa"/>
            <w:tcBorders>
              <w:top w:val="nil"/>
              <w:left w:val="nil"/>
              <w:bottom w:val="single" w:sz="4" w:space="0" w:color="auto"/>
              <w:right w:val="single" w:sz="4" w:space="0" w:color="auto"/>
            </w:tcBorders>
            <w:shd w:val="clear" w:color="auto" w:fill="auto"/>
            <w:vAlign w:val="center"/>
            <w:hideMark/>
          </w:tcPr>
          <w:p w14:paraId="3C689BA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05/01/2023</w:t>
            </w:r>
          </w:p>
        </w:tc>
        <w:tc>
          <w:tcPr>
            <w:tcW w:w="960" w:type="dxa"/>
            <w:tcBorders>
              <w:top w:val="nil"/>
              <w:left w:val="nil"/>
              <w:bottom w:val="single" w:sz="4" w:space="0" w:color="auto"/>
              <w:right w:val="single" w:sz="4" w:space="0" w:color="auto"/>
            </w:tcBorders>
            <w:shd w:val="clear" w:color="auto" w:fill="auto"/>
            <w:vAlign w:val="center"/>
            <w:hideMark/>
          </w:tcPr>
          <w:p w14:paraId="142849E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8A7326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3,7242%</w:t>
            </w:r>
          </w:p>
        </w:tc>
      </w:tr>
      <w:tr w:rsidR="002A5BAC" w:rsidRPr="002A5BAC" w14:paraId="3072F601"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28008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30</w:t>
            </w:r>
          </w:p>
        </w:tc>
        <w:tc>
          <w:tcPr>
            <w:tcW w:w="1240" w:type="dxa"/>
            <w:tcBorders>
              <w:top w:val="nil"/>
              <w:left w:val="nil"/>
              <w:bottom w:val="single" w:sz="4" w:space="0" w:color="auto"/>
              <w:right w:val="single" w:sz="4" w:space="0" w:color="auto"/>
            </w:tcBorders>
            <w:shd w:val="clear" w:color="auto" w:fill="auto"/>
            <w:vAlign w:val="center"/>
            <w:hideMark/>
          </w:tcPr>
          <w:p w14:paraId="3EA887B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05/02/2023</w:t>
            </w:r>
          </w:p>
        </w:tc>
        <w:tc>
          <w:tcPr>
            <w:tcW w:w="960" w:type="dxa"/>
            <w:tcBorders>
              <w:top w:val="nil"/>
              <w:left w:val="nil"/>
              <w:bottom w:val="single" w:sz="4" w:space="0" w:color="auto"/>
              <w:right w:val="single" w:sz="4" w:space="0" w:color="auto"/>
            </w:tcBorders>
            <w:shd w:val="clear" w:color="auto" w:fill="auto"/>
            <w:vAlign w:val="center"/>
            <w:hideMark/>
          </w:tcPr>
          <w:p w14:paraId="626B676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D6B824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3,9229%</w:t>
            </w:r>
          </w:p>
        </w:tc>
      </w:tr>
      <w:tr w:rsidR="002A5BAC" w:rsidRPr="002A5BAC" w14:paraId="54E66B7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544E0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31</w:t>
            </w:r>
          </w:p>
        </w:tc>
        <w:tc>
          <w:tcPr>
            <w:tcW w:w="1240" w:type="dxa"/>
            <w:tcBorders>
              <w:top w:val="nil"/>
              <w:left w:val="nil"/>
              <w:bottom w:val="single" w:sz="4" w:space="0" w:color="auto"/>
              <w:right w:val="single" w:sz="4" w:space="0" w:color="auto"/>
            </w:tcBorders>
            <w:shd w:val="clear" w:color="auto" w:fill="auto"/>
            <w:vAlign w:val="center"/>
            <w:hideMark/>
          </w:tcPr>
          <w:p w14:paraId="4E41DE7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05/03/2023</w:t>
            </w:r>
          </w:p>
        </w:tc>
        <w:tc>
          <w:tcPr>
            <w:tcW w:w="960" w:type="dxa"/>
            <w:tcBorders>
              <w:top w:val="nil"/>
              <w:left w:val="nil"/>
              <w:bottom w:val="single" w:sz="4" w:space="0" w:color="auto"/>
              <w:right w:val="single" w:sz="4" w:space="0" w:color="auto"/>
            </w:tcBorders>
            <w:shd w:val="clear" w:color="auto" w:fill="auto"/>
            <w:vAlign w:val="center"/>
            <w:hideMark/>
          </w:tcPr>
          <w:p w14:paraId="50018F5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E406D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4,1390%</w:t>
            </w:r>
          </w:p>
        </w:tc>
      </w:tr>
      <w:tr w:rsidR="002A5BAC" w:rsidRPr="002A5BAC" w14:paraId="2606AD61"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6B4E75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32</w:t>
            </w:r>
          </w:p>
        </w:tc>
        <w:tc>
          <w:tcPr>
            <w:tcW w:w="1240" w:type="dxa"/>
            <w:tcBorders>
              <w:top w:val="nil"/>
              <w:left w:val="nil"/>
              <w:bottom w:val="single" w:sz="4" w:space="0" w:color="auto"/>
              <w:right w:val="single" w:sz="4" w:space="0" w:color="auto"/>
            </w:tcBorders>
            <w:shd w:val="clear" w:color="auto" w:fill="auto"/>
            <w:vAlign w:val="center"/>
            <w:hideMark/>
          </w:tcPr>
          <w:p w14:paraId="051C59F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05/04/2023</w:t>
            </w:r>
          </w:p>
        </w:tc>
        <w:tc>
          <w:tcPr>
            <w:tcW w:w="960" w:type="dxa"/>
            <w:tcBorders>
              <w:top w:val="nil"/>
              <w:left w:val="nil"/>
              <w:bottom w:val="single" w:sz="4" w:space="0" w:color="auto"/>
              <w:right w:val="single" w:sz="4" w:space="0" w:color="auto"/>
            </w:tcBorders>
            <w:shd w:val="clear" w:color="auto" w:fill="auto"/>
            <w:vAlign w:val="center"/>
            <w:hideMark/>
          </w:tcPr>
          <w:p w14:paraId="2BB40C4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547FEC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4,9867%</w:t>
            </w:r>
          </w:p>
        </w:tc>
      </w:tr>
      <w:tr w:rsidR="002A5BAC" w:rsidRPr="002A5BAC" w14:paraId="620935AD"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93630D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33</w:t>
            </w:r>
          </w:p>
        </w:tc>
        <w:tc>
          <w:tcPr>
            <w:tcW w:w="1240" w:type="dxa"/>
            <w:tcBorders>
              <w:top w:val="nil"/>
              <w:left w:val="nil"/>
              <w:bottom w:val="single" w:sz="4" w:space="0" w:color="auto"/>
              <w:right w:val="single" w:sz="4" w:space="0" w:color="auto"/>
            </w:tcBorders>
            <w:shd w:val="clear" w:color="auto" w:fill="auto"/>
            <w:vAlign w:val="center"/>
            <w:hideMark/>
          </w:tcPr>
          <w:p w14:paraId="5EFC705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05/05/2023</w:t>
            </w:r>
          </w:p>
        </w:tc>
        <w:tc>
          <w:tcPr>
            <w:tcW w:w="960" w:type="dxa"/>
            <w:tcBorders>
              <w:top w:val="nil"/>
              <w:left w:val="nil"/>
              <w:bottom w:val="single" w:sz="4" w:space="0" w:color="auto"/>
              <w:right w:val="single" w:sz="4" w:space="0" w:color="auto"/>
            </w:tcBorders>
            <w:shd w:val="clear" w:color="auto" w:fill="auto"/>
            <w:vAlign w:val="center"/>
            <w:hideMark/>
          </w:tcPr>
          <w:p w14:paraId="156E70F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8F1099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4,3915%</w:t>
            </w:r>
          </w:p>
        </w:tc>
      </w:tr>
      <w:tr w:rsidR="002A5BAC" w:rsidRPr="002A5BAC" w14:paraId="5657BB34"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65D0F8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34</w:t>
            </w:r>
          </w:p>
        </w:tc>
        <w:tc>
          <w:tcPr>
            <w:tcW w:w="1240" w:type="dxa"/>
            <w:tcBorders>
              <w:top w:val="nil"/>
              <w:left w:val="nil"/>
              <w:bottom w:val="single" w:sz="4" w:space="0" w:color="auto"/>
              <w:right w:val="single" w:sz="4" w:space="0" w:color="auto"/>
            </w:tcBorders>
            <w:shd w:val="clear" w:color="auto" w:fill="auto"/>
            <w:vAlign w:val="center"/>
            <w:hideMark/>
          </w:tcPr>
          <w:p w14:paraId="0B2A8F0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05/06/2023</w:t>
            </w:r>
          </w:p>
        </w:tc>
        <w:tc>
          <w:tcPr>
            <w:tcW w:w="960" w:type="dxa"/>
            <w:tcBorders>
              <w:top w:val="nil"/>
              <w:left w:val="nil"/>
              <w:bottom w:val="single" w:sz="4" w:space="0" w:color="auto"/>
              <w:right w:val="single" w:sz="4" w:space="0" w:color="auto"/>
            </w:tcBorders>
            <w:shd w:val="clear" w:color="auto" w:fill="auto"/>
            <w:vAlign w:val="center"/>
            <w:hideMark/>
          </w:tcPr>
          <w:p w14:paraId="7ABDF49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45CC75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3,9513%</w:t>
            </w:r>
          </w:p>
        </w:tc>
      </w:tr>
      <w:tr w:rsidR="002A5BAC" w:rsidRPr="002A5BAC" w14:paraId="0A7F2055"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EB5A3F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35</w:t>
            </w:r>
          </w:p>
        </w:tc>
        <w:tc>
          <w:tcPr>
            <w:tcW w:w="1240" w:type="dxa"/>
            <w:tcBorders>
              <w:top w:val="nil"/>
              <w:left w:val="nil"/>
              <w:bottom w:val="single" w:sz="4" w:space="0" w:color="auto"/>
              <w:right w:val="single" w:sz="4" w:space="0" w:color="auto"/>
            </w:tcBorders>
            <w:shd w:val="clear" w:color="auto" w:fill="auto"/>
            <w:vAlign w:val="center"/>
            <w:hideMark/>
          </w:tcPr>
          <w:p w14:paraId="1961028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05/07/2023</w:t>
            </w:r>
          </w:p>
        </w:tc>
        <w:tc>
          <w:tcPr>
            <w:tcW w:w="960" w:type="dxa"/>
            <w:tcBorders>
              <w:top w:val="nil"/>
              <w:left w:val="nil"/>
              <w:bottom w:val="single" w:sz="4" w:space="0" w:color="auto"/>
              <w:right w:val="single" w:sz="4" w:space="0" w:color="auto"/>
            </w:tcBorders>
            <w:shd w:val="clear" w:color="auto" w:fill="auto"/>
            <w:vAlign w:val="center"/>
            <w:hideMark/>
          </w:tcPr>
          <w:p w14:paraId="39AB5C0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DF7121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4,1728%</w:t>
            </w:r>
          </w:p>
        </w:tc>
      </w:tr>
      <w:tr w:rsidR="002A5BAC" w:rsidRPr="002A5BAC" w14:paraId="5BC8569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A08141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36</w:t>
            </w:r>
          </w:p>
        </w:tc>
        <w:tc>
          <w:tcPr>
            <w:tcW w:w="1240" w:type="dxa"/>
            <w:tcBorders>
              <w:top w:val="nil"/>
              <w:left w:val="nil"/>
              <w:bottom w:val="single" w:sz="4" w:space="0" w:color="auto"/>
              <w:right w:val="single" w:sz="4" w:space="0" w:color="auto"/>
            </w:tcBorders>
            <w:shd w:val="clear" w:color="auto" w:fill="auto"/>
            <w:vAlign w:val="center"/>
            <w:hideMark/>
          </w:tcPr>
          <w:p w14:paraId="32F7FE4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05/08/2023</w:t>
            </w:r>
          </w:p>
        </w:tc>
        <w:tc>
          <w:tcPr>
            <w:tcW w:w="960" w:type="dxa"/>
            <w:tcBorders>
              <w:top w:val="nil"/>
              <w:left w:val="nil"/>
              <w:bottom w:val="single" w:sz="4" w:space="0" w:color="auto"/>
              <w:right w:val="single" w:sz="4" w:space="0" w:color="auto"/>
            </w:tcBorders>
            <w:shd w:val="clear" w:color="auto" w:fill="auto"/>
            <w:vAlign w:val="center"/>
            <w:hideMark/>
          </w:tcPr>
          <w:p w14:paraId="6EE241D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79054F8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4,1582%</w:t>
            </w:r>
          </w:p>
        </w:tc>
      </w:tr>
      <w:tr w:rsidR="002A5BAC" w:rsidRPr="002A5BAC" w14:paraId="7148A60F"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FAEBE6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37</w:t>
            </w:r>
          </w:p>
        </w:tc>
        <w:tc>
          <w:tcPr>
            <w:tcW w:w="1240" w:type="dxa"/>
            <w:tcBorders>
              <w:top w:val="nil"/>
              <w:left w:val="nil"/>
              <w:bottom w:val="single" w:sz="4" w:space="0" w:color="auto"/>
              <w:right w:val="single" w:sz="4" w:space="0" w:color="auto"/>
            </w:tcBorders>
            <w:shd w:val="clear" w:color="auto" w:fill="auto"/>
            <w:vAlign w:val="center"/>
            <w:hideMark/>
          </w:tcPr>
          <w:p w14:paraId="5DCACC8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05/09/2023</w:t>
            </w:r>
          </w:p>
        </w:tc>
        <w:tc>
          <w:tcPr>
            <w:tcW w:w="960" w:type="dxa"/>
            <w:tcBorders>
              <w:top w:val="nil"/>
              <w:left w:val="nil"/>
              <w:bottom w:val="single" w:sz="4" w:space="0" w:color="auto"/>
              <w:right w:val="single" w:sz="4" w:space="0" w:color="auto"/>
            </w:tcBorders>
            <w:shd w:val="clear" w:color="auto" w:fill="auto"/>
            <w:vAlign w:val="center"/>
            <w:hideMark/>
          </w:tcPr>
          <w:p w14:paraId="48146A5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23FB67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4,4008%</w:t>
            </w:r>
          </w:p>
        </w:tc>
      </w:tr>
      <w:tr w:rsidR="002A5BAC" w:rsidRPr="002A5BAC" w14:paraId="77178820"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1786B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38</w:t>
            </w:r>
          </w:p>
        </w:tc>
        <w:tc>
          <w:tcPr>
            <w:tcW w:w="1240" w:type="dxa"/>
            <w:tcBorders>
              <w:top w:val="nil"/>
              <w:left w:val="nil"/>
              <w:bottom w:val="single" w:sz="4" w:space="0" w:color="auto"/>
              <w:right w:val="single" w:sz="4" w:space="0" w:color="auto"/>
            </w:tcBorders>
            <w:shd w:val="clear" w:color="auto" w:fill="auto"/>
            <w:vAlign w:val="center"/>
            <w:hideMark/>
          </w:tcPr>
          <w:p w14:paraId="2096BD8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05/10/2023</w:t>
            </w:r>
          </w:p>
        </w:tc>
        <w:tc>
          <w:tcPr>
            <w:tcW w:w="960" w:type="dxa"/>
            <w:tcBorders>
              <w:top w:val="nil"/>
              <w:left w:val="nil"/>
              <w:bottom w:val="single" w:sz="4" w:space="0" w:color="auto"/>
              <w:right w:val="single" w:sz="4" w:space="0" w:color="auto"/>
            </w:tcBorders>
            <w:shd w:val="clear" w:color="auto" w:fill="auto"/>
            <w:vAlign w:val="center"/>
            <w:hideMark/>
          </w:tcPr>
          <w:p w14:paraId="51F157E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2C628C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4,6691%</w:t>
            </w:r>
          </w:p>
        </w:tc>
      </w:tr>
      <w:tr w:rsidR="002A5BAC" w:rsidRPr="002A5BAC" w14:paraId="44537ACE"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CCE1D0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39</w:t>
            </w:r>
          </w:p>
        </w:tc>
        <w:tc>
          <w:tcPr>
            <w:tcW w:w="1240" w:type="dxa"/>
            <w:tcBorders>
              <w:top w:val="nil"/>
              <w:left w:val="nil"/>
              <w:bottom w:val="single" w:sz="4" w:space="0" w:color="auto"/>
              <w:right w:val="single" w:sz="4" w:space="0" w:color="auto"/>
            </w:tcBorders>
            <w:shd w:val="clear" w:color="auto" w:fill="auto"/>
            <w:vAlign w:val="center"/>
            <w:hideMark/>
          </w:tcPr>
          <w:p w14:paraId="6A3D451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05/11/2023</w:t>
            </w:r>
          </w:p>
        </w:tc>
        <w:tc>
          <w:tcPr>
            <w:tcW w:w="960" w:type="dxa"/>
            <w:tcBorders>
              <w:top w:val="nil"/>
              <w:left w:val="nil"/>
              <w:bottom w:val="single" w:sz="4" w:space="0" w:color="auto"/>
              <w:right w:val="single" w:sz="4" w:space="0" w:color="auto"/>
            </w:tcBorders>
            <w:shd w:val="clear" w:color="auto" w:fill="auto"/>
            <w:vAlign w:val="center"/>
            <w:hideMark/>
          </w:tcPr>
          <w:p w14:paraId="4B8FE37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A150AF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4,5899%</w:t>
            </w:r>
          </w:p>
        </w:tc>
      </w:tr>
      <w:tr w:rsidR="002A5BAC" w:rsidRPr="002A5BAC" w14:paraId="3E09987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9B041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40</w:t>
            </w:r>
          </w:p>
        </w:tc>
        <w:tc>
          <w:tcPr>
            <w:tcW w:w="1240" w:type="dxa"/>
            <w:tcBorders>
              <w:top w:val="nil"/>
              <w:left w:val="nil"/>
              <w:bottom w:val="single" w:sz="4" w:space="0" w:color="auto"/>
              <w:right w:val="single" w:sz="4" w:space="0" w:color="auto"/>
            </w:tcBorders>
            <w:shd w:val="clear" w:color="auto" w:fill="auto"/>
            <w:vAlign w:val="center"/>
            <w:hideMark/>
          </w:tcPr>
          <w:p w14:paraId="42F86BE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05/12/2023</w:t>
            </w:r>
          </w:p>
        </w:tc>
        <w:tc>
          <w:tcPr>
            <w:tcW w:w="960" w:type="dxa"/>
            <w:tcBorders>
              <w:top w:val="nil"/>
              <w:left w:val="nil"/>
              <w:bottom w:val="single" w:sz="4" w:space="0" w:color="auto"/>
              <w:right w:val="single" w:sz="4" w:space="0" w:color="auto"/>
            </w:tcBorders>
            <w:shd w:val="clear" w:color="auto" w:fill="auto"/>
            <w:vAlign w:val="center"/>
            <w:hideMark/>
          </w:tcPr>
          <w:p w14:paraId="4F50415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4E7072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4,8798%</w:t>
            </w:r>
          </w:p>
        </w:tc>
      </w:tr>
      <w:tr w:rsidR="002A5BAC" w:rsidRPr="002A5BAC" w14:paraId="3DC9F950"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12AE36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41</w:t>
            </w:r>
          </w:p>
        </w:tc>
        <w:tc>
          <w:tcPr>
            <w:tcW w:w="1240" w:type="dxa"/>
            <w:tcBorders>
              <w:top w:val="nil"/>
              <w:left w:val="nil"/>
              <w:bottom w:val="single" w:sz="4" w:space="0" w:color="auto"/>
              <w:right w:val="single" w:sz="4" w:space="0" w:color="auto"/>
            </w:tcBorders>
            <w:shd w:val="clear" w:color="auto" w:fill="auto"/>
            <w:vAlign w:val="center"/>
            <w:hideMark/>
          </w:tcPr>
          <w:p w14:paraId="3562958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05/01/2024</w:t>
            </w:r>
          </w:p>
        </w:tc>
        <w:tc>
          <w:tcPr>
            <w:tcW w:w="960" w:type="dxa"/>
            <w:tcBorders>
              <w:top w:val="nil"/>
              <w:left w:val="nil"/>
              <w:bottom w:val="single" w:sz="4" w:space="0" w:color="auto"/>
              <w:right w:val="single" w:sz="4" w:space="0" w:color="auto"/>
            </w:tcBorders>
            <w:shd w:val="clear" w:color="auto" w:fill="auto"/>
            <w:vAlign w:val="center"/>
            <w:hideMark/>
          </w:tcPr>
          <w:p w14:paraId="220FFF5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AC4750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5,2034%</w:t>
            </w:r>
          </w:p>
        </w:tc>
      </w:tr>
      <w:tr w:rsidR="002A5BAC" w:rsidRPr="002A5BAC" w14:paraId="6977B52B"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6E4A4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lastRenderedPageBreak/>
              <w:t>42</w:t>
            </w:r>
          </w:p>
        </w:tc>
        <w:tc>
          <w:tcPr>
            <w:tcW w:w="1240" w:type="dxa"/>
            <w:tcBorders>
              <w:top w:val="nil"/>
              <w:left w:val="nil"/>
              <w:bottom w:val="single" w:sz="4" w:space="0" w:color="auto"/>
              <w:right w:val="single" w:sz="4" w:space="0" w:color="auto"/>
            </w:tcBorders>
            <w:shd w:val="clear" w:color="auto" w:fill="auto"/>
            <w:vAlign w:val="center"/>
            <w:hideMark/>
          </w:tcPr>
          <w:p w14:paraId="0A23717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05/02/2024</w:t>
            </w:r>
          </w:p>
        </w:tc>
        <w:tc>
          <w:tcPr>
            <w:tcW w:w="960" w:type="dxa"/>
            <w:tcBorders>
              <w:top w:val="nil"/>
              <w:left w:val="nil"/>
              <w:bottom w:val="single" w:sz="4" w:space="0" w:color="auto"/>
              <w:right w:val="single" w:sz="4" w:space="0" w:color="auto"/>
            </w:tcBorders>
            <w:shd w:val="clear" w:color="auto" w:fill="auto"/>
            <w:vAlign w:val="center"/>
            <w:hideMark/>
          </w:tcPr>
          <w:p w14:paraId="0CC396A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6774AA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5,2658%</w:t>
            </w:r>
          </w:p>
        </w:tc>
      </w:tr>
      <w:tr w:rsidR="002A5BAC" w:rsidRPr="002A5BAC" w14:paraId="5353FA0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06E1DE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43</w:t>
            </w:r>
          </w:p>
        </w:tc>
        <w:tc>
          <w:tcPr>
            <w:tcW w:w="1240" w:type="dxa"/>
            <w:tcBorders>
              <w:top w:val="nil"/>
              <w:left w:val="nil"/>
              <w:bottom w:val="single" w:sz="4" w:space="0" w:color="auto"/>
              <w:right w:val="single" w:sz="4" w:space="0" w:color="auto"/>
            </w:tcBorders>
            <w:shd w:val="clear" w:color="auto" w:fill="auto"/>
            <w:vAlign w:val="center"/>
            <w:hideMark/>
          </w:tcPr>
          <w:p w14:paraId="0B7E9E6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05/03/2024</w:t>
            </w:r>
          </w:p>
        </w:tc>
        <w:tc>
          <w:tcPr>
            <w:tcW w:w="960" w:type="dxa"/>
            <w:tcBorders>
              <w:top w:val="nil"/>
              <w:left w:val="nil"/>
              <w:bottom w:val="single" w:sz="4" w:space="0" w:color="auto"/>
              <w:right w:val="single" w:sz="4" w:space="0" w:color="auto"/>
            </w:tcBorders>
            <w:shd w:val="clear" w:color="auto" w:fill="auto"/>
            <w:vAlign w:val="center"/>
            <w:hideMark/>
          </w:tcPr>
          <w:p w14:paraId="138FD40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FC6A927"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5,4394%</w:t>
            </w:r>
          </w:p>
        </w:tc>
      </w:tr>
      <w:tr w:rsidR="002A5BAC" w:rsidRPr="002A5BAC" w14:paraId="75DF9510"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7AB0B7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44</w:t>
            </w:r>
          </w:p>
        </w:tc>
        <w:tc>
          <w:tcPr>
            <w:tcW w:w="1240" w:type="dxa"/>
            <w:tcBorders>
              <w:top w:val="nil"/>
              <w:left w:val="nil"/>
              <w:bottom w:val="single" w:sz="4" w:space="0" w:color="auto"/>
              <w:right w:val="single" w:sz="4" w:space="0" w:color="auto"/>
            </w:tcBorders>
            <w:shd w:val="clear" w:color="auto" w:fill="auto"/>
            <w:vAlign w:val="center"/>
            <w:hideMark/>
          </w:tcPr>
          <w:p w14:paraId="57E303C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05/04/2024</w:t>
            </w:r>
          </w:p>
        </w:tc>
        <w:tc>
          <w:tcPr>
            <w:tcW w:w="960" w:type="dxa"/>
            <w:tcBorders>
              <w:top w:val="nil"/>
              <w:left w:val="nil"/>
              <w:bottom w:val="single" w:sz="4" w:space="0" w:color="auto"/>
              <w:right w:val="single" w:sz="4" w:space="0" w:color="auto"/>
            </w:tcBorders>
            <w:shd w:val="clear" w:color="auto" w:fill="auto"/>
            <w:vAlign w:val="center"/>
            <w:hideMark/>
          </w:tcPr>
          <w:p w14:paraId="3B14002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957518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5,8348%</w:t>
            </w:r>
          </w:p>
        </w:tc>
      </w:tr>
      <w:tr w:rsidR="002A5BAC" w:rsidRPr="002A5BAC" w14:paraId="3726736E"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666BA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45</w:t>
            </w:r>
          </w:p>
        </w:tc>
        <w:tc>
          <w:tcPr>
            <w:tcW w:w="1240" w:type="dxa"/>
            <w:tcBorders>
              <w:top w:val="nil"/>
              <w:left w:val="nil"/>
              <w:bottom w:val="single" w:sz="4" w:space="0" w:color="auto"/>
              <w:right w:val="single" w:sz="4" w:space="0" w:color="auto"/>
            </w:tcBorders>
            <w:shd w:val="clear" w:color="auto" w:fill="auto"/>
            <w:vAlign w:val="center"/>
            <w:hideMark/>
          </w:tcPr>
          <w:p w14:paraId="7D3D457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05/05/2024</w:t>
            </w:r>
          </w:p>
        </w:tc>
        <w:tc>
          <w:tcPr>
            <w:tcW w:w="960" w:type="dxa"/>
            <w:tcBorders>
              <w:top w:val="nil"/>
              <w:left w:val="nil"/>
              <w:bottom w:val="single" w:sz="4" w:space="0" w:color="auto"/>
              <w:right w:val="single" w:sz="4" w:space="0" w:color="auto"/>
            </w:tcBorders>
            <w:shd w:val="clear" w:color="auto" w:fill="auto"/>
            <w:vAlign w:val="center"/>
            <w:hideMark/>
          </w:tcPr>
          <w:p w14:paraId="329F48A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3B3789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5,9812%</w:t>
            </w:r>
          </w:p>
        </w:tc>
      </w:tr>
      <w:tr w:rsidR="002A5BAC" w:rsidRPr="002A5BAC" w14:paraId="6405640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927016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46</w:t>
            </w:r>
          </w:p>
        </w:tc>
        <w:tc>
          <w:tcPr>
            <w:tcW w:w="1240" w:type="dxa"/>
            <w:tcBorders>
              <w:top w:val="nil"/>
              <w:left w:val="nil"/>
              <w:bottom w:val="single" w:sz="4" w:space="0" w:color="auto"/>
              <w:right w:val="single" w:sz="4" w:space="0" w:color="auto"/>
            </w:tcBorders>
            <w:shd w:val="clear" w:color="auto" w:fill="auto"/>
            <w:vAlign w:val="center"/>
            <w:hideMark/>
          </w:tcPr>
          <w:p w14:paraId="486CA57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05/06/2024</w:t>
            </w:r>
          </w:p>
        </w:tc>
        <w:tc>
          <w:tcPr>
            <w:tcW w:w="960" w:type="dxa"/>
            <w:tcBorders>
              <w:top w:val="nil"/>
              <w:left w:val="nil"/>
              <w:bottom w:val="single" w:sz="4" w:space="0" w:color="auto"/>
              <w:right w:val="single" w:sz="4" w:space="0" w:color="auto"/>
            </w:tcBorders>
            <w:shd w:val="clear" w:color="auto" w:fill="auto"/>
            <w:vAlign w:val="center"/>
            <w:hideMark/>
          </w:tcPr>
          <w:p w14:paraId="0B151ED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444D496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6,4529%</w:t>
            </w:r>
          </w:p>
        </w:tc>
      </w:tr>
      <w:tr w:rsidR="002A5BAC" w:rsidRPr="002A5BAC" w14:paraId="26A1DDC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DDA830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47</w:t>
            </w:r>
          </w:p>
        </w:tc>
        <w:tc>
          <w:tcPr>
            <w:tcW w:w="1240" w:type="dxa"/>
            <w:tcBorders>
              <w:top w:val="nil"/>
              <w:left w:val="nil"/>
              <w:bottom w:val="single" w:sz="4" w:space="0" w:color="auto"/>
              <w:right w:val="single" w:sz="4" w:space="0" w:color="auto"/>
            </w:tcBorders>
            <w:shd w:val="clear" w:color="auto" w:fill="auto"/>
            <w:vAlign w:val="center"/>
            <w:hideMark/>
          </w:tcPr>
          <w:p w14:paraId="02E1AFB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05/07/2024</w:t>
            </w:r>
          </w:p>
        </w:tc>
        <w:tc>
          <w:tcPr>
            <w:tcW w:w="960" w:type="dxa"/>
            <w:tcBorders>
              <w:top w:val="nil"/>
              <w:left w:val="nil"/>
              <w:bottom w:val="single" w:sz="4" w:space="0" w:color="auto"/>
              <w:right w:val="single" w:sz="4" w:space="0" w:color="auto"/>
            </w:tcBorders>
            <w:shd w:val="clear" w:color="auto" w:fill="auto"/>
            <w:vAlign w:val="center"/>
            <w:hideMark/>
          </w:tcPr>
          <w:p w14:paraId="271F935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1654F5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6,9966%</w:t>
            </w:r>
          </w:p>
        </w:tc>
      </w:tr>
      <w:tr w:rsidR="002A5BAC" w:rsidRPr="002A5BAC" w14:paraId="7576DAB6"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AC5E9F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48</w:t>
            </w:r>
          </w:p>
        </w:tc>
        <w:tc>
          <w:tcPr>
            <w:tcW w:w="1240" w:type="dxa"/>
            <w:tcBorders>
              <w:top w:val="nil"/>
              <w:left w:val="nil"/>
              <w:bottom w:val="single" w:sz="4" w:space="0" w:color="auto"/>
              <w:right w:val="single" w:sz="4" w:space="0" w:color="auto"/>
            </w:tcBorders>
            <w:shd w:val="clear" w:color="auto" w:fill="auto"/>
            <w:vAlign w:val="center"/>
            <w:hideMark/>
          </w:tcPr>
          <w:p w14:paraId="05ADA9C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05/08/2024</w:t>
            </w:r>
          </w:p>
        </w:tc>
        <w:tc>
          <w:tcPr>
            <w:tcW w:w="960" w:type="dxa"/>
            <w:tcBorders>
              <w:top w:val="nil"/>
              <w:left w:val="nil"/>
              <w:bottom w:val="single" w:sz="4" w:space="0" w:color="auto"/>
              <w:right w:val="single" w:sz="4" w:space="0" w:color="auto"/>
            </w:tcBorders>
            <w:shd w:val="clear" w:color="auto" w:fill="auto"/>
            <w:vAlign w:val="center"/>
            <w:hideMark/>
          </w:tcPr>
          <w:p w14:paraId="7257B90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A616545"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7,6299%</w:t>
            </w:r>
          </w:p>
        </w:tc>
      </w:tr>
      <w:tr w:rsidR="002A5BAC" w:rsidRPr="002A5BAC" w14:paraId="2C876C11"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B15F5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49</w:t>
            </w:r>
          </w:p>
        </w:tc>
        <w:tc>
          <w:tcPr>
            <w:tcW w:w="1240" w:type="dxa"/>
            <w:tcBorders>
              <w:top w:val="nil"/>
              <w:left w:val="nil"/>
              <w:bottom w:val="single" w:sz="4" w:space="0" w:color="auto"/>
              <w:right w:val="single" w:sz="4" w:space="0" w:color="auto"/>
            </w:tcBorders>
            <w:shd w:val="clear" w:color="auto" w:fill="auto"/>
            <w:vAlign w:val="center"/>
            <w:hideMark/>
          </w:tcPr>
          <w:p w14:paraId="0EA47EA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05/09/2024</w:t>
            </w:r>
          </w:p>
        </w:tc>
        <w:tc>
          <w:tcPr>
            <w:tcW w:w="960" w:type="dxa"/>
            <w:tcBorders>
              <w:top w:val="nil"/>
              <w:left w:val="nil"/>
              <w:bottom w:val="single" w:sz="4" w:space="0" w:color="auto"/>
              <w:right w:val="single" w:sz="4" w:space="0" w:color="auto"/>
            </w:tcBorders>
            <w:shd w:val="clear" w:color="auto" w:fill="auto"/>
            <w:vAlign w:val="center"/>
            <w:hideMark/>
          </w:tcPr>
          <w:p w14:paraId="579C917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C86055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7,9476%</w:t>
            </w:r>
          </w:p>
        </w:tc>
      </w:tr>
      <w:tr w:rsidR="002A5BAC" w:rsidRPr="002A5BAC" w14:paraId="251D42ED"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249880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50</w:t>
            </w:r>
          </w:p>
        </w:tc>
        <w:tc>
          <w:tcPr>
            <w:tcW w:w="1240" w:type="dxa"/>
            <w:tcBorders>
              <w:top w:val="nil"/>
              <w:left w:val="nil"/>
              <w:bottom w:val="single" w:sz="4" w:space="0" w:color="auto"/>
              <w:right w:val="single" w:sz="4" w:space="0" w:color="auto"/>
            </w:tcBorders>
            <w:shd w:val="clear" w:color="auto" w:fill="auto"/>
            <w:vAlign w:val="center"/>
            <w:hideMark/>
          </w:tcPr>
          <w:p w14:paraId="39F3D20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05/10/2024</w:t>
            </w:r>
          </w:p>
        </w:tc>
        <w:tc>
          <w:tcPr>
            <w:tcW w:w="960" w:type="dxa"/>
            <w:tcBorders>
              <w:top w:val="nil"/>
              <w:left w:val="nil"/>
              <w:bottom w:val="single" w:sz="4" w:space="0" w:color="auto"/>
              <w:right w:val="single" w:sz="4" w:space="0" w:color="auto"/>
            </w:tcBorders>
            <w:shd w:val="clear" w:color="auto" w:fill="auto"/>
            <w:vAlign w:val="center"/>
            <w:hideMark/>
          </w:tcPr>
          <w:p w14:paraId="59CC2DF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90BCF5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8,7566%</w:t>
            </w:r>
          </w:p>
        </w:tc>
      </w:tr>
      <w:tr w:rsidR="002A5BAC" w:rsidRPr="002A5BAC" w14:paraId="030F7B72"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E9D322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51</w:t>
            </w:r>
          </w:p>
        </w:tc>
        <w:tc>
          <w:tcPr>
            <w:tcW w:w="1240" w:type="dxa"/>
            <w:tcBorders>
              <w:top w:val="nil"/>
              <w:left w:val="nil"/>
              <w:bottom w:val="single" w:sz="4" w:space="0" w:color="auto"/>
              <w:right w:val="single" w:sz="4" w:space="0" w:color="auto"/>
            </w:tcBorders>
            <w:shd w:val="clear" w:color="auto" w:fill="auto"/>
            <w:vAlign w:val="center"/>
            <w:hideMark/>
          </w:tcPr>
          <w:p w14:paraId="1F9AA50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05/11/2024</w:t>
            </w:r>
          </w:p>
        </w:tc>
        <w:tc>
          <w:tcPr>
            <w:tcW w:w="960" w:type="dxa"/>
            <w:tcBorders>
              <w:top w:val="nil"/>
              <w:left w:val="nil"/>
              <w:bottom w:val="single" w:sz="4" w:space="0" w:color="auto"/>
              <w:right w:val="single" w:sz="4" w:space="0" w:color="auto"/>
            </w:tcBorders>
            <w:shd w:val="clear" w:color="auto" w:fill="auto"/>
            <w:vAlign w:val="center"/>
            <w:hideMark/>
          </w:tcPr>
          <w:p w14:paraId="0ABA4F92"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88B4CD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9,7331%</w:t>
            </w:r>
          </w:p>
        </w:tc>
      </w:tr>
      <w:tr w:rsidR="002A5BAC" w:rsidRPr="002A5BAC" w14:paraId="76878A37"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3FF85C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52</w:t>
            </w:r>
          </w:p>
        </w:tc>
        <w:tc>
          <w:tcPr>
            <w:tcW w:w="1240" w:type="dxa"/>
            <w:tcBorders>
              <w:top w:val="nil"/>
              <w:left w:val="nil"/>
              <w:bottom w:val="single" w:sz="4" w:space="0" w:color="auto"/>
              <w:right w:val="single" w:sz="4" w:space="0" w:color="auto"/>
            </w:tcBorders>
            <w:shd w:val="clear" w:color="auto" w:fill="auto"/>
            <w:vAlign w:val="center"/>
            <w:hideMark/>
          </w:tcPr>
          <w:p w14:paraId="7CBAFF9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05/12/2024</w:t>
            </w:r>
          </w:p>
        </w:tc>
        <w:tc>
          <w:tcPr>
            <w:tcW w:w="960" w:type="dxa"/>
            <w:tcBorders>
              <w:top w:val="nil"/>
              <w:left w:val="nil"/>
              <w:bottom w:val="single" w:sz="4" w:space="0" w:color="auto"/>
              <w:right w:val="single" w:sz="4" w:space="0" w:color="auto"/>
            </w:tcBorders>
            <w:shd w:val="clear" w:color="auto" w:fill="auto"/>
            <w:vAlign w:val="center"/>
            <w:hideMark/>
          </w:tcPr>
          <w:p w14:paraId="2CEB9FA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658C4E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10,9350%</w:t>
            </w:r>
          </w:p>
        </w:tc>
      </w:tr>
      <w:tr w:rsidR="002A5BAC" w:rsidRPr="002A5BAC" w14:paraId="2B51B508"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8CE632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53</w:t>
            </w:r>
          </w:p>
        </w:tc>
        <w:tc>
          <w:tcPr>
            <w:tcW w:w="1240" w:type="dxa"/>
            <w:tcBorders>
              <w:top w:val="nil"/>
              <w:left w:val="nil"/>
              <w:bottom w:val="single" w:sz="4" w:space="0" w:color="auto"/>
              <w:right w:val="single" w:sz="4" w:space="0" w:color="auto"/>
            </w:tcBorders>
            <w:shd w:val="clear" w:color="auto" w:fill="auto"/>
            <w:vAlign w:val="center"/>
            <w:hideMark/>
          </w:tcPr>
          <w:p w14:paraId="30BFB7A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05/01/2025</w:t>
            </w:r>
          </w:p>
        </w:tc>
        <w:tc>
          <w:tcPr>
            <w:tcW w:w="960" w:type="dxa"/>
            <w:tcBorders>
              <w:top w:val="nil"/>
              <w:left w:val="nil"/>
              <w:bottom w:val="single" w:sz="4" w:space="0" w:color="auto"/>
              <w:right w:val="single" w:sz="4" w:space="0" w:color="auto"/>
            </w:tcBorders>
            <w:shd w:val="clear" w:color="auto" w:fill="auto"/>
            <w:vAlign w:val="center"/>
            <w:hideMark/>
          </w:tcPr>
          <w:p w14:paraId="45F5304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6A49C68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12,4504%</w:t>
            </w:r>
          </w:p>
        </w:tc>
      </w:tr>
      <w:tr w:rsidR="002A5BAC" w:rsidRPr="002A5BAC" w14:paraId="0F85E039"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89AD02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54</w:t>
            </w:r>
          </w:p>
        </w:tc>
        <w:tc>
          <w:tcPr>
            <w:tcW w:w="1240" w:type="dxa"/>
            <w:tcBorders>
              <w:top w:val="nil"/>
              <w:left w:val="nil"/>
              <w:bottom w:val="single" w:sz="4" w:space="0" w:color="auto"/>
              <w:right w:val="single" w:sz="4" w:space="0" w:color="auto"/>
            </w:tcBorders>
            <w:shd w:val="clear" w:color="auto" w:fill="auto"/>
            <w:vAlign w:val="center"/>
            <w:hideMark/>
          </w:tcPr>
          <w:p w14:paraId="662FE5E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05/02/2025</w:t>
            </w:r>
          </w:p>
        </w:tc>
        <w:tc>
          <w:tcPr>
            <w:tcW w:w="960" w:type="dxa"/>
            <w:tcBorders>
              <w:top w:val="nil"/>
              <w:left w:val="nil"/>
              <w:bottom w:val="single" w:sz="4" w:space="0" w:color="auto"/>
              <w:right w:val="single" w:sz="4" w:space="0" w:color="auto"/>
            </w:tcBorders>
            <w:shd w:val="clear" w:color="auto" w:fill="auto"/>
            <w:vAlign w:val="center"/>
            <w:hideMark/>
          </w:tcPr>
          <w:p w14:paraId="5694577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3ED3E9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13,7972%</w:t>
            </w:r>
          </w:p>
        </w:tc>
      </w:tr>
      <w:tr w:rsidR="002A5BAC" w:rsidRPr="002A5BAC" w14:paraId="3AEC1C13"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DF7B03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55</w:t>
            </w:r>
          </w:p>
        </w:tc>
        <w:tc>
          <w:tcPr>
            <w:tcW w:w="1240" w:type="dxa"/>
            <w:tcBorders>
              <w:top w:val="nil"/>
              <w:left w:val="nil"/>
              <w:bottom w:val="single" w:sz="4" w:space="0" w:color="auto"/>
              <w:right w:val="single" w:sz="4" w:space="0" w:color="auto"/>
            </w:tcBorders>
            <w:shd w:val="clear" w:color="auto" w:fill="auto"/>
            <w:vAlign w:val="center"/>
            <w:hideMark/>
          </w:tcPr>
          <w:p w14:paraId="4231039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05/03/2025</w:t>
            </w:r>
          </w:p>
        </w:tc>
        <w:tc>
          <w:tcPr>
            <w:tcW w:w="960" w:type="dxa"/>
            <w:tcBorders>
              <w:top w:val="nil"/>
              <w:left w:val="nil"/>
              <w:bottom w:val="single" w:sz="4" w:space="0" w:color="auto"/>
              <w:right w:val="single" w:sz="4" w:space="0" w:color="auto"/>
            </w:tcBorders>
            <w:shd w:val="clear" w:color="auto" w:fill="auto"/>
            <w:vAlign w:val="center"/>
            <w:hideMark/>
          </w:tcPr>
          <w:p w14:paraId="6D63226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0F2C8B6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16,2307%</w:t>
            </w:r>
          </w:p>
        </w:tc>
      </w:tr>
      <w:tr w:rsidR="002A5BAC" w:rsidRPr="002A5BAC" w14:paraId="46893B1B"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FDC6D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56</w:t>
            </w:r>
          </w:p>
        </w:tc>
        <w:tc>
          <w:tcPr>
            <w:tcW w:w="1240" w:type="dxa"/>
            <w:tcBorders>
              <w:top w:val="nil"/>
              <w:left w:val="nil"/>
              <w:bottom w:val="single" w:sz="4" w:space="0" w:color="auto"/>
              <w:right w:val="single" w:sz="4" w:space="0" w:color="auto"/>
            </w:tcBorders>
            <w:shd w:val="clear" w:color="auto" w:fill="auto"/>
            <w:vAlign w:val="center"/>
            <w:hideMark/>
          </w:tcPr>
          <w:p w14:paraId="38C1F9F3"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05/04/2025</w:t>
            </w:r>
          </w:p>
        </w:tc>
        <w:tc>
          <w:tcPr>
            <w:tcW w:w="960" w:type="dxa"/>
            <w:tcBorders>
              <w:top w:val="nil"/>
              <w:left w:val="nil"/>
              <w:bottom w:val="single" w:sz="4" w:space="0" w:color="auto"/>
              <w:right w:val="single" w:sz="4" w:space="0" w:color="auto"/>
            </w:tcBorders>
            <w:shd w:val="clear" w:color="auto" w:fill="auto"/>
            <w:vAlign w:val="center"/>
            <w:hideMark/>
          </w:tcPr>
          <w:p w14:paraId="049EC2F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9A914A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19,6471%</w:t>
            </w:r>
          </w:p>
        </w:tc>
      </w:tr>
      <w:tr w:rsidR="002A5BAC" w:rsidRPr="002A5BAC" w14:paraId="7C1B1BCA"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9AD53C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57</w:t>
            </w:r>
          </w:p>
        </w:tc>
        <w:tc>
          <w:tcPr>
            <w:tcW w:w="1240" w:type="dxa"/>
            <w:tcBorders>
              <w:top w:val="nil"/>
              <w:left w:val="nil"/>
              <w:bottom w:val="single" w:sz="4" w:space="0" w:color="auto"/>
              <w:right w:val="single" w:sz="4" w:space="0" w:color="auto"/>
            </w:tcBorders>
            <w:shd w:val="clear" w:color="auto" w:fill="auto"/>
            <w:vAlign w:val="center"/>
            <w:hideMark/>
          </w:tcPr>
          <w:p w14:paraId="2972B78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05/05/2025</w:t>
            </w:r>
          </w:p>
        </w:tc>
        <w:tc>
          <w:tcPr>
            <w:tcW w:w="960" w:type="dxa"/>
            <w:tcBorders>
              <w:top w:val="nil"/>
              <w:left w:val="nil"/>
              <w:bottom w:val="single" w:sz="4" w:space="0" w:color="auto"/>
              <w:right w:val="single" w:sz="4" w:space="0" w:color="auto"/>
            </w:tcBorders>
            <w:shd w:val="clear" w:color="auto" w:fill="auto"/>
            <w:vAlign w:val="center"/>
            <w:hideMark/>
          </w:tcPr>
          <w:p w14:paraId="30F79A8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25EFD069"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24,7925%</w:t>
            </w:r>
          </w:p>
        </w:tc>
      </w:tr>
      <w:tr w:rsidR="002A5BAC" w:rsidRPr="002A5BAC" w14:paraId="0FF6042D"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70617C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58</w:t>
            </w:r>
          </w:p>
        </w:tc>
        <w:tc>
          <w:tcPr>
            <w:tcW w:w="1240" w:type="dxa"/>
            <w:tcBorders>
              <w:top w:val="nil"/>
              <w:left w:val="nil"/>
              <w:bottom w:val="single" w:sz="4" w:space="0" w:color="auto"/>
              <w:right w:val="single" w:sz="4" w:space="0" w:color="auto"/>
            </w:tcBorders>
            <w:shd w:val="clear" w:color="auto" w:fill="auto"/>
            <w:vAlign w:val="center"/>
            <w:hideMark/>
          </w:tcPr>
          <w:p w14:paraId="7FCC2AC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05/06/2025</w:t>
            </w:r>
          </w:p>
        </w:tc>
        <w:tc>
          <w:tcPr>
            <w:tcW w:w="960" w:type="dxa"/>
            <w:tcBorders>
              <w:top w:val="nil"/>
              <w:left w:val="nil"/>
              <w:bottom w:val="single" w:sz="4" w:space="0" w:color="auto"/>
              <w:right w:val="single" w:sz="4" w:space="0" w:color="auto"/>
            </w:tcBorders>
            <w:shd w:val="clear" w:color="auto" w:fill="auto"/>
            <w:vAlign w:val="center"/>
            <w:hideMark/>
          </w:tcPr>
          <w:p w14:paraId="5690FDB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3611F2F"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31,9525%</w:t>
            </w:r>
          </w:p>
        </w:tc>
      </w:tr>
      <w:tr w:rsidR="002A5BAC" w:rsidRPr="002A5BAC" w14:paraId="0E12F624"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C0AEB5E"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59</w:t>
            </w:r>
          </w:p>
        </w:tc>
        <w:tc>
          <w:tcPr>
            <w:tcW w:w="1240" w:type="dxa"/>
            <w:tcBorders>
              <w:top w:val="nil"/>
              <w:left w:val="nil"/>
              <w:bottom w:val="single" w:sz="4" w:space="0" w:color="auto"/>
              <w:right w:val="single" w:sz="4" w:space="0" w:color="auto"/>
            </w:tcBorders>
            <w:shd w:val="clear" w:color="auto" w:fill="auto"/>
            <w:vAlign w:val="center"/>
            <w:hideMark/>
          </w:tcPr>
          <w:p w14:paraId="79F457C0"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05/07/2025</w:t>
            </w:r>
          </w:p>
        </w:tc>
        <w:tc>
          <w:tcPr>
            <w:tcW w:w="960" w:type="dxa"/>
            <w:tcBorders>
              <w:top w:val="nil"/>
              <w:left w:val="nil"/>
              <w:bottom w:val="single" w:sz="4" w:space="0" w:color="auto"/>
              <w:right w:val="single" w:sz="4" w:space="0" w:color="auto"/>
            </w:tcBorders>
            <w:shd w:val="clear" w:color="auto" w:fill="auto"/>
            <w:vAlign w:val="center"/>
            <w:hideMark/>
          </w:tcPr>
          <w:p w14:paraId="2DD76274"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3AE8BFCD"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47,6170%</w:t>
            </w:r>
          </w:p>
        </w:tc>
      </w:tr>
      <w:tr w:rsidR="002A5BAC" w:rsidRPr="002A5BAC" w14:paraId="79D4B009"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8796E5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60</w:t>
            </w:r>
          </w:p>
        </w:tc>
        <w:tc>
          <w:tcPr>
            <w:tcW w:w="1240" w:type="dxa"/>
            <w:tcBorders>
              <w:top w:val="nil"/>
              <w:left w:val="nil"/>
              <w:bottom w:val="single" w:sz="4" w:space="0" w:color="auto"/>
              <w:right w:val="single" w:sz="4" w:space="0" w:color="auto"/>
            </w:tcBorders>
            <w:shd w:val="clear" w:color="auto" w:fill="auto"/>
            <w:vAlign w:val="center"/>
            <w:hideMark/>
          </w:tcPr>
          <w:p w14:paraId="3589C57C"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05/08/2025</w:t>
            </w:r>
          </w:p>
        </w:tc>
        <w:tc>
          <w:tcPr>
            <w:tcW w:w="960" w:type="dxa"/>
            <w:tcBorders>
              <w:top w:val="nil"/>
              <w:left w:val="nil"/>
              <w:bottom w:val="single" w:sz="4" w:space="0" w:color="auto"/>
              <w:right w:val="single" w:sz="4" w:space="0" w:color="auto"/>
            </w:tcBorders>
            <w:shd w:val="clear" w:color="auto" w:fill="auto"/>
            <w:vAlign w:val="center"/>
            <w:hideMark/>
          </w:tcPr>
          <w:p w14:paraId="0169F866"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596B061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88,4869%</w:t>
            </w:r>
          </w:p>
        </w:tc>
      </w:tr>
      <w:tr w:rsidR="002A5BAC" w:rsidRPr="002A5BAC" w14:paraId="0FAD1D45" w14:textId="77777777" w:rsidTr="00536DF9">
        <w:trPr>
          <w:trHeight w:val="264"/>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F724A38"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61</w:t>
            </w:r>
          </w:p>
        </w:tc>
        <w:tc>
          <w:tcPr>
            <w:tcW w:w="1240" w:type="dxa"/>
            <w:tcBorders>
              <w:top w:val="nil"/>
              <w:left w:val="nil"/>
              <w:bottom w:val="single" w:sz="4" w:space="0" w:color="auto"/>
              <w:right w:val="single" w:sz="4" w:space="0" w:color="auto"/>
            </w:tcBorders>
            <w:shd w:val="clear" w:color="auto" w:fill="auto"/>
            <w:vAlign w:val="center"/>
            <w:hideMark/>
          </w:tcPr>
          <w:p w14:paraId="0E96376A"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05/09/2025</w:t>
            </w:r>
          </w:p>
        </w:tc>
        <w:tc>
          <w:tcPr>
            <w:tcW w:w="960" w:type="dxa"/>
            <w:tcBorders>
              <w:top w:val="nil"/>
              <w:left w:val="nil"/>
              <w:bottom w:val="single" w:sz="4" w:space="0" w:color="auto"/>
              <w:right w:val="single" w:sz="4" w:space="0" w:color="auto"/>
            </w:tcBorders>
            <w:shd w:val="clear" w:color="auto" w:fill="auto"/>
            <w:vAlign w:val="center"/>
            <w:hideMark/>
          </w:tcPr>
          <w:p w14:paraId="33D894BB"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N</w:t>
            </w:r>
          </w:p>
        </w:tc>
        <w:tc>
          <w:tcPr>
            <w:tcW w:w="1040" w:type="dxa"/>
            <w:tcBorders>
              <w:top w:val="nil"/>
              <w:left w:val="nil"/>
              <w:bottom w:val="single" w:sz="4" w:space="0" w:color="auto"/>
              <w:right w:val="single" w:sz="4" w:space="0" w:color="auto"/>
            </w:tcBorders>
            <w:shd w:val="clear" w:color="auto" w:fill="auto"/>
            <w:vAlign w:val="center"/>
            <w:hideMark/>
          </w:tcPr>
          <w:p w14:paraId="16CE9EC1" w14:textId="77777777" w:rsidR="002A5BAC" w:rsidRPr="002A5BAC" w:rsidRDefault="002A5BAC" w:rsidP="002A5BAC">
            <w:pPr>
              <w:widowControl/>
              <w:adjustRightInd/>
              <w:spacing w:line="240" w:lineRule="auto"/>
              <w:jc w:val="center"/>
              <w:textAlignment w:val="auto"/>
              <w:rPr>
                <w:rFonts w:ascii="Segoe UI" w:hAnsi="Segoe UI" w:cs="Segoe UI"/>
                <w:color w:val="000000"/>
                <w:sz w:val="18"/>
                <w:szCs w:val="18"/>
              </w:rPr>
            </w:pPr>
            <w:r w:rsidRPr="002A5BAC">
              <w:rPr>
                <w:rFonts w:ascii="Segoe UI" w:hAnsi="Segoe UI" w:cs="Segoe UI"/>
                <w:color w:val="000000"/>
                <w:sz w:val="18"/>
                <w:szCs w:val="18"/>
              </w:rPr>
              <w:t>100,0000%</w:t>
            </w:r>
          </w:p>
        </w:tc>
      </w:tr>
    </w:tbl>
    <w:p w14:paraId="76C11A5D" w14:textId="77777777" w:rsidR="002A5BAC" w:rsidRPr="007C1D02" w:rsidRDefault="002A5BAC">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8857265" w14:textId="0760777E" w:rsidR="006437AC"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AD4BF78" w14:textId="6EC215E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6CEA79E" w14:textId="61011F8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322802B" w14:textId="5D9B9F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6338C1A" w14:textId="7292A24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676529" w14:textId="5FA0D6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8424ED4" w14:textId="62D6FB5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C765BFA" w14:textId="13B3785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1B5D84" w14:textId="1FDF839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CC8349C" w14:textId="07972F1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4DF59CAE" w14:textId="6288A29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ED168F9" w14:textId="32B4D93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FD2A9B" w14:textId="3158552D"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4C86329" w14:textId="3690DE2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EA687B4" w14:textId="05B0FD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20A388C" w14:textId="0D284FB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860474" w14:textId="5665B719"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72E1593" w14:textId="5DFE538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00D886C5" w14:textId="0DB6E3A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3C49087D" w14:textId="58D781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5EA079CD" w14:textId="4D6D8E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7EFB0D93" w14:textId="0044BC6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67FCD34C" w14:textId="73E751EB"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4" w:author="Mara Cristina Lima" w:date="2020-08-07T11:28:00Z"/>
          <w:rFonts w:ascii="Tahoma" w:hAnsi="Tahoma" w:cs="Tahoma"/>
          <w:b/>
          <w:sz w:val="21"/>
          <w:szCs w:val="21"/>
        </w:rPr>
      </w:pPr>
    </w:p>
    <w:p w14:paraId="4754038D" w14:textId="0C3EA883"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5" w:author="Mara Cristina Lima" w:date="2020-08-07T11:28:00Z"/>
          <w:rFonts w:ascii="Tahoma" w:hAnsi="Tahoma" w:cs="Tahoma"/>
          <w:b/>
          <w:sz w:val="21"/>
          <w:szCs w:val="21"/>
        </w:rPr>
      </w:pPr>
    </w:p>
    <w:p w14:paraId="43DFB81E" w14:textId="5AD35652"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6" w:author="Mara Cristina Lima" w:date="2020-08-07T11:28:00Z"/>
          <w:rFonts w:ascii="Tahoma" w:hAnsi="Tahoma" w:cs="Tahoma"/>
          <w:b/>
          <w:sz w:val="21"/>
          <w:szCs w:val="21"/>
        </w:rPr>
      </w:pPr>
    </w:p>
    <w:p w14:paraId="3FCF224D" w14:textId="78A3727C"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7" w:author="Mara Cristina Lima" w:date="2020-08-07T11:28:00Z"/>
          <w:rFonts w:ascii="Tahoma" w:hAnsi="Tahoma" w:cs="Tahoma"/>
          <w:b/>
          <w:sz w:val="21"/>
          <w:szCs w:val="21"/>
        </w:rPr>
      </w:pPr>
    </w:p>
    <w:p w14:paraId="731FC122" w14:textId="316BF210"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8" w:author="Mara Cristina Lima" w:date="2020-08-07T11:28:00Z"/>
          <w:rFonts w:ascii="Tahoma" w:hAnsi="Tahoma" w:cs="Tahoma"/>
          <w:b/>
          <w:sz w:val="21"/>
          <w:szCs w:val="21"/>
        </w:rPr>
      </w:pPr>
    </w:p>
    <w:p w14:paraId="70D9468F" w14:textId="153222C3"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59" w:author="Mara Cristina Lima" w:date="2020-08-07T11:28:00Z"/>
          <w:rFonts w:ascii="Tahoma" w:hAnsi="Tahoma" w:cs="Tahoma"/>
          <w:b/>
          <w:sz w:val="21"/>
          <w:szCs w:val="21"/>
        </w:rPr>
      </w:pPr>
    </w:p>
    <w:p w14:paraId="4FA77BEB" w14:textId="3F6C493D" w:rsidR="00192F9B" w:rsidDel="00E069E0" w:rsidRDefault="00192F9B">
      <w:pPr>
        <w:tabs>
          <w:tab w:val="left" w:pos="1890"/>
          <w:tab w:val="left" w:pos="2520"/>
          <w:tab w:val="left" w:pos="2955"/>
          <w:tab w:val="left" w:pos="3135"/>
          <w:tab w:val="left" w:pos="3450"/>
          <w:tab w:val="left" w:pos="5055"/>
          <w:tab w:val="left" w:pos="6810"/>
          <w:tab w:val="right" w:pos="9451"/>
        </w:tabs>
        <w:spacing w:line="320" w:lineRule="exact"/>
        <w:rPr>
          <w:del w:id="60" w:author="Mara Cristina Lima" w:date="2020-08-07T11:28:00Z"/>
          <w:rFonts w:ascii="Tahoma" w:hAnsi="Tahoma" w:cs="Tahoma"/>
          <w:b/>
          <w:sz w:val="21"/>
          <w:szCs w:val="21"/>
        </w:rPr>
      </w:pPr>
    </w:p>
    <w:p w14:paraId="36DB3718" w14:textId="47CECC74" w:rsidR="00192F9B" w:rsidRDefault="00192F9B" w:rsidP="00192F9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ANEXO I</w:t>
      </w:r>
      <w:r>
        <w:rPr>
          <w:rFonts w:ascii="Tahoma" w:hAnsi="Tahoma" w:cs="Tahoma"/>
          <w:b/>
          <w:sz w:val="21"/>
          <w:szCs w:val="21"/>
        </w:rPr>
        <w:t>V</w:t>
      </w:r>
      <w:r w:rsidRPr="007C1D02">
        <w:rPr>
          <w:rFonts w:ascii="Tahoma" w:hAnsi="Tahoma" w:cs="Tahoma"/>
          <w:b/>
          <w:sz w:val="21"/>
          <w:szCs w:val="21"/>
        </w:rPr>
        <w:t xml:space="preserve"> – </w:t>
      </w:r>
      <w:r>
        <w:rPr>
          <w:rFonts w:ascii="Tahoma" w:hAnsi="Tahoma" w:cs="Tahoma"/>
          <w:b/>
          <w:sz w:val="21"/>
          <w:szCs w:val="21"/>
        </w:rPr>
        <w:t>CUSTO FLAT</w:t>
      </w:r>
    </w:p>
    <w:p w14:paraId="63864E89"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61950E89" w14:textId="28BC95C8"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3050"/>
        <w:gridCol w:w="958"/>
        <w:gridCol w:w="840"/>
        <w:gridCol w:w="1036"/>
        <w:gridCol w:w="828"/>
        <w:gridCol w:w="1056"/>
      </w:tblGrid>
      <w:tr w:rsidR="00C7749E" w:rsidRPr="00C7749E" w14:paraId="73D42B25" w14:textId="77777777" w:rsidTr="00536DF9">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FDAC0FB"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62A28F0"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A714B2A"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75D6B24" w14:textId="5B53A802" w:rsidR="00C7749E" w:rsidRPr="00C7749E" w:rsidRDefault="00C7749E" w:rsidP="00C7749E">
            <w:pPr>
              <w:widowControl/>
              <w:adjustRightInd/>
              <w:spacing w:line="240" w:lineRule="auto"/>
              <w:jc w:val="center"/>
              <w:textAlignment w:val="auto"/>
              <w:rPr>
                <w:rFonts w:ascii="Calibri" w:hAnsi="Calibri" w:cs="Calibri"/>
                <w:b/>
                <w:bCs/>
                <w:sz w:val="20"/>
                <w:szCs w:val="20"/>
              </w:rPr>
            </w:pPr>
            <w:proofErr w:type="spellStart"/>
            <w:r w:rsidRPr="00C7749E">
              <w:rPr>
                <w:rFonts w:ascii="Calibri" w:hAnsi="Calibri" w:cs="Calibri"/>
                <w:b/>
                <w:bCs/>
                <w:sz w:val="20"/>
                <w:szCs w:val="20"/>
              </w:rPr>
              <w:t>Vlr</w:t>
            </w:r>
            <w:proofErr w:type="spellEnd"/>
            <w:r w:rsidRPr="00C7749E">
              <w:rPr>
                <w:rFonts w:ascii="Calibri" w:hAnsi="Calibri" w:cs="Calibri"/>
                <w:b/>
                <w:bCs/>
                <w:sz w:val="20"/>
                <w:szCs w:val="20"/>
              </w:rPr>
              <w:t xml:space="preserve"> </w:t>
            </w:r>
            <w:r w:rsidR="00536DF9" w:rsidRPr="00C7749E">
              <w:rPr>
                <w:rFonts w:ascii="Calibri" w:hAnsi="Calibri" w:cs="Calibri"/>
                <w:b/>
                <w:bCs/>
                <w:sz w:val="20"/>
                <w:szCs w:val="20"/>
              </w:rPr>
              <w:t>Líquido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E41899"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A907B39"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Valor Total</w:t>
            </w:r>
          </w:p>
        </w:tc>
      </w:tr>
      <w:tr w:rsidR="00C7749E" w:rsidRPr="00C7749E" w14:paraId="2313C551" w14:textId="77777777" w:rsidTr="00536DF9">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D882ACC"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Securitizadora</w:t>
            </w:r>
            <w:r w:rsidRPr="00C7749E">
              <w:rPr>
                <w:rFonts w:ascii="Calibri" w:hAnsi="Calibri" w:cs="Calibri"/>
                <w:sz w:val="20"/>
                <w:szCs w:val="20"/>
              </w:rPr>
              <w:br/>
            </w:r>
            <w:r w:rsidRPr="00C7749E">
              <w:rPr>
                <w:rFonts w:ascii="Calibri" w:hAnsi="Calibri" w:cs="Calibri"/>
                <w:i/>
                <w:iCs/>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5BDE8D6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CPSec</w:t>
            </w:r>
          </w:p>
        </w:tc>
        <w:tc>
          <w:tcPr>
            <w:tcW w:w="0" w:type="auto"/>
            <w:tcBorders>
              <w:top w:val="nil"/>
              <w:left w:val="nil"/>
              <w:bottom w:val="single" w:sz="4" w:space="0" w:color="D9D9D9"/>
              <w:right w:val="single" w:sz="4" w:space="0" w:color="D9D9D9"/>
            </w:tcBorders>
            <w:shd w:val="clear" w:color="000000" w:fill="FFFFFF"/>
            <w:noWrap/>
            <w:vAlign w:val="center"/>
            <w:hideMark/>
          </w:tcPr>
          <w:p w14:paraId="03E48D15"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7205031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90.000,00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45558158"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12,15%</w:t>
            </w:r>
          </w:p>
        </w:tc>
        <w:tc>
          <w:tcPr>
            <w:tcW w:w="0" w:type="auto"/>
            <w:tcBorders>
              <w:top w:val="nil"/>
              <w:left w:val="nil"/>
              <w:bottom w:val="single" w:sz="4" w:space="0" w:color="D9D9D9"/>
              <w:right w:val="single" w:sz="4" w:space="0" w:color="auto"/>
            </w:tcBorders>
            <w:shd w:val="clear" w:color="000000" w:fill="FFFFFF"/>
            <w:noWrap/>
            <w:vAlign w:val="center"/>
            <w:hideMark/>
          </w:tcPr>
          <w:p w14:paraId="7C4FF916"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102.447,35</w:t>
            </w:r>
          </w:p>
        </w:tc>
      </w:tr>
      <w:tr w:rsidR="00C7749E" w:rsidRPr="00C7749E" w14:paraId="04B51BBE"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88585DF"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456DA6DC" w14:textId="33612B0C" w:rsidR="00C7749E" w:rsidRPr="00C7749E" w:rsidRDefault="00536DF9"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Daló</w:t>
            </w:r>
            <w:r w:rsidR="00C7749E" w:rsidRPr="00C7749E">
              <w:rPr>
                <w:rFonts w:ascii="Calibri" w:hAnsi="Calibri" w:cs="Calibri"/>
                <w:sz w:val="20"/>
                <w:szCs w:val="20"/>
              </w:rPr>
              <w:t xml:space="preserve"> </w:t>
            </w:r>
          </w:p>
        </w:tc>
        <w:tc>
          <w:tcPr>
            <w:tcW w:w="0" w:type="auto"/>
            <w:tcBorders>
              <w:top w:val="nil"/>
              <w:left w:val="nil"/>
              <w:bottom w:val="single" w:sz="4" w:space="0" w:color="D9D9D9"/>
              <w:right w:val="single" w:sz="4" w:space="0" w:color="D9D9D9"/>
            </w:tcBorders>
            <w:shd w:val="clear" w:color="000000" w:fill="FFFFFF"/>
            <w:noWrap/>
            <w:vAlign w:val="center"/>
            <w:hideMark/>
          </w:tcPr>
          <w:p w14:paraId="1AA72083"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18970C39"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41.000,00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75BC96E2"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9,65%</w:t>
            </w:r>
          </w:p>
        </w:tc>
        <w:tc>
          <w:tcPr>
            <w:tcW w:w="0" w:type="auto"/>
            <w:tcBorders>
              <w:top w:val="nil"/>
              <w:left w:val="nil"/>
              <w:bottom w:val="single" w:sz="4" w:space="0" w:color="D9D9D9"/>
              <w:right w:val="single" w:sz="4" w:space="0" w:color="auto"/>
            </w:tcBorders>
            <w:shd w:val="clear" w:color="000000" w:fill="FFFFFF"/>
            <w:noWrap/>
            <w:vAlign w:val="center"/>
            <w:hideMark/>
          </w:tcPr>
          <w:p w14:paraId="5EF5546F"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45.379,08</w:t>
            </w:r>
          </w:p>
        </w:tc>
      </w:tr>
      <w:tr w:rsidR="00C7749E" w:rsidRPr="00C7749E" w14:paraId="4D5EBAA1"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2F5ED57"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1F9EE79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Arke</w:t>
            </w:r>
          </w:p>
        </w:tc>
        <w:tc>
          <w:tcPr>
            <w:tcW w:w="0" w:type="auto"/>
            <w:tcBorders>
              <w:top w:val="nil"/>
              <w:left w:val="nil"/>
              <w:bottom w:val="single" w:sz="4" w:space="0" w:color="D9D9D9"/>
              <w:right w:val="single" w:sz="4" w:space="0" w:color="D9D9D9"/>
            </w:tcBorders>
            <w:shd w:val="clear" w:color="000000" w:fill="FFFFFF"/>
            <w:noWrap/>
            <w:vAlign w:val="center"/>
            <w:hideMark/>
          </w:tcPr>
          <w:p w14:paraId="2E28570A"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 xml:space="preserve">Variável </w:t>
            </w:r>
          </w:p>
        </w:tc>
        <w:tc>
          <w:tcPr>
            <w:tcW w:w="0" w:type="auto"/>
            <w:tcBorders>
              <w:top w:val="nil"/>
              <w:left w:val="nil"/>
              <w:bottom w:val="single" w:sz="4" w:space="0" w:color="D9D9D9"/>
              <w:right w:val="single" w:sz="4" w:space="0" w:color="D9D9D9"/>
            </w:tcBorders>
            <w:shd w:val="clear" w:color="000000" w:fill="FFFFFF"/>
            <w:noWrap/>
            <w:vAlign w:val="center"/>
            <w:hideMark/>
          </w:tcPr>
          <w:p w14:paraId="5C9FEEC7"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4.700,00</w:t>
            </w:r>
          </w:p>
        </w:tc>
        <w:tc>
          <w:tcPr>
            <w:tcW w:w="0" w:type="auto"/>
            <w:tcBorders>
              <w:top w:val="nil"/>
              <w:left w:val="nil"/>
              <w:bottom w:val="single" w:sz="4" w:space="0" w:color="D9D9D9"/>
              <w:right w:val="single" w:sz="4" w:space="0" w:color="D9D9D9"/>
            </w:tcBorders>
            <w:shd w:val="clear" w:color="000000" w:fill="FFFFFF"/>
            <w:noWrap/>
            <w:vAlign w:val="center"/>
            <w:hideMark/>
          </w:tcPr>
          <w:p w14:paraId="7E982174"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000000" w:fill="FFFFFF"/>
            <w:noWrap/>
            <w:vAlign w:val="center"/>
            <w:hideMark/>
          </w:tcPr>
          <w:p w14:paraId="2D486530"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4.700,00</w:t>
            </w:r>
          </w:p>
        </w:tc>
      </w:tr>
      <w:tr w:rsidR="00C7749E" w:rsidRPr="00C7749E" w14:paraId="7DF6ABEB"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2A844F"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822B206"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CETIP - B3</w:t>
            </w:r>
          </w:p>
        </w:tc>
        <w:tc>
          <w:tcPr>
            <w:tcW w:w="0" w:type="auto"/>
            <w:tcBorders>
              <w:top w:val="nil"/>
              <w:left w:val="nil"/>
              <w:bottom w:val="single" w:sz="4" w:space="0" w:color="D9D9D9"/>
              <w:right w:val="single" w:sz="4" w:space="0" w:color="D9D9D9"/>
            </w:tcBorders>
            <w:shd w:val="clear" w:color="000000" w:fill="FFFFFF"/>
            <w:noWrap/>
            <w:vAlign w:val="center"/>
            <w:hideMark/>
          </w:tcPr>
          <w:p w14:paraId="16147C87"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2AFA138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5.000,00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56CCA6CB"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000000" w:fill="FFFFFF"/>
            <w:noWrap/>
            <w:vAlign w:val="center"/>
            <w:hideMark/>
          </w:tcPr>
          <w:p w14:paraId="042797C9"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5.000,00</w:t>
            </w:r>
          </w:p>
        </w:tc>
      </w:tr>
      <w:tr w:rsidR="00C7749E" w:rsidRPr="00C7749E" w14:paraId="0BF76497"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B2E5585"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Registro do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3B93D8F6" w14:textId="77777777" w:rsidR="00C7749E" w:rsidRPr="00C7749E" w:rsidRDefault="00C7749E" w:rsidP="00C7749E">
            <w:pPr>
              <w:widowControl/>
              <w:adjustRightInd/>
              <w:spacing w:line="240" w:lineRule="auto"/>
              <w:jc w:val="left"/>
              <w:textAlignment w:val="auto"/>
              <w:rPr>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
          <w:p w14:paraId="31F722C5"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0,0030%</w:t>
            </w:r>
          </w:p>
        </w:tc>
        <w:tc>
          <w:tcPr>
            <w:tcW w:w="0" w:type="auto"/>
            <w:tcBorders>
              <w:top w:val="nil"/>
              <w:left w:val="nil"/>
              <w:bottom w:val="single" w:sz="4" w:space="0" w:color="D9D9D9"/>
              <w:right w:val="single" w:sz="4" w:space="0" w:color="D9D9D9"/>
            </w:tcBorders>
            <w:shd w:val="clear" w:color="000000" w:fill="FFFFFF"/>
            <w:noWrap/>
            <w:vAlign w:val="center"/>
            <w:hideMark/>
          </w:tcPr>
          <w:p w14:paraId="70FDAB64"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403,20</w:t>
            </w:r>
          </w:p>
        </w:tc>
        <w:tc>
          <w:tcPr>
            <w:tcW w:w="0" w:type="auto"/>
            <w:tcBorders>
              <w:top w:val="nil"/>
              <w:left w:val="nil"/>
              <w:bottom w:val="single" w:sz="4" w:space="0" w:color="D9D9D9"/>
              <w:right w:val="single" w:sz="4" w:space="0" w:color="D9D9D9"/>
            </w:tcBorders>
            <w:shd w:val="clear" w:color="000000" w:fill="FFFFFF"/>
            <w:noWrap/>
            <w:vAlign w:val="center"/>
            <w:hideMark/>
          </w:tcPr>
          <w:p w14:paraId="4EA514A3"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000000" w:fill="FFFFFF"/>
            <w:noWrap/>
            <w:vAlign w:val="center"/>
            <w:hideMark/>
          </w:tcPr>
          <w:p w14:paraId="2E158E0D"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403,20</w:t>
            </w:r>
          </w:p>
        </w:tc>
      </w:tr>
      <w:tr w:rsidR="00C7749E" w:rsidRPr="00C7749E" w14:paraId="6F4CF024"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CDA9C7E"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59B26AF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Pavarini</w:t>
            </w:r>
          </w:p>
        </w:tc>
        <w:tc>
          <w:tcPr>
            <w:tcW w:w="0" w:type="auto"/>
            <w:tcBorders>
              <w:top w:val="nil"/>
              <w:left w:val="nil"/>
              <w:bottom w:val="single" w:sz="4" w:space="0" w:color="D9D9D9"/>
              <w:right w:val="single" w:sz="4" w:space="0" w:color="D9D9D9"/>
            </w:tcBorders>
            <w:shd w:val="clear" w:color="000000" w:fill="FFFFFF"/>
            <w:noWrap/>
            <w:vAlign w:val="center"/>
            <w:hideMark/>
          </w:tcPr>
          <w:p w14:paraId="2CBF1DE4"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3AEA6D39"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14.000,00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4E6D02CA"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9,65%</w:t>
            </w:r>
          </w:p>
        </w:tc>
        <w:tc>
          <w:tcPr>
            <w:tcW w:w="0" w:type="auto"/>
            <w:tcBorders>
              <w:top w:val="nil"/>
              <w:left w:val="nil"/>
              <w:bottom w:val="single" w:sz="4" w:space="0" w:color="D9D9D9"/>
              <w:right w:val="single" w:sz="4" w:space="0" w:color="auto"/>
            </w:tcBorders>
            <w:shd w:val="clear" w:color="000000" w:fill="FFFFFF"/>
            <w:noWrap/>
            <w:vAlign w:val="center"/>
            <w:hideMark/>
          </w:tcPr>
          <w:p w14:paraId="4710EC7A"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15.495,30</w:t>
            </w:r>
          </w:p>
        </w:tc>
      </w:tr>
      <w:tr w:rsidR="00C7749E" w:rsidRPr="00C7749E" w14:paraId="4F6C887F"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5A57D86"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68CD85F9"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Pavarini</w:t>
            </w:r>
          </w:p>
        </w:tc>
        <w:tc>
          <w:tcPr>
            <w:tcW w:w="0" w:type="auto"/>
            <w:tcBorders>
              <w:top w:val="nil"/>
              <w:left w:val="nil"/>
              <w:bottom w:val="single" w:sz="4" w:space="0" w:color="D9D9D9"/>
              <w:right w:val="single" w:sz="4" w:space="0" w:color="D9D9D9"/>
            </w:tcBorders>
            <w:shd w:val="clear" w:color="000000" w:fill="FFFFFF"/>
            <w:noWrap/>
            <w:vAlign w:val="center"/>
            <w:hideMark/>
          </w:tcPr>
          <w:p w14:paraId="2F998AE2"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3071C962"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2.688,01</w:t>
            </w:r>
          </w:p>
        </w:tc>
        <w:tc>
          <w:tcPr>
            <w:tcW w:w="0" w:type="auto"/>
            <w:tcBorders>
              <w:top w:val="nil"/>
              <w:left w:val="nil"/>
              <w:bottom w:val="single" w:sz="4" w:space="0" w:color="D9D9D9"/>
              <w:right w:val="single" w:sz="4" w:space="0" w:color="D9D9D9"/>
            </w:tcBorders>
            <w:shd w:val="clear" w:color="000000" w:fill="FFFFFF"/>
            <w:noWrap/>
            <w:vAlign w:val="center"/>
            <w:hideMark/>
          </w:tcPr>
          <w:p w14:paraId="184780C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9,65%</w:t>
            </w:r>
          </w:p>
        </w:tc>
        <w:tc>
          <w:tcPr>
            <w:tcW w:w="0" w:type="auto"/>
            <w:tcBorders>
              <w:top w:val="nil"/>
              <w:left w:val="nil"/>
              <w:bottom w:val="single" w:sz="4" w:space="0" w:color="D9D9D9"/>
              <w:right w:val="single" w:sz="4" w:space="0" w:color="auto"/>
            </w:tcBorders>
            <w:shd w:val="clear" w:color="000000" w:fill="FFFFFF"/>
            <w:noWrap/>
            <w:vAlign w:val="center"/>
            <w:hideMark/>
          </w:tcPr>
          <w:p w14:paraId="0A252E43"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2.975,10</w:t>
            </w:r>
          </w:p>
        </w:tc>
      </w:tr>
      <w:tr w:rsidR="00C7749E" w:rsidRPr="00C7749E" w14:paraId="12400538"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BD46E8" w14:textId="77777777"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555F2C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Pavarini</w:t>
            </w:r>
          </w:p>
        </w:tc>
        <w:tc>
          <w:tcPr>
            <w:tcW w:w="0" w:type="auto"/>
            <w:tcBorders>
              <w:top w:val="nil"/>
              <w:left w:val="nil"/>
              <w:bottom w:val="single" w:sz="4" w:space="0" w:color="D9D9D9"/>
              <w:right w:val="single" w:sz="4" w:space="0" w:color="D9D9D9"/>
            </w:tcBorders>
            <w:shd w:val="clear" w:color="000000" w:fill="FFFFFF"/>
            <w:noWrap/>
            <w:vAlign w:val="center"/>
            <w:hideMark/>
          </w:tcPr>
          <w:p w14:paraId="6D503EA5"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3A80252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3.000,00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611ECBB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9,65%</w:t>
            </w:r>
          </w:p>
        </w:tc>
        <w:tc>
          <w:tcPr>
            <w:tcW w:w="0" w:type="auto"/>
            <w:tcBorders>
              <w:top w:val="nil"/>
              <w:left w:val="nil"/>
              <w:bottom w:val="single" w:sz="4" w:space="0" w:color="D9D9D9"/>
              <w:right w:val="single" w:sz="4" w:space="0" w:color="auto"/>
            </w:tcBorders>
            <w:shd w:val="clear" w:color="000000" w:fill="FFFFFF"/>
            <w:noWrap/>
            <w:vAlign w:val="center"/>
            <w:hideMark/>
          </w:tcPr>
          <w:p w14:paraId="757B3227"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3.320,42</w:t>
            </w:r>
          </w:p>
        </w:tc>
      </w:tr>
      <w:tr w:rsidR="00C7749E" w:rsidRPr="00C7749E" w14:paraId="1FD41B6F" w14:textId="77777777" w:rsidTr="00536DF9">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150358" w14:textId="31BD286D" w:rsidR="00C7749E" w:rsidRPr="00C7749E" w:rsidRDefault="00C7749E" w:rsidP="00C7749E">
            <w:pPr>
              <w:widowControl/>
              <w:adjustRightInd/>
              <w:spacing w:line="240" w:lineRule="auto"/>
              <w:jc w:val="left"/>
              <w:textAlignment w:val="auto"/>
              <w:rPr>
                <w:rFonts w:ascii="Calibri" w:hAnsi="Calibri" w:cs="Calibri"/>
                <w:sz w:val="20"/>
                <w:szCs w:val="20"/>
              </w:rPr>
            </w:pPr>
            <w:r w:rsidRPr="00C7749E">
              <w:rPr>
                <w:rFonts w:ascii="Calibri" w:hAnsi="Calibri" w:cs="Calibri"/>
                <w:sz w:val="20"/>
                <w:szCs w:val="20"/>
              </w:rPr>
              <w:t xml:space="preserve">Taxa </w:t>
            </w:r>
            <w:r w:rsidR="00D92811" w:rsidRPr="00C7749E">
              <w:rPr>
                <w:rFonts w:ascii="Calibri" w:hAnsi="Calibri" w:cs="Calibri"/>
                <w:sz w:val="20"/>
                <w:szCs w:val="20"/>
              </w:rPr>
              <w:t>Adm.</w:t>
            </w:r>
            <w:r w:rsidRPr="00C7749E">
              <w:rPr>
                <w:rFonts w:ascii="Calibri" w:hAnsi="Calibri" w:cs="Calibri"/>
                <w:sz w:val="20"/>
                <w:szCs w:val="20"/>
              </w:rPr>
              <w:t xml:space="preserve">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6A2E242D"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CPSec</w:t>
            </w:r>
          </w:p>
        </w:tc>
        <w:tc>
          <w:tcPr>
            <w:tcW w:w="0" w:type="auto"/>
            <w:tcBorders>
              <w:top w:val="nil"/>
              <w:left w:val="nil"/>
              <w:bottom w:val="single" w:sz="4" w:space="0" w:color="D9D9D9"/>
              <w:right w:val="single" w:sz="4" w:space="0" w:color="D9D9D9"/>
            </w:tcBorders>
            <w:shd w:val="clear" w:color="000000" w:fill="FFFFFF"/>
            <w:noWrap/>
            <w:vAlign w:val="center"/>
            <w:hideMark/>
          </w:tcPr>
          <w:p w14:paraId="072ED10E"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2A16BF7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5.000,00</w:t>
            </w:r>
          </w:p>
        </w:tc>
        <w:tc>
          <w:tcPr>
            <w:tcW w:w="0" w:type="auto"/>
            <w:tcBorders>
              <w:top w:val="nil"/>
              <w:left w:val="nil"/>
              <w:bottom w:val="single" w:sz="4" w:space="0" w:color="D9D9D9"/>
              <w:right w:val="single" w:sz="4" w:space="0" w:color="D9D9D9"/>
            </w:tcBorders>
            <w:shd w:val="clear" w:color="000000" w:fill="FFFFFF"/>
            <w:noWrap/>
            <w:vAlign w:val="center"/>
            <w:hideMark/>
          </w:tcPr>
          <w:p w14:paraId="45BCB0C4"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12,15%</w:t>
            </w:r>
          </w:p>
        </w:tc>
        <w:tc>
          <w:tcPr>
            <w:tcW w:w="0" w:type="auto"/>
            <w:tcBorders>
              <w:top w:val="nil"/>
              <w:left w:val="nil"/>
              <w:bottom w:val="single" w:sz="4" w:space="0" w:color="D9D9D9"/>
              <w:right w:val="single" w:sz="4" w:space="0" w:color="auto"/>
            </w:tcBorders>
            <w:shd w:val="clear" w:color="000000" w:fill="FFFFFF"/>
            <w:noWrap/>
            <w:vAlign w:val="center"/>
            <w:hideMark/>
          </w:tcPr>
          <w:p w14:paraId="72D63C4C" w14:textId="77777777" w:rsidR="00C7749E" w:rsidRPr="00C7749E" w:rsidRDefault="00C7749E" w:rsidP="00C7749E">
            <w:pPr>
              <w:widowControl/>
              <w:adjustRightInd/>
              <w:spacing w:line="240" w:lineRule="auto"/>
              <w:jc w:val="center"/>
              <w:textAlignment w:val="auto"/>
              <w:rPr>
                <w:rFonts w:ascii="Calibri" w:hAnsi="Calibri" w:cs="Calibri"/>
                <w:sz w:val="20"/>
                <w:szCs w:val="20"/>
              </w:rPr>
            </w:pPr>
            <w:r w:rsidRPr="00C7749E">
              <w:rPr>
                <w:rFonts w:ascii="Calibri" w:hAnsi="Calibri" w:cs="Calibri"/>
                <w:sz w:val="20"/>
                <w:szCs w:val="20"/>
              </w:rPr>
              <w:t>5.691,52</w:t>
            </w:r>
          </w:p>
        </w:tc>
      </w:tr>
      <w:tr w:rsidR="00C7749E" w:rsidRPr="00C7749E" w14:paraId="504DDD66" w14:textId="77777777" w:rsidTr="00536DF9">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bottom"/>
            <w:hideMark/>
          </w:tcPr>
          <w:p w14:paraId="272D337D" w14:textId="77777777" w:rsidR="00C7749E" w:rsidRPr="00C7749E" w:rsidRDefault="00C7749E" w:rsidP="00C7749E">
            <w:pPr>
              <w:widowControl/>
              <w:adjustRightInd/>
              <w:spacing w:line="240" w:lineRule="auto"/>
              <w:jc w:val="left"/>
              <w:textAlignment w:val="auto"/>
              <w:rPr>
                <w:rFonts w:ascii="Calibri" w:hAnsi="Calibri" w:cs="Calibri"/>
                <w:b/>
                <w:bCs/>
                <w:sz w:val="20"/>
                <w:szCs w:val="20"/>
              </w:rPr>
            </w:pPr>
            <w:r w:rsidRPr="00C7749E">
              <w:rPr>
                <w:rFonts w:ascii="Calibri" w:hAnsi="Calibri" w:cs="Calibri"/>
                <w:b/>
                <w:bCs/>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bottom"/>
            <w:hideMark/>
          </w:tcPr>
          <w:p w14:paraId="0C1D04CD" w14:textId="77777777" w:rsidR="00C7749E" w:rsidRPr="00C7749E" w:rsidRDefault="00C7749E" w:rsidP="00C7749E">
            <w:pPr>
              <w:widowControl/>
              <w:adjustRightInd/>
              <w:spacing w:line="240" w:lineRule="auto"/>
              <w:jc w:val="center"/>
              <w:textAlignment w:val="auto"/>
              <w:rPr>
                <w:rFonts w:ascii="Calibri" w:hAnsi="Calibri" w:cs="Calibri"/>
                <w:b/>
                <w:bCs/>
                <w:sz w:val="20"/>
                <w:szCs w:val="20"/>
              </w:rPr>
            </w:pPr>
            <w:r w:rsidRPr="00C7749E">
              <w:rPr>
                <w:rFonts w:ascii="Calibri" w:hAnsi="Calibri" w:cs="Calibri"/>
                <w:b/>
                <w:bCs/>
                <w:sz w:val="20"/>
                <w:szCs w:val="20"/>
              </w:rPr>
              <w:t>185.411,98</w:t>
            </w:r>
          </w:p>
        </w:tc>
      </w:tr>
    </w:tbl>
    <w:p w14:paraId="65CACF61" w14:textId="77777777" w:rsidR="00C7749E" w:rsidRDefault="00C7749E" w:rsidP="00192F9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38838052" w14:textId="27DE9B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2201B721" w14:textId="77777777" w:rsidR="00192F9B" w:rsidRPr="007C1D02"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192F9B" w:rsidRPr="007C1D02" w:rsidSect="00536DF9">
      <w:pgSz w:w="12242" w:h="15842" w:code="1"/>
      <w:pgMar w:top="1418" w:right="1701" w:bottom="1418" w:left="1418"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5917A" w14:textId="77777777" w:rsidR="00054C19" w:rsidRDefault="00054C19">
      <w:r>
        <w:separator/>
      </w:r>
    </w:p>
  </w:endnote>
  <w:endnote w:type="continuationSeparator" w:id="0">
    <w:p w14:paraId="2C420A96" w14:textId="77777777" w:rsidR="00054C19" w:rsidRDefault="00054C19">
      <w:r>
        <w:continuationSeparator/>
      </w:r>
    </w:p>
  </w:endnote>
  <w:endnote w:type="continuationNotice" w:id="1">
    <w:p w14:paraId="2AC2E226" w14:textId="77777777" w:rsidR="00054C19" w:rsidRDefault="00054C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054C19" w:rsidRDefault="00054C19"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054C19" w:rsidRDefault="00054C19" w:rsidP="00B76BF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054C19" w:rsidRPr="00D06922" w:rsidRDefault="00054C19"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20</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054C19" w:rsidRPr="00B6525C" w:rsidRDefault="00054C19"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27E33" w14:textId="77777777" w:rsidR="00054C19" w:rsidRDefault="00054C19">
      <w:r>
        <w:separator/>
      </w:r>
    </w:p>
  </w:footnote>
  <w:footnote w:type="continuationSeparator" w:id="0">
    <w:p w14:paraId="444BD7E2" w14:textId="77777777" w:rsidR="00054C19" w:rsidRDefault="00054C19">
      <w:r>
        <w:continuationSeparator/>
      </w:r>
    </w:p>
  </w:footnote>
  <w:footnote w:type="continuationNotice" w:id="1">
    <w:p w14:paraId="7252056F" w14:textId="77777777" w:rsidR="00054C19" w:rsidRDefault="00054C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054C19" w:rsidRPr="00E54FD4" w:rsidRDefault="00054C19"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D284BF60"/>
    <w:lvl w:ilvl="0">
      <w:start w:val="1"/>
      <w:numFmt w:val="lowerLetter"/>
      <w:pStyle w:val="alpha2"/>
      <w:lvlText w:val="(%1)"/>
      <w:lvlJc w:val="left"/>
      <w:pPr>
        <w:tabs>
          <w:tab w:val="num" w:pos="1247"/>
        </w:tabs>
        <w:ind w:left="567" w:firstLine="0"/>
      </w:pPr>
      <w:rPr>
        <w:rFonts w:ascii="Tahoma" w:hAnsi="Tahoma" w:cs="Tahoma" w:hint="default"/>
        <w:b w:val="0"/>
        <w:i w:val="0"/>
        <w:sz w:val="21"/>
        <w:szCs w:val="21"/>
      </w:rPr>
    </w:lvl>
  </w:abstractNum>
  <w:abstractNum w:abstractNumId="19" w15:restartNumberingAfterBreak="0">
    <w:nsid w:val="7CE12534"/>
    <w:multiLevelType w:val="multilevel"/>
    <w:tmpl w:val="E306E40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6AA3"/>
    <w:rsid w:val="000070FE"/>
    <w:rsid w:val="000077DB"/>
    <w:rsid w:val="0001046A"/>
    <w:rsid w:val="00011029"/>
    <w:rsid w:val="000115E6"/>
    <w:rsid w:val="0001226F"/>
    <w:rsid w:val="000127DC"/>
    <w:rsid w:val="000127FA"/>
    <w:rsid w:val="00012E77"/>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6D6A"/>
    <w:rsid w:val="00027D5D"/>
    <w:rsid w:val="00030191"/>
    <w:rsid w:val="000303D6"/>
    <w:rsid w:val="0003078D"/>
    <w:rsid w:val="000314CA"/>
    <w:rsid w:val="00032B74"/>
    <w:rsid w:val="00033413"/>
    <w:rsid w:val="00033C03"/>
    <w:rsid w:val="00034790"/>
    <w:rsid w:val="00035D4C"/>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4C19"/>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85D"/>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90A"/>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5B12"/>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6A3"/>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2295"/>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2F9B"/>
    <w:rsid w:val="00193BB6"/>
    <w:rsid w:val="00193D6E"/>
    <w:rsid w:val="001963FA"/>
    <w:rsid w:val="00196536"/>
    <w:rsid w:val="001A0771"/>
    <w:rsid w:val="001A0AA7"/>
    <w:rsid w:val="001A0B0D"/>
    <w:rsid w:val="001A1149"/>
    <w:rsid w:val="001A143F"/>
    <w:rsid w:val="001A1547"/>
    <w:rsid w:val="001A168E"/>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265"/>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BAC"/>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5AEC"/>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174DA"/>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6DF9"/>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5AE4"/>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79"/>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E6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707"/>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04"/>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4439"/>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9CE"/>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6C91"/>
    <w:rsid w:val="00967198"/>
    <w:rsid w:val="00967320"/>
    <w:rsid w:val="009673E4"/>
    <w:rsid w:val="009675D3"/>
    <w:rsid w:val="00967D01"/>
    <w:rsid w:val="00967E7C"/>
    <w:rsid w:val="009702EF"/>
    <w:rsid w:val="00970DC7"/>
    <w:rsid w:val="00972804"/>
    <w:rsid w:val="00972870"/>
    <w:rsid w:val="00972D9E"/>
    <w:rsid w:val="00972E27"/>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4B90"/>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5A5"/>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6BFC"/>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081E"/>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5D82"/>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49E"/>
    <w:rsid w:val="00C7784B"/>
    <w:rsid w:val="00C77FE4"/>
    <w:rsid w:val="00C8030F"/>
    <w:rsid w:val="00C80D80"/>
    <w:rsid w:val="00C81B2D"/>
    <w:rsid w:val="00C831E3"/>
    <w:rsid w:val="00C84C60"/>
    <w:rsid w:val="00C85EE8"/>
    <w:rsid w:val="00C85F86"/>
    <w:rsid w:val="00C87655"/>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297"/>
    <w:rsid w:val="00D84743"/>
    <w:rsid w:val="00D851E7"/>
    <w:rsid w:val="00D85290"/>
    <w:rsid w:val="00D856A1"/>
    <w:rsid w:val="00D8601B"/>
    <w:rsid w:val="00D86927"/>
    <w:rsid w:val="00D8717A"/>
    <w:rsid w:val="00D8770E"/>
    <w:rsid w:val="00D87BDD"/>
    <w:rsid w:val="00D90333"/>
    <w:rsid w:val="00D9098D"/>
    <w:rsid w:val="00D92353"/>
    <w:rsid w:val="00D9261E"/>
    <w:rsid w:val="00D92811"/>
    <w:rsid w:val="00D929A9"/>
    <w:rsid w:val="00D92AE5"/>
    <w:rsid w:val="00D93178"/>
    <w:rsid w:val="00D937E7"/>
    <w:rsid w:val="00D938F4"/>
    <w:rsid w:val="00D93E4B"/>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9E0"/>
    <w:rsid w:val="00E06EFE"/>
    <w:rsid w:val="00E07018"/>
    <w:rsid w:val="00E07136"/>
    <w:rsid w:val="00E07572"/>
    <w:rsid w:val="00E0761B"/>
    <w:rsid w:val="00E07783"/>
    <w:rsid w:val="00E10A0B"/>
    <w:rsid w:val="00E1172F"/>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13D"/>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0575"/>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09E"/>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2EE4"/>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339B"/>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25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0C6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9CBB54"/>
  <w15:docId w15:val="{CDEFC18C-E342-4FC8-9712-8D89CE2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83867">
      <w:bodyDiv w:val="1"/>
      <w:marLeft w:val="0"/>
      <w:marRight w:val="0"/>
      <w:marTop w:val="0"/>
      <w:marBottom w:val="0"/>
      <w:divBdr>
        <w:top w:val="none" w:sz="0" w:space="0" w:color="auto"/>
        <w:left w:val="none" w:sz="0" w:space="0" w:color="auto"/>
        <w:bottom w:val="none" w:sz="0" w:space="0" w:color="auto"/>
        <w:right w:val="none" w:sz="0" w:space="0" w:color="auto"/>
      </w:divBdr>
    </w:div>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298462195">
      <w:bodyDiv w:val="1"/>
      <w:marLeft w:val="0"/>
      <w:marRight w:val="0"/>
      <w:marTop w:val="0"/>
      <w:marBottom w:val="0"/>
      <w:divBdr>
        <w:top w:val="none" w:sz="0" w:space="0" w:color="auto"/>
        <w:left w:val="none" w:sz="0" w:space="0" w:color="auto"/>
        <w:bottom w:val="none" w:sz="0" w:space="0" w:color="auto"/>
        <w:right w:val="none" w:sz="0" w:space="0" w:color="auto"/>
      </w:divBdr>
    </w:div>
    <w:div w:id="329065549">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50036511">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472219600">
      <w:bodyDiv w:val="1"/>
      <w:marLeft w:val="0"/>
      <w:marRight w:val="0"/>
      <w:marTop w:val="0"/>
      <w:marBottom w:val="0"/>
      <w:divBdr>
        <w:top w:val="none" w:sz="0" w:space="0" w:color="auto"/>
        <w:left w:val="none" w:sz="0" w:space="0" w:color="auto"/>
        <w:bottom w:val="none" w:sz="0" w:space="0" w:color="auto"/>
        <w:right w:val="none" w:sz="0" w:space="0" w:color="auto"/>
      </w:divBdr>
    </w:div>
    <w:div w:id="511141777">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63033460">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590745939">
      <w:bodyDiv w:val="1"/>
      <w:marLeft w:val="0"/>
      <w:marRight w:val="0"/>
      <w:marTop w:val="0"/>
      <w:marBottom w:val="0"/>
      <w:divBdr>
        <w:top w:val="none" w:sz="0" w:space="0" w:color="auto"/>
        <w:left w:val="none" w:sz="0" w:space="0" w:color="auto"/>
        <w:bottom w:val="none" w:sz="0" w:space="0" w:color="auto"/>
        <w:right w:val="none" w:sz="0" w:space="0" w:color="auto"/>
      </w:divBdr>
    </w:div>
    <w:div w:id="599415144">
      <w:bodyDiv w:val="1"/>
      <w:marLeft w:val="0"/>
      <w:marRight w:val="0"/>
      <w:marTop w:val="0"/>
      <w:marBottom w:val="0"/>
      <w:divBdr>
        <w:top w:val="none" w:sz="0" w:space="0" w:color="auto"/>
        <w:left w:val="none" w:sz="0" w:space="0" w:color="auto"/>
        <w:bottom w:val="none" w:sz="0" w:space="0" w:color="auto"/>
        <w:right w:val="none" w:sz="0" w:space="0" w:color="auto"/>
      </w:divBdr>
    </w:div>
    <w:div w:id="668170696">
      <w:bodyDiv w:val="1"/>
      <w:marLeft w:val="0"/>
      <w:marRight w:val="0"/>
      <w:marTop w:val="0"/>
      <w:marBottom w:val="0"/>
      <w:divBdr>
        <w:top w:val="none" w:sz="0" w:space="0" w:color="auto"/>
        <w:left w:val="none" w:sz="0" w:space="0" w:color="auto"/>
        <w:bottom w:val="none" w:sz="0" w:space="0" w:color="auto"/>
        <w:right w:val="none" w:sz="0" w:space="0" w:color="auto"/>
      </w:divBdr>
    </w:div>
    <w:div w:id="682782503">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59109612">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36021364">
      <w:bodyDiv w:val="1"/>
      <w:marLeft w:val="0"/>
      <w:marRight w:val="0"/>
      <w:marTop w:val="0"/>
      <w:marBottom w:val="0"/>
      <w:divBdr>
        <w:top w:val="none" w:sz="0" w:space="0" w:color="auto"/>
        <w:left w:val="none" w:sz="0" w:space="0" w:color="auto"/>
        <w:bottom w:val="none" w:sz="0" w:space="0" w:color="auto"/>
        <w:right w:val="none" w:sz="0" w:space="0" w:color="auto"/>
      </w:divBdr>
    </w:div>
    <w:div w:id="1157187879">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387342121">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447506399">
      <w:bodyDiv w:val="1"/>
      <w:marLeft w:val="0"/>
      <w:marRight w:val="0"/>
      <w:marTop w:val="0"/>
      <w:marBottom w:val="0"/>
      <w:divBdr>
        <w:top w:val="none" w:sz="0" w:space="0" w:color="auto"/>
        <w:left w:val="none" w:sz="0" w:space="0" w:color="auto"/>
        <w:bottom w:val="none" w:sz="0" w:space="0" w:color="auto"/>
        <w:right w:val="none" w:sz="0" w:space="0" w:color="auto"/>
      </w:divBdr>
    </w:div>
    <w:div w:id="1590192500">
      <w:bodyDiv w:val="1"/>
      <w:marLeft w:val="0"/>
      <w:marRight w:val="0"/>
      <w:marTop w:val="0"/>
      <w:marBottom w:val="0"/>
      <w:divBdr>
        <w:top w:val="none" w:sz="0" w:space="0" w:color="auto"/>
        <w:left w:val="none" w:sz="0" w:space="0" w:color="auto"/>
        <w:bottom w:val="none" w:sz="0" w:space="0" w:color="auto"/>
        <w:right w:val="none" w:sz="0" w:space="0" w:color="auto"/>
      </w:divBdr>
    </w:div>
    <w:div w:id="1675913884">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06952685">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792744136">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1965848996">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6DAFD-53B1-4F6C-BB28-B49381F4BD86}">
  <ds:schemaRefs>
    <ds:schemaRef ds:uri="http://schemas.openxmlformats.org/officeDocument/2006/bibliography"/>
  </ds:schemaRefs>
</ds:datastoreItem>
</file>

<file path=customXml/itemProps2.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3.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BB2D3-3793-4630-8F2F-49FA973515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13346</Words>
  <Characters>78287</Characters>
  <Application>Microsoft Office Word</Application>
  <DocSecurity>0</DocSecurity>
  <Lines>652</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91451</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Mara Cristina Lima</cp:lastModifiedBy>
  <cp:revision>3</cp:revision>
  <cp:lastPrinted>2014-12-22T18:18:00Z</cp:lastPrinted>
  <dcterms:created xsi:type="dcterms:W3CDTF">2020-08-07T14:13:00Z</dcterms:created>
  <dcterms:modified xsi:type="dcterms:W3CDTF">2020-08-07T14:29:00Z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