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2958BA"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2958BA" w:rsidRDefault="00412131" w:rsidP="00755134">
      <w:pPr>
        <w:pStyle w:val="Corpodetexto"/>
        <w:spacing w:after="0" w:line="320" w:lineRule="exact"/>
        <w:rPr>
          <w:rFonts w:ascii="Tahoma" w:hAnsi="Tahoma" w:cs="Tahoma"/>
          <w:sz w:val="21"/>
          <w:szCs w:val="21"/>
        </w:rPr>
      </w:pPr>
    </w:p>
    <w:p w14:paraId="158421F1" w14:textId="77777777" w:rsidR="00412131" w:rsidRPr="002958BA" w:rsidRDefault="00412131" w:rsidP="00755134">
      <w:pPr>
        <w:pStyle w:val="Corpodetexto"/>
        <w:spacing w:after="0" w:line="320" w:lineRule="exact"/>
        <w:rPr>
          <w:rFonts w:ascii="Tahoma" w:hAnsi="Tahoma" w:cs="Tahoma"/>
          <w:sz w:val="21"/>
          <w:szCs w:val="21"/>
        </w:rPr>
      </w:pPr>
    </w:p>
    <w:p w14:paraId="0916D8F8" w14:textId="77777777" w:rsidR="00412131" w:rsidRPr="002958BA" w:rsidRDefault="00412131" w:rsidP="00755134">
      <w:pPr>
        <w:pStyle w:val="Ttulo"/>
        <w:spacing w:line="320" w:lineRule="exact"/>
        <w:jc w:val="both"/>
        <w:rPr>
          <w:rFonts w:ascii="Tahoma" w:hAnsi="Tahoma" w:cs="Tahoma"/>
          <w:b w:val="0"/>
          <w:sz w:val="21"/>
          <w:szCs w:val="21"/>
        </w:rPr>
      </w:pPr>
    </w:p>
    <w:p w14:paraId="4C8E6155" w14:textId="6F194A29" w:rsidR="00412131" w:rsidRPr="002958BA" w:rsidRDefault="0054127D" w:rsidP="00755134">
      <w:pPr>
        <w:pStyle w:val="Ttulo"/>
        <w:tabs>
          <w:tab w:val="left" w:pos="2520"/>
        </w:tabs>
        <w:spacing w:line="320" w:lineRule="exact"/>
        <w:rPr>
          <w:rFonts w:ascii="Tahoma" w:hAnsi="Tahoma" w:cs="Tahoma"/>
          <w:sz w:val="21"/>
          <w:szCs w:val="21"/>
          <w:u w:val="none"/>
        </w:rPr>
      </w:pPr>
      <w:r w:rsidRPr="002958BA">
        <w:rPr>
          <w:rFonts w:ascii="Tahoma" w:hAnsi="Tahoma" w:cs="Tahoma"/>
          <w:sz w:val="21"/>
          <w:szCs w:val="21"/>
          <w:u w:val="none"/>
        </w:rPr>
        <w:t xml:space="preserve">PRIMEIRO ADITAMENTO AO </w:t>
      </w:r>
      <w:r w:rsidR="00412131" w:rsidRPr="002958BA">
        <w:rPr>
          <w:rFonts w:ascii="Tahoma" w:hAnsi="Tahoma" w:cs="Tahoma"/>
          <w:sz w:val="21"/>
          <w:szCs w:val="21"/>
          <w:u w:val="none"/>
        </w:rPr>
        <w:t>TERMO DE SECURITIZAÇÃO DE CRÉDITOS IMOBILIÁRIOS</w:t>
      </w:r>
    </w:p>
    <w:p w14:paraId="0D38DF69" w14:textId="77777777" w:rsidR="00412131" w:rsidRPr="002958BA" w:rsidRDefault="00412131" w:rsidP="00755134">
      <w:pPr>
        <w:pStyle w:val="Ttulo"/>
        <w:tabs>
          <w:tab w:val="left" w:pos="2520"/>
          <w:tab w:val="left" w:pos="4032"/>
        </w:tabs>
        <w:spacing w:line="320" w:lineRule="exact"/>
        <w:jc w:val="left"/>
        <w:rPr>
          <w:rFonts w:ascii="Tahoma" w:hAnsi="Tahoma" w:cs="Tahoma"/>
          <w:sz w:val="21"/>
          <w:szCs w:val="21"/>
          <w:u w:val="none"/>
        </w:rPr>
      </w:pPr>
    </w:p>
    <w:p w14:paraId="59DF7757" w14:textId="77777777" w:rsidR="00412131" w:rsidRPr="002958BA" w:rsidRDefault="00412131" w:rsidP="00755134">
      <w:pPr>
        <w:pStyle w:val="Ttulo"/>
        <w:spacing w:line="320" w:lineRule="exact"/>
        <w:rPr>
          <w:rFonts w:ascii="Tahoma" w:hAnsi="Tahoma" w:cs="Tahoma"/>
          <w:sz w:val="21"/>
          <w:szCs w:val="21"/>
          <w:u w:val="none"/>
        </w:rPr>
      </w:pPr>
      <w:r w:rsidRPr="002958BA">
        <w:rPr>
          <w:rFonts w:ascii="Tahoma" w:hAnsi="Tahoma" w:cs="Tahoma"/>
          <w:sz w:val="21"/>
          <w:szCs w:val="21"/>
          <w:u w:val="none"/>
        </w:rPr>
        <w:t>CERTIFICADOS DE RECEBÍVEIS IMOBILIÁRIOS</w:t>
      </w:r>
    </w:p>
    <w:p w14:paraId="6CF22749" w14:textId="77777777" w:rsidR="00412131" w:rsidRPr="002958BA" w:rsidRDefault="00412131" w:rsidP="001957BC">
      <w:pPr>
        <w:pStyle w:val="Subttulo"/>
        <w:spacing w:after="0" w:line="320" w:lineRule="exact"/>
        <w:outlineLvl w:val="9"/>
        <w:rPr>
          <w:rFonts w:ascii="Tahoma" w:hAnsi="Tahoma" w:cs="Tahoma"/>
          <w:sz w:val="21"/>
          <w:szCs w:val="21"/>
          <w:lang w:eastAsia="ar-SA"/>
        </w:rPr>
      </w:pPr>
    </w:p>
    <w:p w14:paraId="20D9FDD4" w14:textId="6376270D" w:rsidR="00412131" w:rsidRPr="002958BA" w:rsidRDefault="00412131" w:rsidP="00755134">
      <w:pPr>
        <w:pStyle w:val="Ttulo"/>
        <w:spacing w:line="320" w:lineRule="exact"/>
        <w:rPr>
          <w:rFonts w:ascii="Tahoma" w:hAnsi="Tahoma" w:cs="Tahoma"/>
          <w:sz w:val="21"/>
          <w:szCs w:val="21"/>
          <w:u w:val="none"/>
        </w:rPr>
      </w:pPr>
      <w:r w:rsidRPr="002958BA">
        <w:rPr>
          <w:rFonts w:ascii="Tahoma" w:hAnsi="Tahoma" w:cs="Tahoma"/>
          <w:sz w:val="21"/>
          <w:szCs w:val="21"/>
          <w:u w:val="none"/>
        </w:rPr>
        <w:t xml:space="preserve">DA </w:t>
      </w:r>
      <w:r w:rsidR="00F4574D" w:rsidRPr="002958BA">
        <w:rPr>
          <w:rFonts w:ascii="Tahoma" w:hAnsi="Tahoma" w:cs="Tahoma"/>
          <w:sz w:val="21"/>
          <w:szCs w:val="21"/>
          <w:u w:val="none"/>
        </w:rPr>
        <w:t>6</w:t>
      </w:r>
      <w:r w:rsidR="00412B24" w:rsidRPr="002958BA">
        <w:rPr>
          <w:rFonts w:ascii="Tahoma" w:hAnsi="Tahoma" w:cs="Tahoma"/>
          <w:sz w:val="21"/>
          <w:szCs w:val="21"/>
          <w:u w:val="none"/>
        </w:rPr>
        <w:t xml:space="preserve">ª </w:t>
      </w:r>
      <w:r w:rsidRPr="002958BA">
        <w:rPr>
          <w:rFonts w:ascii="Tahoma" w:hAnsi="Tahoma" w:cs="Tahoma"/>
          <w:sz w:val="21"/>
          <w:szCs w:val="21"/>
          <w:u w:val="none"/>
        </w:rPr>
        <w:t xml:space="preserve">SÉRIE DA </w:t>
      </w:r>
      <w:r w:rsidR="00A70E2E" w:rsidRPr="002958BA">
        <w:rPr>
          <w:rFonts w:ascii="Tahoma" w:hAnsi="Tahoma" w:cs="Tahoma"/>
          <w:sz w:val="21"/>
          <w:szCs w:val="21"/>
          <w:u w:val="none"/>
        </w:rPr>
        <w:t>1</w:t>
      </w:r>
      <w:r w:rsidRPr="002958BA">
        <w:rPr>
          <w:rFonts w:ascii="Tahoma" w:hAnsi="Tahoma" w:cs="Tahoma"/>
          <w:sz w:val="21"/>
          <w:szCs w:val="21"/>
          <w:u w:val="none"/>
        </w:rPr>
        <w:t>ª EMISSÃO DA</w:t>
      </w:r>
    </w:p>
    <w:p w14:paraId="65EB6D7A" w14:textId="77777777" w:rsidR="00412131" w:rsidRPr="002958BA" w:rsidRDefault="00412131" w:rsidP="00755134">
      <w:pPr>
        <w:spacing w:line="320" w:lineRule="exact"/>
        <w:jc w:val="center"/>
        <w:rPr>
          <w:rFonts w:ascii="Tahoma" w:hAnsi="Tahoma" w:cs="Tahoma"/>
          <w:b/>
          <w:sz w:val="21"/>
          <w:szCs w:val="21"/>
        </w:rPr>
      </w:pPr>
    </w:p>
    <w:p w14:paraId="13D3DBC2" w14:textId="77777777" w:rsidR="00412131" w:rsidRPr="002958BA" w:rsidRDefault="00936E47" w:rsidP="00755134">
      <w:pPr>
        <w:spacing w:line="320" w:lineRule="exact"/>
        <w:jc w:val="center"/>
        <w:rPr>
          <w:rFonts w:ascii="Tahoma" w:hAnsi="Tahoma" w:cs="Tahoma"/>
          <w:b/>
          <w:sz w:val="21"/>
          <w:szCs w:val="21"/>
        </w:rPr>
      </w:pPr>
      <w:r w:rsidRPr="002958BA">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2958BA" w:rsidRDefault="00412131" w:rsidP="00755134">
      <w:pPr>
        <w:spacing w:line="320" w:lineRule="exact"/>
        <w:jc w:val="center"/>
        <w:rPr>
          <w:rFonts w:ascii="Tahoma" w:hAnsi="Tahoma" w:cs="Tahoma"/>
          <w:b/>
          <w:sz w:val="21"/>
          <w:szCs w:val="21"/>
        </w:rPr>
      </w:pPr>
    </w:p>
    <w:p w14:paraId="0A7CB382" w14:textId="77777777" w:rsidR="00412131" w:rsidRPr="002958BA" w:rsidRDefault="00412131" w:rsidP="00755134">
      <w:pPr>
        <w:spacing w:line="320" w:lineRule="exact"/>
        <w:jc w:val="center"/>
        <w:rPr>
          <w:rFonts w:ascii="Tahoma" w:hAnsi="Tahoma" w:cs="Tahoma"/>
          <w:b/>
          <w:sz w:val="21"/>
          <w:szCs w:val="21"/>
        </w:rPr>
      </w:pPr>
    </w:p>
    <w:p w14:paraId="6CFF339A" w14:textId="77777777" w:rsidR="00936E47" w:rsidRPr="002958BA" w:rsidRDefault="00936E47" w:rsidP="00755134">
      <w:pPr>
        <w:spacing w:line="320" w:lineRule="exact"/>
        <w:jc w:val="center"/>
        <w:rPr>
          <w:rFonts w:ascii="Tahoma" w:hAnsi="Tahoma" w:cs="Tahoma"/>
          <w:b/>
          <w:sz w:val="21"/>
          <w:szCs w:val="21"/>
        </w:rPr>
      </w:pPr>
    </w:p>
    <w:p w14:paraId="156B8FB0" w14:textId="77777777" w:rsidR="00936E47" w:rsidRPr="002958BA" w:rsidRDefault="00936E47" w:rsidP="00755134">
      <w:pPr>
        <w:spacing w:line="320" w:lineRule="exact"/>
        <w:jc w:val="center"/>
        <w:rPr>
          <w:rFonts w:ascii="Tahoma" w:hAnsi="Tahoma" w:cs="Tahoma"/>
          <w:b/>
          <w:sz w:val="21"/>
          <w:szCs w:val="21"/>
        </w:rPr>
      </w:pPr>
    </w:p>
    <w:p w14:paraId="5A740669" w14:textId="77777777" w:rsidR="00936E47" w:rsidRPr="002958BA" w:rsidRDefault="00936E47" w:rsidP="00755134">
      <w:pPr>
        <w:spacing w:line="320" w:lineRule="exact"/>
        <w:jc w:val="center"/>
        <w:rPr>
          <w:rFonts w:ascii="Tahoma" w:hAnsi="Tahoma" w:cs="Tahoma"/>
          <w:b/>
          <w:sz w:val="21"/>
          <w:szCs w:val="21"/>
        </w:rPr>
      </w:pPr>
    </w:p>
    <w:p w14:paraId="3026E22E" w14:textId="77777777" w:rsidR="00936E47" w:rsidRPr="002958BA" w:rsidRDefault="00936E47" w:rsidP="00755134">
      <w:pPr>
        <w:spacing w:line="320" w:lineRule="exact"/>
        <w:jc w:val="center"/>
        <w:rPr>
          <w:rFonts w:ascii="Tahoma" w:hAnsi="Tahoma" w:cs="Tahoma"/>
          <w:b/>
          <w:sz w:val="21"/>
          <w:szCs w:val="21"/>
        </w:rPr>
      </w:pPr>
    </w:p>
    <w:p w14:paraId="5EBFD819" w14:textId="77777777" w:rsidR="00936E47" w:rsidRPr="002958BA" w:rsidRDefault="00936E47" w:rsidP="00755134">
      <w:pPr>
        <w:spacing w:line="320" w:lineRule="exact"/>
        <w:jc w:val="center"/>
        <w:rPr>
          <w:rFonts w:ascii="Tahoma" w:hAnsi="Tahoma" w:cs="Tahoma"/>
          <w:b/>
          <w:sz w:val="21"/>
          <w:szCs w:val="21"/>
        </w:rPr>
      </w:pPr>
    </w:p>
    <w:p w14:paraId="00D22BAD" w14:textId="77777777" w:rsidR="00936E47" w:rsidRPr="002958BA" w:rsidRDefault="00936E47" w:rsidP="00755134">
      <w:pPr>
        <w:spacing w:line="320" w:lineRule="exact"/>
        <w:jc w:val="center"/>
        <w:rPr>
          <w:rFonts w:ascii="Tahoma" w:hAnsi="Tahoma" w:cs="Tahoma"/>
          <w:b/>
          <w:sz w:val="21"/>
          <w:szCs w:val="21"/>
        </w:rPr>
      </w:pPr>
    </w:p>
    <w:p w14:paraId="19E2313D" w14:textId="77777777" w:rsidR="00936E47" w:rsidRPr="002958BA" w:rsidRDefault="00936E47" w:rsidP="00755134">
      <w:pPr>
        <w:spacing w:line="320" w:lineRule="exact"/>
        <w:jc w:val="center"/>
        <w:rPr>
          <w:rFonts w:ascii="Tahoma" w:hAnsi="Tahoma" w:cs="Tahoma"/>
          <w:b/>
          <w:sz w:val="21"/>
          <w:szCs w:val="21"/>
        </w:rPr>
      </w:pPr>
    </w:p>
    <w:p w14:paraId="1587BD24" w14:textId="77777777" w:rsidR="00412131" w:rsidRPr="002958BA" w:rsidRDefault="006A77FA" w:rsidP="00755134">
      <w:pPr>
        <w:spacing w:line="320" w:lineRule="exact"/>
        <w:jc w:val="center"/>
        <w:rPr>
          <w:rFonts w:ascii="Tahoma" w:hAnsi="Tahoma" w:cs="Tahoma"/>
          <w:sz w:val="21"/>
          <w:szCs w:val="21"/>
        </w:rPr>
      </w:pPr>
      <w:r w:rsidRPr="002958BA">
        <w:rPr>
          <w:rFonts w:ascii="Tahoma" w:hAnsi="Tahoma" w:cs="Tahoma"/>
          <w:b/>
          <w:sz w:val="21"/>
          <w:szCs w:val="21"/>
        </w:rPr>
        <w:t xml:space="preserve">CASA DE </w:t>
      </w:r>
      <w:r w:rsidR="00A70E2E" w:rsidRPr="002958BA">
        <w:rPr>
          <w:rFonts w:ascii="Tahoma" w:hAnsi="Tahoma" w:cs="Tahoma"/>
          <w:b/>
          <w:sz w:val="21"/>
          <w:szCs w:val="21"/>
        </w:rPr>
        <w:t>PEDRA SECURITIZADORA DE CRÉDITO</w:t>
      </w:r>
      <w:r w:rsidRPr="002958BA">
        <w:rPr>
          <w:rFonts w:ascii="Tahoma" w:hAnsi="Tahoma" w:cs="Tahoma"/>
          <w:b/>
          <w:sz w:val="21"/>
          <w:szCs w:val="21"/>
        </w:rPr>
        <w:t xml:space="preserve"> S.A.</w:t>
      </w:r>
    </w:p>
    <w:p w14:paraId="136FD41A" w14:textId="77777777" w:rsidR="00412131" w:rsidRPr="002958BA" w:rsidRDefault="00412131" w:rsidP="00755134">
      <w:pPr>
        <w:spacing w:line="320" w:lineRule="exact"/>
        <w:jc w:val="center"/>
        <w:rPr>
          <w:rFonts w:ascii="Tahoma" w:hAnsi="Tahoma" w:cs="Tahoma"/>
          <w:i/>
          <w:sz w:val="21"/>
          <w:szCs w:val="21"/>
        </w:rPr>
      </w:pPr>
    </w:p>
    <w:p w14:paraId="4428A640" w14:textId="77777777" w:rsidR="00412131" w:rsidRPr="002958BA" w:rsidRDefault="00412131" w:rsidP="00755134">
      <w:pPr>
        <w:spacing w:line="320" w:lineRule="exact"/>
        <w:jc w:val="center"/>
        <w:rPr>
          <w:rFonts w:ascii="Tahoma" w:hAnsi="Tahoma" w:cs="Tahoma"/>
          <w:i/>
          <w:sz w:val="21"/>
          <w:szCs w:val="21"/>
        </w:rPr>
      </w:pPr>
    </w:p>
    <w:p w14:paraId="667EBB4E" w14:textId="77777777" w:rsidR="00412131" w:rsidRPr="002958BA" w:rsidRDefault="00412131" w:rsidP="00755134">
      <w:pPr>
        <w:spacing w:line="320" w:lineRule="exact"/>
        <w:jc w:val="center"/>
        <w:rPr>
          <w:rFonts w:ascii="Tahoma" w:hAnsi="Tahoma" w:cs="Tahoma"/>
          <w:sz w:val="21"/>
          <w:szCs w:val="21"/>
        </w:rPr>
      </w:pPr>
      <w:r w:rsidRPr="002958BA">
        <w:rPr>
          <w:rFonts w:ascii="Tahoma" w:hAnsi="Tahoma" w:cs="Tahoma"/>
          <w:sz w:val="21"/>
          <w:szCs w:val="21"/>
        </w:rPr>
        <w:t>Companhia Aberta</w:t>
      </w:r>
    </w:p>
    <w:p w14:paraId="26E47D99" w14:textId="77777777" w:rsidR="00412131" w:rsidRPr="002958BA" w:rsidRDefault="00412131" w:rsidP="00755134">
      <w:pPr>
        <w:spacing w:line="320" w:lineRule="exact"/>
        <w:jc w:val="center"/>
        <w:rPr>
          <w:rFonts w:ascii="Tahoma" w:hAnsi="Tahoma" w:cs="Tahoma"/>
          <w:sz w:val="21"/>
          <w:szCs w:val="21"/>
        </w:rPr>
      </w:pPr>
      <w:r w:rsidRPr="002958BA">
        <w:rPr>
          <w:rFonts w:ascii="Tahoma" w:hAnsi="Tahoma" w:cs="Tahoma"/>
          <w:sz w:val="21"/>
          <w:szCs w:val="21"/>
        </w:rPr>
        <w:t>CNPJ/</w:t>
      </w:r>
      <w:r w:rsidR="00412B24" w:rsidRPr="002958BA">
        <w:rPr>
          <w:rFonts w:ascii="Tahoma" w:hAnsi="Tahoma" w:cs="Tahoma"/>
          <w:sz w:val="21"/>
          <w:szCs w:val="21"/>
        </w:rPr>
        <w:t xml:space="preserve">ME </w:t>
      </w:r>
      <w:r w:rsidRPr="002958BA">
        <w:rPr>
          <w:rFonts w:ascii="Tahoma" w:hAnsi="Tahoma" w:cs="Tahoma"/>
          <w:sz w:val="21"/>
          <w:szCs w:val="21"/>
        </w:rPr>
        <w:t xml:space="preserve">nº </w:t>
      </w:r>
      <w:r w:rsidR="006A77FA" w:rsidRPr="002958BA">
        <w:rPr>
          <w:rFonts w:ascii="Tahoma" w:hAnsi="Tahoma" w:cs="Tahoma"/>
          <w:sz w:val="21"/>
          <w:szCs w:val="21"/>
        </w:rPr>
        <w:t>31.468.139/0001-98</w:t>
      </w:r>
    </w:p>
    <w:p w14:paraId="26B31D64" w14:textId="77777777" w:rsidR="00412131" w:rsidRPr="002958BA" w:rsidRDefault="00412131" w:rsidP="00755134">
      <w:pPr>
        <w:spacing w:line="320" w:lineRule="exact"/>
        <w:jc w:val="center"/>
        <w:rPr>
          <w:rFonts w:ascii="Tahoma" w:hAnsi="Tahoma" w:cs="Tahoma"/>
          <w:sz w:val="21"/>
          <w:szCs w:val="21"/>
        </w:rPr>
      </w:pPr>
    </w:p>
    <w:p w14:paraId="407B51C1" w14:textId="77777777" w:rsidR="00412131" w:rsidRPr="002958BA" w:rsidRDefault="00412131" w:rsidP="00755134">
      <w:pPr>
        <w:spacing w:line="320" w:lineRule="exact"/>
        <w:jc w:val="center"/>
        <w:rPr>
          <w:rFonts w:ascii="Tahoma" w:hAnsi="Tahoma" w:cs="Tahoma"/>
          <w:sz w:val="21"/>
          <w:szCs w:val="21"/>
        </w:rPr>
      </w:pPr>
    </w:p>
    <w:p w14:paraId="55FC3D71" w14:textId="77777777" w:rsidR="00412131" w:rsidRPr="002958BA" w:rsidRDefault="00412131" w:rsidP="00755134">
      <w:pPr>
        <w:spacing w:line="320" w:lineRule="exact"/>
        <w:jc w:val="center"/>
        <w:rPr>
          <w:rFonts w:ascii="Tahoma" w:hAnsi="Tahoma" w:cs="Tahoma"/>
          <w:sz w:val="21"/>
          <w:szCs w:val="21"/>
        </w:rPr>
      </w:pPr>
    </w:p>
    <w:p w14:paraId="48CDFA35" w14:textId="77777777" w:rsidR="00412131" w:rsidRPr="002958BA" w:rsidRDefault="00412131" w:rsidP="00755134">
      <w:pPr>
        <w:spacing w:line="320" w:lineRule="exact"/>
        <w:jc w:val="center"/>
        <w:rPr>
          <w:rFonts w:ascii="Tahoma" w:hAnsi="Tahoma" w:cs="Tahoma"/>
          <w:sz w:val="21"/>
          <w:szCs w:val="21"/>
        </w:rPr>
      </w:pPr>
    </w:p>
    <w:p w14:paraId="21049B26" w14:textId="77777777" w:rsidR="00412131" w:rsidRPr="002958BA" w:rsidRDefault="00412131" w:rsidP="00755134">
      <w:pPr>
        <w:spacing w:line="320" w:lineRule="exact"/>
        <w:jc w:val="center"/>
        <w:rPr>
          <w:rFonts w:ascii="Tahoma" w:hAnsi="Tahoma" w:cs="Tahoma"/>
          <w:sz w:val="21"/>
          <w:szCs w:val="21"/>
        </w:rPr>
      </w:pPr>
    </w:p>
    <w:p w14:paraId="48C0B6C1" w14:textId="77777777" w:rsidR="00412131" w:rsidRPr="002958BA" w:rsidRDefault="00412131" w:rsidP="00755134">
      <w:pPr>
        <w:spacing w:line="320" w:lineRule="exact"/>
        <w:jc w:val="center"/>
        <w:rPr>
          <w:rFonts w:ascii="Tahoma" w:hAnsi="Tahoma" w:cs="Tahoma"/>
          <w:sz w:val="21"/>
          <w:szCs w:val="21"/>
        </w:rPr>
      </w:pPr>
      <w:r w:rsidRPr="002958BA">
        <w:rPr>
          <w:rFonts w:ascii="Tahoma" w:hAnsi="Tahoma" w:cs="Tahoma"/>
          <w:sz w:val="21"/>
          <w:szCs w:val="21"/>
        </w:rPr>
        <w:t>_______________________________________________________________________</w:t>
      </w:r>
    </w:p>
    <w:p w14:paraId="242FDB90" w14:textId="77777777" w:rsidR="00412131" w:rsidRPr="002958BA" w:rsidRDefault="00412131" w:rsidP="00755134">
      <w:pPr>
        <w:spacing w:line="320" w:lineRule="exact"/>
        <w:jc w:val="center"/>
        <w:rPr>
          <w:rFonts w:ascii="Tahoma" w:hAnsi="Tahoma" w:cs="Tahoma"/>
          <w:sz w:val="21"/>
          <w:szCs w:val="21"/>
        </w:rPr>
      </w:pPr>
    </w:p>
    <w:p w14:paraId="5B06E7CC" w14:textId="77777777" w:rsidR="00412131" w:rsidRPr="002958BA" w:rsidRDefault="00412131" w:rsidP="00755134">
      <w:pPr>
        <w:spacing w:line="320" w:lineRule="exact"/>
        <w:ind w:left="340" w:right="-568"/>
        <w:jc w:val="center"/>
        <w:rPr>
          <w:rFonts w:ascii="Tahoma" w:hAnsi="Tahoma" w:cs="Tahoma"/>
          <w:sz w:val="21"/>
          <w:szCs w:val="21"/>
        </w:rPr>
        <w:sectPr w:rsidR="00412131" w:rsidRPr="002958BA" w:rsidSect="007B199E">
          <w:headerReference w:type="default" r:id="rId12"/>
          <w:footerReference w:type="default" r:id="rId13"/>
          <w:pgSz w:w="11906" w:h="16838" w:code="9"/>
          <w:pgMar w:top="1701" w:right="1134" w:bottom="1134" w:left="1418" w:header="709" w:footer="709" w:gutter="0"/>
          <w:cols w:space="708"/>
          <w:docGrid w:linePitch="360"/>
        </w:sectPr>
      </w:pPr>
    </w:p>
    <w:p w14:paraId="75AF8844" w14:textId="0CEAE0FB" w:rsidR="00412131" w:rsidRPr="002958BA" w:rsidRDefault="0054127D" w:rsidP="0054127D">
      <w:pPr>
        <w:spacing w:line="320" w:lineRule="exact"/>
        <w:ind w:right="-2"/>
        <w:jc w:val="both"/>
        <w:rPr>
          <w:rFonts w:ascii="Tahoma" w:hAnsi="Tahoma" w:cs="Tahoma"/>
          <w:sz w:val="21"/>
          <w:szCs w:val="21"/>
        </w:rPr>
      </w:pPr>
      <w:r w:rsidRPr="002958BA">
        <w:rPr>
          <w:rFonts w:ascii="Tahoma" w:hAnsi="Tahoma" w:cs="Tahoma"/>
          <w:b/>
          <w:sz w:val="21"/>
          <w:szCs w:val="21"/>
        </w:rPr>
        <w:lastRenderedPageBreak/>
        <w:t xml:space="preserve">PRIMEIRO ADITAMENTO AO </w:t>
      </w:r>
      <w:r w:rsidR="00412131" w:rsidRPr="002958BA">
        <w:rPr>
          <w:rFonts w:ascii="Tahoma" w:hAnsi="Tahoma" w:cs="Tahoma"/>
          <w:b/>
          <w:sz w:val="21"/>
          <w:szCs w:val="21"/>
        </w:rPr>
        <w:t xml:space="preserve">TERMO DE SECURITIZAÇÃO DE CRÉDITOS IMOBILIÁRIOS DA </w:t>
      </w:r>
      <w:r w:rsidR="00F4574D" w:rsidRPr="002958BA">
        <w:rPr>
          <w:rFonts w:ascii="Tahoma" w:hAnsi="Tahoma" w:cs="Tahoma"/>
          <w:b/>
          <w:sz w:val="21"/>
          <w:szCs w:val="21"/>
        </w:rPr>
        <w:t>6</w:t>
      </w:r>
      <w:r w:rsidR="00412131" w:rsidRPr="002958BA">
        <w:rPr>
          <w:rFonts w:ascii="Tahoma" w:hAnsi="Tahoma" w:cs="Tahoma"/>
          <w:b/>
          <w:sz w:val="21"/>
          <w:szCs w:val="21"/>
        </w:rPr>
        <w:t xml:space="preserve">ª SÉRIE DA 1ª EMISSÃO DE CERTIFICADOS DE RECEBÍVEIS IMOBILIÁRIOS DA </w:t>
      </w:r>
      <w:r w:rsidR="006A77FA" w:rsidRPr="002958BA">
        <w:rPr>
          <w:rFonts w:ascii="Tahoma" w:hAnsi="Tahoma" w:cs="Tahoma"/>
          <w:b/>
          <w:sz w:val="21"/>
          <w:szCs w:val="21"/>
        </w:rPr>
        <w:t xml:space="preserve">CASA DE </w:t>
      </w:r>
      <w:r w:rsidR="00A70E2E" w:rsidRPr="002958BA">
        <w:rPr>
          <w:rFonts w:ascii="Tahoma" w:hAnsi="Tahoma" w:cs="Tahoma"/>
          <w:b/>
          <w:sz w:val="21"/>
          <w:szCs w:val="21"/>
        </w:rPr>
        <w:t>PEDRA SECURITIZADORA DE CRÉDITO</w:t>
      </w:r>
      <w:r w:rsidR="006A77FA" w:rsidRPr="002958BA">
        <w:rPr>
          <w:rFonts w:ascii="Tahoma" w:hAnsi="Tahoma" w:cs="Tahoma"/>
          <w:b/>
          <w:sz w:val="21"/>
          <w:szCs w:val="21"/>
        </w:rPr>
        <w:t xml:space="preserve"> S.A.</w:t>
      </w:r>
    </w:p>
    <w:p w14:paraId="563B78F7" w14:textId="7F8E5C04" w:rsidR="00412131" w:rsidRPr="002958BA" w:rsidRDefault="00412131" w:rsidP="00755134">
      <w:pPr>
        <w:spacing w:line="320" w:lineRule="exact"/>
        <w:ind w:right="-2"/>
        <w:jc w:val="both"/>
        <w:rPr>
          <w:rFonts w:ascii="Tahoma" w:hAnsi="Tahoma" w:cs="Tahoma"/>
          <w:b/>
          <w:sz w:val="21"/>
          <w:szCs w:val="21"/>
        </w:rPr>
      </w:pPr>
    </w:p>
    <w:p w14:paraId="429C6F33" w14:textId="77777777" w:rsidR="003E7A4F" w:rsidRPr="002958BA" w:rsidRDefault="003E7A4F" w:rsidP="00755134">
      <w:pPr>
        <w:spacing w:line="320" w:lineRule="exact"/>
        <w:ind w:right="-2"/>
        <w:jc w:val="both"/>
        <w:rPr>
          <w:rFonts w:ascii="Tahoma" w:hAnsi="Tahoma" w:cs="Tahoma"/>
          <w:sz w:val="21"/>
          <w:szCs w:val="21"/>
        </w:rPr>
      </w:pPr>
    </w:p>
    <w:p w14:paraId="0662DEB5" w14:textId="77777777" w:rsidR="00412131" w:rsidRPr="002958BA" w:rsidRDefault="00412131" w:rsidP="00755134">
      <w:pPr>
        <w:spacing w:line="320" w:lineRule="exact"/>
        <w:ind w:right="-2"/>
        <w:jc w:val="both"/>
        <w:rPr>
          <w:rFonts w:ascii="Tahoma" w:hAnsi="Tahoma" w:cs="Tahoma"/>
          <w:sz w:val="21"/>
          <w:szCs w:val="21"/>
        </w:rPr>
      </w:pPr>
      <w:r w:rsidRPr="002958BA">
        <w:rPr>
          <w:rFonts w:ascii="Tahoma" w:hAnsi="Tahoma" w:cs="Tahoma"/>
          <w:sz w:val="21"/>
          <w:szCs w:val="21"/>
        </w:rPr>
        <w:t>Pelo presente instrumento particular, as partes abaixo qualificadas:</w:t>
      </w:r>
    </w:p>
    <w:p w14:paraId="1A067DCE" w14:textId="77777777" w:rsidR="00412131" w:rsidRPr="002958BA" w:rsidRDefault="00412131" w:rsidP="00755134">
      <w:pPr>
        <w:spacing w:line="320" w:lineRule="exact"/>
        <w:ind w:right="-2"/>
        <w:jc w:val="both"/>
        <w:rPr>
          <w:rFonts w:ascii="Tahoma" w:hAnsi="Tahoma" w:cs="Tahoma"/>
          <w:sz w:val="21"/>
          <w:szCs w:val="21"/>
        </w:rPr>
      </w:pPr>
    </w:p>
    <w:p w14:paraId="0614F638" w14:textId="77777777" w:rsidR="00412131" w:rsidRPr="002958BA" w:rsidRDefault="006A77FA" w:rsidP="00755134">
      <w:pPr>
        <w:spacing w:line="320" w:lineRule="exact"/>
        <w:ind w:right="-2"/>
        <w:jc w:val="both"/>
        <w:rPr>
          <w:rFonts w:ascii="Tahoma" w:hAnsi="Tahoma" w:cs="Tahoma"/>
          <w:sz w:val="21"/>
          <w:szCs w:val="21"/>
        </w:rPr>
      </w:pPr>
      <w:r w:rsidRPr="002958BA">
        <w:rPr>
          <w:rFonts w:ascii="Tahoma" w:hAnsi="Tahoma" w:cs="Tahoma"/>
          <w:b/>
          <w:sz w:val="21"/>
          <w:szCs w:val="21"/>
        </w:rPr>
        <w:t xml:space="preserve">CASA DE </w:t>
      </w:r>
      <w:r w:rsidR="00A70E2E" w:rsidRPr="002958BA">
        <w:rPr>
          <w:rFonts w:ascii="Tahoma" w:hAnsi="Tahoma" w:cs="Tahoma"/>
          <w:b/>
          <w:sz w:val="21"/>
          <w:szCs w:val="21"/>
        </w:rPr>
        <w:t>PEDRA SECURITIZADORA DE CRÉDITO</w:t>
      </w:r>
      <w:r w:rsidRPr="002958BA">
        <w:rPr>
          <w:rFonts w:ascii="Tahoma" w:hAnsi="Tahoma" w:cs="Tahoma"/>
          <w:b/>
          <w:sz w:val="21"/>
          <w:szCs w:val="21"/>
        </w:rPr>
        <w:t xml:space="preserve"> S.A.</w:t>
      </w:r>
      <w:r w:rsidRPr="002958BA">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2958BA">
        <w:rPr>
          <w:rFonts w:ascii="Tahoma" w:hAnsi="Tahoma" w:cs="Tahoma"/>
          <w:sz w:val="21"/>
          <w:szCs w:val="21"/>
        </w:rPr>
        <w:t xml:space="preserve">Economia </w:t>
      </w:r>
      <w:r w:rsidRPr="002958BA">
        <w:rPr>
          <w:rFonts w:ascii="Tahoma" w:hAnsi="Tahoma" w:cs="Tahoma"/>
          <w:sz w:val="21"/>
          <w:szCs w:val="21"/>
        </w:rPr>
        <w:t>(“</w:t>
      </w:r>
      <w:r w:rsidRPr="002958BA">
        <w:rPr>
          <w:rFonts w:ascii="Tahoma" w:hAnsi="Tahoma" w:cs="Tahoma"/>
          <w:sz w:val="21"/>
          <w:szCs w:val="21"/>
          <w:u w:val="single"/>
        </w:rPr>
        <w:t>CNPJ/</w:t>
      </w:r>
      <w:r w:rsidR="003E7A4F" w:rsidRPr="002958BA">
        <w:rPr>
          <w:rFonts w:ascii="Tahoma" w:hAnsi="Tahoma" w:cs="Tahoma"/>
          <w:sz w:val="21"/>
          <w:szCs w:val="21"/>
          <w:u w:val="single"/>
        </w:rPr>
        <w:t>ME</w:t>
      </w:r>
      <w:r w:rsidRPr="002958BA">
        <w:rPr>
          <w:rFonts w:ascii="Tahoma" w:hAnsi="Tahoma" w:cs="Tahoma"/>
          <w:sz w:val="21"/>
          <w:szCs w:val="21"/>
        </w:rPr>
        <w:t>”) sob o nº 31.468.139/0001-98</w:t>
      </w:r>
      <w:r w:rsidR="00412131" w:rsidRPr="002958BA">
        <w:rPr>
          <w:rFonts w:ascii="Tahoma" w:hAnsi="Tahoma" w:cs="Tahoma"/>
          <w:sz w:val="21"/>
          <w:szCs w:val="21"/>
        </w:rPr>
        <w:t xml:space="preserve">, neste ato representada na forma de seu </w:t>
      </w:r>
      <w:r w:rsidR="003E7A4F" w:rsidRPr="002958BA">
        <w:rPr>
          <w:rFonts w:ascii="Tahoma" w:hAnsi="Tahoma" w:cs="Tahoma"/>
          <w:sz w:val="21"/>
          <w:szCs w:val="21"/>
        </w:rPr>
        <w:t xml:space="preserve">estatuto social </w:t>
      </w:r>
      <w:r w:rsidR="00412131" w:rsidRPr="002958BA">
        <w:rPr>
          <w:rFonts w:ascii="Tahoma" w:hAnsi="Tahoma" w:cs="Tahoma"/>
          <w:sz w:val="21"/>
          <w:szCs w:val="21"/>
        </w:rPr>
        <w:t>(“</w:t>
      </w:r>
      <w:r w:rsidR="00412131" w:rsidRPr="002958BA">
        <w:rPr>
          <w:rFonts w:ascii="Tahoma" w:hAnsi="Tahoma" w:cs="Tahoma"/>
          <w:sz w:val="21"/>
          <w:szCs w:val="21"/>
          <w:u w:val="single"/>
        </w:rPr>
        <w:t>Emissora</w:t>
      </w:r>
      <w:r w:rsidR="00412131" w:rsidRPr="002958BA">
        <w:rPr>
          <w:rFonts w:ascii="Tahoma" w:hAnsi="Tahoma" w:cs="Tahoma"/>
          <w:sz w:val="21"/>
          <w:szCs w:val="21"/>
        </w:rPr>
        <w:t>”); e</w:t>
      </w:r>
    </w:p>
    <w:p w14:paraId="6BBDB0A4" w14:textId="77777777" w:rsidR="009A2202" w:rsidRPr="002958BA" w:rsidRDefault="009A2202" w:rsidP="00755134">
      <w:pPr>
        <w:spacing w:line="320" w:lineRule="exact"/>
        <w:jc w:val="both"/>
        <w:rPr>
          <w:rFonts w:ascii="Tahoma" w:hAnsi="Tahoma" w:cs="Tahoma"/>
          <w:sz w:val="21"/>
          <w:szCs w:val="21"/>
        </w:rPr>
      </w:pPr>
    </w:p>
    <w:p w14:paraId="5FD3CE1F" w14:textId="00ED6DED" w:rsidR="00412131" w:rsidRPr="002958BA" w:rsidRDefault="00234CE1" w:rsidP="00755134">
      <w:pPr>
        <w:spacing w:line="320" w:lineRule="exact"/>
        <w:jc w:val="both"/>
        <w:rPr>
          <w:rFonts w:ascii="Tahoma" w:hAnsi="Tahoma" w:cs="Tahoma"/>
          <w:sz w:val="21"/>
          <w:szCs w:val="21"/>
        </w:rPr>
      </w:pPr>
      <w:r w:rsidRPr="002958BA">
        <w:rPr>
          <w:rFonts w:ascii="Tahoma" w:hAnsi="Tahoma" w:cs="Tahoma"/>
          <w:b/>
          <w:bCs/>
          <w:sz w:val="21"/>
          <w:szCs w:val="21"/>
        </w:rPr>
        <w:t>SIMPLIFIC PAVARINI DISTRIBUIDORA DE TÍTULOS E VALORES MOBILIÁRIOS LTDA</w:t>
      </w:r>
      <w:r w:rsidRPr="002958BA">
        <w:rPr>
          <w:rFonts w:ascii="Tahoma" w:hAnsi="Tahoma" w:cs="Tahoma"/>
          <w:bCs/>
          <w:sz w:val="21"/>
          <w:szCs w:val="21"/>
        </w:rPr>
        <w:t xml:space="preserve">., </w:t>
      </w:r>
      <w:bookmarkStart w:id="0" w:name="_Hlk40075934"/>
      <w:r w:rsidRPr="002958BA">
        <w:rPr>
          <w:rFonts w:ascii="Tahoma" w:hAnsi="Tahoma" w:cs="Tahoma"/>
          <w:bCs/>
          <w:sz w:val="21"/>
          <w:szCs w:val="21"/>
        </w:rPr>
        <w:t xml:space="preserve">sociedade empresária limitada, </w:t>
      </w:r>
      <w:r w:rsidR="00E4519A" w:rsidRPr="002958BA">
        <w:rPr>
          <w:rFonts w:ascii="Tahoma" w:hAnsi="Tahoma" w:cs="Tahoma"/>
          <w:bCs/>
          <w:sz w:val="21"/>
          <w:szCs w:val="21"/>
        </w:rPr>
        <w:t>atuando por sua filial</w:t>
      </w:r>
      <w:r w:rsidRPr="002958BA">
        <w:rPr>
          <w:rFonts w:ascii="Tahoma" w:hAnsi="Tahoma" w:cs="Tahoma"/>
          <w:bCs/>
          <w:sz w:val="21"/>
          <w:szCs w:val="21"/>
        </w:rPr>
        <w:t xml:space="preserve"> na Cidade </w:t>
      </w:r>
      <w:r w:rsidR="00E4519A" w:rsidRPr="002958BA">
        <w:rPr>
          <w:rFonts w:ascii="Tahoma" w:hAnsi="Tahoma" w:cs="Tahoma"/>
          <w:bCs/>
          <w:sz w:val="21"/>
          <w:szCs w:val="21"/>
        </w:rPr>
        <w:t>de São Paulo</w:t>
      </w:r>
      <w:r w:rsidRPr="002958BA">
        <w:rPr>
          <w:rFonts w:ascii="Tahoma" w:hAnsi="Tahoma" w:cs="Tahoma"/>
          <w:bCs/>
          <w:sz w:val="21"/>
          <w:szCs w:val="21"/>
        </w:rPr>
        <w:t xml:space="preserve">, Estado </w:t>
      </w:r>
      <w:r w:rsidR="00E4519A" w:rsidRPr="002958BA">
        <w:rPr>
          <w:rFonts w:ascii="Tahoma" w:hAnsi="Tahoma" w:cs="Tahoma"/>
          <w:bCs/>
          <w:sz w:val="21"/>
          <w:szCs w:val="21"/>
        </w:rPr>
        <w:t>de São Paulo</w:t>
      </w:r>
      <w:r w:rsidRPr="002958BA">
        <w:rPr>
          <w:rFonts w:ascii="Tahoma" w:hAnsi="Tahoma" w:cs="Tahoma"/>
          <w:bCs/>
          <w:sz w:val="21"/>
          <w:szCs w:val="21"/>
        </w:rPr>
        <w:t xml:space="preserve">, na Rua </w:t>
      </w:r>
      <w:r w:rsidR="00E4519A" w:rsidRPr="002958BA">
        <w:rPr>
          <w:rFonts w:ascii="Tahoma" w:hAnsi="Tahoma" w:cs="Tahoma"/>
          <w:bCs/>
          <w:sz w:val="21"/>
          <w:szCs w:val="21"/>
        </w:rPr>
        <w:t>Joaquim Floriano 466, bloco B, conj</w:t>
      </w:r>
      <w:r w:rsidR="00F043FE" w:rsidRPr="002958BA">
        <w:rPr>
          <w:rFonts w:ascii="Tahoma" w:hAnsi="Tahoma" w:cs="Tahoma"/>
          <w:bCs/>
          <w:sz w:val="21"/>
          <w:szCs w:val="21"/>
        </w:rPr>
        <w:t>unto</w:t>
      </w:r>
      <w:r w:rsidR="00E4519A" w:rsidRPr="002958BA">
        <w:rPr>
          <w:rFonts w:ascii="Tahoma" w:hAnsi="Tahoma" w:cs="Tahoma"/>
          <w:bCs/>
          <w:sz w:val="21"/>
          <w:szCs w:val="21"/>
        </w:rPr>
        <w:t xml:space="preserve"> 1401, Itaim Bibi,</w:t>
      </w:r>
      <w:r w:rsidRPr="002958BA">
        <w:rPr>
          <w:rFonts w:ascii="Tahoma" w:hAnsi="Tahoma" w:cs="Tahoma"/>
          <w:bCs/>
          <w:sz w:val="21"/>
          <w:szCs w:val="21"/>
        </w:rPr>
        <w:t xml:space="preserve"> CEP </w:t>
      </w:r>
      <w:r w:rsidR="00E4519A" w:rsidRPr="002958BA">
        <w:rPr>
          <w:rFonts w:ascii="Tahoma" w:hAnsi="Tahoma" w:cs="Tahoma"/>
          <w:bCs/>
          <w:sz w:val="21"/>
          <w:szCs w:val="21"/>
        </w:rPr>
        <w:t>04534-005</w:t>
      </w:r>
      <w:r w:rsidRPr="002958BA">
        <w:rPr>
          <w:rFonts w:ascii="Tahoma" w:hAnsi="Tahoma" w:cs="Tahoma"/>
          <w:bCs/>
          <w:sz w:val="21"/>
          <w:szCs w:val="21"/>
        </w:rPr>
        <w:t>, inscrita no CNPJ/ME sob o nº 15.227.994/000</w:t>
      </w:r>
      <w:r w:rsidR="00E4519A" w:rsidRPr="002958BA">
        <w:rPr>
          <w:rFonts w:ascii="Tahoma" w:hAnsi="Tahoma" w:cs="Tahoma"/>
          <w:bCs/>
          <w:sz w:val="21"/>
          <w:szCs w:val="21"/>
        </w:rPr>
        <w:t>4</w:t>
      </w:r>
      <w:r w:rsidRPr="002958BA">
        <w:rPr>
          <w:rFonts w:ascii="Tahoma" w:hAnsi="Tahoma" w:cs="Tahoma"/>
          <w:bCs/>
          <w:sz w:val="21"/>
          <w:szCs w:val="21"/>
        </w:rPr>
        <w:t>-</w:t>
      </w:r>
      <w:r w:rsidR="00E4519A" w:rsidRPr="002958BA">
        <w:rPr>
          <w:rFonts w:ascii="Tahoma" w:hAnsi="Tahoma" w:cs="Tahoma"/>
          <w:bCs/>
          <w:sz w:val="21"/>
          <w:szCs w:val="21"/>
        </w:rPr>
        <w:t>01</w:t>
      </w:r>
      <w:bookmarkEnd w:id="0"/>
      <w:r w:rsidRPr="002958BA">
        <w:rPr>
          <w:rFonts w:ascii="Tahoma" w:hAnsi="Tahoma" w:cs="Tahoma"/>
          <w:bCs/>
          <w:sz w:val="21"/>
          <w:szCs w:val="21"/>
        </w:rPr>
        <w:t>, neste ato representada na forma de seu contrato social</w:t>
      </w:r>
      <w:r w:rsidR="003E7A4F" w:rsidRPr="002958BA">
        <w:rPr>
          <w:rFonts w:ascii="Tahoma" w:hAnsi="Tahoma" w:cs="Tahoma"/>
          <w:sz w:val="21"/>
          <w:szCs w:val="21"/>
        </w:rPr>
        <w:t xml:space="preserve"> </w:t>
      </w:r>
      <w:r w:rsidR="00412131" w:rsidRPr="002958BA">
        <w:rPr>
          <w:rFonts w:ascii="Tahoma" w:hAnsi="Tahoma" w:cs="Tahoma"/>
          <w:sz w:val="21"/>
          <w:szCs w:val="21"/>
        </w:rPr>
        <w:t>(</w:t>
      </w:r>
      <w:r w:rsidR="00412B24" w:rsidRPr="002958BA">
        <w:rPr>
          <w:rFonts w:ascii="Tahoma" w:hAnsi="Tahoma" w:cs="Tahoma"/>
          <w:sz w:val="21"/>
          <w:szCs w:val="21"/>
        </w:rPr>
        <w:t>“</w:t>
      </w:r>
      <w:r w:rsidR="00412131" w:rsidRPr="002958BA">
        <w:rPr>
          <w:rFonts w:ascii="Tahoma" w:hAnsi="Tahoma" w:cs="Tahoma"/>
          <w:sz w:val="21"/>
          <w:szCs w:val="21"/>
          <w:u w:val="single"/>
        </w:rPr>
        <w:t>Agente Fiduciário</w:t>
      </w:r>
      <w:r w:rsidR="00412131" w:rsidRPr="002958BA">
        <w:rPr>
          <w:rFonts w:ascii="Tahoma" w:hAnsi="Tahoma" w:cs="Tahoma"/>
          <w:sz w:val="21"/>
          <w:szCs w:val="21"/>
        </w:rPr>
        <w:t>”</w:t>
      </w:r>
      <w:r w:rsidR="0054127D" w:rsidRPr="002958BA">
        <w:rPr>
          <w:rFonts w:ascii="Tahoma" w:hAnsi="Tahoma" w:cs="Tahoma"/>
          <w:sz w:val="21"/>
          <w:szCs w:val="21"/>
        </w:rPr>
        <w:t xml:space="preserve"> e, em conjunto com a Emissora, referidos como “</w:t>
      </w:r>
      <w:r w:rsidR="0054127D" w:rsidRPr="002958BA">
        <w:rPr>
          <w:rFonts w:ascii="Tahoma" w:hAnsi="Tahoma" w:cs="Tahoma"/>
          <w:sz w:val="21"/>
          <w:szCs w:val="21"/>
          <w:u w:val="single"/>
        </w:rPr>
        <w:t>Partes</w:t>
      </w:r>
      <w:r w:rsidR="0054127D" w:rsidRPr="002958BA">
        <w:rPr>
          <w:rFonts w:ascii="Tahoma" w:hAnsi="Tahoma" w:cs="Tahoma"/>
          <w:sz w:val="21"/>
          <w:szCs w:val="21"/>
        </w:rPr>
        <w:t>” ou, individual e indistintamente como “</w:t>
      </w:r>
      <w:r w:rsidR="0054127D" w:rsidRPr="002958BA">
        <w:rPr>
          <w:rFonts w:ascii="Tahoma" w:hAnsi="Tahoma" w:cs="Tahoma"/>
          <w:sz w:val="21"/>
          <w:szCs w:val="21"/>
          <w:u w:val="single"/>
        </w:rPr>
        <w:t>Parte</w:t>
      </w:r>
      <w:r w:rsidR="0054127D" w:rsidRPr="002958BA">
        <w:rPr>
          <w:rFonts w:ascii="Tahoma" w:hAnsi="Tahoma" w:cs="Tahoma"/>
          <w:sz w:val="21"/>
          <w:szCs w:val="21"/>
        </w:rPr>
        <w:t>”</w:t>
      </w:r>
      <w:r w:rsidR="00412131" w:rsidRPr="002958BA">
        <w:rPr>
          <w:rFonts w:ascii="Tahoma" w:hAnsi="Tahoma" w:cs="Tahoma"/>
          <w:sz w:val="21"/>
          <w:szCs w:val="21"/>
        </w:rPr>
        <w:t>)</w:t>
      </w:r>
      <w:r w:rsidR="003E7A4F" w:rsidRPr="002958BA">
        <w:rPr>
          <w:rFonts w:ascii="Tahoma" w:hAnsi="Tahoma" w:cs="Tahoma"/>
          <w:sz w:val="21"/>
          <w:szCs w:val="21"/>
        </w:rPr>
        <w:t>,</w:t>
      </w:r>
    </w:p>
    <w:p w14:paraId="169F0608" w14:textId="77777777" w:rsidR="0054127D" w:rsidRPr="002958BA" w:rsidRDefault="0054127D" w:rsidP="00755134">
      <w:pPr>
        <w:spacing w:line="320" w:lineRule="exact"/>
        <w:ind w:right="-2"/>
        <w:jc w:val="both"/>
        <w:rPr>
          <w:rFonts w:ascii="Tahoma" w:hAnsi="Tahoma" w:cs="Tahoma"/>
          <w:sz w:val="21"/>
          <w:szCs w:val="21"/>
        </w:rPr>
      </w:pPr>
    </w:p>
    <w:p w14:paraId="6DB71521" w14:textId="2ADBD8C1" w:rsidR="0054127D" w:rsidRPr="002958BA" w:rsidRDefault="0054127D" w:rsidP="00755134">
      <w:pPr>
        <w:spacing w:line="320" w:lineRule="exact"/>
        <w:ind w:right="-2"/>
        <w:jc w:val="both"/>
        <w:rPr>
          <w:rFonts w:ascii="Tahoma" w:hAnsi="Tahoma" w:cs="Tahoma"/>
          <w:b/>
          <w:sz w:val="21"/>
          <w:szCs w:val="21"/>
        </w:rPr>
      </w:pPr>
      <w:r w:rsidRPr="002958BA">
        <w:rPr>
          <w:rFonts w:ascii="Tahoma" w:hAnsi="Tahoma" w:cs="Tahoma"/>
          <w:b/>
          <w:sz w:val="21"/>
          <w:szCs w:val="21"/>
        </w:rPr>
        <w:t>CONSIDERANDO QUE:</w:t>
      </w:r>
    </w:p>
    <w:p w14:paraId="2DB12317" w14:textId="25F1F756" w:rsidR="00B408AF" w:rsidRPr="002958BA" w:rsidRDefault="00B408AF" w:rsidP="002958BA">
      <w:pPr>
        <w:numPr>
          <w:ilvl w:val="0"/>
          <w:numId w:val="7"/>
        </w:numPr>
        <w:spacing w:line="300" w:lineRule="atLeast"/>
        <w:ind w:left="0" w:right="15" w:firstLine="0"/>
        <w:jc w:val="both"/>
        <w:rPr>
          <w:rFonts w:ascii="Tahoma" w:hAnsi="Tahoma" w:cs="Tahoma"/>
          <w:sz w:val="21"/>
          <w:szCs w:val="21"/>
        </w:rPr>
      </w:pPr>
      <w:r w:rsidRPr="002958BA">
        <w:rPr>
          <w:rFonts w:ascii="Tahoma" w:hAnsi="Tahoma" w:cs="Tahoma"/>
          <w:sz w:val="21"/>
          <w:szCs w:val="21"/>
        </w:rPr>
        <w:t xml:space="preserve">Em 31 de julho de 2020, o </w:t>
      </w:r>
      <w:r w:rsidRPr="002958BA">
        <w:rPr>
          <w:rFonts w:ascii="Tahoma" w:hAnsi="Tahoma" w:cs="Tahoma"/>
          <w:b/>
          <w:sz w:val="21"/>
          <w:szCs w:val="21"/>
        </w:rPr>
        <w:t>FUNDO DE INVESTIMENTO IMOBILIÁRIO SC 401</w:t>
      </w:r>
      <w:r w:rsidRPr="002958BA">
        <w:rPr>
          <w:rFonts w:ascii="Tahoma" w:hAnsi="Tahoma" w:cs="Tahoma"/>
          <w:sz w:val="21"/>
          <w:szCs w:val="21"/>
        </w:rPr>
        <w:t xml:space="preserve">, inscrito no CNPJ/ME sob o nº 12.804.013/0001-00, representada por sua instituição administradora </w:t>
      </w:r>
      <w:r w:rsidRPr="002958BA">
        <w:rPr>
          <w:rFonts w:ascii="Tahoma" w:hAnsi="Tahoma" w:cs="Tahoma"/>
          <w:b/>
          <w:bCs/>
          <w:sz w:val="21"/>
          <w:szCs w:val="21"/>
        </w:rPr>
        <w:t xml:space="preserve">BR-Capital Distribuidora de Títulos e Valores Mobiliários S.A </w:t>
      </w:r>
      <w:r w:rsidRPr="002958BA">
        <w:rPr>
          <w:rFonts w:ascii="Tahoma" w:hAnsi="Tahoma" w:cs="Tahoma"/>
          <w:bCs/>
          <w:sz w:val="21"/>
          <w:szCs w:val="21"/>
        </w:rPr>
        <w:t>(“</w:t>
      </w:r>
      <w:r w:rsidRPr="002958BA">
        <w:rPr>
          <w:rFonts w:ascii="Tahoma" w:hAnsi="Tahoma" w:cs="Tahoma"/>
          <w:bCs/>
          <w:sz w:val="21"/>
          <w:szCs w:val="21"/>
          <w:u w:val="single"/>
        </w:rPr>
        <w:t>Cedente</w:t>
      </w:r>
      <w:r w:rsidRPr="002958BA">
        <w:rPr>
          <w:rFonts w:ascii="Tahoma" w:hAnsi="Tahoma" w:cs="Tahoma"/>
          <w:bCs/>
          <w:sz w:val="21"/>
          <w:szCs w:val="21"/>
        </w:rPr>
        <w:t>”)</w:t>
      </w:r>
      <w:r w:rsidRPr="002958BA">
        <w:rPr>
          <w:rFonts w:ascii="Tahoma" w:hAnsi="Tahoma" w:cs="Tahoma"/>
          <w:sz w:val="21"/>
          <w:szCs w:val="21"/>
        </w:rPr>
        <w:t xml:space="preserve"> emitiu, por meio do “</w:t>
      </w:r>
      <w:r w:rsidRPr="002958BA">
        <w:rPr>
          <w:rFonts w:ascii="Tahoma" w:hAnsi="Tahoma" w:cs="Tahoma"/>
          <w:i/>
          <w:sz w:val="21"/>
          <w:szCs w:val="21"/>
        </w:rPr>
        <w:t>Instrumento Particular de Emissão de Cédulas de Crédito Imobiliário, Sem Garantia Real, sob a Forma Escritural e Outras Avenças</w:t>
      </w:r>
      <w:r w:rsidRPr="002958BA">
        <w:rPr>
          <w:rFonts w:ascii="Tahoma" w:hAnsi="Tahoma" w:cs="Tahoma"/>
          <w:sz w:val="21"/>
          <w:szCs w:val="21"/>
        </w:rPr>
        <w:t>”</w:t>
      </w:r>
      <w:r w:rsidRPr="002958BA">
        <w:rPr>
          <w:rFonts w:ascii="Tahoma" w:hAnsi="Tahoma" w:cs="Tahoma"/>
          <w:b/>
          <w:sz w:val="21"/>
          <w:szCs w:val="21"/>
        </w:rPr>
        <w:t xml:space="preserve"> </w:t>
      </w:r>
      <w:r w:rsidRPr="002958BA">
        <w:rPr>
          <w:rFonts w:ascii="Tahoma" w:hAnsi="Tahoma" w:cs="Tahoma"/>
          <w:sz w:val="21"/>
          <w:szCs w:val="21"/>
        </w:rPr>
        <w:t>(“</w:t>
      </w:r>
      <w:r w:rsidRPr="002958BA">
        <w:rPr>
          <w:rFonts w:ascii="Tahoma" w:hAnsi="Tahoma" w:cs="Tahoma"/>
          <w:sz w:val="21"/>
          <w:szCs w:val="21"/>
          <w:u w:val="single"/>
        </w:rPr>
        <w:t>Escritura de Emissão de CCI</w:t>
      </w:r>
      <w:r w:rsidRPr="002958BA">
        <w:rPr>
          <w:rFonts w:ascii="Tahoma" w:hAnsi="Tahoma" w:cs="Tahoma"/>
          <w:sz w:val="21"/>
          <w:szCs w:val="21"/>
        </w:rPr>
        <w:t>”), 29 (vinte e nove) cédulas de crédito imobiliário integrais, sem garantia real imobiliária, sob a forma escritural (“</w:t>
      </w:r>
      <w:r w:rsidRPr="002958BA">
        <w:rPr>
          <w:rFonts w:ascii="Tahoma" w:hAnsi="Tahoma" w:cs="Tahoma"/>
          <w:sz w:val="21"/>
          <w:szCs w:val="21"/>
          <w:u w:val="single"/>
        </w:rPr>
        <w:t>CCI</w:t>
      </w:r>
      <w:r w:rsidRPr="002958BA">
        <w:rPr>
          <w:rFonts w:ascii="Tahoma" w:hAnsi="Tahoma" w:cs="Tahoma"/>
          <w:sz w:val="21"/>
          <w:szCs w:val="21"/>
        </w:rPr>
        <w:t>”), representativas da integralidade dos créditos imobiliários decorrentes dos Contratos de Compra e Venda;</w:t>
      </w:r>
    </w:p>
    <w:p w14:paraId="7F9BF062" w14:textId="77777777" w:rsidR="00B408AF" w:rsidRPr="002958BA" w:rsidRDefault="00B408AF" w:rsidP="00B408AF">
      <w:pPr>
        <w:pStyle w:val="PargrafodaLista"/>
        <w:spacing w:line="300" w:lineRule="atLeast"/>
        <w:rPr>
          <w:rFonts w:ascii="Tahoma" w:hAnsi="Tahoma" w:cs="Tahoma"/>
          <w:sz w:val="21"/>
          <w:szCs w:val="21"/>
        </w:rPr>
      </w:pPr>
    </w:p>
    <w:p w14:paraId="1C61E74D" w14:textId="322A1E3B" w:rsidR="00B408AF" w:rsidRPr="002958BA" w:rsidRDefault="00B408AF" w:rsidP="002958BA">
      <w:pPr>
        <w:numPr>
          <w:ilvl w:val="0"/>
          <w:numId w:val="7"/>
        </w:numPr>
        <w:spacing w:line="300" w:lineRule="atLeast"/>
        <w:ind w:left="0" w:right="15" w:firstLine="0"/>
        <w:jc w:val="both"/>
        <w:rPr>
          <w:rFonts w:ascii="Tahoma" w:hAnsi="Tahoma" w:cs="Tahoma"/>
          <w:sz w:val="21"/>
          <w:szCs w:val="21"/>
        </w:rPr>
      </w:pPr>
      <w:r w:rsidRPr="002958BA">
        <w:rPr>
          <w:rFonts w:ascii="Tahoma" w:hAnsi="Tahoma" w:cs="Tahoma"/>
          <w:sz w:val="21"/>
          <w:szCs w:val="21"/>
        </w:rPr>
        <w:t xml:space="preserve"> Na mesma data, </w:t>
      </w:r>
      <w:r w:rsidR="00A077BD">
        <w:rPr>
          <w:rFonts w:ascii="Tahoma" w:hAnsi="Tahoma" w:cs="Tahoma"/>
          <w:sz w:val="21"/>
          <w:szCs w:val="21"/>
        </w:rPr>
        <w:t>o</w:t>
      </w:r>
      <w:r w:rsidRPr="002958BA">
        <w:rPr>
          <w:rFonts w:ascii="Tahoma" w:hAnsi="Tahoma" w:cs="Tahoma"/>
          <w:sz w:val="21"/>
          <w:szCs w:val="21"/>
        </w:rPr>
        <w:t xml:space="preserve"> Cedente e a Emissora celebraram o “</w:t>
      </w:r>
      <w:r w:rsidRPr="002958BA">
        <w:rPr>
          <w:rFonts w:ascii="Tahoma" w:hAnsi="Tahoma" w:cs="Tahoma"/>
          <w:i/>
          <w:sz w:val="21"/>
          <w:szCs w:val="21"/>
        </w:rPr>
        <w:t>Instrumento Particular de Contrato de Cessão de Créditos Imobiliários e Outras Avenças</w:t>
      </w:r>
      <w:r w:rsidRPr="002958BA">
        <w:rPr>
          <w:rFonts w:ascii="Tahoma" w:hAnsi="Tahoma" w:cs="Tahoma"/>
          <w:sz w:val="21"/>
          <w:szCs w:val="21"/>
        </w:rPr>
        <w:t>” (“</w:t>
      </w:r>
      <w:r w:rsidRPr="002958BA">
        <w:rPr>
          <w:rFonts w:ascii="Tahoma" w:hAnsi="Tahoma" w:cs="Tahoma"/>
          <w:sz w:val="21"/>
          <w:szCs w:val="21"/>
          <w:u w:val="single"/>
        </w:rPr>
        <w:t>Contrato de Cessão</w:t>
      </w:r>
      <w:r w:rsidRPr="002958BA">
        <w:rPr>
          <w:rFonts w:ascii="Tahoma" w:hAnsi="Tahoma" w:cs="Tahoma"/>
          <w:sz w:val="21"/>
          <w:szCs w:val="21"/>
        </w:rPr>
        <w:t xml:space="preserve">”), pelo qual </w:t>
      </w:r>
      <w:r w:rsidR="00A077BD">
        <w:rPr>
          <w:rFonts w:ascii="Tahoma" w:hAnsi="Tahoma" w:cs="Tahoma"/>
          <w:sz w:val="21"/>
          <w:szCs w:val="21"/>
        </w:rPr>
        <w:t>o</w:t>
      </w:r>
      <w:r w:rsidRPr="002958BA">
        <w:rPr>
          <w:rFonts w:ascii="Tahoma" w:hAnsi="Tahoma" w:cs="Tahoma"/>
          <w:sz w:val="21"/>
          <w:szCs w:val="21"/>
        </w:rPr>
        <w:t xml:space="preserve"> Cedente cedeu à Emissora a totalidade dos créditos imobil</w:t>
      </w:r>
      <w:r w:rsidR="00422B8A">
        <w:rPr>
          <w:rFonts w:ascii="Tahoma" w:hAnsi="Tahoma" w:cs="Tahoma"/>
          <w:sz w:val="21"/>
          <w:szCs w:val="21"/>
        </w:rPr>
        <w:t xml:space="preserve">iários representados pela CCI; </w:t>
      </w:r>
    </w:p>
    <w:p w14:paraId="72F326A6" w14:textId="77777777" w:rsidR="00B408AF" w:rsidRPr="002958BA" w:rsidRDefault="00B408AF" w:rsidP="00B408AF">
      <w:pPr>
        <w:pStyle w:val="PargrafodaLista"/>
        <w:spacing w:line="300" w:lineRule="atLeast"/>
        <w:rPr>
          <w:rFonts w:ascii="Tahoma" w:hAnsi="Tahoma" w:cs="Tahoma"/>
          <w:sz w:val="21"/>
          <w:szCs w:val="21"/>
        </w:rPr>
      </w:pPr>
    </w:p>
    <w:p w14:paraId="751E988D" w14:textId="45F2CE36" w:rsidR="00B408AF" w:rsidRDefault="00B408AF" w:rsidP="002958BA">
      <w:pPr>
        <w:numPr>
          <w:ilvl w:val="0"/>
          <w:numId w:val="7"/>
        </w:numPr>
        <w:spacing w:line="300" w:lineRule="atLeast"/>
        <w:ind w:left="0" w:right="15" w:firstLine="0"/>
        <w:jc w:val="both"/>
        <w:rPr>
          <w:rFonts w:ascii="Tahoma" w:hAnsi="Tahoma" w:cs="Tahoma"/>
          <w:sz w:val="21"/>
          <w:szCs w:val="21"/>
        </w:rPr>
      </w:pPr>
      <w:r w:rsidRPr="002958BA">
        <w:rPr>
          <w:rFonts w:ascii="Tahoma" w:hAnsi="Tahoma" w:cs="Tahoma"/>
          <w:sz w:val="21"/>
          <w:szCs w:val="21"/>
        </w:rPr>
        <w:t>Ainda em 31 de julho de 2020, a Emissora e o Agente Fiduciário celebraram o “</w:t>
      </w:r>
      <w:r w:rsidRPr="002958BA">
        <w:rPr>
          <w:rFonts w:ascii="Tahoma" w:hAnsi="Tahoma" w:cs="Tahoma"/>
          <w:i/>
          <w:sz w:val="21"/>
          <w:szCs w:val="21"/>
        </w:rPr>
        <w:t xml:space="preserve">Termo de Securitização de Créditos Imobiliários da 6ª Série da 1ª Emissão da Casa de Pedra </w:t>
      </w:r>
      <w:proofErr w:type="spellStart"/>
      <w:r w:rsidRPr="002958BA">
        <w:rPr>
          <w:rFonts w:ascii="Tahoma" w:hAnsi="Tahoma" w:cs="Tahoma"/>
          <w:i/>
          <w:sz w:val="21"/>
          <w:szCs w:val="21"/>
        </w:rPr>
        <w:t>Securitizadora</w:t>
      </w:r>
      <w:proofErr w:type="spellEnd"/>
      <w:r w:rsidRPr="002958BA">
        <w:rPr>
          <w:rFonts w:ascii="Tahoma" w:hAnsi="Tahoma" w:cs="Tahoma"/>
          <w:i/>
          <w:sz w:val="21"/>
          <w:szCs w:val="21"/>
        </w:rPr>
        <w:t xml:space="preserve"> de Créditos S.A</w:t>
      </w:r>
      <w:r w:rsidRPr="002958BA">
        <w:rPr>
          <w:rFonts w:ascii="Tahoma" w:hAnsi="Tahoma" w:cs="Tahoma"/>
          <w:sz w:val="21"/>
          <w:szCs w:val="21"/>
        </w:rPr>
        <w:t>” (“</w:t>
      </w:r>
      <w:r w:rsidRPr="002958BA">
        <w:rPr>
          <w:rFonts w:ascii="Tahoma" w:hAnsi="Tahoma" w:cs="Tahoma"/>
          <w:sz w:val="21"/>
          <w:szCs w:val="21"/>
          <w:u w:val="single"/>
        </w:rPr>
        <w:t>Termo de Securitização</w:t>
      </w:r>
      <w:r w:rsidRPr="002958BA">
        <w:rPr>
          <w:rFonts w:ascii="Tahoma" w:hAnsi="Tahoma" w:cs="Tahoma"/>
          <w:sz w:val="21"/>
          <w:szCs w:val="21"/>
        </w:rPr>
        <w:t xml:space="preserve">”), por meio do qual a </w:t>
      </w:r>
      <w:proofErr w:type="spellStart"/>
      <w:r w:rsidRPr="002958BA">
        <w:rPr>
          <w:rFonts w:ascii="Tahoma" w:hAnsi="Tahoma" w:cs="Tahoma"/>
          <w:sz w:val="21"/>
          <w:szCs w:val="21"/>
        </w:rPr>
        <w:t>Securitizadora</w:t>
      </w:r>
      <w:proofErr w:type="spellEnd"/>
      <w:r w:rsidRPr="002958BA">
        <w:rPr>
          <w:rFonts w:ascii="Tahoma" w:hAnsi="Tahoma" w:cs="Tahoma"/>
          <w:sz w:val="21"/>
          <w:szCs w:val="21"/>
        </w:rPr>
        <w:t xml:space="preserve"> vinculou os créditos imobiliários representados pelas CCI aos Certificados de Recebíveis Imobiliários (“</w:t>
      </w:r>
      <w:r w:rsidRPr="002958BA">
        <w:rPr>
          <w:rFonts w:ascii="Tahoma" w:hAnsi="Tahoma" w:cs="Tahoma"/>
          <w:sz w:val="21"/>
          <w:szCs w:val="21"/>
          <w:u w:val="single"/>
        </w:rPr>
        <w:t>CRI</w:t>
      </w:r>
      <w:r w:rsidRPr="002958BA">
        <w:rPr>
          <w:rFonts w:ascii="Tahoma" w:hAnsi="Tahoma" w:cs="Tahoma"/>
          <w:sz w:val="21"/>
          <w:szCs w:val="21"/>
        </w:rPr>
        <w:t>”</w:t>
      </w:r>
      <w:r w:rsidR="00422B8A">
        <w:rPr>
          <w:rFonts w:ascii="Tahoma" w:hAnsi="Tahoma" w:cs="Tahoma"/>
          <w:sz w:val="21"/>
          <w:szCs w:val="21"/>
        </w:rPr>
        <w:t xml:space="preserve">) da 6ª Série de sua 1ª Emissão; </w:t>
      </w:r>
    </w:p>
    <w:p w14:paraId="0EDDCE21" w14:textId="77777777" w:rsidR="00422B8A" w:rsidRDefault="00422B8A" w:rsidP="00422B8A">
      <w:pPr>
        <w:pStyle w:val="PargrafodaLista"/>
        <w:rPr>
          <w:rFonts w:ascii="Tahoma" w:hAnsi="Tahoma" w:cs="Tahoma"/>
          <w:sz w:val="21"/>
          <w:szCs w:val="21"/>
        </w:rPr>
      </w:pPr>
    </w:p>
    <w:p w14:paraId="58F83AC0" w14:textId="7143189E" w:rsidR="00422B8A" w:rsidRPr="002958BA" w:rsidRDefault="00422B8A" w:rsidP="002958BA">
      <w:pPr>
        <w:numPr>
          <w:ilvl w:val="0"/>
          <w:numId w:val="7"/>
        </w:numPr>
        <w:spacing w:line="300" w:lineRule="atLeast"/>
        <w:ind w:left="0" w:right="15" w:firstLine="0"/>
        <w:jc w:val="both"/>
        <w:rPr>
          <w:rFonts w:ascii="Tahoma" w:hAnsi="Tahoma" w:cs="Tahoma"/>
          <w:sz w:val="21"/>
          <w:szCs w:val="21"/>
        </w:rPr>
      </w:pPr>
      <w:r>
        <w:rPr>
          <w:rFonts w:ascii="Tahoma" w:hAnsi="Tahoma" w:cs="Tahoma"/>
          <w:sz w:val="21"/>
          <w:szCs w:val="21"/>
        </w:rPr>
        <w:t>Nesta data, foi realizada Assembleia Geral de Titulares dos CRI, na qual foram deliberadas e aprovadas as alterações objeto do presente instrumento, bem como a sua celebração pelas Partes.</w:t>
      </w:r>
    </w:p>
    <w:p w14:paraId="452FDF2C" w14:textId="77777777" w:rsidR="0054127D" w:rsidRPr="002958BA" w:rsidRDefault="0054127D" w:rsidP="00755134">
      <w:pPr>
        <w:spacing w:line="320" w:lineRule="exact"/>
        <w:ind w:right="-2"/>
        <w:jc w:val="both"/>
        <w:rPr>
          <w:rFonts w:ascii="Tahoma" w:hAnsi="Tahoma" w:cs="Tahoma"/>
          <w:sz w:val="21"/>
          <w:szCs w:val="21"/>
        </w:rPr>
      </w:pPr>
    </w:p>
    <w:p w14:paraId="18160FDE" w14:textId="51C14C06" w:rsidR="00B408AF" w:rsidRPr="002958BA" w:rsidRDefault="00B408AF" w:rsidP="00B408AF">
      <w:pPr>
        <w:spacing w:line="320" w:lineRule="exact"/>
        <w:ind w:right="-2"/>
        <w:jc w:val="both"/>
        <w:rPr>
          <w:rFonts w:ascii="Tahoma" w:hAnsi="Tahoma" w:cs="Tahoma"/>
          <w:sz w:val="21"/>
          <w:szCs w:val="21"/>
        </w:rPr>
      </w:pPr>
      <w:r w:rsidRPr="002958BA">
        <w:rPr>
          <w:rFonts w:ascii="Tahoma" w:hAnsi="Tahoma" w:cs="Tahoma"/>
          <w:sz w:val="21"/>
          <w:szCs w:val="21"/>
        </w:rPr>
        <w:lastRenderedPageBreak/>
        <w:t xml:space="preserve">Formalizam, neste ato, o </w:t>
      </w:r>
      <w:r w:rsidRPr="002958BA">
        <w:rPr>
          <w:rFonts w:ascii="Tahoma" w:hAnsi="Tahoma" w:cs="Tahoma"/>
          <w:i/>
          <w:sz w:val="21"/>
          <w:szCs w:val="21"/>
        </w:rPr>
        <w:t xml:space="preserve">Primeiro aditamento ao Termo de Securitização de Créditos Imobiliários da 6ª Série da 1ª Emissão de Certificados de Recebíveis Imobiliários da Casa de Pedra </w:t>
      </w:r>
      <w:proofErr w:type="spellStart"/>
      <w:r w:rsidRPr="002958BA">
        <w:rPr>
          <w:rFonts w:ascii="Tahoma" w:hAnsi="Tahoma" w:cs="Tahoma"/>
          <w:i/>
          <w:sz w:val="21"/>
          <w:szCs w:val="21"/>
        </w:rPr>
        <w:t>Securitizadora</w:t>
      </w:r>
      <w:proofErr w:type="spellEnd"/>
      <w:r w:rsidRPr="002958BA">
        <w:rPr>
          <w:rFonts w:ascii="Tahoma" w:hAnsi="Tahoma" w:cs="Tahoma"/>
          <w:i/>
          <w:sz w:val="21"/>
          <w:szCs w:val="21"/>
        </w:rPr>
        <w:t xml:space="preserve"> de Créditos S.A.</w:t>
      </w:r>
      <w:r w:rsidRPr="002958BA">
        <w:rPr>
          <w:rFonts w:ascii="Tahoma" w:hAnsi="Tahoma" w:cs="Tahoma"/>
          <w:sz w:val="21"/>
          <w:szCs w:val="21"/>
        </w:rPr>
        <w:t xml:space="preserve"> (“</w:t>
      </w:r>
      <w:r w:rsidRPr="002958BA">
        <w:rPr>
          <w:rFonts w:ascii="Tahoma" w:hAnsi="Tahoma" w:cs="Tahoma"/>
          <w:sz w:val="21"/>
          <w:szCs w:val="21"/>
          <w:u w:val="single"/>
        </w:rPr>
        <w:t>Primeiro Aditamento ao Termo de Securitização</w:t>
      </w:r>
      <w:r w:rsidRPr="002958BA">
        <w:rPr>
          <w:rFonts w:ascii="Tahoma" w:hAnsi="Tahoma" w:cs="Tahoma"/>
          <w:sz w:val="21"/>
          <w:szCs w:val="21"/>
        </w:rPr>
        <w:t>”), nos termos e condições estabelecidos a seguir.</w:t>
      </w:r>
    </w:p>
    <w:p w14:paraId="61AD6391" w14:textId="77777777" w:rsidR="003E7A4F" w:rsidRPr="002958BA" w:rsidRDefault="003E7A4F" w:rsidP="00755134">
      <w:pPr>
        <w:spacing w:line="320" w:lineRule="exact"/>
        <w:ind w:right="-2"/>
        <w:jc w:val="both"/>
        <w:rPr>
          <w:rFonts w:ascii="Tahoma" w:hAnsi="Tahoma" w:cs="Tahoma"/>
          <w:sz w:val="21"/>
          <w:szCs w:val="21"/>
        </w:rPr>
      </w:pPr>
    </w:p>
    <w:p w14:paraId="53D18A77" w14:textId="1FFDAF71" w:rsidR="00412131" w:rsidRPr="002958BA" w:rsidRDefault="00412131" w:rsidP="00755134">
      <w:pPr>
        <w:pStyle w:val="Ttulo1"/>
        <w:spacing w:before="0" w:after="0" w:line="320" w:lineRule="exact"/>
        <w:rPr>
          <w:rFonts w:ascii="Tahoma" w:hAnsi="Tahoma" w:cs="Tahoma"/>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7036528"/>
      <w:r w:rsidRPr="002958BA">
        <w:rPr>
          <w:rFonts w:ascii="Tahoma" w:hAnsi="Tahoma" w:cs="Tahoma"/>
          <w:sz w:val="21"/>
          <w:szCs w:val="21"/>
        </w:rPr>
        <w:t xml:space="preserve">CLÁUSULA </w:t>
      </w:r>
      <w:r w:rsidR="00C52C96" w:rsidRPr="002958BA">
        <w:rPr>
          <w:rFonts w:ascii="Tahoma" w:hAnsi="Tahoma" w:cs="Tahoma"/>
          <w:sz w:val="21"/>
          <w:szCs w:val="21"/>
        </w:rPr>
        <w:t xml:space="preserve">PRIMEIRA </w:t>
      </w:r>
      <w:r w:rsidRPr="002958BA">
        <w:rPr>
          <w:rFonts w:ascii="Tahoma" w:hAnsi="Tahoma" w:cs="Tahoma"/>
          <w:sz w:val="21"/>
          <w:szCs w:val="21"/>
        </w:rPr>
        <w:t>– DEFINIÇÕES</w:t>
      </w:r>
      <w:bookmarkEnd w:id="1"/>
      <w:bookmarkEnd w:id="2"/>
      <w:bookmarkEnd w:id="3"/>
      <w:bookmarkEnd w:id="4"/>
      <w:bookmarkEnd w:id="5"/>
      <w:bookmarkEnd w:id="6"/>
      <w:bookmarkEnd w:id="7"/>
      <w:bookmarkEnd w:id="8"/>
    </w:p>
    <w:p w14:paraId="531D5BE0" w14:textId="77777777" w:rsidR="00B408AF" w:rsidRPr="002958BA" w:rsidRDefault="00B408AF" w:rsidP="00B408AF">
      <w:pPr>
        <w:rPr>
          <w:rFonts w:ascii="Tahoma" w:hAnsi="Tahoma" w:cs="Tahoma"/>
          <w:sz w:val="21"/>
          <w:szCs w:val="21"/>
        </w:rPr>
      </w:pPr>
    </w:p>
    <w:p w14:paraId="06F55E3D" w14:textId="60ABAECD" w:rsidR="00B408AF" w:rsidRPr="002958BA" w:rsidRDefault="00B408AF" w:rsidP="002958BA">
      <w:pPr>
        <w:pStyle w:val="PargrafodaLista"/>
        <w:widowControl w:val="0"/>
        <w:numPr>
          <w:ilvl w:val="1"/>
          <w:numId w:val="12"/>
        </w:numPr>
        <w:tabs>
          <w:tab w:val="left" w:pos="9000"/>
        </w:tabs>
        <w:spacing w:line="300" w:lineRule="atLeast"/>
        <w:contextualSpacing w:val="0"/>
        <w:jc w:val="both"/>
        <w:rPr>
          <w:rFonts w:ascii="Tahoma" w:hAnsi="Tahoma" w:cs="Tahoma"/>
          <w:sz w:val="21"/>
          <w:szCs w:val="21"/>
        </w:rPr>
      </w:pPr>
      <w:r w:rsidRPr="002958BA">
        <w:rPr>
          <w:rFonts w:ascii="Tahoma" w:hAnsi="Tahoma" w:cs="Tahoma"/>
          <w:sz w:val="21"/>
          <w:szCs w:val="21"/>
        </w:rPr>
        <w:t>As palavras e os termos constantes deste Primeiro Aditamento ao Termo de Securitização, aqui não expressamente definidos, grafados em português ou em qualquer língua estrangeira, bem como, quaisquer outros de linguagem técnica e/ou financeira ou não, que, eventualmente, durante a vigência do presente instrumento, no cumprimento de direitos e obrigações assumidos por ambas as partes, sejam utilizados para identificar a prática de quaisquer atos, deverão ser compreendidos e interpretados conforme significado a eles atribuídos nos Contratos de Compra e Venda, no Contrato de Cessão, no Termo de Securitização ou em consonância com o conceito consagrado pelos usos e costumes do mercado financeiro e de capitais local.</w:t>
      </w:r>
    </w:p>
    <w:p w14:paraId="0E2D0129" w14:textId="77777777" w:rsidR="00B408AF" w:rsidRPr="002958BA" w:rsidRDefault="00B408AF" w:rsidP="00B408AF">
      <w:pPr>
        <w:pStyle w:val="PargrafodaLista"/>
        <w:widowControl w:val="0"/>
        <w:tabs>
          <w:tab w:val="left" w:pos="9000"/>
        </w:tabs>
        <w:spacing w:line="300" w:lineRule="atLeast"/>
        <w:jc w:val="both"/>
        <w:rPr>
          <w:rFonts w:ascii="Tahoma" w:hAnsi="Tahoma" w:cs="Tahoma"/>
          <w:sz w:val="21"/>
          <w:szCs w:val="21"/>
        </w:rPr>
      </w:pPr>
    </w:p>
    <w:p w14:paraId="6F9241CE" w14:textId="77777777" w:rsidR="00B408AF" w:rsidRPr="002958BA" w:rsidRDefault="00B408AF" w:rsidP="00B408AF">
      <w:pPr>
        <w:widowControl w:val="0"/>
        <w:tabs>
          <w:tab w:val="left" w:pos="9000"/>
        </w:tabs>
        <w:spacing w:line="300" w:lineRule="atLeast"/>
        <w:jc w:val="both"/>
        <w:rPr>
          <w:rFonts w:ascii="Tahoma" w:hAnsi="Tahoma" w:cs="Tahoma"/>
          <w:b/>
          <w:sz w:val="21"/>
          <w:szCs w:val="21"/>
        </w:rPr>
      </w:pPr>
      <w:r w:rsidRPr="002958BA">
        <w:rPr>
          <w:rFonts w:ascii="Tahoma" w:hAnsi="Tahoma" w:cs="Tahoma"/>
          <w:b/>
          <w:sz w:val="21"/>
          <w:szCs w:val="21"/>
        </w:rPr>
        <w:t>CLÁUSULA SEGUNDA - ALTERAÇÕES</w:t>
      </w:r>
    </w:p>
    <w:p w14:paraId="58F379B7" w14:textId="77777777" w:rsidR="00B408AF" w:rsidRPr="002958BA" w:rsidRDefault="00B408AF" w:rsidP="00B408AF">
      <w:pPr>
        <w:widowControl w:val="0"/>
        <w:spacing w:line="300" w:lineRule="atLeast"/>
        <w:rPr>
          <w:rFonts w:ascii="Tahoma" w:hAnsi="Tahoma" w:cs="Tahoma"/>
          <w:b/>
          <w:sz w:val="21"/>
          <w:szCs w:val="21"/>
          <w:highlight w:val="yellow"/>
        </w:rPr>
      </w:pPr>
    </w:p>
    <w:p w14:paraId="03B57659" w14:textId="77777777" w:rsidR="000220EF" w:rsidRPr="003B11E4" w:rsidRDefault="000220EF" w:rsidP="000220EF">
      <w:pPr>
        <w:pStyle w:val="Cabealho"/>
        <w:widowControl w:val="0"/>
        <w:numPr>
          <w:ilvl w:val="1"/>
          <w:numId w:val="8"/>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709" w:hanging="709"/>
        <w:jc w:val="both"/>
        <w:rPr>
          <w:ins w:id="9" w:author="Fernando Junior" w:date="2020-11-11T18:07:00Z"/>
          <w:rFonts w:ascii="Segoe UI" w:hAnsi="Segoe UI" w:cs="Segoe UI"/>
          <w:sz w:val="21"/>
          <w:szCs w:val="21"/>
        </w:rPr>
      </w:pPr>
      <w:ins w:id="10" w:author="Fernando Junior" w:date="2020-11-11T18:07:00Z">
        <w:r w:rsidRPr="003B11E4">
          <w:rPr>
            <w:rFonts w:ascii="Segoe UI" w:hAnsi="Segoe UI" w:cs="Segoe UI"/>
            <w:sz w:val="21"/>
            <w:szCs w:val="21"/>
          </w:rPr>
          <w:t>Pelo presente Primeiro Aditamento à Escritura de CCI, as Partes resolvem:</w:t>
        </w:r>
      </w:ins>
    </w:p>
    <w:p w14:paraId="6389F90A" w14:textId="77777777" w:rsidR="000220EF" w:rsidRPr="003B11E4" w:rsidRDefault="000220EF" w:rsidP="000220EF">
      <w:pPr>
        <w:pStyle w:val="Cabealho"/>
        <w:widowControl w:val="0"/>
        <w:numPr>
          <w:ilvl w:val="0"/>
          <w:numId w:val="10"/>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ins w:id="11" w:author="Fernando Junior" w:date="2020-11-11T18:07:00Z"/>
          <w:rFonts w:ascii="Segoe UI" w:hAnsi="Segoe UI" w:cs="Segoe UI"/>
          <w:sz w:val="21"/>
          <w:szCs w:val="21"/>
        </w:rPr>
      </w:pPr>
      <w:ins w:id="12" w:author="Fernando Junior" w:date="2020-11-11T18:07:00Z">
        <w:r w:rsidRPr="003B11E4">
          <w:rPr>
            <w:rFonts w:ascii="Segoe UI" w:hAnsi="Segoe UI" w:cs="Segoe UI"/>
            <w:sz w:val="21"/>
            <w:szCs w:val="21"/>
          </w:rPr>
          <w:t>Retificar a “Data de Constituição do Crédito (inicial)” das CCI, para que passe a constar a data de 31/07/2020;</w:t>
        </w:r>
        <w:r>
          <w:rPr>
            <w:rFonts w:ascii="Segoe UI" w:hAnsi="Segoe UI" w:cs="Segoe UI"/>
            <w:sz w:val="21"/>
            <w:szCs w:val="21"/>
          </w:rPr>
          <w:t xml:space="preserve"> e</w:t>
        </w:r>
      </w:ins>
    </w:p>
    <w:p w14:paraId="3F23E420" w14:textId="77777777" w:rsidR="000220EF" w:rsidRPr="003B11E4" w:rsidRDefault="000220EF" w:rsidP="000220EF">
      <w:pPr>
        <w:pStyle w:val="Cabealho"/>
        <w:widowControl w:val="0"/>
        <w:numPr>
          <w:ilvl w:val="0"/>
          <w:numId w:val="10"/>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ins w:id="13" w:author="Fernando Junior" w:date="2020-11-11T18:07:00Z"/>
          <w:rFonts w:ascii="Segoe UI" w:hAnsi="Segoe UI" w:cs="Segoe UI"/>
          <w:sz w:val="21"/>
          <w:szCs w:val="21"/>
        </w:rPr>
      </w:pPr>
      <w:ins w:id="14" w:author="Fernando Junior" w:date="2020-11-11T18:07:00Z">
        <w:r w:rsidRPr="003B11E4">
          <w:rPr>
            <w:rFonts w:ascii="Segoe UI" w:hAnsi="Segoe UI" w:cs="Segoe UI"/>
            <w:sz w:val="21"/>
            <w:szCs w:val="21"/>
          </w:rPr>
          <w:t>Atualizar a relação das CCI, excluindo a CCI nº 029</w:t>
        </w:r>
        <w:r>
          <w:rPr>
            <w:rFonts w:ascii="Segoe UI" w:hAnsi="Segoe UI" w:cs="Segoe UI"/>
            <w:sz w:val="21"/>
            <w:szCs w:val="21"/>
          </w:rPr>
          <w:t xml:space="preserve"> e a CCI nº 027</w:t>
        </w:r>
        <w:r w:rsidRPr="003B11E4">
          <w:rPr>
            <w:rFonts w:ascii="Segoe UI" w:hAnsi="Segoe UI" w:cs="Segoe UI"/>
            <w:sz w:val="21"/>
            <w:szCs w:val="21"/>
          </w:rPr>
          <w:t xml:space="preserve"> e incluindo a CCI nº </w:t>
        </w:r>
        <w:r w:rsidRPr="00397648">
          <w:rPr>
            <w:rFonts w:ascii="Segoe UI" w:hAnsi="Segoe UI" w:cs="Segoe UI"/>
            <w:sz w:val="21"/>
            <w:szCs w:val="21"/>
          </w:rPr>
          <w:t>030</w:t>
        </w:r>
        <w:r w:rsidRPr="002F1FE6">
          <w:rPr>
            <w:rFonts w:ascii="Segoe UI" w:hAnsi="Segoe UI" w:cs="Segoe UI"/>
            <w:sz w:val="21"/>
            <w:szCs w:val="21"/>
          </w:rPr>
          <w:t>.</w:t>
        </w:r>
        <w:r w:rsidRPr="003B11E4">
          <w:rPr>
            <w:rFonts w:ascii="Segoe UI" w:hAnsi="Segoe UI" w:cs="Segoe UI"/>
            <w:sz w:val="21"/>
            <w:szCs w:val="21"/>
          </w:rPr>
          <w:t xml:space="preserve"> </w:t>
        </w:r>
      </w:ins>
    </w:p>
    <w:p w14:paraId="0F914151" w14:textId="0875EA68" w:rsidR="00B408AF" w:rsidRPr="002958BA" w:rsidDel="000220EF" w:rsidRDefault="00B408AF" w:rsidP="000220EF">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429"/>
        <w:jc w:val="both"/>
        <w:rPr>
          <w:del w:id="15" w:author="Fernando Junior" w:date="2020-11-11T18:07:00Z"/>
          <w:rFonts w:ascii="Tahoma" w:hAnsi="Tahoma" w:cs="Tahoma"/>
          <w:sz w:val="21"/>
          <w:szCs w:val="21"/>
        </w:rPr>
        <w:pPrChange w:id="16" w:author="Fernando Junior" w:date="2020-11-11T18:07:00Z">
          <w:pPr>
            <w:pStyle w:val="Cabealho"/>
            <w:widowControl w:val="0"/>
            <w:numPr>
              <w:ilvl w:val="1"/>
              <w:numId w:val="8"/>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709" w:hanging="709"/>
            <w:jc w:val="both"/>
          </w:pPr>
        </w:pPrChange>
      </w:pPr>
      <w:del w:id="17" w:author="Fernando Junior" w:date="2020-11-11T18:07:00Z">
        <w:r w:rsidRPr="002958BA" w:rsidDel="000220EF">
          <w:rPr>
            <w:rFonts w:ascii="Tahoma" w:hAnsi="Tahoma" w:cs="Tahoma"/>
            <w:sz w:val="21"/>
            <w:szCs w:val="21"/>
          </w:rPr>
          <w:delText>Pelo presente Primeiro Aditamento ao Termo de Securitização, as Partes resolvem:</w:delText>
        </w:r>
      </w:del>
    </w:p>
    <w:p w14:paraId="5283801D" w14:textId="72305620" w:rsidR="00B408AF" w:rsidRPr="002958BA" w:rsidDel="000220EF" w:rsidRDefault="00B408AF" w:rsidP="000220EF">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429"/>
        <w:jc w:val="both"/>
        <w:rPr>
          <w:del w:id="18" w:author="Fernando Junior" w:date="2020-11-11T18:07:00Z"/>
          <w:rFonts w:ascii="Tahoma" w:hAnsi="Tahoma" w:cs="Tahoma"/>
          <w:sz w:val="21"/>
          <w:szCs w:val="21"/>
        </w:rPr>
        <w:pPrChange w:id="19" w:author="Fernando Junior" w:date="2020-11-11T18:07:00Z">
          <w:pPr>
            <w:pStyle w:val="Cabealho"/>
            <w:widowControl w:val="0"/>
            <w:numPr>
              <w:numId w:val="10"/>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429" w:hanging="720"/>
            <w:jc w:val="both"/>
          </w:pPr>
        </w:pPrChange>
      </w:pPr>
      <w:del w:id="20" w:author="Fernando Junior" w:date="2020-11-11T18:07:00Z">
        <w:r w:rsidRPr="002958BA" w:rsidDel="000220EF">
          <w:rPr>
            <w:rFonts w:ascii="Tahoma" w:hAnsi="Tahoma" w:cs="Tahoma"/>
            <w:sz w:val="21"/>
            <w:szCs w:val="21"/>
          </w:rPr>
          <w:delText>Retificar a “Data de Constituição do Crédito (inicial)” das CCI, para que passe a constar a data de 31/07/2020;</w:delText>
        </w:r>
      </w:del>
    </w:p>
    <w:p w14:paraId="19D6C183" w14:textId="142033D2" w:rsidR="00B408AF" w:rsidRPr="002958BA" w:rsidDel="000220EF" w:rsidRDefault="00B408AF" w:rsidP="000220EF">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429"/>
        <w:jc w:val="both"/>
        <w:rPr>
          <w:del w:id="21" w:author="Fernando Junior" w:date="2020-11-11T18:07:00Z"/>
          <w:rFonts w:ascii="Tahoma" w:hAnsi="Tahoma" w:cs="Tahoma"/>
          <w:sz w:val="21"/>
          <w:szCs w:val="21"/>
        </w:rPr>
        <w:pPrChange w:id="22" w:author="Fernando Junior" w:date="2020-11-11T18:07:00Z">
          <w:pPr>
            <w:pStyle w:val="Cabealho"/>
            <w:widowControl w:val="0"/>
            <w:numPr>
              <w:numId w:val="10"/>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429" w:hanging="720"/>
            <w:jc w:val="both"/>
          </w:pPr>
        </w:pPrChange>
      </w:pPr>
      <w:del w:id="23" w:author="Fernando Junior" w:date="2020-11-11T18:07:00Z">
        <w:r w:rsidRPr="002958BA" w:rsidDel="000220EF">
          <w:rPr>
            <w:rFonts w:ascii="Tahoma" w:hAnsi="Tahoma" w:cs="Tahoma"/>
            <w:sz w:val="21"/>
            <w:szCs w:val="21"/>
          </w:rPr>
          <w:delText>Alterar as características da CCI nº 027, para que passe a constar os dados do atual Devedor; e</w:delText>
        </w:r>
      </w:del>
    </w:p>
    <w:p w14:paraId="5ECA846C" w14:textId="296430EB" w:rsidR="00B408AF" w:rsidRPr="002958BA" w:rsidRDefault="00B408AF" w:rsidP="000220EF">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429"/>
        <w:jc w:val="both"/>
        <w:rPr>
          <w:rFonts w:ascii="Tahoma" w:hAnsi="Tahoma" w:cs="Tahoma"/>
          <w:sz w:val="21"/>
          <w:szCs w:val="21"/>
        </w:rPr>
        <w:pPrChange w:id="24" w:author="Fernando Junior" w:date="2020-11-11T18:07:00Z">
          <w:pPr>
            <w:pStyle w:val="Cabealho"/>
            <w:widowControl w:val="0"/>
            <w:numPr>
              <w:numId w:val="10"/>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429" w:hanging="720"/>
            <w:jc w:val="both"/>
          </w:pPr>
        </w:pPrChange>
      </w:pPr>
      <w:del w:id="25" w:author="Fernando Junior" w:date="2020-11-11T18:07:00Z">
        <w:r w:rsidRPr="002958BA" w:rsidDel="000220EF">
          <w:rPr>
            <w:rFonts w:ascii="Tahoma" w:hAnsi="Tahoma" w:cs="Tahoma"/>
            <w:sz w:val="21"/>
            <w:szCs w:val="21"/>
          </w:rPr>
          <w:delText xml:space="preserve">Atualizar a relação das CCI, excluindo a CCI nº 029 e incluindo a CCI nº 030. </w:delText>
        </w:r>
      </w:del>
    </w:p>
    <w:p w14:paraId="1A47082A" w14:textId="77777777" w:rsidR="00B408AF" w:rsidRPr="002958BA" w:rsidRDefault="00B408AF" w:rsidP="00B408AF">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429"/>
        <w:jc w:val="both"/>
        <w:rPr>
          <w:rFonts w:ascii="Tahoma" w:hAnsi="Tahoma" w:cs="Tahoma"/>
          <w:sz w:val="21"/>
          <w:szCs w:val="21"/>
        </w:rPr>
      </w:pPr>
      <w:r w:rsidRPr="002958BA">
        <w:rPr>
          <w:rFonts w:ascii="Tahoma" w:hAnsi="Tahoma" w:cs="Tahoma"/>
          <w:sz w:val="21"/>
          <w:szCs w:val="21"/>
        </w:rPr>
        <w:t xml:space="preserve"> </w:t>
      </w:r>
    </w:p>
    <w:p w14:paraId="3211006F" w14:textId="0578A0FF" w:rsidR="00B408AF" w:rsidRPr="002958BA" w:rsidRDefault="00B408AF" w:rsidP="002958BA">
      <w:pPr>
        <w:pStyle w:val="Cabealho"/>
        <w:widowControl w:val="0"/>
        <w:numPr>
          <w:ilvl w:val="1"/>
          <w:numId w:val="8"/>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709" w:hanging="709"/>
        <w:jc w:val="both"/>
        <w:rPr>
          <w:rFonts w:ascii="Tahoma" w:hAnsi="Tahoma" w:cs="Tahoma"/>
          <w:sz w:val="21"/>
          <w:szCs w:val="21"/>
        </w:rPr>
      </w:pPr>
      <w:r w:rsidRPr="002958BA">
        <w:rPr>
          <w:rFonts w:ascii="Tahoma" w:hAnsi="Tahoma" w:cs="Tahoma"/>
          <w:sz w:val="21"/>
          <w:szCs w:val="21"/>
        </w:rPr>
        <w:t xml:space="preserve">Em virtude das alterações previstas no item 2.1 acima, a partir desta data, o Anexo I do Termo de Securitização passará a vigorar na forma consolidada prevista no </w:t>
      </w:r>
      <w:r w:rsidRPr="002958BA">
        <w:rPr>
          <w:rFonts w:ascii="Tahoma" w:hAnsi="Tahoma" w:cs="Tahoma"/>
          <w:b/>
          <w:sz w:val="21"/>
          <w:szCs w:val="21"/>
        </w:rPr>
        <w:t>Anexo A</w:t>
      </w:r>
      <w:r w:rsidRPr="002958BA">
        <w:rPr>
          <w:rFonts w:ascii="Tahoma" w:hAnsi="Tahoma" w:cs="Tahoma"/>
          <w:sz w:val="21"/>
          <w:szCs w:val="21"/>
        </w:rPr>
        <w:t xml:space="preserve"> deste Primeiro Aditamento ao Termo de Securitização. </w:t>
      </w:r>
    </w:p>
    <w:p w14:paraId="514A7F9C" w14:textId="77777777" w:rsidR="00B408AF" w:rsidRPr="002958BA" w:rsidRDefault="00B408AF" w:rsidP="00B408AF">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rFonts w:ascii="Tahoma" w:hAnsi="Tahoma" w:cs="Tahoma"/>
          <w:sz w:val="21"/>
          <w:szCs w:val="21"/>
        </w:rPr>
      </w:pPr>
    </w:p>
    <w:p w14:paraId="320E62FB" w14:textId="77777777" w:rsidR="00B408AF" w:rsidRPr="002958BA" w:rsidRDefault="00B408AF" w:rsidP="00B408AF">
      <w:pPr>
        <w:widowControl w:val="0"/>
        <w:tabs>
          <w:tab w:val="left" w:pos="720"/>
          <w:tab w:val="left" w:pos="8647"/>
        </w:tabs>
        <w:autoSpaceDE w:val="0"/>
        <w:autoSpaceDN w:val="0"/>
        <w:adjustRightInd w:val="0"/>
        <w:spacing w:line="300" w:lineRule="atLeast"/>
        <w:jc w:val="both"/>
        <w:rPr>
          <w:rFonts w:ascii="Tahoma" w:hAnsi="Tahoma" w:cs="Tahoma"/>
          <w:b/>
          <w:sz w:val="21"/>
          <w:szCs w:val="21"/>
        </w:rPr>
      </w:pPr>
      <w:r w:rsidRPr="002958BA">
        <w:rPr>
          <w:rFonts w:ascii="Tahoma" w:hAnsi="Tahoma" w:cs="Tahoma"/>
          <w:b/>
          <w:sz w:val="21"/>
          <w:szCs w:val="21"/>
        </w:rPr>
        <w:t>CLÁUSULA TERCEIRA – RATIFICAÇÃO E DISPOSIÇÕES GERAIS</w:t>
      </w:r>
    </w:p>
    <w:p w14:paraId="6CF812D2" w14:textId="77777777" w:rsidR="00B408AF" w:rsidRPr="002958BA" w:rsidRDefault="00B408AF" w:rsidP="00B408AF">
      <w:pPr>
        <w:pStyle w:val="Cabealho"/>
        <w:tabs>
          <w:tab w:val="num" w:pos="1134"/>
        </w:tabs>
        <w:spacing w:line="300" w:lineRule="atLeast"/>
        <w:jc w:val="both"/>
        <w:rPr>
          <w:rFonts w:ascii="Tahoma" w:hAnsi="Tahoma" w:cs="Tahoma"/>
          <w:sz w:val="21"/>
          <w:szCs w:val="21"/>
        </w:rPr>
      </w:pPr>
    </w:p>
    <w:p w14:paraId="03F6E1C0" w14:textId="2381F807" w:rsidR="00B408AF" w:rsidRPr="002958BA" w:rsidRDefault="00B408AF" w:rsidP="002958BA">
      <w:pPr>
        <w:pStyle w:val="Cabealho"/>
        <w:widowControl w:val="0"/>
        <w:numPr>
          <w:ilvl w:val="1"/>
          <w:numId w:val="9"/>
        </w:numPr>
        <w:tabs>
          <w:tab w:val="clear" w:pos="4419"/>
          <w:tab w:val="clear" w:pos="8838"/>
        </w:tabs>
        <w:autoSpaceDE w:val="0"/>
        <w:autoSpaceDN w:val="0"/>
        <w:adjustRightInd w:val="0"/>
        <w:spacing w:line="300" w:lineRule="atLeast"/>
        <w:ind w:left="709" w:hanging="709"/>
        <w:jc w:val="both"/>
        <w:rPr>
          <w:rFonts w:ascii="Tahoma" w:hAnsi="Tahoma" w:cs="Tahoma"/>
          <w:sz w:val="21"/>
          <w:szCs w:val="21"/>
        </w:rPr>
      </w:pPr>
      <w:r w:rsidRPr="002958BA">
        <w:rPr>
          <w:rFonts w:ascii="Tahoma" w:hAnsi="Tahoma" w:cs="Tahoma"/>
          <w:sz w:val="21"/>
          <w:szCs w:val="21"/>
        </w:rPr>
        <w:t xml:space="preserve">Permanecem inalteradas as demais disposições </w:t>
      </w:r>
      <w:r w:rsidR="009A2202" w:rsidRPr="002958BA">
        <w:rPr>
          <w:rFonts w:ascii="Tahoma" w:hAnsi="Tahoma" w:cs="Tahoma"/>
          <w:sz w:val="21"/>
          <w:szCs w:val="21"/>
        </w:rPr>
        <w:t>do Termo de Securitização</w:t>
      </w:r>
      <w:r w:rsidRPr="002958BA">
        <w:rPr>
          <w:rFonts w:ascii="Tahoma" w:hAnsi="Tahoma" w:cs="Tahoma"/>
          <w:sz w:val="21"/>
          <w:szCs w:val="21"/>
        </w:rPr>
        <w:t xml:space="preserve">, anteriormente firmadas, que não apresentem incompatibilidade com este </w:t>
      </w:r>
      <w:r w:rsidR="009A2202" w:rsidRPr="002958BA">
        <w:rPr>
          <w:rFonts w:ascii="Tahoma" w:hAnsi="Tahoma" w:cs="Tahoma"/>
          <w:sz w:val="21"/>
          <w:szCs w:val="21"/>
        </w:rPr>
        <w:t>Primeiro Aditamento ao Termo de Securitização</w:t>
      </w:r>
      <w:r w:rsidRPr="002958BA">
        <w:rPr>
          <w:rFonts w:ascii="Tahoma" w:hAnsi="Tahoma" w:cs="Tahoma"/>
          <w:sz w:val="21"/>
          <w:szCs w:val="21"/>
        </w:rPr>
        <w:t xml:space="preserve">, as quais ficam neste ato ratificadas integralmente, obrigando as Partes e seus sucessores ao integral cumprimento dos seus termos, a qualquer título. </w:t>
      </w:r>
    </w:p>
    <w:p w14:paraId="313F461D" w14:textId="77777777" w:rsidR="00B408AF" w:rsidRPr="002958BA" w:rsidRDefault="00B408AF" w:rsidP="00B408AF">
      <w:pPr>
        <w:pStyle w:val="Cabealho"/>
        <w:spacing w:line="300" w:lineRule="atLeast"/>
        <w:ind w:left="709"/>
        <w:jc w:val="both"/>
        <w:rPr>
          <w:rFonts w:ascii="Tahoma" w:hAnsi="Tahoma" w:cs="Tahoma"/>
          <w:sz w:val="21"/>
          <w:szCs w:val="21"/>
        </w:rPr>
      </w:pPr>
    </w:p>
    <w:p w14:paraId="63718553" w14:textId="77777777" w:rsidR="00B408AF" w:rsidRPr="002958BA" w:rsidRDefault="00B408AF" w:rsidP="002958BA">
      <w:pPr>
        <w:pStyle w:val="Cabealho"/>
        <w:widowControl w:val="0"/>
        <w:numPr>
          <w:ilvl w:val="1"/>
          <w:numId w:val="9"/>
        </w:numPr>
        <w:tabs>
          <w:tab w:val="clear" w:pos="4419"/>
          <w:tab w:val="clear" w:pos="8838"/>
        </w:tabs>
        <w:autoSpaceDE w:val="0"/>
        <w:autoSpaceDN w:val="0"/>
        <w:adjustRightInd w:val="0"/>
        <w:spacing w:line="300" w:lineRule="atLeast"/>
        <w:ind w:left="709" w:hanging="709"/>
        <w:jc w:val="both"/>
        <w:rPr>
          <w:rFonts w:ascii="Tahoma" w:hAnsi="Tahoma" w:cs="Tahoma"/>
          <w:sz w:val="21"/>
          <w:szCs w:val="21"/>
        </w:rPr>
      </w:pPr>
      <w:r w:rsidRPr="002958BA">
        <w:rPr>
          <w:rFonts w:ascii="Tahoma" w:hAnsi="Tahoma" w:cs="Tahoma"/>
          <w:sz w:val="21"/>
          <w:szCs w:val="21"/>
        </w:rPr>
        <w:lastRenderedPageBreak/>
        <w:t xml:space="preserve">As Partes declaram, mútua e expressamente que: </w:t>
      </w:r>
    </w:p>
    <w:p w14:paraId="1514A33D" w14:textId="28E21C74"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Dispuseram de tempo e condições adequados para a avaliação e discussão de todas as alterações </w:t>
      </w:r>
      <w:r w:rsidR="009A2202" w:rsidRPr="002958BA">
        <w:rPr>
          <w:rFonts w:ascii="Tahoma" w:hAnsi="Tahoma" w:cs="Tahoma"/>
          <w:sz w:val="21"/>
          <w:szCs w:val="21"/>
        </w:rPr>
        <w:t>do Termo de Securitização</w:t>
      </w:r>
      <w:r w:rsidRPr="002958BA">
        <w:rPr>
          <w:rFonts w:ascii="Tahoma" w:hAnsi="Tahoma" w:cs="Tahoma"/>
          <w:sz w:val="21"/>
          <w:szCs w:val="21"/>
        </w:rPr>
        <w:t xml:space="preserve"> previstas neste </w:t>
      </w:r>
      <w:r w:rsidR="009A2202" w:rsidRPr="002958BA">
        <w:rPr>
          <w:rFonts w:ascii="Tahoma" w:hAnsi="Tahoma" w:cs="Tahoma"/>
          <w:sz w:val="21"/>
          <w:szCs w:val="21"/>
        </w:rPr>
        <w:t>Primeiro Aditamento ao Termo de Securitização</w:t>
      </w:r>
      <w:r w:rsidRPr="002958BA">
        <w:rPr>
          <w:rFonts w:ascii="Tahoma" w:hAnsi="Tahoma" w:cs="Tahoma"/>
          <w:sz w:val="21"/>
          <w:szCs w:val="21"/>
        </w:rPr>
        <w:t xml:space="preserve">; </w:t>
      </w:r>
    </w:p>
    <w:p w14:paraId="53C705B8" w14:textId="5206B45C"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Este </w:t>
      </w:r>
      <w:r w:rsidR="009A2202" w:rsidRPr="002958BA">
        <w:rPr>
          <w:rFonts w:ascii="Tahoma" w:hAnsi="Tahoma" w:cs="Tahoma"/>
          <w:sz w:val="21"/>
          <w:szCs w:val="21"/>
        </w:rPr>
        <w:t xml:space="preserve">Primeiro Aditamento ao Termo de Securitização </w:t>
      </w:r>
      <w:r w:rsidRPr="002958BA">
        <w:rPr>
          <w:rFonts w:ascii="Tahoma" w:hAnsi="Tahoma" w:cs="Tahoma"/>
          <w:sz w:val="21"/>
          <w:szCs w:val="21"/>
        </w:rPr>
        <w:t>foi celebrado respeitando os princípios da igualdade, probidade, lealdade e boa-fé;</w:t>
      </w:r>
    </w:p>
    <w:p w14:paraId="15334448" w14:textId="72F0F88D"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A celebração deste </w:t>
      </w:r>
      <w:r w:rsidR="009A2202" w:rsidRPr="002958BA">
        <w:rPr>
          <w:rFonts w:ascii="Tahoma" w:hAnsi="Tahoma" w:cs="Tahoma"/>
          <w:sz w:val="21"/>
          <w:szCs w:val="21"/>
        </w:rPr>
        <w:t xml:space="preserve">Primeiro Aditamento ao Termo de Securitização </w:t>
      </w:r>
      <w:r w:rsidRPr="002958BA">
        <w:rPr>
          <w:rFonts w:ascii="Tahoma" w:hAnsi="Tahoma" w:cs="Tahoma"/>
          <w:sz w:val="21"/>
          <w:szCs w:val="21"/>
        </w:rPr>
        <w:t>e o cumprimento das obrigações aqui previstas, não violam qualquer lei, regulamento, decisão judicial, administrativa ou arbitral, a qual estejam vinculadas; e</w:t>
      </w:r>
    </w:p>
    <w:p w14:paraId="6ACF28DD" w14:textId="36B3B0C3"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Não se encontram em estado de necessidade ou sob coação para celebrar este </w:t>
      </w:r>
      <w:r w:rsidR="009A2202" w:rsidRPr="002958BA">
        <w:rPr>
          <w:rFonts w:ascii="Tahoma" w:hAnsi="Tahoma" w:cs="Tahoma"/>
          <w:sz w:val="21"/>
          <w:szCs w:val="21"/>
        </w:rPr>
        <w:t>Primeiro Aditamento ao Termo de Securitização</w:t>
      </w:r>
      <w:r w:rsidRPr="002958BA">
        <w:rPr>
          <w:rFonts w:ascii="Tahoma" w:hAnsi="Tahoma" w:cs="Tahoma"/>
          <w:sz w:val="21"/>
          <w:szCs w:val="21"/>
        </w:rPr>
        <w:t>, sendo que as manifestações de vontade ora externadas encontram-se livres de quaisquer vícios de consentimento.</w:t>
      </w:r>
    </w:p>
    <w:p w14:paraId="285F94A8" w14:textId="77777777" w:rsidR="00B408AF" w:rsidRPr="002958BA" w:rsidRDefault="00B408AF" w:rsidP="00B408AF">
      <w:pPr>
        <w:pStyle w:val="Cabealho"/>
        <w:spacing w:line="300" w:lineRule="atLeast"/>
        <w:ind w:left="709"/>
        <w:jc w:val="both"/>
        <w:rPr>
          <w:rFonts w:ascii="Tahoma" w:hAnsi="Tahoma" w:cs="Tahoma"/>
          <w:sz w:val="21"/>
          <w:szCs w:val="21"/>
        </w:rPr>
      </w:pPr>
    </w:p>
    <w:p w14:paraId="75D6B9EF" w14:textId="77777777" w:rsidR="00B408AF" w:rsidRPr="002958BA" w:rsidRDefault="00B408AF" w:rsidP="00B408AF">
      <w:pPr>
        <w:pStyle w:val="Cabealho"/>
        <w:spacing w:line="300" w:lineRule="atLeast"/>
        <w:jc w:val="both"/>
        <w:rPr>
          <w:rFonts w:ascii="Tahoma" w:hAnsi="Tahoma" w:cs="Tahoma"/>
          <w:b/>
          <w:sz w:val="21"/>
          <w:szCs w:val="21"/>
        </w:rPr>
      </w:pPr>
      <w:r w:rsidRPr="002958BA">
        <w:rPr>
          <w:rFonts w:ascii="Tahoma" w:hAnsi="Tahoma" w:cs="Tahoma"/>
          <w:b/>
          <w:sz w:val="21"/>
          <w:szCs w:val="21"/>
        </w:rPr>
        <w:t>CLÁUSULA QUARTA – FORO</w:t>
      </w:r>
    </w:p>
    <w:p w14:paraId="49A7FBE9" w14:textId="77777777" w:rsidR="00B408AF" w:rsidRPr="002958BA" w:rsidRDefault="00B408AF" w:rsidP="00B408AF">
      <w:pPr>
        <w:pStyle w:val="Cabealho"/>
        <w:spacing w:line="300" w:lineRule="atLeast"/>
        <w:jc w:val="both"/>
        <w:rPr>
          <w:rFonts w:ascii="Tahoma" w:hAnsi="Tahoma" w:cs="Tahoma"/>
          <w:sz w:val="21"/>
          <w:szCs w:val="21"/>
        </w:rPr>
      </w:pPr>
    </w:p>
    <w:p w14:paraId="4C77FDAC" w14:textId="4D479448" w:rsidR="00B408AF" w:rsidRPr="002958BA" w:rsidRDefault="00B408AF" w:rsidP="002958BA">
      <w:pPr>
        <w:pStyle w:val="Cabealho"/>
        <w:widowControl w:val="0"/>
        <w:numPr>
          <w:ilvl w:val="1"/>
          <w:numId w:val="11"/>
        </w:numPr>
        <w:tabs>
          <w:tab w:val="clear" w:pos="4419"/>
          <w:tab w:val="clear" w:pos="8838"/>
        </w:tabs>
        <w:autoSpaceDE w:val="0"/>
        <w:autoSpaceDN w:val="0"/>
        <w:adjustRightInd w:val="0"/>
        <w:spacing w:line="300" w:lineRule="atLeast"/>
        <w:ind w:left="709" w:hanging="709"/>
        <w:jc w:val="both"/>
        <w:rPr>
          <w:rFonts w:ascii="Tahoma" w:hAnsi="Tahoma" w:cs="Tahoma"/>
          <w:sz w:val="21"/>
          <w:szCs w:val="21"/>
        </w:rPr>
      </w:pPr>
      <w:r w:rsidRPr="002958BA">
        <w:rPr>
          <w:rFonts w:ascii="Tahoma" w:hAnsi="Tahoma" w:cs="Tahoma"/>
          <w:sz w:val="21"/>
          <w:szCs w:val="21"/>
        </w:rPr>
        <w:t xml:space="preserve">Para dirimir quaisquer questões que se originarem deste </w:t>
      </w:r>
      <w:r w:rsidR="002958BA" w:rsidRPr="002958BA">
        <w:rPr>
          <w:rFonts w:ascii="Tahoma" w:hAnsi="Tahoma" w:cs="Tahoma"/>
          <w:sz w:val="21"/>
          <w:szCs w:val="21"/>
        </w:rPr>
        <w:t>Primeiro Aditamento ao Termo de Securitização</w:t>
      </w:r>
      <w:r w:rsidRPr="002958BA">
        <w:rPr>
          <w:rFonts w:ascii="Tahoma" w:hAnsi="Tahoma" w:cs="Tahoma"/>
          <w:sz w:val="21"/>
          <w:szCs w:val="21"/>
        </w:rPr>
        <w:t>, fica eleito o Foro da Comarca de São Paulo, Estado de São Paulo, com renúncia expressa a qualquer outro, por mais privilegiado que seja ou venha a ser.</w:t>
      </w:r>
    </w:p>
    <w:p w14:paraId="324B9C22" w14:textId="77777777" w:rsidR="00B408AF" w:rsidRPr="002958BA" w:rsidRDefault="00B408AF" w:rsidP="00B408AF">
      <w:pPr>
        <w:pStyle w:val="Cabealho"/>
        <w:spacing w:line="300" w:lineRule="atLeast"/>
        <w:ind w:left="709"/>
        <w:jc w:val="both"/>
        <w:rPr>
          <w:rFonts w:ascii="Tahoma" w:hAnsi="Tahoma" w:cs="Tahoma"/>
          <w:sz w:val="21"/>
          <w:szCs w:val="21"/>
        </w:rPr>
      </w:pPr>
    </w:p>
    <w:p w14:paraId="19B1865E" w14:textId="77777777" w:rsidR="00B408AF" w:rsidRPr="002958BA" w:rsidRDefault="00B408AF" w:rsidP="00B408AF">
      <w:pPr>
        <w:pStyle w:val="Cabealho"/>
        <w:spacing w:line="300" w:lineRule="atLeast"/>
        <w:ind w:left="709"/>
        <w:jc w:val="both"/>
        <w:rPr>
          <w:rFonts w:ascii="Tahoma" w:hAnsi="Tahoma" w:cs="Tahoma"/>
          <w:sz w:val="21"/>
          <w:szCs w:val="21"/>
        </w:rPr>
      </w:pPr>
    </w:p>
    <w:p w14:paraId="4A7C7899" w14:textId="74E692E8" w:rsidR="00B408AF" w:rsidRPr="002958BA" w:rsidRDefault="00B408AF" w:rsidP="00B408AF">
      <w:pPr>
        <w:spacing w:line="300" w:lineRule="atLeast"/>
        <w:jc w:val="both"/>
        <w:rPr>
          <w:rFonts w:ascii="Tahoma" w:hAnsi="Tahoma" w:cs="Tahoma"/>
          <w:sz w:val="21"/>
          <w:szCs w:val="21"/>
        </w:rPr>
      </w:pPr>
      <w:r w:rsidRPr="002958BA">
        <w:rPr>
          <w:rFonts w:ascii="Tahoma" w:hAnsi="Tahoma" w:cs="Tahoma"/>
          <w:sz w:val="21"/>
          <w:szCs w:val="21"/>
        </w:rPr>
        <w:t>E por estarem assim justas e contratadas, as Partes ass</w:t>
      </w:r>
      <w:r w:rsidR="002958BA" w:rsidRPr="002958BA">
        <w:rPr>
          <w:rFonts w:ascii="Tahoma" w:hAnsi="Tahoma" w:cs="Tahoma"/>
          <w:sz w:val="21"/>
          <w:szCs w:val="21"/>
        </w:rPr>
        <w:t>inam o presente instrumento em 2</w:t>
      </w:r>
      <w:r w:rsidRPr="002958BA">
        <w:rPr>
          <w:rFonts w:ascii="Tahoma" w:hAnsi="Tahoma" w:cs="Tahoma"/>
          <w:sz w:val="21"/>
          <w:szCs w:val="21"/>
        </w:rPr>
        <w:t xml:space="preserve"> (</w:t>
      </w:r>
      <w:r w:rsidR="002958BA" w:rsidRPr="002958BA">
        <w:rPr>
          <w:rFonts w:ascii="Tahoma" w:hAnsi="Tahoma" w:cs="Tahoma"/>
          <w:sz w:val="21"/>
          <w:szCs w:val="21"/>
        </w:rPr>
        <w:t>duas</w:t>
      </w:r>
      <w:r w:rsidRPr="002958BA">
        <w:rPr>
          <w:rFonts w:ascii="Tahoma" w:hAnsi="Tahoma" w:cs="Tahoma"/>
          <w:sz w:val="21"/>
          <w:szCs w:val="21"/>
        </w:rPr>
        <w:t>) vias de igual teor e forma, na presença de 2 (duas) testemunhas.</w:t>
      </w:r>
    </w:p>
    <w:p w14:paraId="242B651E" w14:textId="77777777" w:rsidR="00B408AF" w:rsidRPr="002958BA" w:rsidRDefault="00B408AF" w:rsidP="00B408AF">
      <w:pPr>
        <w:pStyle w:val="Cabealho"/>
        <w:spacing w:line="300" w:lineRule="atLeast"/>
        <w:jc w:val="both"/>
        <w:rPr>
          <w:rFonts w:ascii="Tahoma" w:hAnsi="Tahoma" w:cs="Tahoma"/>
          <w:sz w:val="21"/>
          <w:szCs w:val="21"/>
        </w:rPr>
      </w:pPr>
    </w:p>
    <w:p w14:paraId="2FD2FA14" w14:textId="77777777" w:rsidR="00B408AF" w:rsidRPr="002958BA" w:rsidRDefault="00B408AF" w:rsidP="00B408AF">
      <w:pPr>
        <w:widowControl w:val="0"/>
        <w:tabs>
          <w:tab w:val="left" w:pos="8647"/>
        </w:tabs>
        <w:autoSpaceDE w:val="0"/>
        <w:autoSpaceDN w:val="0"/>
        <w:adjustRightInd w:val="0"/>
        <w:spacing w:line="300" w:lineRule="atLeast"/>
        <w:jc w:val="both"/>
        <w:rPr>
          <w:rFonts w:ascii="Tahoma" w:hAnsi="Tahoma" w:cs="Tahoma"/>
          <w:sz w:val="21"/>
          <w:szCs w:val="21"/>
        </w:rPr>
      </w:pPr>
    </w:p>
    <w:p w14:paraId="4BD0A45C" w14:textId="2DDFEFFC" w:rsidR="00B408AF" w:rsidRPr="002958BA" w:rsidRDefault="00B408AF" w:rsidP="00B408AF">
      <w:pPr>
        <w:widowControl w:val="0"/>
        <w:tabs>
          <w:tab w:val="left" w:pos="8647"/>
        </w:tabs>
        <w:autoSpaceDE w:val="0"/>
        <w:autoSpaceDN w:val="0"/>
        <w:adjustRightInd w:val="0"/>
        <w:spacing w:line="300" w:lineRule="atLeast"/>
        <w:jc w:val="center"/>
        <w:rPr>
          <w:rFonts w:ascii="Tahoma" w:hAnsi="Tahoma" w:cs="Tahoma"/>
          <w:sz w:val="21"/>
          <w:szCs w:val="21"/>
          <w:lang w:eastAsia="en-US"/>
        </w:rPr>
      </w:pPr>
      <w:r w:rsidRPr="002958BA">
        <w:rPr>
          <w:rFonts w:ascii="Tahoma" w:hAnsi="Tahoma" w:cs="Tahoma"/>
          <w:sz w:val="21"/>
          <w:szCs w:val="21"/>
          <w:lang w:eastAsia="en-US"/>
        </w:rPr>
        <w:t xml:space="preserve">São Paulo, </w:t>
      </w:r>
      <w:del w:id="26" w:author="Fernando Junior" w:date="2020-11-11T18:09:00Z">
        <w:r w:rsidR="002958BA" w:rsidRPr="002958BA" w:rsidDel="000220EF">
          <w:rPr>
            <w:rFonts w:ascii="Tahoma" w:hAnsi="Tahoma" w:cs="Tahoma"/>
            <w:sz w:val="21"/>
            <w:szCs w:val="21"/>
            <w:lang w:eastAsia="en-US"/>
          </w:rPr>
          <w:delText>[=]</w:delText>
        </w:r>
        <w:r w:rsidRPr="002958BA" w:rsidDel="000220EF">
          <w:rPr>
            <w:rFonts w:ascii="Tahoma" w:hAnsi="Tahoma" w:cs="Tahoma"/>
            <w:sz w:val="21"/>
            <w:szCs w:val="21"/>
            <w:lang w:eastAsia="en-US"/>
          </w:rPr>
          <w:delText xml:space="preserve"> </w:delText>
        </w:r>
      </w:del>
      <w:ins w:id="27" w:author="Fernando Junior" w:date="2020-11-11T18:09:00Z">
        <w:r w:rsidR="000220EF">
          <w:rPr>
            <w:rFonts w:ascii="Tahoma" w:hAnsi="Tahoma" w:cs="Tahoma"/>
            <w:sz w:val="21"/>
            <w:szCs w:val="21"/>
            <w:lang w:eastAsia="en-US"/>
          </w:rPr>
          <w:t>12</w:t>
        </w:r>
        <w:r w:rsidR="000220EF" w:rsidRPr="002958BA">
          <w:rPr>
            <w:rFonts w:ascii="Tahoma" w:hAnsi="Tahoma" w:cs="Tahoma"/>
            <w:sz w:val="21"/>
            <w:szCs w:val="21"/>
            <w:lang w:eastAsia="en-US"/>
          </w:rPr>
          <w:t xml:space="preserve"> </w:t>
        </w:r>
      </w:ins>
      <w:r w:rsidRPr="002958BA">
        <w:rPr>
          <w:rFonts w:ascii="Tahoma" w:hAnsi="Tahoma" w:cs="Tahoma"/>
          <w:sz w:val="21"/>
          <w:szCs w:val="21"/>
          <w:lang w:eastAsia="en-US"/>
        </w:rPr>
        <w:t>de novembro de 2020</w:t>
      </w:r>
    </w:p>
    <w:p w14:paraId="1E3E481F" w14:textId="77777777" w:rsidR="00B408AF" w:rsidRPr="002958BA" w:rsidRDefault="00B408AF" w:rsidP="00B408AF">
      <w:pPr>
        <w:widowControl w:val="0"/>
        <w:tabs>
          <w:tab w:val="left" w:pos="8647"/>
        </w:tabs>
        <w:autoSpaceDE w:val="0"/>
        <w:autoSpaceDN w:val="0"/>
        <w:adjustRightInd w:val="0"/>
        <w:spacing w:line="300" w:lineRule="atLeast"/>
        <w:jc w:val="center"/>
        <w:rPr>
          <w:rFonts w:ascii="Tahoma" w:hAnsi="Tahoma" w:cs="Tahoma"/>
          <w:sz w:val="21"/>
          <w:szCs w:val="21"/>
          <w:lang w:eastAsia="en-US"/>
        </w:rPr>
      </w:pPr>
    </w:p>
    <w:p w14:paraId="566199EA" w14:textId="77777777" w:rsidR="00B408AF" w:rsidRPr="002958BA" w:rsidRDefault="00B408AF" w:rsidP="00B408AF">
      <w:pPr>
        <w:widowControl w:val="0"/>
        <w:tabs>
          <w:tab w:val="left" w:pos="8647"/>
        </w:tabs>
        <w:autoSpaceDE w:val="0"/>
        <w:autoSpaceDN w:val="0"/>
        <w:adjustRightInd w:val="0"/>
        <w:spacing w:line="300" w:lineRule="atLeast"/>
        <w:jc w:val="center"/>
        <w:rPr>
          <w:rFonts w:ascii="Tahoma" w:hAnsi="Tahoma" w:cs="Tahoma"/>
          <w:sz w:val="21"/>
          <w:szCs w:val="21"/>
          <w:lang w:eastAsia="en-US"/>
        </w:rPr>
      </w:pPr>
    </w:p>
    <w:p w14:paraId="795A78E0" w14:textId="77777777" w:rsidR="00B408AF" w:rsidRPr="002958BA" w:rsidRDefault="00B408AF" w:rsidP="00B408AF">
      <w:pPr>
        <w:widowControl w:val="0"/>
        <w:tabs>
          <w:tab w:val="left" w:pos="9356"/>
        </w:tabs>
        <w:autoSpaceDE w:val="0"/>
        <w:autoSpaceDN w:val="0"/>
        <w:adjustRightInd w:val="0"/>
        <w:spacing w:line="300" w:lineRule="atLeast"/>
        <w:jc w:val="center"/>
        <w:rPr>
          <w:rFonts w:ascii="Tahoma" w:hAnsi="Tahoma" w:cs="Tahoma"/>
          <w:sz w:val="21"/>
          <w:szCs w:val="21"/>
        </w:rPr>
      </w:pPr>
      <w:r w:rsidRPr="002958BA">
        <w:rPr>
          <w:rFonts w:ascii="Tahoma" w:hAnsi="Tahoma" w:cs="Tahoma"/>
          <w:sz w:val="21"/>
          <w:szCs w:val="21"/>
        </w:rPr>
        <w:t>[As assinaturas nas páginas seguintes.]</w:t>
      </w:r>
    </w:p>
    <w:p w14:paraId="285A94F7" w14:textId="77777777" w:rsidR="00B408AF" w:rsidRPr="002958BA" w:rsidRDefault="00B408AF" w:rsidP="00B408AF">
      <w:pPr>
        <w:rPr>
          <w:rFonts w:ascii="Tahoma" w:hAnsi="Tahoma" w:cs="Tahoma"/>
          <w:sz w:val="21"/>
          <w:szCs w:val="21"/>
        </w:rPr>
      </w:pPr>
    </w:p>
    <w:p w14:paraId="28B9DA70" w14:textId="77777777" w:rsidR="00412131" w:rsidRPr="002958BA" w:rsidRDefault="00412131" w:rsidP="00755134">
      <w:pPr>
        <w:spacing w:line="320" w:lineRule="exact"/>
        <w:ind w:right="-2"/>
        <w:jc w:val="both"/>
        <w:rPr>
          <w:rFonts w:ascii="Tahoma" w:hAnsi="Tahoma" w:cs="Tahoma"/>
          <w:sz w:val="21"/>
          <w:szCs w:val="21"/>
        </w:rPr>
      </w:pPr>
    </w:p>
    <w:p w14:paraId="2DF3D735" w14:textId="77777777" w:rsidR="002958BA" w:rsidRPr="002958BA" w:rsidRDefault="002958BA">
      <w:pPr>
        <w:spacing w:after="160" w:line="259" w:lineRule="auto"/>
        <w:rPr>
          <w:rFonts w:ascii="Tahoma" w:hAnsi="Tahoma" w:cs="Tahoma"/>
          <w:i/>
          <w:sz w:val="21"/>
          <w:szCs w:val="21"/>
        </w:rPr>
      </w:pPr>
      <w:r w:rsidRPr="002958BA">
        <w:rPr>
          <w:rFonts w:ascii="Tahoma" w:hAnsi="Tahoma" w:cs="Tahoma"/>
          <w:i/>
          <w:sz w:val="21"/>
          <w:szCs w:val="21"/>
        </w:rPr>
        <w:br w:type="page"/>
      </w:r>
    </w:p>
    <w:p w14:paraId="7C3115B9" w14:textId="2CD89498" w:rsidR="00412131" w:rsidRPr="002958BA" w:rsidRDefault="00412131" w:rsidP="000D4F91">
      <w:pPr>
        <w:spacing w:line="320" w:lineRule="exact"/>
        <w:jc w:val="both"/>
        <w:rPr>
          <w:rFonts w:ascii="Tahoma" w:hAnsi="Tahoma" w:cs="Tahoma"/>
          <w:b/>
          <w:bCs/>
          <w:i/>
          <w:sz w:val="21"/>
          <w:szCs w:val="21"/>
        </w:rPr>
      </w:pPr>
      <w:r w:rsidRPr="002958BA">
        <w:rPr>
          <w:rFonts w:ascii="Tahoma" w:hAnsi="Tahoma" w:cs="Tahoma"/>
          <w:i/>
          <w:sz w:val="21"/>
          <w:szCs w:val="21"/>
        </w:rPr>
        <w:lastRenderedPageBreak/>
        <w:t xml:space="preserve">(Página de assinaturas </w:t>
      </w:r>
      <w:r w:rsidR="0012470C" w:rsidRPr="002958BA">
        <w:rPr>
          <w:rFonts w:ascii="Tahoma" w:hAnsi="Tahoma" w:cs="Tahoma"/>
          <w:i/>
          <w:sz w:val="21"/>
          <w:szCs w:val="21"/>
        </w:rPr>
        <w:t xml:space="preserve">1/2 </w:t>
      </w:r>
      <w:r w:rsidRPr="002958BA">
        <w:rPr>
          <w:rFonts w:ascii="Tahoma" w:hAnsi="Tahoma" w:cs="Tahoma"/>
          <w:i/>
          <w:sz w:val="21"/>
          <w:szCs w:val="21"/>
        </w:rPr>
        <w:t xml:space="preserve">do </w:t>
      </w:r>
      <w:r w:rsidR="009A2202" w:rsidRPr="002958BA">
        <w:rPr>
          <w:rFonts w:ascii="Tahoma" w:hAnsi="Tahoma" w:cs="Tahoma"/>
          <w:i/>
          <w:sz w:val="21"/>
          <w:szCs w:val="21"/>
        </w:rPr>
        <w:t xml:space="preserve">Primeiro aditamento ao Termo de Securitização de Créditos Imobiliários da 6ª Série da 1ª Emissão de Certificados de Recebíveis Imobiliários da Casa de Pedra </w:t>
      </w:r>
      <w:proofErr w:type="spellStart"/>
      <w:r w:rsidR="009A2202" w:rsidRPr="002958BA">
        <w:rPr>
          <w:rFonts w:ascii="Tahoma" w:hAnsi="Tahoma" w:cs="Tahoma"/>
          <w:i/>
          <w:sz w:val="21"/>
          <w:szCs w:val="21"/>
        </w:rPr>
        <w:t>Securitizadora</w:t>
      </w:r>
      <w:proofErr w:type="spellEnd"/>
      <w:r w:rsidR="009A2202" w:rsidRPr="002958BA">
        <w:rPr>
          <w:rFonts w:ascii="Tahoma" w:hAnsi="Tahoma" w:cs="Tahoma"/>
          <w:i/>
          <w:sz w:val="21"/>
          <w:szCs w:val="21"/>
        </w:rPr>
        <w:t xml:space="preserve"> de Créditos S.A</w:t>
      </w:r>
      <w:r w:rsidR="00A649A5" w:rsidRPr="002958BA">
        <w:rPr>
          <w:rFonts w:ascii="Tahoma" w:hAnsi="Tahoma" w:cs="Tahoma"/>
          <w:i/>
          <w:sz w:val="21"/>
          <w:szCs w:val="21"/>
        </w:rPr>
        <w:t>.</w:t>
      </w:r>
      <w:r w:rsidRPr="002958BA">
        <w:rPr>
          <w:rFonts w:ascii="Tahoma" w:hAnsi="Tahoma" w:cs="Tahoma"/>
          <w:i/>
          <w:sz w:val="21"/>
          <w:szCs w:val="21"/>
        </w:rPr>
        <w:t xml:space="preserve">, celebrado entre </w:t>
      </w:r>
      <w:r w:rsidR="00A649A5" w:rsidRPr="002958BA">
        <w:rPr>
          <w:rFonts w:ascii="Tahoma" w:hAnsi="Tahoma" w:cs="Tahoma"/>
          <w:i/>
          <w:sz w:val="21"/>
          <w:szCs w:val="21"/>
        </w:rPr>
        <w:t xml:space="preserve">Casa de Pedra </w:t>
      </w:r>
      <w:proofErr w:type="spellStart"/>
      <w:r w:rsidR="00A649A5" w:rsidRPr="002958BA">
        <w:rPr>
          <w:rFonts w:ascii="Tahoma" w:hAnsi="Tahoma" w:cs="Tahoma"/>
          <w:i/>
          <w:sz w:val="21"/>
          <w:szCs w:val="21"/>
        </w:rPr>
        <w:t>Securitizadora</w:t>
      </w:r>
      <w:proofErr w:type="spellEnd"/>
      <w:r w:rsidR="00A649A5" w:rsidRPr="002958BA">
        <w:rPr>
          <w:rFonts w:ascii="Tahoma" w:hAnsi="Tahoma" w:cs="Tahoma"/>
          <w:i/>
          <w:sz w:val="21"/>
          <w:szCs w:val="21"/>
        </w:rPr>
        <w:t xml:space="preserve"> de Créditos S.A.</w:t>
      </w:r>
      <w:r w:rsidRPr="002958BA">
        <w:rPr>
          <w:rFonts w:ascii="Tahoma" w:hAnsi="Tahoma" w:cs="Tahoma"/>
          <w:i/>
          <w:sz w:val="21"/>
          <w:szCs w:val="21"/>
        </w:rPr>
        <w:t xml:space="preserve"> e a </w:t>
      </w:r>
      <w:r w:rsidR="000615FD" w:rsidRPr="002958BA">
        <w:rPr>
          <w:rFonts w:ascii="Tahoma" w:hAnsi="Tahoma" w:cs="Tahoma"/>
          <w:bCs/>
          <w:i/>
          <w:sz w:val="21"/>
          <w:szCs w:val="21"/>
        </w:rPr>
        <w:t>Simplific Pavarini</w:t>
      </w:r>
      <w:r w:rsidR="00AE0387" w:rsidRPr="002958BA">
        <w:rPr>
          <w:rFonts w:ascii="Tahoma" w:hAnsi="Tahoma" w:cs="Tahoma"/>
          <w:bCs/>
          <w:i/>
          <w:sz w:val="21"/>
          <w:szCs w:val="21"/>
        </w:rPr>
        <w:t xml:space="preserve"> </w:t>
      </w:r>
      <w:r w:rsidRPr="002958BA">
        <w:rPr>
          <w:rFonts w:ascii="Tahoma" w:hAnsi="Tahoma" w:cs="Tahoma"/>
          <w:bCs/>
          <w:i/>
          <w:sz w:val="21"/>
          <w:szCs w:val="21"/>
        </w:rPr>
        <w:t>Distribuidora de Títulos e Valores Mobiliários</w:t>
      </w:r>
      <w:r w:rsidR="000615FD" w:rsidRPr="002958BA">
        <w:rPr>
          <w:rFonts w:ascii="Tahoma" w:hAnsi="Tahoma" w:cs="Tahoma"/>
          <w:bCs/>
          <w:i/>
          <w:sz w:val="21"/>
          <w:szCs w:val="21"/>
        </w:rPr>
        <w:t xml:space="preserve"> Ltda.</w:t>
      </w:r>
      <w:r w:rsidRPr="002958BA">
        <w:rPr>
          <w:rFonts w:ascii="Tahoma" w:hAnsi="Tahoma" w:cs="Tahoma"/>
          <w:i/>
          <w:snapToGrid w:val="0"/>
          <w:sz w:val="21"/>
          <w:szCs w:val="21"/>
        </w:rPr>
        <w:t>,</w:t>
      </w:r>
      <w:r w:rsidRPr="002958BA">
        <w:rPr>
          <w:rFonts w:ascii="Tahoma" w:hAnsi="Tahoma" w:cs="Tahoma"/>
          <w:i/>
          <w:sz w:val="21"/>
          <w:szCs w:val="21"/>
        </w:rPr>
        <w:t xml:space="preserve"> em</w:t>
      </w:r>
      <w:r w:rsidR="00186F95" w:rsidRPr="002958BA">
        <w:rPr>
          <w:rFonts w:ascii="Tahoma" w:hAnsi="Tahoma" w:cs="Tahoma"/>
          <w:i/>
          <w:iCs/>
          <w:sz w:val="21"/>
          <w:szCs w:val="21"/>
        </w:rPr>
        <w:t xml:space="preserve"> </w:t>
      </w:r>
      <w:del w:id="28" w:author="Fernando Junior" w:date="2020-11-11T18:08:00Z">
        <w:r w:rsidR="009A2202" w:rsidRPr="002958BA" w:rsidDel="000220EF">
          <w:rPr>
            <w:rFonts w:ascii="Tahoma" w:hAnsi="Tahoma" w:cs="Tahoma"/>
            <w:i/>
            <w:iCs/>
            <w:sz w:val="21"/>
            <w:szCs w:val="21"/>
          </w:rPr>
          <w:delText xml:space="preserve">[=] </w:delText>
        </w:r>
      </w:del>
      <w:ins w:id="29" w:author="Fernando Junior" w:date="2020-11-11T18:08:00Z">
        <w:r w:rsidR="000220EF">
          <w:rPr>
            <w:rFonts w:ascii="Tahoma" w:hAnsi="Tahoma" w:cs="Tahoma"/>
            <w:i/>
            <w:iCs/>
            <w:sz w:val="21"/>
            <w:szCs w:val="21"/>
          </w:rPr>
          <w:t>12</w:t>
        </w:r>
        <w:r w:rsidR="000220EF" w:rsidRPr="002958BA">
          <w:rPr>
            <w:rFonts w:ascii="Tahoma" w:hAnsi="Tahoma" w:cs="Tahoma"/>
            <w:i/>
            <w:iCs/>
            <w:sz w:val="21"/>
            <w:szCs w:val="21"/>
          </w:rPr>
          <w:t xml:space="preserve"> </w:t>
        </w:r>
      </w:ins>
      <w:r w:rsidR="008A79CB" w:rsidRPr="002958BA">
        <w:rPr>
          <w:rFonts w:ascii="Tahoma" w:hAnsi="Tahoma" w:cs="Tahoma"/>
          <w:i/>
          <w:iCs/>
          <w:sz w:val="21"/>
          <w:szCs w:val="21"/>
        </w:rPr>
        <w:t xml:space="preserve">de </w:t>
      </w:r>
      <w:r w:rsidR="009A2202" w:rsidRPr="002958BA">
        <w:rPr>
          <w:rFonts w:ascii="Tahoma" w:hAnsi="Tahoma" w:cs="Tahoma"/>
          <w:i/>
          <w:iCs/>
          <w:sz w:val="21"/>
          <w:szCs w:val="21"/>
        </w:rPr>
        <w:t>novembro</w:t>
      </w:r>
      <w:r w:rsidR="00F83B51" w:rsidRPr="002958BA">
        <w:rPr>
          <w:rFonts w:ascii="Tahoma" w:hAnsi="Tahoma" w:cs="Tahoma"/>
          <w:i/>
          <w:iCs/>
          <w:sz w:val="21"/>
          <w:szCs w:val="21"/>
        </w:rPr>
        <w:t xml:space="preserve"> </w:t>
      </w:r>
      <w:r w:rsidR="008A79CB" w:rsidRPr="002958BA">
        <w:rPr>
          <w:rFonts w:ascii="Tahoma" w:hAnsi="Tahoma" w:cs="Tahoma"/>
          <w:i/>
          <w:iCs/>
          <w:sz w:val="21"/>
          <w:szCs w:val="21"/>
        </w:rPr>
        <w:t>d</w:t>
      </w:r>
      <w:r w:rsidR="008A79CB" w:rsidRPr="002958BA">
        <w:rPr>
          <w:rFonts w:ascii="Tahoma" w:hAnsi="Tahoma" w:cs="Tahoma"/>
          <w:iCs/>
          <w:sz w:val="21"/>
          <w:szCs w:val="21"/>
        </w:rPr>
        <w:t xml:space="preserve">e </w:t>
      </w:r>
      <w:r w:rsidR="008A79CB" w:rsidRPr="002958BA">
        <w:rPr>
          <w:rFonts w:ascii="Tahoma" w:hAnsi="Tahoma" w:cs="Tahoma"/>
          <w:i/>
          <w:sz w:val="21"/>
          <w:szCs w:val="21"/>
        </w:rPr>
        <w:t>2020</w:t>
      </w:r>
      <w:r w:rsidR="00D85353" w:rsidRPr="002958BA">
        <w:rPr>
          <w:rFonts w:ascii="Tahoma" w:hAnsi="Tahoma" w:cs="Tahoma"/>
          <w:iCs/>
          <w:sz w:val="21"/>
          <w:szCs w:val="21"/>
        </w:rPr>
        <w:t>.</w:t>
      </w:r>
      <w:r w:rsidR="008A79CB" w:rsidRPr="002958BA">
        <w:rPr>
          <w:rFonts w:ascii="Tahoma" w:hAnsi="Tahoma" w:cs="Tahoma"/>
          <w:iCs/>
          <w:sz w:val="21"/>
          <w:szCs w:val="21"/>
        </w:rPr>
        <w:t>)</w:t>
      </w:r>
    </w:p>
    <w:p w14:paraId="021B4DAD" w14:textId="321011FF" w:rsidR="00412131" w:rsidRPr="002958BA"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Pr="002958BA"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2958BA"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2958BA"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2958BA"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2958BA">
        <w:rPr>
          <w:rFonts w:ascii="Tahoma" w:hAnsi="Tahoma" w:cs="Tahoma"/>
          <w:bCs/>
          <w:sz w:val="21"/>
          <w:szCs w:val="21"/>
        </w:rPr>
        <w:t>___________________________________________</w:t>
      </w:r>
    </w:p>
    <w:p w14:paraId="511EB7FC" w14:textId="05EC68B0" w:rsidR="0084432D" w:rsidRPr="002958BA" w:rsidRDefault="0084432D" w:rsidP="0084432D">
      <w:pPr>
        <w:pStyle w:val="Recuodecorpodetexto"/>
        <w:widowControl w:val="0"/>
        <w:spacing w:after="0" w:line="320" w:lineRule="exact"/>
        <w:ind w:left="1985" w:right="-8"/>
        <w:contextualSpacing/>
        <w:rPr>
          <w:rFonts w:ascii="Tahoma" w:hAnsi="Tahoma" w:cs="Tahoma"/>
          <w:bCs/>
          <w:sz w:val="21"/>
          <w:szCs w:val="21"/>
        </w:rPr>
      </w:pPr>
      <w:r w:rsidRPr="002958BA">
        <w:rPr>
          <w:rFonts w:ascii="Tahoma" w:hAnsi="Tahoma" w:cs="Tahoma"/>
          <w:bCs/>
          <w:sz w:val="21"/>
          <w:szCs w:val="21"/>
        </w:rPr>
        <w:t>Nome:</w:t>
      </w:r>
    </w:p>
    <w:p w14:paraId="5978DD6F" w14:textId="2B62ABAD" w:rsidR="0084432D" w:rsidRPr="002958BA" w:rsidRDefault="0084432D" w:rsidP="0084432D">
      <w:pPr>
        <w:pStyle w:val="Recuodecorpodetexto"/>
        <w:widowControl w:val="0"/>
        <w:spacing w:after="0" w:line="320" w:lineRule="exact"/>
        <w:ind w:left="1985" w:right="-8"/>
        <w:contextualSpacing/>
        <w:rPr>
          <w:rFonts w:ascii="Tahoma" w:hAnsi="Tahoma" w:cs="Tahoma"/>
          <w:bCs/>
          <w:sz w:val="21"/>
          <w:szCs w:val="21"/>
        </w:rPr>
      </w:pPr>
      <w:r w:rsidRPr="002958BA">
        <w:rPr>
          <w:rFonts w:ascii="Tahoma" w:hAnsi="Tahoma" w:cs="Tahoma"/>
          <w:bCs/>
          <w:sz w:val="21"/>
          <w:szCs w:val="21"/>
        </w:rPr>
        <w:t>Cargo:</w:t>
      </w:r>
    </w:p>
    <w:p w14:paraId="0360E64A" w14:textId="77777777" w:rsidR="0084432D" w:rsidRPr="002958BA"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W w:w="8505" w:type="dxa"/>
        <w:jc w:val="center"/>
        <w:tblLook w:val="04A0" w:firstRow="1" w:lastRow="0" w:firstColumn="1" w:lastColumn="0" w:noHBand="0" w:noVBand="1"/>
      </w:tblPr>
      <w:tblGrid>
        <w:gridCol w:w="8505"/>
      </w:tblGrid>
      <w:tr w:rsidR="0012470C" w:rsidRPr="002958BA" w14:paraId="296CF3EF" w14:textId="77777777" w:rsidTr="0012470C">
        <w:trPr>
          <w:trHeight w:val="874"/>
          <w:jc w:val="center"/>
        </w:trPr>
        <w:tc>
          <w:tcPr>
            <w:tcW w:w="8505" w:type="dxa"/>
            <w:vAlign w:val="center"/>
          </w:tcPr>
          <w:p w14:paraId="6A90F794" w14:textId="6320FBCD" w:rsidR="0012470C" w:rsidRPr="002958BA" w:rsidRDefault="0012470C" w:rsidP="00755134">
            <w:pPr>
              <w:tabs>
                <w:tab w:val="left" w:pos="1134"/>
              </w:tabs>
              <w:spacing w:line="320" w:lineRule="exact"/>
              <w:ind w:right="-2"/>
              <w:jc w:val="center"/>
              <w:rPr>
                <w:rFonts w:ascii="Tahoma" w:hAnsi="Tahoma" w:cs="Tahoma"/>
                <w:b/>
                <w:sz w:val="21"/>
                <w:szCs w:val="21"/>
              </w:rPr>
            </w:pPr>
            <w:r w:rsidRPr="002958BA">
              <w:rPr>
                <w:rFonts w:ascii="Tahoma" w:hAnsi="Tahoma" w:cs="Tahoma"/>
                <w:b/>
                <w:sz w:val="21"/>
                <w:szCs w:val="21"/>
              </w:rPr>
              <w:t>CASA DE PEDRA SECURITIZADORA DE CRÉDITO S.A.</w:t>
            </w:r>
          </w:p>
          <w:p w14:paraId="5676DF9A" w14:textId="77777777" w:rsidR="0012470C" w:rsidRPr="002958BA"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2958BA"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2958BA"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2958BA" w:rsidRDefault="0012470C" w:rsidP="001957BC">
      <w:pPr>
        <w:spacing w:line="320" w:lineRule="exact"/>
        <w:rPr>
          <w:rFonts w:ascii="Tahoma" w:hAnsi="Tahoma" w:cs="Tahoma"/>
          <w:i/>
          <w:sz w:val="21"/>
          <w:szCs w:val="21"/>
        </w:rPr>
      </w:pPr>
      <w:r w:rsidRPr="002958BA">
        <w:rPr>
          <w:rFonts w:ascii="Tahoma" w:hAnsi="Tahoma" w:cs="Tahoma"/>
          <w:i/>
          <w:sz w:val="21"/>
          <w:szCs w:val="21"/>
        </w:rPr>
        <w:br w:type="page"/>
      </w:r>
    </w:p>
    <w:p w14:paraId="4AD8F412" w14:textId="155A3E49" w:rsidR="0012470C" w:rsidRPr="002958BA" w:rsidRDefault="0012470C" w:rsidP="00755134">
      <w:pPr>
        <w:spacing w:line="320" w:lineRule="exact"/>
        <w:contextualSpacing/>
        <w:jc w:val="both"/>
        <w:rPr>
          <w:rFonts w:ascii="Tahoma" w:hAnsi="Tahoma" w:cs="Tahoma"/>
          <w:b/>
          <w:bCs/>
          <w:i/>
          <w:sz w:val="21"/>
          <w:szCs w:val="21"/>
        </w:rPr>
      </w:pPr>
      <w:r w:rsidRPr="002958BA">
        <w:rPr>
          <w:rFonts w:ascii="Tahoma" w:hAnsi="Tahoma" w:cs="Tahoma"/>
          <w:i/>
          <w:sz w:val="21"/>
          <w:szCs w:val="21"/>
        </w:rPr>
        <w:lastRenderedPageBreak/>
        <w:t xml:space="preserve">(Página de assinaturas 2/2 </w:t>
      </w:r>
      <w:r w:rsidR="00D85353" w:rsidRPr="002958BA">
        <w:rPr>
          <w:rFonts w:ascii="Tahoma" w:hAnsi="Tahoma" w:cs="Tahoma"/>
          <w:i/>
          <w:sz w:val="21"/>
          <w:szCs w:val="21"/>
        </w:rPr>
        <w:t>do</w:t>
      </w:r>
      <w:r w:rsidR="009A2202" w:rsidRPr="002958BA">
        <w:rPr>
          <w:rFonts w:ascii="Tahoma" w:hAnsi="Tahoma" w:cs="Tahoma"/>
          <w:i/>
          <w:sz w:val="21"/>
          <w:szCs w:val="21"/>
        </w:rPr>
        <w:t xml:space="preserve"> Primeiro aditamento ao Termo de Securitização de Créditos Imobiliários da 6ª Série da 1ª Emissão de Certificados de Recebíveis Imobiliários da Casa de Pedra </w:t>
      </w:r>
      <w:proofErr w:type="spellStart"/>
      <w:r w:rsidR="009A2202" w:rsidRPr="002958BA">
        <w:rPr>
          <w:rFonts w:ascii="Tahoma" w:hAnsi="Tahoma" w:cs="Tahoma"/>
          <w:i/>
          <w:sz w:val="21"/>
          <w:szCs w:val="21"/>
        </w:rPr>
        <w:t>Securitizadora</w:t>
      </w:r>
      <w:proofErr w:type="spellEnd"/>
      <w:r w:rsidR="009A2202" w:rsidRPr="002958BA">
        <w:rPr>
          <w:rFonts w:ascii="Tahoma" w:hAnsi="Tahoma" w:cs="Tahoma"/>
          <w:i/>
          <w:sz w:val="21"/>
          <w:szCs w:val="21"/>
        </w:rPr>
        <w:t xml:space="preserve"> de Créditos S.A</w:t>
      </w:r>
      <w:r w:rsidR="00F83B51" w:rsidRPr="002958BA">
        <w:rPr>
          <w:rFonts w:ascii="Tahoma" w:hAnsi="Tahoma" w:cs="Tahoma"/>
          <w:i/>
          <w:sz w:val="21"/>
          <w:szCs w:val="21"/>
        </w:rPr>
        <w:t xml:space="preserve">., celebrado entre Casa de Pedra </w:t>
      </w:r>
      <w:proofErr w:type="spellStart"/>
      <w:r w:rsidR="00F83B51" w:rsidRPr="002958BA">
        <w:rPr>
          <w:rFonts w:ascii="Tahoma" w:hAnsi="Tahoma" w:cs="Tahoma"/>
          <w:i/>
          <w:sz w:val="21"/>
          <w:szCs w:val="21"/>
        </w:rPr>
        <w:t>Securitizadora</w:t>
      </w:r>
      <w:proofErr w:type="spellEnd"/>
      <w:r w:rsidR="00F83B51" w:rsidRPr="002958BA">
        <w:rPr>
          <w:rFonts w:ascii="Tahoma" w:hAnsi="Tahoma" w:cs="Tahoma"/>
          <w:i/>
          <w:sz w:val="21"/>
          <w:szCs w:val="21"/>
        </w:rPr>
        <w:t xml:space="preserve"> de Créditos S.A. e a </w:t>
      </w:r>
      <w:r w:rsidR="00F83B51" w:rsidRPr="002958BA">
        <w:rPr>
          <w:rFonts w:ascii="Tahoma" w:hAnsi="Tahoma" w:cs="Tahoma"/>
          <w:bCs/>
          <w:i/>
          <w:sz w:val="21"/>
          <w:szCs w:val="21"/>
        </w:rPr>
        <w:t>Simplific Pavarini Distribuidora de Títulos e Valores Mobiliários Ltda.</w:t>
      </w:r>
      <w:r w:rsidR="00F83B51" w:rsidRPr="002958BA">
        <w:rPr>
          <w:rFonts w:ascii="Tahoma" w:hAnsi="Tahoma" w:cs="Tahoma"/>
          <w:i/>
          <w:snapToGrid w:val="0"/>
          <w:sz w:val="21"/>
          <w:szCs w:val="21"/>
        </w:rPr>
        <w:t>,</w:t>
      </w:r>
      <w:r w:rsidR="00F83B51" w:rsidRPr="002958BA">
        <w:rPr>
          <w:rFonts w:ascii="Tahoma" w:hAnsi="Tahoma" w:cs="Tahoma"/>
          <w:i/>
          <w:sz w:val="21"/>
          <w:szCs w:val="21"/>
        </w:rPr>
        <w:t xml:space="preserve"> em</w:t>
      </w:r>
      <w:r w:rsidR="00F83B51" w:rsidRPr="002958BA">
        <w:rPr>
          <w:rFonts w:ascii="Tahoma" w:hAnsi="Tahoma" w:cs="Tahoma"/>
          <w:i/>
          <w:iCs/>
          <w:sz w:val="21"/>
          <w:szCs w:val="21"/>
        </w:rPr>
        <w:t xml:space="preserve"> </w:t>
      </w:r>
      <w:del w:id="30" w:author="Fernando Junior" w:date="2020-11-11T18:09:00Z">
        <w:r w:rsidR="009A2202" w:rsidRPr="002958BA" w:rsidDel="000220EF">
          <w:rPr>
            <w:rFonts w:ascii="Tahoma" w:hAnsi="Tahoma" w:cs="Tahoma"/>
            <w:i/>
            <w:iCs/>
            <w:sz w:val="21"/>
            <w:szCs w:val="21"/>
          </w:rPr>
          <w:delText>[=]</w:delText>
        </w:r>
        <w:r w:rsidR="00F83B51" w:rsidRPr="002958BA" w:rsidDel="000220EF">
          <w:rPr>
            <w:rFonts w:ascii="Tahoma" w:hAnsi="Tahoma" w:cs="Tahoma"/>
            <w:i/>
            <w:iCs/>
            <w:sz w:val="21"/>
            <w:szCs w:val="21"/>
          </w:rPr>
          <w:delText xml:space="preserve"> </w:delText>
        </w:r>
      </w:del>
      <w:ins w:id="31" w:author="Fernando Junior" w:date="2020-11-11T18:09:00Z">
        <w:r w:rsidR="000220EF">
          <w:rPr>
            <w:rFonts w:ascii="Tahoma" w:hAnsi="Tahoma" w:cs="Tahoma"/>
            <w:i/>
            <w:iCs/>
            <w:sz w:val="21"/>
            <w:szCs w:val="21"/>
          </w:rPr>
          <w:t>12</w:t>
        </w:r>
        <w:r w:rsidR="000220EF" w:rsidRPr="002958BA">
          <w:rPr>
            <w:rFonts w:ascii="Tahoma" w:hAnsi="Tahoma" w:cs="Tahoma"/>
            <w:i/>
            <w:iCs/>
            <w:sz w:val="21"/>
            <w:szCs w:val="21"/>
          </w:rPr>
          <w:t xml:space="preserve"> </w:t>
        </w:r>
      </w:ins>
      <w:r w:rsidR="00F83B51" w:rsidRPr="002958BA">
        <w:rPr>
          <w:rFonts w:ascii="Tahoma" w:hAnsi="Tahoma" w:cs="Tahoma"/>
          <w:i/>
          <w:iCs/>
          <w:sz w:val="21"/>
          <w:szCs w:val="21"/>
        </w:rPr>
        <w:t xml:space="preserve">de </w:t>
      </w:r>
      <w:r w:rsidR="009A2202" w:rsidRPr="002958BA">
        <w:rPr>
          <w:rFonts w:ascii="Tahoma" w:hAnsi="Tahoma" w:cs="Tahoma"/>
          <w:i/>
          <w:iCs/>
          <w:sz w:val="21"/>
          <w:szCs w:val="21"/>
        </w:rPr>
        <w:t xml:space="preserve">novembro </w:t>
      </w:r>
      <w:r w:rsidR="00F83B51" w:rsidRPr="002958BA">
        <w:rPr>
          <w:rFonts w:ascii="Tahoma" w:hAnsi="Tahoma" w:cs="Tahoma"/>
          <w:i/>
          <w:iCs/>
          <w:sz w:val="21"/>
          <w:szCs w:val="21"/>
        </w:rPr>
        <w:t>d</w:t>
      </w:r>
      <w:r w:rsidR="00F83B51" w:rsidRPr="002958BA">
        <w:rPr>
          <w:rFonts w:ascii="Tahoma" w:hAnsi="Tahoma" w:cs="Tahoma"/>
          <w:iCs/>
          <w:sz w:val="21"/>
          <w:szCs w:val="21"/>
        </w:rPr>
        <w:t xml:space="preserve">e </w:t>
      </w:r>
      <w:r w:rsidR="00F83B51" w:rsidRPr="002958BA">
        <w:rPr>
          <w:rFonts w:ascii="Tahoma" w:hAnsi="Tahoma" w:cs="Tahoma"/>
          <w:i/>
          <w:sz w:val="21"/>
          <w:szCs w:val="21"/>
        </w:rPr>
        <w:t>2020</w:t>
      </w:r>
      <w:r w:rsidR="00D85353" w:rsidRPr="002958BA">
        <w:rPr>
          <w:rFonts w:ascii="Tahoma" w:hAnsi="Tahoma" w:cs="Tahoma"/>
          <w:iCs/>
          <w:sz w:val="21"/>
          <w:szCs w:val="21"/>
        </w:rPr>
        <w:t>.</w:t>
      </w:r>
      <w:r w:rsidR="00EC764C" w:rsidRPr="002958BA">
        <w:rPr>
          <w:rFonts w:ascii="Tahoma" w:hAnsi="Tahoma" w:cs="Tahoma"/>
          <w:iCs/>
          <w:sz w:val="21"/>
          <w:szCs w:val="21"/>
        </w:rPr>
        <w:t>)</w:t>
      </w:r>
      <w:r w:rsidR="00EC764C" w:rsidRPr="002958BA">
        <w:rPr>
          <w:rFonts w:ascii="Tahoma" w:hAnsi="Tahoma" w:cs="Tahoma"/>
          <w:iCs/>
          <w:sz w:val="21"/>
          <w:szCs w:val="21"/>
          <w:highlight w:val="yellow"/>
        </w:rPr>
        <w:t xml:space="preserve"> </w:t>
      </w:r>
    </w:p>
    <w:p w14:paraId="00182D16"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2958BA"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2958BA"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2958BA" w:rsidRDefault="00412131" w:rsidP="00755134">
      <w:pPr>
        <w:tabs>
          <w:tab w:val="left" w:pos="1134"/>
        </w:tabs>
        <w:spacing w:line="320" w:lineRule="exact"/>
        <w:ind w:right="-2"/>
        <w:jc w:val="both"/>
        <w:rPr>
          <w:rFonts w:ascii="Tahoma" w:hAnsi="Tahoma" w:cs="Tahoma"/>
          <w:i/>
          <w:sz w:val="21"/>
          <w:szCs w:val="21"/>
        </w:rPr>
      </w:pPr>
    </w:p>
    <w:tbl>
      <w:tblPr>
        <w:tblW w:w="3969" w:type="dxa"/>
        <w:jc w:val="center"/>
        <w:tblLook w:val="04A0" w:firstRow="1" w:lastRow="0" w:firstColumn="1" w:lastColumn="0" w:noHBand="0" w:noVBand="1"/>
      </w:tblPr>
      <w:tblGrid>
        <w:gridCol w:w="3969"/>
      </w:tblGrid>
      <w:tr w:rsidR="008A79CB" w:rsidRPr="002958BA" w14:paraId="00E4A953" w14:textId="77777777" w:rsidTr="008A79CB">
        <w:trPr>
          <w:jc w:val="center"/>
        </w:trPr>
        <w:tc>
          <w:tcPr>
            <w:tcW w:w="3969" w:type="dxa"/>
            <w:tcBorders>
              <w:top w:val="single" w:sz="4" w:space="0" w:color="auto"/>
            </w:tcBorders>
          </w:tcPr>
          <w:p w14:paraId="4CD4C436" w14:textId="77777777" w:rsidR="008A79CB" w:rsidRPr="002958BA"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2958BA">
              <w:rPr>
                <w:rFonts w:ascii="Tahoma" w:hAnsi="Tahoma" w:cs="Tahoma"/>
                <w:bCs/>
                <w:sz w:val="21"/>
                <w:szCs w:val="21"/>
              </w:rPr>
              <w:t>Nome:</w:t>
            </w:r>
          </w:p>
        </w:tc>
      </w:tr>
      <w:tr w:rsidR="008A79CB" w:rsidRPr="002958BA" w14:paraId="44EC62AA" w14:textId="77777777" w:rsidTr="008A79CB">
        <w:trPr>
          <w:jc w:val="center"/>
        </w:trPr>
        <w:tc>
          <w:tcPr>
            <w:tcW w:w="3969" w:type="dxa"/>
          </w:tcPr>
          <w:p w14:paraId="5F408B79" w14:textId="77777777" w:rsidR="008A79CB" w:rsidRPr="002958BA"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2958BA">
              <w:rPr>
                <w:rFonts w:ascii="Tahoma" w:hAnsi="Tahoma" w:cs="Tahoma"/>
                <w:bCs/>
                <w:sz w:val="21"/>
                <w:szCs w:val="21"/>
              </w:rPr>
              <w:t>Cargo:</w:t>
            </w:r>
          </w:p>
        </w:tc>
      </w:tr>
    </w:tbl>
    <w:p w14:paraId="2EB1C306" w14:textId="77777777" w:rsidR="0012470C" w:rsidRPr="002958BA"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W w:w="8505" w:type="dxa"/>
        <w:jc w:val="center"/>
        <w:tblLook w:val="04A0" w:firstRow="1" w:lastRow="0" w:firstColumn="1" w:lastColumn="0" w:noHBand="0" w:noVBand="1"/>
      </w:tblPr>
      <w:tblGrid>
        <w:gridCol w:w="8505"/>
      </w:tblGrid>
      <w:tr w:rsidR="0012470C" w:rsidRPr="002958BA" w14:paraId="0442B61A" w14:textId="77777777" w:rsidTr="0012470C">
        <w:trPr>
          <w:trHeight w:val="874"/>
          <w:jc w:val="center"/>
        </w:trPr>
        <w:tc>
          <w:tcPr>
            <w:tcW w:w="8505" w:type="dxa"/>
            <w:vAlign w:val="center"/>
          </w:tcPr>
          <w:p w14:paraId="355C2A28" w14:textId="77777777" w:rsidR="0012470C" w:rsidRPr="002958BA" w:rsidRDefault="0012470C" w:rsidP="00755134">
            <w:pPr>
              <w:tabs>
                <w:tab w:val="left" w:pos="1134"/>
              </w:tabs>
              <w:spacing w:line="320" w:lineRule="exact"/>
              <w:ind w:right="-2"/>
              <w:jc w:val="center"/>
              <w:rPr>
                <w:rFonts w:ascii="Tahoma" w:hAnsi="Tahoma" w:cs="Tahoma"/>
                <w:b/>
                <w:bCs/>
                <w:sz w:val="21"/>
                <w:szCs w:val="21"/>
              </w:rPr>
            </w:pPr>
            <w:r w:rsidRPr="002958BA">
              <w:rPr>
                <w:rFonts w:ascii="Tahoma" w:hAnsi="Tahoma" w:cs="Tahoma"/>
                <w:b/>
                <w:bCs/>
                <w:sz w:val="21"/>
                <w:szCs w:val="21"/>
              </w:rPr>
              <w:t>SIMPLIFIC PAVARINI DISTRIBUIDORA DE TÍTULOS E VALORES MOBILIÁRIOS LTDA.</w:t>
            </w:r>
          </w:p>
          <w:p w14:paraId="2BCA2037" w14:textId="77777777" w:rsidR="0012470C" w:rsidRPr="002958BA"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2958BA" w:rsidRDefault="0012470C" w:rsidP="00755134">
      <w:pPr>
        <w:tabs>
          <w:tab w:val="left" w:pos="1134"/>
        </w:tabs>
        <w:spacing w:line="320" w:lineRule="exact"/>
        <w:ind w:right="-2"/>
        <w:jc w:val="both"/>
        <w:rPr>
          <w:rFonts w:ascii="Tahoma" w:hAnsi="Tahoma" w:cs="Tahoma"/>
          <w:i/>
          <w:sz w:val="21"/>
          <w:szCs w:val="21"/>
        </w:rPr>
      </w:pPr>
    </w:p>
    <w:p w14:paraId="47476745" w14:textId="77777777" w:rsidR="00412131" w:rsidRPr="002958BA" w:rsidRDefault="00412131" w:rsidP="00755134">
      <w:pPr>
        <w:tabs>
          <w:tab w:val="left" w:pos="1134"/>
        </w:tabs>
        <w:spacing w:line="320" w:lineRule="exact"/>
        <w:ind w:right="-2"/>
        <w:jc w:val="both"/>
        <w:rPr>
          <w:rFonts w:ascii="Tahoma" w:hAnsi="Tahoma" w:cs="Tahoma"/>
          <w:i/>
          <w:sz w:val="21"/>
          <w:szCs w:val="21"/>
        </w:rPr>
      </w:pPr>
    </w:p>
    <w:p w14:paraId="1951AE0A" w14:textId="77777777" w:rsidR="0012470C" w:rsidRPr="002958BA" w:rsidRDefault="0012470C" w:rsidP="00755134">
      <w:pPr>
        <w:tabs>
          <w:tab w:val="left" w:pos="1134"/>
        </w:tabs>
        <w:spacing w:line="320" w:lineRule="exact"/>
        <w:ind w:right="-2"/>
        <w:jc w:val="both"/>
        <w:rPr>
          <w:rFonts w:ascii="Tahoma" w:hAnsi="Tahoma" w:cs="Tahoma"/>
          <w:i/>
          <w:sz w:val="21"/>
          <w:szCs w:val="21"/>
        </w:rPr>
      </w:pPr>
    </w:p>
    <w:p w14:paraId="6D8E85A7" w14:textId="001C7521" w:rsidR="0012470C" w:rsidRPr="002958BA"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Pr="002958BA"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Pr="002958BA"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Pr="002958BA"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Pr="002958BA"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2958BA"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2958BA"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2958BA" w14:paraId="3430DE33" w14:textId="77777777" w:rsidTr="0012470C">
        <w:tc>
          <w:tcPr>
            <w:tcW w:w="4786" w:type="dxa"/>
          </w:tcPr>
          <w:p w14:paraId="14EE5847"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b/>
                <w:sz w:val="21"/>
                <w:szCs w:val="21"/>
              </w:rPr>
              <w:t>Testemunhas</w:t>
            </w:r>
            <w:r w:rsidRPr="002958BA">
              <w:rPr>
                <w:rFonts w:ascii="Tahoma" w:hAnsi="Tahoma" w:cs="Tahoma"/>
                <w:sz w:val="21"/>
                <w:szCs w:val="21"/>
              </w:rPr>
              <w:t>:</w:t>
            </w:r>
          </w:p>
          <w:p w14:paraId="16BD6646"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2958BA" w14:paraId="79734566" w14:textId="77777777" w:rsidTr="0012470C">
        <w:tc>
          <w:tcPr>
            <w:tcW w:w="4786" w:type="dxa"/>
          </w:tcPr>
          <w:p w14:paraId="51C90F50"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1. ______________________________</w:t>
            </w:r>
          </w:p>
        </w:tc>
        <w:tc>
          <w:tcPr>
            <w:tcW w:w="4111" w:type="dxa"/>
          </w:tcPr>
          <w:p w14:paraId="295D402A"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2. ____________________________</w:t>
            </w:r>
          </w:p>
        </w:tc>
      </w:tr>
      <w:tr w:rsidR="00412131" w:rsidRPr="002958BA" w14:paraId="68EF1730" w14:textId="77777777" w:rsidTr="0012470C">
        <w:tc>
          <w:tcPr>
            <w:tcW w:w="4786" w:type="dxa"/>
          </w:tcPr>
          <w:p w14:paraId="563A5875"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Nome:</w:t>
            </w:r>
          </w:p>
        </w:tc>
        <w:tc>
          <w:tcPr>
            <w:tcW w:w="4111" w:type="dxa"/>
          </w:tcPr>
          <w:p w14:paraId="17606AD4"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Nome:</w:t>
            </w:r>
          </w:p>
        </w:tc>
      </w:tr>
      <w:tr w:rsidR="00412131" w:rsidRPr="002958BA" w14:paraId="3B99B7F7" w14:textId="77777777" w:rsidTr="0012470C">
        <w:tc>
          <w:tcPr>
            <w:tcW w:w="4786" w:type="dxa"/>
          </w:tcPr>
          <w:p w14:paraId="375973EA"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RG:</w:t>
            </w:r>
          </w:p>
          <w:p w14:paraId="7DC0ABED"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RG:</w:t>
            </w:r>
          </w:p>
        </w:tc>
      </w:tr>
    </w:tbl>
    <w:p w14:paraId="13335CB2" w14:textId="77777777" w:rsidR="00412131" w:rsidRPr="002958BA" w:rsidRDefault="00412131" w:rsidP="00755134">
      <w:pPr>
        <w:spacing w:line="320" w:lineRule="exact"/>
        <w:rPr>
          <w:rFonts w:ascii="Tahoma" w:hAnsi="Tahoma" w:cs="Tahoma"/>
          <w:sz w:val="21"/>
          <w:szCs w:val="21"/>
        </w:rPr>
      </w:pPr>
      <w:r w:rsidRPr="002958BA">
        <w:rPr>
          <w:rFonts w:ascii="Tahoma" w:hAnsi="Tahoma" w:cs="Tahoma"/>
          <w:sz w:val="21"/>
          <w:szCs w:val="21"/>
        </w:rPr>
        <w:br w:type="page"/>
      </w:r>
    </w:p>
    <w:p w14:paraId="13D84AE3" w14:textId="261E529E" w:rsidR="009A2202" w:rsidRPr="002958BA" w:rsidRDefault="009A2202" w:rsidP="009A2202">
      <w:pPr>
        <w:widowControl w:val="0"/>
        <w:tabs>
          <w:tab w:val="left" w:pos="9000"/>
        </w:tabs>
        <w:spacing w:line="300" w:lineRule="atLeast"/>
        <w:jc w:val="center"/>
        <w:rPr>
          <w:rFonts w:ascii="Tahoma" w:hAnsi="Tahoma" w:cs="Tahoma"/>
          <w:b/>
          <w:sz w:val="21"/>
          <w:szCs w:val="21"/>
        </w:rPr>
      </w:pPr>
      <w:bookmarkStart w:id="32" w:name="_Toc451888017"/>
      <w:bookmarkStart w:id="33" w:name="_Toc453263791"/>
      <w:bookmarkStart w:id="34" w:name="_Toc47036547"/>
      <w:r w:rsidRPr="002958BA">
        <w:rPr>
          <w:rFonts w:ascii="Tahoma" w:hAnsi="Tahoma" w:cs="Tahoma"/>
          <w:b/>
          <w:sz w:val="21"/>
          <w:szCs w:val="21"/>
        </w:rPr>
        <w:lastRenderedPageBreak/>
        <w:t xml:space="preserve">ANEXO A </w:t>
      </w:r>
      <w:r w:rsidRPr="002958BA">
        <w:rPr>
          <w:rFonts w:ascii="Tahoma" w:hAnsi="Tahoma" w:cs="Tahoma"/>
          <w:sz w:val="21"/>
          <w:szCs w:val="21"/>
        </w:rPr>
        <w:t xml:space="preserve">ao </w:t>
      </w:r>
      <w:r w:rsidRPr="002958BA">
        <w:rPr>
          <w:rFonts w:ascii="Tahoma" w:hAnsi="Tahoma" w:cs="Tahoma"/>
          <w:i/>
          <w:sz w:val="21"/>
          <w:szCs w:val="21"/>
        </w:rPr>
        <w:t xml:space="preserve">Primeiro aditamento ao Termo de Securitização de Créditos Imobiliários da 6ª Série da 1ª Emissão de Certificados de Recebíveis Imobiliários da Casa de Pedra </w:t>
      </w:r>
      <w:proofErr w:type="spellStart"/>
      <w:r w:rsidRPr="002958BA">
        <w:rPr>
          <w:rFonts w:ascii="Tahoma" w:hAnsi="Tahoma" w:cs="Tahoma"/>
          <w:i/>
          <w:sz w:val="21"/>
          <w:szCs w:val="21"/>
        </w:rPr>
        <w:t>Securitizadora</w:t>
      </w:r>
      <w:proofErr w:type="spellEnd"/>
      <w:r w:rsidRPr="002958BA">
        <w:rPr>
          <w:rFonts w:ascii="Tahoma" w:hAnsi="Tahoma" w:cs="Tahoma"/>
          <w:i/>
          <w:sz w:val="21"/>
          <w:szCs w:val="21"/>
        </w:rPr>
        <w:t xml:space="preserve"> de Créditos S.A.</w:t>
      </w:r>
    </w:p>
    <w:p w14:paraId="3E746F22" w14:textId="77777777" w:rsidR="009A2202" w:rsidRPr="002958BA" w:rsidRDefault="009A2202" w:rsidP="009A2202">
      <w:pPr>
        <w:pStyle w:val="Ttulo1"/>
        <w:spacing w:before="0" w:after="0" w:line="320" w:lineRule="exact"/>
        <w:rPr>
          <w:rFonts w:ascii="Tahoma" w:hAnsi="Tahoma" w:cs="Tahoma"/>
          <w:sz w:val="21"/>
          <w:szCs w:val="21"/>
        </w:rPr>
      </w:pPr>
    </w:p>
    <w:p w14:paraId="3477C399" w14:textId="77777777" w:rsidR="00412131" w:rsidRPr="002958BA" w:rsidRDefault="00412131" w:rsidP="00755134">
      <w:pPr>
        <w:pStyle w:val="Ttulo1"/>
        <w:spacing w:before="0" w:after="0" w:line="320" w:lineRule="exact"/>
        <w:jc w:val="center"/>
        <w:rPr>
          <w:rFonts w:ascii="Tahoma" w:hAnsi="Tahoma" w:cs="Tahoma"/>
          <w:sz w:val="21"/>
          <w:szCs w:val="21"/>
        </w:rPr>
      </w:pPr>
      <w:r w:rsidRPr="002958BA">
        <w:rPr>
          <w:rFonts w:ascii="Tahoma" w:hAnsi="Tahoma" w:cs="Tahoma"/>
          <w:sz w:val="21"/>
          <w:szCs w:val="21"/>
        </w:rPr>
        <w:t>ANEXO I</w:t>
      </w:r>
      <w:bookmarkEnd w:id="32"/>
      <w:bookmarkEnd w:id="33"/>
      <w:bookmarkEnd w:id="34"/>
    </w:p>
    <w:p w14:paraId="7197A17E" w14:textId="3B91D16F" w:rsidR="00412131" w:rsidRPr="002958BA" w:rsidRDefault="00412131" w:rsidP="00755134">
      <w:pPr>
        <w:spacing w:line="320" w:lineRule="exact"/>
        <w:jc w:val="center"/>
        <w:rPr>
          <w:rFonts w:ascii="Tahoma" w:hAnsi="Tahoma" w:cs="Tahoma"/>
          <w:b/>
          <w:caps/>
          <w:sz w:val="21"/>
          <w:szCs w:val="21"/>
        </w:rPr>
      </w:pPr>
      <w:r w:rsidRPr="002958BA">
        <w:rPr>
          <w:rFonts w:ascii="Tahoma" w:hAnsi="Tahoma" w:cs="Tahoma"/>
          <w:b/>
          <w:caps/>
          <w:sz w:val="21"/>
          <w:szCs w:val="21"/>
        </w:rPr>
        <w:t xml:space="preserve">descrição </w:t>
      </w:r>
      <w:r w:rsidR="00CC5042" w:rsidRPr="002958BA">
        <w:rPr>
          <w:rFonts w:ascii="Tahoma" w:hAnsi="Tahoma" w:cs="Tahoma"/>
          <w:b/>
          <w:caps/>
          <w:sz w:val="21"/>
          <w:szCs w:val="21"/>
        </w:rPr>
        <w:t>DA</w:t>
      </w:r>
      <w:r w:rsidR="003106D5" w:rsidRPr="002958BA">
        <w:rPr>
          <w:rFonts w:ascii="Tahoma" w:hAnsi="Tahoma" w:cs="Tahoma"/>
          <w:b/>
          <w:caps/>
          <w:sz w:val="21"/>
          <w:szCs w:val="21"/>
        </w:rPr>
        <w:t>S</w:t>
      </w:r>
      <w:r w:rsidR="00CC5042" w:rsidRPr="002958BA">
        <w:rPr>
          <w:rFonts w:ascii="Tahoma" w:hAnsi="Tahoma" w:cs="Tahoma"/>
          <w:b/>
          <w:caps/>
          <w:sz w:val="21"/>
          <w:szCs w:val="21"/>
        </w:rPr>
        <w:t xml:space="preserve"> CCI</w:t>
      </w:r>
      <w:r w:rsidR="003106D5" w:rsidRPr="002958BA">
        <w:rPr>
          <w:rFonts w:ascii="Tahoma" w:hAnsi="Tahoma" w:cs="Tahoma"/>
          <w:b/>
          <w:caps/>
          <w:sz w:val="21"/>
          <w:szCs w:val="21"/>
        </w:rPr>
        <w:t>’S</w:t>
      </w:r>
      <w:r w:rsidRPr="002958BA">
        <w:rPr>
          <w:rFonts w:ascii="Tahoma" w:hAnsi="Tahoma" w:cs="Tahoma"/>
          <w:b/>
          <w:caps/>
          <w:sz w:val="21"/>
          <w:szCs w:val="21"/>
        </w:rPr>
        <w:t xml:space="preserve"> </w:t>
      </w:r>
    </w:p>
    <w:p w14:paraId="6FF3AF19" w14:textId="7D317B06" w:rsidR="00AC6D54" w:rsidRPr="002958BA"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2958BA">
        <w:rPr>
          <w:rFonts w:ascii="Tahoma" w:hAnsi="Tahoma" w:cs="Tahoma"/>
          <w:b/>
          <w:sz w:val="21"/>
          <w:szCs w:val="21"/>
        </w:rPr>
        <w:t>CÉDULAS DE</w:t>
      </w:r>
      <w:r w:rsidR="009A2202" w:rsidRPr="002958BA">
        <w:rPr>
          <w:rFonts w:ascii="Tahoma" w:hAnsi="Tahoma" w:cs="Tahoma"/>
          <w:b/>
          <w:sz w:val="21"/>
          <w:szCs w:val="21"/>
        </w:rPr>
        <w:t xml:space="preserve"> CRÉDITO IMOBILIÁRIO Nº 001 A 030</w:t>
      </w:r>
    </w:p>
    <w:p w14:paraId="090C5DBB" w14:textId="32CCA4A8" w:rsidR="006B439B" w:rsidRPr="002958BA" w:rsidRDefault="006B439B" w:rsidP="009A2202">
      <w:pPr>
        <w:pStyle w:val="Ttulo1"/>
        <w:spacing w:before="0" w:after="0" w:line="320" w:lineRule="exact"/>
        <w:jc w:val="center"/>
        <w:rPr>
          <w:rFonts w:ascii="Tahoma" w:hAnsi="Tahoma" w:cs="Tahoma"/>
          <w:sz w:val="21"/>
          <w:szCs w:val="21"/>
        </w:rPr>
      </w:pPr>
    </w:p>
    <w:p w14:paraId="0971149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tbl>
      <w:tblPr>
        <w:tblW w:w="1028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gridCol w:w="2260"/>
      </w:tblGrid>
      <w:tr w:rsidR="009A2202" w:rsidRPr="002958BA" w14:paraId="48AD5079"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2FDE7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1764D8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0288124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931DB0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58BB1172"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F51F2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45B8016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20/04/2023</w:t>
            </w:r>
          </w:p>
        </w:tc>
        <w:tc>
          <w:tcPr>
            <w:tcW w:w="2260" w:type="dxa"/>
            <w:tcBorders>
              <w:top w:val="nil"/>
              <w:left w:val="nil"/>
              <w:bottom w:val="single" w:sz="4" w:space="0" w:color="auto"/>
              <w:right w:val="single" w:sz="4" w:space="0" w:color="auto"/>
            </w:tcBorders>
            <w:shd w:val="clear" w:color="000000" w:fill="D9D9D9"/>
            <w:vAlign w:val="center"/>
            <w:hideMark/>
          </w:tcPr>
          <w:p w14:paraId="3F1B23D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10/07/2021</w:t>
            </w:r>
          </w:p>
        </w:tc>
        <w:tc>
          <w:tcPr>
            <w:tcW w:w="2260" w:type="dxa"/>
            <w:tcBorders>
              <w:top w:val="nil"/>
              <w:left w:val="nil"/>
              <w:bottom w:val="single" w:sz="4" w:space="0" w:color="auto"/>
              <w:right w:val="single" w:sz="4" w:space="0" w:color="auto"/>
            </w:tcBorders>
            <w:shd w:val="clear" w:color="000000" w:fill="FFFFFF"/>
            <w:vAlign w:val="center"/>
            <w:hideMark/>
          </w:tcPr>
          <w:p w14:paraId="0F3AAAE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28/02/2021</w:t>
            </w:r>
          </w:p>
        </w:tc>
      </w:tr>
      <w:tr w:rsidR="009A2202" w:rsidRPr="002958BA" w14:paraId="5E0E49F1"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B991EB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5C3C970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993</w:t>
            </w:r>
          </w:p>
        </w:tc>
        <w:tc>
          <w:tcPr>
            <w:tcW w:w="2260" w:type="dxa"/>
            <w:tcBorders>
              <w:top w:val="nil"/>
              <w:left w:val="nil"/>
              <w:bottom w:val="single" w:sz="4" w:space="0" w:color="auto"/>
              <w:right w:val="single" w:sz="4" w:space="0" w:color="auto"/>
            </w:tcBorders>
            <w:shd w:val="clear" w:color="000000" w:fill="D9D9D9"/>
            <w:vAlign w:val="center"/>
            <w:hideMark/>
          </w:tcPr>
          <w:p w14:paraId="1B7A5F4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344</w:t>
            </w:r>
          </w:p>
        </w:tc>
        <w:tc>
          <w:tcPr>
            <w:tcW w:w="2260" w:type="dxa"/>
            <w:tcBorders>
              <w:top w:val="nil"/>
              <w:left w:val="nil"/>
              <w:bottom w:val="single" w:sz="4" w:space="0" w:color="auto"/>
              <w:right w:val="single" w:sz="4" w:space="0" w:color="auto"/>
            </w:tcBorders>
            <w:shd w:val="clear" w:color="000000" w:fill="FFFFFF"/>
            <w:vAlign w:val="center"/>
            <w:hideMark/>
          </w:tcPr>
          <w:p w14:paraId="40A6E79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212</w:t>
            </w:r>
          </w:p>
        </w:tc>
      </w:tr>
      <w:tr w:rsidR="009A2202" w:rsidRPr="002958BA" w14:paraId="1088141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37791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1C2D5FB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13BCD83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4EBF00A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r>
      <w:tr w:rsidR="009A2202" w:rsidRPr="002958BA" w14:paraId="49964C9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780DB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4BB2673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001</w:t>
            </w:r>
          </w:p>
        </w:tc>
        <w:tc>
          <w:tcPr>
            <w:tcW w:w="2260" w:type="dxa"/>
            <w:tcBorders>
              <w:top w:val="nil"/>
              <w:left w:val="nil"/>
              <w:bottom w:val="single" w:sz="4" w:space="0" w:color="auto"/>
              <w:right w:val="single" w:sz="4" w:space="0" w:color="auto"/>
            </w:tcBorders>
            <w:shd w:val="clear" w:color="000000" w:fill="D9D9D9"/>
            <w:vAlign w:val="center"/>
            <w:hideMark/>
          </w:tcPr>
          <w:p w14:paraId="162E84F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002</w:t>
            </w:r>
          </w:p>
        </w:tc>
        <w:tc>
          <w:tcPr>
            <w:tcW w:w="2260" w:type="dxa"/>
            <w:tcBorders>
              <w:top w:val="nil"/>
              <w:left w:val="nil"/>
              <w:bottom w:val="single" w:sz="4" w:space="0" w:color="auto"/>
              <w:right w:val="single" w:sz="4" w:space="0" w:color="auto"/>
            </w:tcBorders>
            <w:shd w:val="clear" w:color="000000" w:fill="FFFFFF"/>
            <w:vAlign w:val="center"/>
            <w:hideMark/>
          </w:tcPr>
          <w:p w14:paraId="11B0E03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003</w:t>
            </w:r>
          </w:p>
        </w:tc>
      </w:tr>
      <w:tr w:rsidR="009A2202" w:rsidRPr="002958BA" w14:paraId="11E64D8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604EF9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2667FFD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7ECEDDB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611C333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r>
      <w:tr w:rsidR="009A2202" w:rsidRPr="002958BA" w14:paraId="57D7AF3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3A025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0B79E2C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5DFDFE8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741B56A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39461DE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6A931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7B99FB0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5D40FAD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20E2D65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r>
      <w:tr w:rsidR="009A2202" w:rsidRPr="002958BA" w14:paraId="24A92D02"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1F5ED46"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29C85C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29C4D3A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EF75AA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725E3F2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r>
      <w:tr w:rsidR="009A2202" w:rsidRPr="002958BA" w14:paraId="7F62A1F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93072FB"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2B7C51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F10451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2E375F5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1D52751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r>
      <w:tr w:rsidR="009A2202" w:rsidRPr="002958BA" w14:paraId="7307705F"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5EC3376"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17EE84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FFFFFF"/>
            <w:vAlign w:val="center"/>
            <w:hideMark/>
          </w:tcPr>
          <w:p w14:paraId="0CA2687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4D8DF07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5950277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r>
      <w:tr w:rsidR="009A2202" w:rsidRPr="002958BA" w14:paraId="13ECFA0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F6EF2C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E64CFA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C8004C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D9D9D9"/>
            <w:vAlign w:val="center"/>
            <w:hideMark/>
          </w:tcPr>
          <w:p w14:paraId="3644137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FFFFFF"/>
            <w:vAlign w:val="center"/>
            <w:hideMark/>
          </w:tcPr>
          <w:p w14:paraId="6CABBFE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r>
      <w:tr w:rsidR="009A2202" w:rsidRPr="002958BA" w14:paraId="3E7DF5F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5417A0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BF20B1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FA0814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5B8CF17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4918263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r>
      <w:tr w:rsidR="009A2202" w:rsidRPr="002958BA" w14:paraId="08AAB49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15238F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A5EFCB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3912EFA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2680847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2B66251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r>
      <w:tr w:rsidR="009A2202" w:rsidRPr="002958BA" w14:paraId="7B4F53DF"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7DF8DC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64FD61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FD57B1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6BE0CF1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2A75912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r>
      <w:tr w:rsidR="009A2202" w:rsidRPr="002958BA" w14:paraId="19DF76D1"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D517AC3"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9DF624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9CA3D0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5E93D2F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68121C9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r>
      <w:tr w:rsidR="009A2202" w:rsidRPr="002958BA" w14:paraId="23C94CEF"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CDDFEF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8B887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3005B8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0FC36F3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578EFE9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r>
      <w:tr w:rsidR="009A2202" w:rsidRPr="002958BA" w14:paraId="3B5B8AB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992624"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A59318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FFFFFF"/>
            <w:vAlign w:val="center"/>
            <w:hideMark/>
          </w:tcPr>
          <w:p w14:paraId="6ACF05C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231E74E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6278477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r>
      <w:tr w:rsidR="009A2202" w:rsidRPr="002958BA" w14:paraId="52290612"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1E61F9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456E72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4EDBFD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2FE4A52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71A1403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r>
      <w:tr w:rsidR="009A2202" w:rsidRPr="002958BA" w14:paraId="37E2533E"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ADAD20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7B9440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974357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D9D9D9"/>
            <w:vAlign w:val="center"/>
            <w:hideMark/>
          </w:tcPr>
          <w:p w14:paraId="2A34A79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FFFFFF"/>
            <w:vAlign w:val="center"/>
            <w:hideMark/>
          </w:tcPr>
          <w:p w14:paraId="410D577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1F7234C8"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0A03C8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E3EDA1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6C407B8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00D05FC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54F6E9B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r>
      <w:tr w:rsidR="009A2202" w:rsidRPr="002958BA" w14:paraId="6279574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B5FAD47"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8767B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5A2B91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4EA45B0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124454E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r>
      <w:tr w:rsidR="009A2202" w:rsidRPr="002958BA" w14:paraId="7728AB28"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4168F04"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079843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60D10951" w14:textId="77777777" w:rsidR="009A2202" w:rsidRPr="002958BA" w:rsidRDefault="009A2202" w:rsidP="009A2202">
            <w:pPr>
              <w:spacing w:line="300" w:lineRule="atLeast"/>
              <w:jc w:val="center"/>
              <w:rPr>
                <w:rFonts w:ascii="Tahoma" w:hAnsi="Tahoma" w:cs="Tahoma"/>
                <w:sz w:val="21"/>
                <w:szCs w:val="21"/>
              </w:rPr>
            </w:pPr>
            <w:proofErr w:type="spellStart"/>
            <w:r w:rsidRPr="002958BA">
              <w:rPr>
                <w:rFonts w:ascii="Tahoma" w:hAnsi="Tahoma" w:cs="Tahoma"/>
                <w:sz w:val="21"/>
                <w:szCs w:val="21"/>
              </w:rPr>
              <w:t>Personal</w:t>
            </w:r>
            <w:proofErr w:type="spellEnd"/>
            <w:r w:rsidRPr="002958BA">
              <w:rPr>
                <w:rFonts w:ascii="Tahoma" w:hAnsi="Tahoma" w:cs="Tahoma"/>
                <w:sz w:val="21"/>
                <w:szCs w:val="21"/>
              </w:rPr>
              <w:t xml:space="preserve"> Net Tecnologia de Informação Ltda</w:t>
            </w:r>
          </w:p>
        </w:tc>
        <w:tc>
          <w:tcPr>
            <w:tcW w:w="2260" w:type="dxa"/>
            <w:tcBorders>
              <w:top w:val="nil"/>
              <w:left w:val="nil"/>
              <w:bottom w:val="single" w:sz="4" w:space="0" w:color="auto"/>
              <w:right w:val="single" w:sz="4" w:space="0" w:color="auto"/>
            </w:tcBorders>
            <w:shd w:val="clear" w:color="000000" w:fill="D9D9D9"/>
            <w:vAlign w:val="center"/>
            <w:hideMark/>
          </w:tcPr>
          <w:p w14:paraId="4E5F472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Jardins Arquitetura e Engenharia SS</w:t>
            </w:r>
          </w:p>
        </w:tc>
        <w:tc>
          <w:tcPr>
            <w:tcW w:w="2260" w:type="dxa"/>
            <w:tcBorders>
              <w:top w:val="nil"/>
              <w:left w:val="nil"/>
              <w:bottom w:val="single" w:sz="4" w:space="0" w:color="auto"/>
              <w:right w:val="single" w:sz="4" w:space="0" w:color="auto"/>
            </w:tcBorders>
            <w:shd w:val="clear" w:color="000000" w:fill="FFFFFF"/>
            <w:vAlign w:val="center"/>
            <w:hideMark/>
          </w:tcPr>
          <w:p w14:paraId="3838D3F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Antonio Santos Silva</w:t>
            </w:r>
          </w:p>
        </w:tc>
      </w:tr>
      <w:tr w:rsidR="009A2202" w:rsidRPr="002958BA" w14:paraId="170451A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E3B041B"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919734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0681AD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09.687.900/0001-23</w:t>
            </w:r>
          </w:p>
        </w:tc>
        <w:tc>
          <w:tcPr>
            <w:tcW w:w="2260" w:type="dxa"/>
            <w:tcBorders>
              <w:top w:val="nil"/>
              <w:left w:val="nil"/>
              <w:bottom w:val="single" w:sz="4" w:space="0" w:color="auto"/>
              <w:right w:val="single" w:sz="4" w:space="0" w:color="auto"/>
            </w:tcBorders>
            <w:shd w:val="clear" w:color="000000" w:fill="D9D9D9"/>
            <w:vAlign w:val="center"/>
            <w:hideMark/>
          </w:tcPr>
          <w:p w14:paraId="04D9D4B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03.437.868/0001-41</w:t>
            </w:r>
          </w:p>
        </w:tc>
        <w:tc>
          <w:tcPr>
            <w:tcW w:w="2260" w:type="dxa"/>
            <w:tcBorders>
              <w:top w:val="nil"/>
              <w:left w:val="nil"/>
              <w:bottom w:val="single" w:sz="4" w:space="0" w:color="auto"/>
              <w:right w:val="single" w:sz="4" w:space="0" w:color="auto"/>
            </w:tcBorders>
            <w:shd w:val="clear" w:color="000000" w:fill="FFFFFF"/>
            <w:vAlign w:val="center"/>
            <w:hideMark/>
          </w:tcPr>
          <w:p w14:paraId="33C13B1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166.362.605-72</w:t>
            </w:r>
          </w:p>
        </w:tc>
      </w:tr>
      <w:tr w:rsidR="009A2202" w:rsidRPr="002958BA" w14:paraId="6F2C163D"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BBC150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980A13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FFFFFF"/>
            <w:vAlign w:val="center"/>
            <w:hideMark/>
          </w:tcPr>
          <w:p w14:paraId="76B485E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Deodoro, 181</w:t>
            </w:r>
          </w:p>
        </w:tc>
        <w:tc>
          <w:tcPr>
            <w:tcW w:w="2260" w:type="dxa"/>
            <w:tcBorders>
              <w:top w:val="nil"/>
              <w:left w:val="nil"/>
              <w:bottom w:val="single" w:sz="4" w:space="0" w:color="auto"/>
              <w:right w:val="single" w:sz="4" w:space="0" w:color="auto"/>
            </w:tcBorders>
            <w:shd w:val="clear" w:color="000000" w:fill="D9D9D9"/>
            <w:vAlign w:val="center"/>
            <w:hideMark/>
          </w:tcPr>
          <w:p w14:paraId="0680E19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Francisca Luiza Vieira, 53</w:t>
            </w:r>
          </w:p>
        </w:tc>
        <w:tc>
          <w:tcPr>
            <w:tcW w:w="2260" w:type="dxa"/>
            <w:tcBorders>
              <w:top w:val="nil"/>
              <w:left w:val="nil"/>
              <w:bottom w:val="single" w:sz="4" w:space="0" w:color="auto"/>
              <w:right w:val="single" w:sz="4" w:space="0" w:color="auto"/>
            </w:tcBorders>
            <w:shd w:val="clear" w:color="000000" w:fill="FFFFFF"/>
            <w:vAlign w:val="center"/>
            <w:hideMark/>
          </w:tcPr>
          <w:p w14:paraId="195BBB4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Avenida </w:t>
            </w:r>
            <w:proofErr w:type="spellStart"/>
            <w:r w:rsidRPr="002958BA">
              <w:rPr>
                <w:rFonts w:ascii="Tahoma" w:hAnsi="Tahoma" w:cs="Tahoma"/>
                <w:sz w:val="21"/>
                <w:szCs w:val="21"/>
              </w:rPr>
              <w:t>Parobe</w:t>
            </w:r>
            <w:proofErr w:type="spellEnd"/>
            <w:r w:rsidRPr="002958BA">
              <w:rPr>
                <w:rFonts w:ascii="Tahoma" w:hAnsi="Tahoma" w:cs="Tahoma"/>
                <w:sz w:val="21"/>
                <w:szCs w:val="21"/>
              </w:rPr>
              <w:t>, 2250</w:t>
            </w:r>
          </w:p>
        </w:tc>
      </w:tr>
      <w:tr w:rsidR="009A2202" w:rsidRPr="002958BA" w14:paraId="55C5894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95E09A4"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7A4863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DBD90D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4ºAnd - Sl402</w:t>
            </w:r>
          </w:p>
        </w:tc>
        <w:tc>
          <w:tcPr>
            <w:tcW w:w="2260" w:type="dxa"/>
            <w:tcBorders>
              <w:top w:val="nil"/>
              <w:left w:val="nil"/>
              <w:bottom w:val="single" w:sz="4" w:space="0" w:color="auto"/>
              <w:right w:val="single" w:sz="4" w:space="0" w:color="auto"/>
            </w:tcBorders>
            <w:shd w:val="clear" w:color="000000" w:fill="D9D9D9"/>
            <w:vAlign w:val="center"/>
            <w:hideMark/>
          </w:tcPr>
          <w:p w14:paraId="6C6A966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w:t>
            </w:r>
          </w:p>
        </w:tc>
        <w:tc>
          <w:tcPr>
            <w:tcW w:w="2260" w:type="dxa"/>
            <w:tcBorders>
              <w:top w:val="nil"/>
              <w:left w:val="nil"/>
              <w:bottom w:val="single" w:sz="4" w:space="0" w:color="auto"/>
              <w:right w:val="single" w:sz="4" w:space="0" w:color="auto"/>
            </w:tcBorders>
            <w:shd w:val="clear" w:color="000000" w:fill="FFFFFF"/>
            <w:vAlign w:val="center"/>
            <w:hideMark/>
          </w:tcPr>
          <w:p w14:paraId="5018782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Ap141</w:t>
            </w:r>
          </w:p>
        </w:tc>
      </w:tr>
      <w:tr w:rsidR="009A2202" w:rsidRPr="002958BA" w14:paraId="1EE1552E"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630CD07"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93643A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1CE741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D9D9D9"/>
            <w:vAlign w:val="center"/>
            <w:hideMark/>
          </w:tcPr>
          <w:p w14:paraId="4849BF4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Lagoa da Conceição</w:t>
            </w:r>
          </w:p>
        </w:tc>
        <w:tc>
          <w:tcPr>
            <w:tcW w:w="2260" w:type="dxa"/>
            <w:tcBorders>
              <w:top w:val="nil"/>
              <w:left w:val="nil"/>
              <w:bottom w:val="single" w:sz="4" w:space="0" w:color="auto"/>
              <w:right w:val="single" w:sz="4" w:space="0" w:color="auto"/>
            </w:tcBorders>
            <w:shd w:val="clear" w:color="000000" w:fill="FFFFFF"/>
            <w:vAlign w:val="center"/>
            <w:hideMark/>
          </w:tcPr>
          <w:p w14:paraId="503BBD7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2873CBC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58D8759"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18E3FA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292D50E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88010-020</w:t>
            </w:r>
          </w:p>
        </w:tc>
        <w:tc>
          <w:tcPr>
            <w:tcW w:w="2260" w:type="dxa"/>
            <w:tcBorders>
              <w:top w:val="nil"/>
              <w:left w:val="nil"/>
              <w:bottom w:val="single" w:sz="4" w:space="0" w:color="auto"/>
              <w:right w:val="single" w:sz="4" w:space="0" w:color="auto"/>
            </w:tcBorders>
            <w:shd w:val="clear" w:color="000000" w:fill="D9D9D9"/>
            <w:vAlign w:val="center"/>
            <w:hideMark/>
          </w:tcPr>
          <w:p w14:paraId="4A854FD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88062-140</w:t>
            </w:r>
          </w:p>
        </w:tc>
        <w:tc>
          <w:tcPr>
            <w:tcW w:w="2260" w:type="dxa"/>
            <w:tcBorders>
              <w:top w:val="nil"/>
              <w:left w:val="nil"/>
              <w:bottom w:val="single" w:sz="4" w:space="0" w:color="auto"/>
              <w:right w:val="single" w:sz="4" w:space="0" w:color="auto"/>
            </w:tcBorders>
            <w:shd w:val="clear" w:color="000000" w:fill="FFFFFF"/>
            <w:vAlign w:val="center"/>
            <w:hideMark/>
          </w:tcPr>
          <w:p w14:paraId="77558F9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93510-130</w:t>
            </w:r>
          </w:p>
        </w:tc>
      </w:tr>
      <w:tr w:rsidR="009A2202" w:rsidRPr="002958BA" w14:paraId="774C139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D5CBB3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98678A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6D08D7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69CF06E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648F0D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RS/Novo Hamburgo</w:t>
            </w:r>
          </w:p>
        </w:tc>
      </w:tr>
      <w:tr w:rsidR="009A2202" w:rsidRPr="002958BA" w14:paraId="4E0B3083"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C9762A4"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6AFF3A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FFFFFF"/>
            <w:vAlign w:val="center"/>
            <w:hideMark/>
          </w:tcPr>
          <w:p w14:paraId="772287A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c>
          <w:tcPr>
            <w:tcW w:w="2260" w:type="dxa"/>
            <w:tcBorders>
              <w:top w:val="nil"/>
              <w:left w:val="nil"/>
              <w:bottom w:val="single" w:sz="4" w:space="0" w:color="auto"/>
              <w:right w:val="single" w:sz="4" w:space="0" w:color="auto"/>
            </w:tcBorders>
            <w:shd w:val="clear" w:color="000000" w:fill="D9D9D9"/>
            <w:vAlign w:val="center"/>
            <w:hideMark/>
          </w:tcPr>
          <w:p w14:paraId="02BC2BC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c>
          <w:tcPr>
            <w:tcW w:w="2260" w:type="dxa"/>
            <w:tcBorders>
              <w:top w:val="nil"/>
              <w:left w:val="nil"/>
              <w:bottom w:val="single" w:sz="4" w:space="0" w:color="auto"/>
              <w:right w:val="single" w:sz="4" w:space="0" w:color="auto"/>
            </w:tcBorders>
            <w:shd w:val="clear" w:color="000000" w:fill="FFFFFF"/>
            <w:vAlign w:val="center"/>
            <w:hideMark/>
          </w:tcPr>
          <w:p w14:paraId="07E7433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r>
      <w:tr w:rsidR="009A2202" w:rsidRPr="002958BA" w14:paraId="0B9DED2E"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E50E8A6"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F9F56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0486D1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CJ204 CJ206 CJ208 Campeche A</w:t>
            </w:r>
          </w:p>
        </w:tc>
        <w:tc>
          <w:tcPr>
            <w:tcW w:w="2260" w:type="dxa"/>
            <w:tcBorders>
              <w:top w:val="nil"/>
              <w:left w:val="nil"/>
              <w:bottom w:val="single" w:sz="4" w:space="0" w:color="auto"/>
              <w:right w:val="single" w:sz="4" w:space="0" w:color="auto"/>
            </w:tcBorders>
            <w:shd w:val="clear" w:color="000000" w:fill="D9D9D9"/>
            <w:vAlign w:val="center"/>
            <w:hideMark/>
          </w:tcPr>
          <w:p w14:paraId="658E3B8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CJ238 Campeche A</w:t>
            </w:r>
          </w:p>
        </w:tc>
        <w:tc>
          <w:tcPr>
            <w:tcW w:w="2260" w:type="dxa"/>
            <w:tcBorders>
              <w:top w:val="nil"/>
              <w:left w:val="nil"/>
              <w:bottom w:val="single" w:sz="4" w:space="0" w:color="auto"/>
              <w:right w:val="single" w:sz="4" w:space="0" w:color="auto"/>
            </w:tcBorders>
            <w:shd w:val="clear" w:color="000000" w:fill="FFFFFF"/>
            <w:vAlign w:val="center"/>
            <w:hideMark/>
          </w:tcPr>
          <w:p w14:paraId="1C8DEBD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CJ302 Campeche A</w:t>
            </w:r>
          </w:p>
        </w:tc>
      </w:tr>
      <w:tr w:rsidR="009A2202" w:rsidRPr="002958BA" w14:paraId="64162FF7"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A0AF2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36CB39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C32F08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2941BC1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59D88FE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r>
      <w:tr w:rsidR="009A2202" w:rsidRPr="002958BA" w14:paraId="54C9ABB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23B11C3"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F25496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047E771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02AAC84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6CD2245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r>
      <w:tr w:rsidR="009A2202" w:rsidRPr="002958BA" w14:paraId="3A620248"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CDC1E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B95AC9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80BE51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4B6180D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7697D8B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6EEA19CC" w14:textId="77777777" w:rsidTr="009A2202">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FE4C5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22C26FD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848FEE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36759B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r>
      <w:tr w:rsidR="009A2202" w:rsidRPr="002958BA" w14:paraId="66548223"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EC902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7F6341D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157.025</w:t>
            </w:r>
          </w:p>
        </w:tc>
        <w:tc>
          <w:tcPr>
            <w:tcW w:w="2260" w:type="dxa"/>
            <w:tcBorders>
              <w:top w:val="nil"/>
              <w:left w:val="nil"/>
              <w:bottom w:val="single" w:sz="4" w:space="0" w:color="auto"/>
              <w:right w:val="single" w:sz="4" w:space="0" w:color="auto"/>
            </w:tcBorders>
            <w:shd w:val="clear" w:color="000000" w:fill="D9D9D9"/>
            <w:vAlign w:val="center"/>
            <w:hideMark/>
          </w:tcPr>
          <w:p w14:paraId="1DE1EA3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157.059</w:t>
            </w:r>
          </w:p>
        </w:tc>
        <w:tc>
          <w:tcPr>
            <w:tcW w:w="2260" w:type="dxa"/>
            <w:tcBorders>
              <w:top w:val="nil"/>
              <w:left w:val="nil"/>
              <w:bottom w:val="single" w:sz="4" w:space="0" w:color="auto"/>
              <w:right w:val="single" w:sz="4" w:space="0" w:color="auto"/>
            </w:tcBorders>
            <w:shd w:val="clear" w:color="000000" w:fill="FFFFFF"/>
            <w:vAlign w:val="center"/>
            <w:hideMark/>
          </w:tcPr>
          <w:p w14:paraId="7EE3056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157.061</w:t>
            </w:r>
          </w:p>
        </w:tc>
      </w:tr>
      <w:tr w:rsidR="009A2202" w:rsidRPr="002958BA" w14:paraId="1E4AB27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115AA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5BCF554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C07E08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53E9E4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3BEC375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ADE45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Seguro</w:t>
            </w:r>
          </w:p>
        </w:tc>
        <w:tc>
          <w:tcPr>
            <w:tcW w:w="2260" w:type="dxa"/>
            <w:tcBorders>
              <w:top w:val="nil"/>
              <w:left w:val="nil"/>
              <w:bottom w:val="single" w:sz="4" w:space="0" w:color="auto"/>
              <w:right w:val="single" w:sz="4" w:space="0" w:color="auto"/>
            </w:tcBorders>
            <w:shd w:val="clear" w:color="000000" w:fill="FFFFFF"/>
            <w:vAlign w:val="center"/>
            <w:hideMark/>
          </w:tcPr>
          <w:p w14:paraId="541E88C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272B8C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62671E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4BD7DCC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147DE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5D2E79E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5B0695D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26B0130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237EAFD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3D65D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557958C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1.077.583,91</w:t>
            </w:r>
          </w:p>
        </w:tc>
        <w:tc>
          <w:tcPr>
            <w:tcW w:w="2260" w:type="dxa"/>
            <w:tcBorders>
              <w:top w:val="nil"/>
              <w:left w:val="nil"/>
              <w:bottom w:val="single" w:sz="4" w:space="0" w:color="auto"/>
              <w:right w:val="single" w:sz="4" w:space="0" w:color="auto"/>
            </w:tcBorders>
            <w:shd w:val="clear" w:color="000000" w:fill="D9D9D9"/>
            <w:vAlign w:val="center"/>
            <w:hideMark/>
          </w:tcPr>
          <w:p w14:paraId="2B508CF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388.315,08</w:t>
            </w:r>
          </w:p>
        </w:tc>
        <w:tc>
          <w:tcPr>
            <w:tcW w:w="2260" w:type="dxa"/>
            <w:tcBorders>
              <w:top w:val="nil"/>
              <w:left w:val="nil"/>
              <w:bottom w:val="single" w:sz="4" w:space="0" w:color="auto"/>
              <w:right w:val="single" w:sz="4" w:space="0" w:color="auto"/>
            </w:tcBorders>
            <w:shd w:val="clear" w:color="auto" w:fill="auto"/>
            <w:vAlign w:val="center"/>
            <w:hideMark/>
          </w:tcPr>
          <w:p w14:paraId="4C3B8C3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200.367,04</w:t>
            </w:r>
          </w:p>
        </w:tc>
      </w:tr>
      <w:tr w:rsidR="009A2202" w:rsidRPr="002958BA" w14:paraId="7D5EDA4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2D664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3EB8DBE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54D9E6C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4677CF7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r>
      <w:tr w:rsidR="009A2202" w:rsidRPr="002958BA" w14:paraId="59F35AAD"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AE8ABA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0B0E528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3F80E09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4E3572C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7381E9C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44BCFADE"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7EA8CC4"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2C2726F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750E19C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8FF0D6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BB11D4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061C75D2"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0F0FAD4"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57D36B3C" w14:textId="77777777" w:rsidR="009A2202" w:rsidRPr="002958BA" w:rsidRDefault="009A2202" w:rsidP="009A2202">
            <w:pPr>
              <w:spacing w:line="300" w:lineRule="atLeast"/>
              <w:rPr>
                <w:rFonts w:ascii="Tahoma" w:hAnsi="Tahoma" w:cs="Tahoma"/>
                <w:b/>
                <w:bCs/>
                <w:sz w:val="21"/>
                <w:szCs w:val="21"/>
              </w:rPr>
            </w:pPr>
            <w:proofErr w:type="spellStart"/>
            <w:r w:rsidRPr="002958BA">
              <w:rPr>
                <w:rFonts w:ascii="Tahoma" w:hAnsi="Tahoma" w:cs="Tahoma"/>
                <w:b/>
                <w:bCs/>
                <w:sz w:val="21"/>
                <w:szCs w:val="21"/>
              </w:rPr>
              <w:t>Dt</w:t>
            </w:r>
            <w:proofErr w:type="spellEnd"/>
            <w:r w:rsidRPr="002958BA">
              <w:rPr>
                <w:rFonts w:ascii="Tahoma" w:hAnsi="Tahoma" w:cs="Tahoma"/>
                <w:b/>
                <w:bCs/>
                <w:sz w:val="21"/>
                <w:szCs w:val="21"/>
              </w:rPr>
              <w:t xml:space="preserve"> 1ª </w:t>
            </w:r>
            <w:proofErr w:type="spellStart"/>
            <w:r w:rsidRPr="002958BA">
              <w:rPr>
                <w:rFonts w:ascii="Tahoma" w:hAnsi="Tahoma" w:cs="Tahoma"/>
                <w:b/>
                <w:bCs/>
                <w:sz w:val="21"/>
                <w:szCs w:val="21"/>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64C5BCE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10EDD20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0E9F08A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28/08/2020</w:t>
            </w:r>
          </w:p>
        </w:tc>
      </w:tr>
      <w:tr w:rsidR="009A2202" w:rsidRPr="002958BA" w14:paraId="29796234"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CE0A9C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21DDB20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51045B2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F29335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5AA28FF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33A362FD"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0B92136"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493BD08F" w14:textId="77777777" w:rsidR="009A2202" w:rsidRPr="002958BA" w:rsidRDefault="009A2202" w:rsidP="009A2202">
            <w:pPr>
              <w:spacing w:line="300" w:lineRule="atLeast"/>
              <w:rPr>
                <w:rFonts w:ascii="Tahoma" w:hAnsi="Tahoma" w:cs="Tahoma"/>
                <w:b/>
                <w:bCs/>
                <w:sz w:val="21"/>
                <w:szCs w:val="21"/>
              </w:rPr>
            </w:pPr>
            <w:proofErr w:type="spellStart"/>
            <w:r w:rsidRPr="002958BA">
              <w:rPr>
                <w:rFonts w:ascii="Tahoma" w:hAnsi="Tahoma" w:cs="Tahoma"/>
                <w:b/>
                <w:bCs/>
                <w:sz w:val="21"/>
                <w:szCs w:val="21"/>
              </w:rPr>
              <w:t>Dt</w:t>
            </w:r>
            <w:proofErr w:type="spellEnd"/>
            <w:r w:rsidRPr="002958BA">
              <w:rPr>
                <w:rFonts w:ascii="Tahoma" w:hAnsi="Tahoma" w:cs="Tahoma"/>
                <w:b/>
                <w:bCs/>
                <w:sz w:val="21"/>
                <w:szCs w:val="21"/>
              </w:rPr>
              <w:t xml:space="preserve"> 1ª </w:t>
            </w:r>
            <w:proofErr w:type="spellStart"/>
            <w:r w:rsidRPr="002958BA">
              <w:rPr>
                <w:rFonts w:ascii="Tahoma" w:hAnsi="Tahoma" w:cs="Tahoma"/>
                <w:b/>
                <w:bCs/>
                <w:sz w:val="21"/>
                <w:szCs w:val="21"/>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16BCE3C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677B1D5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79224AF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28/08/2020</w:t>
            </w:r>
          </w:p>
        </w:tc>
      </w:tr>
      <w:tr w:rsidR="009A2202" w:rsidRPr="002958BA" w14:paraId="462A8A1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195BA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4DDDE40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D9D9D9"/>
            <w:vAlign w:val="center"/>
            <w:hideMark/>
          </w:tcPr>
          <w:p w14:paraId="548253A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FFFFFF"/>
            <w:vAlign w:val="center"/>
            <w:hideMark/>
          </w:tcPr>
          <w:p w14:paraId="26D14AA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r>
      <w:tr w:rsidR="009A2202" w:rsidRPr="002958BA" w14:paraId="1B60BE1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016E5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76F42BA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c>
          <w:tcPr>
            <w:tcW w:w="2260" w:type="dxa"/>
            <w:tcBorders>
              <w:top w:val="nil"/>
              <w:left w:val="nil"/>
              <w:bottom w:val="single" w:sz="4" w:space="0" w:color="auto"/>
              <w:right w:val="single" w:sz="4" w:space="0" w:color="auto"/>
            </w:tcBorders>
            <w:shd w:val="clear" w:color="000000" w:fill="D9D9D9"/>
            <w:vAlign w:val="center"/>
            <w:hideMark/>
          </w:tcPr>
          <w:p w14:paraId="103C34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0AF97D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r>
    </w:tbl>
    <w:p w14:paraId="696A429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2C887AF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0AE1F16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18F5F10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2E2D5F4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1DAC312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71E69EA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37604AD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04234D4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59597C3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58FED30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42F34C6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0AC5D0A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61E1441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19FF235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6BFC994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p w14:paraId="5491013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
    </w:p>
    <w:tbl>
      <w:tblPr>
        <w:tblW w:w="10300" w:type="dxa"/>
        <w:tblInd w:w="-572" w:type="dxa"/>
        <w:tblCellMar>
          <w:left w:w="70" w:type="dxa"/>
          <w:right w:w="70" w:type="dxa"/>
        </w:tblCellMar>
        <w:tblLook w:val="04A0" w:firstRow="1" w:lastRow="0" w:firstColumn="1" w:lastColumn="0" w:noHBand="0" w:noVBand="1"/>
      </w:tblPr>
      <w:tblGrid>
        <w:gridCol w:w="1530"/>
        <w:gridCol w:w="398"/>
        <w:gridCol w:w="1572"/>
        <w:gridCol w:w="2280"/>
        <w:gridCol w:w="2260"/>
        <w:gridCol w:w="2260"/>
      </w:tblGrid>
      <w:tr w:rsidR="009A2202" w:rsidRPr="002958BA" w14:paraId="676C41E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E9C09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Emissão</w:t>
            </w:r>
          </w:p>
        </w:tc>
        <w:tc>
          <w:tcPr>
            <w:tcW w:w="2280" w:type="dxa"/>
            <w:tcBorders>
              <w:top w:val="single" w:sz="4" w:space="0" w:color="auto"/>
              <w:left w:val="nil"/>
              <w:bottom w:val="single" w:sz="4" w:space="0" w:color="auto"/>
              <w:right w:val="single" w:sz="4" w:space="0" w:color="auto"/>
            </w:tcBorders>
            <w:shd w:val="clear" w:color="000000" w:fill="D9D9D9"/>
            <w:noWrap/>
            <w:vAlign w:val="center"/>
            <w:hideMark/>
          </w:tcPr>
          <w:p w14:paraId="778EB14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834E39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00CD5A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376B987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2A030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Vencimento</w:t>
            </w:r>
          </w:p>
        </w:tc>
        <w:tc>
          <w:tcPr>
            <w:tcW w:w="2280" w:type="dxa"/>
            <w:tcBorders>
              <w:top w:val="nil"/>
              <w:left w:val="nil"/>
              <w:bottom w:val="single" w:sz="4" w:space="0" w:color="auto"/>
              <w:right w:val="single" w:sz="4" w:space="0" w:color="auto"/>
            </w:tcBorders>
            <w:shd w:val="clear" w:color="000000" w:fill="D9D9D9"/>
            <w:vAlign w:val="center"/>
            <w:hideMark/>
          </w:tcPr>
          <w:p w14:paraId="49C30CE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10/04/2022</w:t>
            </w:r>
          </w:p>
        </w:tc>
        <w:tc>
          <w:tcPr>
            <w:tcW w:w="2260" w:type="dxa"/>
            <w:tcBorders>
              <w:top w:val="nil"/>
              <w:left w:val="nil"/>
              <w:bottom w:val="single" w:sz="4" w:space="0" w:color="auto"/>
              <w:right w:val="single" w:sz="4" w:space="0" w:color="auto"/>
            </w:tcBorders>
            <w:shd w:val="clear" w:color="000000" w:fill="FFFFFF"/>
            <w:vAlign w:val="center"/>
            <w:hideMark/>
          </w:tcPr>
          <w:p w14:paraId="5AD26F8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10/09/2023</w:t>
            </w:r>
          </w:p>
        </w:tc>
        <w:tc>
          <w:tcPr>
            <w:tcW w:w="2260" w:type="dxa"/>
            <w:tcBorders>
              <w:top w:val="nil"/>
              <w:left w:val="nil"/>
              <w:bottom w:val="single" w:sz="4" w:space="0" w:color="auto"/>
              <w:right w:val="single" w:sz="4" w:space="0" w:color="auto"/>
            </w:tcBorders>
            <w:shd w:val="clear" w:color="000000" w:fill="D9D9D9"/>
            <w:vAlign w:val="center"/>
            <w:hideMark/>
          </w:tcPr>
          <w:p w14:paraId="560C782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15/03/2023</w:t>
            </w:r>
          </w:p>
        </w:tc>
      </w:tr>
      <w:tr w:rsidR="009A2202" w:rsidRPr="002958BA" w14:paraId="7FA69F34"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C5BF1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Prazo em dias</w:t>
            </w:r>
          </w:p>
        </w:tc>
        <w:tc>
          <w:tcPr>
            <w:tcW w:w="2280" w:type="dxa"/>
            <w:tcBorders>
              <w:top w:val="nil"/>
              <w:left w:val="nil"/>
              <w:bottom w:val="single" w:sz="4" w:space="0" w:color="auto"/>
              <w:right w:val="single" w:sz="4" w:space="0" w:color="auto"/>
            </w:tcBorders>
            <w:shd w:val="clear" w:color="000000" w:fill="D9D9D9"/>
            <w:vAlign w:val="center"/>
            <w:hideMark/>
          </w:tcPr>
          <w:p w14:paraId="7E409A5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618</w:t>
            </w:r>
          </w:p>
        </w:tc>
        <w:tc>
          <w:tcPr>
            <w:tcW w:w="2260" w:type="dxa"/>
            <w:tcBorders>
              <w:top w:val="nil"/>
              <w:left w:val="nil"/>
              <w:bottom w:val="single" w:sz="4" w:space="0" w:color="auto"/>
              <w:right w:val="single" w:sz="4" w:space="0" w:color="auto"/>
            </w:tcBorders>
            <w:shd w:val="clear" w:color="000000" w:fill="FFFFFF"/>
            <w:vAlign w:val="center"/>
            <w:hideMark/>
          </w:tcPr>
          <w:p w14:paraId="0F6EC6C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1136</w:t>
            </w:r>
          </w:p>
        </w:tc>
        <w:tc>
          <w:tcPr>
            <w:tcW w:w="2260" w:type="dxa"/>
            <w:tcBorders>
              <w:top w:val="nil"/>
              <w:left w:val="nil"/>
              <w:bottom w:val="single" w:sz="4" w:space="0" w:color="auto"/>
              <w:right w:val="single" w:sz="4" w:space="0" w:color="auto"/>
            </w:tcBorders>
            <w:shd w:val="clear" w:color="000000" w:fill="D9D9D9"/>
            <w:vAlign w:val="center"/>
            <w:hideMark/>
          </w:tcPr>
          <w:p w14:paraId="27CD078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957</w:t>
            </w:r>
          </w:p>
        </w:tc>
      </w:tr>
      <w:tr w:rsidR="009A2202" w:rsidRPr="002958BA" w14:paraId="6D57E74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3693F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Local</w:t>
            </w:r>
          </w:p>
        </w:tc>
        <w:tc>
          <w:tcPr>
            <w:tcW w:w="2280" w:type="dxa"/>
            <w:tcBorders>
              <w:top w:val="nil"/>
              <w:left w:val="nil"/>
              <w:bottom w:val="single" w:sz="4" w:space="0" w:color="auto"/>
              <w:right w:val="single" w:sz="4" w:space="0" w:color="auto"/>
            </w:tcBorders>
            <w:shd w:val="clear" w:color="000000" w:fill="D9D9D9"/>
            <w:noWrap/>
            <w:vAlign w:val="center"/>
            <w:hideMark/>
          </w:tcPr>
          <w:p w14:paraId="66D6366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42F0F90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318F9BC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r>
      <w:tr w:rsidR="009A2202" w:rsidRPr="002958BA" w14:paraId="18C9797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505B4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CCI</w:t>
            </w:r>
          </w:p>
        </w:tc>
        <w:tc>
          <w:tcPr>
            <w:tcW w:w="2280" w:type="dxa"/>
            <w:tcBorders>
              <w:top w:val="nil"/>
              <w:left w:val="nil"/>
              <w:bottom w:val="single" w:sz="4" w:space="0" w:color="auto"/>
              <w:right w:val="single" w:sz="4" w:space="0" w:color="auto"/>
            </w:tcBorders>
            <w:shd w:val="clear" w:color="000000" w:fill="D9D9D9"/>
            <w:vAlign w:val="center"/>
            <w:hideMark/>
          </w:tcPr>
          <w:p w14:paraId="05CB379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004</w:t>
            </w:r>
          </w:p>
        </w:tc>
        <w:tc>
          <w:tcPr>
            <w:tcW w:w="2260" w:type="dxa"/>
            <w:tcBorders>
              <w:top w:val="nil"/>
              <w:left w:val="nil"/>
              <w:bottom w:val="single" w:sz="4" w:space="0" w:color="auto"/>
              <w:right w:val="single" w:sz="4" w:space="0" w:color="auto"/>
            </w:tcBorders>
            <w:shd w:val="clear" w:color="000000" w:fill="FFFFFF"/>
            <w:vAlign w:val="center"/>
            <w:hideMark/>
          </w:tcPr>
          <w:p w14:paraId="60218D6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005</w:t>
            </w:r>
          </w:p>
        </w:tc>
        <w:tc>
          <w:tcPr>
            <w:tcW w:w="2260" w:type="dxa"/>
            <w:tcBorders>
              <w:top w:val="nil"/>
              <w:left w:val="nil"/>
              <w:bottom w:val="single" w:sz="4" w:space="0" w:color="auto"/>
              <w:right w:val="single" w:sz="4" w:space="0" w:color="auto"/>
            </w:tcBorders>
            <w:shd w:val="clear" w:color="000000" w:fill="D9D9D9"/>
            <w:vAlign w:val="center"/>
            <w:hideMark/>
          </w:tcPr>
          <w:p w14:paraId="023A7C9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006</w:t>
            </w:r>
          </w:p>
        </w:tc>
      </w:tr>
      <w:tr w:rsidR="009A2202" w:rsidRPr="002958BA" w14:paraId="1C048334"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461D0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Série CCI</w:t>
            </w:r>
          </w:p>
        </w:tc>
        <w:tc>
          <w:tcPr>
            <w:tcW w:w="2280" w:type="dxa"/>
            <w:tcBorders>
              <w:top w:val="nil"/>
              <w:left w:val="nil"/>
              <w:bottom w:val="single" w:sz="4" w:space="0" w:color="auto"/>
              <w:right w:val="single" w:sz="4" w:space="0" w:color="auto"/>
            </w:tcBorders>
            <w:shd w:val="clear" w:color="000000" w:fill="D9D9D9"/>
            <w:noWrap/>
            <w:vAlign w:val="center"/>
            <w:hideMark/>
          </w:tcPr>
          <w:p w14:paraId="10D39E7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2173BCD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702023A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r>
      <w:tr w:rsidR="009A2202" w:rsidRPr="002958BA" w14:paraId="6187B0A4"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2A2AF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Fracionamento da CCI</w:t>
            </w:r>
          </w:p>
        </w:tc>
        <w:tc>
          <w:tcPr>
            <w:tcW w:w="2280" w:type="dxa"/>
            <w:tcBorders>
              <w:top w:val="nil"/>
              <w:left w:val="nil"/>
              <w:bottom w:val="single" w:sz="4" w:space="0" w:color="auto"/>
              <w:right w:val="single" w:sz="4" w:space="0" w:color="auto"/>
            </w:tcBorders>
            <w:shd w:val="clear" w:color="000000" w:fill="D9D9D9"/>
            <w:vAlign w:val="center"/>
            <w:hideMark/>
          </w:tcPr>
          <w:p w14:paraId="10BE639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72FEDA5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360B109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41167C2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906A3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Percentual do Crédito</w:t>
            </w:r>
          </w:p>
        </w:tc>
        <w:tc>
          <w:tcPr>
            <w:tcW w:w="2280" w:type="dxa"/>
            <w:tcBorders>
              <w:top w:val="nil"/>
              <w:left w:val="nil"/>
              <w:bottom w:val="single" w:sz="4" w:space="0" w:color="auto"/>
              <w:right w:val="single" w:sz="4" w:space="0" w:color="auto"/>
            </w:tcBorders>
            <w:shd w:val="clear" w:color="000000" w:fill="D9D9D9"/>
            <w:vAlign w:val="center"/>
            <w:hideMark/>
          </w:tcPr>
          <w:p w14:paraId="18482D6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2403A03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3A25395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r>
      <w:tr w:rsidR="009A2202" w:rsidRPr="002958BA" w14:paraId="27A10AAA"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6A5B611"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E46721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1F945E0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19E84C3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FC0EF1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r>
      <w:tr w:rsidR="009A2202" w:rsidRPr="002958BA" w14:paraId="0D180C7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822F65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517EF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718079E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68D1B19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4F97C97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r>
      <w:tr w:rsidR="009A2202" w:rsidRPr="002958BA" w14:paraId="54D88E5F"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EA2A983"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14DEB9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80" w:type="dxa"/>
            <w:tcBorders>
              <w:top w:val="nil"/>
              <w:left w:val="nil"/>
              <w:bottom w:val="single" w:sz="4" w:space="0" w:color="auto"/>
              <w:right w:val="single" w:sz="4" w:space="0" w:color="auto"/>
            </w:tcBorders>
            <w:shd w:val="clear" w:color="000000" w:fill="D9D9D9"/>
            <w:vAlign w:val="center"/>
            <w:hideMark/>
          </w:tcPr>
          <w:p w14:paraId="5553FA5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11B89B0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72201BD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r>
      <w:tr w:rsidR="009A2202" w:rsidRPr="002958BA" w14:paraId="44D92277"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2DAC42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DA4E13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6961DAC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FFFFFF"/>
            <w:vAlign w:val="center"/>
            <w:hideMark/>
          </w:tcPr>
          <w:p w14:paraId="6A1289E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D9D9D9"/>
            <w:vAlign w:val="center"/>
            <w:hideMark/>
          </w:tcPr>
          <w:p w14:paraId="6441A16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r>
      <w:tr w:rsidR="009A2202" w:rsidRPr="002958BA" w14:paraId="6F46330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90BFE5B"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C29BBB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80" w:type="dxa"/>
            <w:tcBorders>
              <w:top w:val="nil"/>
              <w:left w:val="nil"/>
              <w:bottom w:val="single" w:sz="4" w:space="0" w:color="auto"/>
              <w:right w:val="single" w:sz="4" w:space="0" w:color="auto"/>
            </w:tcBorders>
            <w:shd w:val="clear" w:color="000000" w:fill="D9D9D9"/>
            <w:vAlign w:val="center"/>
            <w:hideMark/>
          </w:tcPr>
          <w:p w14:paraId="2812CFA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74B4ABF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5235A6A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r>
      <w:tr w:rsidR="009A2202" w:rsidRPr="002958BA" w14:paraId="2DA12B86"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32134E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BF7E20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80" w:type="dxa"/>
            <w:tcBorders>
              <w:top w:val="nil"/>
              <w:left w:val="nil"/>
              <w:bottom w:val="single" w:sz="4" w:space="0" w:color="auto"/>
              <w:right w:val="single" w:sz="4" w:space="0" w:color="auto"/>
            </w:tcBorders>
            <w:shd w:val="clear" w:color="000000" w:fill="D9D9D9"/>
            <w:vAlign w:val="center"/>
            <w:hideMark/>
          </w:tcPr>
          <w:p w14:paraId="4FA70B7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566FEE2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1F0F6BA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r>
      <w:tr w:rsidR="009A2202" w:rsidRPr="002958BA" w14:paraId="15ABEAE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B0F8F5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F9F5E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165AC8A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33D16C1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042B8C2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r>
      <w:tr w:rsidR="009A2202" w:rsidRPr="002958BA" w14:paraId="1EE8E015"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F5EEDF0"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7DB0A7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292D883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52CF921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0024CD6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r>
      <w:tr w:rsidR="009A2202" w:rsidRPr="002958BA" w14:paraId="2591E50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6E93C2D"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CB67B9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1FAF2EC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1EA1B47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3C946FC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r>
      <w:tr w:rsidR="009A2202" w:rsidRPr="002958BA" w14:paraId="57A06C7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90B804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944011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80" w:type="dxa"/>
            <w:tcBorders>
              <w:top w:val="nil"/>
              <w:left w:val="nil"/>
              <w:bottom w:val="single" w:sz="4" w:space="0" w:color="auto"/>
              <w:right w:val="single" w:sz="4" w:space="0" w:color="auto"/>
            </w:tcBorders>
            <w:shd w:val="clear" w:color="000000" w:fill="D9D9D9"/>
            <w:vAlign w:val="center"/>
            <w:hideMark/>
          </w:tcPr>
          <w:p w14:paraId="40EBF55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3730578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549AF47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r>
      <w:tr w:rsidR="009A2202" w:rsidRPr="002958BA" w14:paraId="72EE699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06CF947"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FA3E48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D839AD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7CD7E49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016AA2A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r>
      <w:tr w:rsidR="009A2202" w:rsidRPr="002958BA" w14:paraId="1770A6D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F556A9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AE6489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80" w:type="dxa"/>
            <w:tcBorders>
              <w:top w:val="nil"/>
              <w:left w:val="nil"/>
              <w:bottom w:val="single" w:sz="4" w:space="0" w:color="auto"/>
              <w:right w:val="single" w:sz="4" w:space="0" w:color="auto"/>
            </w:tcBorders>
            <w:shd w:val="clear" w:color="000000" w:fill="D9D9D9"/>
            <w:vAlign w:val="center"/>
            <w:hideMark/>
          </w:tcPr>
          <w:p w14:paraId="7F7AC13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FFFFFF"/>
            <w:vAlign w:val="center"/>
            <w:hideMark/>
          </w:tcPr>
          <w:p w14:paraId="2353FD7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D9D9D9"/>
            <w:vAlign w:val="center"/>
            <w:hideMark/>
          </w:tcPr>
          <w:p w14:paraId="683013B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3A1429E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BCBC9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E9C328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80" w:type="dxa"/>
            <w:tcBorders>
              <w:top w:val="nil"/>
              <w:left w:val="nil"/>
              <w:bottom w:val="single" w:sz="4" w:space="0" w:color="auto"/>
              <w:right w:val="single" w:sz="4" w:space="0" w:color="auto"/>
            </w:tcBorders>
            <w:shd w:val="clear" w:color="000000" w:fill="D9D9D9"/>
            <w:vAlign w:val="center"/>
            <w:hideMark/>
          </w:tcPr>
          <w:p w14:paraId="494AD23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5670315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2922E0B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r>
      <w:tr w:rsidR="009A2202" w:rsidRPr="002958BA" w14:paraId="51D0F57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298065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D39054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5F8BAF4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CCF619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0AE016A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r>
      <w:tr w:rsidR="009A2202" w:rsidRPr="002958BA" w14:paraId="218F0295"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866451A"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675D2F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Nome Cliente</w:t>
            </w:r>
          </w:p>
        </w:tc>
        <w:tc>
          <w:tcPr>
            <w:tcW w:w="2280" w:type="dxa"/>
            <w:tcBorders>
              <w:top w:val="nil"/>
              <w:left w:val="nil"/>
              <w:bottom w:val="single" w:sz="4" w:space="0" w:color="auto"/>
              <w:right w:val="single" w:sz="4" w:space="0" w:color="auto"/>
            </w:tcBorders>
            <w:shd w:val="clear" w:color="000000" w:fill="D9D9D9"/>
            <w:vAlign w:val="center"/>
            <w:hideMark/>
          </w:tcPr>
          <w:p w14:paraId="512BCD8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Sindicato dos Policiais Civis do Estado de Sta. Catarina - SINPOL</w:t>
            </w:r>
          </w:p>
        </w:tc>
        <w:tc>
          <w:tcPr>
            <w:tcW w:w="2260" w:type="dxa"/>
            <w:tcBorders>
              <w:top w:val="nil"/>
              <w:left w:val="nil"/>
              <w:bottom w:val="single" w:sz="4" w:space="0" w:color="auto"/>
              <w:right w:val="single" w:sz="4" w:space="0" w:color="auto"/>
            </w:tcBorders>
            <w:shd w:val="clear" w:color="000000" w:fill="FFFFFF"/>
            <w:vAlign w:val="center"/>
            <w:hideMark/>
          </w:tcPr>
          <w:p w14:paraId="1878DF4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Luiz Fernando Ramos Nunes</w:t>
            </w:r>
          </w:p>
        </w:tc>
        <w:tc>
          <w:tcPr>
            <w:tcW w:w="2260" w:type="dxa"/>
            <w:tcBorders>
              <w:top w:val="nil"/>
              <w:left w:val="nil"/>
              <w:bottom w:val="single" w:sz="4" w:space="0" w:color="auto"/>
              <w:right w:val="single" w:sz="4" w:space="0" w:color="auto"/>
            </w:tcBorders>
            <w:shd w:val="clear" w:color="000000" w:fill="D9D9D9"/>
            <w:vAlign w:val="center"/>
            <w:hideMark/>
          </w:tcPr>
          <w:p w14:paraId="70199C5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Luiz Fernando Ramos Nunes</w:t>
            </w:r>
          </w:p>
        </w:tc>
      </w:tr>
      <w:tr w:rsidR="009A2202" w:rsidRPr="002958BA" w14:paraId="5DA1CAF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62CD4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6A94C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6EDB858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80.672.975/0001-03</w:t>
            </w:r>
          </w:p>
        </w:tc>
        <w:tc>
          <w:tcPr>
            <w:tcW w:w="2260" w:type="dxa"/>
            <w:tcBorders>
              <w:top w:val="nil"/>
              <w:left w:val="nil"/>
              <w:bottom w:val="single" w:sz="4" w:space="0" w:color="auto"/>
              <w:right w:val="single" w:sz="4" w:space="0" w:color="auto"/>
            </w:tcBorders>
            <w:shd w:val="clear" w:color="000000" w:fill="FFFFFF"/>
            <w:vAlign w:val="center"/>
            <w:hideMark/>
          </w:tcPr>
          <w:p w14:paraId="769DFB4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185.763.030-00</w:t>
            </w:r>
          </w:p>
        </w:tc>
        <w:tc>
          <w:tcPr>
            <w:tcW w:w="2260" w:type="dxa"/>
            <w:tcBorders>
              <w:top w:val="nil"/>
              <w:left w:val="nil"/>
              <w:bottom w:val="single" w:sz="4" w:space="0" w:color="auto"/>
              <w:right w:val="single" w:sz="4" w:space="0" w:color="auto"/>
            </w:tcBorders>
            <w:shd w:val="clear" w:color="000000" w:fill="D9D9D9"/>
            <w:vAlign w:val="center"/>
            <w:hideMark/>
          </w:tcPr>
          <w:p w14:paraId="25BCF8C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185.763.030-00</w:t>
            </w:r>
          </w:p>
        </w:tc>
      </w:tr>
      <w:tr w:rsidR="009A2202" w:rsidRPr="002958BA" w14:paraId="05E4ED68"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2F4D85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61CAE0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80" w:type="dxa"/>
            <w:tcBorders>
              <w:top w:val="nil"/>
              <w:left w:val="nil"/>
              <w:bottom w:val="single" w:sz="4" w:space="0" w:color="auto"/>
              <w:right w:val="single" w:sz="4" w:space="0" w:color="auto"/>
            </w:tcBorders>
            <w:shd w:val="clear" w:color="000000" w:fill="D9D9D9"/>
            <w:vAlign w:val="center"/>
            <w:hideMark/>
          </w:tcPr>
          <w:p w14:paraId="354CA79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Presidente Kennedy, 306</w:t>
            </w:r>
          </w:p>
        </w:tc>
        <w:tc>
          <w:tcPr>
            <w:tcW w:w="2260" w:type="dxa"/>
            <w:tcBorders>
              <w:top w:val="nil"/>
              <w:left w:val="nil"/>
              <w:bottom w:val="single" w:sz="4" w:space="0" w:color="auto"/>
              <w:right w:val="single" w:sz="4" w:space="0" w:color="auto"/>
            </w:tcBorders>
            <w:shd w:val="clear" w:color="000000" w:fill="FFFFFF"/>
            <w:vAlign w:val="center"/>
            <w:hideMark/>
          </w:tcPr>
          <w:p w14:paraId="58C556E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Avenida </w:t>
            </w:r>
            <w:proofErr w:type="spellStart"/>
            <w:r w:rsidRPr="002958BA">
              <w:rPr>
                <w:rFonts w:ascii="Tahoma" w:hAnsi="Tahoma" w:cs="Tahoma"/>
                <w:sz w:val="21"/>
                <w:szCs w:val="21"/>
              </w:rPr>
              <w:t>Buzios</w:t>
            </w:r>
            <w:proofErr w:type="spellEnd"/>
            <w:r w:rsidRPr="002958BA">
              <w:rPr>
                <w:rFonts w:ascii="Tahoma" w:hAnsi="Tahoma" w:cs="Tahoma"/>
                <w:sz w:val="21"/>
                <w:szCs w:val="21"/>
              </w:rPr>
              <w:t>, 2812</w:t>
            </w:r>
          </w:p>
        </w:tc>
        <w:tc>
          <w:tcPr>
            <w:tcW w:w="2260" w:type="dxa"/>
            <w:tcBorders>
              <w:top w:val="nil"/>
              <w:left w:val="nil"/>
              <w:bottom w:val="single" w:sz="4" w:space="0" w:color="auto"/>
              <w:right w:val="single" w:sz="4" w:space="0" w:color="auto"/>
            </w:tcBorders>
            <w:shd w:val="clear" w:color="000000" w:fill="D9D9D9"/>
            <w:vAlign w:val="center"/>
            <w:hideMark/>
          </w:tcPr>
          <w:p w14:paraId="25A3544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Avenida </w:t>
            </w:r>
            <w:proofErr w:type="spellStart"/>
            <w:r w:rsidRPr="002958BA">
              <w:rPr>
                <w:rFonts w:ascii="Tahoma" w:hAnsi="Tahoma" w:cs="Tahoma"/>
                <w:sz w:val="21"/>
                <w:szCs w:val="21"/>
              </w:rPr>
              <w:t>Buzios</w:t>
            </w:r>
            <w:proofErr w:type="spellEnd"/>
            <w:r w:rsidRPr="002958BA">
              <w:rPr>
                <w:rFonts w:ascii="Tahoma" w:hAnsi="Tahoma" w:cs="Tahoma"/>
                <w:sz w:val="21"/>
                <w:szCs w:val="21"/>
              </w:rPr>
              <w:t>, 2812</w:t>
            </w:r>
          </w:p>
        </w:tc>
      </w:tr>
      <w:tr w:rsidR="009A2202" w:rsidRPr="002958BA" w14:paraId="71CB275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A74587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C71C09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52F63D0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Sl208</w:t>
            </w:r>
          </w:p>
        </w:tc>
        <w:tc>
          <w:tcPr>
            <w:tcW w:w="2260" w:type="dxa"/>
            <w:tcBorders>
              <w:top w:val="nil"/>
              <w:left w:val="nil"/>
              <w:bottom w:val="single" w:sz="4" w:space="0" w:color="auto"/>
              <w:right w:val="single" w:sz="4" w:space="0" w:color="auto"/>
            </w:tcBorders>
            <w:shd w:val="clear" w:color="000000" w:fill="FFFFFF"/>
            <w:vAlign w:val="center"/>
            <w:hideMark/>
          </w:tcPr>
          <w:p w14:paraId="4B8FAC5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w:t>
            </w:r>
          </w:p>
        </w:tc>
        <w:tc>
          <w:tcPr>
            <w:tcW w:w="2260" w:type="dxa"/>
            <w:tcBorders>
              <w:top w:val="nil"/>
              <w:left w:val="nil"/>
              <w:bottom w:val="single" w:sz="4" w:space="0" w:color="auto"/>
              <w:right w:val="single" w:sz="4" w:space="0" w:color="auto"/>
            </w:tcBorders>
            <w:shd w:val="clear" w:color="000000" w:fill="D9D9D9"/>
            <w:vAlign w:val="center"/>
            <w:hideMark/>
          </w:tcPr>
          <w:p w14:paraId="61D2DF3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w:t>
            </w:r>
          </w:p>
        </w:tc>
      </w:tr>
      <w:tr w:rsidR="009A2202" w:rsidRPr="002958BA" w14:paraId="75381F1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9B1EC76"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9C91E0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80" w:type="dxa"/>
            <w:tcBorders>
              <w:top w:val="nil"/>
              <w:left w:val="nil"/>
              <w:bottom w:val="single" w:sz="4" w:space="0" w:color="auto"/>
              <w:right w:val="single" w:sz="4" w:space="0" w:color="auto"/>
            </w:tcBorders>
            <w:shd w:val="clear" w:color="000000" w:fill="D9D9D9"/>
            <w:vAlign w:val="center"/>
            <w:hideMark/>
          </w:tcPr>
          <w:p w14:paraId="1392682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Campinas</w:t>
            </w:r>
          </w:p>
        </w:tc>
        <w:tc>
          <w:tcPr>
            <w:tcW w:w="2260" w:type="dxa"/>
            <w:tcBorders>
              <w:top w:val="nil"/>
              <w:left w:val="nil"/>
              <w:bottom w:val="single" w:sz="4" w:space="0" w:color="auto"/>
              <w:right w:val="single" w:sz="4" w:space="0" w:color="auto"/>
            </w:tcBorders>
            <w:shd w:val="clear" w:color="000000" w:fill="FFFFFF"/>
            <w:vAlign w:val="center"/>
            <w:hideMark/>
          </w:tcPr>
          <w:p w14:paraId="72B2B067" w14:textId="77777777" w:rsidR="009A2202" w:rsidRPr="002958BA" w:rsidRDefault="009A2202" w:rsidP="009A2202">
            <w:pPr>
              <w:spacing w:line="300" w:lineRule="atLeast"/>
              <w:jc w:val="center"/>
              <w:rPr>
                <w:rFonts w:ascii="Tahoma" w:hAnsi="Tahoma" w:cs="Tahoma"/>
                <w:sz w:val="21"/>
                <w:szCs w:val="21"/>
              </w:rPr>
            </w:pPr>
            <w:proofErr w:type="spellStart"/>
            <w:r w:rsidRPr="002958BA">
              <w:rPr>
                <w:rFonts w:ascii="Tahoma" w:hAnsi="Tahoma" w:cs="Tahoma"/>
                <w:sz w:val="21"/>
                <w:szCs w:val="21"/>
              </w:rPr>
              <w:t>Jurerê</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C265282" w14:textId="77777777" w:rsidR="009A2202" w:rsidRPr="002958BA" w:rsidRDefault="009A2202" w:rsidP="009A2202">
            <w:pPr>
              <w:spacing w:line="300" w:lineRule="atLeast"/>
              <w:jc w:val="center"/>
              <w:rPr>
                <w:rFonts w:ascii="Tahoma" w:hAnsi="Tahoma" w:cs="Tahoma"/>
                <w:sz w:val="21"/>
                <w:szCs w:val="21"/>
              </w:rPr>
            </w:pPr>
            <w:proofErr w:type="spellStart"/>
            <w:r w:rsidRPr="002958BA">
              <w:rPr>
                <w:rFonts w:ascii="Tahoma" w:hAnsi="Tahoma" w:cs="Tahoma"/>
                <w:sz w:val="21"/>
                <w:szCs w:val="21"/>
              </w:rPr>
              <w:t>Jurerê</w:t>
            </w:r>
            <w:proofErr w:type="spellEnd"/>
          </w:p>
        </w:tc>
      </w:tr>
      <w:tr w:rsidR="009A2202" w:rsidRPr="002958BA" w14:paraId="74A28FA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50CA0D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0837E5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80" w:type="dxa"/>
            <w:tcBorders>
              <w:top w:val="nil"/>
              <w:left w:val="nil"/>
              <w:bottom w:val="single" w:sz="4" w:space="0" w:color="auto"/>
              <w:right w:val="single" w:sz="4" w:space="0" w:color="auto"/>
            </w:tcBorders>
            <w:shd w:val="clear" w:color="000000" w:fill="D9D9D9"/>
            <w:vAlign w:val="center"/>
            <w:hideMark/>
          </w:tcPr>
          <w:p w14:paraId="5F93DEA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88101-000</w:t>
            </w:r>
          </w:p>
        </w:tc>
        <w:tc>
          <w:tcPr>
            <w:tcW w:w="2260" w:type="dxa"/>
            <w:tcBorders>
              <w:top w:val="nil"/>
              <w:left w:val="nil"/>
              <w:bottom w:val="single" w:sz="4" w:space="0" w:color="auto"/>
              <w:right w:val="single" w:sz="4" w:space="0" w:color="auto"/>
            </w:tcBorders>
            <w:shd w:val="clear" w:color="000000" w:fill="FFFFFF"/>
            <w:vAlign w:val="center"/>
            <w:hideMark/>
          </w:tcPr>
          <w:p w14:paraId="46D2565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88053-301</w:t>
            </w:r>
          </w:p>
        </w:tc>
        <w:tc>
          <w:tcPr>
            <w:tcW w:w="2260" w:type="dxa"/>
            <w:tcBorders>
              <w:top w:val="nil"/>
              <w:left w:val="nil"/>
              <w:bottom w:val="single" w:sz="4" w:space="0" w:color="auto"/>
              <w:right w:val="single" w:sz="4" w:space="0" w:color="auto"/>
            </w:tcBorders>
            <w:shd w:val="clear" w:color="000000" w:fill="D9D9D9"/>
            <w:vAlign w:val="center"/>
            <w:hideMark/>
          </w:tcPr>
          <w:p w14:paraId="0E47D42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88053-301</w:t>
            </w:r>
          </w:p>
        </w:tc>
      </w:tr>
      <w:tr w:rsidR="009A2202" w:rsidRPr="002958BA" w14:paraId="4E63CE1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B6D7E9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29F269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3E97B19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SC/São José</w:t>
            </w:r>
          </w:p>
        </w:tc>
        <w:tc>
          <w:tcPr>
            <w:tcW w:w="2260" w:type="dxa"/>
            <w:tcBorders>
              <w:top w:val="nil"/>
              <w:left w:val="nil"/>
              <w:bottom w:val="single" w:sz="4" w:space="0" w:color="auto"/>
              <w:right w:val="single" w:sz="4" w:space="0" w:color="auto"/>
            </w:tcBorders>
            <w:shd w:val="clear" w:color="000000" w:fill="FFFFFF"/>
            <w:vAlign w:val="center"/>
            <w:hideMark/>
          </w:tcPr>
          <w:p w14:paraId="5C83CB2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4716BD2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6A0378D6"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5E666C0"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300D38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80" w:type="dxa"/>
            <w:tcBorders>
              <w:top w:val="nil"/>
              <w:left w:val="nil"/>
              <w:bottom w:val="single" w:sz="4" w:space="0" w:color="auto"/>
              <w:right w:val="single" w:sz="4" w:space="0" w:color="auto"/>
            </w:tcBorders>
            <w:shd w:val="clear" w:color="000000" w:fill="D9D9D9"/>
            <w:vAlign w:val="center"/>
            <w:hideMark/>
          </w:tcPr>
          <w:p w14:paraId="61BECA1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c>
          <w:tcPr>
            <w:tcW w:w="2260" w:type="dxa"/>
            <w:tcBorders>
              <w:top w:val="nil"/>
              <w:left w:val="nil"/>
              <w:bottom w:val="single" w:sz="4" w:space="0" w:color="auto"/>
              <w:right w:val="single" w:sz="4" w:space="0" w:color="auto"/>
            </w:tcBorders>
            <w:shd w:val="clear" w:color="000000" w:fill="FFFFFF"/>
            <w:vAlign w:val="center"/>
            <w:hideMark/>
          </w:tcPr>
          <w:p w14:paraId="6F5BA01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c>
          <w:tcPr>
            <w:tcW w:w="2260" w:type="dxa"/>
            <w:tcBorders>
              <w:top w:val="nil"/>
              <w:left w:val="nil"/>
              <w:bottom w:val="single" w:sz="4" w:space="0" w:color="auto"/>
              <w:right w:val="single" w:sz="4" w:space="0" w:color="auto"/>
            </w:tcBorders>
            <w:shd w:val="clear" w:color="000000" w:fill="D9D9D9"/>
            <w:vAlign w:val="center"/>
            <w:hideMark/>
          </w:tcPr>
          <w:p w14:paraId="291A1E2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r>
      <w:tr w:rsidR="009A2202" w:rsidRPr="002958BA" w14:paraId="01004031"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23F8C33"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F24DE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CA46F4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CJ324 CJ326 Campeche A</w:t>
            </w:r>
          </w:p>
        </w:tc>
        <w:tc>
          <w:tcPr>
            <w:tcW w:w="2260" w:type="dxa"/>
            <w:tcBorders>
              <w:top w:val="nil"/>
              <w:left w:val="nil"/>
              <w:bottom w:val="single" w:sz="4" w:space="0" w:color="auto"/>
              <w:right w:val="single" w:sz="4" w:space="0" w:color="auto"/>
            </w:tcBorders>
            <w:shd w:val="clear" w:color="000000" w:fill="FFFFFF"/>
            <w:vAlign w:val="center"/>
            <w:hideMark/>
          </w:tcPr>
          <w:p w14:paraId="0B4E3CD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CJ215 CJ417 </w:t>
            </w:r>
            <w:proofErr w:type="spellStart"/>
            <w:r w:rsidRPr="002958BA">
              <w:rPr>
                <w:rFonts w:ascii="Tahoma" w:hAnsi="Tahoma" w:cs="Tahoma"/>
                <w:sz w:val="21"/>
                <w:szCs w:val="21"/>
              </w:rPr>
              <w:t>Jurere</w:t>
            </w:r>
            <w:proofErr w:type="spellEnd"/>
            <w:r w:rsidRPr="002958BA">
              <w:rPr>
                <w:rFonts w:ascii="Tahoma" w:hAnsi="Tahoma" w:cs="Tahoma"/>
                <w:sz w:val="21"/>
                <w:szCs w:val="21"/>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53806DC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CJ217 </w:t>
            </w:r>
            <w:proofErr w:type="spellStart"/>
            <w:r w:rsidRPr="002958BA">
              <w:rPr>
                <w:rFonts w:ascii="Tahoma" w:hAnsi="Tahoma" w:cs="Tahoma"/>
                <w:sz w:val="21"/>
                <w:szCs w:val="21"/>
              </w:rPr>
              <w:t>Jurere</w:t>
            </w:r>
            <w:proofErr w:type="spellEnd"/>
            <w:r w:rsidRPr="002958BA">
              <w:rPr>
                <w:rFonts w:ascii="Tahoma" w:hAnsi="Tahoma" w:cs="Tahoma"/>
                <w:sz w:val="21"/>
                <w:szCs w:val="21"/>
              </w:rPr>
              <w:t xml:space="preserve"> B</w:t>
            </w:r>
          </w:p>
        </w:tc>
      </w:tr>
      <w:tr w:rsidR="009A2202" w:rsidRPr="002958BA" w14:paraId="40258921"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1AB439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24BA1C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80" w:type="dxa"/>
            <w:tcBorders>
              <w:top w:val="nil"/>
              <w:left w:val="nil"/>
              <w:bottom w:val="single" w:sz="4" w:space="0" w:color="auto"/>
              <w:right w:val="single" w:sz="4" w:space="0" w:color="auto"/>
            </w:tcBorders>
            <w:shd w:val="clear" w:color="000000" w:fill="D9D9D9"/>
            <w:vAlign w:val="center"/>
            <w:hideMark/>
          </w:tcPr>
          <w:p w14:paraId="4A8A836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3EDF0C3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DE5B38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r>
      <w:tr w:rsidR="009A2202" w:rsidRPr="002958BA" w14:paraId="2A04D276"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B0A8237"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325FE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80" w:type="dxa"/>
            <w:tcBorders>
              <w:top w:val="nil"/>
              <w:left w:val="nil"/>
              <w:bottom w:val="single" w:sz="4" w:space="0" w:color="auto"/>
              <w:right w:val="single" w:sz="4" w:space="0" w:color="auto"/>
            </w:tcBorders>
            <w:shd w:val="clear" w:color="000000" w:fill="D9D9D9"/>
            <w:vAlign w:val="center"/>
            <w:hideMark/>
          </w:tcPr>
          <w:p w14:paraId="70961EB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4A25781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1A7C34D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r>
      <w:tr w:rsidR="009A2202" w:rsidRPr="002958BA" w14:paraId="1051B37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60AB9F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48DA61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392A1E1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FD05E3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7BB87B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235CCA0D" w14:textId="77777777" w:rsidTr="009A2202">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5DF8F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Oficial de Imóveis</w:t>
            </w:r>
          </w:p>
        </w:tc>
        <w:tc>
          <w:tcPr>
            <w:tcW w:w="2280" w:type="dxa"/>
            <w:tcBorders>
              <w:top w:val="nil"/>
              <w:left w:val="nil"/>
              <w:bottom w:val="single" w:sz="4" w:space="0" w:color="auto"/>
              <w:right w:val="single" w:sz="4" w:space="0" w:color="auto"/>
            </w:tcBorders>
            <w:shd w:val="clear" w:color="000000" w:fill="D9D9D9"/>
            <w:vAlign w:val="center"/>
            <w:hideMark/>
          </w:tcPr>
          <w:p w14:paraId="152468A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0CEC6F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7B41A2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r>
      <w:tr w:rsidR="009A2202" w:rsidRPr="002958BA" w14:paraId="74A9EB8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9C013D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matrícula Imóvel</w:t>
            </w:r>
          </w:p>
        </w:tc>
        <w:tc>
          <w:tcPr>
            <w:tcW w:w="2280" w:type="dxa"/>
            <w:tcBorders>
              <w:top w:val="nil"/>
              <w:left w:val="nil"/>
              <w:bottom w:val="single" w:sz="4" w:space="0" w:color="auto"/>
              <w:right w:val="single" w:sz="4" w:space="0" w:color="auto"/>
            </w:tcBorders>
            <w:shd w:val="clear" w:color="000000" w:fill="D9D9D9"/>
            <w:vAlign w:val="center"/>
            <w:hideMark/>
          </w:tcPr>
          <w:p w14:paraId="18C4EA2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157.083</w:t>
            </w:r>
          </w:p>
        </w:tc>
        <w:tc>
          <w:tcPr>
            <w:tcW w:w="2260" w:type="dxa"/>
            <w:tcBorders>
              <w:top w:val="nil"/>
              <w:left w:val="nil"/>
              <w:bottom w:val="single" w:sz="4" w:space="0" w:color="auto"/>
              <w:right w:val="single" w:sz="4" w:space="0" w:color="auto"/>
            </w:tcBorders>
            <w:shd w:val="clear" w:color="000000" w:fill="FFFFFF"/>
            <w:vAlign w:val="center"/>
            <w:hideMark/>
          </w:tcPr>
          <w:p w14:paraId="5557C0F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160.437</w:t>
            </w:r>
          </w:p>
        </w:tc>
        <w:tc>
          <w:tcPr>
            <w:tcW w:w="2260" w:type="dxa"/>
            <w:tcBorders>
              <w:top w:val="nil"/>
              <w:left w:val="nil"/>
              <w:bottom w:val="single" w:sz="4" w:space="0" w:color="auto"/>
              <w:right w:val="single" w:sz="4" w:space="0" w:color="auto"/>
            </w:tcBorders>
            <w:shd w:val="clear" w:color="000000" w:fill="D9D9D9"/>
            <w:vAlign w:val="center"/>
            <w:hideMark/>
          </w:tcPr>
          <w:p w14:paraId="2292CC0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160.439</w:t>
            </w:r>
          </w:p>
        </w:tc>
      </w:tr>
      <w:tr w:rsidR="009A2202" w:rsidRPr="002958BA" w14:paraId="7A92BB7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BD82B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Garantia</w:t>
            </w:r>
          </w:p>
        </w:tc>
        <w:tc>
          <w:tcPr>
            <w:tcW w:w="2280" w:type="dxa"/>
            <w:tcBorders>
              <w:top w:val="nil"/>
              <w:left w:val="nil"/>
              <w:bottom w:val="single" w:sz="4" w:space="0" w:color="auto"/>
              <w:right w:val="single" w:sz="4" w:space="0" w:color="auto"/>
            </w:tcBorders>
            <w:shd w:val="clear" w:color="000000" w:fill="D9D9D9"/>
            <w:vAlign w:val="center"/>
            <w:hideMark/>
          </w:tcPr>
          <w:p w14:paraId="424C9D3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039298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BFB810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038F24E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2ECC3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Seguro</w:t>
            </w:r>
          </w:p>
        </w:tc>
        <w:tc>
          <w:tcPr>
            <w:tcW w:w="2280" w:type="dxa"/>
            <w:tcBorders>
              <w:top w:val="nil"/>
              <w:left w:val="nil"/>
              <w:bottom w:val="single" w:sz="4" w:space="0" w:color="auto"/>
              <w:right w:val="single" w:sz="4" w:space="0" w:color="auto"/>
            </w:tcBorders>
            <w:shd w:val="clear" w:color="000000" w:fill="D9D9D9"/>
            <w:vAlign w:val="center"/>
            <w:hideMark/>
          </w:tcPr>
          <w:p w14:paraId="205D9AA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2019F8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351C8B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70431E1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87596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da Constituição do Crédito (inicial)</w:t>
            </w:r>
          </w:p>
        </w:tc>
        <w:tc>
          <w:tcPr>
            <w:tcW w:w="2280" w:type="dxa"/>
            <w:tcBorders>
              <w:top w:val="nil"/>
              <w:left w:val="nil"/>
              <w:bottom w:val="single" w:sz="4" w:space="0" w:color="auto"/>
              <w:right w:val="single" w:sz="4" w:space="0" w:color="auto"/>
            </w:tcBorders>
            <w:shd w:val="clear" w:color="000000" w:fill="D9D9D9"/>
            <w:vAlign w:val="center"/>
            <w:hideMark/>
          </w:tcPr>
          <w:p w14:paraId="547DBA0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76578BA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1795FE2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66BEA354"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E72E7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Valor Financeiro do Crédito (Valor Emissão)</w:t>
            </w:r>
          </w:p>
        </w:tc>
        <w:tc>
          <w:tcPr>
            <w:tcW w:w="2280" w:type="dxa"/>
            <w:tcBorders>
              <w:top w:val="nil"/>
              <w:left w:val="nil"/>
              <w:bottom w:val="single" w:sz="4" w:space="0" w:color="auto"/>
              <w:right w:val="single" w:sz="4" w:space="0" w:color="auto"/>
            </w:tcBorders>
            <w:shd w:val="clear" w:color="000000" w:fill="D9D9D9"/>
            <w:vAlign w:val="center"/>
            <w:hideMark/>
          </w:tcPr>
          <w:p w14:paraId="14EEE68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297.751,65</w:t>
            </w:r>
          </w:p>
        </w:tc>
        <w:tc>
          <w:tcPr>
            <w:tcW w:w="2260" w:type="dxa"/>
            <w:tcBorders>
              <w:top w:val="nil"/>
              <w:left w:val="nil"/>
              <w:bottom w:val="single" w:sz="4" w:space="0" w:color="auto"/>
              <w:right w:val="single" w:sz="4" w:space="0" w:color="auto"/>
            </w:tcBorders>
            <w:shd w:val="clear" w:color="auto" w:fill="auto"/>
            <w:vAlign w:val="center"/>
            <w:hideMark/>
          </w:tcPr>
          <w:p w14:paraId="2C0F55B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253.459,24</w:t>
            </w:r>
          </w:p>
        </w:tc>
        <w:tc>
          <w:tcPr>
            <w:tcW w:w="2260" w:type="dxa"/>
            <w:tcBorders>
              <w:top w:val="nil"/>
              <w:left w:val="nil"/>
              <w:bottom w:val="single" w:sz="4" w:space="0" w:color="auto"/>
              <w:right w:val="single" w:sz="4" w:space="0" w:color="auto"/>
            </w:tcBorders>
            <w:shd w:val="clear" w:color="000000" w:fill="D9D9D9"/>
            <w:vAlign w:val="center"/>
            <w:hideMark/>
          </w:tcPr>
          <w:p w14:paraId="6358F51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156.865,28</w:t>
            </w:r>
          </w:p>
        </w:tc>
      </w:tr>
      <w:tr w:rsidR="009A2202" w:rsidRPr="002958BA" w14:paraId="0190A76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8CCE0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Condição de Resgate Antecipado</w:t>
            </w:r>
          </w:p>
        </w:tc>
        <w:tc>
          <w:tcPr>
            <w:tcW w:w="2280" w:type="dxa"/>
            <w:tcBorders>
              <w:top w:val="nil"/>
              <w:left w:val="nil"/>
              <w:bottom w:val="single" w:sz="4" w:space="0" w:color="auto"/>
              <w:right w:val="single" w:sz="4" w:space="0" w:color="auto"/>
            </w:tcBorders>
            <w:shd w:val="clear" w:color="000000" w:fill="D9D9D9"/>
            <w:vAlign w:val="center"/>
            <w:hideMark/>
          </w:tcPr>
          <w:p w14:paraId="46C85D0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0FA491E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377E410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r>
      <w:tr w:rsidR="009A2202" w:rsidRPr="002958BA" w14:paraId="54D59982"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57293F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37A39FD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Incorpora</w:t>
            </w:r>
          </w:p>
        </w:tc>
        <w:tc>
          <w:tcPr>
            <w:tcW w:w="2280" w:type="dxa"/>
            <w:tcBorders>
              <w:top w:val="nil"/>
              <w:left w:val="nil"/>
              <w:bottom w:val="single" w:sz="4" w:space="0" w:color="auto"/>
              <w:right w:val="single" w:sz="4" w:space="0" w:color="auto"/>
            </w:tcBorders>
            <w:shd w:val="clear" w:color="000000" w:fill="D9D9D9"/>
            <w:vAlign w:val="center"/>
            <w:hideMark/>
          </w:tcPr>
          <w:p w14:paraId="1B3794B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3E50387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269247B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73CB2246"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16EF741"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3910491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40D0ADF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0AF399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D424E8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16D41FD5"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2EECF3D"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2E914216" w14:textId="77777777" w:rsidR="009A2202" w:rsidRPr="002958BA" w:rsidRDefault="009A2202" w:rsidP="009A2202">
            <w:pPr>
              <w:spacing w:line="300" w:lineRule="atLeast"/>
              <w:rPr>
                <w:rFonts w:ascii="Tahoma" w:hAnsi="Tahoma" w:cs="Tahoma"/>
                <w:b/>
                <w:bCs/>
                <w:sz w:val="21"/>
                <w:szCs w:val="21"/>
              </w:rPr>
            </w:pPr>
            <w:proofErr w:type="spellStart"/>
            <w:r w:rsidRPr="002958BA">
              <w:rPr>
                <w:rFonts w:ascii="Tahoma" w:hAnsi="Tahoma" w:cs="Tahoma"/>
                <w:b/>
                <w:bCs/>
                <w:sz w:val="21"/>
                <w:szCs w:val="21"/>
              </w:rPr>
              <w:t>Dt</w:t>
            </w:r>
            <w:proofErr w:type="spellEnd"/>
            <w:r w:rsidRPr="002958BA">
              <w:rPr>
                <w:rFonts w:ascii="Tahoma" w:hAnsi="Tahoma" w:cs="Tahoma"/>
                <w:b/>
                <w:bCs/>
                <w:sz w:val="21"/>
                <w:szCs w:val="21"/>
              </w:rPr>
              <w:t xml:space="preserve"> 1ª </w:t>
            </w:r>
            <w:proofErr w:type="spellStart"/>
            <w:r w:rsidRPr="002958BA">
              <w:rPr>
                <w:rFonts w:ascii="Tahoma" w:hAnsi="Tahoma" w:cs="Tahoma"/>
                <w:b/>
                <w:bCs/>
                <w:sz w:val="21"/>
                <w:szCs w:val="21"/>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15A1013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5CB754F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00429ED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r>
      <w:tr w:rsidR="009A2202" w:rsidRPr="002958BA" w14:paraId="213B0E4B"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2D5E8A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434C02D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5615641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DADC7D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5ED80B6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1EBF8F00"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1A027D6"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28253FB8" w14:textId="77777777" w:rsidR="009A2202" w:rsidRPr="002958BA" w:rsidRDefault="009A2202" w:rsidP="009A2202">
            <w:pPr>
              <w:spacing w:line="300" w:lineRule="atLeast"/>
              <w:rPr>
                <w:rFonts w:ascii="Tahoma" w:hAnsi="Tahoma" w:cs="Tahoma"/>
                <w:b/>
                <w:bCs/>
                <w:sz w:val="21"/>
                <w:szCs w:val="21"/>
              </w:rPr>
            </w:pPr>
            <w:proofErr w:type="spellStart"/>
            <w:r w:rsidRPr="002958BA">
              <w:rPr>
                <w:rFonts w:ascii="Tahoma" w:hAnsi="Tahoma" w:cs="Tahoma"/>
                <w:b/>
                <w:bCs/>
                <w:sz w:val="21"/>
                <w:szCs w:val="21"/>
              </w:rPr>
              <w:t>Dt</w:t>
            </w:r>
            <w:proofErr w:type="spellEnd"/>
            <w:r w:rsidRPr="002958BA">
              <w:rPr>
                <w:rFonts w:ascii="Tahoma" w:hAnsi="Tahoma" w:cs="Tahoma"/>
                <w:b/>
                <w:bCs/>
                <w:sz w:val="21"/>
                <w:szCs w:val="21"/>
              </w:rPr>
              <w:t xml:space="preserve"> 1ª </w:t>
            </w:r>
            <w:proofErr w:type="spellStart"/>
            <w:r w:rsidRPr="002958BA">
              <w:rPr>
                <w:rFonts w:ascii="Tahoma" w:hAnsi="Tahoma" w:cs="Tahoma"/>
                <w:b/>
                <w:bCs/>
                <w:sz w:val="21"/>
                <w:szCs w:val="21"/>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380A3CC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7BCB5ED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440213D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r>
      <w:tr w:rsidR="009A2202" w:rsidRPr="002958BA" w14:paraId="118D975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DDA47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Atualização Monetária</w:t>
            </w:r>
          </w:p>
        </w:tc>
        <w:tc>
          <w:tcPr>
            <w:tcW w:w="2280" w:type="dxa"/>
            <w:tcBorders>
              <w:top w:val="nil"/>
              <w:left w:val="nil"/>
              <w:bottom w:val="single" w:sz="4" w:space="0" w:color="auto"/>
              <w:right w:val="single" w:sz="4" w:space="0" w:color="auto"/>
            </w:tcBorders>
            <w:shd w:val="clear" w:color="000000" w:fill="D9D9D9"/>
            <w:vAlign w:val="center"/>
            <w:hideMark/>
          </w:tcPr>
          <w:p w14:paraId="12FACB7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FFFFFF"/>
            <w:vAlign w:val="center"/>
            <w:hideMark/>
          </w:tcPr>
          <w:p w14:paraId="3A5D299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D9D9D9"/>
            <w:vAlign w:val="center"/>
            <w:hideMark/>
          </w:tcPr>
          <w:p w14:paraId="2312568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r>
      <w:tr w:rsidR="009A2202" w:rsidRPr="002958BA" w14:paraId="574D5131"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F39D7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Taxa de Juros Anual</w:t>
            </w:r>
          </w:p>
        </w:tc>
        <w:tc>
          <w:tcPr>
            <w:tcW w:w="2280" w:type="dxa"/>
            <w:tcBorders>
              <w:top w:val="nil"/>
              <w:left w:val="nil"/>
              <w:bottom w:val="single" w:sz="4" w:space="0" w:color="auto"/>
              <w:right w:val="single" w:sz="4" w:space="0" w:color="auto"/>
            </w:tcBorders>
            <w:shd w:val="clear" w:color="000000" w:fill="D9D9D9"/>
            <w:vAlign w:val="center"/>
            <w:hideMark/>
          </w:tcPr>
          <w:p w14:paraId="3FED25F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c>
          <w:tcPr>
            <w:tcW w:w="2260" w:type="dxa"/>
            <w:tcBorders>
              <w:top w:val="nil"/>
              <w:left w:val="nil"/>
              <w:bottom w:val="single" w:sz="4" w:space="0" w:color="auto"/>
              <w:right w:val="single" w:sz="4" w:space="0" w:color="auto"/>
            </w:tcBorders>
            <w:shd w:val="clear" w:color="000000" w:fill="FFFFFF"/>
            <w:vAlign w:val="center"/>
            <w:hideMark/>
          </w:tcPr>
          <w:p w14:paraId="07D73EA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c>
          <w:tcPr>
            <w:tcW w:w="2260" w:type="dxa"/>
            <w:tcBorders>
              <w:top w:val="nil"/>
              <w:left w:val="nil"/>
              <w:bottom w:val="single" w:sz="4" w:space="0" w:color="auto"/>
              <w:right w:val="single" w:sz="4" w:space="0" w:color="auto"/>
            </w:tcBorders>
            <w:shd w:val="clear" w:color="000000" w:fill="D9D9D9"/>
            <w:vAlign w:val="center"/>
            <w:hideMark/>
          </w:tcPr>
          <w:p w14:paraId="678AEA5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r>
    </w:tbl>
    <w:p w14:paraId="4C309E1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02EAC2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98F4A6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926436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BF3F96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9B29DB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4590DA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76EBFC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EBF063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15D265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D93EB2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EB24A4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8D88EB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6E6CA4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EEC006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ED8692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F47C38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F26011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005B04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5480EC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86B953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249917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B5F4F2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26BCCA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C97F67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CD7297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55EAC3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tbl>
      <w:tblPr>
        <w:tblW w:w="1028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gridCol w:w="2260"/>
      </w:tblGrid>
      <w:tr w:rsidR="009A2202" w:rsidRPr="002958BA" w14:paraId="2184699F"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00DE9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86749C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D87113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71AD543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0D482A7A"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D4AFA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4D64ABE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10/09/2023</w:t>
            </w:r>
          </w:p>
        </w:tc>
        <w:tc>
          <w:tcPr>
            <w:tcW w:w="2260" w:type="dxa"/>
            <w:tcBorders>
              <w:top w:val="nil"/>
              <w:left w:val="nil"/>
              <w:bottom w:val="single" w:sz="4" w:space="0" w:color="auto"/>
              <w:right w:val="single" w:sz="4" w:space="0" w:color="auto"/>
            </w:tcBorders>
            <w:shd w:val="clear" w:color="000000" w:fill="D9D9D9"/>
            <w:vAlign w:val="center"/>
            <w:hideMark/>
          </w:tcPr>
          <w:p w14:paraId="2A22D8B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15E1AA1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30/01/2022</w:t>
            </w:r>
          </w:p>
        </w:tc>
      </w:tr>
      <w:tr w:rsidR="009A2202" w:rsidRPr="002958BA" w14:paraId="2A186455"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923B2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18F4F14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1136</w:t>
            </w:r>
          </w:p>
        </w:tc>
        <w:tc>
          <w:tcPr>
            <w:tcW w:w="2260" w:type="dxa"/>
            <w:tcBorders>
              <w:top w:val="nil"/>
              <w:left w:val="nil"/>
              <w:bottom w:val="single" w:sz="4" w:space="0" w:color="auto"/>
              <w:right w:val="single" w:sz="4" w:space="0" w:color="auto"/>
            </w:tcBorders>
            <w:shd w:val="clear" w:color="000000" w:fill="D9D9D9"/>
            <w:vAlign w:val="center"/>
            <w:hideMark/>
          </w:tcPr>
          <w:p w14:paraId="07DA33E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569</w:t>
            </w:r>
          </w:p>
        </w:tc>
        <w:tc>
          <w:tcPr>
            <w:tcW w:w="2260" w:type="dxa"/>
            <w:tcBorders>
              <w:top w:val="nil"/>
              <w:left w:val="nil"/>
              <w:bottom w:val="single" w:sz="4" w:space="0" w:color="auto"/>
              <w:right w:val="single" w:sz="4" w:space="0" w:color="auto"/>
            </w:tcBorders>
            <w:shd w:val="clear" w:color="000000" w:fill="FFFFFF"/>
            <w:vAlign w:val="center"/>
            <w:hideMark/>
          </w:tcPr>
          <w:p w14:paraId="5904D97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548</w:t>
            </w:r>
          </w:p>
        </w:tc>
      </w:tr>
      <w:tr w:rsidR="009A2202" w:rsidRPr="002958BA" w14:paraId="63EEACA5"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CDD52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67768BC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49DC8ED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D6056C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r>
      <w:tr w:rsidR="009A2202" w:rsidRPr="002958BA" w14:paraId="0AA9279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621C4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0CE447B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007</w:t>
            </w:r>
          </w:p>
        </w:tc>
        <w:tc>
          <w:tcPr>
            <w:tcW w:w="2260" w:type="dxa"/>
            <w:tcBorders>
              <w:top w:val="nil"/>
              <w:left w:val="nil"/>
              <w:bottom w:val="single" w:sz="4" w:space="0" w:color="auto"/>
              <w:right w:val="single" w:sz="4" w:space="0" w:color="auto"/>
            </w:tcBorders>
            <w:shd w:val="clear" w:color="000000" w:fill="D9D9D9"/>
            <w:vAlign w:val="center"/>
            <w:hideMark/>
          </w:tcPr>
          <w:p w14:paraId="2CA0ACA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008</w:t>
            </w:r>
          </w:p>
        </w:tc>
        <w:tc>
          <w:tcPr>
            <w:tcW w:w="2260" w:type="dxa"/>
            <w:tcBorders>
              <w:top w:val="nil"/>
              <w:left w:val="nil"/>
              <w:bottom w:val="single" w:sz="4" w:space="0" w:color="auto"/>
              <w:right w:val="single" w:sz="4" w:space="0" w:color="auto"/>
            </w:tcBorders>
            <w:shd w:val="clear" w:color="000000" w:fill="FFFFFF"/>
            <w:vAlign w:val="center"/>
            <w:hideMark/>
          </w:tcPr>
          <w:p w14:paraId="2B0C1C5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009</w:t>
            </w:r>
          </w:p>
        </w:tc>
      </w:tr>
      <w:tr w:rsidR="009A2202" w:rsidRPr="002958BA" w14:paraId="05592CB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661168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25AA6C9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1613FEF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1829597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r>
      <w:tr w:rsidR="009A2202" w:rsidRPr="002958BA" w14:paraId="76DFD0A1"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15ABE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5F703F3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7036F93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080304E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7E7F8BC5"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53B1F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3CDF25C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57B8FCF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6ECE618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r>
      <w:tr w:rsidR="009A2202" w:rsidRPr="002958BA" w14:paraId="7995FA4D"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E21F2C8"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76BEA5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020A56B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61AE549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77F127E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r>
      <w:tr w:rsidR="009A2202" w:rsidRPr="002958BA" w14:paraId="63A4E8BE"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9B04D3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B8E15F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4ED4AF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3E60F1D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2829B8D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r>
      <w:tr w:rsidR="009A2202" w:rsidRPr="002958BA" w14:paraId="16707E69"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4881BCA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42F47A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FFFFFF"/>
            <w:vAlign w:val="center"/>
            <w:hideMark/>
          </w:tcPr>
          <w:p w14:paraId="14DBDA1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514A355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26EE138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r>
      <w:tr w:rsidR="009A2202" w:rsidRPr="002958BA" w14:paraId="58541E9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4AE3D7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B79B8D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67B5784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D9D9D9"/>
            <w:vAlign w:val="center"/>
            <w:hideMark/>
          </w:tcPr>
          <w:p w14:paraId="37D544D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FFFFFF"/>
            <w:vAlign w:val="center"/>
            <w:hideMark/>
          </w:tcPr>
          <w:p w14:paraId="0BBFCE2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r>
      <w:tr w:rsidR="009A2202" w:rsidRPr="002958BA" w14:paraId="4493D71F"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E261C5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71AD44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B4EA65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0350762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40D19D7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r>
      <w:tr w:rsidR="009A2202" w:rsidRPr="002958BA" w14:paraId="34CF07F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6B0A3C3"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187786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7524194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04E9D83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1A18645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r>
      <w:tr w:rsidR="009A2202" w:rsidRPr="002958BA" w14:paraId="7C186A1F"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5719A2D"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234651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F17452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1AC3BCC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22D3A0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r>
      <w:tr w:rsidR="009A2202" w:rsidRPr="002958BA" w14:paraId="3BEF5448"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FAC14F5"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7ACD1D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5BFB39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4FD296D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5CF19BB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r>
      <w:tr w:rsidR="009A2202" w:rsidRPr="002958BA" w14:paraId="48C9B756"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7812CB7"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19D4B2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6A59463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7DE6F85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20D28F2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r>
      <w:tr w:rsidR="009A2202" w:rsidRPr="002958BA" w14:paraId="35E82BB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D8B299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EC8884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FFFFFF"/>
            <w:vAlign w:val="center"/>
            <w:hideMark/>
          </w:tcPr>
          <w:p w14:paraId="4E20418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467F24B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16B1968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r>
      <w:tr w:rsidR="009A2202" w:rsidRPr="002958BA" w14:paraId="43AD7721"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6E18BDB"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5BF26E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14342C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0C66B41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5B18061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r>
      <w:tr w:rsidR="009A2202" w:rsidRPr="002958BA" w14:paraId="6D778FD7"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0C010F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356D33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4F244A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D9D9D9"/>
            <w:vAlign w:val="center"/>
            <w:hideMark/>
          </w:tcPr>
          <w:p w14:paraId="5D4028F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FFFFFF"/>
            <w:vAlign w:val="center"/>
            <w:hideMark/>
          </w:tcPr>
          <w:p w14:paraId="01712A7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62CE207E"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ED61F2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776A7F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3E156A9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56A6285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3F66B8D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r>
      <w:tr w:rsidR="009A2202" w:rsidRPr="002958BA" w14:paraId="05BFF15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8C15C7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D04064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E71F0F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64351FE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651585E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r>
      <w:tr w:rsidR="009A2202" w:rsidRPr="002958BA" w14:paraId="162F2689"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F99CC47"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A3E927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0D84B9F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Priscila Pereira Nunes</w:t>
            </w:r>
          </w:p>
        </w:tc>
        <w:tc>
          <w:tcPr>
            <w:tcW w:w="2260" w:type="dxa"/>
            <w:tcBorders>
              <w:top w:val="nil"/>
              <w:left w:val="nil"/>
              <w:bottom w:val="single" w:sz="4" w:space="0" w:color="auto"/>
              <w:right w:val="single" w:sz="4" w:space="0" w:color="auto"/>
            </w:tcBorders>
            <w:shd w:val="clear" w:color="000000" w:fill="D9D9D9"/>
            <w:vAlign w:val="center"/>
            <w:hideMark/>
          </w:tcPr>
          <w:p w14:paraId="37DE119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Liber Adm. de Imóveis Ltda EPP</w:t>
            </w:r>
          </w:p>
        </w:tc>
        <w:tc>
          <w:tcPr>
            <w:tcW w:w="2260" w:type="dxa"/>
            <w:tcBorders>
              <w:top w:val="nil"/>
              <w:left w:val="nil"/>
              <w:bottom w:val="single" w:sz="4" w:space="0" w:color="auto"/>
              <w:right w:val="single" w:sz="4" w:space="0" w:color="auto"/>
            </w:tcBorders>
            <w:shd w:val="clear" w:color="000000" w:fill="FFFFFF"/>
            <w:vAlign w:val="center"/>
            <w:hideMark/>
          </w:tcPr>
          <w:p w14:paraId="5D54B84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Bertolini Empresa Patrimonial Ltda</w:t>
            </w:r>
          </w:p>
        </w:tc>
      </w:tr>
      <w:tr w:rsidR="009A2202" w:rsidRPr="002958BA" w14:paraId="7F13B3B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9E610F7"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259A3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0F9AED1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010.611.120-55</w:t>
            </w:r>
          </w:p>
        </w:tc>
        <w:tc>
          <w:tcPr>
            <w:tcW w:w="2260" w:type="dxa"/>
            <w:tcBorders>
              <w:top w:val="nil"/>
              <w:left w:val="nil"/>
              <w:bottom w:val="single" w:sz="4" w:space="0" w:color="auto"/>
              <w:right w:val="single" w:sz="4" w:space="0" w:color="auto"/>
            </w:tcBorders>
            <w:shd w:val="clear" w:color="000000" w:fill="D9D9D9"/>
            <w:vAlign w:val="center"/>
            <w:hideMark/>
          </w:tcPr>
          <w:p w14:paraId="4585E6B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24.262.168/0001-33</w:t>
            </w:r>
          </w:p>
        </w:tc>
        <w:tc>
          <w:tcPr>
            <w:tcW w:w="2260" w:type="dxa"/>
            <w:tcBorders>
              <w:top w:val="nil"/>
              <w:left w:val="nil"/>
              <w:bottom w:val="single" w:sz="4" w:space="0" w:color="auto"/>
              <w:right w:val="single" w:sz="4" w:space="0" w:color="auto"/>
            </w:tcBorders>
            <w:shd w:val="clear" w:color="000000" w:fill="FFFFFF"/>
            <w:vAlign w:val="center"/>
            <w:hideMark/>
          </w:tcPr>
          <w:p w14:paraId="3CF0DB2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05.125.583/0001-09</w:t>
            </w:r>
          </w:p>
        </w:tc>
      </w:tr>
      <w:tr w:rsidR="009A2202" w:rsidRPr="002958BA" w14:paraId="24C95E24"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31E16F4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077F3A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FFFFFF"/>
            <w:vAlign w:val="center"/>
            <w:hideMark/>
          </w:tcPr>
          <w:p w14:paraId="04CB323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Avenida </w:t>
            </w:r>
            <w:proofErr w:type="spellStart"/>
            <w:r w:rsidRPr="002958BA">
              <w:rPr>
                <w:rFonts w:ascii="Tahoma" w:hAnsi="Tahoma" w:cs="Tahoma"/>
                <w:sz w:val="21"/>
                <w:szCs w:val="21"/>
              </w:rPr>
              <w:t>Buzios</w:t>
            </w:r>
            <w:proofErr w:type="spellEnd"/>
            <w:r w:rsidRPr="002958BA">
              <w:rPr>
                <w:rFonts w:ascii="Tahoma" w:hAnsi="Tahoma" w:cs="Tahoma"/>
                <w:sz w:val="21"/>
                <w:szCs w:val="21"/>
              </w:rPr>
              <w:t>, 2812</w:t>
            </w:r>
          </w:p>
        </w:tc>
        <w:tc>
          <w:tcPr>
            <w:tcW w:w="2260" w:type="dxa"/>
            <w:tcBorders>
              <w:top w:val="nil"/>
              <w:left w:val="nil"/>
              <w:bottom w:val="single" w:sz="4" w:space="0" w:color="auto"/>
              <w:right w:val="single" w:sz="4" w:space="0" w:color="auto"/>
            </w:tcBorders>
            <w:shd w:val="clear" w:color="000000" w:fill="D9D9D9"/>
            <w:vAlign w:val="center"/>
            <w:hideMark/>
          </w:tcPr>
          <w:p w14:paraId="0252856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Mauro Ramos, 1970</w:t>
            </w:r>
          </w:p>
        </w:tc>
        <w:tc>
          <w:tcPr>
            <w:tcW w:w="2260" w:type="dxa"/>
            <w:tcBorders>
              <w:top w:val="nil"/>
              <w:left w:val="nil"/>
              <w:bottom w:val="single" w:sz="4" w:space="0" w:color="auto"/>
              <w:right w:val="single" w:sz="4" w:space="0" w:color="auto"/>
            </w:tcBorders>
            <w:shd w:val="clear" w:color="000000" w:fill="FFFFFF"/>
            <w:vAlign w:val="center"/>
            <w:hideMark/>
          </w:tcPr>
          <w:p w14:paraId="32D4B24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r>
      <w:tr w:rsidR="009A2202" w:rsidRPr="002958BA" w14:paraId="4545436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C2D4299"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F60D84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155D67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w:t>
            </w:r>
          </w:p>
        </w:tc>
        <w:tc>
          <w:tcPr>
            <w:tcW w:w="2260" w:type="dxa"/>
            <w:tcBorders>
              <w:top w:val="nil"/>
              <w:left w:val="nil"/>
              <w:bottom w:val="single" w:sz="4" w:space="0" w:color="auto"/>
              <w:right w:val="single" w:sz="4" w:space="0" w:color="auto"/>
            </w:tcBorders>
            <w:shd w:val="clear" w:color="000000" w:fill="D9D9D9"/>
            <w:vAlign w:val="center"/>
            <w:hideMark/>
          </w:tcPr>
          <w:p w14:paraId="65114F5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Sl803</w:t>
            </w:r>
          </w:p>
        </w:tc>
        <w:tc>
          <w:tcPr>
            <w:tcW w:w="2260" w:type="dxa"/>
            <w:tcBorders>
              <w:top w:val="nil"/>
              <w:left w:val="nil"/>
              <w:bottom w:val="single" w:sz="4" w:space="0" w:color="auto"/>
              <w:right w:val="single" w:sz="4" w:space="0" w:color="auto"/>
            </w:tcBorders>
            <w:shd w:val="clear" w:color="000000" w:fill="FFFFFF"/>
            <w:vAlign w:val="center"/>
            <w:hideMark/>
          </w:tcPr>
          <w:p w14:paraId="641CF08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Sl418 </w:t>
            </w:r>
            <w:proofErr w:type="spellStart"/>
            <w:r w:rsidRPr="002958BA">
              <w:rPr>
                <w:rFonts w:ascii="Tahoma" w:hAnsi="Tahoma" w:cs="Tahoma"/>
                <w:sz w:val="21"/>
                <w:szCs w:val="21"/>
              </w:rPr>
              <w:t>Jurere</w:t>
            </w:r>
            <w:proofErr w:type="spellEnd"/>
            <w:r w:rsidRPr="002958BA">
              <w:rPr>
                <w:rFonts w:ascii="Tahoma" w:hAnsi="Tahoma" w:cs="Tahoma"/>
                <w:sz w:val="21"/>
                <w:szCs w:val="21"/>
              </w:rPr>
              <w:t xml:space="preserve"> B</w:t>
            </w:r>
          </w:p>
        </w:tc>
      </w:tr>
      <w:tr w:rsidR="009A2202" w:rsidRPr="002958BA" w14:paraId="03392F0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D380C75"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A429AE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83D64D0" w14:textId="77777777" w:rsidR="009A2202" w:rsidRPr="002958BA" w:rsidRDefault="009A2202" w:rsidP="009A2202">
            <w:pPr>
              <w:spacing w:line="300" w:lineRule="atLeast"/>
              <w:jc w:val="center"/>
              <w:rPr>
                <w:rFonts w:ascii="Tahoma" w:hAnsi="Tahoma" w:cs="Tahoma"/>
                <w:sz w:val="21"/>
                <w:szCs w:val="21"/>
              </w:rPr>
            </w:pPr>
            <w:proofErr w:type="spellStart"/>
            <w:r w:rsidRPr="002958BA">
              <w:rPr>
                <w:rFonts w:ascii="Tahoma" w:hAnsi="Tahoma" w:cs="Tahoma"/>
                <w:sz w:val="21"/>
                <w:szCs w:val="21"/>
              </w:rPr>
              <w:t>Jurere</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565151A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FFFFFF"/>
            <w:vAlign w:val="center"/>
            <w:hideMark/>
          </w:tcPr>
          <w:p w14:paraId="08B7836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r>
      <w:tr w:rsidR="009A2202" w:rsidRPr="002958BA" w14:paraId="0F959F47"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3CD2DB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16015C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4E30890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88053-301</w:t>
            </w:r>
          </w:p>
        </w:tc>
        <w:tc>
          <w:tcPr>
            <w:tcW w:w="2260" w:type="dxa"/>
            <w:tcBorders>
              <w:top w:val="nil"/>
              <w:left w:val="nil"/>
              <w:bottom w:val="single" w:sz="4" w:space="0" w:color="auto"/>
              <w:right w:val="single" w:sz="4" w:space="0" w:color="auto"/>
            </w:tcBorders>
            <w:shd w:val="clear" w:color="000000" w:fill="D9D9D9"/>
            <w:vAlign w:val="center"/>
            <w:hideMark/>
          </w:tcPr>
          <w:p w14:paraId="37049BB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88020-304</w:t>
            </w:r>
          </w:p>
        </w:tc>
        <w:tc>
          <w:tcPr>
            <w:tcW w:w="2260" w:type="dxa"/>
            <w:tcBorders>
              <w:top w:val="nil"/>
              <w:left w:val="nil"/>
              <w:bottom w:val="single" w:sz="4" w:space="0" w:color="auto"/>
              <w:right w:val="single" w:sz="4" w:space="0" w:color="auto"/>
            </w:tcBorders>
            <w:shd w:val="clear" w:color="000000" w:fill="FFFFFF"/>
            <w:vAlign w:val="center"/>
            <w:hideMark/>
          </w:tcPr>
          <w:p w14:paraId="46D5B53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r>
      <w:tr w:rsidR="009A2202" w:rsidRPr="002958BA" w14:paraId="33C5AE6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A0C254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FF27B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DA3EC0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4A3949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289992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7BAE6C97"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1C0B6EE"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lastRenderedPageBreak/>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936989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FFFFFF"/>
            <w:vAlign w:val="center"/>
            <w:hideMark/>
          </w:tcPr>
          <w:p w14:paraId="5E87867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c>
          <w:tcPr>
            <w:tcW w:w="2260" w:type="dxa"/>
            <w:tcBorders>
              <w:top w:val="nil"/>
              <w:left w:val="nil"/>
              <w:bottom w:val="single" w:sz="4" w:space="0" w:color="auto"/>
              <w:right w:val="single" w:sz="4" w:space="0" w:color="auto"/>
            </w:tcBorders>
            <w:shd w:val="clear" w:color="000000" w:fill="D9D9D9"/>
            <w:vAlign w:val="center"/>
            <w:hideMark/>
          </w:tcPr>
          <w:p w14:paraId="103E0E8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c>
          <w:tcPr>
            <w:tcW w:w="2260" w:type="dxa"/>
            <w:tcBorders>
              <w:top w:val="nil"/>
              <w:left w:val="nil"/>
              <w:bottom w:val="single" w:sz="4" w:space="0" w:color="auto"/>
              <w:right w:val="single" w:sz="4" w:space="0" w:color="auto"/>
            </w:tcBorders>
            <w:shd w:val="clear" w:color="000000" w:fill="FFFFFF"/>
            <w:vAlign w:val="center"/>
            <w:hideMark/>
          </w:tcPr>
          <w:p w14:paraId="37C0D4B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r>
      <w:tr w:rsidR="009A2202" w:rsidRPr="002958BA" w14:paraId="140C10D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D88C873"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37EDDB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250B70C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CJ218 </w:t>
            </w:r>
            <w:proofErr w:type="spellStart"/>
            <w:r w:rsidRPr="002958BA">
              <w:rPr>
                <w:rFonts w:ascii="Tahoma" w:hAnsi="Tahoma" w:cs="Tahoma"/>
                <w:sz w:val="21"/>
                <w:szCs w:val="21"/>
              </w:rPr>
              <w:t>Jurere</w:t>
            </w:r>
            <w:proofErr w:type="spellEnd"/>
            <w:r w:rsidRPr="002958BA">
              <w:rPr>
                <w:rFonts w:ascii="Tahoma" w:hAnsi="Tahoma" w:cs="Tahoma"/>
                <w:sz w:val="21"/>
                <w:szCs w:val="21"/>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42F2FD0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CJ231 CJ233 </w:t>
            </w:r>
            <w:proofErr w:type="spellStart"/>
            <w:r w:rsidRPr="002958BA">
              <w:rPr>
                <w:rFonts w:ascii="Tahoma" w:hAnsi="Tahoma" w:cs="Tahoma"/>
                <w:sz w:val="21"/>
                <w:szCs w:val="21"/>
              </w:rPr>
              <w:t>Jurere</w:t>
            </w:r>
            <w:proofErr w:type="spellEnd"/>
            <w:r w:rsidRPr="002958BA">
              <w:rPr>
                <w:rFonts w:ascii="Tahoma" w:hAnsi="Tahoma" w:cs="Tahoma"/>
                <w:sz w:val="21"/>
                <w:szCs w:val="21"/>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7EE0E05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CJ246 </w:t>
            </w:r>
            <w:proofErr w:type="spellStart"/>
            <w:r w:rsidRPr="002958BA">
              <w:rPr>
                <w:rFonts w:ascii="Tahoma" w:hAnsi="Tahoma" w:cs="Tahoma"/>
                <w:sz w:val="21"/>
                <w:szCs w:val="21"/>
              </w:rPr>
              <w:t>Jurere</w:t>
            </w:r>
            <w:proofErr w:type="spellEnd"/>
            <w:r w:rsidRPr="002958BA">
              <w:rPr>
                <w:rFonts w:ascii="Tahoma" w:hAnsi="Tahoma" w:cs="Tahoma"/>
                <w:sz w:val="21"/>
                <w:szCs w:val="21"/>
              </w:rPr>
              <w:t xml:space="preserve"> B</w:t>
            </w:r>
          </w:p>
        </w:tc>
      </w:tr>
      <w:tr w:rsidR="009A2202" w:rsidRPr="002958BA" w14:paraId="7F20A5BE"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DEE3B9B"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77171B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623589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550B332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29B77C1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r>
      <w:tr w:rsidR="009A2202" w:rsidRPr="002958BA" w14:paraId="2B26DC4F"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28361F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552D30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7577264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7705925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2BCB23B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r>
      <w:tr w:rsidR="009A2202" w:rsidRPr="002958BA" w14:paraId="052F30E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CDE8397"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F6AF6D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58D99A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44BC6C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A157B7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7AF42048" w14:textId="77777777" w:rsidTr="009A2202">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747E4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561DAB5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4B42BC9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A4A999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r>
      <w:tr w:rsidR="009A2202" w:rsidRPr="002958BA" w14:paraId="6D917AB8"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875AD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1DB517D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160.440</w:t>
            </w:r>
          </w:p>
        </w:tc>
        <w:tc>
          <w:tcPr>
            <w:tcW w:w="2260" w:type="dxa"/>
            <w:tcBorders>
              <w:top w:val="nil"/>
              <w:left w:val="nil"/>
              <w:bottom w:val="single" w:sz="4" w:space="0" w:color="auto"/>
              <w:right w:val="single" w:sz="4" w:space="0" w:color="auto"/>
            </w:tcBorders>
            <w:shd w:val="clear" w:color="000000" w:fill="D9D9D9"/>
            <w:vAlign w:val="center"/>
            <w:hideMark/>
          </w:tcPr>
          <w:p w14:paraId="47615BB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160.453</w:t>
            </w:r>
          </w:p>
        </w:tc>
        <w:tc>
          <w:tcPr>
            <w:tcW w:w="2260" w:type="dxa"/>
            <w:tcBorders>
              <w:top w:val="nil"/>
              <w:left w:val="nil"/>
              <w:bottom w:val="single" w:sz="4" w:space="0" w:color="auto"/>
              <w:right w:val="single" w:sz="4" w:space="0" w:color="auto"/>
            </w:tcBorders>
            <w:shd w:val="clear" w:color="000000" w:fill="FFFFFF"/>
            <w:vAlign w:val="center"/>
            <w:hideMark/>
          </w:tcPr>
          <w:p w14:paraId="7D096C6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160.468</w:t>
            </w:r>
          </w:p>
        </w:tc>
      </w:tr>
      <w:tr w:rsidR="009A2202" w:rsidRPr="002958BA" w14:paraId="4B27D05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1DDF0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7202D97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25D07E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6057A0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0369FD5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70531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Seguro</w:t>
            </w:r>
          </w:p>
        </w:tc>
        <w:tc>
          <w:tcPr>
            <w:tcW w:w="2260" w:type="dxa"/>
            <w:tcBorders>
              <w:top w:val="nil"/>
              <w:left w:val="nil"/>
              <w:bottom w:val="single" w:sz="4" w:space="0" w:color="auto"/>
              <w:right w:val="single" w:sz="4" w:space="0" w:color="auto"/>
            </w:tcBorders>
            <w:shd w:val="clear" w:color="000000" w:fill="FFFFFF"/>
            <w:vAlign w:val="center"/>
            <w:hideMark/>
          </w:tcPr>
          <w:p w14:paraId="5D2FE5F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1195AA9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35BF353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210F55F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29A5F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1CD0ABA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0C5604F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5B09C67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614F9074"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61A7F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11749FC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145.688,58</w:t>
            </w:r>
          </w:p>
        </w:tc>
        <w:tc>
          <w:tcPr>
            <w:tcW w:w="2260" w:type="dxa"/>
            <w:tcBorders>
              <w:top w:val="nil"/>
              <w:left w:val="nil"/>
              <w:bottom w:val="single" w:sz="4" w:space="0" w:color="auto"/>
              <w:right w:val="single" w:sz="4" w:space="0" w:color="auto"/>
            </w:tcBorders>
            <w:shd w:val="clear" w:color="000000" w:fill="D9D9D9"/>
            <w:vAlign w:val="center"/>
            <w:hideMark/>
          </w:tcPr>
          <w:p w14:paraId="42220C8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915.197,47</w:t>
            </w:r>
          </w:p>
        </w:tc>
        <w:tc>
          <w:tcPr>
            <w:tcW w:w="2260" w:type="dxa"/>
            <w:tcBorders>
              <w:top w:val="nil"/>
              <w:left w:val="nil"/>
              <w:bottom w:val="single" w:sz="4" w:space="0" w:color="auto"/>
              <w:right w:val="single" w:sz="4" w:space="0" w:color="auto"/>
            </w:tcBorders>
            <w:shd w:val="clear" w:color="auto" w:fill="auto"/>
            <w:vAlign w:val="center"/>
            <w:hideMark/>
          </w:tcPr>
          <w:p w14:paraId="2F47673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175.573,33</w:t>
            </w:r>
          </w:p>
        </w:tc>
      </w:tr>
      <w:tr w:rsidR="009A2202" w:rsidRPr="002958BA" w14:paraId="0D79DA65"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65AC6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0B9495D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5E45DE9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3979B74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r>
      <w:tr w:rsidR="009A2202" w:rsidRPr="002958BA" w14:paraId="260A8172"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6BC0AD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46F9A6A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727A99B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646743B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689E901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5BCEF1FC"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C14CA00"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44966F2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5A33803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04C99AC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543F9B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361C143A"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D2645F6"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3056BA0C" w14:textId="77777777" w:rsidR="009A2202" w:rsidRPr="002958BA" w:rsidRDefault="009A2202" w:rsidP="009A2202">
            <w:pPr>
              <w:spacing w:line="300" w:lineRule="atLeast"/>
              <w:rPr>
                <w:rFonts w:ascii="Tahoma" w:hAnsi="Tahoma" w:cs="Tahoma"/>
                <w:b/>
                <w:bCs/>
                <w:sz w:val="21"/>
                <w:szCs w:val="21"/>
              </w:rPr>
            </w:pPr>
            <w:proofErr w:type="spellStart"/>
            <w:r w:rsidRPr="002958BA">
              <w:rPr>
                <w:rFonts w:ascii="Tahoma" w:hAnsi="Tahoma" w:cs="Tahoma"/>
                <w:b/>
                <w:bCs/>
                <w:sz w:val="21"/>
                <w:szCs w:val="21"/>
              </w:rPr>
              <w:t>Dt</w:t>
            </w:r>
            <w:proofErr w:type="spellEnd"/>
            <w:r w:rsidRPr="002958BA">
              <w:rPr>
                <w:rFonts w:ascii="Tahoma" w:hAnsi="Tahoma" w:cs="Tahoma"/>
                <w:b/>
                <w:bCs/>
                <w:sz w:val="21"/>
                <w:szCs w:val="21"/>
              </w:rPr>
              <w:t xml:space="preserve"> 1ª </w:t>
            </w:r>
            <w:proofErr w:type="spellStart"/>
            <w:r w:rsidRPr="002958BA">
              <w:rPr>
                <w:rFonts w:ascii="Tahoma" w:hAnsi="Tahoma" w:cs="Tahoma"/>
                <w:b/>
                <w:bCs/>
                <w:sz w:val="21"/>
                <w:szCs w:val="21"/>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0A2C235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5A55B22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24A056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30/08/2020</w:t>
            </w:r>
          </w:p>
        </w:tc>
      </w:tr>
      <w:tr w:rsidR="009A2202" w:rsidRPr="002958BA" w14:paraId="61D5016A"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E40D4C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482EC83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45C44A4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662BDF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651E98B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30C9BCC6"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3A4190C"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0961BD86" w14:textId="77777777" w:rsidR="009A2202" w:rsidRPr="002958BA" w:rsidRDefault="009A2202" w:rsidP="009A2202">
            <w:pPr>
              <w:spacing w:line="300" w:lineRule="atLeast"/>
              <w:rPr>
                <w:rFonts w:ascii="Tahoma" w:hAnsi="Tahoma" w:cs="Tahoma"/>
                <w:b/>
                <w:bCs/>
                <w:sz w:val="21"/>
                <w:szCs w:val="21"/>
              </w:rPr>
            </w:pPr>
            <w:proofErr w:type="spellStart"/>
            <w:r w:rsidRPr="002958BA">
              <w:rPr>
                <w:rFonts w:ascii="Tahoma" w:hAnsi="Tahoma" w:cs="Tahoma"/>
                <w:b/>
                <w:bCs/>
                <w:sz w:val="21"/>
                <w:szCs w:val="21"/>
              </w:rPr>
              <w:t>Dt</w:t>
            </w:r>
            <w:proofErr w:type="spellEnd"/>
            <w:r w:rsidRPr="002958BA">
              <w:rPr>
                <w:rFonts w:ascii="Tahoma" w:hAnsi="Tahoma" w:cs="Tahoma"/>
                <w:b/>
                <w:bCs/>
                <w:sz w:val="21"/>
                <w:szCs w:val="21"/>
              </w:rPr>
              <w:t xml:space="preserve"> 1ª </w:t>
            </w:r>
            <w:proofErr w:type="spellStart"/>
            <w:r w:rsidRPr="002958BA">
              <w:rPr>
                <w:rFonts w:ascii="Tahoma" w:hAnsi="Tahoma" w:cs="Tahoma"/>
                <w:b/>
                <w:bCs/>
                <w:sz w:val="21"/>
                <w:szCs w:val="21"/>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05B0813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5F59018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749C71E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30/08/2020</w:t>
            </w:r>
          </w:p>
        </w:tc>
      </w:tr>
      <w:tr w:rsidR="009A2202" w:rsidRPr="002958BA" w14:paraId="7B4D760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5BD17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4B7FC4C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D9D9D9"/>
            <w:vAlign w:val="center"/>
            <w:hideMark/>
          </w:tcPr>
          <w:p w14:paraId="7FAC09F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FFFFFF"/>
            <w:vAlign w:val="center"/>
            <w:hideMark/>
          </w:tcPr>
          <w:p w14:paraId="0607FBA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r>
      <w:tr w:rsidR="009A2202" w:rsidRPr="002958BA" w14:paraId="38E1285F"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B6C8C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3040940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c>
          <w:tcPr>
            <w:tcW w:w="2260" w:type="dxa"/>
            <w:tcBorders>
              <w:top w:val="nil"/>
              <w:left w:val="nil"/>
              <w:bottom w:val="single" w:sz="4" w:space="0" w:color="auto"/>
              <w:right w:val="single" w:sz="4" w:space="0" w:color="auto"/>
            </w:tcBorders>
            <w:shd w:val="clear" w:color="000000" w:fill="D9D9D9"/>
            <w:vAlign w:val="center"/>
            <w:hideMark/>
          </w:tcPr>
          <w:p w14:paraId="387B399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0,00%</w:t>
            </w:r>
          </w:p>
        </w:tc>
        <w:tc>
          <w:tcPr>
            <w:tcW w:w="2260" w:type="dxa"/>
            <w:tcBorders>
              <w:top w:val="nil"/>
              <w:left w:val="nil"/>
              <w:bottom w:val="single" w:sz="4" w:space="0" w:color="auto"/>
              <w:right w:val="single" w:sz="4" w:space="0" w:color="auto"/>
            </w:tcBorders>
            <w:shd w:val="clear" w:color="000000" w:fill="FFFFFF"/>
            <w:vAlign w:val="center"/>
            <w:hideMark/>
          </w:tcPr>
          <w:p w14:paraId="6A5E25E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r>
    </w:tbl>
    <w:p w14:paraId="30D69E5A"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485B45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865538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242A35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181CC2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B82A65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E339F0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D68F0CA"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DEA4B07"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04D16A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869ABB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8EEC45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AEFCE9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CD4860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0260C2A"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EAD7077"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EC04A77"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1F58AC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3D9BC1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310FF3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E1ACFE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5A75167"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EEA868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637C60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4B4E46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AABA99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6962C6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A32FCE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11D29A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tbl>
      <w:tblPr>
        <w:tblW w:w="1028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gridCol w:w="2260"/>
      </w:tblGrid>
      <w:tr w:rsidR="009A2202" w:rsidRPr="002958BA" w14:paraId="2DF734A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6D479B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004E06E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C6A64F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28B11EC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3A0ACA34"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ABBB8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7A45906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10/06/2025</w:t>
            </w:r>
          </w:p>
        </w:tc>
        <w:tc>
          <w:tcPr>
            <w:tcW w:w="2260" w:type="dxa"/>
            <w:tcBorders>
              <w:top w:val="nil"/>
              <w:left w:val="nil"/>
              <w:bottom w:val="single" w:sz="4" w:space="0" w:color="auto"/>
              <w:right w:val="single" w:sz="4" w:space="0" w:color="auto"/>
            </w:tcBorders>
            <w:shd w:val="clear" w:color="000000" w:fill="FFFFFF"/>
            <w:vAlign w:val="center"/>
            <w:hideMark/>
          </w:tcPr>
          <w:p w14:paraId="59C22E3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15/01/2024</w:t>
            </w:r>
          </w:p>
        </w:tc>
        <w:tc>
          <w:tcPr>
            <w:tcW w:w="2260" w:type="dxa"/>
            <w:tcBorders>
              <w:top w:val="nil"/>
              <w:left w:val="nil"/>
              <w:bottom w:val="single" w:sz="4" w:space="0" w:color="auto"/>
              <w:right w:val="single" w:sz="4" w:space="0" w:color="auto"/>
            </w:tcBorders>
            <w:shd w:val="clear" w:color="000000" w:fill="D9D9D9"/>
            <w:vAlign w:val="center"/>
            <w:hideMark/>
          </w:tcPr>
          <w:p w14:paraId="0973C9A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28/02/2021</w:t>
            </w:r>
          </w:p>
        </w:tc>
      </w:tr>
      <w:tr w:rsidR="009A2202" w:rsidRPr="002958BA" w14:paraId="08ECB91C"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FC06E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41A0C55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1775</w:t>
            </w:r>
          </w:p>
        </w:tc>
        <w:tc>
          <w:tcPr>
            <w:tcW w:w="2260" w:type="dxa"/>
            <w:tcBorders>
              <w:top w:val="nil"/>
              <w:left w:val="nil"/>
              <w:bottom w:val="single" w:sz="4" w:space="0" w:color="auto"/>
              <w:right w:val="single" w:sz="4" w:space="0" w:color="auto"/>
            </w:tcBorders>
            <w:shd w:val="clear" w:color="000000" w:fill="FFFFFF"/>
            <w:vAlign w:val="center"/>
            <w:hideMark/>
          </w:tcPr>
          <w:p w14:paraId="4FBFB87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1263</w:t>
            </w:r>
          </w:p>
        </w:tc>
        <w:tc>
          <w:tcPr>
            <w:tcW w:w="2260" w:type="dxa"/>
            <w:tcBorders>
              <w:top w:val="nil"/>
              <w:left w:val="nil"/>
              <w:bottom w:val="single" w:sz="4" w:space="0" w:color="auto"/>
              <w:right w:val="single" w:sz="4" w:space="0" w:color="auto"/>
            </w:tcBorders>
            <w:shd w:val="clear" w:color="000000" w:fill="D9D9D9"/>
            <w:vAlign w:val="center"/>
            <w:hideMark/>
          </w:tcPr>
          <w:p w14:paraId="091515A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212</w:t>
            </w:r>
          </w:p>
        </w:tc>
      </w:tr>
      <w:tr w:rsidR="009A2202" w:rsidRPr="002958BA" w14:paraId="1E73A8D4"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8609E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3D3820D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D4FC9A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68F8737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r>
      <w:tr w:rsidR="009A2202" w:rsidRPr="002958BA" w14:paraId="41A676A3"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2090C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3A5DF76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010</w:t>
            </w:r>
          </w:p>
        </w:tc>
        <w:tc>
          <w:tcPr>
            <w:tcW w:w="2260" w:type="dxa"/>
            <w:tcBorders>
              <w:top w:val="nil"/>
              <w:left w:val="nil"/>
              <w:bottom w:val="single" w:sz="4" w:space="0" w:color="auto"/>
              <w:right w:val="single" w:sz="4" w:space="0" w:color="auto"/>
            </w:tcBorders>
            <w:shd w:val="clear" w:color="000000" w:fill="FFFFFF"/>
            <w:vAlign w:val="center"/>
            <w:hideMark/>
          </w:tcPr>
          <w:p w14:paraId="41E8381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011</w:t>
            </w:r>
          </w:p>
        </w:tc>
        <w:tc>
          <w:tcPr>
            <w:tcW w:w="2260" w:type="dxa"/>
            <w:tcBorders>
              <w:top w:val="nil"/>
              <w:left w:val="nil"/>
              <w:bottom w:val="single" w:sz="4" w:space="0" w:color="auto"/>
              <w:right w:val="single" w:sz="4" w:space="0" w:color="auto"/>
            </w:tcBorders>
            <w:shd w:val="clear" w:color="000000" w:fill="D9D9D9"/>
            <w:vAlign w:val="center"/>
            <w:hideMark/>
          </w:tcPr>
          <w:p w14:paraId="04BC2A1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012</w:t>
            </w:r>
          </w:p>
        </w:tc>
      </w:tr>
      <w:tr w:rsidR="009A2202" w:rsidRPr="002958BA" w14:paraId="5F85154F"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22285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7B72D61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7F8B2E0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1972ADD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r>
      <w:tr w:rsidR="009A2202" w:rsidRPr="002958BA" w14:paraId="7426E47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8F549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08ADC78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0DCB69B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4FA47B9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037124C2"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1880E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2E16E52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3F61057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081AB3D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r>
      <w:tr w:rsidR="009A2202" w:rsidRPr="002958BA" w14:paraId="22CBE081"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69BD310"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2FCC33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75D9C38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3E2E4AB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10F504F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r>
      <w:tr w:rsidR="009A2202" w:rsidRPr="002958BA" w14:paraId="0A07F2D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27082D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159357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4666217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571F3C1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6450C7A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r>
      <w:tr w:rsidR="009A2202" w:rsidRPr="002958BA" w14:paraId="0687C361"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DFCCDAB"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66AFA9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D9D9D9"/>
            <w:vAlign w:val="center"/>
            <w:hideMark/>
          </w:tcPr>
          <w:p w14:paraId="211CCBE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68C7FEB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5B8488F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r>
      <w:tr w:rsidR="009A2202" w:rsidRPr="002958BA" w14:paraId="7187769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15F0A93"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62574E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7603ABE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FFFFFF"/>
            <w:vAlign w:val="center"/>
            <w:hideMark/>
          </w:tcPr>
          <w:p w14:paraId="05E65D7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D9D9D9"/>
            <w:vAlign w:val="center"/>
            <w:hideMark/>
          </w:tcPr>
          <w:p w14:paraId="719B653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r>
      <w:tr w:rsidR="009A2202" w:rsidRPr="002958BA" w14:paraId="7DF9581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4DCE634"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9783C0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74A371A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3D4B9B0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1886947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r>
      <w:tr w:rsidR="009A2202" w:rsidRPr="002958BA" w14:paraId="309D94EF"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1B453A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DFAE30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7CE51CF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7C955F9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0980E35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r>
      <w:tr w:rsidR="009A2202" w:rsidRPr="002958BA" w14:paraId="1058C62E"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8676DF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2F3629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6E1A395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7F16631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18E47B3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r>
      <w:tr w:rsidR="009A2202" w:rsidRPr="002958BA" w14:paraId="3D48214B"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8B77F38"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2985D2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5A39E0B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796F37A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3AB7EE9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r>
      <w:tr w:rsidR="009A2202" w:rsidRPr="002958BA" w14:paraId="0311F678"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332145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342014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1637CDD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75DFC0A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23EE2BC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r>
      <w:tr w:rsidR="009A2202" w:rsidRPr="002958BA" w14:paraId="213DFE48"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328FB29"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6383C2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D9D9D9"/>
            <w:vAlign w:val="center"/>
            <w:hideMark/>
          </w:tcPr>
          <w:p w14:paraId="2667552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653A24C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02A223A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r>
      <w:tr w:rsidR="009A2202" w:rsidRPr="002958BA" w14:paraId="52B2BE5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50D05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156B08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5BF8AC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203BDCA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38D66E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r>
      <w:tr w:rsidR="009A2202" w:rsidRPr="002958BA" w14:paraId="67CC3C9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E3D999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C3A7C0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3AB5765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FFFFFF"/>
            <w:vAlign w:val="center"/>
            <w:hideMark/>
          </w:tcPr>
          <w:p w14:paraId="5E89678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D9D9D9"/>
            <w:vAlign w:val="center"/>
            <w:hideMark/>
          </w:tcPr>
          <w:p w14:paraId="58559F4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79126FB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13D1F8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0EE8FF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1B1623D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3B68D30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3F74A60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r>
      <w:tr w:rsidR="009A2202" w:rsidRPr="002958BA" w14:paraId="4A14C2A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354FED9"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EC1A15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6558B1D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16ABA0E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5147C9C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r>
      <w:tr w:rsidR="009A2202" w:rsidRPr="002958BA" w14:paraId="576598B5"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97CD8C4"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59484F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0DBE90B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Rodrigo Antonio Simões de Almeida</w:t>
            </w:r>
          </w:p>
        </w:tc>
        <w:tc>
          <w:tcPr>
            <w:tcW w:w="2260" w:type="dxa"/>
            <w:tcBorders>
              <w:top w:val="nil"/>
              <w:left w:val="nil"/>
              <w:bottom w:val="single" w:sz="4" w:space="0" w:color="auto"/>
              <w:right w:val="single" w:sz="4" w:space="0" w:color="auto"/>
            </w:tcBorders>
            <w:shd w:val="clear" w:color="000000" w:fill="FFFFFF"/>
            <w:vAlign w:val="center"/>
            <w:hideMark/>
          </w:tcPr>
          <w:p w14:paraId="62C275C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Noel Antonio </w:t>
            </w:r>
            <w:proofErr w:type="spellStart"/>
            <w:r w:rsidRPr="002958BA">
              <w:rPr>
                <w:rFonts w:ascii="Tahoma" w:hAnsi="Tahoma" w:cs="Tahoma"/>
                <w:sz w:val="21"/>
                <w:szCs w:val="21"/>
              </w:rPr>
              <w:t>Baratieri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592E119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Antonio Santos Silva</w:t>
            </w:r>
          </w:p>
        </w:tc>
      </w:tr>
      <w:tr w:rsidR="009A2202" w:rsidRPr="002958BA" w14:paraId="0DDA83B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A04333"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23EE77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243E99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983.766.599-87</w:t>
            </w:r>
          </w:p>
        </w:tc>
        <w:tc>
          <w:tcPr>
            <w:tcW w:w="2260" w:type="dxa"/>
            <w:tcBorders>
              <w:top w:val="nil"/>
              <w:left w:val="nil"/>
              <w:bottom w:val="single" w:sz="4" w:space="0" w:color="auto"/>
              <w:right w:val="single" w:sz="4" w:space="0" w:color="auto"/>
            </w:tcBorders>
            <w:shd w:val="clear" w:color="000000" w:fill="FFFFFF"/>
            <w:vAlign w:val="center"/>
            <w:hideMark/>
          </w:tcPr>
          <w:p w14:paraId="3265732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829.004.779-72</w:t>
            </w:r>
          </w:p>
        </w:tc>
        <w:tc>
          <w:tcPr>
            <w:tcW w:w="2260" w:type="dxa"/>
            <w:tcBorders>
              <w:top w:val="nil"/>
              <w:left w:val="nil"/>
              <w:bottom w:val="single" w:sz="4" w:space="0" w:color="auto"/>
              <w:right w:val="single" w:sz="4" w:space="0" w:color="auto"/>
            </w:tcBorders>
            <w:shd w:val="clear" w:color="000000" w:fill="D9D9D9"/>
            <w:vAlign w:val="center"/>
            <w:hideMark/>
          </w:tcPr>
          <w:p w14:paraId="78FFF15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166.362.605-72</w:t>
            </w:r>
          </w:p>
        </w:tc>
      </w:tr>
      <w:tr w:rsidR="009A2202" w:rsidRPr="002958BA" w14:paraId="54938B26"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2FB55D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F194E4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D9D9D9"/>
            <w:vAlign w:val="center"/>
            <w:hideMark/>
          </w:tcPr>
          <w:p w14:paraId="18DD01F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1141, 209</w:t>
            </w:r>
          </w:p>
        </w:tc>
        <w:tc>
          <w:tcPr>
            <w:tcW w:w="2260" w:type="dxa"/>
            <w:tcBorders>
              <w:top w:val="nil"/>
              <w:left w:val="nil"/>
              <w:bottom w:val="single" w:sz="4" w:space="0" w:color="auto"/>
              <w:right w:val="single" w:sz="4" w:space="0" w:color="auto"/>
            </w:tcBorders>
            <w:shd w:val="clear" w:color="000000" w:fill="FFFFFF"/>
            <w:vAlign w:val="center"/>
            <w:hideMark/>
          </w:tcPr>
          <w:p w14:paraId="71A02F9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Vereador Ramon Filomeno, 357</w:t>
            </w:r>
          </w:p>
        </w:tc>
        <w:tc>
          <w:tcPr>
            <w:tcW w:w="2260" w:type="dxa"/>
            <w:tcBorders>
              <w:top w:val="nil"/>
              <w:left w:val="nil"/>
              <w:bottom w:val="single" w:sz="4" w:space="0" w:color="auto"/>
              <w:right w:val="single" w:sz="4" w:space="0" w:color="auto"/>
            </w:tcBorders>
            <w:shd w:val="clear" w:color="000000" w:fill="D9D9D9"/>
            <w:vAlign w:val="center"/>
            <w:hideMark/>
          </w:tcPr>
          <w:p w14:paraId="294EF18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Julio de Castilhos, 679</w:t>
            </w:r>
          </w:p>
        </w:tc>
      </w:tr>
      <w:tr w:rsidR="009A2202" w:rsidRPr="002958BA" w14:paraId="5EC038B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B4E0DD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C76C80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3E582B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Ap.301</w:t>
            </w:r>
          </w:p>
        </w:tc>
        <w:tc>
          <w:tcPr>
            <w:tcW w:w="2260" w:type="dxa"/>
            <w:tcBorders>
              <w:top w:val="nil"/>
              <w:left w:val="nil"/>
              <w:bottom w:val="single" w:sz="4" w:space="0" w:color="auto"/>
              <w:right w:val="single" w:sz="4" w:space="0" w:color="auto"/>
            </w:tcBorders>
            <w:shd w:val="clear" w:color="000000" w:fill="FFFFFF"/>
            <w:vAlign w:val="center"/>
            <w:hideMark/>
          </w:tcPr>
          <w:p w14:paraId="06D4D18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Ap.1001</w:t>
            </w:r>
          </w:p>
        </w:tc>
        <w:tc>
          <w:tcPr>
            <w:tcW w:w="2260" w:type="dxa"/>
            <w:tcBorders>
              <w:top w:val="nil"/>
              <w:left w:val="nil"/>
              <w:bottom w:val="single" w:sz="4" w:space="0" w:color="auto"/>
              <w:right w:val="single" w:sz="4" w:space="0" w:color="auto"/>
            </w:tcBorders>
            <w:shd w:val="clear" w:color="000000" w:fill="D9D9D9"/>
            <w:vAlign w:val="center"/>
            <w:hideMark/>
          </w:tcPr>
          <w:p w14:paraId="2D778F4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Ap.141</w:t>
            </w:r>
          </w:p>
        </w:tc>
      </w:tr>
      <w:tr w:rsidR="009A2202" w:rsidRPr="002958BA" w14:paraId="39D3B4D7"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F4D690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7C203A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912478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FFFFFF"/>
            <w:vAlign w:val="center"/>
            <w:hideMark/>
          </w:tcPr>
          <w:p w14:paraId="2D4DD7B0" w14:textId="77777777" w:rsidR="009A2202" w:rsidRPr="002958BA" w:rsidRDefault="009A2202" w:rsidP="009A2202">
            <w:pPr>
              <w:spacing w:line="300" w:lineRule="atLeast"/>
              <w:jc w:val="center"/>
              <w:rPr>
                <w:rFonts w:ascii="Tahoma" w:hAnsi="Tahoma" w:cs="Tahoma"/>
                <w:sz w:val="21"/>
                <w:szCs w:val="21"/>
              </w:rPr>
            </w:pPr>
            <w:proofErr w:type="spellStart"/>
            <w:r w:rsidRPr="002958BA">
              <w:rPr>
                <w:rFonts w:ascii="Tahoma" w:hAnsi="Tahoma" w:cs="Tahoma"/>
                <w:sz w:val="21"/>
                <w:szCs w:val="21"/>
              </w:rPr>
              <w:t>Itacorubi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1E583AC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1D99266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9CD801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BB6A52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18E9A92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88330-789</w:t>
            </w:r>
          </w:p>
        </w:tc>
        <w:tc>
          <w:tcPr>
            <w:tcW w:w="2260" w:type="dxa"/>
            <w:tcBorders>
              <w:top w:val="nil"/>
              <w:left w:val="nil"/>
              <w:bottom w:val="single" w:sz="4" w:space="0" w:color="auto"/>
              <w:right w:val="single" w:sz="4" w:space="0" w:color="auto"/>
            </w:tcBorders>
            <w:shd w:val="clear" w:color="000000" w:fill="FFFFFF"/>
            <w:vAlign w:val="center"/>
            <w:hideMark/>
          </w:tcPr>
          <w:p w14:paraId="5709E4B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88034-495</w:t>
            </w:r>
          </w:p>
        </w:tc>
        <w:tc>
          <w:tcPr>
            <w:tcW w:w="2260" w:type="dxa"/>
            <w:tcBorders>
              <w:top w:val="nil"/>
              <w:left w:val="nil"/>
              <w:bottom w:val="single" w:sz="4" w:space="0" w:color="auto"/>
              <w:right w:val="single" w:sz="4" w:space="0" w:color="auto"/>
            </w:tcBorders>
            <w:shd w:val="clear" w:color="000000" w:fill="D9D9D9"/>
            <w:vAlign w:val="center"/>
            <w:hideMark/>
          </w:tcPr>
          <w:p w14:paraId="31978A1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93510-130</w:t>
            </w:r>
          </w:p>
        </w:tc>
      </w:tr>
      <w:tr w:rsidR="009A2202" w:rsidRPr="002958BA" w14:paraId="39AA572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76381B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F74B8E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BE5505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SC/Balneário Camboriú</w:t>
            </w:r>
          </w:p>
        </w:tc>
        <w:tc>
          <w:tcPr>
            <w:tcW w:w="2260" w:type="dxa"/>
            <w:tcBorders>
              <w:top w:val="nil"/>
              <w:left w:val="nil"/>
              <w:bottom w:val="single" w:sz="4" w:space="0" w:color="auto"/>
              <w:right w:val="single" w:sz="4" w:space="0" w:color="auto"/>
            </w:tcBorders>
            <w:shd w:val="clear" w:color="000000" w:fill="FFFFFF"/>
            <w:vAlign w:val="center"/>
            <w:hideMark/>
          </w:tcPr>
          <w:p w14:paraId="4747700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AA150E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RS/Novo Hamburgo</w:t>
            </w:r>
          </w:p>
        </w:tc>
      </w:tr>
      <w:tr w:rsidR="009A2202" w:rsidRPr="002958BA" w14:paraId="7BD695BA"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6DE892C"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2414F8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D9D9D9"/>
            <w:vAlign w:val="center"/>
            <w:hideMark/>
          </w:tcPr>
          <w:p w14:paraId="0E95A3A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c>
          <w:tcPr>
            <w:tcW w:w="2260" w:type="dxa"/>
            <w:tcBorders>
              <w:top w:val="nil"/>
              <w:left w:val="nil"/>
              <w:bottom w:val="single" w:sz="4" w:space="0" w:color="auto"/>
              <w:right w:val="single" w:sz="4" w:space="0" w:color="auto"/>
            </w:tcBorders>
            <w:shd w:val="clear" w:color="000000" w:fill="FFFFFF"/>
            <w:vAlign w:val="center"/>
            <w:hideMark/>
          </w:tcPr>
          <w:p w14:paraId="1DB3DF7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c>
          <w:tcPr>
            <w:tcW w:w="2260" w:type="dxa"/>
            <w:tcBorders>
              <w:top w:val="nil"/>
              <w:left w:val="nil"/>
              <w:bottom w:val="single" w:sz="4" w:space="0" w:color="auto"/>
              <w:right w:val="single" w:sz="4" w:space="0" w:color="auto"/>
            </w:tcBorders>
            <w:shd w:val="clear" w:color="000000" w:fill="D9D9D9"/>
            <w:vAlign w:val="center"/>
            <w:hideMark/>
          </w:tcPr>
          <w:p w14:paraId="189088A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r>
      <w:tr w:rsidR="009A2202" w:rsidRPr="002958BA" w14:paraId="4E321C9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3AE97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91B85D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FE9B26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CJ311 </w:t>
            </w:r>
            <w:proofErr w:type="spellStart"/>
            <w:r w:rsidRPr="002958BA">
              <w:rPr>
                <w:rFonts w:ascii="Tahoma" w:hAnsi="Tahoma" w:cs="Tahoma"/>
                <w:sz w:val="21"/>
                <w:szCs w:val="21"/>
              </w:rPr>
              <w:t>Jurere</w:t>
            </w:r>
            <w:proofErr w:type="spellEnd"/>
            <w:r w:rsidRPr="002958BA">
              <w:rPr>
                <w:rFonts w:ascii="Tahoma" w:hAnsi="Tahoma" w:cs="Tahoma"/>
                <w:sz w:val="21"/>
                <w:szCs w:val="21"/>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136E604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CJ316 </w:t>
            </w:r>
            <w:proofErr w:type="spellStart"/>
            <w:r w:rsidRPr="002958BA">
              <w:rPr>
                <w:rFonts w:ascii="Tahoma" w:hAnsi="Tahoma" w:cs="Tahoma"/>
                <w:sz w:val="21"/>
                <w:szCs w:val="21"/>
              </w:rPr>
              <w:t>Jurere</w:t>
            </w:r>
            <w:proofErr w:type="spellEnd"/>
            <w:r w:rsidRPr="002958BA">
              <w:rPr>
                <w:rFonts w:ascii="Tahoma" w:hAnsi="Tahoma" w:cs="Tahoma"/>
                <w:sz w:val="21"/>
                <w:szCs w:val="21"/>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0C70607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CJ318 </w:t>
            </w:r>
            <w:proofErr w:type="spellStart"/>
            <w:r w:rsidRPr="002958BA">
              <w:rPr>
                <w:rFonts w:ascii="Tahoma" w:hAnsi="Tahoma" w:cs="Tahoma"/>
                <w:sz w:val="21"/>
                <w:szCs w:val="21"/>
              </w:rPr>
              <w:t>Jurere</w:t>
            </w:r>
            <w:proofErr w:type="spellEnd"/>
            <w:r w:rsidRPr="002958BA">
              <w:rPr>
                <w:rFonts w:ascii="Tahoma" w:hAnsi="Tahoma" w:cs="Tahoma"/>
                <w:sz w:val="21"/>
                <w:szCs w:val="21"/>
              </w:rPr>
              <w:t xml:space="preserve"> B</w:t>
            </w:r>
          </w:p>
        </w:tc>
      </w:tr>
      <w:tr w:rsidR="009A2202" w:rsidRPr="002958BA" w14:paraId="79F9254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38062E9"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F5F877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2EDCE62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6B754A2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DAB26B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r>
      <w:tr w:rsidR="009A2202" w:rsidRPr="002958BA" w14:paraId="0494472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617023B"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BBD868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50DF7F0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2919050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3FE30DC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r>
      <w:tr w:rsidR="009A2202" w:rsidRPr="002958BA" w14:paraId="02BA4AC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7ACEC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D5A9A4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7DE742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C1B09D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45602E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67FEC4CA" w14:textId="77777777" w:rsidTr="009A2202">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D3C5F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3A5DFFA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3267F1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6E7719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r>
      <w:tr w:rsidR="009A2202" w:rsidRPr="002958BA" w14:paraId="1A3758D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D0660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5CE702E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160.481</w:t>
            </w:r>
          </w:p>
        </w:tc>
        <w:tc>
          <w:tcPr>
            <w:tcW w:w="2260" w:type="dxa"/>
            <w:tcBorders>
              <w:top w:val="nil"/>
              <w:left w:val="nil"/>
              <w:bottom w:val="single" w:sz="4" w:space="0" w:color="auto"/>
              <w:right w:val="single" w:sz="4" w:space="0" w:color="auto"/>
            </w:tcBorders>
            <w:shd w:val="clear" w:color="000000" w:fill="FFFFFF"/>
            <w:vAlign w:val="center"/>
            <w:hideMark/>
          </w:tcPr>
          <w:p w14:paraId="2567CC3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160.486</w:t>
            </w:r>
          </w:p>
        </w:tc>
        <w:tc>
          <w:tcPr>
            <w:tcW w:w="2260" w:type="dxa"/>
            <w:tcBorders>
              <w:top w:val="nil"/>
              <w:left w:val="nil"/>
              <w:bottom w:val="single" w:sz="4" w:space="0" w:color="auto"/>
              <w:right w:val="single" w:sz="4" w:space="0" w:color="auto"/>
            </w:tcBorders>
            <w:shd w:val="clear" w:color="000000" w:fill="D9D9D9"/>
            <w:vAlign w:val="center"/>
            <w:hideMark/>
          </w:tcPr>
          <w:p w14:paraId="1A11069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160.488</w:t>
            </w:r>
          </w:p>
        </w:tc>
      </w:tr>
      <w:tr w:rsidR="009A2202" w:rsidRPr="002958BA" w14:paraId="03F54AD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58764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54BEDF9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399423C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32D828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3EBAE7B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44CCC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Seguro</w:t>
            </w:r>
          </w:p>
        </w:tc>
        <w:tc>
          <w:tcPr>
            <w:tcW w:w="2260" w:type="dxa"/>
            <w:tcBorders>
              <w:top w:val="nil"/>
              <w:left w:val="nil"/>
              <w:bottom w:val="single" w:sz="4" w:space="0" w:color="auto"/>
              <w:right w:val="single" w:sz="4" w:space="0" w:color="auto"/>
            </w:tcBorders>
            <w:shd w:val="clear" w:color="000000" w:fill="D9D9D9"/>
            <w:vAlign w:val="center"/>
            <w:hideMark/>
          </w:tcPr>
          <w:p w14:paraId="0E70173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D37877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656104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449E5B4C"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58C16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1F008FC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73983C0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3242B81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4FF452D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214AE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3A424C2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250.473,00</w:t>
            </w:r>
          </w:p>
        </w:tc>
        <w:tc>
          <w:tcPr>
            <w:tcW w:w="2260" w:type="dxa"/>
            <w:tcBorders>
              <w:top w:val="nil"/>
              <w:left w:val="nil"/>
              <w:bottom w:val="single" w:sz="4" w:space="0" w:color="auto"/>
              <w:right w:val="single" w:sz="4" w:space="0" w:color="auto"/>
            </w:tcBorders>
            <w:shd w:val="clear" w:color="auto" w:fill="auto"/>
            <w:vAlign w:val="center"/>
            <w:hideMark/>
          </w:tcPr>
          <w:p w14:paraId="1C70CA7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185.424,54</w:t>
            </w:r>
          </w:p>
        </w:tc>
        <w:tc>
          <w:tcPr>
            <w:tcW w:w="2260" w:type="dxa"/>
            <w:tcBorders>
              <w:top w:val="nil"/>
              <w:left w:val="nil"/>
              <w:bottom w:val="single" w:sz="4" w:space="0" w:color="auto"/>
              <w:right w:val="single" w:sz="4" w:space="0" w:color="auto"/>
            </w:tcBorders>
            <w:shd w:val="clear" w:color="000000" w:fill="D9D9D9"/>
            <w:vAlign w:val="center"/>
            <w:hideMark/>
          </w:tcPr>
          <w:p w14:paraId="2E13FD9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115.889,86</w:t>
            </w:r>
          </w:p>
        </w:tc>
      </w:tr>
      <w:tr w:rsidR="009A2202" w:rsidRPr="002958BA" w14:paraId="2EF10AC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1AB26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7A3C2C3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7179C07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66D9071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r>
      <w:tr w:rsidR="009A2202" w:rsidRPr="002958BA" w14:paraId="537056F9"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037CBA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278C076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4204D68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4EA5F5C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4FD2576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7E991F29"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7C563A7"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0A8CC54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5579E75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0AC388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A00DFD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150B7B80"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34D6E17"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5C854E7B" w14:textId="77777777" w:rsidR="009A2202" w:rsidRPr="002958BA" w:rsidRDefault="009A2202" w:rsidP="009A2202">
            <w:pPr>
              <w:spacing w:line="300" w:lineRule="atLeast"/>
              <w:rPr>
                <w:rFonts w:ascii="Tahoma" w:hAnsi="Tahoma" w:cs="Tahoma"/>
                <w:b/>
                <w:bCs/>
                <w:sz w:val="21"/>
                <w:szCs w:val="21"/>
              </w:rPr>
            </w:pPr>
            <w:proofErr w:type="spellStart"/>
            <w:r w:rsidRPr="002958BA">
              <w:rPr>
                <w:rFonts w:ascii="Tahoma" w:hAnsi="Tahoma" w:cs="Tahoma"/>
                <w:b/>
                <w:bCs/>
                <w:sz w:val="21"/>
                <w:szCs w:val="21"/>
              </w:rPr>
              <w:t>Dt</w:t>
            </w:r>
            <w:proofErr w:type="spellEnd"/>
            <w:r w:rsidRPr="002958BA">
              <w:rPr>
                <w:rFonts w:ascii="Tahoma" w:hAnsi="Tahoma" w:cs="Tahoma"/>
                <w:b/>
                <w:bCs/>
                <w:sz w:val="21"/>
                <w:szCs w:val="21"/>
              </w:rPr>
              <w:t xml:space="preserve"> 1ª </w:t>
            </w:r>
            <w:proofErr w:type="spellStart"/>
            <w:r w:rsidRPr="002958BA">
              <w:rPr>
                <w:rFonts w:ascii="Tahoma" w:hAnsi="Tahoma" w:cs="Tahoma"/>
                <w:b/>
                <w:bCs/>
                <w:sz w:val="21"/>
                <w:szCs w:val="21"/>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0120B4A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10/01/2021</w:t>
            </w:r>
          </w:p>
        </w:tc>
        <w:tc>
          <w:tcPr>
            <w:tcW w:w="2260" w:type="dxa"/>
            <w:tcBorders>
              <w:top w:val="nil"/>
              <w:left w:val="nil"/>
              <w:bottom w:val="single" w:sz="4" w:space="0" w:color="auto"/>
              <w:right w:val="single" w:sz="4" w:space="0" w:color="auto"/>
            </w:tcBorders>
            <w:shd w:val="clear" w:color="000000" w:fill="FFFFFF"/>
            <w:vAlign w:val="center"/>
            <w:hideMark/>
          </w:tcPr>
          <w:p w14:paraId="5EBE463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4497F7D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30/08/2020</w:t>
            </w:r>
          </w:p>
        </w:tc>
      </w:tr>
      <w:tr w:rsidR="009A2202" w:rsidRPr="002958BA" w14:paraId="79FBCE47"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48D9E2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77F981B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9F2C01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0BF43F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4A0056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22E01C13"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C256AC9"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527E7790" w14:textId="77777777" w:rsidR="009A2202" w:rsidRPr="002958BA" w:rsidRDefault="009A2202" w:rsidP="009A2202">
            <w:pPr>
              <w:spacing w:line="300" w:lineRule="atLeast"/>
              <w:rPr>
                <w:rFonts w:ascii="Tahoma" w:hAnsi="Tahoma" w:cs="Tahoma"/>
                <w:b/>
                <w:bCs/>
                <w:sz w:val="21"/>
                <w:szCs w:val="21"/>
              </w:rPr>
            </w:pPr>
            <w:proofErr w:type="spellStart"/>
            <w:r w:rsidRPr="002958BA">
              <w:rPr>
                <w:rFonts w:ascii="Tahoma" w:hAnsi="Tahoma" w:cs="Tahoma"/>
                <w:b/>
                <w:bCs/>
                <w:sz w:val="21"/>
                <w:szCs w:val="21"/>
              </w:rPr>
              <w:t>Dt</w:t>
            </w:r>
            <w:proofErr w:type="spellEnd"/>
            <w:r w:rsidRPr="002958BA">
              <w:rPr>
                <w:rFonts w:ascii="Tahoma" w:hAnsi="Tahoma" w:cs="Tahoma"/>
                <w:b/>
                <w:bCs/>
                <w:sz w:val="21"/>
                <w:szCs w:val="21"/>
              </w:rPr>
              <w:t xml:space="preserve"> 1ª </w:t>
            </w:r>
            <w:proofErr w:type="spellStart"/>
            <w:r w:rsidRPr="002958BA">
              <w:rPr>
                <w:rFonts w:ascii="Tahoma" w:hAnsi="Tahoma" w:cs="Tahoma"/>
                <w:b/>
                <w:bCs/>
                <w:sz w:val="21"/>
                <w:szCs w:val="21"/>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58BDA14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10/01/2021</w:t>
            </w:r>
          </w:p>
        </w:tc>
        <w:tc>
          <w:tcPr>
            <w:tcW w:w="2260" w:type="dxa"/>
            <w:tcBorders>
              <w:top w:val="nil"/>
              <w:left w:val="nil"/>
              <w:bottom w:val="single" w:sz="4" w:space="0" w:color="auto"/>
              <w:right w:val="single" w:sz="4" w:space="0" w:color="auto"/>
            </w:tcBorders>
            <w:shd w:val="clear" w:color="000000" w:fill="FFFFFF"/>
            <w:vAlign w:val="center"/>
            <w:hideMark/>
          </w:tcPr>
          <w:p w14:paraId="7DE13C6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44D7B8F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30/08/2020</w:t>
            </w:r>
          </w:p>
        </w:tc>
      </w:tr>
      <w:tr w:rsidR="009A2202" w:rsidRPr="002958BA" w14:paraId="4D7FCD2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A1C2C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7ABAC0E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FFFFFF"/>
            <w:vAlign w:val="center"/>
            <w:hideMark/>
          </w:tcPr>
          <w:p w14:paraId="69886CD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D9D9D9"/>
            <w:vAlign w:val="center"/>
            <w:hideMark/>
          </w:tcPr>
          <w:p w14:paraId="31C429A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r>
      <w:tr w:rsidR="009A2202" w:rsidRPr="002958BA" w14:paraId="2AD1FA1F"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EF36C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06162F3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c>
          <w:tcPr>
            <w:tcW w:w="2260" w:type="dxa"/>
            <w:tcBorders>
              <w:top w:val="nil"/>
              <w:left w:val="nil"/>
              <w:bottom w:val="single" w:sz="4" w:space="0" w:color="auto"/>
              <w:right w:val="single" w:sz="4" w:space="0" w:color="auto"/>
            </w:tcBorders>
            <w:shd w:val="clear" w:color="000000" w:fill="FFFFFF"/>
            <w:vAlign w:val="center"/>
            <w:hideMark/>
          </w:tcPr>
          <w:p w14:paraId="1C1D20A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c>
          <w:tcPr>
            <w:tcW w:w="2260" w:type="dxa"/>
            <w:tcBorders>
              <w:top w:val="nil"/>
              <w:left w:val="nil"/>
              <w:bottom w:val="single" w:sz="4" w:space="0" w:color="auto"/>
              <w:right w:val="single" w:sz="4" w:space="0" w:color="auto"/>
            </w:tcBorders>
            <w:shd w:val="clear" w:color="000000" w:fill="D9D9D9"/>
            <w:vAlign w:val="center"/>
            <w:hideMark/>
          </w:tcPr>
          <w:p w14:paraId="247B575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r>
    </w:tbl>
    <w:p w14:paraId="5475517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3C3837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E977DB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4BFB21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9212FD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935507A"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D5D3E7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D318B5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0BC0A4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8E35F6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5CF8D7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672FE0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488065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1673F0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0EA7F3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F1FEC6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6BCE97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85516A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351F24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9C7AAAA"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BEB09B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2DF54D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CC5B26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7595F5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AABBC0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958A17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837656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0397D47"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887DF5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tbl>
      <w:tblPr>
        <w:tblW w:w="1028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gridCol w:w="2260"/>
      </w:tblGrid>
      <w:tr w:rsidR="009A2202" w:rsidRPr="002958BA" w14:paraId="45E8170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90D31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1FE1CA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C9EE91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7612C2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6E4E5993"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3C95F1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0F51912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15/05/2022</w:t>
            </w:r>
          </w:p>
        </w:tc>
        <w:tc>
          <w:tcPr>
            <w:tcW w:w="2260" w:type="dxa"/>
            <w:tcBorders>
              <w:top w:val="nil"/>
              <w:left w:val="nil"/>
              <w:bottom w:val="single" w:sz="4" w:space="0" w:color="auto"/>
              <w:right w:val="single" w:sz="4" w:space="0" w:color="auto"/>
            </w:tcBorders>
            <w:shd w:val="clear" w:color="000000" w:fill="D9D9D9"/>
            <w:vAlign w:val="center"/>
            <w:hideMark/>
          </w:tcPr>
          <w:p w14:paraId="473A6DF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10/04/2025</w:t>
            </w:r>
          </w:p>
        </w:tc>
        <w:tc>
          <w:tcPr>
            <w:tcW w:w="2260" w:type="dxa"/>
            <w:tcBorders>
              <w:top w:val="nil"/>
              <w:left w:val="nil"/>
              <w:bottom w:val="single" w:sz="4" w:space="0" w:color="auto"/>
              <w:right w:val="single" w:sz="4" w:space="0" w:color="auto"/>
            </w:tcBorders>
            <w:shd w:val="clear" w:color="000000" w:fill="FFFFFF"/>
            <w:vAlign w:val="center"/>
            <w:hideMark/>
          </w:tcPr>
          <w:p w14:paraId="279A878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15/08/2025</w:t>
            </w:r>
          </w:p>
        </w:tc>
      </w:tr>
      <w:tr w:rsidR="009A2202" w:rsidRPr="002958BA" w14:paraId="2C4AC632"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CF4F3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021DEF2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653</w:t>
            </w:r>
          </w:p>
        </w:tc>
        <w:tc>
          <w:tcPr>
            <w:tcW w:w="2260" w:type="dxa"/>
            <w:tcBorders>
              <w:top w:val="nil"/>
              <w:left w:val="nil"/>
              <w:bottom w:val="single" w:sz="4" w:space="0" w:color="auto"/>
              <w:right w:val="single" w:sz="4" w:space="0" w:color="auto"/>
            </w:tcBorders>
            <w:shd w:val="clear" w:color="000000" w:fill="D9D9D9"/>
            <w:vAlign w:val="center"/>
            <w:hideMark/>
          </w:tcPr>
          <w:p w14:paraId="516BA72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1714</w:t>
            </w:r>
          </w:p>
        </w:tc>
        <w:tc>
          <w:tcPr>
            <w:tcW w:w="2260" w:type="dxa"/>
            <w:tcBorders>
              <w:top w:val="nil"/>
              <w:left w:val="nil"/>
              <w:bottom w:val="single" w:sz="4" w:space="0" w:color="auto"/>
              <w:right w:val="single" w:sz="4" w:space="0" w:color="auto"/>
            </w:tcBorders>
            <w:shd w:val="clear" w:color="000000" w:fill="FFFFFF"/>
            <w:vAlign w:val="center"/>
            <w:hideMark/>
          </w:tcPr>
          <w:p w14:paraId="29F80E5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1841</w:t>
            </w:r>
          </w:p>
        </w:tc>
      </w:tr>
      <w:tr w:rsidR="009A2202" w:rsidRPr="002958BA" w14:paraId="7A35D789"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A2348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28C6A42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6794E02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5567626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r>
      <w:tr w:rsidR="009A2202" w:rsidRPr="002958BA" w14:paraId="003BBA7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9A9AB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0C2ECA6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013</w:t>
            </w:r>
          </w:p>
        </w:tc>
        <w:tc>
          <w:tcPr>
            <w:tcW w:w="2260" w:type="dxa"/>
            <w:tcBorders>
              <w:top w:val="nil"/>
              <w:left w:val="nil"/>
              <w:bottom w:val="single" w:sz="4" w:space="0" w:color="auto"/>
              <w:right w:val="single" w:sz="4" w:space="0" w:color="auto"/>
            </w:tcBorders>
            <w:shd w:val="clear" w:color="000000" w:fill="D9D9D9"/>
            <w:vAlign w:val="center"/>
            <w:hideMark/>
          </w:tcPr>
          <w:p w14:paraId="7A18B75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014</w:t>
            </w:r>
          </w:p>
        </w:tc>
        <w:tc>
          <w:tcPr>
            <w:tcW w:w="2260" w:type="dxa"/>
            <w:tcBorders>
              <w:top w:val="nil"/>
              <w:left w:val="nil"/>
              <w:bottom w:val="single" w:sz="4" w:space="0" w:color="auto"/>
              <w:right w:val="single" w:sz="4" w:space="0" w:color="auto"/>
            </w:tcBorders>
            <w:shd w:val="clear" w:color="000000" w:fill="FFFFFF"/>
            <w:vAlign w:val="center"/>
            <w:hideMark/>
          </w:tcPr>
          <w:p w14:paraId="213EC5E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015</w:t>
            </w:r>
          </w:p>
        </w:tc>
      </w:tr>
      <w:tr w:rsidR="009A2202" w:rsidRPr="002958BA" w14:paraId="110FFF30"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6E196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30D0CBD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552926B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26BF399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r>
      <w:tr w:rsidR="009A2202" w:rsidRPr="002958BA" w14:paraId="0EE1B10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BD9EE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5E8665F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6503020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3F71E16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70F3502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50DCE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5037DD8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0A39E90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6AAC598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r>
      <w:tr w:rsidR="009A2202" w:rsidRPr="002958BA" w14:paraId="31DD61B5"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157E122"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364A8E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27B0475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30AD888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0C5B9E8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r>
      <w:tr w:rsidR="009A2202" w:rsidRPr="002958BA" w14:paraId="6279746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4FA2D3B"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CA5E70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639DEDE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3CBBE33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0F08DFA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r>
      <w:tr w:rsidR="009A2202" w:rsidRPr="002958BA" w14:paraId="23C88AAA"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87409C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6A8207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FFFFFF"/>
            <w:vAlign w:val="center"/>
            <w:hideMark/>
          </w:tcPr>
          <w:p w14:paraId="3AF3254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1CEA657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6743816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r>
      <w:tr w:rsidR="009A2202" w:rsidRPr="002958BA" w14:paraId="025C33A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F7C565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009962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AD35A9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D9D9D9"/>
            <w:vAlign w:val="center"/>
            <w:hideMark/>
          </w:tcPr>
          <w:p w14:paraId="29476B0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FFFFFF"/>
            <w:vAlign w:val="center"/>
            <w:hideMark/>
          </w:tcPr>
          <w:p w14:paraId="33E20EB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r>
      <w:tr w:rsidR="009A2202" w:rsidRPr="002958BA" w14:paraId="2BD5166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636D3C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675D0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86896F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1F73FE7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3FF4C27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r>
      <w:tr w:rsidR="009A2202" w:rsidRPr="002958BA" w14:paraId="1C2DC48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8C9A96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B75173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3609167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15AF998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0CA11EF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r>
      <w:tr w:rsidR="009A2202" w:rsidRPr="002958BA" w14:paraId="4E19838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2D9E80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CA7451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812301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4CCBA6B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3BC6A0F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r>
      <w:tr w:rsidR="009A2202" w:rsidRPr="002958BA" w14:paraId="4C32AFE4"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3D70E62"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C4F9E9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0584E52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56579CC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7A272E9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r>
      <w:tr w:rsidR="009A2202" w:rsidRPr="002958BA" w14:paraId="6087201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F92ACA5"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8F6289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67FB28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0BF082B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24D37DA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r>
      <w:tr w:rsidR="009A2202" w:rsidRPr="002958BA" w14:paraId="4EF51AC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AE7F33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F6985E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FFFFFF"/>
            <w:vAlign w:val="center"/>
            <w:hideMark/>
          </w:tcPr>
          <w:p w14:paraId="3E42C65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22C0905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506F0A9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r>
      <w:tr w:rsidR="009A2202" w:rsidRPr="002958BA" w14:paraId="3CA6E1F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C11A77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C52C2F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E0E812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1D7DA5F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7853A9D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r>
      <w:tr w:rsidR="009A2202" w:rsidRPr="002958BA" w14:paraId="47CE55B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93874C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5E42C1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D7D351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D9D9D9"/>
            <w:vAlign w:val="center"/>
            <w:hideMark/>
          </w:tcPr>
          <w:p w14:paraId="176B9EE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FFFFFF"/>
            <w:vAlign w:val="center"/>
            <w:hideMark/>
          </w:tcPr>
          <w:p w14:paraId="16BC106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592CDC56"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1BB824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181E97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0FE61D8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0A07665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58EEB89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r>
      <w:tr w:rsidR="009A2202" w:rsidRPr="002958BA" w14:paraId="66B8975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90DBAC4"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EC2BDC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FF76D8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3232E0D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64E956E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r>
      <w:tr w:rsidR="009A2202" w:rsidRPr="002958BA" w14:paraId="224B7943"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293BFBF"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92FF0F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0F3CAAE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R2OH Marketing Digital Ltda</w:t>
            </w:r>
          </w:p>
        </w:tc>
        <w:tc>
          <w:tcPr>
            <w:tcW w:w="2260" w:type="dxa"/>
            <w:tcBorders>
              <w:top w:val="nil"/>
              <w:left w:val="nil"/>
              <w:bottom w:val="single" w:sz="4" w:space="0" w:color="auto"/>
              <w:right w:val="single" w:sz="4" w:space="0" w:color="auto"/>
            </w:tcBorders>
            <w:shd w:val="clear" w:color="000000" w:fill="D9D9D9"/>
            <w:vAlign w:val="center"/>
            <w:hideMark/>
          </w:tcPr>
          <w:p w14:paraId="2575DC2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Joao Bayer</w:t>
            </w:r>
          </w:p>
        </w:tc>
        <w:tc>
          <w:tcPr>
            <w:tcW w:w="2260" w:type="dxa"/>
            <w:tcBorders>
              <w:top w:val="nil"/>
              <w:left w:val="nil"/>
              <w:bottom w:val="single" w:sz="4" w:space="0" w:color="auto"/>
              <w:right w:val="single" w:sz="4" w:space="0" w:color="auto"/>
            </w:tcBorders>
            <w:shd w:val="clear" w:color="000000" w:fill="FFFFFF"/>
            <w:vAlign w:val="center"/>
            <w:hideMark/>
          </w:tcPr>
          <w:p w14:paraId="358AA0E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LBC Investimentos e participações - </w:t>
            </w:r>
            <w:proofErr w:type="spellStart"/>
            <w:r w:rsidRPr="002958BA">
              <w:rPr>
                <w:rFonts w:ascii="Tahoma" w:hAnsi="Tahoma" w:cs="Tahoma"/>
                <w:sz w:val="21"/>
                <w:szCs w:val="21"/>
              </w:rPr>
              <w:t>Eireli</w:t>
            </w:r>
            <w:proofErr w:type="spellEnd"/>
          </w:p>
        </w:tc>
      </w:tr>
      <w:tr w:rsidR="009A2202" w:rsidRPr="002958BA" w14:paraId="324EFB5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77D3C9"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40494B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EC93FD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13.611.772/0001-01</w:t>
            </w:r>
          </w:p>
        </w:tc>
        <w:tc>
          <w:tcPr>
            <w:tcW w:w="2260" w:type="dxa"/>
            <w:tcBorders>
              <w:top w:val="nil"/>
              <w:left w:val="nil"/>
              <w:bottom w:val="single" w:sz="4" w:space="0" w:color="auto"/>
              <w:right w:val="single" w:sz="4" w:space="0" w:color="auto"/>
            </w:tcBorders>
            <w:shd w:val="clear" w:color="000000" w:fill="D9D9D9"/>
            <w:vAlign w:val="center"/>
            <w:hideMark/>
          </w:tcPr>
          <w:p w14:paraId="09A3DAE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632.601.079-91</w:t>
            </w:r>
          </w:p>
        </w:tc>
        <w:tc>
          <w:tcPr>
            <w:tcW w:w="2260" w:type="dxa"/>
            <w:tcBorders>
              <w:top w:val="nil"/>
              <w:left w:val="nil"/>
              <w:bottom w:val="single" w:sz="4" w:space="0" w:color="auto"/>
              <w:right w:val="single" w:sz="4" w:space="0" w:color="auto"/>
            </w:tcBorders>
            <w:shd w:val="clear" w:color="000000" w:fill="FFFFFF"/>
            <w:vAlign w:val="center"/>
            <w:hideMark/>
          </w:tcPr>
          <w:p w14:paraId="6E118CA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30.969.302/00001-33</w:t>
            </w:r>
          </w:p>
        </w:tc>
      </w:tr>
      <w:tr w:rsidR="009A2202" w:rsidRPr="002958BA" w14:paraId="14D067F9"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B0C92C5"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C674D7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FFFFFF"/>
            <w:vAlign w:val="center"/>
            <w:hideMark/>
          </w:tcPr>
          <w:p w14:paraId="32135CB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Rodovia Tertuliano de Brito Xavier, 2848</w:t>
            </w:r>
          </w:p>
        </w:tc>
        <w:tc>
          <w:tcPr>
            <w:tcW w:w="2260" w:type="dxa"/>
            <w:tcBorders>
              <w:top w:val="nil"/>
              <w:left w:val="nil"/>
              <w:bottom w:val="single" w:sz="4" w:space="0" w:color="auto"/>
              <w:right w:val="single" w:sz="4" w:space="0" w:color="auto"/>
            </w:tcBorders>
            <w:shd w:val="clear" w:color="000000" w:fill="D9D9D9"/>
            <w:vAlign w:val="center"/>
            <w:hideMark/>
          </w:tcPr>
          <w:p w14:paraId="2BD7CE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Santo Inácio de Loyola, 168</w:t>
            </w:r>
          </w:p>
        </w:tc>
        <w:tc>
          <w:tcPr>
            <w:tcW w:w="2260" w:type="dxa"/>
            <w:tcBorders>
              <w:top w:val="nil"/>
              <w:left w:val="nil"/>
              <w:bottom w:val="single" w:sz="4" w:space="0" w:color="auto"/>
              <w:right w:val="single" w:sz="4" w:space="0" w:color="auto"/>
            </w:tcBorders>
            <w:shd w:val="clear" w:color="000000" w:fill="FFFFFF"/>
            <w:vAlign w:val="center"/>
            <w:hideMark/>
          </w:tcPr>
          <w:p w14:paraId="1112AF0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Doutor Nilo Peçanha, 2825</w:t>
            </w:r>
          </w:p>
        </w:tc>
      </w:tr>
      <w:tr w:rsidR="009A2202" w:rsidRPr="002958BA" w14:paraId="1A50F93F"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A316E3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55CD9C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61BF6A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w:t>
            </w:r>
          </w:p>
        </w:tc>
        <w:tc>
          <w:tcPr>
            <w:tcW w:w="2260" w:type="dxa"/>
            <w:tcBorders>
              <w:top w:val="nil"/>
              <w:left w:val="nil"/>
              <w:bottom w:val="single" w:sz="4" w:space="0" w:color="auto"/>
              <w:right w:val="single" w:sz="4" w:space="0" w:color="auto"/>
            </w:tcBorders>
            <w:shd w:val="clear" w:color="000000" w:fill="D9D9D9"/>
            <w:vAlign w:val="center"/>
            <w:hideMark/>
          </w:tcPr>
          <w:p w14:paraId="79D0FC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Ap.601</w:t>
            </w:r>
          </w:p>
        </w:tc>
        <w:tc>
          <w:tcPr>
            <w:tcW w:w="2260" w:type="dxa"/>
            <w:tcBorders>
              <w:top w:val="nil"/>
              <w:left w:val="nil"/>
              <w:bottom w:val="single" w:sz="4" w:space="0" w:color="auto"/>
              <w:right w:val="single" w:sz="4" w:space="0" w:color="auto"/>
            </w:tcBorders>
            <w:shd w:val="clear" w:color="000000" w:fill="FFFFFF"/>
            <w:vAlign w:val="center"/>
            <w:hideMark/>
          </w:tcPr>
          <w:p w14:paraId="616C7EF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Cj.1008</w:t>
            </w:r>
          </w:p>
        </w:tc>
      </w:tr>
      <w:tr w:rsidR="009A2202" w:rsidRPr="002958BA" w14:paraId="26FC41B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F769BF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44AF1E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A301A10" w14:textId="77777777" w:rsidR="009A2202" w:rsidRPr="002958BA" w:rsidRDefault="009A2202" w:rsidP="009A2202">
            <w:pPr>
              <w:spacing w:line="300" w:lineRule="atLeast"/>
              <w:jc w:val="center"/>
              <w:rPr>
                <w:rFonts w:ascii="Tahoma" w:hAnsi="Tahoma" w:cs="Tahoma"/>
                <w:sz w:val="21"/>
                <w:szCs w:val="21"/>
              </w:rPr>
            </w:pPr>
            <w:proofErr w:type="spellStart"/>
            <w:r w:rsidRPr="002958BA">
              <w:rPr>
                <w:rFonts w:ascii="Tahoma" w:hAnsi="Tahoma" w:cs="Tahoma"/>
                <w:sz w:val="21"/>
                <w:szCs w:val="21"/>
              </w:rPr>
              <w:t>Canasvieiras</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2264D98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FFFFFF"/>
            <w:vAlign w:val="center"/>
            <w:hideMark/>
          </w:tcPr>
          <w:p w14:paraId="11F9609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Chácara das Pedras</w:t>
            </w:r>
          </w:p>
        </w:tc>
      </w:tr>
      <w:tr w:rsidR="009A2202" w:rsidRPr="002958BA" w14:paraId="6D6F9FD1"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67141A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1EF698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48B0F23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88054-601</w:t>
            </w:r>
          </w:p>
        </w:tc>
        <w:tc>
          <w:tcPr>
            <w:tcW w:w="2260" w:type="dxa"/>
            <w:tcBorders>
              <w:top w:val="nil"/>
              <w:left w:val="nil"/>
              <w:bottom w:val="single" w:sz="4" w:space="0" w:color="auto"/>
              <w:right w:val="single" w:sz="4" w:space="0" w:color="auto"/>
            </w:tcBorders>
            <w:shd w:val="clear" w:color="000000" w:fill="D9D9D9"/>
            <w:vAlign w:val="center"/>
            <w:hideMark/>
          </w:tcPr>
          <w:p w14:paraId="4748A6A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88015-330</w:t>
            </w:r>
          </w:p>
        </w:tc>
        <w:tc>
          <w:tcPr>
            <w:tcW w:w="2260" w:type="dxa"/>
            <w:tcBorders>
              <w:top w:val="nil"/>
              <w:left w:val="nil"/>
              <w:bottom w:val="single" w:sz="4" w:space="0" w:color="auto"/>
              <w:right w:val="single" w:sz="4" w:space="0" w:color="auto"/>
            </w:tcBorders>
            <w:shd w:val="clear" w:color="000000" w:fill="FFFFFF"/>
            <w:vAlign w:val="center"/>
            <w:hideMark/>
          </w:tcPr>
          <w:p w14:paraId="492D645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91330-001</w:t>
            </w:r>
          </w:p>
        </w:tc>
      </w:tr>
      <w:tr w:rsidR="009A2202" w:rsidRPr="002958BA" w14:paraId="283F4968"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E530DE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34A712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9E3AB3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E2CA38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618AE34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RS/Porto Alegre</w:t>
            </w:r>
          </w:p>
        </w:tc>
      </w:tr>
      <w:tr w:rsidR="009A2202" w:rsidRPr="002958BA" w14:paraId="3D734A8A"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EEFF05A"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5E470C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FFFFFF"/>
            <w:vAlign w:val="center"/>
            <w:hideMark/>
          </w:tcPr>
          <w:p w14:paraId="57C86CF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c>
          <w:tcPr>
            <w:tcW w:w="2260" w:type="dxa"/>
            <w:tcBorders>
              <w:top w:val="nil"/>
              <w:left w:val="nil"/>
              <w:bottom w:val="single" w:sz="4" w:space="0" w:color="auto"/>
              <w:right w:val="single" w:sz="4" w:space="0" w:color="auto"/>
            </w:tcBorders>
            <w:shd w:val="clear" w:color="000000" w:fill="D9D9D9"/>
            <w:vAlign w:val="center"/>
            <w:hideMark/>
          </w:tcPr>
          <w:p w14:paraId="3F085F2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c>
          <w:tcPr>
            <w:tcW w:w="2260" w:type="dxa"/>
            <w:tcBorders>
              <w:top w:val="nil"/>
              <w:left w:val="nil"/>
              <w:bottom w:val="single" w:sz="4" w:space="0" w:color="auto"/>
              <w:right w:val="single" w:sz="4" w:space="0" w:color="auto"/>
            </w:tcBorders>
            <w:shd w:val="clear" w:color="000000" w:fill="FFFFFF"/>
            <w:vAlign w:val="center"/>
            <w:hideMark/>
          </w:tcPr>
          <w:p w14:paraId="3F37097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r>
      <w:tr w:rsidR="009A2202" w:rsidRPr="002958BA" w14:paraId="0D67976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AFF52F9"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1ECED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8F199F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CJ335 </w:t>
            </w:r>
            <w:proofErr w:type="spellStart"/>
            <w:r w:rsidRPr="002958BA">
              <w:rPr>
                <w:rFonts w:ascii="Tahoma" w:hAnsi="Tahoma" w:cs="Tahoma"/>
                <w:sz w:val="21"/>
                <w:szCs w:val="21"/>
              </w:rPr>
              <w:t>Jurere</w:t>
            </w:r>
            <w:proofErr w:type="spellEnd"/>
            <w:r w:rsidRPr="002958BA">
              <w:rPr>
                <w:rFonts w:ascii="Tahoma" w:hAnsi="Tahoma" w:cs="Tahoma"/>
                <w:sz w:val="21"/>
                <w:szCs w:val="21"/>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27ABA73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CJ343 </w:t>
            </w:r>
            <w:proofErr w:type="spellStart"/>
            <w:r w:rsidRPr="002958BA">
              <w:rPr>
                <w:rFonts w:ascii="Tahoma" w:hAnsi="Tahoma" w:cs="Tahoma"/>
                <w:sz w:val="21"/>
                <w:szCs w:val="21"/>
              </w:rPr>
              <w:t>Jurere</w:t>
            </w:r>
            <w:proofErr w:type="spellEnd"/>
            <w:r w:rsidRPr="002958BA">
              <w:rPr>
                <w:rFonts w:ascii="Tahoma" w:hAnsi="Tahoma" w:cs="Tahoma"/>
                <w:sz w:val="21"/>
                <w:szCs w:val="21"/>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7F3ACA1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CJ347 </w:t>
            </w:r>
            <w:proofErr w:type="spellStart"/>
            <w:r w:rsidRPr="002958BA">
              <w:rPr>
                <w:rFonts w:ascii="Tahoma" w:hAnsi="Tahoma" w:cs="Tahoma"/>
                <w:sz w:val="21"/>
                <w:szCs w:val="21"/>
              </w:rPr>
              <w:t>Jurere</w:t>
            </w:r>
            <w:proofErr w:type="spellEnd"/>
            <w:r w:rsidRPr="002958BA">
              <w:rPr>
                <w:rFonts w:ascii="Tahoma" w:hAnsi="Tahoma" w:cs="Tahoma"/>
                <w:sz w:val="21"/>
                <w:szCs w:val="21"/>
              </w:rPr>
              <w:t xml:space="preserve"> B</w:t>
            </w:r>
          </w:p>
        </w:tc>
      </w:tr>
      <w:tr w:rsidR="009A2202" w:rsidRPr="002958BA" w14:paraId="3037BF28"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A28AD3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58A5D3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827DED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7C9C338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0F72551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r>
      <w:tr w:rsidR="009A2202" w:rsidRPr="002958BA" w14:paraId="1ACF3F0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5AD2CE8"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FA0B62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1378789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0FB6255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59C2A20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r>
      <w:tr w:rsidR="009A2202" w:rsidRPr="002958BA" w14:paraId="34C6CAA1"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BB126B7"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626FF0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113043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6194927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BC3775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4092738B" w14:textId="77777777" w:rsidTr="009A2202">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5863E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Oficial de Imóveis</w:t>
            </w:r>
          </w:p>
        </w:tc>
        <w:tc>
          <w:tcPr>
            <w:tcW w:w="2260" w:type="dxa"/>
            <w:tcBorders>
              <w:top w:val="nil"/>
              <w:left w:val="nil"/>
              <w:bottom w:val="single" w:sz="4" w:space="0" w:color="auto"/>
              <w:right w:val="single" w:sz="4" w:space="0" w:color="auto"/>
            </w:tcBorders>
            <w:shd w:val="clear" w:color="000000" w:fill="FFFFFF"/>
            <w:hideMark/>
          </w:tcPr>
          <w:p w14:paraId="5EFD272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hideMark/>
          </w:tcPr>
          <w:p w14:paraId="30D2D5C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3604DB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r>
      <w:tr w:rsidR="009A2202" w:rsidRPr="002958BA" w14:paraId="0568F5B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67845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174C1C0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160.505</w:t>
            </w:r>
          </w:p>
        </w:tc>
        <w:tc>
          <w:tcPr>
            <w:tcW w:w="2260" w:type="dxa"/>
            <w:tcBorders>
              <w:top w:val="nil"/>
              <w:left w:val="nil"/>
              <w:bottom w:val="single" w:sz="4" w:space="0" w:color="auto"/>
              <w:right w:val="single" w:sz="4" w:space="0" w:color="auto"/>
            </w:tcBorders>
            <w:shd w:val="clear" w:color="000000" w:fill="D9D9D9"/>
            <w:vAlign w:val="center"/>
            <w:hideMark/>
          </w:tcPr>
          <w:p w14:paraId="5DDCE58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160.513</w:t>
            </w:r>
          </w:p>
        </w:tc>
        <w:tc>
          <w:tcPr>
            <w:tcW w:w="2260" w:type="dxa"/>
            <w:tcBorders>
              <w:top w:val="nil"/>
              <w:left w:val="nil"/>
              <w:bottom w:val="single" w:sz="4" w:space="0" w:color="auto"/>
              <w:right w:val="single" w:sz="4" w:space="0" w:color="auto"/>
            </w:tcBorders>
            <w:shd w:val="clear" w:color="000000" w:fill="FFFFFF"/>
            <w:vAlign w:val="center"/>
            <w:hideMark/>
          </w:tcPr>
          <w:p w14:paraId="7E5E5ED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160.517</w:t>
            </w:r>
          </w:p>
        </w:tc>
      </w:tr>
      <w:tr w:rsidR="009A2202" w:rsidRPr="002958BA" w14:paraId="22DB25F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6A702F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702A5C6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427D9F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27E1F75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6C37264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4D432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Seguro</w:t>
            </w:r>
          </w:p>
        </w:tc>
        <w:tc>
          <w:tcPr>
            <w:tcW w:w="2260" w:type="dxa"/>
            <w:tcBorders>
              <w:top w:val="nil"/>
              <w:left w:val="nil"/>
              <w:bottom w:val="single" w:sz="4" w:space="0" w:color="auto"/>
              <w:right w:val="single" w:sz="4" w:space="0" w:color="auto"/>
            </w:tcBorders>
            <w:shd w:val="clear" w:color="000000" w:fill="FFFFFF"/>
            <w:vAlign w:val="center"/>
            <w:hideMark/>
          </w:tcPr>
          <w:p w14:paraId="4B15629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E7422A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8616A4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46D5121C"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C4F8C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11894CC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5B54322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48141E2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1ACEF0F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7249D8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Valor Financeiro do </w:t>
            </w:r>
            <w:proofErr w:type="gramStart"/>
            <w:r w:rsidRPr="002958BA">
              <w:rPr>
                <w:rFonts w:ascii="Tahoma" w:hAnsi="Tahoma" w:cs="Tahoma"/>
                <w:b/>
                <w:bCs/>
                <w:sz w:val="21"/>
                <w:szCs w:val="21"/>
              </w:rPr>
              <w:t>Credito</w:t>
            </w:r>
            <w:proofErr w:type="gramEnd"/>
            <w:r w:rsidRPr="002958BA">
              <w:rPr>
                <w:rFonts w:ascii="Tahoma" w:hAnsi="Tahoma" w:cs="Tahoma"/>
                <w:b/>
                <w:bCs/>
                <w:sz w:val="21"/>
                <w:szCs w:val="21"/>
              </w:rPr>
              <w:t xml:space="preserve"> (Valor Emissão)</w:t>
            </w:r>
          </w:p>
        </w:tc>
        <w:tc>
          <w:tcPr>
            <w:tcW w:w="2260" w:type="dxa"/>
            <w:tcBorders>
              <w:top w:val="nil"/>
              <w:left w:val="nil"/>
              <w:bottom w:val="single" w:sz="4" w:space="0" w:color="auto"/>
              <w:right w:val="single" w:sz="4" w:space="0" w:color="auto"/>
            </w:tcBorders>
            <w:shd w:val="clear" w:color="auto" w:fill="auto"/>
            <w:vAlign w:val="center"/>
            <w:hideMark/>
          </w:tcPr>
          <w:p w14:paraId="52BB35D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106.784,80</w:t>
            </w:r>
          </w:p>
        </w:tc>
        <w:tc>
          <w:tcPr>
            <w:tcW w:w="2260" w:type="dxa"/>
            <w:tcBorders>
              <w:top w:val="nil"/>
              <w:left w:val="nil"/>
              <w:bottom w:val="single" w:sz="4" w:space="0" w:color="auto"/>
              <w:right w:val="single" w:sz="4" w:space="0" w:color="auto"/>
            </w:tcBorders>
            <w:shd w:val="clear" w:color="000000" w:fill="D9D9D9"/>
            <w:vAlign w:val="center"/>
            <w:hideMark/>
          </w:tcPr>
          <w:p w14:paraId="730CE97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347.036,52</w:t>
            </w:r>
          </w:p>
        </w:tc>
        <w:tc>
          <w:tcPr>
            <w:tcW w:w="2260" w:type="dxa"/>
            <w:tcBorders>
              <w:top w:val="nil"/>
              <w:left w:val="nil"/>
              <w:bottom w:val="single" w:sz="4" w:space="0" w:color="auto"/>
              <w:right w:val="single" w:sz="4" w:space="0" w:color="auto"/>
            </w:tcBorders>
            <w:shd w:val="clear" w:color="auto" w:fill="auto"/>
            <w:vAlign w:val="center"/>
            <w:hideMark/>
          </w:tcPr>
          <w:p w14:paraId="516495A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1.702.543,86</w:t>
            </w:r>
          </w:p>
        </w:tc>
      </w:tr>
      <w:tr w:rsidR="009A2202" w:rsidRPr="002958BA" w14:paraId="5C361B5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FF8C9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59C0B08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50401B2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465F972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r>
      <w:tr w:rsidR="009A2202" w:rsidRPr="002958BA" w14:paraId="7FCBC320"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2C3BB9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4A00414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06D6490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65BD009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1ECB7EC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18570BE8"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709A839"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5887677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5D98915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410C023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4BE6C8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55B40FD7"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E707CF9"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1C77576B" w14:textId="77777777" w:rsidR="009A2202" w:rsidRPr="002958BA" w:rsidRDefault="009A2202" w:rsidP="009A2202">
            <w:pPr>
              <w:spacing w:line="300" w:lineRule="atLeast"/>
              <w:rPr>
                <w:rFonts w:ascii="Tahoma" w:hAnsi="Tahoma" w:cs="Tahoma"/>
                <w:b/>
                <w:bCs/>
                <w:sz w:val="21"/>
                <w:szCs w:val="21"/>
              </w:rPr>
            </w:pPr>
            <w:proofErr w:type="spellStart"/>
            <w:r w:rsidRPr="002958BA">
              <w:rPr>
                <w:rFonts w:ascii="Tahoma" w:hAnsi="Tahoma" w:cs="Tahoma"/>
                <w:b/>
                <w:bCs/>
                <w:sz w:val="21"/>
                <w:szCs w:val="21"/>
              </w:rPr>
              <w:t>Dt</w:t>
            </w:r>
            <w:proofErr w:type="spellEnd"/>
            <w:r w:rsidRPr="002958BA">
              <w:rPr>
                <w:rFonts w:ascii="Tahoma" w:hAnsi="Tahoma" w:cs="Tahoma"/>
                <w:b/>
                <w:bCs/>
                <w:sz w:val="21"/>
                <w:szCs w:val="21"/>
              </w:rPr>
              <w:t xml:space="preserve"> 1ª </w:t>
            </w:r>
            <w:proofErr w:type="spellStart"/>
            <w:r w:rsidRPr="002958BA">
              <w:rPr>
                <w:rFonts w:ascii="Tahoma" w:hAnsi="Tahoma" w:cs="Tahoma"/>
                <w:b/>
                <w:bCs/>
                <w:sz w:val="21"/>
                <w:szCs w:val="21"/>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9615A1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16CB1E3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095324B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15/03/2021</w:t>
            </w:r>
          </w:p>
        </w:tc>
      </w:tr>
      <w:tr w:rsidR="009A2202" w:rsidRPr="002958BA" w14:paraId="7526B0EC"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7D08E0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16E4D9F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6489A5B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0FA7ACB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E9A6BC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2DA73390"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85E4DEF"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04E0C1F0" w14:textId="77777777" w:rsidR="009A2202" w:rsidRPr="002958BA" w:rsidRDefault="009A2202" w:rsidP="009A2202">
            <w:pPr>
              <w:spacing w:line="300" w:lineRule="atLeast"/>
              <w:rPr>
                <w:rFonts w:ascii="Tahoma" w:hAnsi="Tahoma" w:cs="Tahoma"/>
                <w:b/>
                <w:bCs/>
                <w:sz w:val="21"/>
                <w:szCs w:val="21"/>
              </w:rPr>
            </w:pPr>
            <w:proofErr w:type="spellStart"/>
            <w:r w:rsidRPr="002958BA">
              <w:rPr>
                <w:rFonts w:ascii="Tahoma" w:hAnsi="Tahoma" w:cs="Tahoma"/>
                <w:b/>
                <w:bCs/>
                <w:sz w:val="21"/>
                <w:szCs w:val="21"/>
              </w:rPr>
              <w:t>Dt</w:t>
            </w:r>
            <w:proofErr w:type="spellEnd"/>
            <w:r w:rsidRPr="002958BA">
              <w:rPr>
                <w:rFonts w:ascii="Tahoma" w:hAnsi="Tahoma" w:cs="Tahoma"/>
                <w:b/>
                <w:bCs/>
                <w:sz w:val="21"/>
                <w:szCs w:val="21"/>
              </w:rPr>
              <w:t xml:space="preserve"> 1ª </w:t>
            </w:r>
            <w:proofErr w:type="spellStart"/>
            <w:r w:rsidRPr="002958BA">
              <w:rPr>
                <w:rFonts w:ascii="Tahoma" w:hAnsi="Tahoma" w:cs="Tahoma"/>
                <w:b/>
                <w:bCs/>
                <w:sz w:val="21"/>
                <w:szCs w:val="21"/>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3D7CCE2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77FEAB2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7FF9CFD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15/03/2021</w:t>
            </w:r>
          </w:p>
        </w:tc>
      </w:tr>
      <w:tr w:rsidR="009A2202" w:rsidRPr="002958BA" w14:paraId="33BB2E6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71E7A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66D1421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D9D9D9"/>
            <w:vAlign w:val="center"/>
            <w:hideMark/>
          </w:tcPr>
          <w:p w14:paraId="04E25F2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FFFFFF"/>
            <w:vAlign w:val="center"/>
            <w:hideMark/>
          </w:tcPr>
          <w:p w14:paraId="7B6A2FD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r>
      <w:tr w:rsidR="009A2202" w:rsidRPr="002958BA" w14:paraId="0ED7894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F07F8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5B597B3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c>
          <w:tcPr>
            <w:tcW w:w="2260" w:type="dxa"/>
            <w:tcBorders>
              <w:top w:val="nil"/>
              <w:left w:val="nil"/>
              <w:bottom w:val="single" w:sz="4" w:space="0" w:color="auto"/>
              <w:right w:val="single" w:sz="4" w:space="0" w:color="auto"/>
            </w:tcBorders>
            <w:shd w:val="clear" w:color="000000" w:fill="D9D9D9"/>
            <w:vAlign w:val="center"/>
            <w:hideMark/>
          </w:tcPr>
          <w:p w14:paraId="12D9D68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3,04%</w:t>
            </w:r>
          </w:p>
        </w:tc>
        <w:tc>
          <w:tcPr>
            <w:tcW w:w="2260" w:type="dxa"/>
            <w:tcBorders>
              <w:top w:val="nil"/>
              <w:left w:val="nil"/>
              <w:bottom w:val="single" w:sz="4" w:space="0" w:color="auto"/>
              <w:right w:val="single" w:sz="4" w:space="0" w:color="auto"/>
            </w:tcBorders>
            <w:shd w:val="clear" w:color="000000" w:fill="FFFFFF"/>
            <w:vAlign w:val="center"/>
            <w:hideMark/>
          </w:tcPr>
          <w:p w14:paraId="4A07230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8,73%</w:t>
            </w:r>
          </w:p>
        </w:tc>
      </w:tr>
    </w:tbl>
    <w:p w14:paraId="7DBB2CE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0B79E2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F39E83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B8FA2B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060FFB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43E2DA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069249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CACDFE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F15E23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593BD7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FD7FFC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C7D548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F21B9C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BE1F51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6846AD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10495A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7ECDFD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553DDD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D7398A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6B3A33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48A6F4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DDC6E0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C76F8C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B34025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54B18E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D081AF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AFF013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3DDACF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A4226E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tbl>
      <w:tblPr>
        <w:tblW w:w="1028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gridCol w:w="2260"/>
      </w:tblGrid>
      <w:tr w:rsidR="009A2202" w:rsidRPr="002958BA" w14:paraId="236334E5"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6DA255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9D806E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7F8E770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7794BF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30218575"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F0EE9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48FDCF9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15/08/2025</w:t>
            </w:r>
          </w:p>
        </w:tc>
        <w:tc>
          <w:tcPr>
            <w:tcW w:w="2260" w:type="dxa"/>
            <w:tcBorders>
              <w:top w:val="nil"/>
              <w:left w:val="nil"/>
              <w:bottom w:val="single" w:sz="4" w:space="0" w:color="auto"/>
              <w:right w:val="single" w:sz="4" w:space="0" w:color="auto"/>
            </w:tcBorders>
            <w:shd w:val="clear" w:color="000000" w:fill="FFFFFF"/>
            <w:vAlign w:val="center"/>
            <w:hideMark/>
          </w:tcPr>
          <w:p w14:paraId="4C11277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15/12/2023</w:t>
            </w:r>
          </w:p>
        </w:tc>
        <w:tc>
          <w:tcPr>
            <w:tcW w:w="2260" w:type="dxa"/>
            <w:tcBorders>
              <w:top w:val="nil"/>
              <w:left w:val="nil"/>
              <w:bottom w:val="single" w:sz="4" w:space="0" w:color="auto"/>
              <w:right w:val="single" w:sz="4" w:space="0" w:color="auto"/>
            </w:tcBorders>
            <w:shd w:val="clear" w:color="000000" w:fill="D9D9D9"/>
            <w:vAlign w:val="center"/>
            <w:hideMark/>
          </w:tcPr>
          <w:p w14:paraId="49251EF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15/02/2023</w:t>
            </w:r>
          </w:p>
        </w:tc>
      </w:tr>
      <w:tr w:rsidR="009A2202" w:rsidRPr="002958BA" w14:paraId="445291B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10994E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37A2FD2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1841</w:t>
            </w:r>
          </w:p>
        </w:tc>
        <w:tc>
          <w:tcPr>
            <w:tcW w:w="2260" w:type="dxa"/>
            <w:tcBorders>
              <w:top w:val="nil"/>
              <w:left w:val="nil"/>
              <w:bottom w:val="single" w:sz="4" w:space="0" w:color="auto"/>
              <w:right w:val="single" w:sz="4" w:space="0" w:color="auto"/>
            </w:tcBorders>
            <w:shd w:val="clear" w:color="000000" w:fill="FFFFFF"/>
            <w:vAlign w:val="center"/>
            <w:hideMark/>
          </w:tcPr>
          <w:p w14:paraId="02D6655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1232</w:t>
            </w:r>
          </w:p>
        </w:tc>
        <w:tc>
          <w:tcPr>
            <w:tcW w:w="2260" w:type="dxa"/>
            <w:tcBorders>
              <w:top w:val="nil"/>
              <w:left w:val="nil"/>
              <w:bottom w:val="single" w:sz="4" w:space="0" w:color="auto"/>
              <w:right w:val="single" w:sz="4" w:space="0" w:color="auto"/>
            </w:tcBorders>
            <w:shd w:val="clear" w:color="000000" w:fill="D9D9D9"/>
            <w:vAlign w:val="center"/>
            <w:hideMark/>
          </w:tcPr>
          <w:p w14:paraId="75FB49F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929</w:t>
            </w:r>
          </w:p>
        </w:tc>
      </w:tr>
      <w:tr w:rsidR="009A2202" w:rsidRPr="002958BA" w14:paraId="256B23E9"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AD987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54BEC56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35A8C94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273E8B1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r>
      <w:tr w:rsidR="009A2202" w:rsidRPr="002958BA" w14:paraId="15643B8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4D75B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28A9BFA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016</w:t>
            </w:r>
          </w:p>
        </w:tc>
        <w:tc>
          <w:tcPr>
            <w:tcW w:w="2260" w:type="dxa"/>
            <w:tcBorders>
              <w:top w:val="nil"/>
              <w:left w:val="nil"/>
              <w:bottom w:val="single" w:sz="4" w:space="0" w:color="auto"/>
              <w:right w:val="single" w:sz="4" w:space="0" w:color="auto"/>
            </w:tcBorders>
            <w:shd w:val="clear" w:color="000000" w:fill="FFFFFF"/>
            <w:vAlign w:val="center"/>
            <w:hideMark/>
          </w:tcPr>
          <w:p w14:paraId="132B33A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017</w:t>
            </w:r>
          </w:p>
        </w:tc>
        <w:tc>
          <w:tcPr>
            <w:tcW w:w="2260" w:type="dxa"/>
            <w:tcBorders>
              <w:top w:val="nil"/>
              <w:left w:val="nil"/>
              <w:bottom w:val="single" w:sz="4" w:space="0" w:color="auto"/>
              <w:right w:val="single" w:sz="4" w:space="0" w:color="auto"/>
            </w:tcBorders>
            <w:shd w:val="clear" w:color="000000" w:fill="D9D9D9"/>
            <w:vAlign w:val="center"/>
            <w:hideMark/>
          </w:tcPr>
          <w:p w14:paraId="7B69656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018</w:t>
            </w:r>
          </w:p>
        </w:tc>
      </w:tr>
      <w:tr w:rsidR="009A2202" w:rsidRPr="002958BA" w14:paraId="52BE6E5A"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4C372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23ECCB3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4E3C634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7DB98F6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r>
      <w:tr w:rsidR="009A2202" w:rsidRPr="002958BA" w14:paraId="58FAB9DC"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9C651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00DFCB0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247C75B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55BD448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23E2EB2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B901B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4584A12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0C281C4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79D2B7D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r>
      <w:tr w:rsidR="009A2202" w:rsidRPr="002958BA" w14:paraId="1D49F569"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364E8CD"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143D6F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0299A68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5B97689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5A94E60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r>
      <w:tr w:rsidR="009A2202" w:rsidRPr="002958BA" w14:paraId="2F106FA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9588693"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42F8F8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FA28EA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1A48721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684EB8B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r>
      <w:tr w:rsidR="009A2202" w:rsidRPr="002958BA" w14:paraId="0FC9F638"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4988EE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BAFB62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D9D9D9"/>
            <w:vAlign w:val="center"/>
            <w:hideMark/>
          </w:tcPr>
          <w:p w14:paraId="6EEA9A8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3938048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3512080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r>
      <w:tr w:rsidR="009A2202" w:rsidRPr="002958BA" w14:paraId="3E61523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1F76C6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C059B4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E21FA8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FFFFFF"/>
            <w:vAlign w:val="center"/>
            <w:hideMark/>
          </w:tcPr>
          <w:p w14:paraId="18951F2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D9D9D9"/>
            <w:vAlign w:val="center"/>
            <w:hideMark/>
          </w:tcPr>
          <w:p w14:paraId="2BD8FCA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r>
      <w:tr w:rsidR="009A2202" w:rsidRPr="002958BA" w14:paraId="2196CAB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69B964B"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9E1895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2C5DF2F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2B3EE85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2763253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r>
      <w:tr w:rsidR="009A2202" w:rsidRPr="002958BA" w14:paraId="2D8626C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0EC1A1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CB09F2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4ED6254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0861291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1271A9A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r>
      <w:tr w:rsidR="009A2202" w:rsidRPr="002958BA" w14:paraId="28448666"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E8AD2ED"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ECA82C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3A07B40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54916EB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6A505E7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r>
      <w:tr w:rsidR="009A2202" w:rsidRPr="002958BA" w14:paraId="3EE854D3"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7E4AD00"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ACDD0C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54D0800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5DCD26F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225C02E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r>
      <w:tr w:rsidR="009A2202" w:rsidRPr="002958BA" w14:paraId="6FF31CA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0AF49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9576D0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19FE635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4F3694A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7BF137B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r>
      <w:tr w:rsidR="009A2202" w:rsidRPr="002958BA" w14:paraId="040B5AE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CA017D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4BFDB8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D9D9D9"/>
            <w:vAlign w:val="center"/>
            <w:hideMark/>
          </w:tcPr>
          <w:p w14:paraId="4F5612B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3418478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227BD79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r>
      <w:tr w:rsidR="009A2202" w:rsidRPr="002958BA" w14:paraId="354DDD2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2AB4AF3"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0672FD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51A3CDC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1419663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2D73248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r>
      <w:tr w:rsidR="009A2202" w:rsidRPr="002958BA" w14:paraId="08934D98"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72A409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FDB54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721F5FD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FFFFFF"/>
            <w:vAlign w:val="center"/>
            <w:hideMark/>
          </w:tcPr>
          <w:p w14:paraId="38ADBF2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D9D9D9"/>
            <w:vAlign w:val="center"/>
            <w:hideMark/>
          </w:tcPr>
          <w:p w14:paraId="7C8B56F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668376C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614856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C4DA6D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3A056BD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7D067DE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7D19EC1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r>
      <w:tr w:rsidR="009A2202" w:rsidRPr="002958BA" w14:paraId="199205E8"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C70F906"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50E4C9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409E49C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13802A7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36E8BC7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r>
      <w:tr w:rsidR="009A2202" w:rsidRPr="002958BA" w14:paraId="3E4E339F"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1F95A5E"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60C8DC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4AA71B8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LBC Investimentos e participações - </w:t>
            </w:r>
            <w:proofErr w:type="spellStart"/>
            <w:r w:rsidRPr="002958BA">
              <w:rPr>
                <w:rFonts w:ascii="Tahoma" w:hAnsi="Tahoma" w:cs="Tahoma"/>
                <w:sz w:val="21"/>
                <w:szCs w:val="21"/>
              </w:rPr>
              <w:t>Eireli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07D6D70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Maria Valdete da Rosa Moura</w:t>
            </w:r>
          </w:p>
        </w:tc>
        <w:tc>
          <w:tcPr>
            <w:tcW w:w="2260" w:type="dxa"/>
            <w:tcBorders>
              <w:top w:val="nil"/>
              <w:left w:val="nil"/>
              <w:bottom w:val="single" w:sz="4" w:space="0" w:color="auto"/>
              <w:right w:val="single" w:sz="4" w:space="0" w:color="auto"/>
            </w:tcBorders>
            <w:shd w:val="clear" w:color="000000" w:fill="D9D9D9"/>
            <w:vAlign w:val="center"/>
            <w:hideMark/>
          </w:tcPr>
          <w:p w14:paraId="580476CB" w14:textId="77777777" w:rsidR="009A2202" w:rsidRPr="002958BA" w:rsidRDefault="009A2202" w:rsidP="009A2202">
            <w:pPr>
              <w:spacing w:line="300" w:lineRule="atLeast"/>
              <w:jc w:val="center"/>
              <w:rPr>
                <w:rFonts w:ascii="Tahoma" w:hAnsi="Tahoma" w:cs="Tahoma"/>
                <w:sz w:val="21"/>
                <w:szCs w:val="21"/>
              </w:rPr>
            </w:pPr>
            <w:proofErr w:type="spellStart"/>
            <w:r w:rsidRPr="002958BA">
              <w:rPr>
                <w:rFonts w:ascii="Tahoma" w:hAnsi="Tahoma" w:cs="Tahoma"/>
                <w:sz w:val="21"/>
                <w:szCs w:val="21"/>
              </w:rPr>
              <w:t>Michaella</w:t>
            </w:r>
            <w:proofErr w:type="spellEnd"/>
            <w:r w:rsidRPr="002958BA">
              <w:rPr>
                <w:rFonts w:ascii="Tahoma" w:hAnsi="Tahoma" w:cs="Tahoma"/>
                <w:sz w:val="21"/>
                <w:szCs w:val="21"/>
              </w:rPr>
              <w:t xml:space="preserve"> Dinah </w:t>
            </w:r>
            <w:proofErr w:type="spellStart"/>
            <w:r w:rsidRPr="002958BA">
              <w:rPr>
                <w:rFonts w:ascii="Tahoma" w:hAnsi="Tahoma" w:cs="Tahoma"/>
                <w:sz w:val="21"/>
                <w:szCs w:val="21"/>
              </w:rPr>
              <w:t>Zastrow</w:t>
            </w:r>
            <w:proofErr w:type="spellEnd"/>
          </w:p>
        </w:tc>
      </w:tr>
      <w:tr w:rsidR="009A2202" w:rsidRPr="002958BA" w14:paraId="26A502F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91F277D"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B3AC04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37EE28E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30.969.302/00001-33</w:t>
            </w:r>
          </w:p>
        </w:tc>
        <w:tc>
          <w:tcPr>
            <w:tcW w:w="2260" w:type="dxa"/>
            <w:tcBorders>
              <w:top w:val="nil"/>
              <w:left w:val="nil"/>
              <w:bottom w:val="single" w:sz="4" w:space="0" w:color="auto"/>
              <w:right w:val="single" w:sz="4" w:space="0" w:color="auto"/>
            </w:tcBorders>
            <w:shd w:val="clear" w:color="000000" w:fill="FFFFFF"/>
            <w:vAlign w:val="center"/>
            <w:hideMark/>
          </w:tcPr>
          <w:p w14:paraId="46A4BF2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760.712.190-00</w:t>
            </w:r>
          </w:p>
        </w:tc>
        <w:tc>
          <w:tcPr>
            <w:tcW w:w="2260" w:type="dxa"/>
            <w:tcBorders>
              <w:top w:val="nil"/>
              <w:left w:val="nil"/>
              <w:bottom w:val="single" w:sz="4" w:space="0" w:color="auto"/>
              <w:right w:val="single" w:sz="4" w:space="0" w:color="auto"/>
            </w:tcBorders>
            <w:shd w:val="clear" w:color="000000" w:fill="D9D9D9"/>
            <w:vAlign w:val="center"/>
            <w:hideMark/>
          </w:tcPr>
          <w:p w14:paraId="3944FCD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018.197.319-79</w:t>
            </w:r>
          </w:p>
        </w:tc>
      </w:tr>
      <w:tr w:rsidR="009A2202" w:rsidRPr="002958BA" w14:paraId="3238E516"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36EF04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203CE7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D9D9D9"/>
            <w:vAlign w:val="center"/>
            <w:hideMark/>
          </w:tcPr>
          <w:p w14:paraId="1715B2A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Doutor Nilo Peçanha, 2825</w:t>
            </w:r>
          </w:p>
        </w:tc>
        <w:tc>
          <w:tcPr>
            <w:tcW w:w="2260" w:type="dxa"/>
            <w:tcBorders>
              <w:top w:val="nil"/>
              <w:left w:val="nil"/>
              <w:bottom w:val="single" w:sz="4" w:space="0" w:color="auto"/>
              <w:right w:val="single" w:sz="4" w:space="0" w:color="auto"/>
            </w:tcBorders>
            <w:shd w:val="clear" w:color="000000" w:fill="FFFFFF"/>
            <w:vAlign w:val="center"/>
            <w:hideMark/>
          </w:tcPr>
          <w:p w14:paraId="3673ACA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Rua Augusto </w:t>
            </w:r>
            <w:proofErr w:type="spellStart"/>
            <w:r w:rsidRPr="002958BA">
              <w:rPr>
                <w:rFonts w:ascii="Tahoma" w:hAnsi="Tahoma" w:cs="Tahoma"/>
                <w:sz w:val="21"/>
                <w:szCs w:val="21"/>
              </w:rPr>
              <w:t>Formighieri</w:t>
            </w:r>
            <w:proofErr w:type="spellEnd"/>
            <w:r w:rsidRPr="002958BA">
              <w:rPr>
                <w:rFonts w:ascii="Tahoma" w:hAnsi="Tahoma" w:cs="Tahoma"/>
                <w:sz w:val="21"/>
                <w:szCs w:val="21"/>
              </w:rPr>
              <w:t>, 366</w:t>
            </w:r>
          </w:p>
        </w:tc>
        <w:tc>
          <w:tcPr>
            <w:tcW w:w="2260" w:type="dxa"/>
            <w:tcBorders>
              <w:top w:val="nil"/>
              <w:left w:val="nil"/>
              <w:bottom w:val="single" w:sz="4" w:space="0" w:color="auto"/>
              <w:right w:val="single" w:sz="4" w:space="0" w:color="auto"/>
            </w:tcBorders>
            <w:shd w:val="clear" w:color="000000" w:fill="D9D9D9"/>
            <w:vAlign w:val="center"/>
            <w:hideMark/>
          </w:tcPr>
          <w:p w14:paraId="0EB433EE" w14:textId="77777777" w:rsidR="009A2202" w:rsidRPr="002958BA" w:rsidRDefault="009A2202" w:rsidP="009A2202">
            <w:pPr>
              <w:spacing w:line="300" w:lineRule="atLeast"/>
              <w:jc w:val="center"/>
              <w:rPr>
                <w:rFonts w:ascii="Tahoma" w:hAnsi="Tahoma" w:cs="Tahoma"/>
                <w:sz w:val="21"/>
                <w:szCs w:val="21"/>
                <w:lang w:val="en-GB"/>
              </w:rPr>
            </w:pPr>
            <w:proofErr w:type="spellStart"/>
            <w:r w:rsidRPr="002958BA">
              <w:rPr>
                <w:rFonts w:ascii="Tahoma" w:hAnsi="Tahoma" w:cs="Tahoma"/>
                <w:sz w:val="21"/>
                <w:szCs w:val="21"/>
                <w:lang w:val="en-GB"/>
              </w:rPr>
              <w:t>Rua</w:t>
            </w:r>
            <w:proofErr w:type="spellEnd"/>
            <w:r w:rsidRPr="002958BA">
              <w:rPr>
                <w:rFonts w:ascii="Tahoma" w:hAnsi="Tahoma" w:cs="Tahoma"/>
                <w:sz w:val="21"/>
                <w:szCs w:val="21"/>
                <w:lang w:val="en-GB"/>
              </w:rPr>
              <w:t xml:space="preserve"> Pastor Willian Richard </w:t>
            </w:r>
            <w:proofErr w:type="spellStart"/>
            <w:r w:rsidRPr="002958BA">
              <w:rPr>
                <w:rFonts w:ascii="Tahoma" w:hAnsi="Tahoma" w:cs="Tahoma"/>
                <w:sz w:val="21"/>
                <w:szCs w:val="21"/>
                <w:lang w:val="en-GB"/>
              </w:rPr>
              <w:t>Schisler</w:t>
            </w:r>
            <w:proofErr w:type="spellEnd"/>
            <w:r w:rsidRPr="002958BA">
              <w:rPr>
                <w:rFonts w:ascii="Tahoma" w:hAnsi="Tahoma" w:cs="Tahoma"/>
                <w:sz w:val="21"/>
                <w:szCs w:val="21"/>
                <w:lang w:val="en-GB"/>
              </w:rPr>
              <w:t xml:space="preserve"> Filho, 884</w:t>
            </w:r>
          </w:p>
        </w:tc>
      </w:tr>
      <w:tr w:rsidR="009A2202" w:rsidRPr="002958BA" w14:paraId="743DE3F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BB95C9A" w14:textId="77777777" w:rsidR="009A2202" w:rsidRPr="002958BA" w:rsidRDefault="009A2202" w:rsidP="009A2202">
            <w:pPr>
              <w:spacing w:line="300" w:lineRule="atLeast"/>
              <w:rPr>
                <w:rFonts w:ascii="Tahoma" w:hAnsi="Tahoma" w:cs="Tahoma"/>
                <w:b/>
                <w:bCs/>
                <w:sz w:val="21"/>
                <w:szCs w:val="21"/>
                <w:lang w:val="en-GB"/>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122511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C8DD4B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Cj.1008</w:t>
            </w:r>
          </w:p>
        </w:tc>
        <w:tc>
          <w:tcPr>
            <w:tcW w:w="2260" w:type="dxa"/>
            <w:tcBorders>
              <w:top w:val="nil"/>
              <w:left w:val="nil"/>
              <w:bottom w:val="single" w:sz="4" w:space="0" w:color="auto"/>
              <w:right w:val="single" w:sz="4" w:space="0" w:color="auto"/>
            </w:tcBorders>
            <w:shd w:val="clear" w:color="000000" w:fill="FFFFFF"/>
            <w:vAlign w:val="center"/>
            <w:hideMark/>
          </w:tcPr>
          <w:p w14:paraId="2825756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w:t>
            </w:r>
          </w:p>
        </w:tc>
        <w:tc>
          <w:tcPr>
            <w:tcW w:w="2260" w:type="dxa"/>
            <w:tcBorders>
              <w:top w:val="nil"/>
              <w:left w:val="nil"/>
              <w:bottom w:val="single" w:sz="4" w:space="0" w:color="auto"/>
              <w:right w:val="single" w:sz="4" w:space="0" w:color="auto"/>
            </w:tcBorders>
            <w:shd w:val="clear" w:color="000000" w:fill="D9D9D9"/>
            <w:vAlign w:val="center"/>
            <w:hideMark/>
          </w:tcPr>
          <w:p w14:paraId="4014AD0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Ap.1010</w:t>
            </w:r>
          </w:p>
        </w:tc>
      </w:tr>
      <w:tr w:rsidR="009A2202" w:rsidRPr="002958BA" w14:paraId="5749434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5605EF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270B1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3DE1F68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Chácara das Pedras</w:t>
            </w:r>
          </w:p>
        </w:tc>
        <w:tc>
          <w:tcPr>
            <w:tcW w:w="2260" w:type="dxa"/>
            <w:tcBorders>
              <w:top w:val="nil"/>
              <w:left w:val="nil"/>
              <w:bottom w:val="single" w:sz="4" w:space="0" w:color="auto"/>
              <w:right w:val="single" w:sz="4" w:space="0" w:color="auto"/>
            </w:tcBorders>
            <w:shd w:val="clear" w:color="000000" w:fill="FFFFFF"/>
            <w:vAlign w:val="center"/>
            <w:hideMark/>
          </w:tcPr>
          <w:p w14:paraId="20BC871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Jardim Santa Maria</w:t>
            </w:r>
          </w:p>
        </w:tc>
        <w:tc>
          <w:tcPr>
            <w:tcW w:w="2260" w:type="dxa"/>
            <w:tcBorders>
              <w:top w:val="nil"/>
              <w:left w:val="nil"/>
              <w:bottom w:val="single" w:sz="4" w:space="0" w:color="auto"/>
              <w:right w:val="single" w:sz="4" w:space="0" w:color="auto"/>
            </w:tcBorders>
            <w:shd w:val="clear" w:color="000000" w:fill="D9D9D9"/>
            <w:vAlign w:val="center"/>
            <w:hideMark/>
          </w:tcPr>
          <w:p w14:paraId="7B967D13" w14:textId="77777777" w:rsidR="009A2202" w:rsidRPr="002958BA" w:rsidRDefault="009A2202" w:rsidP="009A2202">
            <w:pPr>
              <w:spacing w:line="300" w:lineRule="atLeast"/>
              <w:jc w:val="center"/>
              <w:rPr>
                <w:rFonts w:ascii="Tahoma" w:hAnsi="Tahoma" w:cs="Tahoma"/>
                <w:sz w:val="21"/>
                <w:szCs w:val="21"/>
              </w:rPr>
            </w:pPr>
            <w:proofErr w:type="spellStart"/>
            <w:r w:rsidRPr="002958BA">
              <w:rPr>
                <w:rFonts w:ascii="Tahoma" w:hAnsi="Tahoma" w:cs="Tahoma"/>
                <w:sz w:val="21"/>
                <w:szCs w:val="21"/>
              </w:rPr>
              <w:t>Itacorubi</w:t>
            </w:r>
            <w:proofErr w:type="spellEnd"/>
          </w:p>
        </w:tc>
      </w:tr>
      <w:tr w:rsidR="009A2202" w:rsidRPr="002958BA" w14:paraId="0D69B24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0A7D57D"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1B5E13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298D0B4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91330-001</w:t>
            </w:r>
          </w:p>
        </w:tc>
        <w:tc>
          <w:tcPr>
            <w:tcW w:w="2260" w:type="dxa"/>
            <w:tcBorders>
              <w:top w:val="nil"/>
              <w:left w:val="nil"/>
              <w:bottom w:val="single" w:sz="4" w:space="0" w:color="auto"/>
              <w:right w:val="single" w:sz="4" w:space="0" w:color="auto"/>
            </w:tcBorders>
            <w:shd w:val="clear" w:color="000000" w:fill="FFFFFF"/>
            <w:vAlign w:val="center"/>
            <w:hideMark/>
          </w:tcPr>
          <w:p w14:paraId="22F5E9D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86903-150</w:t>
            </w:r>
          </w:p>
        </w:tc>
        <w:tc>
          <w:tcPr>
            <w:tcW w:w="2260" w:type="dxa"/>
            <w:tcBorders>
              <w:top w:val="nil"/>
              <w:left w:val="nil"/>
              <w:bottom w:val="single" w:sz="4" w:space="0" w:color="auto"/>
              <w:right w:val="single" w:sz="4" w:space="0" w:color="auto"/>
            </w:tcBorders>
            <w:shd w:val="clear" w:color="000000" w:fill="D9D9D9"/>
            <w:vAlign w:val="center"/>
            <w:hideMark/>
          </w:tcPr>
          <w:p w14:paraId="4F1901D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88034-100</w:t>
            </w:r>
          </w:p>
        </w:tc>
      </w:tr>
      <w:tr w:rsidR="009A2202" w:rsidRPr="002958BA" w14:paraId="67A7585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AE87D8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425291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0A6514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RS/Porto Alegre</w:t>
            </w:r>
          </w:p>
        </w:tc>
        <w:tc>
          <w:tcPr>
            <w:tcW w:w="2260" w:type="dxa"/>
            <w:tcBorders>
              <w:top w:val="nil"/>
              <w:left w:val="nil"/>
              <w:bottom w:val="single" w:sz="4" w:space="0" w:color="auto"/>
              <w:right w:val="single" w:sz="4" w:space="0" w:color="auto"/>
            </w:tcBorders>
            <w:shd w:val="clear" w:color="000000" w:fill="FFFFFF"/>
            <w:vAlign w:val="center"/>
            <w:hideMark/>
          </w:tcPr>
          <w:p w14:paraId="5788657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PR/Toledo</w:t>
            </w:r>
          </w:p>
        </w:tc>
        <w:tc>
          <w:tcPr>
            <w:tcW w:w="2260" w:type="dxa"/>
            <w:tcBorders>
              <w:top w:val="nil"/>
              <w:left w:val="nil"/>
              <w:bottom w:val="single" w:sz="4" w:space="0" w:color="auto"/>
              <w:right w:val="single" w:sz="4" w:space="0" w:color="auto"/>
            </w:tcBorders>
            <w:shd w:val="clear" w:color="000000" w:fill="D9D9D9"/>
            <w:vAlign w:val="center"/>
            <w:hideMark/>
          </w:tcPr>
          <w:p w14:paraId="26AA205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16C159C3"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9F5A873"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4C144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D9D9D9"/>
            <w:vAlign w:val="center"/>
            <w:hideMark/>
          </w:tcPr>
          <w:p w14:paraId="01B1B83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c>
          <w:tcPr>
            <w:tcW w:w="2260" w:type="dxa"/>
            <w:tcBorders>
              <w:top w:val="nil"/>
              <w:left w:val="nil"/>
              <w:bottom w:val="single" w:sz="4" w:space="0" w:color="auto"/>
              <w:right w:val="single" w:sz="4" w:space="0" w:color="auto"/>
            </w:tcBorders>
            <w:shd w:val="clear" w:color="000000" w:fill="FFFFFF"/>
            <w:vAlign w:val="center"/>
            <w:hideMark/>
          </w:tcPr>
          <w:p w14:paraId="19F5BF9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c>
          <w:tcPr>
            <w:tcW w:w="2260" w:type="dxa"/>
            <w:tcBorders>
              <w:top w:val="nil"/>
              <w:left w:val="nil"/>
              <w:bottom w:val="single" w:sz="4" w:space="0" w:color="auto"/>
              <w:right w:val="single" w:sz="4" w:space="0" w:color="auto"/>
            </w:tcBorders>
            <w:shd w:val="clear" w:color="000000" w:fill="D9D9D9"/>
            <w:vAlign w:val="center"/>
            <w:hideMark/>
          </w:tcPr>
          <w:p w14:paraId="03C424B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r>
      <w:tr w:rsidR="009A2202" w:rsidRPr="002958BA" w14:paraId="5EB90E1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29D3E6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570E71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475DB5A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CJ348 </w:t>
            </w:r>
            <w:proofErr w:type="spellStart"/>
            <w:r w:rsidRPr="002958BA">
              <w:rPr>
                <w:rFonts w:ascii="Tahoma" w:hAnsi="Tahoma" w:cs="Tahoma"/>
                <w:sz w:val="21"/>
                <w:szCs w:val="21"/>
              </w:rPr>
              <w:t>Jurere</w:t>
            </w:r>
            <w:proofErr w:type="spellEnd"/>
            <w:r w:rsidRPr="002958BA">
              <w:rPr>
                <w:rFonts w:ascii="Tahoma" w:hAnsi="Tahoma" w:cs="Tahoma"/>
                <w:sz w:val="21"/>
                <w:szCs w:val="21"/>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710FBA6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CJ413 </w:t>
            </w:r>
            <w:proofErr w:type="spellStart"/>
            <w:r w:rsidRPr="002958BA">
              <w:rPr>
                <w:rFonts w:ascii="Tahoma" w:hAnsi="Tahoma" w:cs="Tahoma"/>
                <w:sz w:val="21"/>
                <w:szCs w:val="21"/>
              </w:rPr>
              <w:t>Jurere</w:t>
            </w:r>
            <w:proofErr w:type="spellEnd"/>
            <w:r w:rsidRPr="002958BA">
              <w:rPr>
                <w:rFonts w:ascii="Tahoma" w:hAnsi="Tahoma" w:cs="Tahoma"/>
                <w:sz w:val="21"/>
                <w:szCs w:val="21"/>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036F450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CJ414 </w:t>
            </w:r>
            <w:proofErr w:type="spellStart"/>
            <w:r w:rsidRPr="002958BA">
              <w:rPr>
                <w:rFonts w:ascii="Tahoma" w:hAnsi="Tahoma" w:cs="Tahoma"/>
                <w:sz w:val="21"/>
                <w:szCs w:val="21"/>
              </w:rPr>
              <w:t>Jurere</w:t>
            </w:r>
            <w:proofErr w:type="spellEnd"/>
            <w:r w:rsidRPr="002958BA">
              <w:rPr>
                <w:rFonts w:ascii="Tahoma" w:hAnsi="Tahoma" w:cs="Tahoma"/>
                <w:sz w:val="21"/>
                <w:szCs w:val="21"/>
              </w:rPr>
              <w:t xml:space="preserve"> B</w:t>
            </w:r>
          </w:p>
        </w:tc>
      </w:tr>
      <w:tr w:rsidR="009A2202" w:rsidRPr="002958BA" w14:paraId="79CEC97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5F5B2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139DC1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3BD12E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178A285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2A39787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r>
      <w:tr w:rsidR="009A2202" w:rsidRPr="002958BA" w14:paraId="5D20F886"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D14A7F7"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C7C636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7AFE5AD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0AF067E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43CE51B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r>
      <w:tr w:rsidR="009A2202" w:rsidRPr="002958BA" w14:paraId="0E57013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4EB04D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726B0D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025AC2B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6EEC5FB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D21A22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350AA3E6" w14:textId="77777777" w:rsidTr="009A2202">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D5B03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32D5C1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D65EEA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A817FA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r>
      <w:tr w:rsidR="009A2202" w:rsidRPr="002958BA" w14:paraId="040E99A2"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3E88E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1E177B7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160.518</w:t>
            </w:r>
          </w:p>
        </w:tc>
        <w:tc>
          <w:tcPr>
            <w:tcW w:w="2260" w:type="dxa"/>
            <w:tcBorders>
              <w:top w:val="nil"/>
              <w:left w:val="nil"/>
              <w:bottom w:val="single" w:sz="4" w:space="0" w:color="auto"/>
              <w:right w:val="single" w:sz="4" w:space="0" w:color="auto"/>
            </w:tcBorders>
            <w:shd w:val="clear" w:color="000000" w:fill="FFFFFF"/>
            <w:vAlign w:val="center"/>
            <w:hideMark/>
          </w:tcPr>
          <w:p w14:paraId="05E81A7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160.531</w:t>
            </w:r>
          </w:p>
        </w:tc>
        <w:tc>
          <w:tcPr>
            <w:tcW w:w="2260" w:type="dxa"/>
            <w:tcBorders>
              <w:top w:val="nil"/>
              <w:left w:val="nil"/>
              <w:bottom w:val="single" w:sz="4" w:space="0" w:color="auto"/>
              <w:right w:val="single" w:sz="4" w:space="0" w:color="auto"/>
            </w:tcBorders>
            <w:shd w:val="clear" w:color="000000" w:fill="D9D9D9"/>
            <w:vAlign w:val="center"/>
            <w:hideMark/>
          </w:tcPr>
          <w:p w14:paraId="344CDED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160.532</w:t>
            </w:r>
          </w:p>
        </w:tc>
      </w:tr>
      <w:tr w:rsidR="009A2202" w:rsidRPr="002958BA" w14:paraId="7CCC2A3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288B0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116B829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47C860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182FCCB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7CFDF9D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7D701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Seguro</w:t>
            </w:r>
          </w:p>
        </w:tc>
        <w:tc>
          <w:tcPr>
            <w:tcW w:w="2260" w:type="dxa"/>
            <w:tcBorders>
              <w:top w:val="nil"/>
              <w:left w:val="nil"/>
              <w:bottom w:val="single" w:sz="4" w:space="0" w:color="auto"/>
              <w:right w:val="single" w:sz="4" w:space="0" w:color="auto"/>
            </w:tcBorders>
            <w:shd w:val="clear" w:color="000000" w:fill="D9D9D9"/>
            <w:vAlign w:val="center"/>
            <w:hideMark/>
          </w:tcPr>
          <w:p w14:paraId="4A427EB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4043A8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614707A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20D92714"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67B62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43C4D85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71ACE62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1105A6B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5B0F2F11"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BCDC0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795176A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1.540.425,60</w:t>
            </w:r>
          </w:p>
        </w:tc>
        <w:tc>
          <w:tcPr>
            <w:tcW w:w="2260" w:type="dxa"/>
            <w:tcBorders>
              <w:top w:val="nil"/>
              <w:left w:val="nil"/>
              <w:bottom w:val="single" w:sz="4" w:space="0" w:color="auto"/>
              <w:right w:val="single" w:sz="4" w:space="0" w:color="auto"/>
            </w:tcBorders>
            <w:shd w:val="clear" w:color="auto" w:fill="auto"/>
            <w:vAlign w:val="center"/>
            <w:hideMark/>
          </w:tcPr>
          <w:p w14:paraId="4542699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291.407,09</w:t>
            </w:r>
          </w:p>
        </w:tc>
        <w:tc>
          <w:tcPr>
            <w:tcW w:w="2260" w:type="dxa"/>
            <w:tcBorders>
              <w:top w:val="nil"/>
              <w:left w:val="nil"/>
              <w:bottom w:val="single" w:sz="4" w:space="0" w:color="auto"/>
              <w:right w:val="single" w:sz="4" w:space="0" w:color="auto"/>
            </w:tcBorders>
            <w:shd w:val="clear" w:color="000000" w:fill="D9D9D9"/>
            <w:vAlign w:val="center"/>
            <w:hideMark/>
          </w:tcPr>
          <w:p w14:paraId="1FD8CBC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179.692,26</w:t>
            </w:r>
          </w:p>
        </w:tc>
      </w:tr>
      <w:tr w:rsidR="009A2202" w:rsidRPr="002958BA" w14:paraId="4013A2E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8D96D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02E06CA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76B5257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1E6C696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r>
      <w:tr w:rsidR="009A2202" w:rsidRPr="002958BA" w14:paraId="0DB4497F"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C5D4AA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32053D6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0E12AC9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7D73A11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57F9300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530A758C"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8745584"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020194A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11AF98A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187F8F3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0A708D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5979C007"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34C4F1B"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31839115" w14:textId="77777777" w:rsidR="009A2202" w:rsidRPr="002958BA" w:rsidRDefault="009A2202" w:rsidP="009A2202">
            <w:pPr>
              <w:spacing w:line="300" w:lineRule="atLeast"/>
              <w:rPr>
                <w:rFonts w:ascii="Tahoma" w:hAnsi="Tahoma" w:cs="Tahoma"/>
                <w:b/>
                <w:bCs/>
                <w:sz w:val="21"/>
                <w:szCs w:val="21"/>
              </w:rPr>
            </w:pPr>
            <w:proofErr w:type="spellStart"/>
            <w:r w:rsidRPr="002958BA">
              <w:rPr>
                <w:rFonts w:ascii="Tahoma" w:hAnsi="Tahoma" w:cs="Tahoma"/>
                <w:b/>
                <w:bCs/>
                <w:sz w:val="21"/>
                <w:szCs w:val="21"/>
              </w:rPr>
              <w:t>Dt</w:t>
            </w:r>
            <w:proofErr w:type="spellEnd"/>
            <w:r w:rsidRPr="002958BA">
              <w:rPr>
                <w:rFonts w:ascii="Tahoma" w:hAnsi="Tahoma" w:cs="Tahoma"/>
                <w:b/>
                <w:bCs/>
                <w:sz w:val="21"/>
                <w:szCs w:val="21"/>
              </w:rPr>
              <w:t xml:space="preserve"> 1ª </w:t>
            </w:r>
            <w:proofErr w:type="spellStart"/>
            <w:r w:rsidRPr="002958BA">
              <w:rPr>
                <w:rFonts w:ascii="Tahoma" w:hAnsi="Tahoma" w:cs="Tahoma"/>
                <w:b/>
                <w:bCs/>
                <w:sz w:val="21"/>
                <w:szCs w:val="21"/>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1F61970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7DEC2E4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68B7425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r>
      <w:tr w:rsidR="009A2202" w:rsidRPr="002958BA" w14:paraId="65E51B74"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EC8A90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63086AB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54F403F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04A029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253049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0ADCE39F"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15B2D39"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41E2B5C1" w14:textId="77777777" w:rsidR="009A2202" w:rsidRPr="002958BA" w:rsidRDefault="009A2202" w:rsidP="009A2202">
            <w:pPr>
              <w:spacing w:line="300" w:lineRule="atLeast"/>
              <w:rPr>
                <w:rFonts w:ascii="Tahoma" w:hAnsi="Tahoma" w:cs="Tahoma"/>
                <w:b/>
                <w:bCs/>
                <w:sz w:val="21"/>
                <w:szCs w:val="21"/>
              </w:rPr>
            </w:pPr>
            <w:proofErr w:type="spellStart"/>
            <w:r w:rsidRPr="002958BA">
              <w:rPr>
                <w:rFonts w:ascii="Tahoma" w:hAnsi="Tahoma" w:cs="Tahoma"/>
                <w:b/>
                <w:bCs/>
                <w:sz w:val="21"/>
                <w:szCs w:val="21"/>
              </w:rPr>
              <w:t>Dt</w:t>
            </w:r>
            <w:proofErr w:type="spellEnd"/>
            <w:r w:rsidRPr="002958BA">
              <w:rPr>
                <w:rFonts w:ascii="Tahoma" w:hAnsi="Tahoma" w:cs="Tahoma"/>
                <w:b/>
                <w:bCs/>
                <w:sz w:val="21"/>
                <w:szCs w:val="21"/>
              </w:rPr>
              <w:t xml:space="preserve"> 1ª </w:t>
            </w:r>
            <w:proofErr w:type="spellStart"/>
            <w:r w:rsidRPr="002958BA">
              <w:rPr>
                <w:rFonts w:ascii="Tahoma" w:hAnsi="Tahoma" w:cs="Tahoma"/>
                <w:b/>
                <w:bCs/>
                <w:sz w:val="21"/>
                <w:szCs w:val="21"/>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316382F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51A4B72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3713BA3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15/08/2020</w:t>
            </w:r>
          </w:p>
        </w:tc>
      </w:tr>
      <w:tr w:rsidR="009A2202" w:rsidRPr="002958BA" w14:paraId="6318F0AA"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15115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5E473AD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FFFFFF"/>
            <w:vAlign w:val="center"/>
            <w:hideMark/>
          </w:tcPr>
          <w:p w14:paraId="6DA9ADE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D9D9D9"/>
            <w:vAlign w:val="center"/>
            <w:hideMark/>
          </w:tcPr>
          <w:p w14:paraId="2180BE8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r>
      <w:tr w:rsidR="009A2202" w:rsidRPr="002958BA" w14:paraId="5A08A099"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D5A47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75143D7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8,73%</w:t>
            </w:r>
          </w:p>
        </w:tc>
        <w:tc>
          <w:tcPr>
            <w:tcW w:w="2260" w:type="dxa"/>
            <w:tcBorders>
              <w:top w:val="nil"/>
              <w:left w:val="nil"/>
              <w:bottom w:val="single" w:sz="4" w:space="0" w:color="auto"/>
              <w:right w:val="single" w:sz="4" w:space="0" w:color="auto"/>
            </w:tcBorders>
            <w:shd w:val="clear" w:color="000000" w:fill="FFFFFF"/>
            <w:vAlign w:val="center"/>
            <w:hideMark/>
          </w:tcPr>
          <w:p w14:paraId="24876B0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c>
          <w:tcPr>
            <w:tcW w:w="2260" w:type="dxa"/>
            <w:tcBorders>
              <w:top w:val="nil"/>
              <w:left w:val="nil"/>
              <w:bottom w:val="single" w:sz="4" w:space="0" w:color="auto"/>
              <w:right w:val="single" w:sz="4" w:space="0" w:color="auto"/>
            </w:tcBorders>
            <w:shd w:val="clear" w:color="000000" w:fill="D9D9D9"/>
            <w:vAlign w:val="center"/>
            <w:hideMark/>
          </w:tcPr>
          <w:p w14:paraId="7A20DE9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r>
    </w:tbl>
    <w:p w14:paraId="1805E1B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4B175B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6FE8CF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E73514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902C1D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9D2A71A"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161560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E2F271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1FC36B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3CBC047"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A9C4DA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95C65D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8BC0FA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1B20B2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662D6E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8DBE9F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7AB651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5533F8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5B94C7A"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0B7B8C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33805E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74657E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0A86BC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83C7A9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3384BB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1BCDF2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5C8CB4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tbl>
      <w:tblPr>
        <w:tblW w:w="1028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gridCol w:w="2260"/>
      </w:tblGrid>
      <w:tr w:rsidR="009A2202" w:rsidRPr="002958BA" w14:paraId="205B1CF4"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2C69C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9E27CC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0D928A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5F919A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605C3A9A"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726FF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5B3E40D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15/08/2025</w:t>
            </w:r>
          </w:p>
        </w:tc>
        <w:tc>
          <w:tcPr>
            <w:tcW w:w="2260" w:type="dxa"/>
            <w:tcBorders>
              <w:top w:val="nil"/>
              <w:left w:val="nil"/>
              <w:bottom w:val="single" w:sz="4" w:space="0" w:color="auto"/>
              <w:right w:val="single" w:sz="4" w:space="0" w:color="auto"/>
            </w:tcBorders>
            <w:shd w:val="clear" w:color="000000" w:fill="D9D9D9"/>
            <w:vAlign w:val="center"/>
            <w:hideMark/>
          </w:tcPr>
          <w:p w14:paraId="7E49E6A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15/08/2025</w:t>
            </w:r>
          </w:p>
        </w:tc>
        <w:tc>
          <w:tcPr>
            <w:tcW w:w="2260" w:type="dxa"/>
            <w:tcBorders>
              <w:top w:val="nil"/>
              <w:left w:val="nil"/>
              <w:bottom w:val="single" w:sz="4" w:space="0" w:color="auto"/>
              <w:right w:val="single" w:sz="4" w:space="0" w:color="auto"/>
            </w:tcBorders>
            <w:shd w:val="clear" w:color="000000" w:fill="FFFFFF"/>
            <w:vAlign w:val="center"/>
            <w:hideMark/>
          </w:tcPr>
          <w:p w14:paraId="74223BC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10/12/2024</w:t>
            </w:r>
          </w:p>
        </w:tc>
      </w:tr>
      <w:tr w:rsidR="009A2202" w:rsidRPr="002958BA" w14:paraId="1810A78F"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4102C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52148E8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1841</w:t>
            </w:r>
          </w:p>
        </w:tc>
        <w:tc>
          <w:tcPr>
            <w:tcW w:w="2260" w:type="dxa"/>
            <w:tcBorders>
              <w:top w:val="nil"/>
              <w:left w:val="nil"/>
              <w:bottom w:val="single" w:sz="4" w:space="0" w:color="auto"/>
              <w:right w:val="single" w:sz="4" w:space="0" w:color="auto"/>
            </w:tcBorders>
            <w:shd w:val="clear" w:color="000000" w:fill="D9D9D9"/>
            <w:vAlign w:val="center"/>
            <w:hideMark/>
          </w:tcPr>
          <w:p w14:paraId="79AC52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1841</w:t>
            </w:r>
          </w:p>
        </w:tc>
        <w:tc>
          <w:tcPr>
            <w:tcW w:w="2260" w:type="dxa"/>
            <w:tcBorders>
              <w:top w:val="nil"/>
              <w:left w:val="nil"/>
              <w:bottom w:val="single" w:sz="4" w:space="0" w:color="auto"/>
              <w:right w:val="single" w:sz="4" w:space="0" w:color="auto"/>
            </w:tcBorders>
            <w:shd w:val="clear" w:color="000000" w:fill="FFFFFF"/>
            <w:vAlign w:val="center"/>
            <w:hideMark/>
          </w:tcPr>
          <w:p w14:paraId="62DECAA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1593</w:t>
            </w:r>
          </w:p>
        </w:tc>
      </w:tr>
      <w:tr w:rsidR="009A2202" w:rsidRPr="002958BA" w14:paraId="2E7584D7"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F8D25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51AA590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0F2734D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6E2221B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r>
      <w:tr w:rsidR="009A2202" w:rsidRPr="002958BA" w14:paraId="480C79FA"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75E7A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5F459AD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019</w:t>
            </w:r>
          </w:p>
        </w:tc>
        <w:tc>
          <w:tcPr>
            <w:tcW w:w="2260" w:type="dxa"/>
            <w:tcBorders>
              <w:top w:val="nil"/>
              <w:left w:val="nil"/>
              <w:bottom w:val="single" w:sz="4" w:space="0" w:color="auto"/>
              <w:right w:val="single" w:sz="4" w:space="0" w:color="auto"/>
            </w:tcBorders>
            <w:shd w:val="clear" w:color="000000" w:fill="D9D9D9"/>
            <w:vAlign w:val="center"/>
            <w:hideMark/>
          </w:tcPr>
          <w:p w14:paraId="0C51C63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020</w:t>
            </w:r>
          </w:p>
        </w:tc>
        <w:tc>
          <w:tcPr>
            <w:tcW w:w="2260" w:type="dxa"/>
            <w:tcBorders>
              <w:top w:val="nil"/>
              <w:left w:val="nil"/>
              <w:bottom w:val="single" w:sz="4" w:space="0" w:color="auto"/>
              <w:right w:val="single" w:sz="4" w:space="0" w:color="auto"/>
            </w:tcBorders>
            <w:shd w:val="clear" w:color="000000" w:fill="FFFFFF"/>
            <w:vAlign w:val="center"/>
            <w:hideMark/>
          </w:tcPr>
          <w:p w14:paraId="382D972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021</w:t>
            </w:r>
          </w:p>
        </w:tc>
      </w:tr>
      <w:tr w:rsidR="009A2202" w:rsidRPr="002958BA" w14:paraId="4C6DA11F"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B0384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006AAD3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1783F92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CF98B9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r>
      <w:tr w:rsidR="009A2202" w:rsidRPr="002958BA" w14:paraId="7BE0699F"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CB025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1B24D86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6F8E043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364478F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3B117609"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41022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37FD7DA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12CA022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6AC24D0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r>
      <w:tr w:rsidR="009A2202" w:rsidRPr="002958BA" w14:paraId="20041FA7"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7E9FA1B"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62CB88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0CB0AB6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0AD42E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41EC444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r>
      <w:tr w:rsidR="009A2202" w:rsidRPr="002958BA" w14:paraId="32455C26"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93F048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19ED94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603931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722F196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13EE267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r>
      <w:tr w:rsidR="009A2202" w:rsidRPr="002958BA" w14:paraId="441F8B6B"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9ECDFE5"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F560F9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FFFFFF"/>
            <w:vAlign w:val="center"/>
            <w:hideMark/>
          </w:tcPr>
          <w:p w14:paraId="23A1AF1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0CC6A98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3C632F6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r>
      <w:tr w:rsidR="009A2202" w:rsidRPr="002958BA" w14:paraId="45FE9BA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9345666"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7E3485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255A2D4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D9D9D9"/>
            <w:vAlign w:val="center"/>
            <w:hideMark/>
          </w:tcPr>
          <w:p w14:paraId="0F88058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FFFFFF"/>
            <w:vAlign w:val="center"/>
            <w:hideMark/>
          </w:tcPr>
          <w:p w14:paraId="7049459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r>
      <w:tr w:rsidR="009A2202" w:rsidRPr="002958BA" w14:paraId="699B87D2"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3A51BC5"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273BD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C2EA64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24AECEF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614686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r>
      <w:tr w:rsidR="009A2202" w:rsidRPr="002958BA" w14:paraId="382AF8D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EB67E8D"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A2192F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4510840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25A58FA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5B85D43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r>
      <w:tr w:rsidR="009A2202" w:rsidRPr="002958BA" w14:paraId="6229418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398B55B"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47243D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EA0880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4F8EA1E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2DE5C0F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r>
      <w:tr w:rsidR="009A2202" w:rsidRPr="002958BA" w14:paraId="6C055D9A"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3C320BE"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lastRenderedPageBreak/>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FCC174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63A5DB1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6CD36C4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05ECE47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r>
      <w:tr w:rsidR="009A2202" w:rsidRPr="002958BA" w14:paraId="287CAA4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E4DBE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D3EED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F7DF5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0E38BDD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31D7379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r>
      <w:tr w:rsidR="009A2202" w:rsidRPr="002958BA" w14:paraId="3FFC130F"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19DE48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155BEE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FFFFFF"/>
            <w:vAlign w:val="center"/>
            <w:hideMark/>
          </w:tcPr>
          <w:p w14:paraId="4188866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2D99980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786B1B1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r>
      <w:tr w:rsidR="009A2202" w:rsidRPr="002958BA" w14:paraId="22F491F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73F31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F41FF5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1EC9C3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D31E95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3ED2402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r>
      <w:tr w:rsidR="009A2202" w:rsidRPr="002958BA" w14:paraId="175FD436"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B91144A"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7C4270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B19668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D9D9D9"/>
            <w:vAlign w:val="center"/>
            <w:hideMark/>
          </w:tcPr>
          <w:p w14:paraId="087FD52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FFFFFF"/>
            <w:vAlign w:val="center"/>
            <w:hideMark/>
          </w:tcPr>
          <w:p w14:paraId="2B20761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714BE597"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25CCC65"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D1A220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7E98FAA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4DD4BFC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75CDC00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r>
      <w:tr w:rsidR="009A2202" w:rsidRPr="002958BA" w14:paraId="1446F79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7B3BC2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54700F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FFCA57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7A63FC9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68DD7E6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r>
      <w:tr w:rsidR="009A2202" w:rsidRPr="002958BA" w14:paraId="62EB3E27"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194D185"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5368C3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58AF17D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LBC Investimentos e Participações - </w:t>
            </w:r>
            <w:proofErr w:type="spellStart"/>
            <w:r w:rsidRPr="002958BA">
              <w:rPr>
                <w:rFonts w:ascii="Tahoma" w:hAnsi="Tahoma" w:cs="Tahoma"/>
                <w:sz w:val="21"/>
                <w:szCs w:val="21"/>
              </w:rPr>
              <w:t>Eireli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5031847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LBC Investimentos e Participações - </w:t>
            </w:r>
            <w:proofErr w:type="spellStart"/>
            <w:r w:rsidRPr="002958BA">
              <w:rPr>
                <w:rFonts w:ascii="Tahoma" w:hAnsi="Tahoma" w:cs="Tahoma"/>
                <w:sz w:val="21"/>
                <w:szCs w:val="21"/>
              </w:rPr>
              <w:t>Eireli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16B2C2E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Rumo Certo </w:t>
            </w:r>
            <w:proofErr w:type="spellStart"/>
            <w:r w:rsidRPr="002958BA">
              <w:rPr>
                <w:rFonts w:ascii="Tahoma" w:hAnsi="Tahoma" w:cs="Tahoma"/>
                <w:sz w:val="21"/>
                <w:szCs w:val="21"/>
              </w:rPr>
              <w:t>Consult</w:t>
            </w:r>
            <w:proofErr w:type="spellEnd"/>
            <w:r w:rsidRPr="002958BA">
              <w:rPr>
                <w:rFonts w:ascii="Tahoma" w:hAnsi="Tahoma" w:cs="Tahoma"/>
                <w:sz w:val="21"/>
                <w:szCs w:val="21"/>
              </w:rPr>
              <w:t xml:space="preserve"> e Orientação Profissional - </w:t>
            </w:r>
            <w:proofErr w:type="spellStart"/>
            <w:r w:rsidRPr="002958BA">
              <w:rPr>
                <w:rFonts w:ascii="Tahoma" w:hAnsi="Tahoma" w:cs="Tahoma"/>
                <w:sz w:val="21"/>
                <w:szCs w:val="21"/>
              </w:rPr>
              <w:t>Eireli</w:t>
            </w:r>
            <w:proofErr w:type="spellEnd"/>
          </w:p>
        </w:tc>
      </w:tr>
      <w:tr w:rsidR="009A2202" w:rsidRPr="002958BA" w14:paraId="49CA11F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5BC4724"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3021C4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3038E5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30.969.302/0001-33</w:t>
            </w:r>
          </w:p>
        </w:tc>
        <w:tc>
          <w:tcPr>
            <w:tcW w:w="2260" w:type="dxa"/>
            <w:tcBorders>
              <w:top w:val="nil"/>
              <w:left w:val="nil"/>
              <w:bottom w:val="single" w:sz="4" w:space="0" w:color="auto"/>
              <w:right w:val="single" w:sz="4" w:space="0" w:color="auto"/>
            </w:tcBorders>
            <w:shd w:val="clear" w:color="000000" w:fill="D9D9D9"/>
            <w:vAlign w:val="center"/>
            <w:hideMark/>
          </w:tcPr>
          <w:p w14:paraId="0A792C9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30.969.302/0001-33</w:t>
            </w:r>
          </w:p>
        </w:tc>
        <w:tc>
          <w:tcPr>
            <w:tcW w:w="2260" w:type="dxa"/>
            <w:tcBorders>
              <w:top w:val="nil"/>
              <w:left w:val="nil"/>
              <w:bottom w:val="single" w:sz="4" w:space="0" w:color="auto"/>
              <w:right w:val="single" w:sz="4" w:space="0" w:color="auto"/>
            </w:tcBorders>
            <w:shd w:val="clear" w:color="000000" w:fill="FFFFFF"/>
            <w:vAlign w:val="center"/>
            <w:hideMark/>
          </w:tcPr>
          <w:p w14:paraId="65B0C6D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11.391.516/0001-20</w:t>
            </w:r>
          </w:p>
        </w:tc>
      </w:tr>
      <w:tr w:rsidR="009A2202" w:rsidRPr="002958BA" w14:paraId="3C8F9BBA"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81FBFA4"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507D60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FFFFFF"/>
            <w:vAlign w:val="center"/>
            <w:hideMark/>
          </w:tcPr>
          <w:p w14:paraId="38AB00D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Doutor Nilo Peçanha, 2825</w:t>
            </w:r>
          </w:p>
        </w:tc>
        <w:tc>
          <w:tcPr>
            <w:tcW w:w="2260" w:type="dxa"/>
            <w:tcBorders>
              <w:top w:val="nil"/>
              <w:left w:val="nil"/>
              <w:bottom w:val="single" w:sz="4" w:space="0" w:color="auto"/>
              <w:right w:val="single" w:sz="4" w:space="0" w:color="auto"/>
            </w:tcBorders>
            <w:shd w:val="clear" w:color="000000" w:fill="D9D9D9"/>
            <w:vAlign w:val="center"/>
            <w:hideMark/>
          </w:tcPr>
          <w:p w14:paraId="134C35B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Doutor Nilo Peçanha, 2825</w:t>
            </w:r>
          </w:p>
        </w:tc>
        <w:tc>
          <w:tcPr>
            <w:tcW w:w="2260" w:type="dxa"/>
            <w:tcBorders>
              <w:top w:val="nil"/>
              <w:left w:val="nil"/>
              <w:bottom w:val="single" w:sz="4" w:space="0" w:color="auto"/>
              <w:right w:val="single" w:sz="4" w:space="0" w:color="auto"/>
            </w:tcBorders>
            <w:shd w:val="clear" w:color="000000" w:fill="FFFFFF"/>
            <w:vAlign w:val="center"/>
            <w:hideMark/>
          </w:tcPr>
          <w:p w14:paraId="6DB464E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Souza Dutra, 145</w:t>
            </w:r>
          </w:p>
        </w:tc>
      </w:tr>
      <w:tr w:rsidR="009A2202" w:rsidRPr="002958BA" w14:paraId="47AB512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C56163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D9E5E0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F89C85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Cj.1008</w:t>
            </w:r>
          </w:p>
        </w:tc>
        <w:tc>
          <w:tcPr>
            <w:tcW w:w="2260" w:type="dxa"/>
            <w:tcBorders>
              <w:top w:val="nil"/>
              <w:left w:val="nil"/>
              <w:bottom w:val="single" w:sz="4" w:space="0" w:color="auto"/>
              <w:right w:val="single" w:sz="4" w:space="0" w:color="auto"/>
            </w:tcBorders>
            <w:shd w:val="clear" w:color="000000" w:fill="D9D9D9"/>
            <w:vAlign w:val="center"/>
            <w:hideMark/>
          </w:tcPr>
          <w:p w14:paraId="63D7D2B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Cj.1008</w:t>
            </w:r>
          </w:p>
        </w:tc>
        <w:tc>
          <w:tcPr>
            <w:tcW w:w="2260" w:type="dxa"/>
            <w:tcBorders>
              <w:top w:val="nil"/>
              <w:left w:val="nil"/>
              <w:bottom w:val="single" w:sz="4" w:space="0" w:color="auto"/>
              <w:right w:val="single" w:sz="4" w:space="0" w:color="auto"/>
            </w:tcBorders>
            <w:shd w:val="clear" w:color="000000" w:fill="FFFFFF"/>
            <w:vAlign w:val="center"/>
            <w:hideMark/>
          </w:tcPr>
          <w:p w14:paraId="69BB0B3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Sl.412A</w:t>
            </w:r>
          </w:p>
        </w:tc>
      </w:tr>
      <w:tr w:rsidR="009A2202" w:rsidRPr="002958BA" w14:paraId="761CAAB3"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254C97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9C0B51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0F0004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Chácara das Pedras</w:t>
            </w:r>
          </w:p>
        </w:tc>
        <w:tc>
          <w:tcPr>
            <w:tcW w:w="2260" w:type="dxa"/>
            <w:tcBorders>
              <w:top w:val="nil"/>
              <w:left w:val="nil"/>
              <w:bottom w:val="single" w:sz="4" w:space="0" w:color="auto"/>
              <w:right w:val="single" w:sz="4" w:space="0" w:color="auto"/>
            </w:tcBorders>
            <w:shd w:val="clear" w:color="000000" w:fill="D9D9D9"/>
            <w:vAlign w:val="center"/>
            <w:hideMark/>
          </w:tcPr>
          <w:p w14:paraId="22489F1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Chácara das Pedras</w:t>
            </w:r>
          </w:p>
        </w:tc>
        <w:tc>
          <w:tcPr>
            <w:tcW w:w="2260" w:type="dxa"/>
            <w:tcBorders>
              <w:top w:val="nil"/>
              <w:left w:val="nil"/>
              <w:bottom w:val="single" w:sz="4" w:space="0" w:color="auto"/>
              <w:right w:val="single" w:sz="4" w:space="0" w:color="auto"/>
            </w:tcBorders>
            <w:shd w:val="clear" w:color="000000" w:fill="FFFFFF"/>
            <w:vAlign w:val="center"/>
            <w:hideMark/>
          </w:tcPr>
          <w:p w14:paraId="570BADF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Estreito</w:t>
            </w:r>
          </w:p>
        </w:tc>
      </w:tr>
      <w:tr w:rsidR="009A2202" w:rsidRPr="002958BA" w14:paraId="42C3EBB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CD7F0D"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A8FF07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1F08B76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91330-001</w:t>
            </w:r>
          </w:p>
        </w:tc>
        <w:tc>
          <w:tcPr>
            <w:tcW w:w="2260" w:type="dxa"/>
            <w:tcBorders>
              <w:top w:val="nil"/>
              <w:left w:val="nil"/>
              <w:bottom w:val="single" w:sz="4" w:space="0" w:color="auto"/>
              <w:right w:val="single" w:sz="4" w:space="0" w:color="auto"/>
            </w:tcBorders>
            <w:shd w:val="clear" w:color="000000" w:fill="D9D9D9"/>
            <w:vAlign w:val="center"/>
            <w:hideMark/>
          </w:tcPr>
          <w:p w14:paraId="2C71EBA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91330-001</w:t>
            </w:r>
          </w:p>
        </w:tc>
        <w:tc>
          <w:tcPr>
            <w:tcW w:w="2260" w:type="dxa"/>
            <w:tcBorders>
              <w:top w:val="nil"/>
              <w:left w:val="nil"/>
              <w:bottom w:val="single" w:sz="4" w:space="0" w:color="auto"/>
              <w:right w:val="single" w:sz="4" w:space="0" w:color="auto"/>
            </w:tcBorders>
            <w:shd w:val="clear" w:color="000000" w:fill="FFFFFF"/>
            <w:vAlign w:val="center"/>
            <w:hideMark/>
          </w:tcPr>
          <w:p w14:paraId="29692BD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88070-605</w:t>
            </w:r>
          </w:p>
        </w:tc>
      </w:tr>
      <w:tr w:rsidR="009A2202" w:rsidRPr="002958BA" w14:paraId="6946B94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135A03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14F6F2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4F685F5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RS/Porto Alegre</w:t>
            </w:r>
          </w:p>
        </w:tc>
        <w:tc>
          <w:tcPr>
            <w:tcW w:w="2260" w:type="dxa"/>
            <w:tcBorders>
              <w:top w:val="nil"/>
              <w:left w:val="nil"/>
              <w:bottom w:val="single" w:sz="4" w:space="0" w:color="auto"/>
              <w:right w:val="single" w:sz="4" w:space="0" w:color="auto"/>
            </w:tcBorders>
            <w:shd w:val="clear" w:color="000000" w:fill="D9D9D9"/>
            <w:vAlign w:val="center"/>
            <w:hideMark/>
          </w:tcPr>
          <w:p w14:paraId="721F936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RS/Porto Alegre</w:t>
            </w:r>
          </w:p>
        </w:tc>
        <w:tc>
          <w:tcPr>
            <w:tcW w:w="2260" w:type="dxa"/>
            <w:tcBorders>
              <w:top w:val="nil"/>
              <w:left w:val="nil"/>
              <w:bottom w:val="single" w:sz="4" w:space="0" w:color="auto"/>
              <w:right w:val="single" w:sz="4" w:space="0" w:color="auto"/>
            </w:tcBorders>
            <w:shd w:val="clear" w:color="000000" w:fill="FFFFFF"/>
            <w:vAlign w:val="center"/>
            <w:hideMark/>
          </w:tcPr>
          <w:p w14:paraId="4067CD9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0A04DC1A"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93DAA35"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DB7AAE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FFFFFF"/>
            <w:vAlign w:val="center"/>
            <w:hideMark/>
          </w:tcPr>
          <w:p w14:paraId="7A24AFE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c>
          <w:tcPr>
            <w:tcW w:w="2260" w:type="dxa"/>
            <w:tcBorders>
              <w:top w:val="nil"/>
              <w:left w:val="nil"/>
              <w:bottom w:val="single" w:sz="4" w:space="0" w:color="auto"/>
              <w:right w:val="single" w:sz="4" w:space="0" w:color="auto"/>
            </w:tcBorders>
            <w:shd w:val="clear" w:color="000000" w:fill="D9D9D9"/>
            <w:vAlign w:val="center"/>
            <w:hideMark/>
          </w:tcPr>
          <w:p w14:paraId="6C7DAD3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c>
          <w:tcPr>
            <w:tcW w:w="2260" w:type="dxa"/>
            <w:tcBorders>
              <w:top w:val="nil"/>
              <w:left w:val="nil"/>
              <w:bottom w:val="single" w:sz="4" w:space="0" w:color="auto"/>
              <w:right w:val="single" w:sz="4" w:space="0" w:color="auto"/>
            </w:tcBorders>
            <w:shd w:val="clear" w:color="000000" w:fill="FFFFFF"/>
            <w:vAlign w:val="center"/>
            <w:hideMark/>
          </w:tcPr>
          <w:p w14:paraId="2C6A6DD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r>
      <w:tr w:rsidR="009A2202" w:rsidRPr="002958BA" w14:paraId="6FA5794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77C82B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EB0C72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ED5276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CJ423 </w:t>
            </w:r>
            <w:proofErr w:type="spellStart"/>
            <w:r w:rsidRPr="002958BA">
              <w:rPr>
                <w:rFonts w:ascii="Tahoma" w:hAnsi="Tahoma" w:cs="Tahoma"/>
                <w:sz w:val="21"/>
                <w:szCs w:val="21"/>
              </w:rPr>
              <w:t>Jurere</w:t>
            </w:r>
            <w:proofErr w:type="spellEnd"/>
            <w:r w:rsidRPr="002958BA">
              <w:rPr>
                <w:rFonts w:ascii="Tahoma" w:hAnsi="Tahoma" w:cs="Tahoma"/>
                <w:sz w:val="21"/>
                <w:szCs w:val="21"/>
              </w:rPr>
              <w:t xml:space="preserve"> A</w:t>
            </w:r>
          </w:p>
        </w:tc>
        <w:tc>
          <w:tcPr>
            <w:tcW w:w="2260" w:type="dxa"/>
            <w:tcBorders>
              <w:top w:val="nil"/>
              <w:left w:val="nil"/>
              <w:bottom w:val="single" w:sz="4" w:space="0" w:color="auto"/>
              <w:right w:val="single" w:sz="4" w:space="0" w:color="auto"/>
            </w:tcBorders>
            <w:shd w:val="clear" w:color="000000" w:fill="D9D9D9"/>
            <w:vAlign w:val="center"/>
            <w:hideMark/>
          </w:tcPr>
          <w:p w14:paraId="3255FE4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CJ424 </w:t>
            </w:r>
            <w:proofErr w:type="spellStart"/>
            <w:r w:rsidRPr="002958BA">
              <w:rPr>
                <w:rFonts w:ascii="Tahoma" w:hAnsi="Tahoma" w:cs="Tahoma"/>
                <w:sz w:val="21"/>
                <w:szCs w:val="21"/>
              </w:rPr>
              <w:t>Jurere</w:t>
            </w:r>
            <w:proofErr w:type="spellEnd"/>
            <w:r w:rsidRPr="002958BA">
              <w:rPr>
                <w:rFonts w:ascii="Tahoma" w:hAnsi="Tahoma" w:cs="Tahoma"/>
                <w:sz w:val="21"/>
                <w:szCs w:val="21"/>
              </w:rPr>
              <w:t xml:space="preserve"> A</w:t>
            </w:r>
          </w:p>
        </w:tc>
        <w:tc>
          <w:tcPr>
            <w:tcW w:w="2260" w:type="dxa"/>
            <w:tcBorders>
              <w:top w:val="nil"/>
              <w:left w:val="nil"/>
              <w:bottom w:val="single" w:sz="4" w:space="0" w:color="auto"/>
              <w:right w:val="single" w:sz="4" w:space="0" w:color="auto"/>
            </w:tcBorders>
            <w:shd w:val="clear" w:color="000000" w:fill="FFFFFF"/>
            <w:vAlign w:val="center"/>
            <w:hideMark/>
          </w:tcPr>
          <w:p w14:paraId="2808AB6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CJ215 Lagoa B</w:t>
            </w:r>
          </w:p>
        </w:tc>
      </w:tr>
      <w:tr w:rsidR="009A2202" w:rsidRPr="002958BA" w14:paraId="72849837"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A2B2663"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46C6C6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E88378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7AC672F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2A35F1A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r>
      <w:tr w:rsidR="009A2202" w:rsidRPr="002958BA" w14:paraId="7C7931F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3D05C2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B6D479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FFFFFF"/>
            <w:vAlign w:val="center"/>
            <w:hideMark/>
          </w:tcPr>
          <w:p w14:paraId="3A6182B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49E08C2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466DC70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r>
      <w:tr w:rsidR="009A2202" w:rsidRPr="002958BA" w14:paraId="719A2AC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07F4D3D"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C2FC1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94E03E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20F79C7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6395C6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7FF3E068" w14:textId="77777777" w:rsidTr="009A2202">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6865A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3A1031E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A571EE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B49F97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r>
      <w:tr w:rsidR="009A2202" w:rsidRPr="002958BA" w14:paraId="55B0E15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F4ECF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5434A5D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160.421</w:t>
            </w:r>
          </w:p>
        </w:tc>
        <w:tc>
          <w:tcPr>
            <w:tcW w:w="2260" w:type="dxa"/>
            <w:tcBorders>
              <w:top w:val="nil"/>
              <w:left w:val="nil"/>
              <w:bottom w:val="single" w:sz="4" w:space="0" w:color="auto"/>
              <w:right w:val="single" w:sz="4" w:space="0" w:color="auto"/>
            </w:tcBorders>
            <w:shd w:val="clear" w:color="000000" w:fill="D9D9D9"/>
            <w:vAlign w:val="center"/>
            <w:hideMark/>
          </w:tcPr>
          <w:p w14:paraId="02C9F8B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160.422</w:t>
            </w:r>
          </w:p>
        </w:tc>
        <w:tc>
          <w:tcPr>
            <w:tcW w:w="2260" w:type="dxa"/>
            <w:tcBorders>
              <w:top w:val="nil"/>
              <w:left w:val="nil"/>
              <w:bottom w:val="single" w:sz="4" w:space="0" w:color="auto"/>
              <w:right w:val="single" w:sz="4" w:space="0" w:color="auto"/>
            </w:tcBorders>
            <w:shd w:val="clear" w:color="000000" w:fill="FFFFFF"/>
            <w:vAlign w:val="center"/>
            <w:hideMark/>
          </w:tcPr>
          <w:p w14:paraId="1957BB1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157.276</w:t>
            </w:r>
          </w:p>
        </w:tc>
      </w:tr>
      <w:tr w:rsidR="009A2202" w:rsidRPr="002958BA" w14:paraId="1219CDA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C250E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22A6768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671DCCF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D4D1B3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5D705C85"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F3037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Seguro</w:t>
            </w:r>
          </w:p>
        </w:tc>
        <w:tc>
          <w:tcPr>
            <w:tcW w:w="2260" w:type="dxa"/>
            <w:tcBorders>
              <w:top w:val="nil"/>
              <w:left w:val="nil"/>
              <w:bottom w:val="single" w:sz="4" w:space="0" w:color="auto"/>
              <w:right w:val="single" w:sz="4" w:space="0" w:color="auto"/>
            </w:tcBorders>
            <w:shd w:val="clear" w:color="000000" w:fill="FFFFFF"/>
            <w:vAlign w:val="center"/>
            <w:hideMark/>
          </w:tcPr>
          <w:p w14:paraId="3FD9B65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1E35F37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6C9F95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5465B6CC"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9A3E32"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4A50E2E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1C1C75A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0AD97B8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632693E9"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22A37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14E734D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455.927,40</w:t>
            </w:r>
          </w:p>
        </w:tc>
        <w:tc>
          <w:tcPr>
            <w:tcW w:w="2260" w:type="dxa"/>
            <w:tcBorders>
              <w:top w:val="nil"/>
              <w:left w:val="nil"/>
              <w:bottom w:val="single" w:sz="4" w:space="0" w:color="auto"/>
              <w:right w:val="single" w:sz="4" w:space="0" w:color="auto"/>
            </w:tcBorders>
            <w:shd w:val="clear" w:color="000000" w:fill="D9D9D9"/>
            <w:vAlign w:val="center"/>
            <w:hideMark/>
          </w:tcPr>
          <w:p w14:paraId="04E3506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1.064.212,24</w:t>
            </w:r>
          </w:p>
        </w:tc>
        <w:tc>
          <w:tcPr>
            <w:tcW w:w="2260" w:type="dxa"/>
            <w:tcBorders>
              <w:top w:val="nil"/>
              <w:left w:val="nil"/>
              <w:bottom w:val="single" w:sz="4" w:space="0" w:color="auto"/>
              <w:right w:val="single" w:sz="4" w:space="0" w:color="auto"/>
            </w:tcBorders>
            <w:shd w:val="clear" w:color="auto" w:fill="auto"/>
            <w:vAlign w:val="center"/>
            <w:hideMark/>
          </w:tcPr>
          <w:p w14:paraId="1F8F9A7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328.888,83</w:t>
            </w:r>
          </w:p>
        </w:tc>
      </w:tr>
      <w:tr w:rsidR="009A2202" w:rsidRPr="002958BA" w14:paraId="6C5C5671"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053E1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162AE5A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06B8D21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7B61A74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r>
      <w:tr w:rsidR="009A2202" w:rsidRPr="002958BA" w14:paraId="6F6E287E"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D6D17A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4D320D9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1440D14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15A9155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FFFFFF"/>
            <w:vAlign w:val="center"/>
            <w:hideMark/>
          </w:tcPr>
          <w:p w14:paraId="12A56DB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7379FD51"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0145A03"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57CE293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1B0EF94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87D95F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4EE427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70097FC2"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9F7FDF2"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29D5E796" w14:textId="77777777" w:rsidR="009A2202" w:rsidRPr="002958BA" w:rsidRDefault="009A2202" w:rsidP="009A2202">
            <w:pPr>
              <w:spacing w:line="300" w:lineRule="atLeast"/>
              <w:rPr>
                <w:rFonts w:ascii="Tahoma" w:hAnsi="Tahoma" w:cs="Tahoma"/>
                <w:b/>
                <w:bCs/>
                <w:sz w:val="21"/>
                <w:szCs w:val="21"/>
              </w:rPr>
            </w:pPr>
            <w:proofErr w:type="spellStart"/>
            <w:r w:rsidRPr="002958BA">
              <w:rPr>
                <w:rFonts w:ascii="Tahoma" w:hAnsi="Tahoma" w:cs="Tahoma"/>
                <w:b/>
                <w:bCs/>
                <w:sz w:val="21"/>
                <w:szCs w:val="21"/>
              </w:rPr>
              <w:t>Dt</w:t>
            </w:r>
            <w:proofErr w:type="spellEnd"/>
            <w:r w:rsidRPr="002958BA">
              <w:rPr>
                <w:rFonts w:ascii="Tahoma" w:hAnsi="Tahoma" w:cs="Tahoma"/>
                <w:b/>
                <w:bCs/>
                <w:sz w:val="21"/>
                <w:szCs w:val="21"/>
              </w:rPr>
              <w:t xml:space="preserve"> 1ª </w:t>
            </w:r>
            <w:proofErr w:type="spellStart"/>
            <w:r w:rsidRPr="002958BA">
              <w:rPr>
                <w:rFonts w:ascii="Tahoma" w:hAnsi="Tahoma" w:cs="Tahoma"/>
                <w:b/>
                <w:bCs/>
                <w:sz w:val="21"/>
                <w:szCs w:val="21"/>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0E22219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15/03/2021</w:t>
            </w:r>
          </w:p>
        </w:tc>
        <w:tc>
          <w:tcPr>
            <w:tcW w:w="2260" w:type="dxa"/>
            <w:tcBorders>
              <w:top w:val="nil"/>
              <w:left w:val="nil"/>
              <w:bottom w:val="single" w:sz="4" w:space="0" w:color="auto"/>
              <w:right w:val="single" w:sz="4" w:space="0" w:color="auto"/>
            </w:tcBorders>
            <w:shd w:val="clear" w:color="000000" w:fill="D9D9D9"/>
            <w:vAlign w:val="center"/>
            <w:hideMark/>
          </w:tcPr>
          <w:p w14:paraId="4E6F44E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15/01/2021</w:t>
            </w:r>
          </w:p>
        </w:tc>
        <w:tc>
          <w:tcPr>
            <w:tcW w:w="2260" w:type="dxa"/>
            <w:tcBorders>
              <w:top w:val="nil"/>
              <w:left w:val="nil"/>
              <w:bottom w:val="single" w:sz="4" w:space="0" w:color="auto"/>
              <w:right w:val="single" w:sz="4" w:space="0" w:color="auto"/>
            </w:tcBorders>
            <w:shd w:val="clear" w:color="000000" w:fill="FFFFFF"/>
            <w:vAlign w:val="center"/>
            <w:hideMark/>
          </w:tcPr>
          <w:p w14:paraId="1DB2D10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r>
      <w:tr w:rsidR="009A2202" w:rsidRPr="002958BA" w14:paraId="5DCB22F6"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777389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73C340F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24A109F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510843D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51F534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3537206D"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509127B"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5816CDBA" w14:textId="77777777" w:rsidR="009A2202" w:rsidRPr="002958BA" w:rsidRDefault="009A2202" w:rsidP="009A2202">
            <w:pPr>
              <w:spacing w:line="300" w:lineRule="atLeast"/>
              <w:rPr>
                <w:rFonts w:ascii="Tahoma" w:hAnsi="Tahoma" w:cs="Tahoma"/>
                <w:b/>
                <w:bCs/>
                <w:sz w:val="21"/>
                <w:szCs w:val="21"/>
              </w:rPr>
            </w:pPr>
            <w:proofErr w:type="spellStart"/>
            <w:r w:rsidRPr="002958BA">
              <w:rPr>
                <w:rFonts w:ascii="Tahoma" w:hAnsi="Tahoma" w:cs="Tahoma"/>
                <w:b/>
                <w:bCs/>
                <w:sz w:val="21"/>
                <w:szCs w:val="21"/>
              </w:rPr>
              <w:t>Dt</w:t>
            </w:r>
            <w:proofErr w:type="spellEnd"/>
            <w:r w:rsidRPr="002958BA">
              <w:rPr>
                <w:rFonts w:ascii="Tahoma" w:hAnsi="Tahoma" w:cs="Tahoma"/>
                <w:b/>
                <w:bCs/>
                <w:sz w:val="21"/>
                <w:szCs w:val="21"/>
              </w:rPr>
              <w:t xml:space="preserve"> 1ª </w:t>
            </w:r>
            <w:proofErr w:type="spellStart"/>
            <w:r w:rsidRPr="002958BA">
              <w:rPr>
                <w:rFonts w:ascii="Tahoma" w:hAnsi="Tahoma" w:cs="Tahoma"/>
                <w:b/>
                <w:bCs/>
                <w:sz w:val="21"/>
                <w:szCs w:val="21"/>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7DDF38A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15/03/2021</w:t>
            </w:r>
          </w:p>
        </w:tc>
        <w:tc>
          <w:tcPr>
            <w:tcW w:w="2260" w:type="dxa"/>
            <w:tcBorders>
              <w:top w:val="nil"/>
              <w:left w:val="nil"/>
              <w:bottom w:val="single" w:sz="4" w:space="0" w:color="auto"/>
              <w:right w:val="single" w:sz="4" w:space="0" w:color="auto"/>
            </w:tcBorders>
            <w:shd w:val="clear" w:color="000000" w:fill="D9D9D9"/>
            <w:vAlign w:val="center"/>
            <w:hideMark/>
          </w:tcPr>
          <w:p w14:paraId="778C4D1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15/01/2021</w:t>
            </w:r>
          </w:p>
        </w:tc>
        <w:tc>
          <w:tcPr>
            <w:tcW w:w="2260" w:type="dxa"/>
            <w:tcBorders>
              <w:top w:val="nil"/>
              <w:left w:val="nil"/>
              <w:bottom w:val="single" w:sz="4" w:space="0" w:color="auto"/>
              <w:right w:val="single" w:sz="4" w:space="0" w:color="auto"/>
            </w:tcBorders>
            <w:shd w:val="clear" w:color="000000" w:fill="FFFFFF"/>
            <w:vAlign w:val="center"/>
            <w:hideMark/>
          </w:tcPr>
          <w:p w14:paraId="5C75FB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10/08/2020</w:t>
            </w:r>
          </w:p>
        </w:tc>
      </w:tr>
      <w:tr w:rsidR="009A2202" w:rsidRPr="002958BA" w14:paraId="510C94B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E3D2D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251B278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D9D9D9"/>
            <w:vAlign w:val="center"/>
            <w:hideMark/>
          </w:tcPr>
          <w:p w14:paraId="1DC8B8E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FFFFFF"/>
            <w:vAlign w:val="center"/>
            <w:hideMark/>
          </w:tcPr>
          <w:p w14:paraId="3869E1E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r>
      <w:tr w:rsidR="009A2202" w:rsidRPr="002958BA" w14:paraId="41FAEFA1"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B3027B"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7073112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8,73%</w:t>
            </w:r>
          </w:p>
        </w:tc>
        <w:tc>
          <w:tcPr>
            <w:tcW w:w="2260" w:type="dxa"/>
            <w:tcBorders>
              <w:top w:val="nil"/>
              <w:left w:val="nil"/>
              <w:bottom w:val="single" w:sz="4" w:space="0" w:color="auto"/>
              <w:right w:val="single" w:sz="4" w:space="0" w:color="auto"/>
            </w:tcBorders>
            <w:shd w:val="clear" w:color="000000" w:fill="D9D9D9"/>
            <w:vAlign w:val="center"/>
            <w:hideMark/>
          </w:tcPr>
          <w:p w14:paraId="0965272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8,73%</w:t>
            </w:r>
          </w:p>
        </w:tc>
        <w:tc>
          <w:tcPr>
            <w:tcW w:w="2260" w:type="dxa"/>
            <w:tcBorders>
              <w:top w:val="nil"/>
              <w:left w:val="nil"/>
              <w:bottom w:val="single" w:sz="4" w:space="0" w:color="auto"/>
              <w:right w:val="single" w:sz="4" w:space="0" w:color="auto"/>
            </w:tcBorders>
            <w:shd w:val="clear" w:color="000000" w:fill="FFFFFF"/>
            <w:vAlign w:val="center"/>
            <w:hideMark/>
          </w:tcPr>
          <w:p w14:paraId="089B1ED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r>
    </w:tbl>
    <w:p w14:paraId="52C7BEF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3F4FA0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8285CD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F7DB74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4EE356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1848DB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53E37CA"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EEF401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B796D1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C5A1B6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7DA7D1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3FE7F9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5711387"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E06F5D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C11093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49CAA2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9395696"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7BBBB5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80DF1F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A08348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7D4B1F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5BBC86A"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0045E2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29BE6B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1EFB6D4" w14:textId="42143BAE" w:rsidR="009A2202"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ins w:id="35" w:author="Fernando Junior" w:date="2020-11-11T18:10:00Z"/>
          <w:rFonts w:ascii="Tahoma" w:hAnsi="Tahoma" w:cs="Tahoma"/>
          <w:b/>
          <w:sz w:val="21"/>
          <w:szCs w:val="21"/>
        </w:rPr>
      </w:pPr>
    </w:p>
    <w:p w14:paraId="1D424ECA" w14:textId="13D5674A" w:rsidR="000220EF" w:rsidRDefault="000220EF" w:rsidP="009A2202">
      <w:pPr>
        <w:tabs>
          <w:tab w:val="left" w:pos="1890"/>
          <w:tab w:val="left" w:pos="2520"/>
          <w:tab w:val="left" w:pos="2955"/>
          <w:tab w:val="left" w:pos="3135"/>
          <w:tab w:val="left" w:pos="3450"/>
          <w:tab w:val="left" w:pos="5055"/>
          <w:tab w:val="left" w:pos="6810"/>
          <w:tab w:val="right" w:pos="9451"/>
        </w:tabs>
        <w:spacing w:line="300" w:lineRule="atLeast"/>
        <w:jc w:val="center"/>
        <w:rPr>
          <w:ins w:id="36" w:author="Fernando Junior" w:date="2020-11-11T18:10:00Z"/>
          <w:rFonts w:ascii="Tahoma" w:hAnsi="Tahoma" w:cs="Tahoma"/>
          <w:b/>
          <w:sz w:val="21"/>
          <w:szCs w:val="21"/>
        </w:rPr>
      </w:pPr>
    </w:p>
    <w:p w14:paraId="7CE8356E" w14:textId="7356BBF6" w:rsidR="000220EF" w:rsidRDefault="000220EF" w:rsidP="009A2202">
      <w:pPr>
        <w:tabs>
          <w:tab w:val="left" w:pos="1890"/>
          <w:tab w:val="left" w:pos="2520"/>
          <w:tab w:val="left" w:pos="2955"/>
          <w:tab w:val="left" w:pos="3135"/>
          <w:tab w:val="left" w:pos="3450"/>
          <w:tab w:val="left" w:pos="5055"/>
          <w:tab w:val="left" w:pos="6810"/>
          <w:tab w:val="right" w:pos="9451"/>
        </w:tabs>
        <w:spacing w:line="300" w:lineRule="atLeast"/>
        <w:jc w:val="center"/>
        <w:rPr>
          <w:ins w:id="37" w:author="Fernando Junior" w:date="2020-11-11T18:10:00Z"/>
          <w:rFonts w:ascii="Tahoma" w:hAnsi="Tahoma" w:cs="Tahoma"/>
          <w:b/>
          <w:sz w:val="21"/>
          <w:szCs w:val="21"/>
        </w:rPr>
      </w:pPr>
    </w:p>
    <w:p w14:paraId="6175C812" w14:textId="7E89568B" w:rsidR="000220EF" w:rsidRDefault="000220EF" w:rsidP="009A2202">
      <w:pPr>
        <w:tabs>
          <w:tab w:val="left" w:pos="1890"/>
          <w:tab w:val="left" w:pos="2520"/>
          <w:tab w:val="left" w:pos="2955"/>
          <w:tab w:val="left" w:pos="3135"/>
          <w:tab w:val="left" w:pos="3450"/>
          <w:tab w:val="left" w:pos="5055"/>
          <w:tab w:val="left" w:pos="6810"/>
          <w:tab w:val="right" w:pos="9451"/>
        </w:tabs>
        <w:spacing w:line="300" w:lineRule="atLeast"/>
        <w:jc w:val="center"/>
        <w:rPr>
          <w:ins w:id="38" w:author="Fernando Junior" w:date="2020-11-11T18:10:00Z"/>
          <w:rFonts w:ascii="Tahoma" w:hAnsi="Tahoma" w:cs="Tahoma"/>
          <w:b/>
          <w:sz w:val="21"/>
          <w:szCs w:val="21"/>
        </w:rPr>
      </w:pPr>
    </w:p>
    <w:p w14:paraId="75CA03EF" w14:textId="6205E853" w:rsidR="000220EF" w:rsidRDefault="000220EF" w:rsidP="009A2202">
      <w:pPr>
        <w:tabs>
          <w:tab w:val="left" w:pos="1890"/>
          <w:tab w:val="left" w:pos="2520"/>
          <w:tab w:val="left" w:pos="2955"/>
          <w:tab w:val="left" w:pos="3135"/>
          <w:tab w:val="left" w:pos="3450"/>
          <w:tab w:val="left" w:pos="5055"/>
          <w:tab w:val="left" w:pos="6810"/>
          <w:tab w:val="right" w:pos="9451"/>
        </w:tabs>
        <w:spacing w:line="300" w:lineRule="atLeast"/>
        <w:jc w:val="center"/>
        <w:rPr>
          <w:ins w:id="39" w:author="Fernando Junior" w:date="2020-11-11T18:10:00Z"/>
          <w:rFonts w:ascii="Tahoma" w:hAnsi="Tahoma" w:cs="Tahoma"/>
          <w:b/>
          <w:sz w:val="21"/>
          <w:szCs w:val="21"/>
        </w:rPr>
      </w:pPr>
    </w:p>
    <w:p w14:paraId="17AEA5C6" w14:textId="221A6CCE" w:rsidR="000220EF" w:rsidRDefault="000220EF" w:rsidP="009A2202">
      <w:pPr>
        <w:tabs>
          <w:tab w:val="left" w:pos="1890"/>
          <w:tab w:val="left" w:pos="2520"/>
          <w:tab w:val="left" w:pos="2955"/>
          <w:tab w:val="left" w:pos="3135"/>
          <w:tab w:val="left" w:pos="3450"/>
          <w:tab w:val="left" w:pos="5055"/>
          <w:tab w:val="left" w:pos="6810"/>
          <w:tab w:val="right" w:pos="9451"/>
        </w:tabs>
        <w:spacing w:line="300" w:lineRule="atLeast"/>
        <w:jc w:val="center"/>
        <w:rPr>
          <w:ins w:id="40" w:author="Fernando Junior" w:date="2020-11-11T18:10:00Z"/>
          <w:rFonts w:ascii="Tahoma" w:hAnsi="Tahoma" w:cs="Tahoma"/>
          <w:b/>
          <w:sz w:val="21"/>
          <w:szCs w:val="21"/>
        </w:rPr>
      </w:pPr>
    </w:p>
    <w:p w14:paraId="6ACCE670" w14:textId="51B13B17" w:rsidR="000220EF" w:rsidRDefault="000220EF" w:rsidP="009A2202">
      <w:pPr>
        <w:tabs>
          <w:tab w:val="left" w:pos="1890"/>
          <w:tab w:val="left" w:pos="2520"/>
          <w:tab w:val="left" w:pos="2955"/>
          <w:tab w:val="left" w:pos="3135"/>
          <w:tab w:val="left" w:pos="3450"/>
          <w:tab w:val="left" w:pos="5055"/>
          <w:tab w:val="left" w:pos="6810"/>
          <w:tab w:val="right" w:pos="9451"/>
        </w:tabs>
        <w:spacing w:line="300" w:lineRule="atLeast"/>
        <w:jc w:val="center"/>
        <w:rPr>
          <w:ins w:id="41" w:author="Fernando Junior" w:date="2020-11-11T18:10:00Z"/>
          <w:rFonts w:ascii="Tahoma" w:hAnsi="Tahoma" w:cs="Tahoma"/>
          <w:b/>
          <w:sz w:val="21"/>
          <w:szCs w:val="21"/>
        </w:rPr>
      </w:pPr>
    </w:p>
    <w:p w14:paraId="1734CA7C" w14:textId="5F48A474" w:rsidR="000220EF" w:rsidRDefault="000220EF" w:rsidP="009A2202">
      <w:pPr>
        <w:tabs>
          <w:tab w:val="left" w:pos="1890"/>
          <w:tab w:val="left" w:pos="2520"/>
          <w:tab w:val="left" w:pos="2955"/>
          <w:tab w:val="left" w:pos="3135"/>
          <w:tab w:val="left" w:pos="3450"/>
          <w:tab w:val="left" w:pos="5055"/>
          <w:tab w:val="left" w:pos="6810"/>
          <w:tab w:val="right" w:pos="9451"/>
        </w:tabs>
        <w:spacing w:line="300" w:lineRule="atLeast"/>
        <w:jc w:val="center"/>
        <w:rPr>
          <w:ins w:id="42" w:author="Fernando Junior" w:date="2020-11-11T18:10:00Z"/>
          <w:rFonts w:ascii="Tahoma" w:hAnsi="Tahoma" w:cs="Tahoma"/>
          <w:b/>
          <w:sz w:val="21"/>
          <w:szCs w:val="21"/>
        </w:rPr>
      </w:pPr>
    </w:p>
    <w:p w14:paraId="00D9D2D5" w14:textId="3F79DCF1" w:rsidR="000220EF" w:rsidRDefault="000220EF" w:rsidP="009A2202">
      <w:pPr>
        <w:tabs>
          <w:tab w:val="left" w:pos="1890"/>
          <w:tab w:val="left" w:pos="2520"/>
          <w:tab w:val="left" w:pos="2955"/>
          <w:tab w:val="left" w:pos="3135"/>
          <w:tab w:val="left" w:pos="3450"/>
          <w:tab w:val="left" w:pos="5055"/>
          <w:tab w:val="left" w:pos="6810"/>
          <w:tab w:val="right" w:pos="9451"/>
        </w:tabs>
        <w:spacing w:line="300" w:lineRule="atLeast"/>
        <w:jc w:val="center"/>
        <w:rPr>
          <w:ins w:id="43" w:author="Fernando Junior" w:date="2020-11-11T18:10:00Z"/>
          <w:rFonts w:ascii="Tahoma" w:hAnsi="Tahoma" w:cs="Tahoma"/>
          <w:b/>
          <w:sz w:val="21"/>
          <w:szCs w:val="21"/>
        </w:rPr>
      </w:pPr>
    </w:p>
    <w:p w14:paraId="411DDFCB" w14:textId="321F56AC" w:rsidR="000220EF" w:rsidRDefault="000220EF" w:rsidP="009A2202">
      <w:pPr>
        <w:tabs>
          <w:tab w:val="left" w:pos="1890"/>
          <w:tab w:val="left" w:pos="2520"/>
          <w:tab w:val="left" w:pos="2955"/>
          <w:tab w:val="left" w:pos="3135"/>
          <w:tab w:val="left" w:pos="3450"/>
          <w:tab w:val="left" w:pos="5055"/>
          <w:tab w:val="left" w:pos="6810"/>
          <w:tab w:val="right" w:pos="9451"/>
        </w:tabs>
        <w:spacing w:line="300" w:lineRule="atLeast"/>
        <w:jc w:val="center"/>
        <w:rPr>
          <w:ins w:id="44" w:author="Fernando Junior" w:date="2020-11-11T18:10:00Z"/>
          <w:rFonts w:ascii="Tahoma" w:hAnsi="Tahoma" w:cs="Tahoma"/>
          <w:b/>
          <w:sz w:val="21"/>
          <w:szCs w:val="21"/>
        </w:rPr>
      </w:pPr>
    </w:p>
    <w:p w14:paraId="774CDBD9" w14:textId="5A9B0C17" w:rsidR="000220EF" w:rsidRDefault="000220EF" w:rsidP="009A2202">
      <w:pPr>
        <w:tabs>
          <w:tab w:val="left" w:pos="1890"/>
          <w:tab w:val="left" w:pos="2520"/>
          <w:tab w:val="left" w:pos="2955"/>
          <w:tab w:val="left" w:pos="3135"/>
          <w:tab w:val="left" w:pos="3450"/>
          <w:tab w:val="left" w:pos="5055"/>
          <w:tab w:val="left" w:pos="6810"/>
          <w:tab w:val="right" w:pos="9451"/>
        </w:tabs>
        <w:spacing w:line="300" w:lineRule="atLeast"/>
        <w:jc w:val="center"/>
        <w:rPr>
          <w:ins w:id="45" w:author="Fernando Junior" w:date="2020-11-11T18:10:00Z"/>
          <w:rFonts w:ascii="Tahoma" w:hAnsi="Tahoma" w:cs="Tahoma"/>
          <w:b/>
          <w:sz w:val="21"/>
          <w:szCs w:val="21"/>
        </w:rPr>
      </w:pPr>
    </w:p>
    <w:p w14:paraId="092BBCBA" w14:textId="6DF3F466" w:rsidR="000220EF" w:rsidRDefault="000220EF" w:rsidP="009A2202">
      <w:pPr>
        <w:tabs>
          <w:tab w:val="left" w:pos="1890"/>
          <w:tab w:val="left" w:pos="2520"/>
          <w:tab w:val="left" w:pos="2955"/>
          <w:tab w:val="left" w:pos="3135"/>
          <w:tab w:val="left" w:pos="3450"/>
          <w:tab w:val="left" w:pos="5055"/>
          <w:tab w:val="left" w:pos="6810"/>
          <w:tab w:val="right" w:pos="9451"/>
        </w:tabs>
        <w:spacing w:line="300" w:lineRule="atLeast"/>
        <w:jc w:val="center"/>
        <w:rPr>
          <w:ins w:id="46" w:author="Fernando Junior" w:date="2020-11-11T18:10:00Z"/>
          <w:rFonts w:ascii="Tahoma" w:hAnsi="Tahoma" w:cs="Tahoma"/>
          <w:b/>
          <w:sz w:val="21"/>
          <w:szCs w:val="21"/>
        </w:rPr>
      </w:pPr>
    </w:p>
    <w:p w14:paraId="42F3DC2C" w14:textId="1746C340" w:rsidR="000220EF" w:rsidRDefault="000220EF" w:rsidP="009A2202">
      <w:pPr>
        <w:tabs>
          <w:tab w:val="left" w:pos="1890"/>
          <w:tab w:val="left" w:pos="2520"/>
          <w:tab w:val="left" w:pos="2955"/>
          <w:tab w:val="left" w:pos="3135"/>
          <w:tab w:val="left" w:pos="3450"/>
          <w:tab w:val="left" w:pos="5055"/>
          <w:tab w:val="left" w:pos="6810"/>
          <w:tab w:val="right" w:pos="9451"/>
        </w:tabs>
        <w:spacing w:line="300" w:lineRule="atLeast"/>
        <w:jc w:val="center"/>
        <w:rPr>
          <w:ins w:id="47" w:author="Fernando Junior" w:date="2020-11-11T18:11:00Z"/>
          <w:rFonts w:ascii="Tahoma" w:hAnsi="Tahoma" w:cs="Tahoma"/>
          <w:b/>
          <w:sz w:val="21"/>
          <w:szCs w:val="21"/>
        </w:rPr>
      </w:pPr>
    </w:p>
    <w:p w14:paraId="10BD2BC5" w14:textId="77777777" w:rsidR="000220EF" w:rsidRPr="002958BA" w:rsidRDefault="000220EF"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445B88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1C436B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tbl>
      <w:tblPr>
        <w:tblW w:w="1028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gridCol w:w="2260"/>
      </w:tblGrid>
      <w:tr w:rsidR="009A2202" w:rsidRPr="002958BA" w14:paraId="3D98DD1C"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74862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44BD81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3CAEE61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CBDEF7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7AA522FE"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67411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1038882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15/08/2025</w:t>
            </w:r>
          </w:p>
        </w:tc>
        <w:tc>
          <w:tcPr>
            <w:tcW w:w="2260" w:type="dxa"/>
            <w:tcBorders>
              <w:top w:val="nil"/>
              <w:left w:val="nil"/>
              <w:bottom w:val="single" w:sz="4" w:space="0" w:color="auto"/>
              <w:right w:val="single" w:sz="4" w:space="0" w:color="auto"/>
            </w:tcBorders>
            <w:shd w:val="clear" w:color="auto" w:fill="auto"/>
            <w:vAlign w:val="center"/>
            <w:hideMark/>
          </w:tcPr>
          <w:p w14:paraId="63CC7C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25/07/2021</w:t>
            </w:r>
          </w:p>
        </w:tc>
        <w:tc>
          <w:tcPr>
            <w:tcW w:w="2260" w:type="dxa"/>
            <w:tcBorders>
              <w:top w:val="nil"/>
              <w:left w:val="nil"/>
              <w:bottom w:val="single" w:sz="4" w:space="0" w:color="auto"/>
              <w:right w:val="single" w:sz="4" w:space="0" w:color="auto"/>
            </w:tcBorders>
            <w:shd w:val="clear" w:color="000000" w:fill="D9D9D9"/>
            <w:vAlign w:val="center"/>
            <w:hideMark/>
          </w:tcPr>
          <w:p w14:paraId="36C9E6B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25/07/2024</w:t>
            </w:r>
          </w:p>
        </w:tc>
      </w:tr>
      <w:tr w:rsidR="009A2202" w:rsidRPr="002958BA" w14:paraId="090B28AF"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3C57A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21FC1C7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1841</w:t>
            </w:r>
          </w:p>
        </w:tc>
        <w:tc>
          <w:tcPr>
            <w:tcW w:w="2260" w:type="dxa"/>
            <w:tcBorders>
              <w:top w:val="nil"/>
              <w:left w:val="nil"/>
              <w:bottom w:val="single" w:sz="4" w:space="0" w:color="auto"/>
              <w:right w:val="single" w:sz="4" w:space="0" w:color="auto"/>
            </w:tcBorders>
            <w:shd w:val="clear" w:color="auto" w:fill="auto"/>
            <w:vAlign w:val="center"/>
            <w:hideMark/>
          </w:tcPr>
          <w:p w14:paraId="5FDC661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359</w:t>
            </w:r>
          </w:p>
        </w:tc>
        <w:tc>
          <w:tcPr>
            <w:tcW w:w="2260" w:type="dxa"/>
            <w:tcBorders>
              <w:top w:val="nil"/>
              <w:left w:val="nil"/>
              <w:bottom w:val="single" w:sz="4" w:space="0" w:color="auto"/>
              <w:right w:val="single" w:sz="4" w:space="0" w:color="auto"/>
            </w:tcBorders>
            <w:shd w:val="clear" w:color="000000" w:fill="D9D9D9"/>
            <w:vAlign w:val="center"/>
            <w:hideMark/>
          </w:tcPr>
          <w:p w14:paraId="2545FD1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1455</w:t>
            </w:r>
          </w:p>
        </w:tc>
      </w:tr>
      <w:tr w:rsidR="009A2202" w:rsidRPr="002958BA" w14:paraId="171626CB"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24867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7046276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auto" w:fill="auto"/>
            <w:noWrap/>
            <w:vAlign w:val="center"/>
            <w:hideMark/>
          </w:tcPr>
          <w:p w14:paraId="4E6203B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21355BF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Florianópolis/SC</w:t>
            </w:r>
          </w:p>
        </w:tc>
      </w:tr>
      <w:tr w:rsidR="009A2202" w:rsidRPr="002958BA" w14:paraId="72004278"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DAEA3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34587A8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022</w:t>
            </w:r>
          </w:p>
        </w:tc>
        <w:tc>
          <w:tcPr>
            <w:tcW w:w="2260" w:type="dxa"/>
            <w:tcBorders>
              <w:top w:val="nil"/>
              <w:left w:val="nil"/>
              <w:bottom w:val="single" w:sz="4" w:space="0" w:color="auto"/>
              <w:right w:val="single" w:sz="4" w:space="0" w:color="auto"/>
            </w:tcBorders>
            <w:shd w:val="clear" w:color="auto" w:fill="auto"/>
            <w:vAlign w:val="center"/>
            <w:hideMark/>
          </w:tcPr>
          <w:p w14:paraId="4162580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023</w:t>
            </w:r>
          </w:p>
        </w:tc>
        <w:tc>
          <w:tcPr>
            <w:tcW w:w="2260" w:type="dxa"/>
            <w:tcBorders>
              <w:top w:val="nil"/>
              <w:left w:val="nil"/>
              <w:bottom w:val="single" w:sz="4" w:space="0" w:color="auto"/>
              <w:right w:val="single" w:sz="4" w:space="0" w:color="auto"/>
            </w:tcBorders>
            <w:shd w:val="clear" w:color="000000" w:fill="D9D9D9"/>
            <w:vAlign w:val="center"/>
            <w:hideMark/>
          </w:tcPr>
          <w:p w14:paraId="74D6DD9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024</w:t>
            </w:r>
          </w:p>
        </w:tc>
      </w:tr>
      <w:tr w:rsidR="009A2202" w:rsidRPr="002958BA" w14:paraId="7DA64472"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02FA9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00545C9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auto" w:fill="auto"/>
            <w:noWrap/>
            <w:vAlign w:val="center"/>
            <w:hideMark/>
          </w:tcPr>
          <w:p w14:paraId="3F707EE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59C1DF7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Única</w:t>
            </w:r>
          </w:p>
        </w:tc>
      </w:tr>
      <w:tr w:rsidR="009A2202" w:rsidRPr="002958BA" w14:paraId="66DA65A3"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9CCB6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1034810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auto" w:fill="auto"/>
            <w:vAlign w:val="center"/>
            <w:hideMark/>
          </w:tcPr>
          <w:p w14:paraId="49474D4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4F6B6A5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16B454F5"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7A119A"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5D0236A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auto" w:fill="auto"/>
            <w:vAlign w:val="center"/>
            <w:hideMark/>
          </w:tcPr>
          <w:p w14:paraId="38F7B29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118AD90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100,00000%</w:t>
            </w:r>
          </w:p>
        </w:tc>
      </w:tr>
      <w:tr w:rsidR="009A2202" w:rsidRPr="002958BA" w14:paraId="601B4B90"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F2C0110"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631964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675F2F5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auto" w:fill="auto"/>
            <w:vAlign w:val="center"/>
            <w:hideMark/>
          </w:tcPr>
          <w:p w14:paraId="49A7AE5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40D9017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Fundo de Investimento Imobiliário SC 401</w:t>
            </w:r>
          </w:p>
        </w:tc>
      </w:tr>
      <w:tr w:rsidR="009A2202" w:rsidRPr="002958BA" w14:paraId="6727689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22EB8C5"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5730ECC"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4A0B688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auto" w:fill="auto"/>
            <w:vAlign w:val="center"/>
            <w:hideMark/>
          </w:tcPr>
          <w:p w14:paraId="32B6A4C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23DCC2B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12.804.013/0001-00</w:t>
            </w:r>
          </w:p>
        </w:tc>
      </w:tr>
      <w:tr w:rsidR="009A2202" w:rsidRPr="002958BA" w14:paraId="58D85B2F"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DE4F8F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4311DB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D9D9D9"/>
            <w:vAlign w:val="center"/>
            <w:hideMark/>
          </w:tcPr>
          <w:p w14:paraId="6B4CB4B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auto" w:fill="auto"/>
            <w:vAlign w:val="center"/>
            <w:hideMark/>
          </w:tcPr>
          <w:p w14:paraId="78BCB64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7AA9A2D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das Nações Unidas, 11857</w:t>
            </w:r>
          </w:p>
        </w:tc>
      </w:tr>
      <w:tr w:rsidR="009A2202" w:rsidRPr="002958BA" w14:paraId="73D56BC7"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F2EEE84"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68132F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658E099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auto" w:fill="auto"/>
            <w:vAlign w:val="center"/>
            <w:hideMark/>
          </w:tcPr>
          <w:p w14:paraId="1514005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c>
          <w:tcPr>
            <w:tcW w:w="2260" w:type="dxa"/>
            <w:tcBorders>
              <w:top w:val="nil"/>
              <w:left w:val="nil"/>
              <w:bottom w:val="single" w:sz="4" w:space="0" w:color="auto"/>
              <w:right w:val="single" w:sz="4" w:space="0" w:color="auto"/>
            </w:tcBorders>
            <w:shd w:val="clear" w:color="000000" w:fill="D9D9D9"/>
            <w:vAlign w:val="center"/>
            <w:hideMark/>
          </w:tcPr>
          <w:p w14:paraId="3B5CD7F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Cj.111</w:t>
            </w:r>
          </w:p>
        </w:tc>
      </w:tr>
      <w:tr w:rsidR="009A2202" w:rsidRPr="002958BA" w14:paraId="72DB63A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D949DB6"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9734907"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6C5595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auto" w:fill="auto"/>
            <w:vAlign w:val="center"/>
            <w:hideMark/>
          </w:tcPr>
          <w:p w14:paraId="1C009F7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5EF1872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Brooklin Novo</w:t>
            </w:r>
          </w:p>
        </w:tc>
      </w:tr>
      <w:tr w:rsidR="009A2202" w:rsidRPr="002958BA" w14:paraId="3855039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58AA7C7"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3535A6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7FC0FF5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auto" w:fill="auto"/>
            <w:vAlign w:val="center"/>
            <w:hideMark/>
          </w:tcPr>
          <w:p w14:paraId="2A1043C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4D04484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04578-908</w:t>
            </w:r>
          </w:p>
        </w:tc>
      </w:tr>
      <w:tr w:rsidR="009A2202" w:rsidRPr="002958BA" w14:paraId="779A46F9"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076814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D49819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7FC612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auto" w:fill="auto"/>
            <w:vAlign w:val="center"/>
            <w:hideMark/>
          </w:tcPr>
          <w:p w14:paraId="482902D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685DF55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SP/São Paulo</w:t>
            </w:r>
          </w:p>
        </w:tc>
      </w:tr>
      <w:tr w:rsidR="009A2202" w:rsidRPr="002958BA" w14:paraId="1E7E73D3"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4A1B105"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A1102A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79A09C6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auto" w:fill="auto"/>
            <w:vAlign w:val="center"/>
            <w:hideMark/>
          </w:tcPr>
          <w:p w14:paraId="219D41D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28F3728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Simplific Pavarini DTVM Ltda</w:t>
            </w:r>
          </w:p>
        </w:tc>
      </w:tr>
      <w:tr w:rsidR="009A2202" w:rsidRPr="002958BA" w14:paraId="572865A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42E2F0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ACE32E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43836D0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auto" w:fill="auto"/>
            <w:vAlign w:val="center"/>
            <w:hideMark/>
          </w:tcPr>
          <w:p w14:paraId="23F9BC3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3EB5952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15.227.994/0001-50</w:t>
            </w:r>
          </w:p>
        </w:tc>
      </w:tr>
      <w:tr w:rsidR="009A2202" w:rsidRPr="002958BA" w14:paraId="27D331B7"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3D0284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3A72F7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D9D9D9"/>
            <w:vAlign w:val="center"/>
            <w:hideMark/>
          </w:tcPr>
          <w:p w14:paraId="5FD5077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auto" w:fill="auto"/>
            <w:vAlign w:val="center"/>
            <w:hideMark/>
          </w:tcPr>
          <w:p w14:paraId="0A8BC67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2F493DC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Sete de Setembro, 99</w:t>
            </w:r>
          </w:p>
        </w:tc>
      </w:tr>
      <w:tr w:rsidR="009A2202" w:rsidRPr="002958BA" w14:paraId="678F67B1"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C270515"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FFADB0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45B1AB0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auto" w:fill="auto"/>
            <w:vAlign w:val="center"/>
            <w:hideMark/>
          </w:tcPr>
          <w:p w14:paraId="4BFB25A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7CE13A8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24º Andar</w:t>
            </w:r>
          </w:p>
        </w:tc>
      </w:tr>
      <w:tr w:rsidR="009A2202" w:rsidRPr="002958BA" w14:paraId="44ECB9E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389EDE9"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78B9B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7B7A8D6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auto" w:fill="auto"/>
            <w:vAlign w:val="center"/>
            <w:hideMark/>
          </w:tcPr>
          <w:p w14:paraId="278FB16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D9D9D9"/>
            <w:vAlign w:val="center"/>
            <w:hideMark/>
          </w:tcPr>
          <w:p w14:paraId="4E94FE4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0865FEC5"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8A5666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C575FA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0EFE684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auto" w:fill="auto"/>
            <w:vAlign w:val="center"/>
            <w:hideMark/>
          </w:tcPr>
          <w:p w14:paraId="50F281D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026C1B7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20050-005</w:t>
            </w:r>
          </w:p>
        </w:tc>
      </w:tr>
      <w:tr w:rsidR="009A2202" w:rsidRPr="002958BA" w14:paraId="61BB1EBC"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BEB85F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57E25C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37B95B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auto" w:fill="auto"/>
            <w:vAlign w:val="center"/>
            <w:hideMark/>
          </w:tcPr>
          <w:p w14:paraId="672C3CB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2722163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RJ/ Rio de Janeiro</w:t>
            </w:r>
          </w:p>
        </w:tc>
      </w:tr>
      <w:tr w:rsidR="009A2202" w:rsidRPr="002958BA" w14:paraId="1D921C23" w14:textId="77777777" w:rsidTr="009A2202">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296FB92"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53DF1B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447000D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LBC Investimentos e Participações - </w:t>
            </w:r>
            <w:proofErr w:type="spellStart"/>
            <w:r w:rsidRPr="002958BA">
              <w:rPr>
                <w:rFonts w:ascii="Tahoma" w:hAnsi="Tahoma" w:cs="Tahoma"/>
                <w:sz w:val="21"/>
                <w:szCs w:val="21"/>
              </w:rPr>
              <w:t>Eireli</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17DCBA0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inova Brasil Consultoria em Projetos Ltda</w:t>
            </w:r>
          </w:p>
        </w:tc>
        <w:tc>
          <w:tcPr>
            <w:tcW w:w="2260" w:type="dxa"/>
            <w:tcBorders>
              <w:top w:val="nil"/>
              <w:left w:val="nil"/>
              <w:bottom w:val="single" w:sz="4" w:space="0" w:color="auto"/>
              <w:right w:val="single" w:sz="4" w:space="0" w:color="auto"/>
            </w:tcBorders>
            <w:shd w:val="clear" w:color="000000" w:fill="D9D9D9"/>
            <w:vAlign w:val="center"/>
            <w:hideMark/>
          </w:tcPr>
          <w:p w14:paraId="09DA7A4A" w14:textId="77777777" w:rsidR="009A2202" w:rsidRPr="002958BA" w:rsidRDefault="009A2202" w:rsidP="009A2202">
            <w:pPr>
              <w:spacing w:line="300" w:lineRule="atLeast"/>
              <w:jc w:val="center"/>
              <w:rPr>
                <w:rFonts w:ascii="Tahoma" w:hAnsi="Tahoma" w:cs="Tahoma"/>
                <w:sz w:val="21"/>
                <w:szCs w:val="21"/>
              </w:rPr>
            </w:pPr>
            <w:proofErr w:type="spellStart"/>
            <w:r w:rsidRPr="002958BA">
              <w:rPr>
                <w:rFonts w:ascii="Tahoma" w:hAnsi="Tahoma" w:cs="Tahoma"/>
                <w:sz w:val="21"/>
                <w:szCs w:val="21"/>
              </w:rPr>
              <w:t>Baratieri</w:t>
            </w:r>
            <w:proofErr w:type="spellEnd"/>
            <w:r w:rsidRPr="002958BA">
              <w:rPr>
                <w:rFonts w:ascii="Tahoma" w:hAnsi="Tahoma" w:cs="Tahoma"/>
                <w:sz w:val="21"/>
                <w:szCs w:val="21"/>
              </w:rPr>
              <w:t xml:space="preserve"> Advogados Associados</w:t>
            </w:r>
          </w:p>
        </w:tc>
      </w:tr>
      <w:tr w:rsidR="009A2202" w:rsidRPr="002958BA" w14:paraId="60B04CC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94E277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64D7F7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361EB8C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30.969.302/0001-33</w:t>
            </w:r>
          </w:p>
        </w:tc>
        <w:tc>
          <w:tcPr>
            <w:tcW w:w="2260" w:type="dxa"/>
            <w:tcBorders>
              <w:top w:val="nil"/>
              <w:left w:val="nil"/>
              <w:bottom w:val="single" w:sz="4" w:space="0" w:color="auto"/>
              <w:right w:val="single" w:sz="4" w:space="0" w:color="auto"/>
            </w:tcBorders>
            <w:shd w:val="clear" w:color="auto" w:fill="auto"/>
            <w:vAlign w:val="center"/>
            <w:hideMark/>
          </w:tcPr>
          <w:p w14:paraId="53A3F3B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29.309.355/0001-49</w:t>
            </w:r>
          </w:p>
        </w:tc>
        <w:tc>
          <w:tcPr>
            <w:tcW w:w="2260" w:type="dxa"/>
            <w:tcBorders>
              <w:top w:val="nil"/>
              <w:left w:val="nil"/>
              <w:bottom w:val="single" w:sz="4" w:space="0" w:color="auto"/>
              <w:right w:val="single" w:sz="4" w:space="0" w:color="auto"/>
            </w:tcBorders>
            <w:shd w:val="clear" w:color="000000" w:fill="D9D9D9"/>
            <w:vAlign w:val="center"/>
            <w:hideMark/>
          </w:tcPr>
          <w:p w14:paraId="53C8FD7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13.375.060/0001-30</w:t>
            </w:r>
          </w:p>
        </w:tc>
      </w:tr>
      <w:tr w:rsidR="009A2202" w:rsidRPr="002958BA" w14:paraId="4189E684" w14:textId="77777777" w:rsidTr="009A2202">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67DDE2E"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5C188E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D9D9D9"/>
            <w:vAlign w:val="center"/>
            <w:hideMark/>
          </w:tcPr>
          <w:p w14:paraId="6CAD682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Doutor Nilo Peçanha, 2825</w:t>
            </w:r>
          </w:p>
        </w:tc>
        <w:tc>
          <w:tcPr>
            <w:tcW w:w="2260" w:type="dxa"/>
            <w:tcBorders>
              <w:top w:val="nil"/>
              <w:left w:val="nil"/>
              <w:bottom w:val="single" w:sz="4" w:space="0" w:color="auto"/>
              <w:right w:val="single" w:sz="4" w:space="0" w:color="auto"/>
            </w:tcBorders>
            <w:shd w:val="clear" w:color="auto" w:fill="auto"/>
            <w:vAlign w:val="center"/>
            <w:hideMark/>
          </w:tcPr>
          <w:p w14:paraId="5382358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Avenida Mauro Ramos, 1405</w:t>
            </w:r>
          </w:p>
        </w:tc>
        <w:tc>
          <w:tcPr>
            <w:tcW w:w="2260" w:type="dxa"/>
            <w:tcBorders>
              <w:top w:val="nil"/>
              <w:left w:val="nil"/>
              <w:bottom w:val="single" w:sz="4" w:space="0" w:color="auto"/>
              <w:right w:val="single" w:sz="4" w:space="0" w:color="auto"/>
            </w:tcBorders>
            <w:shd w:val="clear" w:color="000000" w:fill="D9D9D9"/>
            <w:vAlign w:val="center"/>
            <w:hideMark/>
          </w:tcPr>
          <w:p w14:paraId="454D4CD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Rua Madalena Barbi, 97</w:t>
            </w:r>
          </w:p>
        </w:tc>
      </w:tr>
      <w:tr w:rsidR="009A2202" w:rsidRPr="002958BA" w14:paraId="24865992"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5D2CF1"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B92155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E493A6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Cj.1008</w:t>
            </w:r>
          </w:p>
        </w:tc>
        <w:tc>
          <w:tcPr>
            <w:tcW w:w="2260" w:type="dxa"/>
            <w:tcBorders>
              <w:top w:val="nil"/>
              <w:left w:val="nil"/>
              <w:bottom w:val="single" w:sz="4" w:space="0" w:color="auto"/>
              <w:right w:val="single" w:sz="4" w:space="0" w:color="auto"/>
            </w:tcBorders>
            <w:shd w:val="clear" w:color="auto" w:fill="auto"/>
            <w:vAlign w:val="center"/>
            <w:hideMark/>
          </w:tcPr>
          <w:p w14:paraId="7A52DAD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Sl.301 e 302</w:t>
            </w:r>
          </w:p>
        </w:tc>
        <w:tc>
          <w:tcPr>
            <w:tcW w:w="2260" w:type="dxa"/>
            <w:tcBorders>
              <w:top w:val="nil"/>
              <w:left w:val="nil"/>
              <w:bottom w:val="single" w:sz="4" w:space="0" w:color="auto"/>
              <w:right w:val="single" w:sz="4" w:space="0" w:color="auto"/>
            </w:tcBorders>
            <w:shd w:val="clear" w:color="000000" w:fill="D9D9D9"/>
            <w:vAlign w:val="center"/>
            <w:hideMark/>
          </w:tcPr>
          <w:p w14:paraId="57A3086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Casa</w:t>
            </w:r>
          </w:p>
        </w:tc>
      </w:tr>
      <w:tr w:rsidR="009A2202" w:rsidRPr="002958BA" w14:paraId="1DD961CB"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126FD12"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FC77CDF"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030E4EF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Chácara das Pedras</w:t>
            </w:r>
          </w:p>
        </w:tc>
        <w:tc>
          <w:tcPr>
            <w:tcW w:w="2260" w:type="dxa"/>
            <w:tcBorders>
              <w:top w:val="nil"/>
              <w:left w:val="nil"/>
              <w:bottom w:val="single" w:sz="4" w:space="0" w:color="auto"/>
              <w:right w:val="single" w:sz="4" w:space="0" w:color="auto"/>
            </w:tcBorders>
            <w:shd w:val="clear" w:color="auto" w:fill="auto"/>
            <w:vAlign w:val="center"/>
            <w:hideMark/>
          </w:tcPr>
          <w:p w14:paraId="56F8B01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c>
          <w:tcPr>
            <w:tcW w:w="2260" w:type="dxa"/>
            <w:tcBorders>
              <w:top w:val="nil"/>
              <w:left w:val="nil"/>
              <w:bottom w:val="single" w:sz="4" w:space="0" w:color="auto"/>
              <w:right w:val="single" w:sz="4" w:space="0" w:color="auto"/>
            </w:tcBorders>
            <w:shd w:val="clear" w:color="000000" w:fill="D9D9D9"/>
            <w:vAlign w:val="center"/>
            <w:hideMark/>
          </w:tcPr>
          <w:p w14:paraId="1D88A2C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Centro</w:t>
            </w:r>
          </w:p>
        </w:tc>
      </w:tr>
      <w:tr w:rsidR="009A2202" w:rsidRPr="002958BA" w14:paraId="6C66B6BA"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78976BF"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F9D5A9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42A977E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91330-001</w:t>
            </w:r>
          </w:p>
        </w:tc>
        <w:tc>
          <w:tcPr>
            <w:tcW w:w="2260" w:type="dxa"/>
            <w:tcBorders>
              <w:top w:val="nil"/>
              <w:left w:val="nil"/>
              <w:bottom w:val="single" w:sz="4" w:space="0" w:color="auto"/>
              <w:right w:val="single" w:sz="4" w:space="0" w:color="auto"/>
            </w:tcBorders>
            <w:shd w:val="clear" w:color="auto" w:fill="auto"/>
            <w:vAlign w:val="center"/>
            <w:hideMark/>
          </w:tcPr>
          <w:p w14:paraId="7A6A787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88020-301</w:t>
            </w:r>
          </w:p>
        </w:tc>
        <w:tc>
          <w:tcPr>
            <w:tcW w:w="2260" w:type="dxa"/>
            <w:tcBorders>
              <w:top w:val="nil"/>
              <w:left w:val="nil"/>
              <w:bottom w:val="single" w:sz="4" w:space="0" w:color="auto"/>
              <w:right w:val="single" w:sz="4" w:space="0" w:color="auto"/>
            </w:tcBorders>
            <w:shd w:val="clear" w:color="000000" w:fill="D9D9D9"/>
            <w:vAlign w:val="center"/>
            <w:hideMark/>
          </w:tcPr>
          <w:p w14:paraId="619D58D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88015-190</w:t>
            </w:r>
          </w:p>
        </w:tc>
      </w:tr>
      <w:tr w:rsidR="009A2202" w:rsidRPr="002958BA" w14:paraId="5D8664ED"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B7CF05C"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31DDDC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6BD0F0E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RS/Porto Alegre</w:t>
            </w:r>
          </w:p>
        </w:tc>
        <w:tc>
          <w:tcPr>
            <w:tcW w:w="2260" w:type="dxa"/>
            <w:tcBorders>
              <w:top w:val="nil"/>
              <w:left w:val="nil"/>
              <w:bottom w:val="single" w:sz="4" w:space="0" w:color="auto"/>
              <w:right w:val="single" w:sz="4" w:space="0" w:color="auto"/>
            </w:tcBorders>
            <w:shd w:val="clear" w:color="auto" w:fill="auto"/>
            <w:vAlign w:val="center"/>
            <w:hideMark/>
          </w:tcPr>
          <w:p w14:paraId="49B6CC2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4C3906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319D2DF0" w14:textId="77777777" w:rsidTr="009A2202">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7DABED4" w14:textId="77777777" w:rsidR="009A2202" w:rsidRPr="002958BA" w:rsidRDefault="009A2202" w:rsidP="009A2202">
            <w:pPr>
              <w:spacing w:line="300" w:lineRule="atLeast"/>
              <w:jc w:val="center"/>
              <w:rPr>
                <w:rFonts w:ascii="Tahoma" w:hAnsi="Tahoma" w:cs="Tahoma"/>
                <w:b/>
                <w:bCs/>
                <w:sz w:val="21"/>
                <w:szCs w:val="21"/>
              </w:rPr>
            </w:pPr>
            <w:r w:rsidRPr="002958BA">
              <w:rPr>
                <w:rFonts w:ascii="Tahoma" w:hAnsi="Tahoma" w:cs="Tahoma"/>
                <w:b/>
                <w:bCs/>
                <w:sz w:val="21"/>
                <w:szCs w:val="21"/>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DD77F9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 xml:space="preserve">Endereço (Rua, Av., </w:t>
            </w:r>
            <w:proofErr w:type="gramStart"/>
            <w:r w:rsidRPr="002958BA">
              <w:rPr>
                <w:rFonts w:ascii="Tahoma" w:hAnsi="Tahoma" w:cs="Tahoma"/>
                <w:b/>
                <w:bCs/>
                <w:sz w:val="21"/>
                <w:szCs w:val="21"/>
              </w:rPr>
              <w:t>Praça, etc.</w:t>
            </w:r>
            <w:proofErr w:type="gramEnd"/>
            <w:r w:rsidRPr="002958BA">
              <w:rPr>
                <w:rFonts w:ascii="Tahoma" w:hAnsi="Tahoma" w:cs="Tahoma"/>
                <w:b/>
                <w:bCs/>
                <w:sz w:val="21"/>
                <w:szCs w:val="21"/>
              </w:rPr>
              <w:t>)</w:t>
            </w:r>
          </w:p>
        </w:tc>
        <w:tc>
          <w:tcPr>
            <w:tcW w:w="2260" w:type="dxa"/>
            <w:tcBorders>
              <w:top w:val="nil"/>
              <w:left w:val="nil"/>
              <w:bottom w:val="single" w:sz="4" w:space="0" w:color="auto"/>
              <w:right w:val="single" w:sz="4" w:space="0" w:color="auto"/>
            </w:tcBorders>
            <w:shd w:val="clear" w:color="000000" w:fill="D9D9D9"/>
            <w:vAlign w:val="center"/>
            <w:hideMark/>
          </w:tcPr>
          <w:p w14:paraId="7F47978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c>
          <w:tcPr>
            <w:tcW w:w="2260" w:type="dxa"/>
            <w:tcBorders>
              <w:top w:val="nil"/>
              <w:left w:val="nil"/>
              <w:bottom w:val="single" w:sz="4" w:space="0" w:color="auto"/>
              <w:right w:val="single" w:sz="4" w:space="0" w:color="auto"/>
            </w:tcBorders>
            <w:shd w:val="clear" w:color="auto" w:fill="auto"/>
            <w:vAlign w:val="center"/>
            <w:hideMark/>
          </w:tcPr>
          <w:p w14:paraId="788C183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c>
          <w:tcPr>
            <w:tcW w:w="2260" w:type="dxa"/>
            <w:tcBorders>
              <w:top w:val="nil"/>
              <w:left w:val="nil"/>
              <w:bottom w:val="single" w:sz="4" w:space="0" w:color="auto"/>
              <w:right w:val="single" w:sz="4" w:space="0" w:color="auto"/>
            </w:tcBorders>
            <w:shd w:val="clear" w:color="000000" w:fill="D9D9D9"/>
            <w:vAlign w:val="center"/>
            <w:hideMark/>
          </w:tcPr>
          <w:p w14:paraId="318AB70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 xml:space="preserve">Rodovia Jose Carlos </w:t>
            </w:r>
            <w:proofErr w:type="spellStart"/>
            <w:r w:rsidRPr="002958BA">
              <w:rPr>
                <w:rFonts w:ascii="Tahoma" w:hAnsi="Tahoma" w:cs="Tahoma"/>
                <w:sz w:val="21"/>
                <w:szCs w:val="21"/>
              </w:rPr>
              <w:t>Daux</w:t>
            </w:r>
            <w:proofErr w:type="spellEnd"/>
            <w:r w:rsidRPr="002958BA">
              <w:rPr>
                <w:rFonts w:ascii="Tahoma" w:hAnsi="Tahoma" w:cs="Tahoma"/>
                <w:sz w:val="21"/>
                <w:szCs w:val="21"/>
              </w:rPr>
              <w:t>, 5500</w:t>
            </w:r>
          </w:p>
        </w:tc>
      </w:tr>
      <w:tr w:rsidR="009A2202" w:rsidRPr="002958BA" w14:paraId="51B7B7B0"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5F81D36"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A85965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1E4FC2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CJ217 Lagoa B</w:t>
            </w:r>
          </w:p>
        </w:tc>
        <w:tc>
          <w:tcPr>
            <w:tcW w:w="2260" w:type="dxa"/>
            <w:tcBorders>
              <w:top w:val="nil"/>
              <w:left w:val="nil"/>
              <w:bottom w:val="single" w:sz="4" w:space="0" w:color="auto"/>
              <w:right w:val="single" w:sz="4" w:space="0" w:color="auto"/>
            </w:tcBorders>
            <w:shd w:val="clear" w:color="auto" w:fill="auto"/>
            <w:vAlign w:val="center"/>
            <w:hideMark/>
          </w:tcPr>
          <w:p w14:paraId="48A9D2E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CJ228 Lagoa B</w:t>
            </w:r>
          </w:p>
        </w:tc>
        <w:tc>
          <w:tcPr>
            <w:tcW w:w="2260" w:type="dxa"/>
            <w:tcBorders>
              <w:top w:val="nil"/>
              <w:left w:val="nil"/>
              <w:bottom w:val="single" w:sz="4" w:space="0" w:color="auto"/>
              <w:right w:val="single" w:sz="4" w:space="0" w:color="auto"/>
            </w:tcBorders>
            <w:shd w:val="clear" w:color="000000" w:fill="D9D9D9"/>
            <w:vAlign w:val="center"/>
            <w:hideMark/>
          </w:tcPr>
          <w:p w14:paraId="360DFD3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CJ234 Lagoa B</w:t>
            </w:r>
          </w:p>
        </w:tc>
      </w:tr>
      <w:tr w:rsidR="009A2202" w:rsidRPr="002958BA" w14:paraId="2D732601"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00EC83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2228679"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Bairro</w:t>
            </w:r>
          </w:p>
        </w:tc>
        <w:tc>
          <w:tcPr>
            <w:tcW w:w="2260" w:type="dxa"/>
            <w:tcBorders>
              <w:top w:val="nil"/>
              <w:left w:val="nil"/>
              <w:bottom w:val="single" w:sz="4" w:space="0" w:color="auto"/>
              <w:right w:val="single" w:sz="4" w:space="0" w:color="auto"/>
            </w:tcBorders>
            <w:shd w:val="clear" w:color="000000" w:fill="D9D9D9"/>
            <w:vAlign w:val="center"/>
            <w:hideMark/>
          </w:tcPr>
          <w:p w14:paraId="218D89C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auto" w:fill="auto"/>
            <w:vAlign w:val="center"/>
            <w:hideMark/>
          </w:tcPr>
          <w:p w14:paraId="4DEC600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002BDAB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Saco Grande</w:t>
            </w:r>
          </w:p>
        </w:tc>
      </w:tr>
      <w:tr w:rsidR="009A2202" w:rsidRPr="002958BA" w14:paraId="66E2D521"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585C7B0"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84A6C3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CEP</w:t>
            </w:r>
          </w:p>
        </w:tc>
        <w:tc>
          <w:tcPr>
            <w:tcW w:w="2260" w:type="dxa"/>
            <w:tcBorders>
              <w:top w:val="nil"/>
              <w:left w:val="nil"/>
              <w:bottom w:val="single" w:sz="4" w:space="0" w:color="auto"/>
              <w:right w:val="single" w:sz="4" w:space="0" w:color="auto"/>
            </w:tcBorders>
            <w:shd w:val="clear" w:color="000000" w:fill="D9D9D9"/>
            <w:vAlign w:val="center"/>
            <w:hideMark/>
          </w:tcPr>
          <w:p w14:paraId="0A25C26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auto" w:fill="auto"/>
            <w:vAlign w:val="center"/>
            <w:hideMark/>
          </w:tcPr>
          <w:p w14:paraId="659F0BF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219B88F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88032-005</w:t>
            </w:r>
          </w:p>
        </w:tc>
      </w:tr>
      <w:tr w:rsidR="009A2202" w:rsidRPr="002958BA" w14:paraId="3C9D7B64" w14:textId="77777777" w:rsidTr="009A2202">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7174BED" w14:textId="77777777" w:rsidR="009A2202" w:rsidRPr="002958BA" w:rsidRDefault="009A2202" w:rsidP="009A2202">
            <w:pPr>
              <w:spacing w:line="300" w:lineRule="atLeast"/>
              <w:rPr>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3C87D0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D70EBF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auto" w:fill="auto"/>
            <w:vAlign w:val="center"/>
            <w:hideMark/>
          </w:tcPr>
          <w:p w14:paraId="7018BFE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08655F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SC/Florianópolis</w:t>
            </w:r>
          </w:p>
        </w:tc>
      </w:tr>
      <w:tr w:rsidR="009A2202" w:rsidRPr="002958BA" w14:paraId="589F6188" w14:textId="77777777" w:rsidTr="009A2202">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9372D1"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lastRenderedPageBreak/>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33A85F7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auto" w:fill="auto"/>
            <w:vAlign w:val="center"/>
            <w:hideMark/>
          </w:tcPr>
          <w:p w14:paraId="5D624FA3"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F96008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Cartório do 2º Ofício de Registro de Imóveis de Santa Catarina - Comarca Florianópolis</w:t>
            </w:r>
          </w:p>
        </w:tc>
      </w:tr>
      <w:tr w:rsidR="009A2202" w:rsidRPr="002958BA" w14:paraId="20399F86"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6D8F78"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0725F27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157.278</w:t>
            </w:r>
          </w:p>
        </w:tc>
        <w:tc>
          <w:tcPr>
            <w:tcW w:w="2260" w:type="dxa"/>
            <w:tcBorders>
              <w:top w:val="nil"/>
              <w:left w:val="nil"/>
              <w:bottom w:val="single" w:sz="4" w:space="0" w:color="auto"/>
              <w:right w:val="single" w:sz="4" w:space="0" w:color="auto"/>
            </w:tcBorders>
            <w:shd w:val="clear" w:color="auto" w:fill="auto"/>
            <w:vAlign w:val="center"/>
            <w:hideMark/>
          </w:tcPr>
          <w:p w14:paraId="55D3B37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157.289</w:t>
            </w:r>
          </w:p>
        </w:tc>
        <w:tc>
          <w:tcPr>
            <w:tcW w:w="2260" w:type="dxa"/>
            <w:tcBorders>
              <w:top w:val="nil"/>
              <w:left w:val="nil"/>
              <w:bottom w:val="single" w:sz="4" w:space="0" w:color="auto"/>
              <w:right w:val="single" w:sz="4" w:space="0" w:color="auto"/>
            </w:tcBorders>
            <w:shd w:val="clear" w:color="000000" w:fill="D9D9D9"/>
            <w:vAlign w:val="center"/>
            <w:hideMark/>
          </w:tcPr>
          <w:p w14:paraId="3597EBB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157.295</w:t>
            </w:r>
          </w:p>
        </w:tc>
      </w:tr>
      <w:tr w:rsidR="009A2202" w:rsidRPr="002958BA" w14:paraId="51160ED0"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A9905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4D12A64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auto" w:fill="auto"/>
            <w:vAlign w:val="center"/>
            <w:hideMark/>
          </w:tcPr>
          <w:p w14:paraId="5F81E1B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14BDD16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7F8003E1"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43319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Seguro</w:t>
            </w:r>
          </w:p>
        </w:tc>
        <w:tc>
          <w:tcPr>
            <w:tcW w:w="2260" w:type="dxa"/>
            <w:tcBorders>
              <w:top w:val="nil"/>
              <w:left w:val="nil"/>
              <w:bottom w:val="single" w:sz="4" w:space="0" w:color="auto"/>
              <w:right w:val="single" w:sz="4" w:space="0" w:color="auto"/>
            </w:tcBorders>
            <w:shd w:val="clear" w:color="000000" w:fill="D9D9D9"/>
            <w:vAlign w:val="center"/>
            <w:hideMark/>
          </w:tcPr>
          <w:p w14:paraId="6AD1E9CF"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auto" w:fill="auto"/>
            <w:vAlign w:val="center"/>
            <w:hideMark/>
          </w:tcPr>
          <w:p w14:paraId="12038B6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D06F8B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 há</w:t>
            </w:r>
          </w:p>
        </w:tc>
      </w:tr>
      <w:tr w:rsidR="009A2202" w:rsidRPr="002958BA" w14:paraId="31A0C4F0"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21BD8E"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4271E34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auto" w:fill="auto"/>
            <w:vAlign w:val="center"/>
            <w:hideMark/>
          </w:tcPr>
          <w:p w14:paraId="2629DE6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2F46290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31/07/2020</w:t>
            </w:r>
          </w:p>
        </w:tc>
      </w:tr>
      <w:tr w:rsidR="009A2202" w:rsidRPr="002958BA" w14:paraId="1F1C26AC"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B00B64"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1FB2043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700.652,96</w:t>
            </w:r>
          </w:p>
        </w:tc>
        <w:tc>
          <w:tcPr>
            <w:tcW w:w="2260" w:type="dxa"/>
            <w:tcBorders>
              <w:top w:val="nil"/>
              <w:left w:val="nil"/>
              <w:bottom w:val="single" w:sz="4" w:space="0" w:color="auto"/>
              <w:right w:val="single" w:sz="4" w:space="0" w:color="auto"/>
            </w:tcBorders>
            <w:shd w:val="clear" w:color="auto" w:fill="auto"/>
            <w:vAlign w:val="center"/>
            <w:hideMark/>
          </w:tcPr>
          <w:p w14:paraId="0B58D32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455.354,63</w:t>
            </w:r>
          </w:p>
        </w:tc>
        <w:tc>
          <w:tcPr>
            <w:tcW w:w="2260" w:type="dxa"/>
            <w:tcBorders>
              <w:top w:val="nil"/>
              <w:left w:val="nil"/>
              <w:bottom w:val="single" w:sz="4" w:space="0" w:color="auto"/>
              <w:right w:val="single" w:sz="4" w:space="0" w:color="auto"/>
            </w:tcBorders>
            <w:shd w:val="clear" w:color="000000" w:fill="D9D9D9"/>
            <w:vAlign w:val="center"/>
            <w:hideMark/>
          </w:tcPr>
          <w:p w14:paraId="69A94DD7"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299.356,80</w:t>
            </w:r>
          </w:p>
        </w:tc>
      </w:tr>
      <w:tr w:rsidR="009A2202" w:rsidRPr="002958BA" w14:paraId="48A48280"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60447B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3D40DA6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auto" w:fill="auto"/>
            <w:vAlign w:val="center"/>
            <w:hideMark/>
          </w:tcPr>
          <w:p w14:paraId="7C086D5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6A57E2CB"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Tem Condições a Mercado</w:t>
            </w:r>
          </w:p>
        </w:tc>
      </w:tr>
      <w:tr w:rsidR="009A2202" w:rsidRPr="002958BA" w14:paraId="0E40E5D2"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A2F52E5"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348C18B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7D9C4804"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auto" w:fill="auto"/>
            <w:vAlign w:val="center"/>
            <w:hideMark/>
          </w:tcPr>
          <w:p w14:paraId="6F83BC1C"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c>
          <w:tcPr>
            <w:tcW w:w="2260" w:type="dxa"/>
            <w:tcBorders>
              <w:top w:val="nil"/>
              <w:left w:val="nil"/>
              <w:bottom w:val="single" w:sz="4" w:space="0" w:color="auto"/>
              <w:right w:val="single" w:sz="4" w:space="0" w:color="auto"/>
            </w:tcBorders>
            <w:shd w:val="clear" w:color="000000" w:fill="D9D9D9"/>
            <w:vAlign w:val="center"/>
            <w:hideMark/>
          </w:tcPr>
          <w:p w14:paraId="2BD4655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Não</w:t>
            </w:r>
          </w:p>
        </w:tc>
      </w:tr>
      <w:tr w:rsidR="009A2202" w:rsidRPr="002958BA" w14:paraId="7E8C22E6"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ABD5EA3"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7DE479A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411B6E0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auto" w:fill="auto"/>
            <w:vAlign w:val="center"/>
            <w:hideMark/>
          </w:tcPr>
          <w:p w14:paraId="545900A5"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57AAEA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4E9B9E7B"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123BBBA"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32E5B73F" w14:textId="77777777" w:rsidR="009A2202" w:rsidRPr="002958BA" w:rsidRDefault="009A2202" w:rsidP="009A2202">
            <w:pPr>
              <w:spacing w:line="300" w:lineRule="atLeast"/>
              <w:rPr>
                <w:rFonts w:ascii="Tahoma" w:hAnsi="Tahoma" w:cs="Tahoma"/>
                <w:b/>
                <w:bCs/>
                <w:sz w:val="21"/>
                <w:szCs w:val="21"/>
              </w:rPr>
            </w:pPr>
            <w:proofErr w:type="spellStart"/>
            <w:r w:rsidRPr="002958BA">
              <w:rPr>
                <w:rFonts w:ascii="Tahoma" w:hAnsi="Tahoma" w:cs="Tahoma"/>
                <w:b/>
                <w:bCs/>
                <w:sz w:val="21"/>
                <w:szCs w:val="21"/>
              </w:rPr>
              <w:t>Dt</w:t>
            </w:r>
            <w:proofErr w:type="spellEnd"/>
            <w:r w:rsidRPr="002958BA">
              <w:rPr>
                <w:rFonts w:ascii="Tahoma" w:hAnsi="Tahoma" w:cs="Tahoma"/>
                <w:b/>
                <w:bCs/>
                <w:sz w:val="21"/>
                <w:szCs w:val="21"/>
              </w:rPr>
              <w:t xml:space="preserve"> 1ª </w:t>
            </w:r>
            <w:proofErr w:type="spellStart"/>
            <w:r w:rsidRPr="002958BA">
              <w:rPr>
                <w:rFonts w:ascii="Tahoma" w:hAnsi="Tahoma" w:cs="Tahoma"/>
                <w:b/>
                <w:bCs/>
                <w:sz w:val="21"/>
                <w:szCs w:val="21"/>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31B3BC36"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15/01/2021</w:t>
            </w:r>
          </w:p>
        </w:tc>
        <w:tc>
          <w:tcPr>
            <w:tcW w:w="2260" w:type="dxa"/>
            <w:tcBorders>
              <w:top w:val="nil"/>
              <w:left w:val="nil"/>
              <w:bottom w:val="single" w:sz="4" w:space="0" w:color="auto"/>
              <w:right w:val="single" w:sz="4" w:space="0" w:color="auto"/>
            </w:tcBorders>
            <w:shd w:val="clear" w:color="auto" w:fill="auto"/>
            <w:vAlign w:val="center"/>
            <w:hideMark/>
          </w:tcPr>
          <w:p w14:paraId="574832A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25/09/2020</w:t>
            </w:r>
          </w:p>
        </w:tc>
        <w:tc>
          <w:tcPr>
            <w:tcW w:w="2260" w:type="dxa"/>
            <w:tcBorders>
              <w:top w:val="nil"/>
              <w:left w:val="nil"/>
              <w:bottom w:val="single" w:sz="4" w:space="0" w:color="auto"/>
              <w:right w:val="single" w:sz="4" w:space="0" w:color="auto"/>
            </w:tcBorders>
            <w:shd w:val="clear" w:color="000000" w:fill="D9D9D9"/>
            <w:vAlign w:val="center"/>
            <w:hideMark/>
          </w:tcPr>
          <w:p w14:paraId="07CC95CD"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25/08/2020</w:t>
            </w:r>
          </w:p>
        </w:tc>
      </w:tr>
      <w:tr w:rsidR="009A2202" w:rsidRPr="002958BA" w14:paraId="1AC2BFFE" w14:textId="77777777" w:rsidTr="009A2202">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31BB9B0"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19AF6916"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795F23CA"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auto" w:fill="auto"/>
            <w:vAlign w:val="center"/>
            <w:hideMark/>
          </w:tcPr>
          <w:p w14:paraId="51ED026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c>
          <w:tcPr>
            <w:tcW w:w="2260" w:type="dxa"/>
            <w:tcBorders>
              <w:top w:val="nil"/>
              <w:left w:val="nil"/>
              <w:bottom w:val="single" w:sz="4" w:space="0" w:color="auto"/>
              <w:right w:val="single" w:sz="4" w:space="0" w:color="auto"/>
            </w:tcBorders>
            <w:shd w:val="clear" w:color="000000" w:fill="D9D9D9"/>
            <w:vAlign w:val="center"/>
            <w:hideMark/>
          </w:tcPr>
          <w:p w14:paraId="0C830E2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Mensal</w:t>
            </w:r>
          </w:p>
        </w:tc>
      </w:tr>
      <w:tr w:rsidR="009A2202" w:rsidRPr="002958BA" w14:paraId="1AB7DFEB" w14:textId="77777777" w:rsidTr="009A2202">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C4C343D" w14:textId="77777777" w:rsidR="009A2202" w:rsidRPr="002958BA" w:rsidRDefault="009A2202" w:rsidP="009A2202">
            <w:pPr>
              <w:spacing w:line="300" w:lineRule="atLeast"/>
              <w:rPr>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527CCE24" w14:textId="77777777" w:rsidR="009A2202" w:rsidRPr="002958BA" w:rsidRDefault="009A2202" w:rsidP="009A2202">
            <w:pPr>
              <w:spacing w:line="300" w:lineRule="atLeast"/>
              <w:rPr>
                <w:rFonts w:ascii="Tahoma" w:hAnsi="Tahoma" w:cs="Tahoma"/>
                <w:b/>
                <w:bCs/>
                <w:sz w:val="21"/>
                <w:szCs w:val="21"/>
              </w:rPr>
            </w:pPr>
            <w:proofErr w:type="spellStart"/>
            <w:r w:rsidRPr="002958BA">
              <w:rPr>
                <w:rFonts w:ascii="Tahoma" w:hAnsi="Tahoma" w:cs="Tahoma"/>
                <w:b/>
                <w:bCs/>
                <w:sz w:val="21"/>
                <w:szCs w:val="21"/>
              </w:rPr>
              <w:t>Dt</w:t>
            </w:r>
            <w:proofErr w:type="spellEnd"/>
            <w:r w:rsidRPr="002958BA">
              <w:rPr>
                <w:rFonts w:ascii="Tahoma" w:hAnsi="Tahoma" w:cs="Tahoma"/>
                <w:b/>
                <w:bCs/>
                <w:sz w:val="21"/>
                <w:szCs w:val="21"/>
              </w:rPr>
              <w:t xml:space="preserve"> 1ª </w:t>
            </w:r>
            <w:proofErr w:type="spellStart"/>
            <w:r w:rsidRPr="002958BA">
              <w:rPr>
                <w:rFonts w:ascii="Tahoma" w:hAnsi="Tahoma" w:cs="Tahoma"/>
                <w:b/>
                <w:bCs/>
                <w:sz w:val="21"/>
                <w:szCs w:val="21"/>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18FD2DF2"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15/01/2021</w:t>
            </w:r>
          </w:p>
        </w:tc>
        <w:tc>
          <w:tcPr>
            <w:tcW w:w="2260" w:type="dxa"/>
            <w:tcBorders>
              <w:top w:val="nil"/>
              <w:left w:val="nil"/>
              <w:bottom w:val="single" w:sz="4" w:space="0" w:color="auto"/>
              <w:right w:val="single" w:sz="4" w:space="0" w:color="auto"/>
            </w:tcBorders>
            <w:shd w:val="clear" w:color="auto" w:fill="auto"/>
            <w:vAlign w:val="center"/>
            <w:hideMark/>
          </w:tcPr>
          <w:p w14:paraId="43D861D9"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25/09/2020</w:t>
            </w:r>
          </w:p>
        </w:tc>
        <w:tc>
          <w:tcPr>
            <w:tcW w:w="2260" w:type="dxa"/>
            <w:tcBorders>
              <w:top w:val="nil"/>
              <w:left w:val="nil"/>
              <w:bottom w:val="single" w:sz="4" w:space="0" w:color="auto"/>
              <w:right w:val="single" w:sz="4" w:space="0" w:color="auto"/>
            </w:tcBorders>
            <w:shd w:val="clear" w:color="000000" w:fill="D9D9D9"/>
            <w:vAlign w:val="center"/>
            <w:hideMark/>
          </w:tcPr>
          <w:p w14:paraId="5F2E9FD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25/08/2020</w:t>
            </w:r>
          </w:p>
        </w:tc>
      </w:tr>
      <w:tr w:rsidR="009A2202" w:rsidRPr="002958BA" w14:paraId="32C204D8"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B15ECCD"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332A315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auto" w:fill="auto"/>
            <w:vAlign w:val="center"/>
            <w:hideMark/>
          </w:tcPr>
          <w:p w14:paraId="74B2B6C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c>
          <w:tcPr>
            <w:tcW w:w="2260" w:type="dxa"/>
            <w:tcBorders>
              <w:top w:val="nil"/>
              <w:left w:val="nil"/>
              <w:bottom w:val="single" w:sz="4" w:space="0" w:color="auto"/>
              <w:right w:val="single" w:sz="4" w:space="0" w:color="auto"/>
            </w:tcBorders>
            <w:shd w:val="clear" w:color="000000" w:fill="D9D9D9"/>
            <w:vAlign w:val="center"/>
            <w:hideMark/>
          </w:tcPr>
          <w:p w14:paraId="071B0601"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IGPM</w:t>
            </w:r>
          </w:p>
        </w:tc>
      </w:tr>
      <w:tr w:rsidR="009A2202" w:rsidRPr="002958BA" w14:paraId="73E6A6DD" w14:textId="77777777" w:rsidTr="009A2202">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4099F3" w14:textId="77777777" w:rsidR="009A2202" w:rsidRPr="002958BA" w:rsidRDefault="009A2202" w:rsidP="009A2202">
            <w:pPr>
              <w:spacing w:line="300" w:lineRule="atLeast"/>
              <w:rPr>
                <w:rFonts w:ascii="Tahoma" w:hAnsi="Tahoma" w:cs="Tahoma"/>
                <w:b/>
                <w:bCs/>
                <w:sz w:val="21"/>
                <w:szCs w:val="21"/>
              </w:rPr>
            </w:pPr>
            <w:r w:rsidRPr="002958BA">
              <w:rPr>
                <w:rFonts w:ascii="Tahoma" w:hAnsi="Tahoma" w:cs="Tahoma"/>
                <w:b/>
                <w:bCs/>
                <w:sz w:val="21"/>
                <w:szCs w:val="21"/>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415EE40E"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8,73%</w:t>
            </w:r>
          </w:p>
        </w:tc>
        <w:tc>
          <w:tcPr>
            <w:tcW w:w="2260" w:type="dxa"/>
            <w:tcBorders>
              <w:top w:val="nil"/>
              <w:left w:val="nil"/>
              <w:bottom w:val="single" w:sz="4" w:space="0" w:color="auto"/>
              <w:right w:val="single" w:sz="4" w:space="0" w:color="auto"/>
            </w:tcBorders>
            <w:shd w:val="clear" w:color="auto" w:fill="auto"/>
            <w:vAlign w:val="center"/>
            <w:hideMark/>
          </w:tcPr>
          <w:p w14:paraId="705FD2B0"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0,00%</w:t>
            </w:r>
          </w:p>
        </w:tc>
        <w:tc>
          <w:tcPr>
            <w:tcW w:w="2260" w:type="dxa"/>
            <w:tcBorders>
              <w:top w:val="nil"/>
              <w:left w:val="nil"/>
              <w:bottom w:val="single" w:sz="4" w:space="0" w:color="auto"/>
              <w:right w:val="single" w:sz="4" w:space="0" w:color="auto"/>
            </w:tcBorders>
            <w:shd w:val="clear" w:color="000000" w:fill="D9D9D9"/>
            <w:vAlign w:val="center"/>
            <w:hideMark/>
          </w:tcPr>
          <w:p w14:paraId="27228F78" w14:textId="77777777" w:rsidR="009A2202" w:rsidRPr="002958BA" w:rsidRDefault="009A2202" w:rsidP="009A2202">
            <w:pPr>
              <w:spacing w:line="300" w:lineRule="atLeast"/>
              <w:jc w:val="center"/>
              <w:rPr>
                <w:rFonts w:ascii="Tahoma" w:hAnsi="Tahoma" w:cs="Tahoma"/>
                <w:sz w:val="21"/>
                <w:szCs w:val="21"/>
              </w:rPr>
            </w:pPr>
            <w:r w:rsidRPr="002958BA">
              <w:rPr>
                <w:rFonts w:ascii="Tahoma" w:hAnsi="Tahoma" w:cs="Tahoma"/>
                <w:sz w:val="21"/>
                <w:szCs w:val="21"/>
              </w:rPr>
              <w:t>6,17%</w:t>
            </w:r>
          </w:p>
        </w:tc>
      </w:tr>
    </w:tbl>
    <w:p w14:paraId="729C55E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299902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83C42C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AD968B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193DBD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065EEB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183EF5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D81EF6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CC9A2C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E77534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2C2F5E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C61803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380357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88EEEE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E70701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A87BC4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44DC40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667410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23576C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81A07E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9AE2CCB"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69F9359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889FDDC" w14:textId="2431081C" w:rsidR="009A2202" w:rsidRPr="002958BA" w:rsidDel="000220EF"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del w:id="48" w:author="Fernando Junior" w:date="2020-11-11T18:11:00Z"/>
          <w:rFonts w:ascii="Tahoma" w:hAnsi="Tahoma" w:cs="Tahoma"/>
          <w:b/>
          <w:sz w:val="21"/>
          <w:szCs w:val="21"/>
        </w:rPr>
      </w:pPr>
    </w:p>
    <w:p w14:paraId="00DC9B25" w14:textId="4D2BCBAA" w:rsidR="009A2202" w:rsidRPr="002958BA" w:rsidDel="000220EF"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del w:id="49" w:author="Fernando Junior" w:date="2020-11-11T18:11:00Z"/>
          <w:rFonts w:ascii="Tahoma" w:hAnsi="Tahoma" w:cs="Tahoma"/>
          <w:b/>
          <w:sz w:val="21"/>
          <w:szCs w:val="21"/>
        </w:rPr>
      </w:pPr>
    </w:p>
    <w:p w14:paraId="2A389317" w14:textId="4444DCEA" w:rsidR="009A2202" w:rsidRPr="002958BA" w:rsidDel="000220EF"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del w:id="50" w:author="Fernando Junior" w:date="2020-11-11T18:11:00Z"/>
          <w:rFonts w:ascii="Tahoma" w:hAnsi="Tahoma" w:cs="Tahoma"/>
          <w:b/>
          <w:sz w:val="21"/>
          <w:szCs w:val="21"/>
        </w:rPr>
      </w:pPr>
    </w:p>
    <w:p w14:paraId="576F991F" w14:textId="20DBC744" w:rsidR="009A2202" w:rsidRPr="002958BA" w:rsidDel="000220EF"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del w:id="51" w:author="Fernando Junior" w:date="2020-11-11T18:11:00Z"/>
          <w:rFonts w:ascii="Tahoma" w:hAnsi="Tahoma" w:cs="Tahoma"/>
          <w:b/>
          <w:sz w:val="21"/>
          <w:szCs w:val="21"/>
        </w:rPr>
      </w:pPr>
    </w:p>
    <w:p w14:paraId="6F520F57" w14:textId="2A782F68" w:rsidR="009A2202" w:rsidRPr="002958BA" w:rsidDel="000220EF"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del w:id="52" w:author="Fernando Junior" w:date="2020-11-11T18:11:00Z"/>
          <w:rFonts w:ascii="Tahoma" w:hAnsi="Tahoma" w:cs="Tahoma"/>
          <w:b/>
          <w:sz w:val="21"/>
          <w:szCs w:val="21"/>
        </w:rPr>
      </w:pPr>
    </w:p>
    <w:p w14:paraId="3A23734B" w14:textId="5FBF68FE" w:rsidR="009A2202" w:rsidRPr="002958BA" w:rsidDel="000220EF"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del w:id="53" w:author="Fernando Junior" w:date="2020-11-11T18:11:00Z"/>
          <w:rFonts w:ascii="Tahoma" w:hAnsi="Tahoma" w:cs="Tahoma"/>
          <w:b/>
          <w:sz w:val="21"/>
          <w:szCs w:val="21"/>
        </w:rPr>
      </w:pPr>
    </w:p>
    <w:p w14:paraId="7D0AD34B" w14:textId="77777777" w:rsidR="009A2202" w:rsidRPr="002958BA" w:rsidRDefault="009A2202" w:rsidP="000220EF">
      <w:pPr>
        <w:tabs>
          <w:tab w:val="left" w:pos="1890"/>
          <w:tab w:val="left" w:pos="2520"/>
          <w:tab w:val="left" w:pos="2955"/>
          <w:tab w:val="left" w:pos="3135"/>
          <w:tab w:val="left" w:pos="3450"/>
          <w:tab w:val="left" w:pos="5055"/>
          <w:tab w:val="left" w:pos="6810"/>
          <w:tab w:val="right" w:pos="9451"/>
        </w:tabs>
        <w:spacing w:line="300" w:lineRule="atLeast"/>
        <w:rPr>
          <w:rFonts w:ascii="Tahoma" w:hAnsi="Tahoma" w:cs="Tahoma"/>
          <w:b/>
          <w:sz w:val="21"/>
          <w:szCs w:val="21"/>
        </w:rPr>
        <w:pPrChange w:id="54" w:author="Fernando Junior" w:date="2020-11-11T18:11: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tbl>
      <w:tblPr>
        <w:tblW w:w="10280" w:type="dxa"/>
        <w:tblInd w:w="-572" w:type="dxa"/>
        <w:tblCellMar>
          <w:left w:w="70" w:type="dxa"/>
          <w:right w:w="70" w:type="dxa"/>
        </w:tblCellMar>
        <w:tblLook w:val="04A0" w:firstRow="1" w:lastRow="0" w:firstColumn="1" w:lastColumn="0" w:noHBand="0" w:noVBand="1"/>
      </w:tblPr>
      <w:tblGrid>
        <w:gridCol w:w="1355"/>
        <w:gridCol w:w="175"/>
        <w:gridCol w:w="398"/>
        <w:gridCol w:w="145"/>
        <w:gridCol w:w="1427"/>
        <w:gridCol w:w="2260"/>
        <w:gridCol w:w="2260"/>
        <w:gridCol w:w="2260"/>
      </w:tblGrid>
      <w:tr w:rsidR="009A2202" w:rsidRPr="002958BA" w:rsidDel="000220EF" w14:paraId="718AB552" w14:textId="313E6ED4" w:rsidTr="009A2202">
        <w:trPr>
          <w:trHeight w:val="216"/>
          <w:del w:id="55"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358D64A" w14:textId="09BC3350" w:rsidR="009A2202" w:rsidRPr="002958BA" w:rsidDel="000220EF" w:rsidRDefault="009A2202" w:rsidP="009A2202">
            <w:pPr>
              <w:spacing w:line="300" w:lineRule="atLeast"/>
              <w:rPr>
                <w:del w:id="56" w:author="Fernando Junior" w:date="2020-11-11T18:12:00Z"/>
                <w:rFonts w:ascii="Tahoma" w:hAnsi="Tahoma" w:cs="Tahoma"/>
                <w:b/>
                <w:bCs/>
                <w:sz w:val="21"/>
                <w:szCs w:val="21"/>
              </w:rPr>
            </w:pPr>
            <w:del w:id="57" w:author="Fernando Junior" w:date="2020-11-11T18:12:00Z">
              <w:r w:rsidRPr="002958BA" w:rsidDel="000220EF">
                <w:rPr>
                  <w:rFonts w:ascii="Tahoma" w:hAnsi="Tahoma" w:cs="Tahoma"/>
                  <w:b/>
                  <w:bCs/>
                  <w:sz w:val="21"/>
                  <w:szCs w:val="21"/>
                </w:rPr>
                <w:delText>Data de Emissão</w:delText>
              </w:r>
            </w:del>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22219A0B" w14:textId="428A44F3" w:rsidR="009A2202" w:rsidRPr="002958BA" w:rsidDel="000220EF" w:rsidRDefault="009A2202" w:rsidP="009A2202">
            <w:pPr>
              <w:spacing w:line="300" w:lineRule="atLeast"/>
              <w:jc w:val="center"/>
              <w:rPr>
                <w:del w:id="58" w:author="Fernando Junior" w:date="2020-11-11T18:12:00Z"/>
                <w:rFonts w:ascii="Tahoma" w:hAnsi="Tahoma" w:cs="Tahoma"/>
                <w:sz w:val="21"/>
                <w:szCs w:val="21"/>
              </w:rPr>
            </w:pPr>
            <w:del w:id="59" w:author="Fernando Junior" w:date="2020-11-11T18:12:00Z">
              <w:r w:rsidRPr="002958BA" w:rsidDel="000220EF">
                <w:rPr>
                  <w:rFonts w:ascii="Tahoma" w:hAnsi="Tahoma" w:cs="Tahoma"/>
                  <w:sz w:val="21"/>
                  <w:szCs w:val="21"/>
                </w:rPr>
                <w:delText>31/07/2020</w:delText>
              </w:r>
            </w:del>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E1F6492" w14:textId="59DE1390" w:rsidR="009A2202" w:rsidRPr="002958BA" w:rsidDel="000220EF" w:rsidRDefault="009A2202" w:rsidP="009A2202">
            <w:pPr>
              <w:spacing w:line="300" w:lineRule="atLeast"/>
              <w:jc w:val="center"/>
              <w:rPr>
                <w:del w:id="60" w:author="Fernando Junior" w:date="2020-11-11T18:12:00Z"/>
                <w:rFonts w:ascii="Tahoma" w:hAnsi="Tahoma" w:cs="Tahoma"/>
                <w:sz w:val="21"/>
                <w:szCs w:val="21"/>
              </w:rPr>
            </w:pPr>
            <w:del w:id="61" w:author="Fernando Junior" w:date="2020-11-11T18:12:00Z">
              <w:r w:rsidRPr="002958BA" w:rsidDel="000220EF">
                <w:rPr>
                  <w:rFonts w:ascii="Tahoma" w:hAnsi="Tahoma" w:cs="Tahoma"/>
                  <w:sz w:val="21"/>
                  <w:szCs w:val="21"/>
                </w:rPr>
                <w:delText>31/07/2020</w:delText>
              </w:r>
            </w:del>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562274F" w14:textId="43FBE2F3" w:rsidR="009A2202" w:rsidRPr="002958BA" w:rsidDel="000220EF" w:rsidRDefault="009A2202" w:rsidP="009A2202">
            <w:pPr>
              <w:spacing w:line="300" w:lineRule="atLeast"/>
              <w:jc w:val="center"/>
              <w:rPr>
                <w:del w:id="62" w:author="Fernando Junior" w:date="2020-11-11T18:12:00Z"/>
                <w:rFonts w:ascii="Tahoma" w:hAnsi="Tahoma" w:cs="Tahoma"/>
                <w:sz w:val="21"/>
                <w:szCs w:val="21"/>
              </w:rPr>
            </w:pPr>
            <w:del w:id="63" w:author="Fernando Junior" w:date="2020-11-11T18:12:00Z">
              <w:r w:rsidRPr="002958BA" w:rsidDel="000220EF">
                <w:rPr>
                  <w:rFonts w:ascii="Tahoma" w:hAnsi="Tahoma" w:cs="Tahoma"/>
                  <w:sz w:val="21"/>
                  <w:szCs w:val="21"/>
                </w:rPr>
                <w:delText>31/07/2020</w:delText>
              </w:r>
            </w:del>
          </w:p>
        </w:tc>
      </w:tr>
      <w:tr w:rsidR="009A2202" w:rsidRPr="002958BA" w:rsidDel="000220EF" w14:paraId="687BAB5E" w14:textId="4DB53757" w:rsidTr="009A2202">
        <w:trPr>
          <w:trHeight w:val="216"/>
          <w:del w:id="64"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15B10C2" w14:textId="6900D60B" w:rsidR="009A2202" w:rsidRPr="002958BA" w:rsidDel="000220EF" w:rsidRDefault="009A2202" w:rsidP="009A2202">
            <w:pPr>
              <w:spacing w:line="300" w:lineRule="atLeast"/>
              <w:rPr>
                <w:del w:id="65" w:author="Fernando Junior" w:date="2020-11-11T18:12:00Z"/>
                <w:rFonts w:ascii="Tahoma" w:hAnsi="Tahoma" w:cs="Tahoma"/>
                <w:b/>
                <w:bCs/>
                <w:sz w:val="21"/>
                <w:szCs w:val="21"/>
              </w:rPr>
            </w:pPr>
            <w:del w:id="66" w:author="Fernando Junior" w:date="2020-11-11T18:12:00Z">
              <w:r w:rsidRPr="002958BA" w:rsidDel="000220EF">
                <w:rPr>
                  <w:rFonts w:ascii="Tahoma" w:hAnsi="Tahoma" w:cs="Tahoma"/>
                  <w:b/>
                  <w:bCs/>
                  <w:sz w:val="21"/>
                  <w:szCs w:val="21"/>
                </w:rPr>
                <w:delText>Data de Vencimento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4D9ED9FD" w14:textId="54F8D27A" w:rsidR="009A2202" w:rsidRPr="002958BA" w:rsidDel="000220EF" w:rsidRDefault="009A2202" w:rsidP="009A2202">
            <w:pPr>
              <w:spacing w:line="300" w:lineRule="atLeast"/>
              <w:jc w:val="center"/>
              <w:rPr>
                <w:del w:id="67" w:author="Fernando Junior" w:date="2020-11-11T18:12:00Z"/>
                <w:rFonts w:ascii="Tahoma" w:hAnsi="Tahoma" w:cs="Tahoma"/>
                <w:sz w:val="21"/>
                <w:szCs w:val="21"/>
              </w:rPr>
            </w:pPr>
            <w:del w:id="68" w:author="Fernando Junior" w:date="2020-11-11T18:12:00Z">
              <w:r w:rsidRPr="002958BA" w:rsidDel="000220EF">
                <w:rPr>
                  <w:rFonts w:ascii="Tahoma" w:hAnsi="Tahoma" w:cs="Tahoma"/>
                  <w:sz w:val="21"/>
                  <w:szCs w:val="21"/>
                </w:rPr>
                <w:delText>20/11/2020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621D8DF5" w14:textId="2C0BFB9F" w:rsidR="009A2202" w:rsidRPr="002958BA" w:rsidDel="000220EF" w:rsidRDefault="009A2202" w:rsidP="009A2202">
            <w:pPr>
              <w:spacing w:line="300" w:lineRule="atLeast"/>
              <w:jc w:val="center"/>
              <w:rPr>
                <w:del w:id="69" w:author="Fernando Junior" w:date="2020-11-11T18:12:00Z"/>
                <w:rFonts w:ascii="Tahoma" w:hAnsi="Tahoma" w:cs="Tahoma"/>
                <w:sz w:val="21"/>
                <w:szCs w:val="21"/>
              </w:rPr>
            </w:pPr>
            <w:del w:id="70" w:author="Fernando Junior" w:date="2020-11-11T18:12:00Z">
              <w:r w:rsidRPr="002958BA" w:rsidDel="000220EF">
                <w:rPr>
                  <w:rFonts w:ascii="Tahoma" w:hAnsi="Tahoma" w:cs="Tahoma"/>
                  <w:sz w:val="21"/>
                  <w:szCs w:val="21"/>
                </w:rPr>
                <w:delText>15/03/2024</w:delText>
              </w:r>
            </w:del>
          </w:p>
        </w:tc>
        <w:tc>
          <w:tcPr>
            <w:tcW w:w="2260" w:type="dxa"/>
            <w:tcBorders>
              <w:top w:val="nil"/>
              <w:left w:val="nil"/>
              <w:bottom w:val="single" w:sz="4" w:space="0" w:color="auto"/>
              <w:right w:val="single" w:sz="4" w:space="0" w:color="auto"/>
            </w:tcBorders>
            <w:shd w:val="clear" w:color="000000" w:fill="FFFFFF"/>
            <w:vAlign w:val="center"/>
            <w:hideMark/>
          </w:tcPr>
          <w:p w14:paraId="22DBE20C" w14:textId="19077236" w:rsidR="009A2202" w:rsidRPr="002958BA" w:rsidDel="000220EF" w:rsidRDefault="009A2202" w:rsidP="009A2202">
            <w:pPr>
              <w:spacing w:line="300" w:lineRule="atLeast"/>
              <w:jc w:val="center"/>
              <w:rPr>
                <w:del w:id="71" w:author="Fernando Junior" w:date="2020-11-11T18:12:00Z"/>
                <w:rFonts w:ascii="Tahoma" w:hAnsi="Tahoma" w:cs="Tahoma"/>
                <w:sz w:val="21"/>
                <w:szCs w:val="21"/>
              </w:rPr>
            </w:pPr>
            <w:del w:id="72" w:author="Fernando Junior" w:date="2020-11-11T18:12:00Z">
              <w:r w:rsidRPr="002958BA" w:rsidDel="000220EF">
                <w:rPr>
                  <w:rFonts w:ascii="Tahoma" w:hAnsi="Tahoma" w:cs="Tahoma"/>
                  <w:sz w:val="21"/>
                  <w:szCs w:val="21"/>
                </w:rPr>
                <w:delText>27/11/2022</w:delText>
              </w:r>
            </w:del>
          </w:p>
        </w:tc>
      </w:tr>
      <w:tr w:rsidR="009A2202" w:rsidRPr="002958BA" w:rsidDel="000220EF" w14:paraId="5DF61A1E" w14:textId="5CE977A8" w:rsidTr="009A2202">
        <w:trPr>
          <w:trHeight w:val="216"/>
          <w:del w:id="73"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B6A1A26" w14:textId="22765D71" w:rsidR="009A2202" w:rsidRPr="002958BA" w:rsidDel="000220EF" w:rsidRDefault="009A2202" w:rsidP="009A2202">
            <w:pPr>
              <w:spacing w:line="300" w:lineRule="atLeast"/>
              <w:rPr>
                <w:del w:id="74" w:author="Fernando Junior" w:date="2020-11-11T18:12:00Z"/>
                <w:rFonts w:ascii="Tahoma" w:hAnsi="Tahoma" w:cs="Tahoma"/>
                <w:b/>
                <w:bCs/>
                <w:sz w:val="21"/>
                <w:szCs w:val="21"/>
              </w:rPr>
            </w:pPr>
            <w:del w:id="75" w:author="Fernando Junior" w:date="2020-11-11T18:12:00Z">
              <w:r w:rsidRPr="002958BA" w:rsidDel="000220EF">
                <w:rPr>
                  <w:rFonts w:ascii="Tahoma" w:hAnsi="Tahoma" w:cs="Tahoma"/>
                  <w:b/>
                  <w:bCs/>
                  <w:sz w:val="21"/>
                  <w:szCs w:val="21"/>
                </w:rPr>
                <w:delText>Prazo em dias</w:delText>
              </w:r>
            </w:del>
          </w:p>
        </w:tc>
        <w:tc>
          <w:tcPr>
            <w:tcW w:w="2260" w:type="dxa"/>
            <w:tcBorders>
              <w:top w:val="nil"/>
              <w:left w:val="nil"/>
              <w:bottom w:val="single" w:sz="4" w:space="0" w:color="auto"/>
              <w:right w:val="single" w:sz="4" w:space="0" w:color="auto"/>
            </w:tcBorders>
            <w:shd w:val="clear" w:color="000000" w:fill="FFFFFF"/>
            <w:vAlign w:val="center"/>
            <w:hideMark/>
          </w:tcPr>
          <w:p w14:paraId="607A1E50" w14:textId="2F7A8C5D" w:rsidR="009A2202" w:rsidRPr="002958BA" w:rsidDel="000220EF" w:rsidRDefault="009A2202" w:rsidP="009A2202">
            <w:pPr>
              <w:spacing w:line="300" w:lineRule="atLeast"/>
              <w:jc w:val="center"/>
              <w:rPr>
                <w:del w:id="76" w:author="Fernando Junior" w:date="2020-11-11T18:12:00Z"/>
                <w:rFonts w:ascii="Tahoma" w:hAnsi="Tahoma" w:cs="Tahoma"/>
                <w:sz w:val="21"/>
                <w:szCs w:val="21"/>
              </w:rPr>
            </w:pPr>
            <w:del w:id="77" w:author="Fernando Junior" w:date="2020-11-11T18:12:00Z">
              <w:r w:rsidRPr="002958BA" w:rsidDel="000220EF">
                <w:rPr>
                  <w:rFonts w:ascii="Tahoma" w:hAnsi="Tahoma" w:cs="Tahoma"/>
                  <w:sz w:val="21"/>
                  <w:szCs w:val="21"/>
                </w:rPr>
                <w:delText>112</w:delText>
              </w:r>
            </w:del>
          </w:p>
        </w:tc>
        <w:tc>
          <w:tcPr>
            <w:tcW w:w="2260" w:type="dxa"/>
            <w:tcBorders>
              <w:top w:val="nil"/>
              <w:left w:val="nil"/>
              <w:bottom w:val="single" w:sz="4" w:space="0" w:color="auto"/>
              <w:right w:val="single" w:sz="4" w:space="0" w:color="auto"/>
            </w:tcBorders>
            <w:shd w:val="clear" w:color="000000" w:fill="D9D9D9"/>
            <w:vAlign w:val="center"/>
            <w:hideMark/>
          </w:tcPr>
          <w:p w14:paraId="47E9BC4D" w14:textId="1F8F3C3A" w:rsidR="009A2202" w:rsidRPr="002958BA" w:rsidDel="000220EF" w:rsidRDefault="009A2202" w:rsidP="009A2202">
            <w:pPr>
              <w:spacing w:line="300" w:lineRule="atLeast"/>
              <w:jc w:val="center"/>
              <w:rPr>
                <w:del w:id="78" w:author="Fernando Junior" w:date="2020-11-11T18:12:00Z"/>
                <w:rFonts w:ascii="Tahoma" w:hAnsi="Tahoma" w:cs="Tahoma"/>
                <w:sz w:val="21"/>
                <w:szCs w:val="21"/>
              </w:rPr>
            </w:pPr>
            <w:del w:id="79" w:author="Fernando Junior" w:date="2020-11-11T18:12:00Z">
              <w:r w:rsidRPr="002958BA" w:rsidDel="000220EF">
                <w:rPr>
                  <w:rFonts w:ascii="Tahoma" w:hAnsi="Tahoma" w:cs="Tahoma"/>
                  <w:sz w:val="21"/>
                  <w:szCs w:val="21"/>
                </w:rPr>
                <w:delText>1323</w:delText>
              </w:r>
            </w:del>
          </w:p>
        </w:tc>
        <w:tc>
          <w:tcPr>
            <w:tcW w:w="2260" w:type="dxa"/>
            <w:tcBorders>
              <w:top w:val="nil"/>
              <w:left w:val="nil"/>
              <w:bottom w:val="single" w:sz="4" w:space="0" w:color="auto"/>
              <w:right w:val="single" w:sz="4" w:space="0" w:color="auto"/>
            </w:tcBorders>
            <w:shd w:val="clear" w:color="000000" w:fill="FFFFFF"/>
            <w:vAlign w:val="center"/>
            <w:hideMark/>
          </w:tcPr>
          <w:p w14:paraId="6CE9BC9F" w14:textId="6A085673" w:rsidR="009A2202" w:rsidRPr="002958BA" w:rsidDel="000220EF" w:rsidRDefault="009A2202" w:rsidP="009A2202">
            <w:pPr>
              <w:spacing w:line="300" w:lineRule="atLeast"/>
              <w:jc w:val="center"/>
              <w:rPr>
                <w:del w:id="80" w:author="Fernando Junior" w:date="2020-11-11T18:12:00Z"/>
                <w:rFonts w:ascii="Tahoma" w:hAnsi="Tahoma" w:cs="Tahoma"/>
                <w:sz w:val="21"/>
                <w:szCs w:val="21"/>
              </w:rPr>
            </w:pPr>
            <w:del w:id="81" w:author="Fernando Junior" w:date="2020-11-11T18:12:00Z">
              <w:r w:rsidRPr="002958BA" w:rsidDel="000220EF">
                <w:rPr>
                  <w:rFonts w:ascii="Tahoma" w:hAnsi="Tahoma" w:cs="Tahoma"/>
                  <w:sz w:val="21"/>
                  <w:szCs w:val="21"/>
                </w:rPr>
                <w:delText>849</w:delText>
              </w:r>
            </w:del>
          </w:p>
        </w:tc>
      </w:tr>
      <w:tr w:rsidR="009A2202" w:rsidRPr="002958BA" w:rsidDel="000220EF" w14:paraId="020B6558" w14:textId="71FA095D" w:rsidTr="009A2202">
        <w:trPr>
          <w:trHeight w:val="216"/>
          <w:del w:id="82"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554E291" w14:textId="36F1CF57" w:rsidR="009A2202" w:rsidRPr="002958BA" w:rsidDel="000220EF" w:rsidRDefault="009A2202" w:rsidP="009A2202">
            <w:pPr>
              <w:spacing w:line="300" w:lineRule="atLeast"/>
              <w:rPr>
                <w:del w:id="83" w:author="Fernando Junior" w:date="2020-11-11T18:12:00Z"/>
                <w:rFonts w:ascii="Tahoma" w:hAnsi="Tahoma" w:cs="Tahoma"/>
                <w:b/>
                <w:bCs/>
                <w:sz w:val="21"/>
                <w:szCs w:val="21"/>
              </w:rPr>
            </w:pPr>
            <w:del w:id="84" w:author="Fernando Junior" w:date="2020-11-11T18:12:00Z">
              <w:r w:rsidRPr="002958BA" w:rsidDel="000220EF">
                <w:rPr>
                  <w:rFonts w:ascii="Tahoma" w:hAnsi="Tahoma" w:cs="Tahoma"/>
                  <w:b/>
                  <w:bCs/>
                  <w:sz w:val="21"/>
                  <w:szCs w:val="21"/>
                </w:rPr>
                <w:delText>Local</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64849D34" w14:textId="626ACD2D" w:rsidR="009A2202" w:rsidRPr="002958BA" w:rsidDel="000220EF" w:rsidRDefault="009A2202" w:rsidP="009A2202">
            <w:pPr>
              <w:spacing w:line="300" w:lineRule="atLeast"/>
              <w:jc w:val="center"/>
              <w:rPr>
                <w:del w:id="85" w:author="Fernando Junior" w:date="2020-11-11T18:12:00Z"/>
                <w:rFonts w:ascii="Tahoma" w:hAnsi="Tahoma" w:cs="Tahoma"/>
                <w:sz w:val="21"/>
                <w:szCs w:val="21"/>
              </w:rPr>
            </w:pPr>
            <w:del w:id="86" w:author="Fernando Junior" w:date="2020-11-11T18:12:00Z">
              <w:r w:rsidRPr="002958BA" w:rsidDel="000220EF">
                <w:rPr>
                  <w:rFonts w:ascii="Tahoma" w:hAnsi="Tahoma" w:cs="Tahoma"/>
                  <w:sz w:val="21"/>
                  <w:szCs w:val="21"/>
                </w:rPr>
                <w:delText>Florianópolis/SC</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4E8FCD80" w14:textId="6D9F9CF7" w:rsidR="009A2202" w:rsidRPr="002958BA" w:rsidDel="000220EF" w:rsidRDefault="009A2202" w:rsidP="009A2202">
            <w:pPr>
              <w:spacing w:line="300" w:lineRule="atLeast"/>
              <w:jc w:val="center"/>
              <w:rPr>
                <w:del w:id="87" w:author="Fernando Junior" w:date="2020-11-11T18:12:00Z"/>
                <w:rFonts w:ascii="Tahoma" w:hAnsi="Tahoma" w:cs="Tahoma"/>
                <w:sz w:val="21"/>
                <w:szCs w:val="21"/>
              </w:rPr>
            </w:pPr>
            <w:del w:id="88" w:author="Fernando Junior" w:date="2020-11-11T18:12:00Z">
              <w:r w:rsidRPr="002958BA" w:rsidDel="000220EF">
                <w:rPr>
                  <w:rFonts w:ascii="Tahoma" w:hAnsi="Tahoma" w:cs="Tahoma"/>
                  <w:sz w:val="21"/>
                  <w:szCs w:val="21"/>
                </w:rPr>
                <w:delText>Florianópolis/SC</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7DCB79C5" w14:textId="35CF6F9F" w:rsidR="009A2202" w:rsidRPr="002958BA" w:rsidDel="000220EF" w:rsidRDefault="009A2202" w:rsidP="009A2202">
            <w:pPr>
              <w:spacing w:line="300" w:lineRule="atLeast"/>
              <w:jc w:val="center"/>
              <w:rPr>
                <w:del w:id="89" w:author="Fernando Junior" w:date="2020-11-11T18:12:00Z"/>
                <w:rFonts w:ascii="Tahoma" w:hAnsi="Tahoma" w:cs="Tahoma"/>
                <w:sz w:val="21"/>
                <w:szCs w:val="21"/>
              </w:rPr>
            </w:pPr>
            <w:del w:id="90" w:author="Fernando Junior" w:date="2020-11-11T18:12:00Z">
              <w:r w:rsidRPr="002958BA" w:rsidDel="000220EF">
                <w:rPr>
                  <w:rFonts w:ascii="Tahoma" w:hAnsi="Tahoma" w:cs="Tahoma"/>
                  <w:sz w:val="21"/>
                  <w:szCs w:val="21"/>
                </w:rPr>
                <w:delText>Florianópolis/SC</w:delText>
              </w:r>
            </w:del>
          </w:p>
        </w:tc>
      </w:tr>
      <w:tr w:rsidR="009A2202" w:rsidRPr="002958BA" w:rsidDel="000220EF" w14:paraId="7C15ECB0" w14:textId="382E306B" w:rsidTr="009A2202">
        <w:trPr>
          <w:trHeight w:val="216"/>
          <w:del w:id="91"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A3B8E4E" w14:textId="40A51D12" w:rsidR="009A2202" w:rsidRPr="002958BA" w:rsidDel="000220EF" w:rsidRDefault="009A2202" w:rsidP="009A2202">
            <w:pPr>
              <w:spacing w:line="300" w:lineRule="atLeast"/>
              <w:rPr>
                <w:del w:id="92" w:author="Fernando Junior" w:date="2020-11-11T18:12:00Z"/>
                <w:rFonts w:ascii="Tahoma" w:hAnsi="Tahoma" w:cs="Tahoma"/>
                <w:b/>
                <w:bCs/>
                <w:sz w:val="21"/>
                <w:szCs w:val="21"/>
              </w:rPr>
            </w:pPr>
            <w:del w:id="93" w:author="Fernando Junior" w:date="2020-11-11T18:12:00Z">
              <w:r w:rsidRPr="002958BA" w:rsidDel="000220EF">
                <w:rPr>
                  <w:rFonts w:ascii="Tahoma" w:hAnsi="Tahoma" w:cs="Tahoma"/>
                  <w:b/>
                  <w:bCs/>
                  <w:sz w:val="21"/>
                  <w:szCs w:val="21"/>
                </w:rPr>
                <w:delText>Nº CCI</w:delText>
              </w:r>
            </w:del>
          </w:p>
        </w:tc>
        <w:tc>
          <w:tcPr>
            <w:tcW w:w="2260" w:type="dxa"/>
            <w:tcBorders>
              <w:top w:val="nil"/>
              <w:left w:val="nil"/>
              <w:bottom w:val="single" w:sz="4" w:space="0" w:color="auto"/>
              <w:right w:val="single" w:sz="4" w:space="0" w:color="auto"/>
            </w:tcBorders>
            <w:shd w:val="clear" w:color="000000" w:fill="FFFFFF"/>
            <w:vAlign w:val="center"/>
            <w:hideMark/>
          </w:tcPr>
          <w:p w14:paraId="29CEF5B2" w14:textId="09B59A7E" w:rsidR="009A2202" w:rsidRPr="002958BA" w:rsidDel="000220EF" w:rsidRDefault="009A2202" w:rsidP="009A2202">
            <w:pPr>
              <w:spacing w:line="300" w:lineRule="atLeast"/>
              <w:jc w:val="center"/>
              <w:rPr>
                <w:del w:id="94" w:author="Fernando Junior" w:date="2020-11-11T18:12:00Z"/>
                <w:rFonts w:ascii="Tahoma" w:hAnsi="Tahoma" w:cs="Tahoma"/>
                <w:sz w:val="21"/>
                <w:szCs w:val="21"/>
              </w:rPr>
            </w:pPr>
            <w:del w:id="95" w:author="Fernando Junior" w:date="2020-11-11T18:12:00Z">
              <w:r w:rsidRPr="002958BA" w:rsidDel="000220EF">
                <w:rPr>
                  <w:rFonts w:ascii="Tahoma" w:hAnsi="Tahoma" w:cs="Tahoma"/>
                  <w:sz w:val="21"/>
                  <w:szCs w:val="21"/>
                </w:rPr>
                <w:delText>025</w:delText>
              </w:r>
            </w:del>
          </w:p>
        </w:tc>
        <w:tc>
          <w:tcPr>
            <w:tcW w:w="2260" w:type="dxa"/>
            <w:tcBorders>
              <w:top w:val="nil"/>
              <w:left w:val="nil"/>
              <w:bottom w:val="single" w:sz="4" w:space="0" w:color="auto"/>
              <w:right w:val="single" w:sz="4" w:space="0" w:color="auto"/>
            </w:tcBorders>
            <w:shd w:val="clear" w:color="000000" w:fill="D9D9D9"/>
            <w:vAlign w:val="center"/>
            <w:hideMark/>
          </w:tcPr>
          <w:p w14:paraId="03B47058" w14:textId="3CD8E0BA" w:rsidR="009A2202" w:rsidRPr="002958BA" w:rsidDel="000220EF" w:rsidRDefault="009A2202" w:rsidP="009A2202">
            <w:pPr>
              <w:spacing w:line="300" w:lineRule="atLeast"/>
              <w:jc w:val="center"/>
              <w:rPr>
                <w:del w:id="96" w:author="Fernando Junior" w:date="2020-11-11T18:12:00Z"/>
                <w:rFonts w:ascii="Tahoma" w:hAnsi="Tahoma" w:cs="Tahoma"/>
                <w:sz w:val="21"/>
                <w:szCs w:val="21"/>
              </w:rPr>
            </w:pPr>
            <w:del w:id="97" w:author="Fernando Junior" w:date="2020-11-11T18:12:00Z">
              <w:r w:rsidRPr="002958BA" w:rsidDel="000220EF">
                <w:rPr>
                  <w:rFonts w:ascii="Tahoma" w:hAnsi="Tahoma" w:cs="Tahoma"/>
                  <w:sz w:val="21"/>
                  <w:szCs w:val="21"/>
                </w:rPr>
                <w:delText>026</w:delText>
              </w:r>
            </w:del>
          </w:p>
        </w:tc>
        <w:tc>
          <w:tcPr>
            <w:tcW w:w="2260" w:type="dxa"/>
            <w:tcBorders>
              <w:top w:val="nil"/>
              <w:left w:val="nil"/>
              <w:bottom w:val="single" w:sz="4" w:space="0" w:color="auto"/>
              <w:right w:val="single" w:sz="4" w:space="0" w:color="auto"/>
            </w:tcBorders>
            <w:shd w:val="clear" w:color="000000" w:fill="FFFFFF"/>
            <w:vAlign w:val="center"/>
            <w:hideMark/>
          </w:tcPr>
          <w:p w14:paraId="3C469D86" w14:textId="05DADBC8" w:rsidR="009A2202" w:rsidRPr="002958BA" w:rsidDel="000220EF" w:rsidRDefault="009A2202" w:rsidP="009A2202">
            <w:pPr>
              <w:spacing w:line="300" w:lineRule="atLeast"/>
              <w:jc w:val="center"/>
              <w:rPr>
                <w:del w:id="98" w:author="Fernando Junior" w:date="2020-11-11T18:12:00Z"/>
                <w:rFonts w:ascii="Tahoma" w:hAnsi="Tahoma" w:cs="Tahoma"/>
                <w:sz w:val="21"/>
                <w:szCs w:val="21"/>
              </w:rPr>
            </w:pPr>
            <w:del w:id="99" w:author="Fernando Junior" w:date="2020-11-11T18:12:00Z">
              <w:r w:rsidRPr="002958BA" w:rsidDel="000220EF">
                <w:rPr>
                  <w:rFonts w:ascii="Tahoma" w:hAnsi="Tahoma" w:cs="Tahoma"/>
                  <w:sz w:val="21"/>
                  <w:szCs w:val="21"/>
                </w:rPr>
                <w:delText>027</w:delText>
              </w:r>
            </w:del>
          </w:p>
        </w:tc>
      </w:tr>
      <w:tr w:rsidR="009A2202" w:rsidRPr="002958BA" w:rsidDel="000220EF" w14:paraId="74BBE430" w14:textId="7DFC2C4A" w:rsidTr="009A2202">
        <w:trPr>
          <w:trHeight w:val="216"/>
          <w:del w:id="100"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0261DB6" w14:textId="42D1EE34" w:rsidR="009A2202" w:rsidRPr="002958BA" w:rsidDel="000220EF" w:rsidRDefault="009A2202" w:rsidP="009A2202">
            <w:pPr>
              <w:spacing w:line="300" w:lineRule="atLeast"/>
              <w:rPr>
                <w:del w:id="101" w:author="Fernando Junior" w:date="2020-11-11T18:12:00Z"/>
                <w:rFonts w:ascii="Tahoma" w:hAnsi="Tahoma" w:cs="Tahoma"/>
                <w:b/>
                <w:bCs/>
                <w:sz w:val="21"/>
                <w:szCs w:val="21"/>
              </w:rPr>
            </w:pPr>
            <w:del w:id="102" w:author="Fernando Junior" w:date="2020-11-11T18:12:00Z">
              <w:r w:rsidRPr="002958BA" w:rsidDel="000220EF">
                <w:rPr>
                  <w:rFonts w:ascii="Tahoma" w:hAnsi="Tahoma" w:cs="Tahoma"/>
                  <w:b/>
                  <w:bCs/>
                  <w:sz w:val="21"/>
                  <w:szCs w:val="21"/>
                </w:rPr>
                <w:delText>Série CCI</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014EC00A" w14:textId="0944F5B1" w:rsidR="009A2202" w:rsidRPr="002958BA" w:rsidDel="000220EF" w:rsidRDefault="009A2202" w:rsidP="009A2202">
            <w:pPr>
              <w:spacing w:line="300" w:lineRule="atLeast"/>
              <w:jc w:val="center"/>
              <w:rPr>
                <w:del w:id="103" w:author="Fernando Junior" w:date="2020-11-11T18:12:00Z"/>
                <w:rFonts w:ascii="Tahoma" w:hAnsi="Tahoma" w:cs="Tahoma"/>
                <w:sz w:val="21"/>
                <w:szCs w:val="21"/>
              </w:rPr>
            </w:pPr>
            <w:del w:id="104" w:author="Fernando Junior" w:date="2020-11-11T18:12:00Z">
              <w:r w:rsidRPr="002958BA" w:rsidDel="000220EF">
                <w:rPr>
                  <w:rFonts w:ascii="Tahoma" w:hAnsi="Tahoma" w:cs="Tahoma"/>
                  <w:sz w:val="21"/>
                  <w:szCs w:val="21"/>
                </w:rPr>
                <w:delText>Única</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4529E8EB" w14:textId="4875187A" w:rsidR="009A2202" w:rsidRPr="002958BA" w:rsidDel="000220EF" w:rsidRDefault="009A2202" w:rsidP="009A2202">
            <w:pPr>
              <w:spacing w:line="300" w:lineRule="atLeast"/>
              <w:jc w:val="center"/>
              <w:rPr>
                <w:del w:id="105" w:author="Fernando Junior" w:date="2020-11-11T18:12:00Z"/>
                <w:rFonts w:ascii="Tahoma" w:hAnsi="Tahoma" w:cs="Tahoma"/>
                <w:sz w:val="21"/>
                <w:szCs w:val="21"/>
              </w:rPr>
            </w:pPr>
            <w:del w:id="106" w:author="Fernando Junior" w:date="2020-11-11T18:12:00Z">
              <w:r w:rsidRPr="002958BA" w:rsidDel="000220EF">
                <w:rPr>
                  <w:rFonts w:ascii="Tahoma" w:hAnsi="Tahoma" w:cs="Tahoma"/>
                  <w:sz w:val="21"/>
                  <w:szCs w:val="21"/>
                </w:rPr>
                <w:delText>Única</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73D95C6E" w14:textId="55F047B7" w:rsidR="009A2202" w:rsidRPr="002958BA" w:rsidDel="000220EF" w:rsidRDefault="009A2202" w:rsidP="009A2202">
            <w:pPr>
              <w:spacing w:line="300" w:lineRule="atLeast"/>
              <w:jc w:val="center"/>
              <w:rPr>
                <w:del w:id="107" w:author="Fernando Junior" w:date="2020-11-11T18:12:00Z"/>
                <w:rFonts w:ascii="Tahoma" w:hAnsi="Tahoma" w:cs="Tahoma"/>
                <w:sz w:val="21"/>
                <w:szCs w:val="21"/>
              </w:rPr>
            </w:pPr>
            <w:del w:id="108" w:author="Fernando Junior" w:date="2020-11-11T18:12:00Z">
              <w:r w:rsidRPr="002958BA" w:rsidDel="000220EF">
                <w:rPr>
                  <w:rFonts w:ascii="Tahoma" w:hAnsi="Tahoma" w:cs="Tahoma"/>
                  <w:sz w:val="21"/>
                  <w:szCs w:val="21"/>
                </w:rPr>
                <w:delText>Única</w:delText>
              </w:r>
            </w:del>
          </w:p>
        </w:tc>
      </w:tr>
      <w:tr w:rsidR="009A2202" w:rsidRPr="002958BA" w:rsidDel="000220EF" w14:paraId="77C4A09A" w14:textId="7525BBE3" w:rsidTr="009A2202">
        <w:trPr>
          <w:trHeight w:val="216"/>
          <w:del w:id="109"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72E0BEF" w14:textId="72BA990B" w:rsidR="009A2202" w:rsidRPr="002958BA" w:rsidDel="000220EF" w:rsidRDefault="009A2202" w:rsidP="009A2202">
            <w:pPr>
              <w:spacing w:line="300" w:lineRule="atLeast"/>
              <w:rPr>
                <w:del w:id="110" w:author="Fernando Junior" w:date="2020-11-11T18:12:00Z"/>
                <w:rFonts w:ascii="Tahoma" w:hAnsi="Tahoma" w:cs="Tahoma"/>
                <w:b/>
                <w:bCs/>
                <w:sz w:val="21"/>
                <w:szCs w:val="21"/>
              </w:rPr>
            </w:pPr>
            <w:del w:id="111" w:author="Fernando Junior" w:date="2020-11-11T18:12:00Z">
              <w:r w:rsidRPr="002958BA" w:rsidDel="000220EF">
                <w:rPr>
                  <w:rFonts w:ascii="Tahoma" w:hAnsi="Tahoma" w:cs="Tahoma"/>
                  <w:b/>
                  <w:bCs/>
                  <w:sz w:val="21"/>
                  <w:szCs w:val="21"/>
                </w:rPr>
                <w:delText>Fracionamento da CCI</w:delText>
              </w:r>
            </w:del>
          </w:p>
        </w:tc>
        <w:tc>
          <w:tcPr>
            <w:tcW w:w="2260" w:type="dxa"/>
            <w:tcBorders>
              <w:top w:val="nil"/>
              <w:left w:val="nil"/>
              <w:bottom w:val="single" w:sz="4" w:space="0" w:color="auto"/>
              <w:right w:val="single" w:sz="4" w:space="0" w:color="auto"/>
            </w:tcBorders>
            <w:shd w:val="clear" w:color="000000" w:fill="FFFFFF"/>
            <w:vAlign w:val="center"/>
            <w:hideMark/>
          </w:tcPr>
          <w:p w14:paraId="6C8CAB76" w14:textId="1812216A" w:rsidR="009A2202" w:rsidRPr="002958BA" w:rsidDel="000220EF" w:rsidRDefault="009A2202" w:rsidP="009A2202">
            <w:pPr>
              <w:spacing w:line="300" w:lineRule="atLeast"/>
              <w:jc w:val="center"/>
              <w:rPr>
                <w:del w:id="112" w:author="Fernando Junior" w:date="2020-11-11T18:12:00Z"/>
                <w:rFonts w:ascii="Tahoma" w:hAnsi="Tahoma" w:cs="Tahoma"/>
                <w:sz w:val="21"/>
                <w:szCs w:val="21"/>
              </w:rPr>
            </w:pPr>
            <w:del w:id="113" w:author="Fernando Junior" w:date="2020-11-11T18:12:00Z">
              <w:r w:rsidRPr="002958BA" w:rsidDel="000220EF">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D9D9D9"/>
            <w:vAlign w:val="center"/>
            <w:hideMark/>
          </w:tcPr>
          <w:p w14:paraId="6B9AAD53" w14:textId="1E1CF340" w:rsidR="009A2202" w:rsidRPr="002958BA" w:rsidDel="000220EF" w:rsidRDefault="009A2202" w:rsidP="009A2202">
            <w:pPr>
              <w:spacing w:line="300" w:lineRule="atLeast"/>
              <w:jc w:val="center"/>
              <w:rPr>
                <w:del w:id="114" w:author="Fernando Junior" w:date="2020-11-11T18:12:00Z"/>
                <w:rFonts w:ascii="Tahoma" w:hAnsi="Tahoma" w:cs="Tahoma"/>
                <w:sz w:val="21"/>
                <w:szCs w:val="21"/>
              </w:rPr>
            </w:pPr>
            <w:del w:id="115" w:author="Fernando Junior" w:date="2020-11-11T18:12:00Z">
              <w:r w:rsidRPr="002958BA" w:rsidDel="000220EF">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27F832E1" w14:textId="150B7F77" w:rsidR="009A2202" w:rsidRPr="002958BA" w:rsidDel="000220EF" w:rsidRDefault="009A2202" w:rsidP="009A2202">
            <w:pPr>
              <w:spacing w:line="300" w:lineRule="atLeast"/>
              <w:jc w:val="center"/>
              <w:rPr>
                <w:del w:id="116" w:author="Fernando Junior" w:date="2020-11-11T18:12:00Z"/>
                <w:rFonts w:ascii="Tahoma" w:hAnsi="Tahoma" w:cs="Tahoma"/>
                <w:sz w:val="21"/>
                <w:szCs w:val="21"/>
              </w:rPr>
            </w:pPr>
            <w:del w:id="117" w:author="Fernando Junior" w:date="2020-11-11T18:12:00Z">
              <w:r w:rsidRPr="002958BA" w:rsidDel="000220EF">
                <w:rPr>
                  <w:rFonts w:ascii="Tahoma" w:hAnsi="Tahoma" w:cs="Tahoma"/>
                  <w:sz w:val="21"/>
                  <w:szCs w:val="21"/>
                </w:rPr>
                <w:delText>Não</w:delText>
              </w:r>
            </w:del>
          </w:p>
        </w:tc>
      </w:tr>
      <w:tr w:rsidR="009A2202" w:rsidRPr="002958BA" w:rsidDel="000220EF" w14:paraId="01A0D71C" w14:textId="0C918498" w:rsidTr="009A2202">
        <w:trPr>
          <w:trHeight w:val="216"/>
          <w:del w:id="118"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D521CFF" w14:textId="50A15785" w:rsidR="009A2202" w:rsidRPr="002958BA" w:rsidDel="000220EF" w:rsidRDefault="009A2202" w:rsidP="009A2202">
            <w:pPr>
              <w:spacing w:line="300" w:lineRule="atLeast"/>
              <w:rPr>
                <w:del w:id="119" w:author="Fernando Junior" w:date="2020-11-11T18:12:00Z"/>
                <w:rFonts w:ascii="Tahoma" w:hAnsi="Tahoma" w:cs="Tahoma"/>
                <w:b/>
                <w:bCs/>
                <w:sz w:val="21"/>
                <w:szCs w:val="21"/>
              </w:rPr>
            </w:pPr>
            <w:del w:id="120" w:author="Fernando Junior" w:date="2020-11-11T18:12:00Z">
              <w:r w:rsidRPr="002958BA" w:rsidDel="000220EF">
                <w:rPr>
                  <w:rFonts w:ascii="Tahoma" w:hAnsi="Tahoma" w:cs="Tahoma"/>
                  <w:b/>
                  <w:bCs/>
                  <w:sz w:val="21"/>
                  <w:szCs w:val="21"/>
                </w:rPr>
                <w:delText>Percentual do Crédito</w:delText>
              </w:r>
            </w:del>
          </w:p>
        </w:tc>
        <w:tc>
          <w:tcPr>
            <w:tcW w:w="2260" w:type="dxa"/>
            <w:tcBorders>
              <w:top w:val="nil"/>
              <w:left w:val="nil"/>
              <w:bottom w:val="single" w:sz="4" w:space="0" w:color="auto"/>
              <w:right w:val="single" w:sz="4" w:space="0" w:color="auto"/>
            </w:tcBorders>
            <w:shd w:val="clear" w:color="000000" w:fill="FFFFFF"/>
            <w:vAlign w:val="center"/>
            <w:hideMark/>
          </w:tcPr>
          <w:p w14:paraId="622F2F96" w14:textId="298DDBF4" w:rsidR="009A2202" w:rsidRPr="002958BA" w:rsidDel="000220EF" w:rsidRDefault="009A2202" w:rsidP="009A2202">
            <w:pPr>
              <w:spacing w:line="300" w:lineRule="atLeast"/>
              <w:jc w:val="center"/>
              <w:rPr>
                <w:del w:id="121" w:author="Fernando Junior" w:date="2020-11-11T18:12:00Z"/>
                <w:rFonts w:ascii="Tahoma" w:hAnsi="Tahoma" w:cs="Tahoma"/>
                <w:sz w:val="21"/>
                <w:szCs w:val="21"/>
              </w:rPr>
            </w:pPr>
            <w:del w:id="122" w:author="Fernando Junior" w:date="2020-11-11T18:12:00Z">
              <w:r w:rsidRPr="002958BA" w:rsidDel="000220EF">
                <w:rPr>
                  <w:rFonts w:ascii="Tahoma" w:hAnsi="Tahoma" w:cs="Tahoma"/>
                  <w:sz w:val="21"/>
                  <w:szCs w:val="21"/>
                </w:rPr>
                <w:delText>100,00000%</w:delText>
              </w:r>
            </w:del>
          </w:p>
        </w:tc>
        <w:tc>
          <w:tcPr>
            <w:tcW w:w="2260" w:type="dxa"/>
            <w:tcBorders>
              <w:top w:val="nil"/>
              <w:left w:val="nil"/>
              <w:bottom w:val="single" w:sz="4" w:space="0" w:color="auto"/>
              <w:right w:val="single" w:sz="4" w:space="0" w:color="auto"/>
            </w:tcBorders>
            <w:shd w:val="clear" w:color="000000" w:fill="D9D9D9"/>
            <w:vAlign w:val="center"/>
            <w:hideMark/>
          </w:tcPr>
          <w:p w14:paraId="47417C3C" w14:textId="0FD0AD06" w:rsidR="009A2202" w:rsidRPr="002958BA" w:rsidDel="000220EF" w:rsidRDefault="009A2202" w:rsidP="009A2202">
            <w:pPr>
              <w:spacing w:line="300" w:lineRule="atLeast"/>
              <w:jc w:val="center"/>
              <w:rPr>
                <w:del w:id="123" w:author="Fernando Junior" w:date="2020-11-11T18:12:00Z"/>
                <w:rFonts w:ascii="Tahoma" w:hAnsi="Tahoma" w:cs="Tahoma"/>
                <w:sz w:val="21"/>
                <w:szCs w:val="21"/>
              </w:rPr>
            </w:pPr>
            <w:del w:id="124" w:author="Fernando Junior" w:date="2020-11-11T18:12:00Z">
              <w:r w:rsidRPr="002958BA" w:rsidDel="000220EF">
                <w:rPr>
                  <w:rFonts w:ascii="Tahoma" w:hAnsi="Tahoma" w:cs="Tahoma"/>
                  <w:sz w:val="21"/>
                  <w:szCs w:val="21"/>
                </w:rPr>
                <w:delText>100,00000%</w:delText>
              </w:r>
            </w:del>
          </w:p>
        </w:tc>
        <w:tc>
          <w:tcPr>
            <w:tcW w:w="2260" w:type="dxa"/>
            <w:tcBorders>
              <w:top w:val="nil"/>
              <w:left w:val="nil"/>
              <w:bottom w:val="single" w:sz="4" w:space="0" w:color="auto"/>
              <w:right w:val="single" w:sz="4" w:space="0" w:color="auto"/>
            </w:tcBorders>
            <w:shd w:val="clear" w:color="000000" w:fill="FFFFFF"/>
            <w:vAlign w:val="center"/>
            <w:hideMark/>
          </w:tcPr>
          <w:p w14:paraId="3647F578" w14:textId="0514DDE6" w:rsidR="009A2202" w:rsidRPr="002958BA" w:rsidDel="000220EF" w:rsidRDefault="009A2202" w:rsidP="009A2202">
            <w:pPr>
              <w:spacing w:line="300" w:lineRule="atLeast"/>
              <w:jc w:val="center"/>
              <w:rPr>
                <w:del w:id="125" w:author="Fernando Junior" w:date="2020-11-11T18:12:00Z"/>
                <w:rFonts w:ascii="Tahoma" w:hAnsi="Tahoma" w:cs="Tahoma"/>
                <w:sz w:val="21"/>
                <w:szCs w:val="21"/>
              </w:rPr>
            </w:pPr>
            <w:del w:id="126" w:author="Fernando Junior" w:date="2020-11-11T18:12:00Z">
              <w:r w:rsidRPr="002958BA" w:rsidDel="000220EF">
                <w:rPr>
                  <w:rFonts w:ascii="Tahoma" w:hAnsi="Tahoma" w:cs="Tahoma"/>
                  <w:sz w:val="21"/>
                  <w:szCs w:val="21"/>
                </w:rPr>
                <w:delText>100,00000%</w:delText>
              </w:r>
            </w:del>
          </w:p>
        </w:tc>
      </w:tr>
      <w:tr w:rsidR="009A2202" w:rsidRPr="002958BA" w:rsidDel="000220EF" w14:paraId="238D368C" w14:textId="10FF73E7" w:rsidTr="000220EF">
        <w:trPr>
          <w:trHeight w:val="408"/>
          <w:del w:id="127" w:author="Fernando Junior" w:date="2020-11-11T18:12:00Z"/>
        </w:trPr>
        <w:tc>
          <w:tcPr>
            <w:tcW w:w="153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26910D6" w14:textId="0373F8FF" w:rsidR="009A2202" w:rsidRPr="002958BA" w:rsidDel="000220EF" w:rsidRDefault="009A2202" w:rsidP="009A2202">
            <w:pPr>
              <w:spacing w:line="300" w:lineRule="atLeast"/>
              <w:jc w:val="center"/>
              <w:rPr>
                <w:del w:id="128" w:author="Fernando Junior" w:date="2020-11-11T18:12:00Z"/>
                <w:rFonts w:ascii="Tahoma" w:hAnsi="Tahoma" w:cs="Tahoma"/>
                <w:b/>
                <w:bCs/>
                <w:sz w:val="21"/>
                <w:szCs w:val="21"/>
              </w:rPr>
            </w:pPr>
            <w:del w:id="129" w:author="Fernando Junior" w:date="2020-11-11T18:12:00Z">
              <w:r w:rsidRPr="002958BA" w:rsidDel="000220EF">
                <w:rPr>
                  <w:rFonts w:ascii="Tahoma" w:hAnsi="Tahoma" w:cs="Tahoma"/>
                  <w:b/>
                  <w:bCs/>
                  <w:sz w:val="21"/>
                  <w:szCs w:val="21"/>
                </w:rPr>
                <w:delText>Emissor</w:delText>
              </w:r>
            </w:del>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63B7960B" w14:textId="669D2DC6" w:rsidR="009A2202" w:rsidRPr="002958BA" w:rsidDel="000220EF" w:rsidRDefault="009A2202" w:rsidP="009A2202">
            <w:pPr>
              <w:spacing w:line="300" w:lineRule="atLeast"/>
              <w:rPr>
                <w:del w:id="130" w:author="Fernando Junior" w:date="2020-11-11T18:12:00Z"/>
                <w:rFonts w:ascii="Tahoma" w:hAnsi="Tahoma" w:cs="Tahoma"/>
                <w:b/>
                <w:bCs/>
                <w:sz w:val="21"/>
                <w:szCs w:val="21"/>
              </w:rPr>
            </w:pPr>
            <w:del w:id="131" w:author="Fernando Junior" w:date="2020-11-11T18:12:00Z">
              <w:r w:rsidRPr="002958BA" w:rsidDel="000220EF">
                <w:rPr>
                  <w:rFonts w:ascii="Tahoma" w:hAnsi="Tahoma" w:cs="Tahoma"/>
                  <w:b/>
                  <w:bCs/>
                  <w:sz w:val="21"/>
                  <w:szCs w:val="21"/>
                </w:rPr>
                <w:delText>Razão Social</w:delText>
              </w:r>
            </w:del>
          </w:p>
        </w:tc>
        <w:tc>
          <w:tcPr>
            <w:tcW w:w="2260" w:type="dxa"/>
            <w:tcBorders>
              <w:top w:val="nil"/>
              <w:left w:val="nil"/>
              <w:bottom w:val="single" w:sz="4" w:space="0" w:color="auto"/>
              <w:right w:val="single" w:sz="4" w:space="0" w:color="auto"/>
            </w:tcBorders>
            <w:shd w:val="clear" w:color="000000" w:fill="FFFFFF"/>
            <w:vAlign w:val="center"/>
            <w:hideMark/>
          </w:tcPr>
          <w:p w14:paraId="15040119" w14:textId="7D5FBF29" w:rsidR="009A2202" w:rsidRPr="002958BA" w:rsidDel="000220EF" w:rsidRDefault="009A2202" w:rsidP="009A2202">
            <w:pPr>
              <w:spacing w:line="300" w:lineRule="atLeast"/>
              <w:jc w:val="center"/>
              <w:rPr>
                <w:del w:id="132" w:author="Fernando Junior" w:date="2020-11-11T18:12:00Z"/>
                <w:rFonts w:ascii="Tahoma" w:hAnsi="Tahoma" w:cs="Tahoma"/>
                <w:sz w:val="21"/>
                <w:szCs w:val="21"/>
              </w:rPr>
            </w:pPr>
            <w:del w:id="133" w:author="Fernando Junior" w:date="2020-11-11T18:12:00Z">
              <w:r w:rsidRPr="002958BA" w:rsidDel="000220EF">
                <w:rPr>
                  <w:rFonts w:ascii="Tahoma" w:hAnsi="Tahoma" w:cs="Tahoma"/>
                  <w:sz w:val="21"/>
                  <w:szCs w:val="21"/>
                </w:rPr>
                <w:delText>Fundo de Investimento Imobiliário SC 401</w:delText>
              </w:r>
            </w:del>
          </w:p>
        </w:tc>
        <w:tc>
          <w:tcPr>
            <w:tcW w:w="2260" w:type="dxa"/>
            <w:tcBorders>
              <w:top w:val="nil"/>
              <w:left w:val="nil"/>
              <w:bottom w:val="single" w:sz="4" w:space="0" w:color="auto"/>
              <w:right w:val="single" w:sz="4" w:space="0" w:color="auto"/>
            </w:tcBorders>
            <w:shd w:val="clear" w:color="000000" w:fill="D9D9D9"/>
            <w:vAlign w:val="center"/>
            <w:hideMark/>
          </w:tcPr>
          <w:p w14:paraId="55AAD6D3" w14:textId="6665DED9" w:rsidR="009A2202" w:rsidRPr="002958BA" w:rsidDel="000220EF" w:rsidRDefault="009A2202" w:rsidP="009A2202">
            <w:pPr>
              <w:spacing w:line="300" w:lineRule="atLeast"/>
              <w:jc w:val="center"/>
              <w:rPr>
                <w:del w:id="134" w:author="Fernando Junior" w:date="2020-11-11T18:12:00Z"/>
                <w:rFonts w:ascii="Tahoma" w:hAnsi="Tahoma" w:cs="Tahoma"/>
                <w:sz w:val="21"/>
                <w:szCs w:val="21"/>
              </w:rPr>
            </w:pPr>
            <w:del w:id="135" w:author="Fernando Junior" w:date="2020-11-11T18:12:00Z">
              <w:r w:rsidRPr="002958BA" w:rsidDel="000220EF">
                <w:rPr>
                  <w:rFonts w:ascii="Tahoma" w:hAnsi="Tahoma" w:cs="Tahoma"/>
                  <w:sz w:val="21"/>
                  <w:szCs w:val="21"/>
                </w:rPr>
                <w:delText>Fundo de Investimento Imobiliário SC 401</w:delText>
              </w:r>
            </w:del>
          </w:p>
        </w:tc>
        <w:tc>
          <w:tcPr>
            <w:tcW w:w="2260" w:type="dxa"/>
            <w:tcBorders>
              <w:top w:val="nil"/>
              <w:left w:val="nil"/>
              <w:bottom w:val="single" w:sz="4" w:space="0" w:color="auto"/>
              <w:right w:val="single" w:sz="4" w:space="0" w:color="auto"/>
            </w:tcBorders>
            <w:shd w:val="clear" w:color="000000" w:fill="FFFFFF"/>
            <w:vAlign w:val="center"/>
            <w:hideMark/>
          </w:tcPr>
          <w:p w14:paraId="16004614" w14:textId="77C9BA5D" w:rsidR="009A2202" w:rsidRPr="002958BA" w:rsidDel="000220EF" w:rsidRDefault="009A2202" w:rsidP="009A2202">
            <w:pPr>
              <w:spacing w:line="300" w:lineRule="atLeast"/>
              <w:jc w:val="center"/>
              <w:rPr>
                <w:del w:id="136" w:author="Fernando Junior" w:date="2020-11-11T18:12:00Z"/>
                <w:rFonts w:ascii="Tahoma" w:hAnsi="Tahoma" w:cs="Tahoma"/>
                <w:sz w:val="21"/>
                <w:szCs w:val="21"/>
              </w:rPr>
            </w:pPr>
            <w:del w:id="137" w:author="Fernando Junior" w:date="2020-11-11T18:12:00Z">
              <w:r w:rsidRPr="002958BA" w:rsidDel="000220EF">
                <w:rPr>
                  <w:rFonts w:ascii="Tahoma" w:hAnsi="Tahoma" w:cs="Tahoma"/>
                  <w:sz w:val="21"/>
                  <w:szCs w:val="21"/>
                </w:rPr>
                <w:delText>Fundo de Investimento Imobiliário SC 401</w:delText>
              </w:r>
            </w:del>
          </w:p>
        </w:tc>
      </w:tr>
      <w:tr w:rsidR="009A2202" w:rsidRPr="002958BA" w:rsidDel="000220EF" w14:paraId="10CB5183" w14:textId="2F7A7BC4" w:rsidTr="000220EF">
        <w:trPr>
          <w:trHeight w:val="216"/>
          <w:del w:id="138" w:author="Fernando Junior" w:date="2020-11-11T18:12:00Z"/>
        </w:trPr>
        <w:tc>
          <w:tcPr>
            <w:tcW w:w="1530" w:type="dxa"/>
            <w:gridSpan w:val="2"/>
            <w:vMerge/>
            <w:tcBorders>
              <w:top w:val="nil"/>
              <w:left w:val="single" w:sz="4" w:space="0" w:color="auto"/>
              <w:bottom w:val="single" w:sz="4" w:space="0" w:color="000000"/>
              <w:right w:val="single" w:sz="4" w:space="0" w:color="auto"/>
            </w:tcBorders>
            <w:vAlign w:val="center"/>
            <w:hideMark/>
          </w:tcPr>
          <w:p w14:paraId="7B72650F" w14:textId="330E30F9" w:rsidR="009A2202" w:rsidRPr="002958BA" w:rsidDel="000220EF" w:rsidRDefault="009A2202" w:rsidP="009A2202">
            <w:pPr>
              <w:spacing w:line="300" w:lineRule="atLeast"/>
              <w:rPr>
                <w:del w:id="139" w:author="Fernando Junior" w:date="2020-11-11T18:12:00Z"/>
                <w:rFonts w:ascii="Tahoma" w:hAnsi="Tahoma" w:cs="Tahoma"/>
                <w:b/>
                <w:bCs/>
                <w:sz w:val="21"/>
                <w:szCs w:val="21"/>
              </w:rPr>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6E9BE63C" w14:textId="4A7AF150" w:rsidR="009A2202" w:rsidRPr="002958BA" w:rsidDel="000220EF" w:rsidRDefault="009A2202" w:rsidP="009A2202">
            <w:pPr>
              <w:spacing w:line="300" w:lineRule="atLeast"/>
              <w:rPr>
                <w:del w:id="140" w:author="Fernando Junior" w:date="2020-11-11T18:12:00Z"/>
                <w:rFonts w:ascii="Tahoma" w:hAnsi="Tahoma" w:cs="Tahoma"/>
                <w:b/>
                <w:bCs/>
                <w:sz w:val="21"/>
                <w:szCs w:val="21"/>
              </w:rPr>
            </w:pPr>
            <w:del w:id="141" w:author="Fernando Junior" w:date="2020-11-11T18:12:00Z">
              <w:r w:rsidRPr="002958BA" w:rsidDel="000220EF">
                <w:rPr>
                  <w:rFonts w:ascii="Tahoma" w:hAnsi="Tahoma" w:cs="Tahoma"/>
                  <w:b/>
                  <w:bCs/>
                  <w:sz w:val="21"/>
                  <w:szCs w:val="21"/>
                </w:rPr>
                <w:delText>CPF/CNPJ</w:delText>
              </w:r>
            </w:del>
          </w:p>
        </w:tc>
        <w:tc>
          <w:tcPr>
            <w:tcW w:w="2260" w:type="dxa"/>
            <w:tcBorders>
              <w:top w:val="nil"/>
              <w:left w:val="nil"/>
              <w:bottom w:val="single" w:sz="4" w:space="0" w:color="auto"/>
              <w:right w:val="single" w:sz="4" w:space="0" w:color="auto"/>
            </w:tcBorders>
            <w:shd w:val="clear" w:color="000000" w:fill="FFFFFF"/>
            <w:vAlign w:val="center"/>
            <w:hideMark/>
          </w:tcPr>
          <w:p w14:paraId="6DDC7A50" w14:textId="2FDACD30" w:rsidR="009A2202" w:rsidRPr="002958BA" w:rsidDel="000220EF" w:rsidRDefault="009A2202" w:rsidP="009A2202">
            <w:pPr>
              <w:spacing w:line="300" w:lineRule="atLeast"/>
              <w:jc w:val="center"/>
              <w:rPr>
                <w:del w:id="142" w:author="Fernando Junior" w:date="2020-11-11T18:12:00Z"/>
                <w:rFonts w:ascii="Tahoma" w:hAnsi="Tahoma" w:cs="Tahoma"/>
                <w:sz w:val="21"/>
                <w:szCs w:val="21"/>
              </w:rPr>
            </w:pPr>
            <w:del w:id="143" w:author="Fernando Junior" w:date="2020-11-11T18:12:00Z">
              <w:r w:rsidRPr="002958BA" w:rsidDel="000220EF">
                <w:rPr>
                  <w:rFonts w:ascii="Tahoma" w:hAnsi="Tahoma" w:cs="Tahoma"/>
                  <w:sz w:val="21"/>
                  <w:szCs w:val="21"/>
                </w:rPr>
                <w:delText>12.804.013/0001-00</w:delText>
              </w:r>
            </w:del>
          </w:p>
        </w:tc>
        <w:tc>
          <w:tcPr>
            <w:tcW w:w="2260" w:type="dxa"/>
            <w:tcBorders>
              <w:top w:val="nil"/>
              <w:left w:val="nil"/>
              <w:bottom w:val="single" w:sz="4" w:space="0" w:color="auto"/>
              <w:right w:val="single" w:sz="4" w:space="0" w:color="auto"/>
            </w:tcBorders>
            <w:shd w:val="clear" w:color="000000" w:fill="D9D9D9"/>
            <w:vAlign w:val="center"/>
            <w:hideMark/>
          </w:tcPr>
          <w:p w14:paraId="3E4D4C45" w14:textId="7714ACC5" w:rsidR="009A2202" w:rsidRPr="002958BA" w:rsidDel="000220EF" w:rsidRDefault="009A2202" w:rsidP="009A2202">
            <w:pPr>
              <w:spacing w:line="300" w:lineRule="atLeast"/>
              <w:jc w:val="center"/>
              <w:rPr>
                <w:del w:id="144" w:author="Fernando Junior" w:date="2020-11-11T18:12:00Z"/>
                <w:rFonts w:ascii="Tahoma" w:hAnsi="Tahoma" w:cs="Tahoma"/>
                <w:sz w:val="21"/>
                <w:szCs w:val="21"/>
              </w:rPr>
            </w:pPr>
            <w:del w:id="145" w:author="Fernando Junior" w:date="2020-11-11T18:12:00Z">
              <w:r w:rsidRPr="002958BA" w:rsidDel="000220EF">
                <w:rPr>
                  <w:rFonts w:ascii="Tahoma" w:hAnsi="Tahoma" w:cs="Tahoma"/>
                  <w:sz w:val="21"/>
                  <w:szCs w:val="21"/>
                </w:rPr>
                <w:delText>12.804.013/0001-00</w:delText>
              </w:r>
            </w:del>
          </w:p>
        </w:tc>
        <w:tc>
          <w:tcPr>
            <w:tcW w:w="2260" w:type="dxa"/>
            <w:tcBorders>
              <w:top w:val="nil"/>
              <w:left w:val="nil"/>
              <w:bottom w:val="single" w:sz="4" w:space="0" w:color="auto"/>
              <w:right w:val="single" w:sz="4" w:space="0" w:color="auto"/>
            </w:tcBorders>
            <w:shd w:val="clear" w:color="auto" w:fill="auto"/>
            <w:vAlign w:val="center"/>
            <w:hideMark/>
          </w:tcPr>
          <w:p w14:paraId="3673BAA0" w14:textId="5BA3A193" w:rsidR="009A2202" w:rsidRPr="002958BA" w:rsidDel="000220EF" w:rsidRDefault="009A2202" w:rsidP="009A2202">
            <w:pPr>
              <w:spacing w:line="300" w:lineRule="atLeast"/>
              <w:jc w:val="center"/>
              <w:rPr>
                <w:del w:id="146" w:author="Fernando Junior" w:date="2020-11-11T18:12:00Z"/>
                <w:rFonts w:ascii="Tahoma" w:hAnsi="Tahoma" w:cs="Tahoma"/>
                <w:sz w:val="21"/>
                <w:szCs w:val="21"/>
              </w:rPr>
            </w:pPr>
            <w:del w:id="147" w:author="Fernando Junior" w:date="2020-11-11T18:12:00Z">
              <w:r w:rsidRPr="002958BA" w:rsidDel="000220EF">
                <w:rPr>
                  <w:rFonts w:ascii="Tahoma" w:hAnsi="Tahoma" w:cs="Tahoma"/>
                  <w:sz w:val="21"/>
                  <w:szCs w:val="21"/>
                </w:rPr>
                <w:delText>12.804.013/0001-00</w:delText>
              </w:r>
            </w:del>
          </w:p>
        </w:tc>
      </w:tr>
      <w:tr w:rsidR="009A2202" w:rsidRPr="002958BA" w:rsidDel="000220EF" w14:paraId="0D012D3E" w14:textId="191FC8B0" w:rsidTr="000220EF">
        <w:trPr>
          <w:trHeight w:val="408"/>
          <w:del w:id="148" w:author="Fernando Junior" w:date="2020-11-11T18:12:00Z"/>
        </w:trPr>
        <w:tc>
          <w:tcPr>
            <w:tcW w:w="1530" w:type="dxa"/>
            <w:gridSpan w:val="2"/>
            <w:vMerge/>
            <w:tcBorders>
              <w:top w:val="nil"/>
              <w:left w:val="single" w:sz="4" w:space="0" w:color="auto"/>
              <w:bottom w:val="single" w:sz="4" w:space="0" w:color="000000"/>
              <w:right w:val="single" w:sz="4" w:space="0" w:color="auto"/>
            </w:tcBorders>
            <w:vAlign w:val="center"/>
            <w:hideMark/>
          </w:tcPr>
          <w:p w14:paraId="6302C9B5" w14:textId="08EACF3F" w:rsidR="009A2202" w:rsidRPr="002958BA" w:rsidDel="000220EF" w:rsidRDefault="009A2202" w:rsidP="009A2202">
            <w:pPr>
              <w:spacing w:line="300" w:lineRule="atLeast"/>
              <w:rPr>
                <w:del w:id="149" w:author="Fernando Junior" w:date="2020-11-11T18:12:00Z"/>
                <w:rFonts w:ascii="Tahoma" w:hAnsi="Tahoma" w:cs="Tahoma"/>
                <w:b/>
                <w:bCs/>
                <w:sz w:val="21"/>
                <w:szCs w:val="21"/>
              </w:rPr>
            </w:pPr>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7D010AA7" w14:textId="05BEF2B4" w:rsidR="009A2202" w:rsidRPr="002958BA" w:rsidDel="000220EF" w:rsidRDefault="009A2202" w:rsidP="009A2202">
            <w:pPr>
              <w:spacing w:line="300" w:lineRule="atLeast"/>
              <w:rPr>
                <w:del w:id="150" w:author="Fernando Junior" w:date="2020-11-11T18:12:00Z"/>
                <w:rFonts w:ascii="Tahoma" w:hAnsi="Tahoma" w:cs="Tahoma"/>
                <w:b/>
                <w:bCs/>
                <w:sz w:val="21"/>
                <w:szCs w:val="21"/>
              </w:rPr>
            </w:pPr>
            <w:del w:id="151" w:author="Fernando Junior" w:date="2020-11-11T18:12:00Z">
              <w:r w:rsidRPr="002958BA" w:rsidDel="000220EF">
                <w:rPr>
                  <w:rFonts w:ascii="Tahoma" w:hAnsi="Tahoma" w:cs="Tahoma"/>
                  <w:b/>
                  <w:bCs/>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2C02AA12" w14:textId="6861B58A" w:rsidR="009A2202" w:rsidRPr="002958BA" w:rsidDel="000220EF" w:rsidRDefault="009A2202" w:rsidP="009A2202">
            <w:pPr>
              <w:spacing w:line="300" w:lineRule="atLeast"/>
              <w:jc w:val="center"/>
              <w:rPr>
                <w:del w:id="152" w:author="Fernando Junior" w:date="2020-11-11T18:12:00Z"/>
                <w:rFonts w:ascii="Tahoma" w:hAnsi="Tahoma" w:cs="Tahoma"/>
                <w:sz w:val="21"/>
                <w:szCs w:val="21"/>
              </w:rPr>
            </w:pPr>
            <w:del w:id="153" w:author="Fernando Junior" w:date="2020-11-11T18:12:00Z">
              <w:r w:rsidRPr="002958BA" w:rsidDel="000220EF">
                <w:rPr>
                  <w:rFonts w:ascii="Tahoma" w:hAnsi="Tahoma" w:cs="Tahoma"/>
                  <w:sz w:val="21"/>
                  <w:szCs w:val="21"/>
                </w:rPr>
                <w:delText>Avenida das Nações Unidas, 11857</w:delText>
              </w:r>
            </w:del>
          </w:p>
        </w:tc>
        <w:tc>
          <w:tcPr>
            <w:tcW w:w="2260" w:type="dxa"/>
            <w:tcBorders>
              <w:top w:val="nil"/>
              <w:left w:val="nil"/>
              <w:bottom w:val="single" w:sz="4" w:space="0" w:color="auto"/>
              <w:right w:val="single" w:sz="4" w:space="0" w:color="auto"/>
            </w:tcBorders>
            <w:shd w:val="clear" w:color="000000" w:fill="D9D9D9"/>
            <w:vAlign w:val="center"/>
            <w:hideMark/>
          </w:tcPr>
          <w:p w14:paraId="7D4342B0" w14:textId="152F2E33" w:rsidR="009A2202" w:rsidRPr="002958BA" w:rsidDel="000220EF" w:rsidRDefault="009A2202" w:rsidP="009A2202">
            <w:pPr>
              <w:spacing w:line="300" w:lineRule="atLeast"/>
              <w:jc w:val="center"/>
              <w:rPr>
                <w:del w:id="154" w:author="Fernando Junior" w:date="2020-11-11T18:12:00Z"/>
                <w:rFonts w:ascii="Tahoma" w:hAnsi="Tahoma" w:cs="Tahoma"/>
                <w:sz w:val="21"/>
                <w:szCs w:val="21"/>
              </w:rPr>
            </w:pPr>
            <w:del w:id="155" w:author="Fernando Junior" w:date="2020-11-11T18:12:00Z">
              <w:r w:rsidRPr="002958BA" w:rsidDel="000220EF">
                <w:rPr>
                  <w:rFonts w:ascii="Tahoma" w:hAnsi="Tahoma" w:cs="Tahoma"/>
                  <w:sz w:val="21"/>
                  <w:szCs w:val="21"/>
                </w:rPr>
                <w:delText>Avenida das Nações Unidas, 11857</w:delText>
              </w:r>
            </w:del>
          </w:p>
        </w:tc>
        <w:tc>
          <w:tcPr>
            <w:tcW w:w="2260" w:type="dxa"/>
            <w:tcBorders>
              <w:top w:val="nil"/>
              <w:left w:val="nil"/>
              <w:bottom w:val="single" w:sz="4" w:space="0" w:color="auto"/>
              <w:right w:val="single" w:sz="4" w:space="0" w:color="auto"/>
            </w:tcBorders>
            <w:shd w:val="clear" w:color="auto" w:fill="auto"/>
            <w:vAlign w:val="center"/>
            <w:hideMark/>
          </w:tcPr>
          <w:p w14:paraId="18624516" w14:textId="3E45DC43" w:rsidR="009A2202" w:rsidRPr="002958BA" w:rsidDel="000220EF" w:rsidRDefault="009A2202" w:rsidP="009A2202">
            <w:pPr>
              <w:spacing w:line="300" w:lineRule="atLeast"/>
              <w:jc w:val="center"/>
              <w:rPr>
                <w:del w:id="156" w:author="Fernando Junior" w:date="2020-11-11T18:12:00Z"/>
                <w:rFonts w:ascii="Tahoma" w:hAnsi="Tahoma" w:cs="Tahoma"/>
                <w:sz w:val="21"/>
                <w:szCs w:val="21"/>
              </w:rPr>
            </w:pPr>
            <w:del w:id="157" w:author="Fernando Junior" w:date="2020-11-11T18:12:00Z">
              <w:r w:rsidRPr="002958BA" w:rsidDel="000220EF">
                <w:rPr>
                  <w:rFonts w:ascii="Tahoma" w:hAnsi="Tahoma" w:cs="Tahoma"/>
                  <w:sz w:val="21"/>
                  <w:szCs w:val="21"/>
                </w:rPr>
                <w:delText>Avenida das Nações Unidas, 11857</w:delText>
              </w:r>
            </w:del>
          </w:p>
        </w:tc>
      </w:tr>
      <w:tr w:rsidR="009A2202" w:rsidRPr="002958BA" w:rsidDel="000220EF" w14:paraId="03DCA88D" w14:textId="559C4003" w:rsidTr="000220EF">
        <w:trPr>
          <w:trHeight w:val="216"/>
          <w:del w:id="158" w:author="Fernando Junior" w:date="2020-11-11T18:12:00Z"/>
        </w:trPr>
        <w:tc>
          <w:tcPr>
            <w:tcW w:w="1530" w:type="dxa"/>
            <w:gridSpan w:val="2"/>
            <w:vMerge/>
            <w:tcBorders>
              <w:top w:val="nil"/>
              <w:left w:val="single" w:sz="4" w:space="0" w:color="auto"/>
              <w:bottom w:val="single" w:sz="4" w:space="0" w:color="000000"/>
              <w:right w:val="single" w:sz="4" w:space="0" w:color="auto"/>
            </w:tcBorders>
            <w:vAlign w:val="center"/>
            <w:hideMark/>
          </w:tcPr>
          <w:p w14:paraId="01316B9C" w14:textId="7362D350" w:rsidR="009A2202" w:rsidRPr="002958BA" w:rsidDel="000220EF" w:rsidRDefault="009A2202" w:rsidP="009A2202">
            <w:pPr>
              <w:spacing w:line="300" w:lineRule="atLeast"/>
              <w:rPr>
                <w:del w:id="159" w:author="Fernando Junior" w:date="2020-11-11T18:12:00Z"/>
                <w:rFonts w:ascii="Tahoma" w:hAnsi="Tahoma" w:cs="Tahoma"/>
                <w:b/>
                <w:bCs/>
                <w:sz w:val="21"/>
                <w:szCs w:val="21"/>
              </w:rPr>
            </w:pPr>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5FF9E91B" w14:textId="228AE84D" w:rsidR="009A2202" w:rsidRPr="002958BA" w:rsidDel="000220EF" w:rsidRDefault="009A2202" w:rsidP="009A2202">
            <w:pPr>
              <w:spacing w:line="300" w:lineRule="atLeast"/>
              <w:rPr>
                <w:del w:id="160" w:author="Fernando Junior" w:date="2020-11-11T18:12:00Z"/>
                <w:rFonts w:ascii="Tahoma" w:hAnsi="Tahoma" w:cs="Tahoma"/>
                <w:b/>
                <w:bCs/>
                <w:sz w:val="21"/>
                <w:szCs w:val="21"/>
              </w:rPr>
            </w:pPr>
            <w:del w:id="161" w:author="Fernando Junior" w:date="2020-11-11T18:12:00Z">
              <w:r w:rsidRPr="002958BA" w:rsidDel="000220EF">
                <w:rPr>
                  <w:rFonts w:ascii="Tahoma" w:hAnsi="Tahoma" w:cs="Tahoma"/>
                  <w:b/>
                  <w:bCs/>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11709BCF" w14:textId="5049BED6" w:rsidR="009A2202" w:rsidRPr="002958BA" w:rsidDel="000220EF" w:rsidRDefault="009A2202" w:rsidP="009A2202">
            <w:pPr>
              <w:spacing w:line="300" w:lineRule="atLeast"/>
              <w:jc w:val="center"/>
              <w:rPr>
                <w:del w:id="162" w:author="Fernando Junior" w:date="2020-11-11T18:12:00Z"/>
                <w:rFonts w:ascii="Tahoma" w:hAnsi="Tahoma" w:cs="Tahoma"/>
                <w:sz w:val="21"/>
                <w:szCs w:val="21"/>
              </w:rPr>
            </w:pPr>
            <w:del w:id="163" w:author="Fernando Junior" w:date="2020-11-11T18:12:00Z">
              <w:r w:rsidRPr="002958BA" w:rsidDel="000220EF">
                <w:rPr>
                  <w:rFonts w:ascii="Tahoma" w:hAnsi="Tahoma" w:cs="Tahoma"/>
                  <w:sz w:val="21"/>
                  <w:szCs w:val="21"/>
                </w:rPr>
                <w:delText>Cj.111</w:delText>
              </w:r>
            </w:del>
          </w:p>
        </w:tc>
        <w:tc>
          <w:tcPr>
            <w:tcW w:w="2260" w:type="dxa"/>
            <w:tcBorders>
              <w:top w:val="nil"/>
              <w:left w:val="nil"/>
              <w:bottom w:val="single" w:sz="4" w:space="0" w:color="auto"/>
              <w:right w:val="single" w:sz="4" w:space="0" w:color="auto"/>
            </w:tcBorders>
            <w:shd w:val="clear" w:color="000000" w:fill="D9D9D9"/>
            <w:vAlign w:val="center"/>
            <w:hideMark/>
          </w:tcPr>
          <w:p w14:paraId="281621D4" w14:textId="644BBE3C" w:rsidR="009A2202" w:rsidRPr="002958BA" w:rsidDel="000220EF" w:rsidRDefault="009A2202" w:rsidP="009A2202">
            <w:pPr>
              <w:spacing w:line="300" w:lineRule="atLeast"/>
              <w:jc w:val="center"/>
              <w:rPr>
                <w:del w:id="164" w:author="Fernando Junior" w:date="2020-11-11T18:12:00Z"/>
                <w:rFonts w:ascii="Tahoma" w:hAnsi="Tahoma" w:cs="Tahoma"/>
                <w:sz w:val="21"/>
                <w:szCs w:val="21"/>
              </w:rPr>
            </w:pPr>
            <w:del w:id="165" w:author="Fernando Junior" w:date="2020-11-11T18:12:00Z">
              <w:r w:rsidRPr="002958BA" w:rsidDel="000220EF">
                <w:rPr>
                  <w:rFonts w:ascii="Tahoma" w:hAnsi="Tahoma" w:cs="Tahoma"/>
                  <w:sz w:val="21"/>
                  <w:szCs w:val="21"/>
                </w:rPr>
                <w:delText>Cj.111</w:delText>
              </w:r>
            </w:del>
          </w:p>
        </w:tc>
        <w:tc>
          <w:tcPr>
            <w:tcW w:w="2260" w:type="dxa"/>
            <w:tcBorders>
              <w:top w:val="nil"/>
              <w:left w:val="nil"/>
              <w:bottom w:val="single" w:sz="4" w:space="0" w:color="auto"/>
              <w:right w:val="single" w:sz="4" w:space="0" w:color="auto"/>
            </w:tcBorders>
            <w:shd w:val="clear" w:color="000000" w:fill="FFFFFF"/>
            <w:vAlign w:val="center"/>
            <w:hideMark/>
          </w:tcPr>
          <w:p w14:paraId="741C7C62" w14:textId="21F52BC1" w:rsidR="009A2202" w:rsidRPr="002958BA" w:rsidDel="000220EF" w:rsidRDefault="009A2202" w:rsidP="009A2202">
            <w:pPr>
              <w:spacing w:line="300" w:lineRule="atLeast"/>
              <w:jc w:val="center"/>
              <w:rPr>
                <w:del w:id="166" w:author="Fernando Junior" w:date="2020-11-11T18:12:00Z"/>
                <w:rFonts w:ascii="Tahoma" w:hAnsi="Tahoma" w:cs="Tahoma"/>
                <w:sz w:val="21"/>
                <w:szCs w:val="21"/>
              </w:rPr>
            </w:pPr>
            <w:del w:id="167" w:author="Fernando Junior" w:date="2020-11-11T18:12:00Z">
              <w:r w:rsidRPr="002958BA" w:rsidDel="000220EF">
                <w:rPr>
                  <w:rFonts w:ascii="Tahoma" w:hAnsi="Tahoma" w:cs="Tahoma"/>
                  <w:sz w:val="21"/>
                  <w:szCs w:val="21"/>
                </w:rPr>
                <w:delText>Cj.111</w:delText>
              </w:r>
            </w:del>
          </w:p>
        </w:tc>
      </w:tr>
      <w:tr w:rsidR="009A2202" w:rsidRPr="002958BA" w:rsidDel="000220EF" w14:paraId="1FF65D7C" w14:textId="4BACE4FA" w:rsidTr="000220EF">
        <w:trPr>
          <w:trHeight w:val="216"/>
          <w:del w:id="168" w:author="Fernando Junior" w:date="2020-11-11T18:12:00Z"/>
        </w:trPr>
        <w:tc>
          <w:tcPr>
            <w:tcW w:w="1530" w:type="dxa"/>
            <w:gridSpan w:val="2"/>
            <w:vMerge/>
            <w:tcBorders>
              <w:top w:val="nil"/>
              <w:left w:val="single" w:sz="4" w:space="0" w:color="auto"/>
              <w:bottom w:val="single" w:sz="4" w:space="0" w:color="000000"/>
              <w:right w:val="single" w:sz="4" w:space="0" w:color="auto"/>
            </w:tcBorders>
            <w:vAlign w:val="center"/>
            <w:hideMark/>
          </w:tcPr>
          <w:p w14:paraId="433AE0E5" w14:textId="66509611" w:rsidR="009A2202" w:rsidRPr="002958BA" w:rsidDel="000220EF" w:rsidRDefault="009A2202" w:rsidP="009A2202">
            <w:pPr>
              <w:spacing w:line="300" w:lineRule="atLeast"/>
              <w:rPr>
                <w:del w:id="169" w:author="Fernando Junior" w:date="2020-11-11T18:12:00Z"/>
                <w:rFonts w:ascii="Tahoma" w:hAnsi="Tahoma" w:cs="Tahoma"/>
                <w:b/>
                <w:bCs/>
                <w:sz w:val="21"/>
                <w:szCs w:val="21"/>
              </w:rPr>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44D28975" w14:textId="7C3F6066" w:rsidR="009A2202" w:rsidRPr="002958BA" w:rsidDel="000220EF" w:rsidRDefault="009A2202" w:rsidP="009A2202">
            <w:pPr>
              <w:spacing w:line="300" w:lineRule="atLeast"/>
              <w:rPr>
                <w:del w:id="170" w:author="Fernando Junior" w:date="2020-11-11T18:12:00Z"/>
                <w:rFonts w:ascii="Tahoma" w:hAnsi="Tahoma" w:cs="Tahoma"/>
                <w:b/>
                <w:bCs/>
                <w:sz w:val="21"/>
                <w:szCs w:val="21"/>
              </w:rPr>
            </w:pPr>
            <w:del w:id="171" w:author="Fernando Junior" w:date="2020-11-11T18:12:00Z">
              <w:r w:rsidRPr="002958BA" w:rsidDel="000220EF">
                <w:rPr>
                  <w:rFonts w:ascii="Tahoma" w:hAnsi="Tahoma" w:cs="Tahoma"/>
                  <w:b/>
                  <w:bCs/>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5BF0264B" w14:textId="1E31C22C" w:rsidR="009A2202" w:rsidRPr="002958BA" w:rsidDel="000220EF" w:rsidRDefault="009A2202" w:rsidP="009A2202">
            <w:pPr>
              <w:spacing w:line="300" w:lineRule="atLeast"/>
              <w:jc w:val="center"/>
              <w:rPr>
                <w:del w:id="172" w:author="Fernando Junior" w:date="2020-11-11T18:12:00Z"/>
                <w:rFonts w:ascii="Tahoma" w:hAnsi="Tahoma" w:cs="Tahoma"/>
                <w:sz w:val="21"/>
                <w:szCs w:val="21"/>
              </w:rPr>
            </w:pPr>
            <w:del w:id="173" w:author="Fernando Junior" w:date="2020-11-11T18:12:00Z">
              <w:r w:rsidRPr="002958BA" w:rsidDel="000220EF">
                <w:rPr>
                  <w:rFonts w:ascii="Tahoma" w:hAnsi="Tahoma" w:cs="Tahoma"/>
                  <w:sz w:val="21"/>
                  <w:szCs w:val="21"/>
                </w:rPr>
                <w:delText>Brooklin Novo</w:delText>
              </w:r>
            </w:del>
          </w:p>
        </w:tc>
        <w:tc>
          <w:tcPr>
            <w:tcW w:w="2260" w:type="dxa"/>
            <w:tcBorders>
              <w:top w:val="nil"/>
              <w:left w:val="nil"/>
              <w:bottom w:val="single" w:sz="4" w:space="0" w:color="auto"/>
              <w:right w:val="single" w:sz="4" w:space="0" w:color="auto"/>
            </w:tcBorders>
            <w:shd w:val="clear" w:color="000000" w:fill="D9D9D9"/>
            <w:vAlign w:val="center"/>
            <w:hideMark/>
          </w:tcPr>
          <w:p w14:paraId="26F9EE74" w14:textId="0048921E" w:rsidR="009A2202" w:rsidRPr="002958BA" w:rsidDel="000220EF" w:rsidRDefault="009A2202" w:rsidP="009A2202">
            <w:pPr>
              <w:spacing w:line="300" w:lineRule="atLeast"/>
              <w:jc w:val="center"/>
              <w:rPr>
                <w:del w:id="174" w:author="Fernando Junior" w:date="2020-11-11T18:12:00Z"/>
                <w:rFonts w:ascii="Tahoma" w:hAnsi="Tahoma" w:cs="Tahoma"/>
                <w:sz w:val="21"/>
                <w:szCs w:val="21"/>
              </w:rPr>
            </w:pPr>
            <w:del w:id="175" w:author="Fernando Junior" w:date="2020-11-11T18:12:00Z">
              <w:r w:rsidRPr="002958BA" w:rsidDel="000220EF">
                <w:rPr>
                  <w:rFonts w:ascii="Tahoma" w:hAnsi="Tahoma" w:cs="Tahoma"/>
                  <w:sz w:val="21"/>
                  <w:szCs w:val="21"/>
                </w:rPr>
                <w:delText>Brooklin Novo</w:delText>
              </w:r>
            </w:del>
          </w:p>
        </w:tc>
        <w:tc>
          <w:tcPr>
            <w:tcW w:w="2260" w:type="dxa"/>
            <w:tcBorders>
              <w:top w:val="nil"/>
              <w:left w:val="nil"/>
              <w:bottom w:val="single" w:sz="4" w:space="0" w:color="auto"/>
              <w:right w:val="single" w:sz="4" w:space="0" w:color="auto"/>
            </w:tcBorders>
            <w:shd w:val="clear" w:color="000000" w:fill="FFFFFF"/>
            <w:vAlign w:val="center"/>
            <w:hideMark/>
          </w:tcPr>
          <w:p w14:paraId="5D3D9E7F" w14:textId="37E4480D" w:rsidR="009A2202" w:rsidRPr="002958BA" w:rsidDel="000220EF" w:rsidRDefault="009A2202" w:rsidP="009A2202">
            <w:pPr>
              <w:spacing w:line="300" w:lineRule="atLeast"/>
              <w:jc w:val="center"/>
              <w:rPr>
                <w:del w:id="176" w:author="Fernando Junior" w:date="2020-11-11T18:12:00Z"/>
                <w:rFonts w:ascii="Tahoma" w:hAnsi="Tahoma" w:cs="Tahoma"/>
                <w:sz w:val="21"/>
                <w:szCs w:val="21"/>
              </w:rPr>
            </w:pPr>
            <w:del w:id="177" w:author="Fernando Junior" w:date="2020-11-11T18:12:00Z">
              <w:r w:rsidRPr="002958BA" w:rsidDel="000220EF">
                <w:rPr>
                  <w:rFonts w:ascii="Tahoma" w:hAnsi="Tahoma" w:cs="Tahoma"/>
                  <w:sz w:val="21"/>
                  <w:szCs w:val="21"/>
                </w:rPr>
                <w:delText>Brooklin Novo</w:delText>
              </w:r>
            </w:del>
          </w:p>
        </w:tc>
      </w:tr>
      <w:tr w:rsidR="009A2202" w:rsidRPr="002958BA" w:rsidDel="000220EF" w14:paraId="6CC705E1" w14:textId="6BC1A75B" w:rsidTr="000220EF">
        <w:trPr>
          <w:trHeight w:val="216"/>
          <w:del w:id="178" w:author="Fernando Junior" w:date="2020-11-11T18:12:00Z"/>
        </w:trPr>
        <w:tc>
          <w:tcPr>
            <w:tcW w:w="1530" w:type="dxa"/>
            <w:gridSpan w:val="2"/>
            <w:vMerge/>
            <w:tcBorders>
              <w:top w:val="nil"/>
              <w:left w:val="single" w:sz="4" w:space="0" w:color="auto"/>
              <w:bottom w:val="single" w:sz="4" w:space="0" w:color="000000"/>
              <w:right w:val="single" w:sz="4" w:space="0" w:color="auto"/>
            </w:tcBorders>
            <w:vAlign w:val="center"/>
            <w:hideMark/>
          </w:tcPr>
          <w:p w14:paraId="496D0E60" w14:textId="42D924E2" w:rsidR="009A2202" w:rsidRPr="002958BA" w:rsidDel="000220EF" w:rsidRDefault="009A2202" w:rsidP="009A2202">
            <w:pPr>
              <w:spacing w:line="300" w:lineRule="atLeast"/>
              <w:rPr>
                <w:del w:id="179" w:author="Fernando Junior" w:date="2020-11-11T18:12:00Z"/>
                <w:rFonts w:ascii="Tahoma" w:hAnsi="Tahoma" w:cs="Tahoma"/>
                <w:b/>
                <w:bCs/>
                <w:sz w:val="21"/>
                <w:szCs w:val="21"/>
              </w:rPr>
            </w:pPr>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77CD58C8" w14:textId="144D583D" w:rsidR="009A2202" w:rsidRPr="002958BA" w:rsidDel="000220EF" w:rsidRDefault="009A2202" w:rsidP="009A2202">
            <w:pPr>
              <w:spacing w:line="300" w:lineRule="atLeast"/>
              <w:rPr>
                <w:del w:id="180" w:author="Fernando Junior" w:date="2020-11-11T18:12:00Z"/>
                <w:rFonts w:ascii="Tahoma" w:hAnsi="Tahoma" w:cs="Tahoma"/>
                <w:b/>
                <w:bCs/>
                <w:sz w:val="21"/>
                <w:szCs w:val="21"/>
              </w:rPr>
            </w:pPr>
            <w:del w:id="181" w:author="Fernando Junior" w:date="2020-11-11T18:12:00Z">
              <w:r w:rsidRPr="002958BA" w:rsidDel="000220EF">
                <w:rPr>
                  <w:rFonts w:ascii="Tahoma" w:hAnsi="Tahoma" w:cs="Tahoma"/>
                  <w:b/>
                  <w:bCs/>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1BD3DDAE" w14:textId="66DDC1C7" w:rsidR="009A2202" w:rsidRPr="002958BA" w:rsidDel="000220EF" w:rsidRDefault="009A2202" w:rsidP="009A2202">
            <w:pPr>
              <w:spacing w:line="300" w:lineRule="atLeast"/>
              <w:jc w:val="center"/>
              <w:rPr>
                <w:del w:id="182" w:author="Fernando Junior" w:date="2020-11-11T18:12:00Z"/>
                <w:rFonts w:ascii="Tahoma" w:hAnsi="Tahoma" w:cs="Tahoma"/>
                <w:sz w:val="21"/>
                <w:szCs w:val="21"/>
              </w:rPr>
            </w:pPr>
            <w:del w:id="183" w:author="Fernando Junior" w:date="2020-11-11T18:12:00Z">
              <w:r w:rsidRPr="002958BA" w:rsidDel="000220EF">
                <w:rPr>
                  <w:rFonts w:ascii="Tahoma" w:hAnsi="Tahoma" w:cs="Tahoma"/>
                  <w:sz w:val="21"/>
                  <w:szCs w:val="21"/>
                </w:rPr>
                <w:delText>04578-908</w:delText>
              </w:r>
            </w:del>
          </w:p>
        </w:tc>
        <w:tc>
          <w:tcPr>
            <w:tcW w:w="2260" w:type="dxa"/>
            <w:tcBorders>
              <w:top w:val="nil"/>
              <w:left w:val="nil"/>
              <w:bottom w:val="single" w:sz="4" w:space="0" w:color="auto"/>
              <w:right w:val="single" w:sz="4" w:space="0" w:color="auto"/>
            </w:tcBorders>
            <w:shd w:val="clear" w:color="000000" w:fill="D9D9D9"/>
            <w:vAlign w:val="center"/>
            <w:hideMark/>
          </w:tcPr>
          <w:p w14:paraId="29EC1AC7" w14:textId="49E1ECF4" w:rsidR="009A2202" w:rsidRPr="002958BA" w:rsidDel="000220EF" w:rsidRDefault="009A2202" w:rsidP="009A2202">
            <w:pPr>
              <w:spacing w:line="300" w:lineRule="atLeast"/>
              <w:jc w:val="center"/>
              <w:rPr>
                <w:del w:id="184" w:author="Fernando Junior" w:date="2020-11-11T18:12:00Z"/>
                <w:rFonts w:ascii="Tahoma" w:hAnsi="Tahoma" w:cs="Tahoma"/>
                <w:sz w:val="21"/>
                <w:szCs w:val="21"/>
              </w:rPr>
            </w:pPr>
            <w:del w:id="185" w:author="Fernando Junior" w:date="2020-11-11T18:12:00Z">
              <w:r w:rsidRPr="002958BA" w:rsidDel="000220EF">
                <w:rPr>
                  <w:rFonts w:ascii="Tahoma" w:hAnsi="Tahoma" w:cs="Tahoma"/>
                  <w:sz w:val="21"/>
                  <w:szCs w:val="21"/>
                </w:rPr>
                <w:delText>04578-908</w:delText>
              </w:r>
            </w:del>
          </w:p>
        </w:tc>
        <w:tc>
          <w:tcPr>
            <w:tcW w:w="2260" w:type="dxa"/>
            <w:tcBorders>
              <w:top w:val="nil"/>
              <w:left w:val="nil"/>
              <w:bottom w:val="single" w:sz="4" w:space="0" w:color="auto"/>
              <w:right w:val="single" w:sz="4" w:space="0" w:color="auto"/>
            </w:tcBorders>
            <w:shd w:val="clear" w:color="000000" w:fill="FFFFFF"/>
            <w:vAlign w:val="center"/>
            <w:hideMark/>
          </w:tcPr>
          <w:p w14:paraId="61CC1178" w14:textId="34F9BC82" w:rsidR="009A2202" w:rsidRPr="002958BA" w:rsidDel="000220EF" w:rsidRDefault="009A2202" w:rsidP="009A2202">
            <w:pPr>
              <w:spacing w:line="300" w:lineRule="atLeast"/>
              <w:jc w:val="center"/>
              <w:rPr>
                <w:del w:id="186" w:author="Fernando Junior" w:date="2020-11-11T18:12:00Z"/>
                <w:rFonts w:ascii="Tahoma" w:hAnsi="Tahoma" w:cs="Tahoma"/>
                <w:sz w:val="21"/>
                <w:szCs w:val="21"/>
              </w:rPr>
            </w:pPr>
            <w:del w:id="187" w:author="Fernando Junior" w:date="2020-11-11T18:12:00Z">
              <w:r w:rsidRPr="002958BA" w:rsidDel="000220EF">
                <w:rPr>
                  <w:rFonts w:ascii="Tahoma" w:hAnsi="Tahoma" w:cs="Tahoma"/>
                  <w:sz w:val="21"/>
                  <w:szCs w:val="21"/>
                </w:rPr>
                <w:delText>04578-908</w:delText>
              </w:r>
            </w:del>
          </w:p>
        </w:tc>
      </w:tr>
      <w:tr w:rsidR="009A2202" w:rsidRPr="002958BA" w:rsidDel="000220EF" w14:paraId="2F2ECFF9" w14:textId="7CB1EA95" w:rsidTr="000220EF">
        <w:trPr>
          <w:trHeight w:val="216"/>
          <w:del w:id="188" w:author="Fernando Junior" w:date="2020-11-11T18:12:00Z"/>
        </w:trPr>
        <w:tc>
          <w:tcPr>
            <w:tcW w:w="1530" w:type="dxa"/>
            <w:gridSpan w:val="2"/>
            <w:vMerge/>
            <w:tcBorders>
              <w:top w:val="nil"/>
              <w:left w:val="single" w:sz="4" w:space="0" w:color="auto"/>
              <w:bottom w:val="single" w:sz="4" w:space="0" w:color="000000"/>
              <w:right w:val="single" w:sz="4" w:space="0" w:color="auto"/>
            </w:tcBorders>
            <w:vAlign w:val="center"/>
            <w:hideMark/>
          </w:tcPr>
          <w:p w14:paraId="2A39680C" w14:textId="7F3E4FFB" w:rsidR="009A2202" w:rsidRPr="002958BA" w:rsidDel="000220EF" w:rsidRDefault="009A2202" w:rsidP="009A2202">
            <w:pPr>
              <w:spacing w:line="300" w:lineRule="atLeast"/>
              <w:rPr>
                <w:del w:id="189" w:author="Fernando Junior" w:date="2020-11-11T18:12:00Z"/>
                <w:rFonts w:ascii="Tahoma" w:hAnsi="Tahoma" w:cs="Tahoma"/>
                <w:b/>
                <w:bCs/>
                <w:sz w:val="21"/>
                <w:szCs w:val="21"/>
              </w:rPr>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77596FFE" w14:textId="58DDB9C8" w:rsidR="009A2202" w:rsidRPr="002958BA" w:rsidDel="000220EF" w:rsidRDefault="009A2202" w:rsidP="009A2202">
            <w:pPr>
              <w:spacing w:line="300" w:lineRule="atLeast"/>
              <w:rPr>
                <w:del w:id="190" w:author="Fernando Junior" w:date="2020-11-11T18:12:00Z"/>
                <w:rFonts w:ascii="Tahoma" w:hAnsi="Tahoma" w:cs="Tahoma"/>
                <w:b/>
                <w:bCs/>
                <w:sz w:val="21"/>
                <w:szCs w:val="21"/>
              </w:rPr>
            </w:pPr>
            <w:del w:id="191" w:author="Fernando Junior" w:date="2020-11-11T18:12:00Z">
              <w:r w:rsidRPr="002958BA" w:rsidDel="000220EF">
                <w:rPr>
                  <w:rFonts w:ascii="Tahoma" w:hAnsi="Tahoma" w:cs="Tahoma"/>
                  <w:b/>
                  <w:bCs/>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3D2A6919" w14:textId="52E18C2E" w:rsidR="009A2202" w:rsidRPr="002958BA" w:rsidDel="000220EF" w:rsidRDefault="009A2202" w:rsidP="009A2202">
            <w:pPr>
              <w:spacing w:line="300" w:lineRule="atLeast"/>
              <w:jc w:val="center"/>
              <w:rPr>
                <w:del w:id="192" w:author="Fernando Junior" w:date="2020-11-11T18:12:00Z"/>
                <w:rFonts w:ascii="Tahoma" w:hAnsi="Tahoma" w:cs="Tahoma"/>
                <w:sz w:val="21"/>
                <w:szCs w:val="21"/>
              </w:rPr>
            </w:pPr>
            <w:del w:id="193" w:author="Fernando Junior" w:date="2020-11-11T18:12:00Z">
              <w:r w:rsidRPr="002958BA" w:rsidDel="000220EF">
                <w:rPr>
                  <w:rFonts w:ascii="Tahoma" w:hAnsi="Tahoma" w:cs="Tahoma"/>
                  <w:sz w:val="21"/>
                  <w:szCs w:val="21"/>
                </w:rPr>
                <w:delText>SP/São Paulo</w:delText>
              </w:r>
            </w:del>
          </w:p>
        </w:tc>
        <w:tc>
          <w:tcPr>
            <w:tcW w:w="2260" w:type="dxa"/>
            <w:tcBorders>
              <w:top w:val="nil"/>
              <w:left w:val="nil"/>
              <w:bottom w:val="single" w:sz="4" w:space="0" w:color="auto"/>
              <w:right w:val="single" w:sz="4" w:space="0" w:color="auto"/>
            </w:tcBorders>
            <w:shd w:val="clear" w:color="000000" w:fill="D9D9D9"/>
            <w:vAlign w:val="center"/>
            <w:hideMark/>
          </w:tcPr>
          <w:p w14:paraId="1F0EA772" w14:textId="6B98BD85" w:rsidR="009A2202" w:rsidRPr="002958BA" w:rsidDel="000220EF" w:rsidRDefault="009A2202" w:rsidP="009A2202">
            <w:pPr>
              <w:spacing w:line="300" w:lineRule="atLeast"/>
              <w:jc w:val="center"/>
              <w:rPr>
                <w:del w:id="194" w:author="Fernando Junior" w:date="2020-11-11T18:12:00Z"/>
                <w:rFonts w:ascii="Tahoma" w:hAnsi="Tahoma" w:cs="Tahoma"/>
                <w:sz w:val="21"/>
                <w:szCs w:val="21"/>
              </w:rPr>
            </w:pPr>
            <w:del w:id="195" w:author="Fernando Junior" w:date="2020-11-11T18:12:00Z">
              <w:r w:rsidRPr="002958BA" w:rsidDel="000220EF">
                <w:rPr>
                  <w:rFonts w:ascii="Tahoma" w:hAnsi="Tahoma" w:cs="Tahoma"/>
                  <w:sz w:val="21"/>
                  <w:szCs w:val="21"/>
                </w:rPr>
                <w:delText>SP/São Paulo</w:delText>
              </w:r>
            </w:del>
          </w:p>
        </w:tc>
        <w:tc>
          <w:tcPr>
            <w:tcW w:w="2260" w:type="dxa"/>
            <w:tcBorders>
              <w:top w:val="nil"/>
              <w:left w:val="nil"/>
              <w:bottom w:val="single" w:sz="4" w:space="0" w:color="auto"/>
              <w:right w:val="single" w:sz="4" w:space="0" w:color="auto"/>
            </w:tcBorders>
            <w:shd w:val="clear" w:color="000000" w:fill="FFFFFF"/>
            <w:vAlign w:val="center"/>
            <w:hideMark/>
          </w:tcPr>
          <w:p w14:paraId="103A7F35" w14:textId="1A1A4410" w:rsidR="009A2202" w:rsidRPr="002958BA" w:rsidDel="000220EF" w:rsidRDefault="009A2202" w:rsidP="009A2202">
            <w:pPr>
              <w:spacing w:line="300" w:lineRule="atLeast"/>
              <w:jc w:val="center"/>
              <w:rPr>
                <w:del w:id="196" w:author="Fernando Junior" w:date="2020-11-11T18:12:00Z"/>
                <w:rFonts w:ascii="Tahoma" w:hAnsi="Tahoma" w:cs="Tahoma"/>
                <w:sz w:val="21"/>
                <w:szCs w:val="21"/>
              </w:rPr>
            </w:pPr>
            <w:del w:id="197" w:author="Fernando Junior" w:date="2020-11-11T18:12:00Z">
              <w:r w:rsidRPr="002958BA" w:rsidDel="000220EF">
                <w:rPr>
                  <w:rFonts w:ascii="Tahoma" w:hAnsi="Tahoma" w:cs="Tahoma"/>
                  <w:sz w:val="21"/>
                  <w:szCs w:val="21"/>
                </w:rPr>
                <w:delText>SP/São Paulo</w:delText>
              </w:r>
            </w:del>
          </w:p>
        </w:tc>
      </w:tr>
      <w:tr w:rsidR="009A2202" w:rsidRPr="002958BA" w:rsidDel="000220EF" w14:paraId="514ADE47" w14:textId="25ADE46C" w:rsidTr="000220EF">
        <w:trPr>
          <w:trHeight w:val="216"/>
          <w:del w:id="198" w:author="Fernando Junior" w:date="2020-11-11T18:12:00Z"/>
        </w:trPr>
        <w:tc>
          <w:tcPr>
            <w:tcW w:w="153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1ED5461" w14:textId="0BC0194E" w:rsidR="009A2202" w:rsidRPr="002958BA" w:rsidDel="000220EF" w:rsidRDefault="009A2202" w:rsidP="009A2202">
            <w:pPr>
              <w:spacing w:line="300" w:lineRule="atLeast"/>
              <w:jc w:val="center"/>
              <w:rPr>
                <w:del w:id="199" w:author="Fernando Junior" w:date="2020-11-11T18:12:00Z"/>
                <w:rFonts w:ascii="Tahoma" w:hAnsi="Tahoma" w:cs="Tahoma"/>
                <w:b/>
                <w:bCs/>
                <w:sz w:val="21"/>
                <w:szCs w:val="21"/>
              </w:rPr>
            </w:pPr>
            <w:del w:id="200" w:author="Fernando Junior" w:date="2020-11-11T18:12:00Z">
              <w:r w:rsidRPr="002958BA" w:rsidDel="000220EF">
                <w:rPr>
                  <w:rFonts w:ascii="Tahoma" w:hAnsi="Tahoma" w:cs="Tahoma"/>
                  <w:b/>
                  <w:bCs/>
                  <w:sz w:val="21"/>
                  <w:szCs w:val="21"/>
                </w:rPr>
                <w:delText>Custodiante</w:delText>
              </w:r>
            </w:del>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78CAEDAB" w14:textId="43450948" w:rsidR="009A2202" w:rsidRPr="002958BA" w:rsidDel="000220EF" w:rsidRDefault="009A2202" w:rsidP="009A2202">
            <w:pPr>
              <w:spacing w:line="300" w:lineRule="atLeast"/>
              <w:rPr>
                <w:del w:id="201" w:author="Fernando Junior" w:date="2020-11-11T18:12:00Z"/>
                <w:rFonts w:ascii="Tahoma" w:hAnsi="Tahoma" w:cs="Tahoma"/>
                <w:b/>
                <w:bCs/>
                <w:sz w:val="21"/>
                <w:szCs w:val="21"/>
              </w:rPr>
            </w:pPr>
            <w:del w:id="202" w:author="Fernando Junior" w:date="2020-11-11T18:12:00Z">
              <w:r w:rsidRPr="002958BA" w:rsidDel="000220EF">
                <w:rPr>
                  <w:rFonts w:ascii="Tahoma" w:hAnsi="Tahoma" w:cs="Tahoma"/>
                  <w:b/>
                  <w:bCs/>
                  <w:sz w:val="21"/>
                  <w:szCs w:val="21"/>
                </w:rPr>
                <w:delText>Razão Social</w:delText>
              </w:r>
            </w:del>
          </w:p>
        </w:tc>
        <w:tc>
          <w:tcPr>
            <w:tcW w:w="2260" w:type="dxa"/>
            <w:tcBorders>
              <w:top w:val="nil"/>
              <w:left w:val="nil"/>
              <w:bottom w:val="single" w:sz="4" w:space="0" w:color="auto"/>
              <w:right w:val="single" w:sz="4" w:space="0" w:color="auto"/>
            </w:tcBorders>
            <w:shd w:val="clear" w:color="000000" w:fill="FFFFFF"/>
            <w:vAlign w:val="center"/>
            <w:hideMark/>
          </w:tcPr>
          <w:p w14:paraId="1C0CB08F" w14:textId="5F373A50" w:rsidR="009A2202" w:rsidRPr="002958BA" w:rsidDel="000220EF" w:rsidRDefault="009A2202" w:rsidP="009A2202">
            <w:pPr>
              <w:spacing w:line="300" w:lineRule="atLeast"/>
              <w:jc w:val="center"/>
              <w:rPr>
                <w:del w:id="203" w:author="Fernando Junior" w:date="2020-11-11T18:12:00Z"/>
                <w:rFonts w:ascii="Tahoma" w:hAnsi="Tahoma" w:cs="Tahoma"/>
                <w:sz w:val="21"/>
                <w:szCs w:val="21"/>
              </w:rPr>
            </w:pPr>
            <w:del w:id="204" w:author="Fernando Junior" w:date="2020-11-11T18:12:00Z">
              <w:r w:rsidRPr="002958BA" w:rsidDel="000220EF">
                <w:rPr>
                  <w:rFonts w:ascii="Tahoma" w:hAnsi="Tahoma" w:cs="Tahoma"/>
                  <w:sz w:val="21"/>
                  <w:szCs w:val="21"/>
                </w:rPr>
                <w:delText>Simplific Pavarini DTVM Ltda</w:delText>
              </w:r>
            </w:del>
          </w:p>
        </w:tc>
        <w:tc>
          <w:tcPr>
            <w:tcW w:w="2260" w:type="dxa"/>
            <w:tcBorders>
              <w:top w:val="nil"/>
              <w:left w:val="nil"/>
              <w:bottom w:val="single" w:sz="4" w:space="0" w:color="auto"/>
              <w:right w:val="single" w:sz="4" w:space="0" w:color="auto"/>
            </w:tcBorders>
            <w:shd w:val="clear" w:color="000000" w:fill="D9D9D9"/>
            <w:vAlign w:val="center"/>
            <w:hideMark/>
          </w:tcPr>
          <w:p w14:paraId="2DDE261B" w14:textId="76467C9D" w:rsidR="009A2202" w:rsidRPr="002958BA" w:rsidDel="000220EF" w:rsidRDefault="009A2202" w:rsidP="009A2202">
            <w:pPr>
              <w:spacing w:line="300" w:lineRule="atLeast"/>
              <w:jc w:val="center"/>
              <w:rPr>
                <w:del w:id="205" w:author="Fernando Junior" w:date="2020-11-11T18:12:00Z"/>
                <w:rFonts w:ascii="Tahoma" w:hAnsi="Tahoma" w:cs="Tahoma"/>
                <w:sz w:val="21"/>
                <w:szCs w:val="21"/>
              </w:rPr>
            </w:pPr>
            <w:del w:id="206" w:author="Fernando Junior" w:date="2020-11-11T18:12:00Z">
              <w:r w:rsidRPr="002958BA" w:rsidDel="000220EF">
                <w:rPr>
                  <w:rFonts w:ascii="Tahoma" w:hAnsi="Tahoma" w:cs="Tahoma"/>
                  <w:sz w:val="21"/>
                  <w:szCs w:val="21"/>
                </w:rPr>
                <w:delText>Simplific Pavarini DTVM Ltda</w:delText>
              </w:r>
            </w:del>
          </w:p>
        </w:tc>
        <w:tc>
          <w:tcPr>
            <w:tcW w:w="2260" w:type="dxa"/>
            <w:tcBorders>
              <w:top w:val="nil"/>
              <w:left w:val="nil"/>
              <w:bottom w:val="single" w:sz="4" w:space="0" w:color="auto"/>
              <w:right w:val="single" w:sz="4" w:space="0" w:color="auto"/>
            </w:tcBorders>
            <w:shd w:val="clear" w:color="000000" w:fill="FFFFFF"/>
            <w:vAlign w:val="center"/>
            <w:hideMark/>
          </w:tcPr>
          <w:p w14:paraId="3E68B093" w14:textId="4E4E1CA6" w:rsidR="009A2202" w:rsidRPr="002958BA" w:rsidDel="000220EF" w:rsidRDefault="009A2202" w:rsidP="009A2202">
            <w:pPr>
              <w:spacing w:line="300" w:lineRule="atLeast"/>
              <w:jc w:val="center"/>
              <w:rPr>
                <w:del w:id="207" w:author="Fernando Junior" w:date="2020-11-11T18:12:00Z"/>
                <w:rFonts w:ascii="Tahoma" w:hAnsi="Tahoma" w:cs="Tahoma"/>
                <w:sz w:val="21"/>
                <w:szCs w:val="21"/>
              </w:rPr>
            </w:pPr>
            <w:del w:id="208" w:author="Fernando Junior" w:date="2020-11-11T18:12:00Z">
              <w:r w:rsidRPr="002958BA" w:rsidDel="000220EF">
                <w:rPr>
                  <w:rFonts w:ascii="Tahoma" w:hAnsi="Tahoma" w:cs="Tahoma"/>
                  <w:sz w:val="21"/>
                  <w:szCs w:val="21"/>
                </w:rPr>
                <w:delText>Simplific Pavarini DTVM Ltda</w:delText>
              </w:r>
            </w:del>
          </w:p>
        </w:tc>
      </w:tr>
      <w:tr w:rsidR="009A2202" w:rsidRPr="002958BA" w:rsidDel="000220EF" w14:paraId="2B77520C" w14:textId="75C6CFDE" w:rsidTr="000220EF">
        <w:trPr>
          <w:trHeight w:val="216"/>
          <w:del w:id="209" w:author="Fernando Junior" w:date="2020-11-11T18:12:00Z"/>
        </w:trPr>
        <w:tc>
          <w:tcPr>
            <w:tcW w:w="1530" w:type="dxa"/>
            <w:gridSpan w:val="2"/>
            <w:vMerge/>
            <w:tcBorders>
              <w:top w:val="nil"/>
              <w:left w:val="single" w:sz="4" w:space="0" w:color="auto"/>
              <w:bottom w:val="single" w:sz="4" w:space="0" w:color="000000"/>
              <w:right w:val="single" w:sz="4" w:space="0" w:color="auto"/>
            </w:tcBorders>
            <w:vAlign w:val="center"/>
            <w:hideMark/>
          </w:tcPr>
          <w:p w14:paraId="403E32B1" w14:textId="1B20CE17" w:rsidR="009A2202" w:rsidRPr="002958BA" w:rsidDel="000220EF" w:rsidRDefault="009A2202" w:rsidP="009A2202">
            <w:pPr>
              <w:spacing w:line="300" w:lineRule="atLeast"/>
              <w:rPr>
                <w:del w:id="210" w:author="Fernando Junior" w:date="2020-11-11T18:12:00Z"/>
                <w:rFonts w:ascii="Tahoma" w:hAnsi="Tahoma" w:cs="Tahoma"/>
                <w:b/>
                <w:bCs/>
                <w:sz w:val="21"/>
                <w:szCs w:val="21"/>
              </w:rPr>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2D2B9588" w14:textId="0F036DAA" w:rsidR="009A2202" w:rsidRPr="002958BA" w:rsidDel="000220EF" w:rsidRDefault="009A2202" w:rsidP="009A2202">
            <w:pPr>
              <w:spacing w:line="300" w:lineRule="atLeast"/>
              <w:rPr>
                <w:del w:id="211" w:author="Fernando Junior" w:date="2020-11-11T18:12:00Z"/>
                <w:rFonts w:ascii="Tahoma" w:hAnsi="Tahoma" w:cs="Tahoma"/>
                <w:b/>
                <w:bCs/>
                <w:sz w:val="21"/>
                <w:szCs w:val="21"/>
              </w:rPr>
            </w:pPr>
            <w:del w:id="212" w:author="Fernando Junior" w:date="2020-11-11T18:12:00Z">
              <w:r w:rsidRPr="002958BA" w:rsidDel="000220EF">
                <w:rPr>
                  <w:rFonts w:ascii="Tahoma" w:hAnsi="Tahoma" w:cs="Tahoma"/>
                  <w:b/>
                  <w:bCs/>
                  <w:sz w:val="21"/>
                  <w:szCs w:val="21"/>
                </w:rPr>
                <w:delText>CPF/CNPJ</w:delText>
              </w:r>
            </w:del>
          </w:p>
        </w:tc>
        <w:tc>
          <w:tcPr>
            <w:tcW w:w="2260" w:type="dxa"/>
            <w:tcBorders>
              <w:top w:val="nil"/>
              <w:left w:val="nil"/>
              <w:bottom w:val="single" w:sz="4" w:space="0" w:color="auto"/>
              <w:right w:val="single" w:sz="4" w:space="0" w:color="auto"/>
            </w:tcBorders>
            <w:shd w:val="clear" w:color="000000" w:fill="FFFFFF"/>
            <w:vAlign w:val="center"/>
            <w:hideMark/>
          </w:tcPr>
          <w:p w14:paraId="7C144517" w14:textId="45532E69" w:rsidR="009A2202" w:rsidRPr="002958BA" w:rsidDel="000220EF" w:rsidRDefault="009A2202" w:rsidP="009A2202">
            <w:pPr>
              <w:spacing w:line="300" w:lineRule="atLeast"/>
              <w:jc w:val="center"/>
              <w:rPr>
                <w:del w:id="213" w:author="Fernando Junior" w:date="2020-11-11T18:12:00Z"/>
                <w:rFonts w:ascii="Tahoma" w:hAnsi="Tahoma" w:cs="Tahoma"/>
                <w:sz w:val="21"/>
                <w:szCs w:val="21"/>
              </w:rPr>
            </w:pPr>
            <w:del w:id="214" w:author="Fernando Junior" w:date="2020-11-11T18:12:00Z">
              <w:r w:rsidRPr="002958BA" w:rsidDel="000220EF">
                <w:rPr>
                  <w:rFonts w:ascii="Tahoma" w:hAnsi="Tahoma" w:cs="Tahoma"/>
                  <w:sz w:val="21"/>
                  <w:szCs w:val="21"/>
                </w:rPr>
                <w:delText>15.227.994/0001-50</w:delText>
              </w:r>
            </w:del>
          </w:p>
        </w:tc>
        <w:tc>
          <w:tcPr>
            <w:tcW w:w="2260" w:type="dxa"/>
            <w:tcBorders>
              <w:top w:val="nil"/>
              <w:left w:val="nil"/>
              <w:bottom w:val="single" w:sz="4" w:space="0" w:color="auto"/>
              <w:right w:val="single" w:sz="4" w:space="0" w:color="auto"/>
            </w:tcBorders>
            <w:shd w:val="clear" w:color="000000" w:fill="D9D9D9"/>
            <w:vAlign w:val="center"/>
            <w:hideMark/>
          </w:tcPr>
          <w:p w14:paraId="30AB7686" w14:textId="5C50F035" w:rsidR="009A2202" w:rsidRPr="002958BA" w:rsidDel="000220EF" w:rsidRDefault="009A2202" w:rsidP="009A2202">
            <w:pPr>
              <w:spacing w:line="300" w:lineRule="atLeast"/>
              <w:jc w:val="center"/>
              <w:rPr>
                <w:del w:id="215" w:author="Fernando Junior" w:date="2020-11-11T18:12:00Z"/>
                <w:rFonts w:ascii="Tahoma" w:hAnsi="Tahoma" w:cs="Tahoma"/>
                <w:sz w:val="21"/>
                <w:szCs w:val="21"/>
              </w:rPr>
            </w:pPr>
            <w:del w:id="216" w:author="Fernando Junior" w:date="2020-11-11T18:12:00Z">
              <w:r w:rsidRPr="002958BA" w:rsidDel="000220EF">
                <w:rPr>
                  <w:rFonts w:ascii="Tahoma" w:hAnsi="Tahoma" w:cs="Tahoma"/>
                  <w:sz w:val="21"/>
                  <w:szCs w:val="21"/>
                </w:rPr>
                <w:delText>15.227.994/0001-50</w:delText>
              </w:r>
            </w:del>
          </w:p>
        </w:tc>
        <w:tc>
          <w:tcPr>
            <w:tcW w:w="2260" w:type="dxa"/>
            <w:tcBorders>
              <w:top w:val="nil"/>
              <w:left w:val="nil"/>
              <w:bottom w:val="single" w:sz="4" w:space="0" w:color="auto"/>
              <w:right w:val="single" w:sz="4" w:space="0" w:color="auto"/>
            </w:tcBorders>
            <w:shd w:val="clear" w:color="000000" w:fill="FFFFFF"/>
            <w:vAlign w:val="center"/>
            <w:hideMark/>
          </w:tcPr>
          <w:p w14:paraId="3CEEAD33" w14:textId="58454DCE" w:rsidR="009A2202" w:rsidRPr="002958BA" w:rsidDel="000220EF" w:rsidRDefault="009A2202" w:rsidP="009A2202">
            <w:pPr>
              <w:spacing w:line="300" w:lineRule="atLeast"/>
              <w:jc w:val="center"/>
              <w:rPr>
                <w:del w:id="217" w:author="Fernando Junior" w:date="2020-11-11T18:12:00Z"/>
                <w:rFonts w:ascii="Tahoma" w:hAnsi="Tahoma" w:cs="Tahoma"/>
                <w:sz w:val="21"/>
                <w:szCs w:val="21"/>
              </w:rPr>
            </w:pPr>
            <w:del w:id="218" w:author="Fernando Junior" w:date="2020-11-11T18:12:00Z">
              <w:r w:rsidRPr="002958BA" w:rsidDel="000220EF">
                <w:rPr>
                  <w:rFonts w:ascii="Tahoma" w:hAnsi="Tahoma" w:cs="Tahoma"/>
                  <w:sz w:val="21"/>
                  <w:szCs w:val="21"/>
                </w:rPr>
                <w:delText>15.227.994/0001-50</w:delText>
              </w:r>
            </w:del>
          </w:p>
        </w:tc>
      </w:tr>
      <w:tr w:rsidR="009A2202" w:rsidRPr="002958BA" w:rsidDel="000220EF" w14:paraId="0C46518C" w14:textId="2CD9EF0F" w:rsidTr="000220EF">
        <w:trPr>
          <w:trHeight w:val="216"/>
          <w:del w:id="219" w:author="Fernando Junior" w:date="2020-11-11T18:12:00Z"/>
        </w:trPr>
        <w:tc>
          <w:tcPr>
            <w:tcW w:w="1530" w:type="dxa"/>
            <w:gridSpan w:val="2"/>
            <w:vMerge/>
            <w:tcBorders>
              <w:top w:val="nil"/>
              <w:left w:val="single" w:sz="4" w:space="0" w:color="auto"/>
              <w:bottom w:val="single" w:sz="4" w:space="0" w:color="000000"/>
              <w:right w:val="single" w:sz="4" w:space="0" w:color="auto"/>
            </w:tcBorders>
            <w:vAlign w:val="center"/>
            <w:hideMark/>
          </w:tcPr>
          <w:p w14:paraId="1B936C01" w14:textId="67217766" w:rsidR="009A2202" w:rsidRPr="002958BA" w:rsidDel="000220EF" w:rsidRDefault="009A2202" w:rsidP="009A2202">
            <w:pPr>
              <w:spacing w:line="300" w:lineRule="atLeast"/>
              <w:rPr>
                <w:del w:id="220" w:author="Fernando Junior" w:date="2020-11-11T18:12:00Z"/>
                <w:rFonts w:ascii="Tahoma" w:hAnsi="Tahoma" w:cs="Tahoma"/>
                <w:b/>
                <w:bCs/>
                <w:sz w:val="21"/>
                <w:szCs w:val="21"/>
              </w:rPr>
            </w:pPr>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01A32D72" w14:textId="1C99FD91" w:rsidR="009A2202" w:rsidRPr="002958BA" w:rsidDel="000220EF" w:rsidRDefault="009A2202" w:rsidP="009A2202">
            <w:pPr>
              <w:spacing w:line="300" w:lineRule="atLeast"/>
              <w:rPr>
                <w:del w:id="221" w:author="Fernando Junior" w:date="2020-11-11T18:12:00Z"/>
                <w:rFonts w:ascii="Tahoma" w:hAnsi="Tahoma" w:cs="Tahoma"/>
                <w:b/>
                <w:bCs/>
                <w:sz w:val="21"/>
                <w:szCs w:val="21"/>
              </w:rPr>
            </w:pPr>
            <w:del w:id="222" w:author="Fernando Junior" w:date="2020-11-11T18:12:00Z">
              <w:r w:rsidRPr="002958BA" w:rsidDel="000220EF">
                <w:rPr>
                  <w:rFonts w:ascii="Tahoma" w:hAnsi="Tahoma" w:cs="Tahoma"/>
                  <w:b/>
                  <w:bCs/>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6C13220A" w14:textId="7DA721A9" w:rsidR="009A2202" w:rsidRPr="002958BA" w:rsidDel="000220EF" w:rsidRDefault="009A2202" w:rsidP="009A2202">
            <w:pPr>
              <w:spacing w:line="300" w:lineRule="atLeast"/>
              <w:jc w:val="center"/>
              <w:rPr>
                <w:del w:id="223" w:author="Fernando Junior" w:date="2020-11-11T18:12:00Z"/>
                <w:rFonts w:ascii="Tahoma" w:hAnsi="Tahoma" w:cs="Tahoma"/>
                <w:sz w:val="21"/>
                <w:szCs w:val="21"/>
              </w:rPr>
            </w:pPr>
            <w:del w:id="224" w:author="Fernando Junior" w:date="2020-11-11T18:12:00Z">
              <w:r w:rsidRPr="002958BA" w:rsidDel="000220EF">
                <w:rPr>
                  <w:rFonts w:ascii="Tahoma" w:hAnsi="Tahoma" w:cs="Tahoma"/>
                  <w:sz w:val="21"/>
                  <w:szCs w:val="21"/>
                </w:rPr>
                <w:delText>Rua Sete de Setembro, 99</w:delText>
              </w:r>
            </w:del>
          </w:p>
        </w:tc>
        <w:tc>
          <w:tcPr>
            <w:tcW w:w="2260" w:type="dxa"/>
            <w:tcBorders>
              <w:top w:val="nil"/>
              <w:left w:val="nil"/>
              <w:bottom w:val="single" w:sz="4" w:space="0" w:color="auto"/>
              <w:right w:val="single" w:sz="4" w:space="0" w:color="auto"/>
            </w:tcBorders>
            <w:shd w:val="clear" w:color="000000" w:fill="D9D9D9"/>
            <w:vAlign w:val="center"/>
            <w:hideMark/>
          </w:tcPr>
          <w:p w14:paraId="350DB93E" w14:textId="51A49E97" w:rsidR="009A2202" w:rsidRPr="002958BA" w:rsidDel="000220EF" w:rsidRDefault="009A2202" w:rsidP="009A2202">
            <w:pPr>
              <w:spacing w:line="300" w:lineRule="atLeast"/>
              <w:jc w:val="center"/>
              <w:rPr>
                <w:del w:id="225" w:author="Fernando Junior" w:date="2020-11-11T18:12:00Z"/>
                <w:rFonts w:ascii="Tahoma" w:hAnsi="Tahoma" w:cs="Tahoma"/>
                <w:sz w:val="21"/>
                <w:szCs w:val="21"/>
              </w:rPr>
            </w:pPr>
            <w:del w:id="226" w:author="Fernando Junior" w:date="2020-11-11T18:12:00Z">
              <w:r w:rsidRPr="002958BA" w:rsidDel="000220EF">
                <w:rPr>
                  <w:rFonts w:ascii="Tahoma" w:hAnsi="Tahoma" w:cs="Tahoma"/>
                  <w:sz w:val="21"/>
                  <w:szCs w:val="21"/>
                </w:rPr>
                <w:delText>Rua Sete de Setembro, 99</w:delText>
              </w:r>
            </w:del>
          </w:p>
        </w:tc>
        <w:tc>
          <w:tcPr>
            <w:tcW w:w="2260" w:type="dxa"/>
            <w:tcBorders>
              <w:top w:val="nil"/>
              <w:left w:val="nil"/>
              <w:bottom w:val="single" w:sz="4" w:space="0" w:color="auto"/>
              <w:right w:val="single" w:sz="4" w:space="0" w:color="auto"/>
            </w:tcBorders>
            <w:shd w:val="clear" w:color="000000" w:fill="FFFFFF"/>
            <w:vAlign w:val="center"/>
            <w:hideMark/>
          </w:tcPr>
          <w:p w14:paraId="6A885C35" w14:textId="40FFB545" w:rsidR="009A2202" w:rsidRPr="002958BA" w:rsidDel="000220EF" w:rsidRDefault="009A2202" w:rsidP="009A2202">
            <w:pPr>
              <w:spacing w:line="300" w:lineRule="atLeast"/>
              <w:jc w:val="center"/>
              <w:rPr>
                <w:del w:id="227" w:author="Fernando Junior" w:date="2020-11-11T18:12:00Z"/>
                <w:rFonts w:ascii="Tahoma" w:hAnsi="Tahoma" w:cs="Tahoma"/>
                <w:sz w:val="21"/>
                <w:szCs w:val="21"/>
              </w:rPr>
            </w:pPr>
            <w:del w:id="228" w:author="Fernando Junior" w:date="2020-11-11T18:12:00Z">
              <w:r w:rsidRPr="002958BA" w:rsidDel="000220EF">
                <w:rPr>
                  <w:rFonts w:ascii="Tahoma" w:hAnsi="Tahoma" w:cs="Tahoma"/>
                  <w:sz w:val="21"/>
                  <w:szCs w:val="21"/>
                </w:rPr>
                <w:delText>Rua Sete de Setembro, 99</w:delText>
              </w:r>
            </w:del>
          </w:p>
        </w:tc>
      </w:tr>
      <w:tr w:rsidR="009A2202" w:rsidRPr="002958BA" w:rsidDel="000220EF" w14:paraId="2728FD2B" w14:textId="4AC784C2" w:rsidTr="000220EF">
        <w:trPr>
          <w:trHeight w:val="216"/>
          <w:del w:id="229" w:author="Fernando Junior" w:date="2020-11-11T18:12:00Z"/>
        </w:trPr>
        <w:tc>
          <w:tcPr>
            <w:tcW w:w="1530" w:type="dxa"/>
            <w:gridSpan w:val="2"/>
            <w:vMerge/>
            <w:tcBorders>
              <w:top w:val="nil"/>
              <w:left w:val="single" w:sz="4" w:space="0" w:color="auto"/>
              <w:bottom w:val="single" w:sz="4" w:space="0" w:color="000000"/>
              <w:right w:val="single" w:sz="4" w:space="0" w:color="auto"/>
            </w:tcBorders>
            <w:vAlign w:val="center"/>
            <w:hideMark/>
          </w:tcPr>
          <w:p w14:paraId="00B317BE" w14:textId="3FB4E7DE" w:rsidR="009A2202" w:rsidRPr="002958BA" w:rsidDel="000220EF" w:rsidRDefault="009A2202" w:rsidP="009A2202">
            <w:pPr>
              <w:spacing w:line="300" w:lineRule="atLeast"/>
              <w:rPr>
                <w:del w:id="230" w:author="Fernando Junior" w:date="2020-11-11T18:12:00Z"/>
                <w:rFonts w:ascii="Tahoma" w:hAnsi="Tahoma" w:cs="Tahoma"/>
                <w:b/>
                <w:bCs/>
                <w:sz w:val="21"/>
                <w:szCs w:val="21"/>
              </w:rPr>
            </w:pPr>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71A28A1E" w14:textId="40504D6D" w:rsidR="009A2202" w:rsidRPr="002958BA" w:rsidDel="000220EF" w:rsidRDefault="009A2202" w:rsidP="009A2202">
            <w:pPr>
              <w:spacing w:line="300" w:lineRule="atLeast"/>
              <w:rPr>
                <w:del w:id="231" w:author="Fernando Junior" w:date="2020-11-11T18:12:00Z"/>
                <w:rFonts w:ascii="Tahoma" w:hAnsi="Tahoma" w:cs="Tahoma"/>
                <w:b/>
                <w:bCs/>
                <w:sz w:val="21"/>
                <w:szCs w:val="21"/>
              </w:rPr>
            </w:pPr>
            <w:del w:id="232" w:author="Fernando Junior" w:date="2020-11-11T18:12:00Z">
              <w:r w:rsidRPr="002958BA" w:rsidDel="000220EF">
                <w:rPr>
                  <w:rFonts w:ascii="Tahoma" w:hAnsi="Tahoma" w:cs="Tahoma"/>
                  <w:b/>
                  <w:bCs/>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0399A6A7" w14:textId="05495A58" w:rsidR="009A2202" w:rsidRPr="002958BA" w:rsidDel="000220EF" w:rsidRDefault="009A2202" w:rsidP="009A2202">
            <w:pPr>
              <w:spacing w:line="300" w:lineRule="atLeast"/>
              <w:jc w:val="center"/>
              <w:rPr>
                <w:del w:id="233" w:author="Fernando Junior" w:date="2020-11-11T18:12:00Z"/>
                <w:rFonts w:ascii="Tahoma" w:hAnsi="Tahoma" w:cs="Tahoma"/>
                <w:sz w:val="21"/>
                <w:szCs w:val="21"/>
              </w:rPr>
            </w:pPr>
            <w:del w:id="234" w:author="Fernando Junior" w:date="2020-11-11T18:12:00Z">
              <w:r w:rsidRPr="002958BA" w:rsidDel="000220EF">
                <w:rPr>
                  <w:rFonts w:ascii="Tahoma" w:hAnsi="Tahoma" w:cs="Tahoma"/>
                  <w:sz w:val="21"/>
                  <w:szCs w:val="21"/>
                </w:rPr>
                <w:delText>24º Andar</w:delText>
              </w:r>
            </w:del>
          </w:p>
        </w:tc>
        <w:tc>
          <w:tcPr>
            <w:tcW w:w="2260" w:type="dxa"/>
            <w:tcBorders>
              <w:top w:val="nil"/>
              <w:left w:val="nil"/>
              <w:bottom w:val="single" w:sz="4" w:space="0" w:color="auto"/>
              <w:right w:val="single" w:sz="4" w:space="0" w:color="auto"/>
            </w:tcBorders>
            <w:shd w:val="clear" w:color="000000" w:fill="D9D9D9"/>
            <w:vAlign w:val="center"/>
            <w:hideMark/>
          </w:tcPr>
          <w:p w14:paraId="389AF629" w14:textId="4123F25C" w:rsidR="009A2202" w:rsidRPr="002958BA" w:rsidDel="000220EF" w:rsidRDefault="009A2202" w:rsidP="009A2202">
            <w:pPr>
              <w:spacing w:line="300" w:lineRule="atLeast"/>
              <w:jc w:val="center"/>
              <w:rPr>
                <w:del w:id="235" w:author="Fernando Junior" w:date="2020-11-11T18:12:00Z"/>
                <w:rFonts w:ascii="Tahoma" w:hAnsi="Tahoma" w:cs="Tahoma"/>
                <w:sz w:val="21"/>
                <w:szCs w:val="21"/>
              </w:rPr>
            </w:pPr>
            <w:del w:id="236" w:author="Fernando Junior" w:date="2020-11-11T18:12:00Z">
              <w:r w:rsidRPr="002958BA" w:rsidDel="000220EF">
                <w:rPr>
                  <w:rFonts w:ascii="Tahoma" w:hAnsi="Tahoma" w:cs="Tahoma"/>
                  <w:sz w:val="21"/>
                  <w:szCs w:val="21"/>
                </w:rPr>
                <w:delText>24º Andar</w:delText>
              </w:r>
            </w:del>
          </w:p>
        </w:tc>
        <w:tc>
          <w:tcPr>
            <w:tcW w:w="2260" w:type="dxa"/>
            <w:tcBorders>
              <w:top w:val="nil"/>
              <w:left w:val="nil"/>
              <w:bottom w:val="single" w:sz="4" w:space="0" w:color="auto"/>
              <w:right w:val="single" w:sz="4" w:space="0" w:color="auto"/>
            </w:tcBorders>
            <w:shd w:val="clear" w:color="000000" w:fill="FFFFFF"/>
            <w:vAlign w:val="center"/>
            <w:hideMark/>
          </w:tcPr>
          <w:p w14:paraId="2BE26427" w14:textId="2482D8E5" w:rsidR="009A2202" w:rsidRPr="002958BA" w:rsidDel="000220EF" w:rsidRDefault="009A2202" w:rsidP="009A2202">
            <w:pPr>
              <w:spacing w:line="300" w:lineRule="atLeast"/>
              <w:jc w:val="center"/>
              <w:rPr>
                <w:del w:id="237" w:author="Fernando Junior" w:date="2020-11-11T18:12:00Z"/>
                <w:rFonts w:ascii="Tahoma" w:hAnsi="Tahoma" w:cs="Tahoma"/>
                <w:sz w:val="21"/>
                <w:szCs w:val="21"/>
              </w:rPr>
            </w:pPr>
            <w:del w:id="238" w:author="Fernando Junior" w:date="2020-11-11T18:12:00Z">
              <w:r w:rsidRPr="002958BA" w:rsidDel="000220EF">
                <w:rPr>
                  <w:rFonts w:ascii="Tahoma" w:hAnsi="Tahoma" w:cs="Tahoma"/>
                  <w:sz w:val="21"/>
                  <w:szCs w:val="21"/>
                </w:rPr>
                <w:delText>24º Andar</w:delText>
              </w:r>
            </w:del>
          </w:p>
        </w:tc>
      </w:tr>
      <w:tr w:rsidR="009A2202" w:rsidRPr="002958BA" w:rsidDel="000220EF" w14:paraId="4F2FAC37" w14:textId="30002A82" w:rsidTr="000220EF">
        <w:trPr>
          <w:trHeight w:val="216"/>
          <w:del w:id="239" w:author="Fernando Junior" w:date="2020-11-11T18:12:00Z"/>
        </w:trPr>
        <w:tc>
          <w:tcPr>
            <w:tcW w:w="1530" w:type="dxa"/>
            <w:gridSpan w:val="2"/>
            <w:vMerge/>
            <w:tcBorders>
              <w:top w:val="nil"/>
              <w:left w:val="single" w:sz="4" w:space="0" w:color="auto"/>
              <w:bottom w:val="single" w:sz="4" w:space="0" w:color="000000"/>
              <w:right w:val="single" w:sz="4" w:space="0" w:color="auto"/>
            </w:tcBorders>
            <w:vAlign w:val="center"/>
            <w:hideMark/>
          </w:tcPr>
          <w:p w14:paraId="6A851BA8" w14:textId="633CEFD3" w:rsidR="009A2202" w:rsidRPr="002958BA" w:rsidDel="000220EF" w:rsidRDefault="009A2202" w:rsidP="009A2202">
            <w:pPr>
              <w:spacing w:line="300" w:lineRule="atLeast"/>
              <w:rPr>
                <w:del w:id="240" w:author="Fernando Junior" w:date="2020-11-11T18:12:00Z"/>
                <w:rFonts w:ascii="Tahoma" w:hAnsi="Tahoma" w:cs="Tahoma"/>
                <w:b/>
                <w:bCs/>
                <w:sz w:val="21"/>
                <w:szCs w:val="21"/>
              </w:rPr>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0F82EF59" w14:textId="4E9B18D7" w:rsidR="009A2202" w:rsidRPr="002958BA" w:rsidDel="000220EF" w:rsidRDefault="009A2202" w:rsidP="009A2202">
            <w:pPr>
              <w:spacing w:line="300" w:lineRule="atLeast"/>
              <w:rPr>
                <w:del w:id="241" w:author="Fernando Junior" w:date="2020-11-11T18:12:00Z"/>
                <w:rFonts w:ascii="Tahoma" w:hAnsi="Tahoma" w:cs="Tahoma"/>
                <w:b/>
                <w:bCs/>
                <w:sz w:val="21"/>
                <w:szCs w:val="21"/>
              </w:rPr>
            </w:pPr>
            <w:del w:id="242" w:author="Fernando Junior" w:date="2020-11-11T18:12:00Z">
              <w:r w:rsidRPr="002958BA" w:rsidDel="000220EF">
                <w:rPr>
                  <w:rFonts w:ascii="Tahoma" w:hAnsi="Tahoma" w:cs="Tahoma"/>
                  <w:b/>
                  <w:bCs/>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2D24F1B7" w14:textId="49F62D35" w:rsidR="009A2202" w:rsidRPr="002958BA" w:rsidDel="000220EF" w:rsidRDefault="009A2202" w:rsidP="009A2202">
            <w:pPr>
              <w:spacing w:line="300" w:lineRule="atLeast"/>
              <w:jc w:val="center"/>
              <w:rPr>
                <w:del w:id="243" w:author="Fernando Junior" w:date="2020-11-11T18:12:00Z"/>
                <w:rFonts w:ascii="Tahoma" w:hAnsi="Tahoma" w:cs="Tahoma"/>
                <w:sz w:val="21"/>
                <w:szCs w:val="21"/>
              </w:rPr>
            </w:pPr>
            <w:del w:id="244" w:author="Fernando Junior" w:date="2020-11-11T18:12:00Z">
              <w:r w:rsidRPr="002958BA" w:rsidDel="000220EF">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D9D9D9"/>
            <w:vAlign w:val="center"/>
            <w:hideMark/>
          </w:tcPr>
          <w:p w14:paraId="7D59BEC9" w14:textId="6EE32020" w:rsidR="009A2202" w:rsidRPr="002958BA" w:rsidDel="000220EF" w:rsidRDefault="009A2202" w:rsidP="009A2202">
            <w:pPr>
              <w:spacing w:line="300" w:lineRule="atLeast"/>
              <w:jc w:val="center"/>
              <w:rPr>
                <w:del w:id="245" w:author="Fernando Junior" w:date="2020-11-11T18:12:00Z"/>
                <w:rFonts w:ascii="Tahoma" w:hAnsi="Tahoma" w:cs="Tahoma"/>
                <w:sz w:val="21"/>
                <w:szCs w:val="21"/>
              </w:rPr>
            </w:pPr>
            <w:del w:id="246" w:author="Fernando Junior" w:date="2020-11-11T18:12:00Z">
              <w:r w:rsidRPr="002958BA" w:rsidDel="000220EF">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FFFFFF"/>
            <w:vAlign w:val="center"/>
            <w:hideMark/>
          </w:tcPr>
          <w:p w14:paraId="76F925E5" w14:textId="32DEFF98" w:rsidR="009A2202" w:rsidRPr="002958BA" w:rsidDel="000220EF" w:rsidRDefault="009A2202" w:rsidP="009A2202">
            <w:pPr>
              <w:spacing w:line="300" w:lineRule="atLeast"/>
              <w:jc w:val="center"/>
              <w:rPr>
                <w:del w:id="247" w:author="Fernando Junior" w:date="2020-11-11T18:12:00Z"/>
                <w:rFonts w:ascii="Tahoma" w:hAnsi="Tahoma" w:cs="Tahoma"/>
                <w:sz w:val="21"/>
                <w:szCs w:val="21"/>
              </w:rPr>
            </w:pPr>
            <w:del w:id="248" w:author="Fernando Junior" w:date="2020-11-11T18:12:00Z">
              <w:r w:rsidRPr="002958BA" w:rsidDel="000220EF">
                <w:rPr>
                  <w:rFonts w:ascii="Tahoma" w:hAnsi="Tahoma" w:cs="Tahoma"/>
                  <w:sz w:val="21"/>
                  <w:szCs w:val="21"/>
                </w:rPr>
                <w:delText>Centro</w:delText>
              </w:r>
            </w:del>
          </w:p>
        </w:tc>
      </w:tr>
      <w:tr w:rsidR="009A2202" w:rsidRPr="002958BA" w:rsidDel="000220EF" w14:paraId="2EE8C9B4" w14:textId="26224CCA" w:rsidTr="000220EF">
        <w:trPr>
          <w:trHeight w:val="216"/>
          <w:del w:id="249" w:author="Fernando Junior" w:date="2020-11-11T18:12:00Z"/>
        </w:trPr>
        <w:tc>
          <w:tcPr>
            <w:tcW w:w="1530" w:type="dxa"/>
            <w:gridSpan w:val="2"/>
            <w:vMerge/>
            <w:tcBorders>
              <w:top w:val="nil"/>
              <w:left w:val="single" w:sz="4" w:space="0" w:color="auto"/>
              <w:bottom w:val="single" w:sz="4" w:space="0" w:color="000000"/>
              <w:right w:val="single" w:sz="4" w:space="0" w:color="auto"/>
            </w:tcBorders>
            <w:vAlign w:val="center"/>
            <w:hideMark/>
          </w:tcPr>
          <w:p w14:paraId="72EE94B7" w14:textId="116B9139" w:rsidR="009A2202" w:rsidRPr="002958BA" w:rsidDel="000220EF" w:rsidRDefault="009A2202" w:rsidP="009A2202">
            <w:pPr>
              <w:spacing w:line="300" w:lineRule="atLeast"/>
              <w:rPr>
                <w:del w:id="250" w:author="Fernando Junior" w:date="2020-11-11T18:12:00Z"/>
                <w:rFonts w:ascii="Tahoma" w:hAnsi="Tahoma" w:cs="Tahoma"/>
                <w:b/>
                <w:bCs/>
                <w:sz w:val="21"/>
                <w:szCs w:val="21"/>
              </w:rPr>
            </w:pPr>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45CC2F69" w14:textId="631072BF" w:rsidR="009A2202" w:rsidRPr="002958BA" w:rsidDel="000220EF" w:rsidRDefault="009A2202" w:rsidP="009A2202">
            <w:pPr>
              <w:spacing w:line="300" w:lineRule="atLeast"/>
              <w:rPr>
                <w:del w:id="251" w:author="Fernando Junior" w:date="2020-11-11T18:12:00Z"/>
                <w:rFonts w:ascii="Tahoma" w:hAnsi="Tahoma" w:cs="Tahoma"/>
                <w:b/>
                <w:bCs/>
                <w:sz w:val="21"/>
                <w:szCs w:val="21"/>
              </w:rPr>
            </w:pPr>
            <w:del w:id="252" w:author="Fernando Junior" w:date="2020-11-11T18:12:00Z">
              <w:r w:rsidRPr="002958BA" w:rsidDel="000220EF">
                <w:rPr>
                  <w:rFonts w:ascii="Tahoma" w:hAnsi="Tahoma" w:cs="Tahoma"/>
                  <w:b/>
                  <w:bCs/>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45439D98" w14:textId="2090DBCC" w:rsidR="009A2202" w:rsidRPr="002958BA" w:rsidDel="000220EF" w:rsidRDefault="009A2202" w:rsidP="009A2202">
            <w:pPr>
              <w:spacing w:line="300" w:lineRule="atLeast"/>
              <w:jc w:val="center"/>
              <w:rPr>
                <w:del w:id="253" w:author="Fernando Junior" w:date="2020-11-11T18:12:00Z"/>
                <w:rFonts w:ascii="Tahoma" w:hAnsi="Tahoma" w:cs="Tahoma"/>
                <w:sz w:val="21"/>
                <w:szCs w:val="21"/>
              </w:rPr>
            </w:pPr>
            <w:del w:id="254" w:author="Fernando Junior" w:date="2020-11-11T18:12:00Z">
              <w:r w:rsidRPr="002958BA" w:rsidDel="000220EF">
                <w:rPr>
                  <w:rFonts w:ascii="Tahoma" w:hAnsi="Tahoma" w:cs="Tahoma"/>
                  <w:sz w:val="21"/>
                  <w:szCs w:val="21"/>
                </w:rPr>
                <w:delText>20050-005</w:delText>
              </w:r>
            </w:del>
          </w:p>
        </w:tc>
        <w:tc>
          <w:tcPr>
            <w:tcW w:w="2260" w:type="dxa"/>
            <w:tcBorders>
              <w:top w:val="nil"/>
              <w:left w:val="nil"/>
              <w:bottom w:val="single" w:sz="4" w:space="0" w:color="auto"/>
              <w:right w:val="single" w:sz="4" w:space="0" w:color="auto"/>
            </w:tcBorders>
            <w:shd w:val="clear" w:color="000000" w:fill="D9D9D9"/>
            <w:vAlign w:val="center"/>
            <w:hideMark/>
          </w:tcPr>
          <w:p w14:paraId="4E01B0E0" w14:textId="51950CDB" w:rsidR="009A2202" w:rsidRPr="002958BA" w:rsidDel="000220EF" w:rsidRDefault="009A2202" w:rsidP="009A2202">
            <w:pPr>
              <w:spacing w:line="300" w:lineRule="atLeast"/>
              <w:jc w:val="center"/>
              <w:rPr>
                <w:del w:id="255" w:author="Fernando Junior" w:date="2020-11-11T18:12:00Z"/>
                <w:rFonts w:ascii="Tahoma" w:hAnsi="Tahoma" w:cs="Tahoma"/>
                <w:sz w:val="21"/>
                <w:szCs w:val="21"/>
              </w:rPr>
            </w:pPr>
            <w:del w:id="256" w:author="Fernando Junior" w:date="2020-11-11T18:12:00Z">
              <w:r w:rsidRPr="002958BA" w:rsidDel="000220EF">
                <w:rPr>
                  <w:rFonts w:ascii="Tahoma" w:hAnsi="Tahoma" w:cs="Tahoma"/>
                  <w:sz w:val="21"/>
                  <w:szCs w:val="21"/>
                </w:rPr>
                <w:delText>20050-005</w:delText>
              </w:r>
            </w:del>
          </w:p>
        </w:tc>
        <w:tc>
          <w:tcPr>
            <w:tcW w:w="2260" w:type="dxa"/>
            <w:tcBorders>
              <w:top w:val="nil"/>
              <w:left w:val="nil"/>
              <w:bottom w:val="single" w:sz="4" w:space="0" w:color="auto"/>
              <w:right w:val="single" w:sz="4" w:space="0" w:color="auto"/>
            </w:tcBorders>
            <w:shd w:val="clear" w:color="000000" w:fill="FFFFFF"/>
            <w:vAlign w:val="center"/>
            <w:hideMark/>
          </w:tcPr>
          <w:p w14:paraId="31EB675B" w14:textId="51C8F9C1" w:rsidR="009A2202" w:rsidRPr="002958BA" w:rsidDel="000220EF" w:rsidRDefault="009A2202" w:rsidP="009A2202">
            <w:pPr>
              <w:spacing w:line="300" w:lineRule="atLeast"/>
              <w:jc w:val="center"/>
              <w:rPr>
                <w:del w:id="257" w:author="Fernando Junior" w:date="2020-11-11T18:12:00Z"/>
                <w:rFonts w:ascii="Tahoma" w:hAnsi="Tahoma" w:cs="Tahoma"/>
                <w:sz w:val="21"/>
                <w:szCs w:val="21"/>
              </w:rPr>
            </w:pPr>
            <w:del w:id="258" w:author="Fernando Junior" w:date="2020-11-11T18:12:00Z">
              <w:r w:rsidRPr="002958BA" w:rsidDel="000220EF">
                <w:rPr>
                  <w:rFonts w:ascii="Tahoma" w:hAnsi="Tahoma" w:cs="Tahoma"/>
                  <w:sz w:val="21"/>
                  <w:szCs w:val="21"/>
                </w:rPr>
                <w:delText>20050-005</w:delText>
              </w:r>
            </w:del>
          </w:p>
        </w:tc>
      </w:tr>
      <w:tr w:rsidR="009A2202" w:rsidRPr="002958BA" w:rsidDel="000220EF" w14:paraId="7DD00F75" w14:textId="25A6175C" w:rsidTr="000220EF">
        <w:trPr>
          <w:trHeight w:val="216"/>
          <w:del w:id="259" w:author="Fernando Junior" w:date="2020-11-11T18:12:00Z"/>
        </w:trPr>
        <w:tc>
          <w:tcPr>
            <w:tcW w:w="1530" w:type="dxa"/>
            <w:gridSpan w:val="2"/>
            <w:vMerge/>
            <w:tcBorders>
              <w:top w:val="nil"/>
              <w:left w:val="single" w:sz="4" w:space="0" w:color="auto"/>
              <w:bottom w:val="single" w:sz="4" w:space="0" w:color="000000"/>
              <w:right w:val="single" w:sz="4" w:space="0" w:color="auto"/>
            </w:tcBorders>
            <w:vAlign w:val="center"/>
            <w:hideMark/>
          </w:tcPr>
          <w:p w14:paraId="338EC859" w14:textId="0CE89589" w:rsidR="009A2202" w:rsidRPr="002958BA" w:rsidDel="000220EF" w:rsidRDefault="009A2202" w:rsidP="009A2202">
            <w:pPr>
              <w:spacing w:line="300" w:lineRule="atLeast"/>
              <w:rPr>
                <w:del w:id="260" w:author="Fernando Junior" w:date="2020-11-11T18:12:00Z"/>
                <w:rFonts w:ascii="Tahoma" w:hAnsi="Tahoma" w:cs="Tahoma"/>
                <w:b/>
                <w:bCs/>
                <w:sz w:val="21"/>
                <w:szCs w:val="21"/>
              </w:rPr>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07A8BC87" w14:textId="6AF5929F" w:rsidR="009A2202" w:rsidRPr="002958BA" w:rsidDel="000220EF" w:rsidRDefault="009A2202" w:rsidP="009A2202">
            <w:pPr>
              <w:spacing w:line="300" w:lineRule="atLeast"/>
              <w:rPr>
                <w:del w:id="261" w:author="Fernando Junior" w:date="2020-11-11T18:12:00Z"/>
                <w:rFonts w:ascii="Tahoma" w:hAnsi="Tahoma" w:cs="Tahoma"/>
                <w:b/>
                <w:bCs/>
                <w:sz w:val="21"/>
                <w:szCs w:val="21"/>
              </w:rPr>
            </w:pPr>
            <w:del w:id="262" w:author="Fernando Junior" w:date="2020-11-11T18:12:00Z">
              <w:r w:rsidRPr="002958BA" w:rsidDel="000220EF">
                <w:rPr>
                  <w:rFonts w:ascii="Tahoma" w:hAnsi="Tahoma" w:cs="Tahoma"/>
                  <w:b/>
                  <w:bCs/>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6F553160" w14:textId="2341ECB5" w:rsidR="009A2202" w:rsidRPr="002958BA" w:rsidDel="000220EF" w:rsidRDefault="009A2202" w:rsidP="009A2202">
            <w:pPr>
              <w:spacing w:line="300" w:lineRule="atLeast"/>
              <w:jc w:val="center"/>
              <w:rPr>
                <w:del w:id="263" w:author="Fernando Junior" w:date="2020-11-11T18:12:00Z"/>
                <w:rFonts w:ascii="Tahoma" w:hAnsi="Tahoma" w:cs="Tahoma"/>
                <w:sz w:val="21"/>
                <w:szCs w:val="21"/>
              </w:rPr>
            </w:pPr>
            <w:del w:id="264" w:author="Fernando Junior" w:date="2020-11-11T18:12:00Z">
              <w:r w:rsidRPr="002958BA" w:rsidDel="000220EF">
                <w:rPr>
                  <w:rFonts w:ascii="Tahoma" w:hAnsi="Tahoma" w:cs="Tahoma"/>
                  <w:sz w:val="21"/>
                  <w:szCs w:val="21"/>
                </w:rPr>
                <w:delText>RJ/ Rio de Janeiro</w:delText>
              </w:r>
            </w:del>
          </w:p>
        </w:tc>
        <w:tc>
          <w:tcPr>
            <w:tcW w:w="2260" w:type="dxa"/>
            <w:tcBorders>
              <w:top w:val="nil"/>
              <w:left w:val="nil"/>
              <w:bottom w:val="single" w:sz="4" w:space="0" w:color="auto"/>
              <w:right w:val="single" w:sz="4" w:space="0" w:color="auto"/>
            </w:tcBorders>
            <w:shd w:val="clear" w:color="000000" w:fill="D9D9D9"/>
            <w:vAlign w:val="center"/>
            <w:hideMark/>
          </w:tcPr>
          <w:p w14:paraId="325421C4" w14:textId="4FC97D03" w:rsidR="009A2202" w:rsidRPr="002958BA" w:rsidDel="000220EF" w:rsidRDefault="009A2202" w:rsidP="009A2202">
            <w:pPr>
              <w:spacing w:line="300" w:lineRule="atLeast"/>
              <w:jc w:val="center"/>
              <w:rPr>
                <w:del w:id="265" w:author="Fernando Junior" w:date="2020-11-11T18:12:00Z"/>
                <w:rFonts w:ascii="Tahoma" w:hAnsi="Tahoma" w:cs="Tahoma"/>
                <w:sz w:val="21"/>
                <w:szCs w:val="21"/>
              </w:rPr>
            </w:pPr>
            <w:del w:id="266" w:author="Fernando Junior" w:date="2020-11-11T18:12:00Z">
              <w:r w:rsidRPr="002958BA" w:rsidDel="000220EF">
                <w:rPr>
                  <w:rFonts w:ascii="Tahoma" w:hAnsi="Tahoma" w:cs="Tahoma"/>
                  <w:sz w:val="21"/>
                  <w:szCs w:val="21"/>
                </w:rPr>
                <w:delText>RJ/ Rio de Janeiro</w:delText>
              </w:r>
            </w:del>
          </w:p>
        </w:tc>
        <w:tc>
          <w:tcPr>
            <w:tcW w:w="2260" w:type="dxa"/>
            <w:tcBorders>
              <w:top w:val="nil"/>
              <w:left w:val="nil"/>
              <w:bottom w:val="single" w:sz="4" w:space="0" w:color="auto"/>
              <w:right w:val="single" w:sz="4" w:space="0" w:color="auto"/>
            </w:tcBorders>
            <w:shd w:val="clear" w:color="000000" w:fill="FFFFFF"/>
            <w:vAlign w:val="center"/>
            <w:hideMark/>
          </w:tcPr>
          <w:p w14:paraId="60A039A3" w14:textId="104AEE56" w:rsidR="009A2202" w:rsidRPr="002958BA" w:rsidDel="000220EF" w:rsidRDefault="009A2202" w:rsidP="009A2202">
            <w:pPr>
              <w:spacing w:line="300" w:lineRule="atLeast"/>
              <w:jc w:val="center"/>
              <w:rPr>
                <w:del w:id="267" w:author="Fernando Junior" w:date="2020-11-11T18:12:00Z"/>
                <w:rFonts w:ascii="Tahoma" w:hAnsi="Tahoma" w:cs="Tahoma"/>
                <w:sz w:val="21"/>
                <w:szCs w:val="21"/>
              </w:rPr>
            </w:pPr>
            <w:del w:id="268" w:author="Fernando Junior" w:date="2020-11-11T18:12:00Z">
              <w:r w:rsidRPr="002958BA" w:rsidDel="000220EF">
                <w:rPr>
                  <w:rFonts w:ascii="Tahoma" w:hAnsi="Tahoma" w:cs="Tahoma"/>
                  <w:sz w:val="21"/>
                  <w:szCs w:val="21"/>
                </w:rPr>
                <w:delText>RJ/ Rio de Janeiro</w:delText>
              </w:r>
            </w:del>
          </w:p>
        </w:tc>
      </w:tr>
      <w:tr w:rsidR="009A2202" w:rsidRPr="002958BA" w:rsidDel="000220EF" w14:paraId="19D344FD" w14:textId="5D791D4C" w:rsidTr="000220EF">
        <w:trPr>
          <w:trHeight w:val="408"/>
          <w:del w:id="269" w:author="Fernando Junior" w:date="2020-11-11T18:12:00Z"/>
        </w:trPr>
        <w:tc>
          <w:tcPr>
            <w:tcW w:w="153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1EDF543" w14:textId="3CEF1DD1" w:rsidR="009A2202" w:rsidRPr="002958BA" w:rsidDel="000220EF" w:rsidRDefault="009A2202" w:rsidP="009A2202">
            <w:pPr>
              <w:spacing w:line="300" w:lineRule="atLeast"/>
              <w:jc w:val="center"/>
              <w:rPr>
                <w:del w:id="270" w:author="Fernando Junior" w:date="2020-11-11T18:12:00Z"/>
                <w:rFonts w:ascii="Tahoma" w:hAnsi="Tahoma" w:cs="Tahoma"/>
                <w:b/>
                <w:bCs/>
                <w:sz w:val="21"/>
                <w:szCs w:val="21"/>
              </w:rPr>
            </w:pPr>
            <w:del w:id="271" w:author="Fernando Junior" w:date="2020-11-11T18:12:00Z">
              <w:r w:rsidRPr="002958BA" w:rsidDel="000220EF">
                <w:rPr>
                  <w:rFonts w:ascii="Tahoma" w:hAnsi="Tahoma" w:cs="Tahoma"/>
                  <w:b/>
                  <w:bCs/>
                  <w:sz w:val="21"/>
                  <w:szCs w:val="21"/>
                </w:rPr>
                <w:delText>Devedor</w:delText>
              </w:r>
            </w:del>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10E6EBA0" w14:textId="0C3D0F30" w:rsidR="009A2202" w:rsidRPr="002958BA" w:rsidDel="000220EF" w:rsidRDefault="009A2202" w:rsidP="009A2202">
            <w:pPr>
              <w:spacing w:line="300" w:lineRule="atLeast"/>
              <w:rPr>
                <w:del w:id="272" w:author="Fernando Junior" w:date="2020-11-11T18:12:00Z"/>
                <w:rFonts w:ascii="Tahoma" w:hAnsi="Tahoma" w:cs="Tahoma"/>
                <w:b/>
                <w:bCs/>
                <w:sz w:val="21"/>
                <w:szCs w:val="21"/>
              </w:rPr>
            </w:pPr>
            <w:del w:id="273" w:author="Fernando Junior" w:date="2020-11-11T18:12:00Z">
              <w:r w:rsidRPr="002958BA" w:rsidDel="000220EF">
                <w:rPr>
                  <w:rFonts w:ascii="Tahoma" w:hAnsi="Tahoma" w:cs="Tahoma"/>
                  <w:b/>
                  <w:bCs/>
                  <w:sz w:val="21"/>
                  <w:szCs w:val="21"/>
                </w:rPr>
                <w:delText>Nome Cliente</w:delText>
              </w:r>
            </w:del>
          </w:p>
        </w:tc>
        <w:tc>
          <w:tcPr>
            <w:tcW w:w="2260" w:type="dxa"/>
            <w:tcBorders>
              <w:top w:val="nil"/>
              <w:left w:val="nil"/>
              <w:bottom w:val="single" w:sz="4" w:space="0" w:color="auto"/>
              <w:right w:val="single" w:sz="4" w:space="0" w:color="auto"/>
            </w:tcBorders>
            <w:shd w:val="clear" w:color="000000" w:fill="FFFFFF"/>
            <w:vAlign w:val="center"/>
            <w:hideMark/>
          </w:tcPr>
          <w:p w14:paraId="05EA1C44" w14:textId="47C6AC5A" w:rsidR="009A2202" w:rsidRPr="002958BA" w:rsidDel="000220EF" w:rsidRDefault="009A2202" w:rsidP="009A2202">
            <w:pPr>
              <w:spacing w:line="300" w:lineRule="atLeast"/>
              <w:jc w:val="center"/>
              <w:rPr>
                <w:del w:id="274" w:author="Fernando Junior" w:date="2020-11-11T18:12:00Z"/>
                <w:rFonts w:ascii="Tahoma" w:hAnsi="Tahoma" w:cs="Tahoma"/>
                <w:sz w:val="21"/>
                <w:szCs w:val="21"/>
              </w:rPr>
            </w:pPr>
            <w:del w:id="275" w:author="Fernando Junior" w:date="2020-11-11T18:12:00Z">
              <w:r w:rsidRPr="002958BA" w:rsidDel="000220EF">
                <w:rPr>
                  <w:rFonts w:ascii="Tahoma" w:hAnsi="Tahoma" w:cs="Tahoma"/>
                  <w:sz w:val="21"/>
                  <w:szCs w:val="21"/>
                </w:rPr>
                <w:delText>Silvio Feiber Filho</w:delText>
              </w:r>
            </w:del>
          </w:p>
        </w:tc>
        <w:tc>
          <w:tcPr>
            <w:tcW w:w="2260" w:type="dxa"/>
            <w:tcBorders>
              <w:top w:val="nil"/>
              <w:left w:val="nil"/>
              <w:bottom w:val="single" w:sz="4" w:space="0" w:color="auto"/>
              <w:right w:val="single" w:sz="4" w:space="0" w:color="auto"/>
            </w:tcBorders>
            <w:shd w:val="clear" w:color="000000" w:fill="D9D9D9"/>
            <w:vAlign w:val="center"/>
            <w:hideMark/>
          </w:tcPr>
          <w:p w14:paraId="014B0698" w14:textId="14A7F62F" w:rsidR="009A2202" w:rsidRPr="002958BA" w:rsidDel="000220EF" w:rsidRDefault="009A2202" w:rsidP="009A2202">
            <w:pPr>
              <w:spacing w:line="300" w:lineRule="atLeast"/>
              <w:jc w:val="center"/>
              <w:rPr>
                <w:del w:id="276" w:author="Fernando Junior" w:date="2020-11-11T18:12:00Z"/>
                <w:rFonts w:ascii="Tahoma" w:hAnsi="Tahoma" w:cs="Tahoma"/>
                <w:sz w:val="21"/>
                <w:szCs w:val="21"/>
              </w:rPr>
            </w:pPr>
            <w:del w:id="277" w:author="Fernando Junior" w:date="2020-11-11T18:12:00Z">
              <w:r w:rsidRPr="002958BA" w:rsidDel="000220EF">
                <w:rPr>
                  <w:rFonts w:ascii="Tahoma" w:hAnsi="Tahoma" w:cs="Tahoma"/>
                  <w:sz w:val="21"/>
                  <w:szCs w:val="21"/>
                </w:rPr>
                <w:delText>Nilson Schwartz da Silva</w:delText>
              </w:r>
            </w:del>
          </w:p>
        </w:tc>
        <w:tc>
          <w:tcPr>
            <w:tcW w:w="2260" w:type="dxa"/>
            <w:tcBorders>
              <w:top w:val="nil"/>
              <w:left w:val="nil"/>
              <w:bottom w:val="single" w:sz="4" w:space="0" w:color="auto"/>
              <w:right w:val="single" w:sz="4" w:space="0" w:color="auto"/>
            </w:tcBorders>
            <w:shd w:val="clear" w:color="000000" w:fill="FFFFFF"/>
            <w:vAlign w:val="center"/>
            <w:hideMark/>
          </w:tcPr>
          <w:p w14:paraId="364896F0" w14:textId="25D452CC" w:rsidR="009A2202" w:rsidRPr="002958BA" w:rsidDel="000220EF" w:rsidRDefault="009A2202" w:rsidP="009A2202">
            <w:pPr>
              <w:spacing w:line="300" w:lineRule="atLeast"/>
              <w:jc w:val="center"/>
              <w:rPr>
                <w:del w:id="278" w:author="Fernando Junior" w:date="2020-11-11T18:12:00Z"/>
                <w:rFonts w:ascii="Tahoma" w:hAnsi="Tahoma" w:cs="Tahoma"/>
                <w:sz w:val="21"/>
                <w:szCs w:val="21"/>
              </w:rPr>
            </w:pPr>
            <w:del w:id="279" w:author="Fernando Junior" w:date="2020-11-11T18:12:00Z">
              <w:r w:rsidRPr="002958BA" w:rsidDel="000220EF">
                <w:rPr>
                  <w:rFonts w:ascii="Tahoma" w:hAnsi="Tahoma" w:cs="Tahoma"/>
                  <w:sz w:val="21"/>
                  <w:szCs w:val="21"/>
                </w:rPr>
                <w:delText>Hemaje Representacoes Ltda</w:delText>
              </w:r>
            </w:del>
          </w:p>
        </w:tc>
      </w:tr>
      <w:tr w:rsidR="009A2202" w:rsidRPr="002958BA" w:rsidDel="000220EF" w14:paraId="5EB70723" w14:textId="6155B48B" w:rsidTr="000220EF">
        <w:trPr>
          <w:trHeight w:val="216"/>
          <w:del w:id="280" w:author="Fernando Junior" w:date="2020-11-11T18:12:00Z"/>
        </w:trPr>
        <w:tc>
          <w:tcPr>
            <w:tcW w:w="1530" w:type="dxa"/>
            <w:gridSpan w:val="2"/>
            <w:vMerge/>
            <w:tcBorders>
              <w:top w:val="nil"/>
              <w:left w:val="single" w:sz="4" w:space="0" w:color="auto"/>
              <w:bottom w:val="single" w:sz="4" w:space="0" w:color="000000"/>
              <w:right w:val="single" w:sz="4" w:space="0" w:color="auto"/>
            </w:tcBorders>
            <w:vAlign w:val="center"/>
            <w:hideMark/>
          </w:tcPr>
          <w:p w14:paraId="590A6E02" w14:textId="0A65C780" w:rsidR="009A2202" w:rsidRPr="002958BA" w:rsidDel="000220EF" w:rsidRDefault="009A2202" w:rsidP="009A2202">
            <w:pPr>
              <w:spacing w:line="300" w:lineRule="atLeast"/>
              <w:rPr>
                <w:del w:id="281" w:author="Fernando Junior" w:date="2020-11-11T18:12:00Z"/>
                <w:rFonts w:ascii="Tahoma" w:hAnsi="Tahoma" w:cs="Tahoma"/>
                <w:b/>
                <w:bCs/>
                <w:sz w:val="21"/>
                <w:szCs w:val="21"/>
              </w:rPr>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002B233D" w14:textId="79E70EA2" w:rsidR="009A2202" w:rsidRPr="002958BA" w:rsidDel="000220EF" w:rsidRDefault="009A2202" w:rsidP="009A2202">
            <w:pPr>
              <w:spacing w:line="300" w:lineRule="atLeast"/>
              <w:rPr>
                <w:del w:id="282" w:author="Fernando Junior" w:date="2020-11-11T18:12:00Z"/>
                <w:rFonts w:ascii="Tahoma" w:hAnsi="Tahoma" w:cs="Tahoma"/>
                <w:b/>
                <w:bCs/>
                <w:sz w:val="21"/>
                <w:szCs w:val="21"/>
              </w:rPr>
            </w:pPr>
            <w:del w:id="283" w:author="Fernando Junior" w:date="2020-11-11T18:12:00Z">
              <w:r w:rsidRPr="002958BA" w:rsidDel="000220EF">
                <w:rPr>
                  <w:rFonts w:ascii="Tahoma" w:hAnsi="Tahoma" w:cs="Tahoma"/>
                  <w:b/>
                  <w:bCs/>
                  <w:sz w:val="21"/>
                  <w:szCs w:val="21"/>
                </w:rPr>
                <w:delText>CPF/CNPJ</w:delText>
              </w:r>
            </w:del>
          </w:p>
        </w:tc>
        <w:tc>
          <w:tcPr>
            <w:tcW w:w="2260" w:type="dxa"/>
            <w:tcBorders>
              <w:top w:val="nil"/>
              <w:left w:val="nil"/>
              <w:bottom w:val="single" w:sz="4" w:space="0" w:color="auto"/>
              <w:right w:val="single" w:sz="4" w:space="0" w:color="auto"/>
            </w:tcBorders>
            <w:shd w:val="clear" w:color="000000" w:fill="FFFFFF"/>
            <w:vAlign w:val="center"/>
            <w:hideMark/>
          </w:tcPr>
          <w:p w14:paraId="11F38CD7" w14:textId="3CF23EB2" w:rsidR="009A2202" w:rsidRPr="002958BA" w:rsidDel="000220EF" w:rsidRDefault="009A2202" w:rsidP="009A2202">
            <w:pPr>
              <w:spacing w:line="300" w:lineRule="atLeast"/>
              <w:jc w:val="center"/>
              <w:rPr>
                <w:del w:id="284" w:author="Fernando Junior" w:date="2020-11-11T18:12:00Z"/>
                <w:rFonts w:ascii="Tahoma" w:hAnsi="Tahoma" w:cs="Tahoma"/>
                <w:sz w:val="21"/>
                <w:szCs w:val="21"/>
              </w:rPr>
            </w:pPr>
            <w:del w:id="285" w:author="Fernando Junior" w:date="2020-11-11T18:12:00Z">
              <w:r w:rsidRPr="002958BA" w:rsidDel="000220EF">
                <w:rPr>
                  <w:rFonts w:ascii="Tahoma" w:hAnsi="Tahoma" w:cs="Tahoma"/>
                  <w:sz w:val="21"/>
                  <w:szCs w:val="21"/>
                </w:rPr>
                <w:delText>910.091.209-30</w:delText>
              </w:r>
            </w:del>
          </w:p>
        </w:tc>
        <w:tc>
          <w:tcPr>
            <w:tcW w:w="2260" w:type="dxa"/>
            <w:tcBorders>
              <w:top w:val="nil"/>
              <w:left w:val="nil"/>
              <w:bottom w:val="single" w:sz="4" w:space="0" w:color="auto"/>
              <w:right w:val="single" w:sz="4" w:space="0" w:color="auto"/>
            </w:tcBorders>
            <w:shd w:val="clear" w:color="000000" w:fill="D9D9D9"/>
            <w:vAlign w:val="center"/>
            <w:hideMark/>
          </w:tcPr>
          <w:p w14:paraId="476ED7FE" w14:textId="4B7515BB" w:rsidR="009A2202" w:rsidRPr="002958BA" w:rsidDel="000220EF" w:rsidRDefault="009A2202" w:rsidP="009A2202">
            <w:pPr>
              <w:spacing w:line="300" w:lineRule="atLeast"/>
              <w:jc w:val="center"/>
              <w:rPr>
                <w:del w:id="286" w:author="Fernando Junior" w:date="2020-11-11T18:12:00Z"/>
                <w:rFonts w:ascii="Tahoma" w:hAnsi="Tahoma" w:cs="Tahoma"/>
                <w:sz w:val="21"/>
                <w:szCs w:val="21"/>
              </w:rPr>
            </w:pPr>
            <w:del w:id="287" w:author="Fernando Junior" w:date="2020-11-11T18:12:00Z">
              <w:r w:rsidRPr="002958BA" w:rsidDel="000220EF">
                <w:rPr>
                  <w:rFonts w:ascii="Tahoma" w:hAnsi="Tahoma" w:cs="Tahoma"/>
                  <w:sz w:val="21"/>
                  <w:szCs w:val="21"/>
                </w:rPr>
                <w:delText>638.997.109-59</w:delText>
              </w:r>
            </w:del>
          </w:p>
        </w:tc>
        <w:tc>
          <w:tcPr>
            <w:tcW w:w="2260" w:type="dxa"/>
            <w:tcBorders>
              <w:top w:val="nil"/>
              <w:left w:val="nil"/>
              <w:bottom w:val="single" w:sz="4" w:space="0" w:color="auto"/>
              <w:right w:val="single" w:sz="4" w:space="0" w:color="auto"/>
            </w:tcBorders>
            <w:shd w:val="clear" w:color="000000" w:fill="FFFFFF"/>
            <w:vAlign w:val="center"/>
            <w:hideMark/>
          </w:tcPr>
          <w:p w14:paraId="026102DA" w14:textId="66944631" w:rsidR="009A2202" w:rsidRPr="002958BA" w:rsidDel="000220EF" w:rsidRDefault="009A2202" w:rsidP="009A2202">
            <w:pPr>
              <w:spacing w:line="300" w:lineRule="atLeast"/>
              <w:jc w:val="center"/>
              <w:rPr>
                <w:del w:id="288" w:author="Fernando Junior" w:date="2020-11-11T18:12:00Z"/>
                <w:rFonts w:ascii="Tahoma" w:hAnsi="Tahoma" w:cs="Tahoma"/>
                <w:sz w:val="21"/>
                <w:szCs w:val="21"/>
              </w:rPr>
            </w:pPr>
            <w:del w:id="289" w:author="Fernando Junior" w:date="2020-11-11T18:12:00Z">
              <w:r w:rsidRPr="002958BA" w:rsidDel="000220EF">
                <w:rPr>
                  <w:rFonts w:ascii="Tahoma" w:hAnsi="Tahoma" w:cs="Tahoma"/>
                  <w:sz w:val="21"/>
                  <w:szCs w:val="21"/>
                </w:rPr>
                <w:delText>09.182.788/0001-79</w:delText>
              </w:r>
            </w:del>
          </w:p>
        </w:tc>
      </w:tr>
      <w:tr w:rsidR="009A2202" w:rsidRPr="002958BA" w:rsidDel="000220EF" w14:paraId="0306D32F" w14:textId="7F61DEC4" w:rsidTr="000220EF">
        <w:trPr>
          <w:trHeight w:val="408"/>
          <w:del w:id="290" w:author="Fernando Junior" w:date="2020-11-11T18:12:00Z"/>
        </w:trPr>
        <w:tc>
          <w:tcPr>
            <w:tcW w:w="1530" w:type="dxa"/>
            <w:gridSpan w:val="2"/>
            <w:vMerge/>
            <w:tcBorders>
              <w:top w:val="nil"/>
              <w:left w:val="single" w:sz="4" w:space="0" w:color="auto"/>
              <w:bottom w:val="single" w:sz="4" w:space="0" w:color="000000"/>
              <w:right w:val="single" w:sz="4" w:space="0" w:color="auto"/>
            </w:tcBorders>
            <w:vAlign w:val="center"/>
            <w:hideMark/>
          </w:tcPr>
          <w:p w14:paraId="2E99AE6C" w14:textId="2FFC242B" w:rsidR="009A2202" w:rsidRPr="002958BA" w:rsidDel="000220EF" w:rsidRDefault="009A2202" w:rsidP="009A2202">
            <w:pPr>
              <w:spacing w:line="300" w:lineRule="atLeast"/>
              <w:rPr>
                <w:del w:id="291" w:author="Fernando Junior" w:date="2020-11-11T18:12:00Z"/>
                <w:rFonts w:ascii="Tahoma" w:hAnsi="Tahoma" w:cs="Tahoma"/>
                <w:b/>
                <w:bCs/>
                <w:sz w:val="21"/>
                <w:szCs w:val="21"/>
              </w:rPr>
            </w:pPr>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58C53482" w14:textId="7DE8E25F" w:rsidR="009A2202" w:rsidRPr="002958BA" w:rsidDel="000220EF" w:rsidRDefault="009A2202" w:rsidP="009A2202">
            <w:pPr>
              <w:spacing w:line="300" w:lineRule="atLeast"/>
              <w:rPr>
                <w:del w:id="292" w:author="Fernando Junior" w:date="2020-11-11T18:12:00Z"/>
                <w:rFonts w:ascii="Tahoma" w:hAnsi="Tahoma" w:cs="Tahoma"/>
                <w:b/>
                <w:bCs/>
                <w:sz w:val="21"/>
                <w:szCs w:val="21"/>
              </w:rPr>
            </w:pPr>
            <w:del w:id="293" w:author="Fernando Junior" w:date="2020-11-11T18:12:00Z">
              <w:r w:rsidRPr="002958BA" w:rsidDel="000220EF">
                <w:rPr>
                  <w:rFonts w:ascii="Tahoma" w:hAnsi="Tahoma" w:cs="Tahoma"/>
                  <w:b/>
                  <w:bCs/>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207C3FD0" w14:textId="67CAFAAC" w:rsidR="009A2202" w:rsidRPr="002958BA" w:rsidDel="000220EF" w:rsidRDefault="009A2202" w:rsidP="009A2202">
            <w:pPr>
              <w:spacing w:line="300" w:lineRule="atLeast"/>
              <w:jc w:val="center"/>
              <w:rPr>
                <w:del w:id="294" w:author="Fernando Junior" w:date="2020-11-11T18:12:00Z"/>
                <w:rFonts w:ascii="Tahoma" w:hAnsi="Tahoma" w:cs="Tahoma"/>
                <w:sz w:val="21"/>
                <w:szCs w:val="21"/>
              </w:rPr>
            </w:pPr>
            <w:del w:id="295" w:author="Fernando Junior" w:date="2020-11-11T18:12:00Z">
              <w:r w:rsidRPr="002958BA" w:rsidDel="000220EF">
                <w:rPr>
                  <w:rFonts w:ascii="Tahoma" w:hAnsi="Tahoma" w:cs="Tahoma"/>
                  <w:sz w:val="21"/>
                  <w:szCs w:val="21"/>
                </w:rPr>
                <w:delText>Avenida Mauro ramos, 1670</w:delText>
              </w:r>
            </w:del>
          </w:p>
        </w:tc>
        <w:tc>
          <w:tcPr>
            <w:tcW w:w="2260" w:type="dxa"/>
            <w:tcBorders>
              <w:top w:val="nil"/>
              <w:left w:val="nil"/>
              <w:bottom w:val="single" w:sz="4" w:space="0" w:color="auto"/>
              <w:right w:val="single" w:sz="4" w:space="0" w:color="auto"/>
            </w:tcBorders>
            <w:shd w:val="clear" w:color="000000" w:fill="D9D9D9"/>
            <w:vAlign w:val="center"/>
            <w:hideMark/>
          </w:tcPr>
          <w:p w14:paraId="59A8C735" w14:textId="17E21180" w:rsidR="009A2202" w:rsidRPr="002958BA" w:rsidDel="000220EF" w:rsidRDefault="009A2202" w:rsidP="009A2202">
            <w:pPr>
              <w:spacing w:line="300" w:lineRule="atLeast"/>
              <w:jc w:val="center"/>
              <w:rPr>
                <w:del w:id="296" w:author="Fernando Junior" w:date="2020-11-11T18:12:00Z"/>
                <w:rFonts w:ascii="Tahoma" w:hAnsi="Tahoma" w:cs="Tahoma"/>
                <w:sz w:val="21"/>
                <w:szCs w:val="21"/>
              </w:rPr>
            </w:pPr>
            <w:del w:id="297" w:author="Fernando Junior" w:date="2020-11-11T18:12:00Z">
              <w:r w:rsidRPr="002958BA" w:rsidDel="000220EF">
                <w:rPr>
                  <w:rFonts w:ascii="Tahoma" w:hAnsi="Tahoma" w:cs="Tahoma"/>
                  <w:sz w:val="21"/>
                  <w:szCs w:val="21"/>
                </w:rPr>
                <w:delText>Rua Ramon Filomeno, 183</w:delText>
              </w:r>
            </w:del>
          </w:p>
        </w:tc>
        <w:tc>
          <w:tcPr>
            <w:tcW w:w="2260" w:type="dxa"/>
            <w:tcBorders>
              <w:top w:val="nil"/>
              <w:left w:val="nil"/>
              <w:bottom w:val="single" w:sz="4" w:space="0" w:color="auto"/>
              <w:right w:val="single" w:sz="4" w:space="0" w:color="auto"/>
            </w:tcBorders>
            <w:shd w:val="clear" w:color="000000" w:fill="FFFFFF"/>
            <w:vAlign w:val="center"/>
            <w:hideMark/>
          </w:tcPr>
          <w:p w14:paraId="3AEF2262" w14:textId="0A587A8B" w:rsidR="009A2202" w:rsidRPr="002958BA" w:rsidDel="000220EF" w:rsidRDefault="009A2202" w:rsidP="009A2202">
            <w:pPr>
              <w:spacing w:line="300" w:lineRule="atLeast"/>
              <w:jc w:val="center"/>
              <w:rPr>
                <w:del w:id="298" w:author="Fernando Junior" w:date="2020-11-11T18:12:00Z"/>
                <w:rFonts w:ascii="Tahoma" w:hAnsi="Tahoma" w:cs="Tahoma"/>
                <w:sz w:val="21"/>
                <w:szCs w:val="21"/>
              </w:rPr>
            </w:pPr>
            <w:del w:id="299" w:author="Fernando Junior" w:date="2020-11-11T18:12:00Z">
              <w:r w:rsidRPr="002958BA" w:rsidDel="000220EF">
                <w:rPr>
                  <w:rFonts w:ascii="Tahoma" w:hAnsi="Tahoma" w:cs="Tahoma"/>
                  <w:sz w:val="21"/>
                  <w:szCs w:val="21"/>
                </w:rPr>
                <w:delText>Rodovia Jose Carlos Daux, Nº 5500</w:delText>
              </w:r>
            </w:del>
          </w:p>
        </w:tc>
      </w:tr>
      <w:tr w:rsidR="009A2202" w:rsidRPr="002958BA" w:rsidDel="000220EF" w14:paraId="65ED5B03" w14:textId="4D7FECC0" w:rsidTr="000220EF">
        <w:trPr>
          <w:trHeight w:val="216"/>
          <w:del w:id="300" w:author="Fernando Junior" w:date="2020-11-11T18:12:00Z"/>
        </w:trPr>
        <w:tc>
          <w:tcPr>
            <w:tcW w:w="1530" w:type="dxa"/>
            <w:gridSpan w:val="2"/>
            <w:vMerge/>
            <w:tcBorders>
              <w:top w:val="nil"/>
              <w:left w:val="single" w:sz="4" w:space="0" w:color="auto"/>
              <w:bottom w:val="single" w:sz="4" w:space="0" w:color="000000"/>
              <w:right w:val="single" w:sz="4" w:space="0" w:color="auto"/>
            </w:tcBorders>
            <w:vAlign w:val="center"/>
            <w:hideMark/>
          </w:tcPr>
          <w:p w14:paraId="37E073CA" w14:textId="68ABEEDA" w:rsidR="009A2202" w:rsidRPr="002958BA" w:rsidDel="000220EF" w:rsidRDefault="009A2202" w:rsidP="009A2202">
            <w:pPr>
              <w:spacing w:line="300" w:lineRule="atLeast"/>
              <w:rPr>
                <w:del w:id="301" w:author="Fernando Junior" w:date="2020-11-11T18:12:00Z"/>
                <w:rFonts w:ascii="Tahoma" w:hAnsi="Tahoma" w:cs="Tahoma"/>
                <w:b/>
                <w:bCs/>
                <w:sz w:val="21"/>
                <w:szCs w:val="21"/>
              </w:rPr>
            </w:pPr>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38C6CB53" w14:textId="6CB5D22E" w:rsidR="009A2202" w:rsidRPr="002958BA" w:rsidDel="000220EF" w:rsidRDefault="009A2202" w:rsidP="009A2202">
            <w:pPr>
              <w:spacing w:line="300" w:lineRule="atLeast"/>
              <w:rPr>
                <w:del w:id="302" w:author="Fernando Junior" w:date="2020-11-11T18:12:00Z"/>
                <w:rFonts w:ascii="Tahoma" w:hAnsi="Tahoma" w:cs="Tahoma"/>
                <w:b/>
                <w:bCs/>
                <w:sz w:val="21"/>
                <w:szCs w:val="21"/>
              </w:rPr>
            </w:pPr>
            <w:del w:id="303" w:author="Fernando Junior" w:date="2020-11-11T18:12:00Z">
              <w:r w:rsidRPr="002958BA" w:rsidDel="000220EF">
                <w:rPr>
                  <w:rFonts w:ascii="Tahoma" w:hAnsi="Tahoma" w:cs="Tahoma"/>
                  <w:b/>
                  <w:bCs/>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3D730FCF" w14:textId="276CF705" w:rsidR="009A2202" w:rsidRPr="002958BA" w:rsidDel="000220EF" w:rsidRDefault="009A2202" w:rsidP="009A2202">
            <w:pPr>
              <w:spacing w:line="300" w:lineRule="atLeast"/>
              <w:jc w:val="center"/>
              <w:rPr>
                <w:del w:id="304" w:author="Fernando Junior" w:date="2020-11-11T18:12:00Z"/>
                <w:rFonts w:ascii="Tahoma" w:hAnsi="Tahoma" w:cs="Tahoma"/>
                <w:sz w:val="21"/>
                <w:szCs w:val="21"/>
              </w:rPr>
            </w:pPr>
            <w:del w:id="305" w:author="Fernando Junior" w:date="2020-11-11T18:12:00Z">
              <w:r w:rsidRPr="002958BA" w:rsidDel="000220EF">
                <w:rPr>
                  <w:rFonts w:ascii="Tahoma" w:hAnsi="Tahoma" w:cs="Tahoma"/>
                  <w:sz w:val="21"/>
                  <w:szCs w:val="21"/>
                </w:rPr>
                <w:delText> </w:delText>
              </w:r>
            </w:del>
          </w:p>
        </w:tc>
        <w:tc>
          <w:tcPr>
            <w:tcW w:w="2260" w:type="dxa"/>
            <w:tcBorders>
              <w:top w:val="nil"/>
              <w:left w:val="nil"/>
              <w:bottom w:val="single" w:sz="4" w:space="0" w:color="auto"/>
              <w:right w:val="single" w:sz="4" w:space="0" w:color="auto"/>
            </w:tcBorders>
            <w:shd w:val="clear" w:color="000000" w:fill="D9D9D9"/>
            <w:vAlign w:val="center"/>
            <w:hideMark/>
          </w:tcPr>
          <w:p w14:paraId="02325E2E" w14:textId="1FB9109E" w:rsidR="009A2202" w:rsidRPr="002958BA" w:rsidDel="000220EF" w:rsidRDefault="009A2202" w:rsidP="009A2202">
            <w:pPr>
              <w:spacing w:line="300" w:lineRule="atLeast"/>
              <w:jc w:val="center"/>
              <w:rPr>
                <w:del w:id="306" w:author="Fernando Junior" w:date="2020-11-11T18:12:00Z"/>
                <w:rFonts w:ascii="Tahoma" w:hAnsi="Tahoma" w:cs="Tahoma"/>
                <w:sz w:val="21"/>
                <w:szCs w:val="21"/>
              </w:rPr>
            </w:pPr>
            <w:del w:id="307" w:author="Fernando Junior" w:date="2020-11-11T18:12:00Z">
              <w:r w:rsidRPr="002958BA" w:rsidDel="000220EF">
                <w:rPr>
                  <w:rFonts w:ascii="Tahoma" w:hAnsi="Tahoma" w:cs="Tahoma"/>
                  <w:sz w:val="21"/>
                  <w:szCs w:val="21"/>
                </w:rPr>
                <w:delText>AP.304A</w:delText>
              </w:r>
            </w:del>
          </w:p>
        </w:tc>
        <w:tc>
          <w:tcPr>
            <w:tcW w:w="2260" w:type="dxa"/>
            <w:tcBorders>
              <w:top w:val="nil"/>
              <w:left w:val="nil"/>
              <w:bottom w:val="single" w:sz="4" w:space="0" w:color="auto"/>
              <w:right w:val="single" w:sz="4" w:space="0" w:color="auto"/>
            </w:tcBorders>
            <w:shd w:val="clear" w:color="000000" w:fill="FFFFFF"/>
            <w:vAlign w:val="center"/>
            <w:hideMark/>
          </w:tcPr>
          <w:p w14:paraId="6153C65A" w14:textId="2E7B5BDD" w:rsidR="009A2202" w:rsidRPr="002958BA" w:rsidDel="000220EF" w:rsidRDefault="009A2202" w:rsidP="009A2202">
            <w:pPr>
              <w:spacing w:line="300" w:lineRule="atLeast"/>
              <w:jc w:val="center"/>
              <w:rPr>
                <w:del w:id="308" w:author="Fernando Junior" w:date="2020-11-11T18:12:00Z"/>
                <w:rFonts w:ascii="Tahoma" w:hAnsi="Tahoma" w:cs="Tahoma"/>
                <w:sz w:val="21"/>
                <w:szCs w:val="21"/>
              </w:rPr>
            </w:pPr>
            <w:del w:id="309" w:author="Fernando Junior" w:date="2020-11-11T18:12:00Z">
              <w:r w:rsidRPr="002958BA" w:rsidDel="000220EF">
                <w:rPr>
                  <w:rFonts w:ascii="Tahoma" w:hAnsi="Tahoma" w:cs="Tahoma"/>
                  <w:sz w:val="21"/>
                  <w:szCs w:val="21"/>
                </w:rPr>
                <w:delText>Bl Lagoa A, Sl 409</w:delText>
              </w:r>
            </w:del>
          </w:p>
        </w:tc>
      </w:tr>
      <w:tr w:rsidR="009A2202" w:rsidRPr="002958BA" w:rsidDel="000220EF" w14:paraId="3DCE743D" w14:textId="614F34CC" w:rsidTr="000220EF">
        <w:trPr>
          <w:trHeight w:val="216"/>
          <w:del w:id="310" w:author="Fernando Junior" w:date="2020-11-11T18:12:00Z"/>
        </w:trPr>
        <w:tc>
          <w:tcPr>
            <w:tcW w:w="1530" w:type="dxa"/>
            <w:gridSpan w:val="2"/>
            <w:vMerge/>
            <w:tcBorders>
              <w:top w:val="nil"/>
              <w:left w:val="single" w:sz="4" w:space="0" w:color="auto"/>
              <w:bottom w:val="single" w:sz="4" w:space="0" w:color="000000"/>
              <w:right w:val="single" w:sz="4" w:space="0" w:color="auto"/>
            </w:tcBorders>
            <w:vAlign w:val="center"/>
            <w:hideMark/>
          </w:tcPr>
          <w:p w14:paraId="5DC97DA5" w14:textId="3FAA55D2" w:rsidR="009A2202" w:rsidRPr="002958BA" w:rsidDel="000220EF" w:rsidRDefault="009A2202" w:rsidP="009A2202">
            <w:pPr>
              <w:spacing w:line="300" w:lineRule="atLeast"/>
              <w:rPr>
                <w:del w:id="311" w:author="Fernando Junior" w:date="2020-11-11T18:12:00Z"/>
                <w:rFonts w:ascii="Tahoma" w:hAnsi="Tahoma" w:cs="Tahoma"/>
                <w:b/>
                <w:bCs/>
                <w:sz w:val="21"/>
                <w:szCs w:val="21"/>
              </w:rPr>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15E610F0" w14:textId="35B017DA" w:rsidR="009A2202" w:rsidRPr="002958BA" w:rsidDel="000220EF" w:rsidRDefault="009A2202" w:rsidP="009A2202">
            <w:pPr>
              <w:spacing w:line="300" w:lineRule="atLeast"/>
              <w:rPr>
                <w:del w:id="312" w:author="Fernando Junior" w:date="2020-11-11T18:12:00Z"/>
                <w:rFonts w:ascii="Tahoma" w:hAnsi="Tahoma" w:cs="Tahoma"/>
                <w:b/>
                <w:bCs/>
                <w:sz w:val="21"/>
                <w:szCs w:val="21"/>
              </w:rPr>
            </w:pPr>
            <w:del w:id="313" w:author="Fernando Junior" w:date="2020-11-11T18:12:00Z">
              <w:r w:rsidRPr="002958BA" w:rsidDel="000220EF">
                <w:rPr>
                  <w:rFonts w:ascii="Tahoma" w:hAnsi="Tahoma" w:cs="Tahoma"/>
                  <w:b/>
                  <w:bCs/>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3624938A" w14:textId="0D420E91" w:rsidR="009A2202" w:rsidRPr="002958BA" w:rsidDel="000220EF" w:rsidRDefault="009A2202" w:rsidP="009A2202">
            <w:pPr>
              <w:spacing w:line="300" w:lineRule="atLeast"/>
              <w:jc w:val="center"/>
              <w:rPr>
                <w:del w:id="314" w:author="Fernando Junior" w:date="2020-11-11T18:12:00Z"/>
                <w:rFonts w:ascii="Tahoma" w:hAnsi="Tahoma" w:cs="Tahoma"/>
                <w:sz w:val="21"/>
                <w:szCs w:val="21"/>
              </w:rPr>
            </w:pPr>
            <w:del w:id="315" w:author="Fernando Junior" w:date="2020-11-11T18:12:00Z">
              <w:r w:rsidRPr="002958BA" w:rsidDel="000220EF">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D9D9D9"/>
            <w:vAlign w:val="center"/>
            <w:hideMark/>
          </w:tcPr>
          <w:p w14:paraId="343CF27F" w14:textId="3215DE1A" w:rsidR="009A2202" w:rsidRPr="002958BA" w:rsidDel="000220EF" w:rsidRDefault="009A2202" w:rsidP="009A2202">
            <w:pPr>
              <w:spacing w:line="300" w:lineRule="atLeast"/>
              <w:jc w:val="center"/>
              <w:rPr>
                <w:del w:id="316" w:author="Fernando Junior" w:date="2020-11-11T18:12:00Z"/>
                <w:rFonts w:ascii="Tahoma" w:hAnsi="Tahoma" w:cs="Tahoma"/>
                <w:sz w:val="21"/>
                <w:szCs w:val="21"/>
              </w:rPr>
            </w:pPr>
            <w:del w:id="317" w:author="Fernando Junior" w:date="2020-11-11T18:12:00Z">
              <w:r w:rsidRPr="002958BA" w:rsidDel="000220EF">
                <w:rPr>
                  <w:rFonts w:ascii="Tahoma" w:hAnsi="Tahoma" w:cs="Tahoma"/>
                  <w:sz w:val="21"/>
                  <w:szCs w:val="21"/>
                </w:rPr>
                <w:delText>Itacorubi</w:delText>
              </w:r>
            </w:del>
          </w:p>
        </w:tc>
        <w:tc>
          <w:tcPr>
            <w:tcW w:w="2260" w:type="dxa"/>
            <w:tcBorders>
              <w:top w:val="nil"/>
              <w:left w:val="nil"/>
              <w:bottom w:val="single" w:sz="4" w:space="0" w:color="auto"/>
              <w:right w:val="single" w:sz="4" w:space="0" w:color="auto"/>
            </w:tcBorders>
            <w:shd w:val="clear" w:color="000000" w:fill="FFFFFF"/>
            <w:vAlign w:val="center"/>
            <w:hideMark/>
          </w:tcPr>
          <w:p w14:paraId="212FB20E" w14:textId="0203A7F6" w:rsidR="009A2202" w:rsidRPr="002958BA" w:rsidDel="000220EF" w:rsidRDefault="009A2202" w:rsidP="009A2202">
            <w:pPr>
              <w:spacing w:line="300" w:lineRule="atLeast"/>
              <w:jc w:val="center"/>
              <w:rPr>
                <w:del w:id="318" w:author="Fernando Junior" w:date="2020-11-11T18:12:00Z"/>
                <w:rFonts w:ascii="Tahoma" w:hAnsi="Tahoma" w:cs="Tahoma"/>
                <w:sz w:val="21"/>
                <w:szCs w:val="21"/>
              </w:rPr>
            </w:pPr>
            <w:del w:id="319" w:author="Fernando Junior" w:date="2020-11-11T18:12:00Z">
              <w:r w:rsidRPr="002958BA" w:rsidDel="000220EF">
                <w:rPr>
                  <w:rFonts w:ascii="Tahoma" w:hAnsi="Tahoma" w:cs="Tahoma"/>
                  <w:sz w:val="21"/>
                  <w:szCs w:val="21"/>
                </w:rPr>
                <w:delText>Saco Grande</w:delText>
              </w:r>
            </w:del>
          </w:p>
        </w:tc>
      </w:tr>
      <w:tr w:rsidR="009A2202" w:rsidRPr="002958BA" w:rsidDel="000220EF" w14:paraId="669E5798" w14:textId="3EBDC3C9" w:rsidTr="000220EF">
        <w:trPr>
          <w:trHeight w:val="216"/>
          <w:del w:id="320" w:author="Fernando Junior" w:date="2020-11-11T18:12:00Z"/>
        </w:trPr>
        <w:tc>
          <w:tcPr>
            <w:tcW w:w="1530" w:type="dxa"/>
            <w:gridSpan w:val="2"/>
            <w:vMerge/>
            <w:tcBorders>
              <w:top w:val="nil"/>
              <w:left w:val="single" w:sz="4" w:space="0" w:color="auto"/>
              <w:bottom w:val="single" w:sz="4" w:space="0" w:color="000000"/>
              <w:right w:val="single" w:sz="4" w:space="0" w:color="auto"/>
            </w:tcBorders>
            <w:vAlign w:val="center"/>
            <w:hideMark/>
          </w:tcPr>
          <w:p w14:paraId="344E27FF" w14:textId="36A96B4D" w:rsidR="009A2202" w:rsidRPr="002958BA" w:rsidDel="000220EF" w:rsidRDefault="009A2202" w:rsidP="009A2202">
            <w:pPr>
              <w:spacing w:line="300" w:lineRule="atLeast"/>
              <w:rPr>
                <w:del w:id="321" w:author="Fernando Junior" w:date="2020-11-11T18:12:00Z"/>
                <w:rFonts w:ascii="Tahoma" w:hAnsi="Tahoma" w:cs="Tahoma"/>
                <w:b/>
                <w:bCs/>
                <w:sz w:val="21"/>
                <w:szCs w:val="21"/>
              </w:rPr>
            </w:pPr>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35612154" w14:textId="63EF2C0E" w:rsidR="009A2202" w:rsidRPr="002958BA" w:rsidDel="000220EF" w:rsidRDefault="009A2202" w:rsidP="009A2202">
            <w:pPr>
              <w:spacing w:line="300" w:lineRule="atLeast"/>
              <w:rPr>
                <w:del w:id="322" w:author="Fernando Junior" w:date="2020-11-11T18:12:00Z"/>
                <w:rFonts w:ascii="Tahoma" w:hAnsi="Tahoma" w:cs="Tahoma"/>
                <w:b/>
                <w:bCs/>
                <w:sz w:val="21"/>
                <w:szCs w:val="21"/>
              </w:rPr>
            </w:pPr>
            <w:del w:id="323" w:author="Fernando Junior" w:date="2020-11-11T18:12:00Z">
              <w:r w:rsidRPr="002958BA" w:rsidDel="000220EF">
                <w:rPr>
                  <w:rFonts w:ascii="Tahoma" w:hAnsi="Tahoma" w:cs="Tahoma"/>
                  <w:b/>
                  <w:bCs/>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6A485620" w14:textId="07709905" w:rsidR="009A2202" w:rsidRPr="002958BA" w:rsidDel="000220EF" w:rsidRDefault="009A2202" w:rsidP="009A2202">
            <w:pPr>
              <w:spacing w:line="300" w:lineRule="atLeast"/>
              <w:jc w:val="center"/>
              <w:rPr>
                <w:del w:id="324" w:author="Fernando Junior" w:date="2020-11-11T18:12:00Z"/>
                <w:rFonts w:ascii="Tahoma" w:hAnsi="Tahoma" w:cs="Tahoma"/>
                <w:sz w:val="21"/>
                <w:szCs w:val="21"/>
              </w:rPr>
            </w:pPr>
            <w:del w:id="325" w:author="Fernando Junior" w:date="2020-11-11T18:12:00Z">
              <w:r w:rsidRPr="002958BA" w:rsidDel="000220EF">
                <w:rPr>
                  <w:rFonts w:ascii="Tahoma" w:hAnsi="Tahoma" w:cs="Tahoma"/>
                  <w:sz w:val="21"/>
                  <w:szCs w:val="21"/>
                </w:rPr>
                <w:delText>88020-301</w:delText>
              </w:r>
            </w:del>
          </w:p>
        </w:tc>
        <w:tc>
          <w:tcPr>
            <w:tcW w:w="2260" w:type="dxa"/>
            <w:tcBorders>
              <w:top w:val="nil"/>
              <w:left w:val="nil"/>
              <w:bottom w:val="single" w:sz="4" w:space="0" w:color="auto"/>
              <w:right w:val="single" w:sz="4" w:space="0" w:color="auto"/>
            </w:tcBorders>
            <w:shd w:val="clear" w:color="000000" w:fill="D9D9D9"/>
            <w:vAlign w:val="center"/>
            <w:hideMark/>
          </w:tcPr>
          <w:p w14:paraId="741CF5D2" w14:textId="0FC87BA2" w:rsidR="009A2202" w:rsidRPr="002958BA" w:rsidDel="000220EF" w:rsidRDefault="009A2202" w:rsidP="009A2202">
            <w:pPr>
              <w:spacing w:line="300" w:lineRule="atLeast"/>
              <w:jc w:val="center"/>
              <w:rPr>
                <w:del w:id="326" w:author="Fernando Junior" w:date="2020-11-11T18:12:00Z"/>
                <w:rFonts w:ascii="Tahoma" w:hAnsi="Tahoma" w:cs="Tahoma"/>
                <w:sz w:val="21"/>
                <w:szCs w:val="21"/>
              </w:rPr>
            </w:pPr>
            <w:del w:id="327" w:author="Fernando Junior" w:date="2020-11-11T18:12:00Z">
              <w:r w:rsidRPr="002958BA" w:rsidDel="000220EF">
                <w:rPr>
                  <w:rFonts w:ascii="Tahoma" w:hAnsi="Tahoma" w:cs="Tahoma"/>
                  <w:sz w:val="21"/>
                  <w:szCs w:val="21"/>
                </w:rPr>
                <w:delText>88034-495</w:delText>
              </w:r>
            </w:del>
          </w:p>
        </w:tc>
        <w:tc>
          <w:tcPr>
            <w:tcW w:w="2260" w:type="dxa"/>
            <w:tcBorders>
              <w:top w:val="nil"/>
              <w:left w:val="nil"/>
              <w:bottom w:val="single" w:sz="4" w:space="0" w:color="auto"/>
              <w:right w:val="single" w:sz="4" w:space="0" w:color="auto"/>
            </w:tcBorders>
            <w:shd w:val="clear" w:color="000000" w:fill="FFFFFF"/>
            <w:vAlign w:val="center"/>
            <w:hideMark/>
          </w:tcPr>
          <w:p w14:paraId="160F5E38" w14:textId="22B617DA" w:rsidR="009A2202" w:rsidRPr="002958BA" w:rsidDel="000220EF" w:rsidRDefault="009A2202" w:rsidP="009A2202">
            <w:pPr>
              <w:spacing w:line="300" w:lineRule="atLeast"/>
              <w:jc w:val="center"/>
              <w:rPr>
                <w:del w:id="328" w:author="Fernando Junior" w:date="2020-11-11T18:12:00Z"/>
                <w:rFonts w:ascii="Tahoma" w:hAnsi="Tahoma" w:cs="Tahoma"/>
                <w:sz w:val="21"/>
                <w:szCs w:val="21"/>
              </w:rPr>
            </w:pPr>
            <w:del w:id="329" w:author="Fernando Junior" w:date="2020-11-11T18:12:00Z">
              <w:r w:rsidRPr="002958BA" w:rsidDel="000220EF">
                <w:rPr>
                  <w:rFonts w:ascii="Tahoma" w:hAnsi="Tahoma" w:cs="Tahoma"/>
                  <w:sz w:val="21"/>
                  <w:szCs w:val="21"/>
                </w:rPr>
                <w:delText>88032-005</w:delText>
              </w:r>
            </w:del>
          </w:p>
        </w:tc>
      </w:tr>
      <w:tr w:rsidR="009A2202" w:rsidRPr="002958BA" w:rsidDel="000220EF" w14:paraId="1D7DE6E4" w14:textId="0DE6BD38" w:rsidTr="000220EF">
        <w:trPr>
          <w:trHeight w:val="216"/>
          <w:del w:id="330" w:author="Fernando Junior" w:date="2020-11-11T18:12:00Z"/>
        </w:trPr>
        <w:tc>
          <w:tcPr>
            <w:tcW w:w="1530" w:type="dxa"/>
            <w:gridSpan w:val="2"/>
            <w:vMerge/>
            <w:tcBorders>
              <w:top w:val="nil"/>
              <w:left w:val="single" w:sz="4" w:space="0" w:color="auto"/>
              <w:bottom w:val="single" w:sz="4" w:space="0" w:color="000000"/>
              <w:right w:val="single" w:sz="4" w:space="0" w:color="auto"/>
            </w:tcBorders>
            <w:vAlign w:val="center"/>
            <w:hideMark/>
          </w:tcPr>
          <w:p w14:paraId="63934679" w14:textId="110CDBB3" w:rsidR="009A2202" w:rsidRPr="002958BA" w:rsidDel="000220EF" w:rsidRDefault="009A2202" w:rsidP="009A2202">
            <w:pPr>
              <w:spacing w:line="300" w:lineRule="atLeast"/>
              <w:rPr>
                <w:del w:id="331" w:author="Fernando Junior" w:date="2020-11-11T18:12:00Z"/>
                <w:rFonts w:ascii="Tahoma" w:hAnsi="Tahoma" w:cs="Tahoma"/>
                <w:b/>
                <w:bCs/>
                <w:sz w:val="21"/>
                <w:szCs w:val="21"/>
              </w:rPr>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24036B26" w14:textId="1EF28756" w:rsidR="009A2202" w:rsidRPr="002958BA" w:rsidDel="000220EF" w:rsidRDefault="009A2202" w:rsidP="009A2202">
            <w:pPr>
              <w:spacing w:line="300" w:lineRule="atLeast"/>
              <w:rPr>
                <w:del w:id="332" w:author="Fernando Junior" w:date="2020-11-11T18:12:00Z"/>
                <w:rFonts w:ascii="Tahoma" w:hAnsi="Tahoma" w:cs="Tahoma"/>
                <w:b/>
                <w:bCs/>
                <w:sz w:val="21"/>
                <w:szCs w:val="21"/>
              </w:rPr>
            </w:pPr>
            <w:del w:id="333" w:author="Fernando Junior" w:date="2020-11-11T18:12:00Z">
              <w:r w:rsidRPr="002958BA" w:rsidDel="000220EF">
                <w:rPr>
                  <w:rFonts w:ascii="Tahoma" w:hAnsi="Tahoma" w:cs="Tahoma"/>
                  <w:b/>
                  <w:bCs/>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32324674" w14:textId="5430719C" w:rsidR="009A2202" w:rsidRPr="002958BA" w:rsidDel="000220EF" w:rsidRDefault="009A2202" w:rsidP="009A2202">
            <w:pPr>
              <w:spacing w:line="300" w:lineRule="atLeast"/>
              <w:jc w:val="center"/>
              <w:rPr>
                <w:del w:id="334" w:author="Fernando Junior" w:date="2020-11-11T18:12:00Z"/>
                <w:rFonts w:ascii="Tahoma" w:hAnsi="Tahoma" w:cs="Tahoma"/>
                <w:sz w:val="21"/>
                <w:szCs w:val="21"/>
              </w:rPr>
            </w:pPr>
            <w:del w:id="335" w:author="Fernando Junior" w:date="2020-11-11T18:12:00Z">
              <w:r w:rsidRPr="002958BA" w:rsidDel="000220EF">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4DC5AC14" w14:textId="0310AD23" w:rsidR="009A2202" w:rsidRPr="002958BA" w:rsidDel="000220EF" w:rsidRDefault="009A2202" w:rsidP="009A2202">
            <w:pPr>
              <w:spacing w:line="300" w:lineRule="atLeast"/>
              <w:jc w:val="center"/>
              <w:rPr>
                <w:del w:id="336" w:author="Fernando Junior" w:date="2020-11-11T18:12:00Z"/>
                <w:rFonts w:ascii="Tahoma" w:hAnsi="Tahoma" w:cs="Tahoma"/>
                <w:sz w:val="21"/>
                <w:szCs w:val="21"/>
              </w:rPr>
            </w:pPr>
            <w:del w:id="337" w:author="Fernando Junior" w:date="2020-11-11T18:12:00Z">
              <w:r w:rsidRPr="002958BA" w:rsidDel="000220EF">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3367503C" w14:textId="674CF1D7" w:rsidR="009A2202" w:rsidRPr="002958BA" w:rsidDel="000220EF" w:rsidRDefault="009A2202" w:rsidP="009A2202">
            <w:pPr>
              <w:spacing w:line="300" w:lineRule="atLeast"/>
              <w:jc w:val="center"/>
              <w:rPr>
                <w:del w:id="338" w:author="Fernando Junior" w:date="2020-11-11T18:12:00Z"/>
                <w:rFonts w:ascii="Tahoma" w:hAnsi="Tahoma" w:cs="Tahoma"/>
                <w:sz w:val="21"/>
                <w:szCs w:val="21"/>
              </w:rPr>
            </w:pPr>
            <w:del w:id="339" w:author="Fernando Junior" w:date="2020-11-11T18:12:00Z">
              <w:r w:rsidRPr="002958BA" w:rsidDel="000220EF">
                <w:rPr>
                  <w:rFonts w:ascii="Tahoma" w:hAnsi="Tahoma" w:cs="Tahoma"/>
                  <w:sz w:val="21"/>
                  <w:szCs w:val="21"/>
                </w:rPr>
                <w:delText>SC/Florianópolis</w:delText>
              </w:r>
            </w:del>
          </w:p>
        </w:tc>
      </w:tr>
      <w:tr w:rsidR="009A2202" w:rsidRPr="002958BA" w:rsidDel="000220EF" w14:paraId="04A3920E" w14:textId="3399F681" w:rsidTr="000220EF">
        <w:trPr>
          <w:trHeight w:val="216"/>
          <w:del w:id="340" w:author="Fernando Junior" w:date="2020-11-11T18:12:00Z"/>
        </w:trPr>
        <w:tc>
          <w:tcPr>
            <w:tcW w:w="153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20F6B2F" w14:textId="5AED1EB5" w:rsidR="009A2202" w:rsidRPr="002958BA" w:rsidDel="000220EF" w:rsidRDefault="009A2202" w:rsidP="009A2202">
            <w:pPr>
              <w:spacing w:line="300" w:lineRule="atLeast"/>
              <w:jc w:val="center"/>
              <w:rPr>
                <w:del w:id="341" w:author="Fernando Junior" w:date="2020-11-11T18:12:00Z"/>
                <w:rFonts w:ascii="Tahoma" w:hAnsi="Tahoma" w:cs="Tahoma"/>
                <w:b/>
                <w:bCs/>
                <w:sz w:val="21"/>
                <w:szCs w:val="21"/>
              </w:rPr>
            </w:pPr>
            <w:del w:id="342" w:author="Fernando Junior" w:date="2020-11-11T18:12:00Z">
              <w:r w:rsidRPr="002958BA" w:rsidDel="000220EF">
                <w:rPr>
                  <w:rFonts w:ascii="Tahoma" w:hAnsi="Tahoma" w:cs="Tahoma"/>
                  <w:b/>
                  <w:bCs/>
                  <w:sz w:val="21"/>
                  <w:szCs w:val="21"/>
                </w:rPr>
                <w:delText>Identificação do Imóvel</w:delText>
              </w:r>
            </w:del>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248F9FF3" w14:textId="40A35158" w:rsidR="009A2202" w:rsidRPr="002958BA" w:rsidDel="000220EF" w:rsidRDefault="009A2202" w:rsidP="009A2202">
            <w:pPr>
              <w:spacing w:line="300" w:lineRule="atLeast"/>
              <w:rPr>
                <w:del w:id="343" w:author="Fernando Junior" w:date="2020-11-11T18:12:00Z"/>
                <w:rFonts w:ascii="Tahoma" w:hAnsi="Tahoma" w:cs="Tahoma"/>
                <w:b/>
                <w:bCs/>
                <w:sz w:val="21"/>
                <w:szCs w:val="21"/>
              </w:rPr>
            </w:pPr>
            <w:del w:id="344" w:author="Fernando Junior" w:date="2020-11-11T18:12:00Z">
              <w:r w:rsidRPr="002958BA" w:rsidDel="000220EF">
                <w:rPr>
                  <w:rFonts w:ascii="Tahoma" w:hAnsi="Tahoma" w:cs="Tahoma"/>
                  <w:b/>
                  <w:bCs/>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34F7F7C2" w14:textId="10F66C48" w:rsidR="009A2202" w:rsidRPr="002958BA" w:rsidDel="000220EF" w:rsidRDefault="009A2202" w:rsidP="009A2202">
            <w:pPr>
              <w:spacing w:line="300" w:lineRule="atLeast"/>
              <w:jc w:val="center"/>
              <w:rPr>
                <w:del w:id="345" w:author="Fernando Junior" w:date="2020-11-11T18:12:00Z"/>
                <w:rFonts w:ascii="Tahoma" w:hAnsi="Tahoma" w:cs="Tahoma"/>
                <w:sz w:val="21"/>
                <w:szCs w:val="21"/>
              </w:rPr>
            </w:pPr>
            <w:del w:id="346" w:author="Fernando Junior" w:date="2020-11-11T18:12:00Z">
              <w:r w:rsidRPr="002958BA" w:rsidDel="000220EF">
                <w:rPr>
                  <w:rFonts w:ascii="Tahoma" w:hAnsi="Tahoma" w:cs="Tahoma"/>
                  <w:sz w:val="21"/>
                  <w:szCs w:val="21"/>
                </w:rPr>
                <w:delText>Rodovia Jose Carlos Daux, 5500</w:delText>
              </w:r>
            </w:del>
          </w:p>
        </w:tc>
        <w:tc>
          <w:tcPr>
            <w:tcW w:w="2260" w:type="dxa"/>
            <w:tcBorders>
              <w:top w:val="nil"/>
              <w:left w:val="nil"/>
              <w:bottom w:val="single" w:sz="4" w:space="0" w:color="auto"/>
              <w:right w:val="single" w:sz="4" w:space="0" w:color="auto"/>
            </w:tcBorders>
            <w:shd w:val="clear" w:color="000000" w:fill="D9D9D9"/>
            <w:vAlign w:val="center"/>
            <w:hideMark/>
          </w:tcPr>
          <w:p w14:paraId="27E8AD16" w14:textId="44ED90F1" w:rsidR="009A2202" w:rsidRPr="002958BA" w:rsidDel="000220EF" w:rsidRDefault="009A2202" w:rsidP="009A2202">
            <w:pPr>
              <w:spacing w:line="300" w:lineRule="atLeast"/>
              <w:jc w:val="center"/>
              <w:rPr>
                <w:del w:id="347" w:author="Fernando Junior" w:date="2020-11-11T18:12:00Z"/>
                <w:rFonts w:ascii="Tahoma" w:hAnsi="Tahoma" w:cs="Tahoma"/>
                <w:sz w:val="21"/>
                <w:szCs w:val="21"/>
              </w:rPr>
            </w:pPr>
            <w:del w:id="348" w:author="Fernando Junior" w:date="2020-11-11T18:12:00Z">
              <w:r w:rsidRPr="002958BA" w:rsidDel="000220EF">
                <w:rPr>
                  <w:rFonts w:ascii="Tahoma" w:hAnsi="Tahoma" w:cs="Tahoma"/>
                  <w:sz w:val="21"/>
                  <w:szCs w:val="21"/>
                </w:rPr>
                <w:delText>Rodovia Jose Carlos Daux, 5500</w:delText>
              </w:r>
            </w:del>
          </w:p>
        </w:tc>
        <w:tc>
          <w:tcPr>
            <w:tcW w:w="2260" w:type="dxa"/>
            <w:tcBorders>
              <w:top w:val="nil"/>
              <w:left w:val="nil"/>
              <w:bottom w:val="single" w:sz="4" w:space="0" w:color="auto"/>
              <w:right w:val="single" w:sz="4" w:space="0" w:color="auto"/>
            </w:tcBorders>
            <w:shd w:val="clear" w:color="000000" w:fill="FFFFFF"/>
            <w:vAlign w:val="center"/>
            <w:hideMark/>
          </w:tcPr>
          <w:p w14:paraId="2444F624" w14:textId="33D2A894" w:rsidR="009A2202" w:rsidRPr="002958BA" w:rsidDel="000220EF" w:rsidRDefault="009A2202" w:rsidP="009A2202">
            <w:pPr>
              <w:spacing w:line="300" w:lineRule="atLeast"/>
              <w:jc w:val="center"/>
              <w:rPr>
                <w:del w:id="349" w:author="Fernando Junior" w:date="2020-11-11T18:12:00Z"/>
                <w:rFonts w:ascii="Tahoma" w:hAnsi="Tahoma" w:cs="Tahoma"/>
                <w:sz w:val="21"/>
                <w:szCs w:val="21"/>
              </w:rPr>
            </w:pPr>
            <w:del w:id="350" w:author="Fernando Junior" w:date="2020-11-11T18:12:00Z">
              <w:r w:rsidRPr="002958BA" w:rsidDel="000220EF">
                <w:rPr>
                  <w:rFonts w:ascii="Tahoma" w:hAnsi="Tahoma" w:cs="Tahoma"/>
                  <w:sz w:val="21"/>
                  <w:szCs w:val="21"/>
                </w:rPr>
                <w:delText>Rodovia Jose Carlos Daux, 5500</w:delText>
              </w:r>
            </w:del>
          </w:p>
        </w:tc>
      </w:tr>
      <w:tr w:rsidR="009A2202" w:rsidRPr="002958BA" w:rsidDel="000220EF" w14:paraId="10E8DEB1" w14:textId="06DB69B7" w:rsidTr="000220EF">
        <w:trPr>
          <w:trHeight w:val="216"/>
          <w:del w:id="351" w:author="Fernando Junior" w:date="2020-11-11T18:12:00Z"/>
        </w:trPr>
        <w:tc>
          <w:tcPr>
            <w:tcW w:w="1530" w:type="dxa"/>
            <w:gridSpan w:val="2"/>
            <w:vMerge/>
            <w:tcBorders>
              <w:top w:val="nil"/>
              <w:left w:val="single" w:sz="4" w:space="0" w:color="auto"/>
              <w:bottom w:val="single" w:sz="4" w:space="0" w:color="000000"/>
              <w:right w:val="single" w:sz="4" w:space="0" w:color="auto"/>
            </w:tcBorders>
            <w:vAlign w:val="center"/>
            <w:hideMark/>
          </w:tcPr>
          <w:p w14:paraId="1226E7CC" w14:textId="34928A4E" w:rsidR="009A2202" w:rsidRPr="002958BA" w:rsidDel="000220EF" w:rsidRDefault="009A2202" w:rsidP="009A2202">
            <w:pPr>
              <w:spacing w:line="300" w:lineRule="atLeast"/>
              <w:rPr>
                <w:del w:id="352" w:author="Fernando Junior" w:date="2020-11-11T18:12:00Z"/>
                <w:rFonts w:ascii="Tahoma" w:hAnsi="Tahoma" w:cs="Tahoma"/>
                <w:b/>
                <w:bCs/>
                <w:sz w:val="21"/>
                <w:szCs w:val="21"/>
              </w:rPr>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7997463C" w14:textId="0444ADB4" w:rsidR="009A2202" w:rsidRPr="002958BA" w:rsidDel="000220EF" w:rsidRDefault="009A2202" w:rsidP="009A2202">
            <w:pPr>
              <w:spacing w:line="300" w:lineRule="atLeast"/>
              <w:rPr>
                <w:del w:id="353" w:author="Fernando Junior" w:date="2020-11-11T18:12:00Z"/>
                <w:rFonts w:ascii="Tahoma" w:hAnsi="Tahoma" w:cs="Tahoma"/>
                <w:b/>
                <w:bCs/>
                <w:sz w:val="21"/>
                <w:szCs w:val="21"/>
              </w:rPr>
            </w:pPr>
            <w:del w:id="354" w:author="Fernando Junior" w:date="2020-11-11T18:12:00Z">
              <w:r w:rsidRPr="002958BA" w:rsidDel="000220EF">
                <w:rPr>
                  <w:rFonts w:ascii="Tahoma" w:hAnsi="Tahoma" w:cs="Tahoma"/>
                  <w:b/>
                  <w:bCs/>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3B6E76CA" w14:textId="7EFD8DB6" w:rsidR="009A2202" w:rsidRPr="002958BA" w:rsidDel="000220EF" w:rsidRDefault="009A2202" w:rsidP="009A2202">
            <w:pPr>
              <w:spacing w:line="300" w:lineRule="atLeast"/>
              <w:jc w:val="center"/>
              <w:rPr>
                <w:del w:id="355" w:author="Fernando Junior" w:date="2020-11-11T18:12:00Z"/>
                <w:rFonts w:ascii="Tahoma" w:hAnsi="Tahoma" w:cs="Tahoma"/>
                <w:sz w:val="21"/>
                <w:szCs w:val="21"/>
              </w:rPr>
            </w:pPr>
            <w:del w:id="356" w:author="Fernando Junior" w:date="2020-11-11T18:12:00Z">
              <w:r w:rsidRPr="002958BA" w:rsidDel="000220EF">
                <w:rPr>
                  <w:rFonts w:ascii="Tahoma" w:hAnsi="Tahoma" w:cs="Tahoma"/>
                  <w:sz w:val="21"/>
                  <w:szCs w:val="21"/>
                </w:rPr>
                <w:delText>CJ218 Lagoa A</w:delText>
              </w:r>
            </w:del>
          </w:p>
        </w:tc>
        <w:tc>
          <w:tcPr>
            <w:tcW w:w="2260" w:type="dxa"/>
            <w:tcBorders>
              <w:top w:val="nil"/>
              <w:left w:val="nil"/>
              <w:bottom w:val="single" w:sz="4" w:space="0" w:color="auto"/>
              <w:right w:val="single" w:sz="4" w:space="0" w:color="auto"/>
            </w:tcBorders>
            <w:shd w:val="clear" w:color="000000" w:fill="D9D9D9"/>
            <w:vAlign w:val="center"/>
            <w:hideMark/>
          </w:tcPr>
          <w:p w14:paraId="17CFFB20" w14:textId="0AAD512A" w:rsidR="009A2202" w:rsidRPr="002958BA" w:rsidDel="000220EF" w:rsidRDefault="009A2202" w:rsidP="009A2202">
            <w:pPr>
              <w:spacing w:line="300" w:lineRule="atLeast"/>
              <w:jc w:val="center"/>
              <w:rPr>
                <w:del w:id="357" w:author="Fernando Junior" w:date="2020-11-11T18:12:00Z"/>
                <w:rFonts w:ascii="Tahoma" w:hAnsi="Tahoma" w:cs="Tahoma"/>
                <w:sz w:val="21"/>
                <w:szCs w:val="21"/>
              </w:rPr>
            </w:pPr>
            <w:del w:id="358" w:author="Fernando Junior" w:date="2020-11-11T18:12:00Z">
              <w:r w:rsidRPr="002958BA" w:rsidDel="000220EF">
                <w:rPr>
                  <w:rFonts w:ascii="Tahoma" w:hAnsi="Tahoma" w:cs="Tahoma"/>
                  <w:sz w:val="21"/>
                  <w:szCs w:val="21"/>
                </w:rPr>
                <w:delText>CJ328 Lagoa A</w:delText>
              </w:r>
            </w:del>
          </w:p>
        </w:tc>
        <w:tc>
          <w:tcPr>
            <w:tcW w:w="2260" w:type="dxa"/>
            <w:tcBorders>
              <w:top w:val="nil"/>
              <w:left w:val="nil"/>
              <w:bottom w:val="single" w:sz="4" w:space="0" w:color="auto"/>
              <w:right w:val="single" w:sz="4" w:space="0" w:color="auto"/>
            </w:tcBorders>
            <w:shd w:val="clear" w:color="000000" w:fill="FFFFFF"/>
            <w:vAlign w:val="center"/>
            <w:hideMark/>
          </w:tcPr>
          <w:p w14:paraId="20E1C901" w14:textId="069114E6" w:rsidR="009A2202" w:rsidRPr="002958BA" w:rsidDel="000220EF" w:rsidRDefault="009A2202" w:rsidP="009A2202">
            <w:pPr>
              <w:spacing w:line="300" w:lineRule="atLeast"/>
              <w:jc w:val="center"/>
              <w:rPr>
                <w:del w:id="359" w:author="Fernando Junior" w:date="2020-11-11T18:12:00Z"/>
                <w:rFonts w:ascii="Tahoma" w:hAnsi="Tahoma" w:cs="Tahoma"/>
                <w:sz w:val="21"/>
                <w:szCs w:val="21"/>
              </w:rPr>
            </w:pPr>
            <w:del w:id="360" w:author="Fernando Junior" w:date="2020-11-11T18:12:00Z">
              <w:r w:rsidRPr="002958BA" w:rsidDel="000220EF">
                <w:rPr>
                  <w:rFonts w:ascii="Tahoma" w:hAnsi="Tahoma" w:cs="Tahoma"/>
                  <w:sz w:val="21"/>
                  <w:szCs w:val="21"/>
                </w:rPr>
                <w:delText>CJ409 Lagoa A</w:delText>
              </w:r>
            </w:del>
          </w:p>
        </w:tc>
      </w:tr>
      <w:tr w:rsidR="009A2202" w:rsidRPr="002958BA" w:rsidDel="000220EF" w14:paraId="2B28FAEF" w14:textId="3C8ABDAF" w:rsidTr="000220EF">
        <w:trPr>
          <w:trHeight w:val="216"/>
          <w:del w:id="361" w:author="Fernando Junior" w:date="2020-11-11T18:12:00Z"/>
        </w:trPr>
        <w:tc>
          <w:tcPr>
            <w:tcW w:w="1530" w:type="dxa"/>
            <w:gridSpan w:val="2"/>
            <w:vMerge/>
            <w:tcBorders>
              <w:top w:val="nil"/>
              <w:left w:val="single" w:sz="4" w:space="0" w:color="auto"/>
              <w:bottom w:val="single" w:sz="4" w:space="0" w:color="000000"/>
              <w:right w:val="single" w:sz="4" w:space="0" w:color="auto"/>
            </w:tcBorders>
            <w:vAlign w:val="center"/>
            <w:hideMark/>
          </w:tcPr>
          <w:p w14:paraId="50B3F009" w14:textId="2A7340C3" w:rsidR="009A2202" w:rsidRPr="002958BA" w:rsidDel="000220EF" w:rsidRDefault="009A2202" w:rsidP="009A2202">
            <w:pPr>
              <w:spacing w:line="300" w:lineRule="atLeast"/>
              <w:rPr>
                <w:del w:id="362" w:author="Fernando Junior" w:date="2020-11-11T18:12:00Z"/>
                <w:rFonts w:ascii="Tahoma" w:hAnsi="Tahoma" w:cs="Tahoma"/>
                <w:b/>
                <w:bCs/>
                <w:sz w:val="21"/>
                <w:szCs w:val="21"/>
              </w:rPr>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220C6AE7" w14:textId="60A2685C" w:rsidR="009A2202" w:rsidRPr="002958BA" w:rsidDel="000220EF" w:rsidRDefault="009A2202" w:rsidP="009A2202">
            <w:pPr>
              <w:spacing w:line="300" w:lineRule="atLeast"/>
              <w:rPr>
                <w:del w:id="363" w:author="Fernando Junior" w:date="2020-11-11T18:12:00Z"/>
                <w:rFonts w:ascii="Tahoma" w:hAnsi="Tahoma" w:cs="Tahoma"/>
                <w:b/>
                <w:bCs/>
                <w:sz w:val="21"/>
                <w:szCs w:val="21"/>
              </w:rPr>
            </w:pPr>
            <w:del w:id="364" w:author="Fernando Junior" w:date="2020-11-11T18:12:00Z">
              <w:r w:rsidRPr="002958BA" w:rsidDel="000220EF">
                <w:rPr>
                  <w:rFonts w:ascii="Tahoma" w:hAnsi="Tahoma" w:cs="Tahoma"/>
                  <w:b/>
                  <w:bCs/>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516DED65" w14:textId="471F110E" w:rsidR="009A2202" w:rsidRPr="002958BA" w:rsidDel="000220EF" w:rsidRDefault="009A2202" w:rsidP="009A2202">
            <w:pPr>
              <w:spacing w:line="300" w:lineRule="atLeast"/>
              <w:jc w:val="center"/>
              <w:rPr>
                <w:del w:id="365" w:author="Fernando Junior" w:date="2020-11-11T18:12:00Z"/>
                <w:rFonts w:ascii="Tahoma" w:hAnsi="Tahoma" w:cs="Tahoma"/>
                <w:sz w:val="21"/>
                <w:szCs w:val="21"/>
              </w:rPr>
            </w:pPr>
            <w:del w:id="366" w:author="Fernando Junior" w:date="2020-11-11T18:12:00Z">
              <w:r w:rsidRPr="002958BA" w:rsidDel="000220EF">
                <w:rPr>
                  <w:rFonts w:ascii="Tahoma" w:hAnsi="Tahoma" w:cs="Tahoma"/>
                  <w:sz w:val="21"/>
                  <w:szCs w:val="21"/>
                </w:rPr>
                <w:delText>Saco Grande</w:delText>
              </w:r>
            </w:del>
          </w:p>
        </w:tc>
        <w:tc>
          <w:tcPr>
            <w:tcW w:w="2260" w:type="dxa"/>
            <w:tcBorders>
              <w:top w:val="nil"/>
              <w:left w:val="nil"/>
              <w:bottom w:val="single" w:sz="4" w:space="0" w:color="auto"/>
              <w:right w:val="single" w:sz="4" w:space="0" w:color="auto"/>
            </w:tcBorders>
            <w:shd w:val="clear" w:color="000000" w:fill="D9D9D9"/>
            <w:vAlign w:val="center"/>
            <w:hideMark/>
          </w:tcPr>
          <w:p w14:paraId="01390E7E" w14:textId="1BDACB86" w:rsidR="009A2202" w:rsidRPr="002958BA" w:rsidDel="000220EF" w:rsidRDefault="009A2202" w:rsidP="009A2202">
            <w:pPr>
              <w:spacing w:line="300" w:lineRule="atLeast"/>
              <w:jc w:val="center"/>
              <w:rPr>
                <w:del w:id="367" w:author="Fernando Junior" w:date="2020-11-11T18:12:00Z"/>
                <w:rFonts w:ascii="Tahoma" w:hAnsi="Tahoma" w:cs="Tahoma"/>
                <w:sz w:val="21"/>
                <w:szCs w:val="21"/>
              </w:rPr>
            </w:pPr>
            <w:del w:id="368" w:author="Fernando Junior" w:date="2020-11-11T18:12:00Z">
              <w:r w:rsidRPr="002958BA" w:rsidDel="000220EF">
                <w:rPr>
                  <w:rFonts w:ascii="Tahoma" w:hAnsi="Tahoma" w:cs="Tahoma"/>
                  <w:sz w:val="21"/>
                  <w:szCs w:val="21"/>
                </w:rPr>
                <w:delText>Saco Grande</w:delText>
              </w:r>
            </w:del>
          </w:p>
        </w:tc>
        <w:tc>
          <w:tcPr>
            <w:tcW w:w="2260" w:type="dxa"/>
            <w:tcBorders>
              <w:top w:val="nil"/>
              <w:left w:val="nil"/>
              <w:bottom w:val="single" w:sz="4" w:space="0" w:color="auto"/>
              <w:right w:val="single" w:sz="4" w:space="0" w:color="auto"/>
            </w:tcBorders>
            <w:shd w:val="clear" w:color="000000" w:fill="FFFFFF"/>
            <w:vAlign w:val="center"/>
            <w:hideMark/>
          </w:tcPr>
          <w:p w14:paraId="04EDA03D" w14:textId="329295D4" w:rsidR="009A2202" w:rsidRPr="002958BA" w:rsidDel="000220EF" w:rsidRDefault="009A2202" w:rsidP="009A2202">
            <w:pPr>
              <w:spacing w:line="300" w:lineRule="atLeast"/>
              <w:jc w:val="center"/>
              <w:rPr>
                <w:del w:id="369" w:author="Fernando Junior" w:date="2020-11-11T18:12:00Z"/>
                <w:rFonts w:ascii="Tahoma" w:hAnsi="Tahoma" w:cs="Tahoma"/>
                <w:sz w:val="21"/>
                <w:szCs w:val="21"/>
              </w:rPr>
            </w:pPr>
            <w:del w:id="370" w:author="Fernando Junior" w:date="2020-11-11T18:12:00Z">
              <w:r w:rsidRPr="002958BA" w:rsidDel="000220EF">
                <w:rPr>
                  <w:rFonts w:ascii="Tahoma" w:hAnsi="Tahoma" w:cs="Tahoma"/>
                  <w:sz w:val="21"/>
                  <w:szCs w:val="21"/>
                </w:rPr>
                <w:delText>Saco Grande</w:delText>
              </w:r>
            </w:del>
          </w:p>
        </w:tc>
      </w:tr>
      <w:tr w:rsidR="009A2202" w:rsidRPr="002958BA" w:rsidDel="000220EF" w14:paraId="247A67A3" w14:textId="7CAC4D4B" w:rsidTr="000220EF">
        <w:trPr>
          <w:trHeight w:val="216"/>
          <w:del w:id="371" w:author="Fernando Junior" w:date="2020-11-11T18:12:00Z"/>
        </w:trPr>
        <w:tc>
          <w:tcPr>
            <w:tcW w:w="1530" w:type="dxa"/>
            <w:gridSpan w:val="2"/>
            <w:vMerge/>
            <w:tcBorders>
              <w:top w:val="nil"/>
              <w:left w:val="single" w:sz="4" w:space="0" w:color="auto"/>
              <w:bottom w:val="single" w:sz="4" w:space="0" w:color="000000"/>
              <w:right w:val="single" w:sz="4" w:space="0" w:color="auto"/>
            </w:tcBorders>
            <w:vAlign w:val="center"/>
            <w:hideMark/>
          </w:tcPr>
          <w:p w14:paraId="5E2F7FB1" w14:textId="319BA9FB" w:rsidR="009A2202" w:rsidRPr="002958BA" w:rsidDel="000220EF" w:rsidRDefault="009A2202" w:rsidP="009A2202">
            <w:pPr>
              <w:spacing w:line="300" w:lineRule="atLeast"/>
              <w:rPr>
                <w:del w:id="372" w:author="Fernando Junior" w:date="2020-11-11T18:12:00Z"/>
                <w:rFonts w:ascii="Tahoma" w:hAnsi="Tahoma" w:cs="Tahoma"/>
                <w:b/>
                <w:bCs/>
                <w:sz w:val="21"/>
                <w:szCs w:val="21"/>
              </w:rPr>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5F42942F" w14:textId="70A1FCFF" w:rsidR="009A2202" w:rsidRPr="002958BA" w:rsidDel="000220EF" w:rsidRDefault="009A2202" w:rsidP="009A2202">
            <w:pPr>
              <w:spacing w:line="300" w:lineRule="atLeast"/>
              <w:rPr>
                <w:del w:id="373" w:author="Fernando Junior" w:date="2020-11-11T18:12:00Z"/>
                <w:rFonts w:ascii="Tahoma" w:hAnsi="Tahoma" w:cs="Tahoma"/>
                <w:b/>
                <w:bCs/>
                <w:sz w:val="21"/>
                <w:szCs w:val="21"/>
              </w:rPr>
            </w:pPr>
            <w:del w:id="374" w:author="Fernando Junior" w:date="2020-11-11T18:12:00Z">
              <w:r w:rsidRPr="002958BA" w:rsidDel="000220EF">
                <w:rPr>
                  <w:rFonts w:ascii="Tahoma" w:hAnsi="Tahoma" w:cs="Tahoma"/>
                  <w:b/>
                  <w:bCs/>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183BC05E" w14:textId="1CF8D29E" w:rsidR="009A2202" w:rsidRPr="002958BA" w:rsidDel="000220EF" w:rsidRDefault="009A2202" w:rsidP="009A2202">
            <w:pPr>
              <w:spacing w:line="300" w:lineRule="atLeast"/>
              <w:jc w:val="center"/>
              <w:rPr>
                <w:del w:id="375" w:author="Fernando Junior" w:date="2020-11-11T18:12:00Z"/>
                <w:rFonts w:ascii="Tahoma" w:hAnsi="Tahoma" w:cs="Tahoma"/>
                <w:sz w:val="21"/>
                <w:szCs w:val="21"/>
              </w:rPr>
            </w:pPr>
            <w:del w:id="376" w:author="Fernando Junior" w:date="2020-11-11T18:12:00Z">
              <w:r w:rsidRPr="002958BA" w:rsidDel="000220EF">
                <w:rPr>
                  <w:rFonts w:ascii="Tahoma" w:hAnsi="Tahoma" w:cs="Tahoma"/>
                  <w:sz w:val="21"/>
                  <w:szCs w:val="21"/>
                </w:rPr>
                <w:delText>88032-005</w:delText>
              </w:r>
            </w:del>
          </w:p>
        </w:tc>
        <w:tc>
          <w:tcPr>
            <w:tcW w:w="2260" w:type="dxa"/>
            <w:tcBorders>
              <w:top w:val="nil"/>
              <w:left w:val="nil"/>
              <w:bottom w:val="single" w:sz="4" w:space="0" w:color="auto"/>
              <w:right w:val="single" w:sz="4" w:space="0" w:color="auto"/>
            </w:tcBorders>
            <w:shd w:val="clear" w:color="000000" w:fill="D9D9D9"/>
            <w:vAlign w:val="center"/>
            <w:hideMark/>
          </w:tcPr>
          <w:p w14:paraId="474FA233" w14:textId="7ECCBC61" w:rsidR="009A2202" w:rsidRPr="002958BA" w:rsidDel="000220EF" w:rsidRDefault="009A2202" w:rsidP="009A2202">
            <w:pPr>
              <w:spacing w:line="300" w:lineRule="atLeast"/>
              <w:jc w:val="center"/>
              <w:rPr>
                <w:del w:id="377" w:author="Fernando Junior" w:date="2020-11-11T18:12:00Z"/>
                <w:rFonts w:ascii="Tahoma" w:hAnsi="Tahoma" w:cs="Tahoma"/>
                <w:sz w:val="21"/>
                <w:szCs w:val="21"/>
              </w:rPr>
            </w:pPr>
            <w:del w:id="378" w:author="Fernando Junior" w:date="2020-11-11T18:12:00Z">
              <w:r w:rsidRPr="002958BA" w:rsidDel="000220EF">
                <w:rPr>
                  <w:rFonts w:ascii="Tahoma" w:hAnsi="Tahoma" w:cs="Tahoma"/>
                  <w:sz w:val="21"/>
                  <w:szCs w:val="21"/>
                </w:rPr>
                <w:delText>88032-005</w:delText>
              </w:r>
            </w:del>
          </w:p>
        </w:tc>
        <w:tc>
          <w:tcPr>
            <w:tcW w:w="2260" w:type="dxa"/>
            <w:tcBorders>
              <w:top w:val="nil"/>
              <w:left w:val="nil"/>
              <w:bottom w:val="single" w:sz="4" w:space="0" w:color="auto"/>
              <w:right w:val="single" w:sz="4" w:space="0" w:color="auto"/>
            </w:tcBorders>
            <w:shd w:val="clear" w:color="000000" w:fill="FFFFFF"/>
            <w:vAlign w:val="center"/>
            <w:hideMark/>
          </w:tcPr>
          <w:p w14:paraId="550E6661" w14:textId="02CC8F91" w:rsidR="009A2202" w:rsidRPr="002958BA" w:rsidDel="000220EF" w:rsidRDefault="009A2202" w:rsidP="009A2202">
            <w:pPr>
              <w:spacing w:line="300" w:lineRule="atLeast"/>
              <w:jc w:val="center"/>
              <w:rPr>
                <w:del w:id="379" w:author="Fernando Junior" w:date="2020-11-11T18:12:00Z"/>
                <w:rFonts w:ascii="Tahoma" w:hAnsi="Tahoma" w:cs="Tahoma"/>
                <w:sz w:val="21"/>
                <w:szCs w:val="21"/>
              </w:rPr>
            </w:pPr>
            <w:del w:id="380" w:author="Fernando Junior" w:date="2020-11-11T18:12:00Z">
              <w:r w:rsidRPr="002958BA" w:rsidDel="000220EF">
                <w:rPr>
                  <w:rFonts w:ascii="Tahoma" w:hAnsi="Tahoma" w:cs="Tahoma"/>
                  <w:sz w:val="21"/>
                  <w:szCs w:val="21"/>
                </w:rPr>
                <w:delText>88032-005</w:delText>
              </w:r>
            </w:del>
          </w:p>
        </w:tc>
      </w:tr>
      <w:tr w:rsidR="009A2202" w:rsidRPr="002958BA" w:rsidDel="000220EF" w14:paraId="52D5BFBC" w14:textId="32464553" w:rsidTr="000220EF">
        <w:trPr>
          <w:trHeight w:val="216"/>
          <w:del w:id="381" w:author="Fernando Junior" w:date="2020-11-11T18:12:00Z"/>
        </w:trPr>
        <w:tc>
          <w:tcPr>
            <w:tcW w:w="1530" w:type="dxa"/>
            <w:gridSpan w:val="2"/>
            <w:vMerge/>
            <w:tcBorders>
              <w:top w:val="nil"/>
              <w:left w:val="single" w:sz="4" w:space="0" w:color="auto"/>
              <w:bottom w:val="single" w:sz="4" w:space="0" w:color="000000"/>
              <w:right w:val="single" w:sz="4" w:space="0" w:color="auto"/>
            </w:tcBorders>
            <w:vAlign w:val="center"/>
            <w:hideMark/>
          </w:tcPr>
          <w:p w14:paraId="06E6AE3D" w14:textId="791E291C" w:rsidR="009A2202" w:rsidRPr="002958BA" w:rsidDel="000220EF" w:rsidRDefault="009A2202" w:rsidP="009A2202">
            <w:pPr>
              <w:spacing w:line="300" w:lineRule="atLeast"/>
              <w:rPr>
                <w:del w:id="382" w:author="Fernando Junior" w:date="2020-11-11T18:12:00Z"/>
                <w:rFonts w:ascii="Tahoma" w:hAnsi="Tahoma" w:cs="Tahoma"/>
                <w:b/>
                <w:bCs/>
                <w:sz w:val="21"/>
                <w:szCs w:val="21"/>
              </w:rPr>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5AB6FB5A" w14:textId="720A0BFF" w:rsidR="009A2202" w:rsidRPr="002958BA" w:rsidDel="000220EF" w:rsidRDefault="009A2202" w:rsidP="009A2202">
            <w:pPr>
              <w:spacing w:line="300" w:lineRule="atLeast"/>
              <w:rPr>
                <w:del w:id="383" w:author="Fernando Junior" w:date="2020-11-11T18:12:00Z"/>
                <w:rFonts w:ascii="Tahoma" w:hAnsi="Tahoma" w:cs="Tahoma"/>
                <w:b/>
                <w:bCs/>
                <w:sz w:val="21"/>
                <w:szCs w:val="21"/>
              </w:rPr>
            </w:pPr>
            <w:del w:id="384" w:author="Fernando Junior" w:date="2020-11-11T18:12:00Z">
              <w:r w:rsidRPr="002958BA" w:rsidDel="000220EF">
                <w:rPr>
                  <w:rFonts w:ascii="Tahoma" w:hAnsi="Tahoma" w:cs="Tahoma"/>
                  <w:b/>
                  <w:bCs/>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38D59771" w14:textId="40BBE032" w:rsidR="009A2202" w:rsidRPr="002958BA" w:rsidDel="000220EF" w:rsidRDefault="009A2202" w:rsidP="009A2202">
            <w:pPr>
              <w:spacing w:line="300" w:lineRule="atLeast"/>
              <w:jc w:val="center"/>
              <w:rPr>
                <w:del w:id="385" w:author="Fernando Junior" w:date="2020-11-11T18:12:00Z"/>
                <w:rFonts w:ascii="Tahoma" w:hAnsi="Tahoma" w:cs="Tahoma"/>
                <w:sz w:val="21"/>
                <w:szCs w:val="21"/>
              </w:rPr>
            </w:pPr>
            <w:del w:id="386" w:author="Fernando Junior" w:date="2020-11-11T18:12:00Z">
              <w:r w:rsidRPr="002958BA" w:rsidDel="000220EF">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751FAB88" w14:textId="1B25156A" w:rsidR="009A2202" w:rsidRPr="002958BA" w:rsidDel="000220EF" w:rsidRDefault="009A2202" w:rsidP="009A2202">
            <w:pPr>
              <w:spacing w:line="300" w:lineRule="atLeast"/>
              <w:jc w:val="center"/>
              <w:rPr>
                <w:del w:id="387" w:author="Fernando Junior" w:date="2020-11-11T18:12:00Z"/>
                <w:rFonts w:ascii="Tahoma" w:hAnsi="Tahoma" w:cs="Tahoma"/>
                <w:sz w:val="21"/>
                <w:szCs w:val="21"/>
              </w:rPr>
            </w:pPr>
            <w:del w:id="388" w:author="Fernando Junior" w:date="2020-11-11T18:12:00Z">
              <w:r w:rsidRPr="002958BA" w:rsidDel="000220EF">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5B04664F" w14:textId="0E822807" w:rsidR="009A2202" w:rsidRPr="002958BA" w:rsidDel="000220EF" w:rsidRDefault="009A2202" w:rsidP="009A2202">
            <w:pPr>
              <w:spacing w:line="300" w:lineRule="atLeast"/>
              <w:jc w:val="center"/>
              <w:rPr>
                <w:del w:id="389" w:author="Fernando Junior" w:date="2020-11-11T18:12:00Z"/>
                <w:rFonts w:ascii="Tahoma" w:hAnsi="Tahoma" w:cs="Tahoma"/>
                <w:sz w:val="21"/>
                <w:szCs w:val="21"/>
              </w:rPr>
            </w:pPr>
            <w:del w:id="390" w:author="Fernando Junior" w:date="2020-11-11T18:12:00Z">
              <w:r w:rsidRPr="002958BA" w:rsidDel="000220EF">
                <w:rPr>
                  <w:rFonts w:ascii="Tahoma" w:hAnsi="Tahoma" w:cs="Tahoma"/>
                  <w:sz w:val="21"/>
                  <w:szCs w:val="21"/>
                </w:rPr>
                <w:delText>SC/Florianópolis</w:delText>
              </w:r>
            </w:del>
          </w:p>
        </w:tc>
      </w:tr>
      <w:tr w:rsidR="009A2202" w:rsidRPr="002958BA" w:rsidDel="000220EF" w14:paraId="05A42B08" w14:textId="11D79E5A" w:rsidTr="009A2202">
        <w:trPr>
          <w:trHeight w:val="612"/>
          <w:del w:id="391"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D2983BC" w14:textId="0502E5BD" w:rsidR="009A2202" w:rsidRPr="002958BA" w:rsidDel="000220EF" w:rsidRDefault="009A2202" w:rsidP="009A2202">
            <w:pPr>
              <w:spacing w:line="300" w:lineRule="atLeast"/>
              <w:rPr>
                <w:del w:id="392" w:author="Fernando Junior" w:date="2020-11-11T18:12:00Z"/>
                <w:rFonts w:ascii="Tahoma" w:hAnsi="Tahoma" w:cs="Tahoma"/>
                <w:b/>
                <w:bCs/>
                <w:sz w:val="21"/>
                <w:szCs w:val="21"/>
              </w:rPr>
            </w:pPr>
            <w:del w:id="393" w:author="Fernando Junior" w:date="2020-11-11T18:12:00Z">
              <w:r w:rsidRPr="002958BA" w:rsidDel="000220EF">
                <w:rPr>
                  <w:rFonts w:ascii="Tahoma" w:hAnsi="Tahoma" w:cs="Tahoma"/>
                  <w:b/>
                  <w:bCs/>
                  <w:sz w:val="21"/>
                  <w:szCs w:val="21"/>
                </w:rPr>
                <w:delText>Oficial de Imóveis</w:delText>
              </w:r>
            </w:del>
          </w:p>
        </w:tc>
        <w:tc>
          <w:tcPr>
            <w:tcW w:w="2260" w:type="dxa"/>
            <w:tcBorders>
              <w:top w:val="nil"/>
              <w:left w:val="nil"/>
              <w:bottom w:val="single" w:sz="4" w:space="0" w:color="auto"/>
              <w:right w:val="single" w:sz="4" w:space="0" w:color="auto"/>
            </w:tcBorders>
            <w:shd w:val="clear" w:color="000000" w:fill="FFFFFF"/>
            <w:vAlign w:val="center"/>
            <w:hideMark/>
          </w:tcPr>
          <w:p w14:paraId="6CAFA779" w14:textId="7F30D47E" w:rsidR="009A2202" w:rsidRPr="002958BA" w:rsidDel="000220EF" w:rsidRDefault="009A2202" w:rsidP="009A2202">
            <w:pPr>
              <w:spacing w:line="300" w:lineRule="atLeast"/>
              <w:jc w:val="center"/>
              <w:rPr>
                <w:del w:id="394" w:author="Fernando Junior" w:date="2020-11-11T18:12:00Z"/>
                <w:rFonts w:ascii="Tahoma" w:hAnsi="Tahoma" w:cs="Tahoma"/>
                <w:sz w:val="21"/>
                <w:szCs w:val="21"/>
              </w:rPr>
            </w:pPr>
            <w:del w:id="395" w:author="Fernando Junior" w:date="2020-11-11T18:12:00Z">
              <w:r w:rsidRPr="002958BA" w:rsidDel="000220EF">
                <w:rPr>
                  <w:rFonts w:ascii="Tahoma" w:hAnsi="Tahoma" w:cs="Tahoma"/>
                  <w:sz w:val="21"/>
                  <w:szCs w:val="21"/>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29B8C79E" w14:textId="46E21B53" w:rsidR="009A2202" w:rsidRPr="002958BA" w:rsidDel="000220EF" w:rsidRDefault="009A2202" w:rsidP="009A2202">
            <w:pPr>
              <w:spacing w:line="300" w:lineRule="atLeast"/>
              <w:jc w:val="center"/>
              <w:rPr>
                <w:del w:id="396" w:author="Fernando Junior" w:date="2020-11-11T18:12:00Z"/>
                <w:rFonts w:ascii="Tahoma" w:hAnsi="Tahoma" w:cs="Tahoma"/>
                <w:sz w:val="21"/>
                <w:szCs w:val="21"/>
              </w:rPr>
            </w:pPr>
            <w:del w:id="397" w:author="Fernando Junior" w:date="2020-11-11T18:12:00Z">
              <w:r w:rsidRPr="002958BA" w:rsidDel="000220EF">
                <w:rPr>
                  <w:rFonts w:ascii="Tahoma" w:hAnsi="Tahoma" w:cs="Tahoma"/>
                  <w:sz w:val="21"/>
                  <w:szCs w:val="21"/>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30CEB936" w14:textId="29D9567C" w:rsidR="009A2202" w:rsidRPr="002958BA" w:rsidDel="000220EF" w:rsidRDefault="009A2202" w:rsidP="009A2202">
            <w:pPr>
              <w:spacing w:line="300" w:lineRule="atLeast"/>
              <w:jc w:val="center"/>
              <w:rPr>
                <w:del w:id="398" w:author="Fernando Junior" w:date="2020-11-11T18:12:00Z"/>
                <w:rFonts w:ascii="Tahoma" w:hAnsi="Tahoma" w:cs="Tahoma"/>
                <w:sz w:val="21"/>
                <w:szCs w:val="21"/>
              </w:rPr>
            </w:pPr>
            <w:del w:id="399" w:author="Fernando Junior" w:date="2020-11-11T18:12:00Z">
              <w:r w:rsidRPr="002958BA" w:rsidDel="000220EF">
                <w:rPr>
                  <w:rFonts w:ascii="Tahoma" w:hAnsi="Tahoma" w:cs="Tahoma"/>
                  <w:sz w:val="21"/>
                  <w:szCs w:val="21"/>
                </w:rPr>
                <w:delText>Cartório do 2º Ofício de Registro de Imóveis de Santa Catarina - Comarca Florianópolis</w:delText>
              </w:r>
            </w:del>
          </w:p>
        </w:tc>
      </w:tr>
      <w:tr w:rsidR="009A2202" w:rsidRPr="002958BA" w:rsidDel="000220EF" w14:paraId="3B756C9D" w14:textId="7A511918" w:rsidTr="009A2202">
        <w:trPr>
          <w:trHeight w:val="216"/>
          <w:del w:id="400"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613804A" w14:textId="6DCFA350" w:rsidR="009A2202" w:rsidRPr="002958BA" w:rsidDel="000220EF" w:rsidRDefault="009A2202" w:rsidP="009A2202">
            <w:pPr>
              <w:spacing w:line="300" w:lineRule="atLeast"/>
              <w:rPr>
                <w:del w:id="401" w:author="Fernando Junior" w:date="2020-11-11T18:12:00Z"/>
                <w:rFonts w:ascii="Tahoma" w:hAnsi="Tahoma" w:cs="Tahoma"/>
                <w:b/>
                <w:bCs/>
                <w:sz w:val="21"/>
                <w:szCs w:val="21"/>
              </w:rPr>
            </w:pPr>
            <w:del w:id="402" w:author="Fernando Junior" w:date="2020-11-11T18:12:00Z">
              <w:r w:rsidRPr="002958BA" w:rsidDel="000220EF">
                <w:rPr>
                  <w:rFonts w:ascii="Tahoma" w:hAnsi="Tahoma" w:cs="Tahoma"/>
                  <w:b/>
                  <w:bCs/>
                  <w:sz w:val="21"/>
                  <w:szCs w:val="21"/>
                </w:rPr>
                <w:delText>Nº matrícula Imóvel</w:delText>
              </w:r>
            </w:del>
          </w:p>
        </w:tc>
        <w:tc>
          <w:tcPr>
            <w:tcW w:w="2260" w:type="dxa"/>
            <w:tcBorders>
              <w:top w:val="nil"/>
              <w:left w:val="nil"/>
              <w:bottom w:val="single" w:sz="4" w:space="0" w:color="auto"/>
              <w:right w:val="single" w:sz="4" w:space="0" w:color="auto"/>
            </w:tcBorders>
            <w:shd w:val="clear" w:color="000000" w:fill="FFFFFF"/>
            <w:vAlign w:val="center"/>
            <w:hideMark/>
          </w:tcPr>
          <w:p w14:paraId="352D5B12" w14:textId="47F49396" w:rsidR="009A2202" w:rsidRPr="002958BA" w:rsidDel="000220EF" w:rsidRDefault="009A2202" w:rsidP="009A2202">
            <w:pPr>
              <w:spacing w:line="300" w:lineRule="atLeast"/>
              <w:jc w:val="center"/>
              <w:rPr>
                <w:del w:id="403" w:author="Fernando Junior" w:date="2020-11-11T18:12:00Z"/>
                <w:rFonts w:ascii="Tahoma" w:hAnsi="Tahoma" w:cs="Tahoma"/>
                <w:sz w:val="21"/>
                <w:szCs w:val="21"/>
              </w:rPr>
            </w:pPr>
            <w:del w:id="404" w:author="Fernando Junior" w:date="2020-11-11T18:12:00Z">
              <w:r w:rsidRPr="002958BA" w:rsidDel="000220EF">
                <w:rPr>
                  <w:rFonts w:ascii="Tahoma" w:hAnsi="Tahoma" w:cs="Tahoma"/>
                  <w:sz w:val="21"/>
                  <w:szCs w:val="21"/>
                </w:rPr>
                <w:delText>157.203</w:delText>
              </w:r>
            </w:del>
          </w:p>
        </w:tc>
        <w:tc>
          <w:tcPr>
            <w:tcW w:w="2260" w:type="dxa"/>
            <w:tcBorders>
              <w:top w:val="nil"/>
              <w:left w:val="nil"/>
              <w:bottom w:val="single" w:sz="4" w:space="0" w:color="auto"/>
              <w:right w:val="single" w:sz="4" w:space="0" w:color="auto"/>
            </w:tcBorders>
            <w:shd w:val="clear" w:color="000000" w:fill="D9D9D9"/>
            <w:vAlign w:val="center"/>
            <w:hideMark/>
          </w:tcPr>
          <w:p w14:paraId="280B8041" w14:textId="731D903A" w:rsidR="009A2202" w:rsidRPr="002958BA" w:rsidDel="000220EF" w:rsidRDefault="009A2202" w:rsidP="009A2202">
            <w:pPr>
              <w:spacing w:line="300" w:lineRule="atLeast"/>
              <w:jc w:val="center"/>
              <w:rPr>
                <w:del w:id="405" w:author="Fernando Junior" w:date="2020-11-11T18:12:00Z"/>
                <w:rFonts w:ascii="Tahoma" w:hAnsi="Tahoma" w:cs="Tahoma"/>
                <w:sz w:val="21"/>
                <w:szCs w:val="21"/>
              </w:rPr>
            </w:pPr>
            <w:del w:id="406" w:author="Fernando Junior" w:date="2020-11-11T18:12:00Z">
              <w:r w:rsidRPr="002958BA" w:rsidDel="000220EF">
                <w:rPr>
                  <w:rFonts w:ascii="Tahoma" w:hAnsi="Tahoma" w:cs="Tahoma"/>
                  <w:sz w:val="21"/>
                  <w:szCs w:val="21"/>
                </w:rPr>
                <w:delText>157.245</w:delText>
              </w:r>
            </w:del>
          </w:p>
        </w:tc>
        <w:tc>
          <w:tcPr>
            <w:tcW w:w="2260" w:type="dxa"/>
            <w:tcBorders>
              <w:top w:val="nil"/>
              <w:left w:val="nil"/>
              <w:bottom w:val="single" w:sz="4" w:space="0" w:color="auto"/>
              <w:right w:val="single" w:sz="4" w:space="0" w:color="auto"/>
            </w:tcBorders>
            <w:shd w:val="clear" w:color="000000" w:fill="FFFFFF"/>
            <w:vAlign w:val="center"/>
            <w:hideMark/>
          </w:tcPr>
          <w:p w14:paraId="5C4418BA" w14:textId="4F549125" w:rsidR="009A2202" w:rsidRPr="002958BA" w:rsidDel="000220EF" w:rsidRDefault="009A2202" w:rsidP="009A2202">
            <w:pPr>
              <w:spacing w:line="300" w:lineRule="atLeast"/>
              <w:jc w:val="center"/>
              <w:rPr>
                <w:del w:id="407" w:author="Fernando Junior" w:date="2020-11-11T18:12:00Z"/>
                <w:rFonts w:ascii="Tahoma" w:hAnsi="Tahoma" w:cs="Tahoma"/>
                <w:sz w:val="21"/>
                <w:szCs w:val="21"/>
              </w:rPr>
            </w:pPr>
            <w:del w:id="408" w:author="Fernando Junior" w:date="2020-11-11T18:12:00Z">
              <w:r w:rsidRPr="002958BA" w:rsidDel="000220EF">
                <w:rPr>
                  <w:rFonts w:ascii="Tahoma" w:hAnsi="Tahoma" w:cs="Tahoma"/>
                  <w:sz w:val="21"/>
                  <w:szCs w:val="21"/>
                </w:rPr>
                <w:delText>157.258</w:delText>
              </w:r>
            </w:del>
          </w:p>
        </w:tc>
      </w:tr>
      <w:tr w:rsidR="009A2202" w:rsidRPr="002958BA" w:rsidDel="000220EF" w14:paraId="4D2C5533" w14:textId="1BD85E05" w:rsidTr="009A2202">
        <w:trPr>
          <w:trHeight w:val="216"/>
          <w:del w:id="409"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2D4A318" w14:textId="78BAB387" w:rsidR="009A2202" w:rsidRPr="002958BA" w:rsidDel="000220EF" w:rsidRDefault="009A2202" w:rsidP="009A2202">
            <w:pPr>
              <w:spacing w:line="300" w:lineRule="atLeast"/>
              <w:rPr>
                <w:del w:id="410" w:author="Fernando Junior" w:date="2020-11-11T18:12:00Z"/>
                <w:rFonts w:ascii="Tahoma" w:hAnsi="Tahoma" w:cs="Tahoma"/>
                <w:b/>
                <w:bCs/>
                <w:sz w:val="21"/>
                <w:szCs w:val="21"/>
              </w:rPr>
            </w:pPr>
            <w:del w:id="411" w:author="Fernando Junior" w:date="2020-11-11T18:12:00Z">
              <w:r w:rsidRPr="002958BA" w:rsidDel="000220EF">
                <w:rPr>
                  <w:rFonts w:ascii="Tahoma" w:hAnsi="Tahoma" w:cs="Tahoma"/>
                  <w:b/>
                  <w:bCs/>
                  <w:sz w:val="21"/>
                  <w:szCs w:val="21"/>
                </w:rPr>
                <w:delText>Garantia</w:delText>
              </w:r>
            </w:del>
          </w:p>
        </w:tc>
        <w:tc>
          <w:tcPr>
            <w:tcW w:w="2260" w:type="dxa"/>
            <w:tcBorders>
              <w:top w:val="nil"/>
              <w:left w:val="nil"/>
              <w:bottom w:val="single" w:sz="4" w:space="0" w:color="auto"/>
              <w:right w:val="single" w:sz="4" w:space="0" w:color="auto"/>
            </w:tcBorders>
            <w:shd w:val="clear" w:color="000000" w:fill="FFFFFF"/>
            <w:vAlign w:val="center"/>
            <w:hideMark/>
          </w:tcPr>
          <w:p w14:paraId="5281A450" w14:textId="11522BF4" w:rsidR="009A2202" w:rsidRPr="002958BA" w:rsidDel="000220EF" w:rsidRDefault="009A2202" w:rsidP="009A2202">
            <w:pPr>
              <w:spacing w:line="300" w:lineRule="atLeast"/>
              <w:jc w:val="center"/>
              <w:rPr>
                <w:del w:id="412" w:author="Fernando Junior" w:date="2020-11-11T18:12:00Z"/>
                <w:rFonts w:ascii="Tahoma" w:hAnsi="Tahoma" w:cs="Tahoma"/>
                <w:sz w:val="21"/>
                <w:szCs w:val="21"/>
              </w:rPr>
            </w:pPr>
            <w:del w:id="413" w:author="Fernando Junior" w:date="2020-11-11T18:12:00Z">
              <w:r w:rsidRPr="002958BA" w:rsidDel="000220EF">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D9D9D9"/>
            <w:vAlign w:val="center"/>
            <w:hideMark/>
          </w:tcPr>
          <w:p w14:paraId="52896DAC" w14:textId="230176B4" w:rsidR="009A2202" w:rsidRPr="002958BA" w:rsidDel="000220EF" w:rsidRDefault="009A2202" w:rsidP="009A2202">
            <w:pPr>
              <w:spacing w:line="300" w:lineRule="atLeast"/>
              <w:jc w:val="center"/>
              <w:rPr>
                <w:del w:id="414" w:author="Fernando Junior" w:date="2020-11-11T18:12:00Z"/>
                <w:rFonts w:ascii="Tahoma" w:hAnsi="Tahoma" w:cs="Tahoma"/>
                <w:sz w:val="21"/>
                <w:szCs w:val="21"/>
              </w:rPr>
            </w:pPr>
            <w:del w:id="415" w:author="Fernando Junior" w:date="2020-11-11T18:12:00Z">
              <w:r w:rsidRPr="002958BA" w:rsidDel="000220EF">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7D414CCD" w14:textId="79967376" w:rsidR="009A2202" w:rsidRPr="002958BA" w:rsidDel="000220EF" w:rsidRDefault="009A2202" w:rsidP="009A2202">
            <w:pPr>
              <w:spacing w:line="300" w:lineRule="atLeast"/>
              <w:jc w:val="center"/>
              <w:rPr>
                <w:del w:id="416" w:author="Fernando Junior" w:date="2020-11-11T18:12:00Z"/>
                <w:rFonts w:ascii="Tahoma" w:hAnsi="Tahoma" w:cs="Tahoma"/>
                <w:sz w:val="21"/>
                <w:szCs w:val="21"/>
              </w:rPr>
            </w:pPr>
            <w:del w:id="417" w:author="Fernando Junior" w:date="2020-11-11T18:12:00Z">
              <w:r w:rsidRPr="002958BA" w:rsidDel="000220EF">
                <w:rPr>
                  <w:rFonts w:ascii="Tahoma" w:hAnsi="Tahoma" w:cs="Tahoma"/>
                  <w:sz w:val="21"/>
                  <w:szCs w:val="21"/>
                </w:rPr>
                <w:delText>não há</w:delText>
              </w:r>
            </w:del>
          </w:p>
        </w:tc>
      </w:tr>
      <w:tr w:rsidR="009A2202" w:rsidRPr="002958BA" w:rsidDel="000220EF" w14:paraId="6038E83F" w14:textId="294F1275" w:rsidTr="009A2202">
        <w:trPr>
          <w:trHeight w:val="216"/>
          <w:del w:id="418"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8CD61C4" w14:textId="2D1D83D9" w:rsidR="009A2202" w:rsidRPr="002958BA" w:rsidDel="000220EF" w:rsidRDefault="009A2202" w:rsidP="009A2202">
            <w:pPr>
              <w:spacing w:line="300" w:lineRule="atLeast"/>
              <w:rPr>
                <w:del w:id="419" w:author="Fernando Junior" w:date="2020-11-11T18:12:00Z"/>
                <w:rFonts w:ascii="Tahoma" w:hAnsi="Tahoma" w:cs="Tahoma"/>
                <w:b/>
                <w:bCs/>
                <w:sz w:val="21"/>
                <w:szCs w:val="21"/>
              </w:rPr>
            </w:pPr>
            <w:del w:id="420" w:author="Fernando Junior" w:date="2020-11-11T18:12:00Z">
              <w:r w:rsidRPr="002958BA" w:rsidDel="000220EF">
                <w:rPr>
                  <w:rFonts w:ascii="Tahoma" w:hAnsi="Tahoma" w:cs="Tahoma"/>
                  <w:b/>
                  <w:bCs/>
                  <w:sz w:val="21"/>
                  <w:szCs w:val="21"/>
                </w:rPr>
                <w:delText>Seguro</w:delText>
              </w:r>
            </w:del>
          </w:p>
        </w:tc>
        <w:tc>
          <w:tcPr>
            <w:tcW w:w="2260" w:type="dxa"/>
            <w:tcBorders>
              <w:top w:val="nil"/>
              <w:left w:val="nil"/>
              <w:bottom w:val="single" w:sz="4" w:space="0" w:color="auto"/>
              <w:right w:val="single" w:sz="4" w:space="0" w:color="auto"/>
            </w:tcBorders>
            <w:shd w:val="clear" w:color="000000" w:fill="FFFFFF"/>
            <w:vAlign w:val="center"/>
            <w:hideMark/>
          </w:tcPr>
          <w:p w14:paraId="3A2C66AF" w14:textId="25B8845A" w:rsidR="009A2202" w:rsidRPr="002958BA" w:rsidDel="000220EF" w:rsidRDefault="009A2202" w:rsidP="009A2202">
            <w:pPr>
              <w:spacing w:line="300" w:lineRule="atLeast"/>
              <w:jc w:val="center"/>
              <w:rPr>
                <w:del w:id="421" w:author="Fernando Junior" w:date="2020-11-11T18:12:00Z"/>
                <w:rFonts w:ascii="Tahoma" w:hAnsi="Tahoma" w:cs="Tahoma"/>
                <w:sz w:val="21"/>
                <w:szCs w:val="21"/>
              </w:rPr>
            </w:pPr>
            <w:del w:id="422" w:author="Fernando Junior" w:date="2020-11-11T18:12:00Z">
              <w:r w:rsidRPr="002958BA" w:rsidDel="000220EF">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D9D9D9"/>
            <w:vAlign w:val="center"/>
            <w:hideMark/>
          </w:tcPr>
          <w:p w14:paraId="546C102E" w14:textId="2F06C43D" w:rsidR="009A2202" w:rsidRPr="002958BA" w:rsidDel="000220EF" w:rsidRDefault="009A2202" w:rsidP="009A2202">
            <w:pPr>
              <w:spacing w:line="300" w:lineRule="atLeast"/>
              <w:jc w:val="center"/>
              <w:rPr>
                <w:del w:id="423" w:author="Fernando Junior" w:date="2020-11-11T18:12:00Z"/>
                <w:rFonts w:ascii="Tahoma" w:hAnsi="Tahoma" w:cs="Tahoma"/>
                <w:sz w:val="21"/>
                <w:szCs w:val="21"/>
              </w:rPr>
            </w:pPr>
            <w:del w:id="424" w:author="Fernando Junior" w:date="2020-11-11T18:12:00Z">
              <w:r w:rsidRPr="002958BA" w:rsidDel="000220EF">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50B58EED" w14:textId="58B16A7D" w:rsidR="009A2202" w:rsidRPr="002958BA" w:rsidDel="000220EF" w:rsidRDefault="009A2202" w:rsidP="009A2202">
            <w:pPr>
              <w:spacing w:line="300" w:lineRule="atLeast"/>
              <w:jc w:val="center"/>
              <w:rPr>
                <w:del w:id="425" w:author="Fernando Junior" w:date="2020-11-11T18:12:00Z"/>
                <w:rFonts w:ascii="Tahoma" w:hAnsi="Tahoma" w:cs="Tahoma"/>
                <w:sz w:val="21"/>
                <w:szCs w:val="21"/>
              </w:rPr>
            </w:pPr>
            <w:del w:id="426" w:author="Fernando Junior" w:date="2020-11-11T18:12:00Z">
              <w:r w:rsidRPr="002958BA" w:rsidDel="000220EF">
                <w:rPr>
                  <w:rFonts w:ascii="Tahoma" w:hAnsi="Tahoma" w:cs="Tahoma"/>
                  <w:sz w:val="21"/>
                  <w:szCs w:val="21"/>
                </w:rPr>
                <w:delText>não há</w:delText>
              </w:r>
            </w:del>
          </w:p>
        </w:tc>
      </w:tr>
      <w:tr w:rsidR="009A2202" w:rsidRPr="002958BA" w:rsidDel="000220EF" w14:paraId="677E9CF5" w14:textId="08579081" w:rsidTr="009A2202">
        <w:trPr>
          <w:trHeight w:val="216"/>
          <w:del w:id="427"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232A40A" w14:textId="303D951F" w:rsidR="009A2202" w:rsidRPr="002958BA" w:rsidDel="000220EF" w:rsidRDefault="009A2202" w:rsidP="009A2202">
            <w:pPr>
              <w:spacing w:line="300" w:lineRule="atLeast"/>
              <w:rPr>
                <w:del w:id="428" w:author="Fernando Junior" w:date="2020-11-11T18:12:00Z"/>
                <w:rFonts w:ascii="Tahoma" w:hAnsi="Tahoma" w:cs="Tahoma"/>
                <w:b/>
                <w:bCs/>
                <w:sz w:val="21"/>
                <w:szCs w:val="21"/>
              </w:rPr>
            </w:pPr>
            <w:del w:id="429" w:author="Fernando Junior" w:date="2020-11-11T18:12:00Z">
              <w:r w:rsidRPr="002958BA" w:rsidDel="000220EF">
                <w:rPr>
                  <w:rFonts w:ascii="Tahoma" w:hAnsi="Tahoma" w:cs="Tahoma"/>
                  <w:b/>
                  <w:bCs/>
                  <w:sz w:val="21"/>
                  <w:szCs w:val="21"/>
                </w:rPr>
                <w:delText>Data da Constituição do Crédito (inicial)</w:delText>
              </w:r>
            </w:del>
          </w:p>
        </w:tc>
        <w:tc>
          <w:tcPr>
            <w:tcW w:w="2260" w:type="dxa"/>
            <w:tcBorders>
              <w:top w:val="nil"/>
              <w:left w:val="nil"/>
              <w:bottom w:val="single" w:sz="4" w:space="0" w:color="auto"/>
              <w:right w:val="single" w:sz="4" w:space="0" w:color="auto"/>
            </w:tcBorders>
            <w:shd w:val="clear" w:color="000000" w:fill="FFFFFF"/>
            <w:vAlign w:val="center"/>
            <w:hideMark/>
          </w:tcPr>
          <w:p w14:paraId="6BCBBD5E" w14:textId="0C0B3256" w:rsidR="009A2202" w:rsidRPr="002958BA" w:rsidDel="000220EF" w:rsidRDefault="009A2202" w:rsidP="009A2202">
            <w:pPr>
              <w:spacing w:line="300" w:lineRule="atLeast"/>
              <w:jc w:val="center"/>
              <w:rPr>
                <w:del w:id="430" w:author="Fernando Junior" w:date="2020-11-11T18:12:00Z"/>
                <w:rFonts w:ascii="Tahoma" w:hAnsi="Tahoma" w:cs="Tahoma"/>
                <w:sz w:val="21"/>
                <w:szCs w:val="21"/>
              </w:rPr>
            </w:pPr>
            <w:del w:id="431" w:author="Fernando Junior" w:date="2020-11-11T18:12:00Z">
              <w:r w:rsidRPr="002958BA" w:rsidDel="000220EF">
                <w:rPr>
                  <w:rFonts w:ascii="Tahoma" w:hAnsi="Tahoma" w:cs="Tahoma"/>
                  <w:sz w:val="21"/>
                  <w:szCs w:val="21"/>
                </w:rPr>
                <w:delText>31/07/2020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022C9FAA" w14:textId="4680439C" w:rsidR="009A2202" w:rsidRPr="002958BA" w:rsidDel="000220EF" w:rsidRDefault="009A2202" w:rsidP="009A2202">
            <w:pPr>
              <w:spacing w:line="300" w:lineRule="atLeast"/>
              <w:jc w:val="center"/>
              <w:rPr>
                <w:del w:id="432" w:author="Fernando Junior" w:date="2020-11-11T18:12:00Z"/>
                <w:rFonts w:ascii="Tahoma" w:hAnsi="Tahoma" w:cs="Tahoma"/>
                <w:sz w:val="21"/>
                <w:szCs w:val="21"/>
              </w:rPr>
            </w:pPr>
            <w:del w:id="433" w:author="Fernando Junior" w:date="2020-11-11T18:12:00Z">
              <w:r w:rsidRPr="002958BA" w:rsidDel="000220EF">
                <w:rPr>
                  <w:rFonts w:ascii="Tahoma" w:hAnsi="Tahoma" w:cs="Tahoma"/>
                  <w:sz w:val="21"/>
                  <w:szCs w:val="21"/>
                </w:rPr>
                <w:delText>31/07/2020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04F5DF27" w14:textId="626CF09D" w:rsidR="009A2202" w:rsidRPr="002958BA" w:rsidDel="000220EF" w:rsidRDefault="009A2202" w:rsidP="009A2202">
            <w:pPr>
              <w:spacing w:line="300" w:lineRule="atLeast"/>
              <w:jc w:val="center"/>
              <w:rPr>
                <w:del w:id="434" w:author="Fernando Junior" w:date="2020-11-11T18:12:00Z"/>
                <w:rFonts w:ascii="Tahoma" w:hAnsi="Tahoma" w:cs="Tahoma"/>
                <w:sz w:val="21"/>
                <w:szCs w:val="21"/>
              </w:rPr>
            </w:pPr>
            <w:del w:id="435" w:author="Fernando Junior" w:date="2020-11-11T18:12:00Z">
              <w:r w:rsidRPr="002958BA" w:rsidDel="000220EF">
                <w:rPr>
                  <w:rFonts w:ascii="Tahoma" w:hAnsi="Tahoma" w:cs="Tahoma"/>
                  <w:sz w:val="21"/>
                  <w:szCs w:val="21"/>
                </w:rPr>
                <w:delText>31/07/2020</w:delText>
              </w:r>
            </w:del>
          </w:p>
        </w:tc>
      </w:tr>
      <w:tr w:rsidR="009A2202" w:rsidRPr="002958BA" w:rsidDel="000220EF" w14:paraId="0AD3F1F0" w14:textId="36580393" w:rsidTr="009A2202">
        <w:trPr>
          <w:trHeight w:val="216"/>
          <w:del w:id="436"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F583FE7" w14:textId="41347EF6" w:rsidR="009A2202" w:rsidRPr="002958BA" w:rsidDel="000220EF" w:rsidRDefault="009A2202" w:rsidP="009A2202">
            <w:pPr>
              <w:spacing w:line="300" w:lineRule="atLeast"/>
              <w:rPr>
                <w:del w:id="437" w:author="Fernando Junior" w:date="2020-11-11T18:12:00Z"/>
                <w:rFonts w:ascii="Tahoma" w:hAnsi="Tahoma" w:cs="Tahoma"/>
                <w:b/>
                <w:bCs/>
                <w:sz w:val="21"/>
                <w:szCs w:val="21"/>
              </w:rPr>
            </w:pPr>
            <w:del w:id="438" w:author="Fernando Junior" w:date="2020-11-11T18:12:00Z">
              <w:r w:rsidRPr="002958BA" w:rsidDel="000220EF">
                <w:rPr>
                  <w:rFonts w:ascii="Tahoma" w:hAnsi="Tahoma" w:cs="Tahoma"/>
                  <w:b/>
                  <w:bCs/>
                  <w:sz w:val="21"/>
                  <w:szCs w:val="21"/>
                </w:rPr>
                <w:delText>Valor Financeiro do Crédito (Valor Emissão)</w:delText>
              </w:r>
            </w:del>
          </w:p>
        </w:tc>
        <w:tc>
          <w:tcPr>
            <w:tcW w:w="2260" w:type="dxa"/>
            <w:tcBorders>
              <w:top w:val="nil"/>
              <w:left w:val="nil"/>
              <w:bottom w:val="single" w:sz="4" w:space="0" w:color="auto"/>
              <w:right w:val="single" w:sz="4" w:space="0" w:color="auto"/>
            </w:tcBorders>
            <w:shd w:val="clear" w:color="auto" w:fill="auto"/>
            <w:vAlign w:val="center"/>
            <w:hideMark/>
          </w:tcPr>
          <w:p w14:paraId="77987AD3" w14:textId="531245D9" w:rsidR="009A2202" w:rsidRPr="002958BA" w:rsidDel="000220EF" w:rsidRDefault="009A2202" w:rsidP="009A2202">
            <w:pPr>
              <w:spacing w:line="300" w:lineRule="atLeast"/>
              <w:jc w:val="center"/>
              <w:rPr>
                <w:del w:id="439" w:author="Fernando Junior" w:date="2020-11-11T18:12:00Z"/>
                <w:rFonts w:ascii="Tahoma" w:hAnsi="Tahoma" w:cs="Tahoma"/>
                <w:sz w:val="21"/>
                <w:szCs w:val="21"/>
              </w:rPr>
            </w:pPr>
            <w:del w:id="440" w:author="Fernando Junior" w:date="2020-11-11T18:12:00Z">
              <w:r w:rsidRPr="002958BA" w:rsidDel="000220EF">
                <w:rPr>
                  <w:rFonts w:ascii="Tahoma" w:hAnsi="Tahoma" w:cs="Tahoma"/>
                  <w:sz w:val="21"/>
                  <w:szCs w:val="21"/>
                </w:rPr>
                <w:delText>119.301,90</w:delText>
              </w:r>
            </w:del>
          </w:p>
        </w:tc>
        <w:tc>
          <w:tcPr>
            <w:tcW w:w="2260" w:type="dxa"/>
            <w:tcBorders>
              <w:top w:val="nil"/>
              <w:left w:val="nil"/>
              <w:bottom w:val="single" w:sz="4" w:space="0" w:color="auto"/>
              <w:right w:val="single" w:sz="4" w:space="0" w:color="auto"/>
            </w:tcBorders>
            <w:shd w:val="clear" w:color="000000" w:fill="D9D9D9"/>
            <w:vAlign w:val="center"/>
            <w:hideMark/>
          </w:tcPr>
          <w:p w14:paraId="2FACDEE0" w14:textId="6785CF2A" w:rsidR="009A2202" w:rsidRPr="002958BA" w:rsidDel="000220EF" w:rsidRDefault="009A2202" w:rsidP="009A2202">
            <w:pPr>
              <w:spacing w:line="300" w:lineRule="atLeast"/>
              <w:jc w:val="center"/>
              <w:rPr>
                <w:del w:id="441" w:author="Fernando Junior" w:date="2020-11-11T18:12:00Z"/>
                <w:rFonts w:ascii="Tahoma" w:hAnsi="Tahoma" w:cs="Tahoma"/>
                <w:sz w:val="21"/>
                <w:szCs w:val="21"/>
              </w:rPr>
            </w:pPr>
            <w:del w:id="442" w:author="Fernando Junior" w:date="2020-11-11T18:12:00Z">
              <w:r w:rsidRPr="002958BA" w:rsidDel="000220EF">
                <w:rPr>
                  <w:rFonts w:ascii="Tahoma" w:hAnsi="Tahoma" w:cs="Tahoma"/>
                  <w:sz w:val="21"/>
                  <w:szCs w:val="21"/>
                </w:rPr>
                <w:delText>350.993,92</w:delText>
              </w:r>
            </w:del>
          </w:p>
        </w:tc>
        <w:tc>
          <w:tcPr>
            <w:tcW w:w="2260" w:type="dxa"/>
            <w:tcBorders>
              <w:top w:val="nil"/>
              <w:left w:val="nil"/>
              <w:bottom w:val="single" w:sz="4" w:space="0" w:color="auto"/>
              <w:right w:val="single" w:sz="4" w:space="0" w:color="auto"/>
            </w:tcBorders>
            <w:shd w:val="clear" w:color="auto" w:fill="auto"/>
            <w:vAlign w:val="center"/>
            <w:hideMark/>
          </w:tcPr>
          <w:p w14:paraId="15EEF259" w14:textId="4D3CF38B" w:rsidR="009A2202" w:rsidRPr="002958BA" w:rsidDel="000220EF" w:rsidRDefault="009A2202" w:rsidP="009A2202">
            <w:pPr>
              <w:spacing w:line="300" w:lineRule="atLeast"/>
              <w:jc w:val="center"/>
              <w:rPr>
                <w:del w:id="443" w:author="Fernando Junior" w:date="2020-11-11T18:12:00Z"/>
                <w:rFonts w:ascii="Tahoma" w:hAnsi="Tahoma" w:cs="Tahoma"/>
                <w:sz w:val="21"/>
                <w:szCs w:val="21"/>
              </w:rPr>
            </w:pPr>
            <w:del w:id="444" w:author="Fernando Junior" w:date="2020-11-11T18:12:00Z">
              <w:r w:rsidRPr="002958BA" w:rsidDel="000220EF">
                <w:rPr>
                  <w:rFonts w:ascii="Tahoma" w:hAnsi="Tahoma" w:cs="Tahoma"/>
                  <w:sz w:val="21"/>
                  <w:szCs w:val="21"/>
                </w:rPr>
                <w:delText>149.490,47</w:delText>
              </w:r>
            </w:del>
          </w:p>
        </w:tc>
      </w:tr>
      <w:tr w:rsidR="009A2202" w:rsidRPr="002958BA" w:rsidDel="000220EF" w14:paraId="3E5906ED" w14:textId="31F23847" w:rsidTr="009A2202">
        <w:trPr>
          <w:trHeight w:val="216"/>
          <w:del w:id="445"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FF5411A" w14:textId="027142A1" w:rsidR="009A2202" w:rsidRPr="002958BA" w:rsidDel="000220EF" w:rsidRDefault="009A2202" w:rsidP="009A2202">
            <w:pPr>
              <w:spacing w:line="300" w:lineRule="atLeast"/>
              <w:rPr>
                <w:del w:id="446" w:author="Fernando Junior" w:date="2020-11-11T18:12:00Z"/>
                <w:rFonts w:ascii="Tahoma" w:hAnsi="Tahoma" w:cs="Tahoma"/>
                <w:b/>
                <w:bCs/>
                <w:sz w:val="21"/>
                <w:szCs w:val="21"/>
              </w:rPr>
            </w:pPr>
            <w:del w:id="447" w:author="Fernando Junior" w:date="2020-11-11T18:12:00Z">
              <w:r w:rsidRPr="002958BA" w:rsidDel="000220EF">
                <w:rPr>
                  <w:rFonts w:ascii="Tahoma" w:hAnsi="Tahoma" w:cs="Tahoma"/>
                  <w:b/>
                  <w:bCs/>
                  <w:sz w:val="21"/>
                  <w:szCs w:val="21"/>
                </w:rPr>
                <w:delText>Condição de Resgate Antecipado</w:delText>
              </w:r>
            </w:del>
          </w:p>
        </w:tc>
        <w:tc>
          <w:tcPr>
            <w:tcW w:w="2260" w:type="dxa"/>
            <w:tcBorders>
              <w:top w:val="nil"/>
              <w:left w:val="nil"/>
              <w:bottom w:val="single" w:sz="4" w:space="0" w:color="auto"/>
              <w:right w:val="single" w:sz="4" w:space="0" w:color="auto"/>
            </w:tcBorders>
            <w:shd w:val="clear" w:color="000000" w:fill="FFFFFF"/>
            <w:vAlign w:val="center"/>
            <w:hideMark/>
          </w:tcPr>
          <w:p w14:paraId="7ECF7622" w14:textId="32F90C05" w:rsidR="009A2202" w:rsidRPr="002958BA" w:rsidDel="000220EF" w:rsidRDefault="009A2202" w:rsidP="009A2202">
            <w:pPr>
              <w:spacing w:line="300" w:lineRule="atLeast"/>
              <w:jc w:val="center"/>
              <w:rPr>
                <w:del w:id="448" w:author="Fernando Junior" w:date="2020-11-11T18:12:00Z"/>
                <w:rFonts w:ascii="Tahoma" w:hAnsi="Tahoma" w:cs="Tahoma"/>
                <w:sz w:val="21"/>
                <w:szCs w:val="21"/>
              </w:rPr>
            </w:pPr>
            <w:del w:id="449" w:author="Fernando Junior" w:date="2020-11-11T18:12:00Z">
              <w:r w:rsidRPr="002958BA" w:rsidDel="000220EF">
                <w:rPr>
                  <w:rFonts w:ascii="Tahoma" w:hAnsi="Tahoma" w:cs="Tahoma"/>
                  <w:sz w:val="21"/>
                  <w:szCs w:val="21"/>
                </w:rPr>
                <w:delText>Tem Condições a Mercado</w:delText>
              </w:r>
            </w:del>
          </w:p>
        </w:tc>
        <w:tc>
          <w:tcPr>
            <w:tcW w:w="2260" w:type="dxa"/>
            <w:tcBorders>
              <w:top w:val="nil"/>
              <w:left w:val="nil"/>
              <w:bottom w:val="single" w:sz="4" w:space="0" w:color="auto"/>
              <w:right w:val="single" w:sz="4" w:space="0" w:color="auto"/>
            </w:tcBorders>
            <w:shd w:val="clear" w:color="000000" w:fill="D9D9D9"/>
            <w:vAlign w:val="center"/>
            <w:hideMark/>
          </w:tcPr>
          <w:p w14:paraId="77F3E192" w14:textId="4C46F34A" w:rsidR="009A2202" w:rsidRPr="002958BA" w:rsidDel="000220EF" w:rsidRDefault="009A2202" w:rsidP="009A2202">
            <w:pPr>
              <w:spacing w:line="300" w:lineRule="atLeast"/>
              <w:jc w:val="center"/>
              <w:rPr>
                <w:del w:id="450" w:author="Fernando Junior" w:date="2020-11-11T18:12:00Z"/>
                <w:rFonts w:ascii="Tahoma" w:hAnsi="Tahoma" w:cs="Tahoma"/>
                <w:sz w:val="21"/>
                <w:szCs w:val="21"/>
              </w:rPr>
            </w:pPr>
            <w:del w:id="451" w:author="Fernando Junior" w:date="2020-11-11T18:12:00Z">
              <w:r w:rsidRPr="002958BA" w:rsidDel="000220EF">
                <w:rPr>
                  <w:rFonts w:ascii="Tahoma" w:hAnsi="Tahoma" w:cs="Tahoma"/>
                  <w:sz w:val="21"/>
                  <w:szCs w:val="21"/>
                </w:rPr>
                <w:delText>Tem Condições a Mercado</w:delText>
              </w:r>
            </w:del>
          </w:p>
        </w:tc>
        <w:tc>
          <w:tcPr>
            <w:tcW w:w="2260" w:type="dxa"/>
            <w:tcBorders>
              <w:top w:val="nil"/>
              <w:left w:val="nil"/>
              <w:bottom w:val="single" w:sz="4" w:space="0" w:color="auto"/>
              <w:right w:val="single" w:sz="4" w:space="0" w:color="auto"/>
            </w:tcBorders>
            <w:shd w:val="clear" w:color="000000" w:fill="FFFFFF"/>
            <w:vAlign w:val="center"/>
            <w:hideMark/>
          </w:tcPr>
          <w:p w14:paraId="62219B8B" w14:textId="10B95B5A" w:rsidR="009A2202" w:rsidRPr="002958BA" w:rsidDel="000220EF" w:rsidRDefault="009A2202" w:rsidP="009A2202">
            <w:pPr>
              <w:spacing w:line="300" w:lineRule="atLeast"/>
              <w:jc w:val="center"/>
              <w:rPr>
                <w:del w:id="452" w:author="Fernando Junior" w:date="2020-11-11T18:12:00Z"/>
                <w:rFonts w:ascii="Tahoma" w:hAnsi="Tahoma" w:cs="Tahoma"/>
                <w:sz w:val="21"/>
                <w:szCs w:val="21"/>
              </w:rPr>
            </w:pPr>
            <w:del w:id="453" w:author="Fernando Junior" w:date="2020-11-11T18:12:00Z">
              <w:r w:rsidRPr="002958BA" w:rsidDel="000220EF">
                <w:rPr>
                  <w:rFonts w:ascii="Tahoma" w:hAnsi="Tahoma" w:cs="Tahoma"/>
                  <w:sz w:val="21"/>
                  <w:szCs w:val="21"/>
                </w:rPr>
                <w:delText>Tem Condições a Mercado</w:delText>
              </w:r>
            </w:del>
          </w:p>
        </w:tc>
      </w:tr>
      <w:tr w:rsidR="009A2202" w:rsidRPr="002958BA" w:rsidDel="000220EF" w14:paraId="43B4099E" w14:textId="75D57BCC" w:rsidTr="000220EF">
        <w:trPr>
          <w:trHeight w:val="216"/>
          <w:del w:id="454" w:author="Fernando Junior" w:date="2020-11-11T18:12:00Z"/>
        </w:trPr>
        <w:tc>
          <w:tcPr>
            <w:tcW w:w="1928"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14:paraId="786B8D5B" w14:textId="4231947B" w:rsidR="009A2202" w:rsidRPr="002958BA" w:rsidDel="000220EF" w:rsidRDefault="009A2202" w:rsidP="009A2202">
            <w:pPr>
              <w:spacing w:line="300" w:lineRule="atLeast"/>
              <w:rPr>
                <w:del w:id="455" w:author="Fernando Junior" w:date="2020-11-11T18:12:00Z"/>
                <w:rFonts w:ascii="Tahoma" w:hAnsi="Tahoma" w:cs="Tahoma"/>
                <w:b/>
                <w:bCs/>
                <w:sz w:val="21"/>
                <w:szCs w:val="21"/>
              </w:rPr>
            </w:pPr>
            <w:del w:id="456" w:author="Fernando Junior" w:date="2020-11-11T18:12:00Z">
              <w:r w:rsidRPr="002958BA" w:rsidDel="000220EF">
                <w:rPr>
                  <w:rFonts w:ascii="Tahoma" w:hAnsi="Tahoma" w:cs="Tahoma"/>
                  <w:b/>
                  <w:bCs/>
                  <w:sz w:val="21"/>
                  <w:szCs w:val="21"/>
                </w:rPr>
                <w:delText>Fluxo de Pagamentos de Juros</w:delText>
              </w:r>
            </w:del>
          </w:p>
        </w:tc>
        <w:tc>
          <w:tcPr>
            <w:tcW w:w="1572" w:type="dxa"/>
            <w:gridSpan w:val="2"/>
            <w:tcBorders>
              <w:top w:val="nil"/>
              <w:left w:val="nil"/>
              <w:bottom w:val="single" w:sz="4" w:space="0" w:color="auto"/>
              <w:right w:val="single" w:sz="4" w:space="0" w:color="auto"/>
            </w:tcBorders>
            <w:shd w:val="clear" w:color="auto" w:fill="auto"/>
            <w:noWrap/>
            <w:vAlign w:val="bottom"/>
            <w:hideMark/>
          </w:tcPr>
          <w:p w14:paraId="511AE567" w14:textId="18372FAD" w:rsidR="009A2202" w:rsidRPr="002958BA" w:rsidDel="000220EF" w:rsidRDefault="009A2202" w:rsidP="009A2202">
            <w:pPr>
              <w:spacing w:line="300" w:lineRule="atLeast"/>
              <w:rPr>
                <w:del w:id="457" w:author="Fernando Junior" w:date="2020-11-11T18:12:00Z"/>
                <w:rFonts w:ascii="Tahoma" w:hAnsi="Tahoma" w:cs="Tahoma"/>
                <w:b/>
                <w:bCs/>
                <w:sz w:val="21"/>
                <w:szCs w:val="21"/>
              </w:rPr>
            </w:pPr>
            <w:del w:id="458" w:author="Fernando Junior" w:date="2020-11-11T18:12:00Z">
              <w:r w:rsidRPr="002958BA" w:rsidDel="000220EF">
                <w:rPr>
                  <w:rFonts w:ascii="Tahoma" w:hAnsi="Tahoma" w:cs="Tahoma"/>
                  <w:b/>
                  <w:bCs/>
                  <w:sz w:val="21"/>
                  <w:szCs w:val="21"/>
                </w:rPr>
                <w:delText>Incorpora</w:delText>
              </w:r>
            </w:del>
          </w:p>
        </w:tc>
        <w:tc>
          <w:tcPr>
            <w:tcW w:w="2260" w:type="dxa"/>
            <w:tcBorders>
              <w:top w:val="nil"/>
              <w:left w:val="nil"/>
              <w:bottom w:val="single" w:sz="4" w:space="0" w:color="auto"/>
              <w:right w:val="single" w:sz="4" w:space="0" w:color="auto"/>
            </w:tcBorders>
            <w:shd w:val="clear" w:color="000000" w:fill="FFFFFF"/>
            <w:vAlign w:val="center"/>
            <w:hideMark/>
          </w:tcPr>
          <w:p w14:paraId="0FDF7850" w14:textId="0635FC57" w:rsidR="009A2202" w:rsidRPr="002958BA" w:rsidDel="000220EF" w:rsidRDefault="009A2202" w:rsidP="009A2202">
            <w:pPr>
              <w:spacing w:line="300" w:lineRule="atLeast"/>
              <w:jc w:val="center"/>
              <w:rPr>
                <w:del w:id="459" w:author="Fernando Junior" w:date="2020-11-11T18:12:00Z"/>
                <w:rFonts w:ascii="Tahoma" w:hAnsi="Tahoma" w:cs="Tahoma"/>
                <w:sz w:val="21"/>
                <w:szCs w:val="21"/>
              </w:rPr>
            </w:pPr>
            <w:del w:id="460" w:author="Fernando Junior" w:date="2020-11-11T18:12:00Z">
              <w:r w:rsidRPr="002958BA" w:rsidDel="000220EF">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D9D9D9"/>
            <w:vAlign w:val="center"/>
            <w:hideMark/>
          </w:tcPr>
          <w:p w14:paraId="0B174B04" w14:textId="040C0622" w:rsidR="009A2202" w:rsidRPr="002958BA" w:rsidDel="000220EF" w:rsidRDefault="009A2202" w:rsidP="009A2202">
            <w:pPr>
              <w:spacing w:line="300" w:lineRule="atLeast"/>
              <w:jc w:val="center"/>
              <w:rPr>
                <w:del w:id="461" w:author="Fernando Junior" w:date="2020-11-11T18:12:00Z"/>
                <w:rFonts w:ascii="Tahoma" w:hAnsi="Tahoma" w:cs="Tahoma"/>
                <w:sz w:val="21"/>
                <w:szCs w:val="21"/>
              </w:rPr>
            </w:pPr>
            <w:del w:id="462" w:author="Fernando Junior" w:date="2020-11-11T18:12:00Z">
              <w:r w:rsidRPr="002958BA" w:rsidDel="000220EF">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17A5838A" w14:textId="1D84419A" w:rsidR="009A2202" w:rsidRPr="002958BA" w:rsidDel="000220EF" w:rsidRDefault="009A2202" w:rsidP="009A2202">
            <w:pPr>
              <w:spacing w:line="300" w:lineRule="atLeast"/>
              <w:jc w:val="center"/>
              <w:rPr>
                <w:del w:id="463" w:author="Fernando Junior" w:date="2020-11-11T18:12:00Z"/>
                <w:rFonts w:ascii="Tahoma" w:hAnsi="Tahoma" w:cs="Tahoma"/>
                <w:sz w:val="21"/>
                <w:szCs w:val="21"/>
              </w:rPr>
            </w:pPr>
            <w:del w:id="464" w:author="Fernando Junior" w:date="2020-11-11T18:12:00Z">
              <w:r w:rsidRPr="002958BA" w:rsidDel="000220EF">
                <w:rPr>
                  <w:rFonts w:ascii="Tahoma" w:hAnsi="Tahoma" w:cs="Tahoma"/>
                  <w:sz w:val="21"/>
                  <w:szCs w:val="21"/>
                </w:rPr>
                <w:delText>Não</w:delText>
              </w:r>
            </w:del>
          </w:p>
        </w:tc>
      </w:tr>
      <w:tr w:rsidR="009A2202" w:rsidRPr="002958BA" w:rsidDel="000220EF" w14:paraId="1ED7728B" w14:textId="7F6E72E4" w:rsidTr="000220EF">
        <w:trPr>
          <w:trHeight w:val="216"/>
          <w:del w:id="465" w:author="Fernando Junior" w:date="2020-11-11T18:12:00Z"/>
        </w:trPr>
        <w:tc>
          <w:tcPr>
            <w:tcW w:w="1928" w:type="dxa"/>
            <w:gridSpan w:val="3"/>
            <w:vMerge/>
            <w:tcBorders>
              <w:top w:val="nil"/>
              <w:left w:val="single" w:sz="4" w:space="0" w:color="auto"/>
              <w:bottom w:val="single" w:sz="4" w:space="0" w:color="000000"/>
              <w:right w:val="single" w:sz="4" w:space="0" w:color="000000"/>
            </w:tcBorders>
            <w:vAlign w:val="center"/>
            <w:hideMark/>
          </w:tcPr>
          <w:p w14:paraId="6CE1CCFC" w14:textId="19FB2C8F" w:rsidR="009A2202" w:rsidRPr="002958BA" w:rsidDel="000220EF" w:rsidRDefault="009A2202" w:rsidP="009A2202">
            <w:pPr>
              <w:spacing w:line="300" w:lineRule="atLeast"/>
              <w:rPr>
                <w:del w:id="466" w:author="Fernando Junior" w:date="2020-11-11T18:12:00Z"/>
                <w:rFonts w:ascii="Tahoma" w:hAnsi="Tahoma" w:cs="Tahoma"/>
                <w:b/>
                <w:bCs/>
                <w:sz w:val="21"/>
                <w:szCs w:val="21"/>
              </w:rPr>
            </w:pPr>
          </w:p>
        </w:tc>
        <w:tc>
          <w:tcPr>
            <w:tcW w:w="1572" w:type="dxa"/>
            <w:gridSpan w:val="2"/>
            <w:tcBorders>
              <w:top w:val="nil"/>
              <w:left w:val="nil"/>
              <w:bottom w:val="single" w:sz="4" w:space="0" w:color="auto"/>
              <w:right w:val="single" w:sz="4" w:space="0" w:color="auto"/>
            </w:tcBorders>
            <w:shd w:val="clear" w:color="auto" w:fill="auto"/>
            <w:noWrap/>
            <w:vAlign w:val="bottom"/>
            <w:hideMark/>
          </w:tcPr>
          <w:p w14:paraId="2D81D08A" w14:textId="33D810B7" w:rsidR="009A2202" w:rsidRPr="002958BA" w:rsidDel="000220EF" w:rsidRDefault="009A2202" w:rsidP="009A2202">
            <w:pPr>
              <w:spacing w:line="300" w:lineRule="atLeast"/>
              <w:rPr>
                <w:del w:id="467" w:author="Fernando Junior" w:date="2020-11-11T18:12:00Z"/>
                <w:rFonts w:ascii="Tahoma" w:hAnsi="Tahoma" w:cs="Tahoma"/>
                <w:b/>
                <w:bCs/>
                <w:sz w:val="21"/>
                <w:szCs w:val="21"/>
              </w:rPr>
            </w:pPr>
            <w:del w:id="468" w:author="Fernando Junior" w:date="2020-11-11T18:12:00Z">
              <w:r w:rsidRPr="002958BA" w:rsidDel="000220EF">
                <w:rPr>
                  <w:rFonts w:ascii="Tahoma" w:hAnsi="Tahoma" w:cs="Tahoma"/>
                  <w:b/>
                  <w:bCs/>
                  <w:sz w:val="21"/>
                  <w:szCs w:val="21"/>
                </w:rPr>
                <w:delText>Periodicidade</w:delText>
              </w:r>
            </w:del>
          </w:p>
        </w:tc>
        <w:tc>
          <w:tcPr>
            <w:tcW w:w="2260" w:type="dxa"/>
            <w:tcBorders>
              <w:top w:val="nil"/>
              <w:left w:val="nil"/>
              <w:bottom w:val="single" w:sz="4" w:space="0" w:color="auto"/>
              <w:right w:val="single" w:sz="4" w:space="0" w:color="auto"/>
            </w:tcBorders>
            <w:shd w:val="clear" w:color="000000" w:fill="FFFFFF"/>
            <w:vAlign w:val="center"/>
            <w:hideMark/>
          </w:tcPr>
          <w:p w14:paraId="682A14AC" w14:textId="1A4B6835" w:rsidR="009A2202" w:rsidRPr="002958BA" w:rsidDel="000220EF" w:rsidRDefault="009A2202" w:rsidP="009A2202">
            <w:pPr>
              <w:spacing w:line="300" w:lineRule="atLeast"/>
              <w:jc w:val="center"/>
              <w:rPr>
                <w:del w:id="469" w:author="Fernando Junior" w:date="2020-11-11T18:12:00Z"/>
                <w:rFonts w:ascii="Tahoma" w:hAnsi="Tahoma" w:cs="Tahoma"/>
                <w:sz w:val="21"/>
                <w:szCs w:val="21"/>
              </w:rPr>
            </w:pPr>
            <w:del w:id="470" w:author="Fernando Junior" w:date="2020-11-11T18:12:00Z">
              <w:r w:rsidRPr="002958BA" w:rsidDel="000220EF">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D9D9D9"/>
            <w:vAlign w:val="center"/>
            <w:hideMark/>
          </w:tcPr>
          <w:p w14:paraId="316802D2" w14:textId="6C561B16" w:rsidR="009A2202" w:rsidRPr="002958BA" w:rsidDel="000220EF" w:rsidRDefault="009A2202" w:rsidP="009A2202">
            <w:pPr>
              <w:spacing w:line="300" w:lineRule="atLeast"/>
              <w:jc w:val="center"/>
              <w:rPr>
                <w:del w:id="471" w:author="Fernando Junior" w:date="2020-11-11T18:12:00Z"/>
                <w:rFonts w:ascii="Tahoma" w:hAnsi="Tahoma" w:cs="Tahoma"/>
                <w:sz w:val="21"/>
                <w:szCs w:val="21"/>
              </w:rPr>
            </w:pPr>
            <w:del w:id="472" w:author="Fernando Junior" w:date="2020-11-11T18:12:00Z">
              <w:r w:rsidRPr="002958BA" w:rsidDel="000220EF">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7E41012F" w14:textId="21060805" w:rsidR="009A2202" w:rsidRPr="002958BA" w:rsidDel="000220EF" w:rsidRDefault="009A2202" w:rsidP="009A2202">
            <w:pPr>
              <w:spacing w:line="300" w:lineRule="atLeast"/>
              <w:jc w:val="center"/>
              <w:rPr>
                <w:del w:id="473" w:author="Fernando Junior" w:date="2020-11-11T18:12:00Z"/>
                <w:rFonts w:ascii="Tahoma" w:hAnsi="Tahoma" w:cs="Tahoma"/>
                <w:sz w:val="21"/>
                <w:szCs w:val="21"/>
              </w:rPr>
            </w:pPr>
            <w:del w:id="474" w:author="Fernando Junior" w:date="2020-11-11T18:12:00Z">
              <w:r w:rsidRPr="002958BA" w:rsidDel="000220EF">
                <w:rPr>
                  <w:rFonts w:ascii="Tahoma" w:hAnsi="Tahoma" w:cs="Tahoma"/>
                  <w:sz w:val="21"/>
                  <w:szCs w:val="21"/>
                </w:rPr>
                <w:delText>Mensal</w:delText>
              </w:r>
            </w:del>
          </w:p>
        </w:tc>
      </w:tr>
      <w:tr w:rsidR="009A2202" w:rsidRPr="002958BA" w:rsidDel="000220EF" w14:paraId="5293BC57" w14:textId="07A2587C" w:rsidTr="000220EF">
        <w:trPr>
          <w:trHeight w:val="216"/>
          <w:del w:id="475" w:author="Fernando Junior" w:date="2020-11-11T18:12:00Z"/>
        </w:trPr>
        <w:tc>
          <w:tcPr>
            <w:tcW w:w="1928" w:type="dxa"/>
            <w:gridSpan w:val="3"/>
            <w:vMerge/>
            <w:tcBorders>
              <w:top w:val="nil"/>
              <w:left w:val="single" w:sz="4" w:space="0" w:color="auto"/>
              <w:bottom w:val="single" w:sz="4" w:space="0" w:color="000000"/>
              <w:right w:val="single" w:sz="4" w:space="0" w:color="000000"/>
            </w:tcBorders>
            <w:vAlign w:val="center"/>
            <w:hideMark/>
          </w:tcPr>
          <w:p w14:paraId="4A520BBF" w14:textId="4B3A952E" w:rsidR="009A2202" w:rsidRPr="002958BA" w:rsidDel="000220EF" w:rsidRDefault="009A2202" w:rsidP="009A2202">
            <w:pPr>
              <w:spacing w:line="300" w:lineRule="atLeast"/>
              <w:rPr>
                <w:del w:id="476" w:author="Fernando Junior" w:date="2020-11-11T18:12:00Z"/>
                <w:rFonts w:ascii="Tahoma" w:hAnsi="Tahoma" w:cs="Tahoma"/>
                <w:b/>
                <w:bCs/>
                <w:sz w:val="21"/>
                <w:szCs w:val="21"/>
              </w:rPr>
            </w:pPr>
          </w:p>
        </w:tc>
        <w:tc>
          <w:tcPr>
            <w:tcW w:w="1572" w:type="dxa"/>
            <w:gridSpan w:val="2"/>
            <w:tcBorders>
              <w:top w:val="nil"/>
              <w:left w:val="nil"/>
              <w:bottom w:val="single" w:sz="4" w:space="0" w:color="auto"/>
              <w:right w:val="single" w:sz="4" w:space="0" w:color="auto"/>
            </w:tcBorders>
            <w:shd w:val="clear" w:color="auto" w:fill="auto"/>
            <w:noWrap/>
            <w:vAlign w:val="bottom"/>
            <w:hideMark/>
          </w:tcPr>
          <w:p w14:paraId="489982A4" w14:textId="5C622BCE" w:rsidR="009A2202" w:rsidRPr="002958BA" w:rsidDel="000220EF" w:rsidRDefault="009A2202" w:rsidP="009A2202">
            <w:pPr>
              <w:spacing w:line="300" w:lineRule="atLeast"/>
              <w:rPr>
                <w:del w:id="477" w:author="Fernando Junior" w:date="2020-11-11T18:12:00Z"/>
                <w:rFonts w:ascii="Tahoma" w:hAnsi="Tahoma" w:cs="Tahoma"/>
                <w:b/>
                <w:bCs/>
                <w:sz w:val="21"/>
                <w:szCs w:val="21"/>
              </w:rPr>
            </w:pPr>
            <w:del w:id="478" w:author="Fernando Junior" w:date="2020-11-11T18:12:00Z">
              <w:r w:rsidRPr="002958BA" w:rsidDel="000220EF">
                <w:rPr>
                  <w:rFonts w:ascii="Tahoma" w:hAnsi="Tahoma" w:cs="Tahoma"/>
                  <w:b/>
                  <w:bCs/>
                  <w:sz w:val="21"/>
                  <w:szCs w:val="21"/>
                </w:rPr>
                <w:delText>Dt 1ª Parc</w:delText>
              </w:r>
            </w:del>
          </w:p>
        </w:tc>
        <w:tc>
          <w:tcPr>
            <w:tcW w:w="2260" w:type="dxa"/>
            <w:tcBorders>
              <w:top w:val="nil"/>
              <w:left w:val="nil"/>
              <w:bottom w:val="single" w:sz="4" w:space="0" w:color="auto"/>
              <w:right w:val="single" w:sz="4" w:space="0" w:color="auto"/>
            </w:tcBorders>
            <w:shd w:val="clear" w:color="000000" w:fill="FFFFFF"/>
            <w:vAlign w:val="center"/>
            <w:hideMark/>
          </w:tcPr>
          <w:p w14:paraId="4435A8C4" w14:textId="12AC312C" w:rsidR="009A2202" w:rsidRPr="002958BA" w:rsidDel="000220EF" w:rsidRDefault="009A2202" w:rsidP="009A2202">
            <w:pPr>
              <w:spacing w:line="300" w:lineRule="atLeast"/>
              <w:jc w:val="center"/>
              <w:rPr>
                <w:del w:id="479" w:author="Fernando Junior" w:date="2020-11-11T18:12:00Z"/>
                <w:rFonts w:ascii="Tahoma" w:hAnsi="Tahoma" w:cs="Tahoma"/>
                <w:sz w:val="21"/>
                <w:szCs w:val="21"/>
              </w:rPr>
            </w:pPr>
            <w:del w:id="480" w:author="Fernando Junior" w:date="2020-11-11T18:12:00Z">
              <w:r w:rsidRPr="002958BA" w:rsidDel="000220EF">
                <w:rPr>
                  <w:rFonts w:ascii="Tahoma" w:hAnsi="Tahoma" w:cs="Tahoma"/>
                  <w:sz w:val="21"/>
                  <w:szCs w:val="21"/>
                </w:rPr>
                <w:delText>20/08/2020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59984337" w14:textId="2959D93E" w:rsidR="009A2202" w:rsidRPr="002958BA" w:rsidDel="000220EF" w:rsidRDefault="009A2202" w:rsidP="009A2202">
            <w:pPr>
              <w:spacing w:line="300" w:lineRule="atLeast"/>
              <w:jc w:val="center"/>
              <w:rPr>
                <w:del w:id="481" w:author="Fernando Junior" w:date="2020-11-11T18:12:00Z"/>
                <w:rFonts w:ascii="Tahoma" w:hAnsi="Tahoma" w:cs="Tahoma"/>
                <w:sz w:val="21"/>
                <w:szCs w:val="21"/>
              </w:rPr>
            </w:pPr>
            <w:del w:id="482" w:author="Fernando Junior" w:date="2020-11-11T18:12:00Z">
              <w:r w:rsidRPr="002958BA" w:rsidDel="000220EF">
                <w:rPr>
                  <w:rFonts w:ascii="Tahoma" w:hAnsi="Tahoma" w:cs="Tahoma"/>
                  <w:sz w:val="21"/>
                  <w:szCs w:val="21"/>
                </w:rPr>
                <w:delText>15/08/2020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415770EB" w14:textId="6F32B6F9" w:rsidR="009A2202" w:rsidRPr="002958BA" w:rsidDel="000220EF" w:rsidRDefault="009A2202" w:rsidP="009A2202">
            <w:pPr>
              <w:spacing w:line="300" w:lineRule="atLeast"/>
              <w:jc w:val="center"/>
              <w:rPr>
                <w:del w:id="483" w:author="Fernando Junior" w:date="2020-11-11T18:12:00Z"/>
                <w:rFonts w:ascii="Tahoma" w:hAnsi="Tahoma" w:cs="Tahoma"/>
                <w:sz w:val="21"/>
                <w:szCs w:val="21"/>
              </w:rPr>
            </w:pPr>
            <w:del w:id="484" w:author="Fernando Junior" w:date="2020-11-11T18:12:00Z">
              <w:r w:rsidRPr="002958BA" w:rsidDel="000220EF">
                <w:rPr>
                  <w:rFonts w:ascii="Tahoma" w:hAnsi="Tahoma" w:cs="Tahoma"/>
                  <w:sz w:val="21"/>
                  <w:szCs w:val="21"/>
                </w:rPr>
                <w:delText>27/08/2020</w:delText>
              </w:r>
            </w:del>
          </w:p>
        </w:tc>
      </w:tr>
      <w:tr w:rsidR="009A2202" w:rsidRPr="002958BA" w:rsidDel="000220EF" w14:paraId="604C665E" w14:textId="407FEB78" w:rsidTr="000220EF">
        <w:trPr>
          <w:trHeight w:val="216"/>
          <w:del w:id="485" w:author="Fernando Junior" w:date="2020-11-11T18:12:00Z"/>
        </w:trPr>
        <w:tc>
          <w:tcPr>
            <w:tcW w:w="1928"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14:paraId="08AD2EB3" w14:textId="1BBFA4CD" w:rsidR="009A2202" w:rsidRPr="002958BA" w:rsidDel="000220EF" w:rsidRDefault="009A2202" w:rsidP="009A2202">
            <w:pPr>
              <w:spacing w:line="300" w:lineRule="atLeast"/>
              <w:rPr>
                <w:del w:id="486" w:author="Fernando Junior" w:date="2020-11-11T18:12:00Z"/>
                <w:rFonts w:ascii="Tahoma" w:hAnsi="Tahoma" w:cs="Tahoma"/>
                <w:b/>
                <w:bCs/>
                <w:sz w:val="21"/>
                <w:szCs w:val="21"/>
              </w:rPr>
            </w:pPr>
            <w:del w:id="487" w:author="Fernando Junior" w:date="2020-11-11T18:12:00Z">
              <w:r w:rsidRPr="002958BA" w:rsidDel="000220EF">
                <w:rPr>
                  <w:rFonts w:ascii="Tahoma" w:hAnsi="Tahoma" w:cs="Tahoma"/>
                  <w:b/>
                  <w:bCs/>
                  <w:sz w:val="21"/>
                  <w:szCs w:val="21"/>
                </w:rPr>
                <w:delText>Fluxo de Pagamentos de Amortização</w:delText>
              </w:r>
            </w:del>
          </w:p>
        </w:tc>
        <w:tc>
          <w:tcPr>
            <w:tcW w:w="1572" w:type="dxa"/>
            <w:gridSpan w:val="2"/>
            <w:tcBorders>
              <w:top w:val="nil"/>
              <w:left w:val="nil"/>
              <w:bottom w:val="single" w:sz="4" w:space="0" w:color="auto"/>
              <w:right w:val="single" w:sz="4" w:space="0" w:color="auto"/>
            </w:tcBorders>
            <w:shd w:val="clear" w:color="auto" w:fill="auto"/>
            <w:noWrap/>
            <w:vAlign w:val="bottom"/>
            <w:hideMark/>
          </w:tcPr>
          <w:p w14:paraId="76E53B60" w14:textId="116FB065" w:rsidR="009A2202" w:rsidRPr="002958BA" w:rsidDel="000220EF" w:rsidRDefault="009A2202" w:rsidP="009A2202">
            <w:pPr>
              <w:spacing w:line="300" w:lineRule="atLeast"/>
              <w:rPr>
                <w:del w:id="488" w:author="Fernando Junior" w:date="2020-11-11T18:12:00Z"/>
                <w:rFonts w:ascii="Tahoma" w:hAnsi="Tahoma" w:cs="Tahoma"/>
                <w:b/>
                <w:bCs/>
                <w:sz w:val="21"/>
                <w:szCs w:val="21"/>
              </w:rPr>
            </w:pPr>
            <w:del w:id="489" w:author="Fernando Junior" w:date="2020-11-11T18:12:00Z">
              <w:r w:rsidRPr="002958BA" w:rsidDel="000220EF">
                <w:rPr>
                  <w:rFonts w:ascii="Tahoma" w:hAnsi="Tahoma" w:cs="Tahoma"/>
                  <w:b/>
                  <w:bCs/>
                  <w:sz w:val="21"/>
                  <w:szCs w:val="21"/>
                </w:rPr>
                <w:delText>Periodicidade</w:delText>
              </w:r>
            </w:del>
          </w:p>
        </w:tc>
        <w:tc>
          <w:tcPr>
            <w:tcW w:w="2260" w:type="dxa"/>
            <w:tcBorders>
              <w:top w:val="nil"/>
              <w:left w:val="nil"/>
              <w:bottom w:val="single" w:sz="4" w:space="0" w:color="auto"/>
              <w:right w:val="single" w:sz="4" w:space="0" w:color="auto"/>
            </w:tcBorders>
            <w:shd w:val="clear" w:color="000000" w:fill="FFFFFF"/>
            <w:vAlign w:val="center"/>
            <w:hideMark/>
          </w:tcPr>
          <w:p w14:paraId="5323D479" w14:textId="0D66DC58" w:rsidR="009A2202" w:rsidRPr="002958BA" w:rsidDel="000220EF" w:rsidRDefault="009A2202" w:rsidP="009A2202">
            <w:pPr>
              <w:spacing w:line="300" w:lineRule="atLeast"/>
              <w:jc w:val="center"/>
              <w:rPr>
                <w:del w:id="490" w:author="Fernando Junior" w:date="2020-11-11T18:12:00Z"/>
                <w:rFonts w:ascii="Tahoma" w:hAnsi="Tahoma" w:cs="Tahoma"/>
                <w:sz w:val="21"/>
                <w:szCs w:val="21"/>
              </w:rPr>
            </w:pPr>
            <w:del w:id="491" w:author="Fernando Junior" w:date="2020-11-11T18:12:00Z">
              <w:r w:rsidRPr="002958BA" w:rsidDel="000220EF">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D9D9D9"/>
            <w:vAlign w:val="center"/>
            <w:hideMark/>
          </w:tcPr>
          <w:p w14:paraId="209B16E0" w14:textId="68C47349" w:rsidR="009A2202" w:rsidRPr="002958BA" w:rsidDel="000220EF" w:rsidRDefault="009A2202" w:rsidP="009A2202">
            <w:pPr>
              <w:spacing w:line="300" w:lineRule="atLeast"/>
              <w:jc w:val="center"/>
              <w:rPr>
                <w:del w:id="492" w:author="Fernando Junior" w:date="2020-11-11T18:12:00Z"/>
                <w:rFonts w:ascii="Tahoma" w:hAnsi="Tahoma" w:cs="Tahoma"/>
                <w:sz w:val="21"/>
                <w:szCs w:val="21"/>
              </w:rPr>
            </w:pPr>
            <w:del w:id="493" w:author="Fernando Junior" w:date="2020-11-11T18:12:00Z">
              <w:r w:rsidRPr="002958BA" w:rsidDel="000220EF">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78C95EF2" w14:textId="174155A9" w:rsidR="009A2202" w:rsidRPr="002958BA" w:rsidDel="000220EF" w:rsidRDefault="009A2202" w:rsidP="009A2202">
            <w:pPr>
              <w:spacing w:line="300" w:lineRule="atLeast"/>
              <w:jc w:val="center"/>
              <w:rPr>
                <w:del w:id="494" w:author="Fernando Junior" w:date="2020-11-11T18:12:00Z"/>
                <w:rFonts w:ascii="Tahoma" w:hAnsi="Tahoma" w:cs="Tahoma"/>
                <w:sz w:val="21"/>
                <w:szCs w:val="21"/>
              </w:rPr>
            </w:pPr>
            <w:del w:id="495" w:author="Fernando Junior" w:date="2020-11-11T18:12:00Z">
              <w:r w:rsidRPr="002958BA" w:rsidDel="000220EF">
                <w:rPr>
                  <w:rFonts w:ascii="Tahoma" w:hAnsi="Tahoma" w:cs="Tahoma"/>
                  <w:sz w:val="21"/>
                  <w:szCs w:val="21"/>
                </w:rPr>
                <w:delText>Mensal</w:delText>
              </w:r>
            </w:del>
          </w:p>
        </w:tc>
      </w:tr>
      <w:tr w:rsidR="009A2202" w:rsidRPr="002958BA" w:rsidDel="000220EF" w14:paraId="7170805B" w14:textId="293AC299" w:rsidTr="000220EF">
        <w:trPr>
          <w:trHeight w:val="216"/>
          <w:del w:id="496" w:author="Fernando Junior" w:date="2020-11-11T18:12:00Z"/>
        </w:trPr>
        <w:tc>
          <w:tcPr>
            <w:tcW w:w="1928" w:type="dxa"/>
            <w:gridSpan w:val="3"/>
            <w:vMerge/>
            <w:tcBorders>
              <w:top w:val="nil"/>
              <w:left w:val="single" w:sz="4" w:space="0" w:color="auto"/>
              <w:bottom w:val="single" w:sz="4" w:space="0" w:color="000000"/>
              <w:right w:val="single" w:sz="4" w:space="0" w:color="000000"/>
            </w:tcBorders>
            <w:vAlign w:val="center"/>
            <w:hideMark/>
          </w:tcPr>
          <w:p w14:paraId="6E00191C" w14:textId="0679217B" w:rsidR="009A2202" w:rsidRPr="002958BA" w:rsidDel="000220EF" w:rsidRDefault="009A2202" w:rsidP="009A2202">
            <w:pPr>
              <w:spacing w:line="300" w:lineRule="atLeast"/>
              <w:rPr>
                <w:del w:id="497" w:author="Fernando Junior" w:date="2020-11-11T18:12:00Z"/>
                <w:rFonts w:ascii="Tahoma" w:hAnsi="Tahoma" w:cs="Tahoma"/>
                <w:b/>
                <w:bCs/>
                <w:sz w:val="21"/>
                <w:szCs w:val="21"/>
              </w:rPr>
            </w:pPr>
          </w:p>
        </w:tc>
        <w:tc>
          <w:tcPr>
            <w:tcW w:w="1572" w:type="dxa"/>
            <w:gridSpan w:val="2"/>
            <w:tcBorders>
              <w:top w:val="nil"/>
              <w:left w:val="nil"/>
              <w:bottom w:val="single" w:sz="4" w:space="0" w:color="auto"/>
              <w:right w:val="single" w:sz="4" w:space="0" w:color="auto"/>
            </w:tcBorders>
            <w:shd w:val="clear" w:color="auto" w:fill="auto"/>
            <w:noWrap/>
            <w:vAlign w:val="bottom"/>
            <w:hideMark/>
          </w:tcPr>
          <w:p w14:paraId="14D035C5" w14:textId="34EF04B0" w:rsidR="009A2202" w:rsidRPr="002958BA" w:rsidDel="000220EF" w:rsidRDefault="009A2202" w:rsidP="009A2202">
            <w:pPr>
              <w:spacing w:line="300" w:lineRule="atLeast"/>
              <w:rPr>
                <w:del w:id="498" w:author="Fernando Junior" w:date="2020-11-11T18:12:00Z"/>
                <w:rFonts w:ascii="Tahoma" w:hAnsi="Tahoma" w:cs="Tahoma"/>
                <w:b/>
                <w:bCs/>
                <w:sz w:val="21"/>
                <w:szCs w:val="21"/>
              </w:rPr>
            </w:pPr>
            <w:del w:id="499" w:author="Fernando Junior" w:date="2020-11-11T18:12:00Z">
              <w:r w:rsidRPr="002958BA" w:rsidDel="000220EF">
                <w:rPr>
                  <w:rFonts w:ascii="Tahoma" w:hAnsi="Tahoma" w:cs="Tahoma"/>
                  <w:b/>
                  <w:bCs/>
                  <w:sz w:val="21"/>
                  <w:szCs w:val="21"/>
                </w:rPr>
                <w:delText>Dt 1ª Parc</w:delText>
              </w:r>
            </w:del>
          </w:p>
        </w:tc>
        <w:tc>
          <w:tcPr>
            <w:tcW w:w="2260" w:type="dxa"/>
            <w:tcBorders>
              <w:top w:val="nil"/>
              <w:left w:val="nil"/>
              <w:bottom w:val="single" w:sz="4" w:space="0" w:color="auto"/>
              <w:right w:val="single" w:sz="4" w:space="0" w:color="auto"/>
            </w:tcBorders>
            <w:shd w:val="clear" w:color="000000" w:fill="FFFFFF"/>
            <w:vAlign w:val="center"/>
            <w:hideMark/>
          </w:tcPr>
          <w:p w14:paraId="12AB7DF1" w14:textId="4DCBEDF6" w:rsidR="009A2202" w:rsidRPr="002958BA" w:rsidDel="000220EF" w:rsidRDefault="009A2202" w:rsidP="009A2202">
            <w:pPr>
              <w:spacing w:line="300" w:lineRule="atLeast"/>
              <w:jc w:val="center"/>
              <w:rPr>
                <w:del w:id="500" w:author="Fernando Junior" w:date="2020-11-11T18:12:00Z"/>
                <w:rFonts w:ascii="Tahoma" w:hAnsi="Tahoma" w:cs="Tahoma"/>
                <w:sz w:val="21"/>
                <w:szCs w:val="21"/>
              </w:rPr>
            </w:pPr>
            <w:del w:id="501" w:author="Fernando Junior" w:date="2020-11-11T18:12:00Z">
              <w:r w:rsidRPr="002958BA" w:rsidDel="000220EF">
                <w:rPr>
                  <w:rFonts w:ascii="Tahoma" w:hAnsi="Tahoma" w:cs="Tahoma"/>
                  <w:sz w:val="21"/>
                  <w:szCs w:val="21"/>
                </w:rPr>
                <w:delText>20/08/2020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580B42F1" w14:textId="566C7002" w:rsidR="009A2202" w:rsidRPr="002958BA" w:rsidDel="000220EF" w:rsidRDefault="009A2202" w:rsidP="009A2202">
            <w:pPr>
              <w:spacing w:line="300" w:lineRule="atLeast"/>
              <w:jc w:val="center"/>
              <w:rPr>
                <w:del w:id="502" w:author="Fernando Junior" w:date="2020-11-11T18:12:00Z"/>
                <w:rFonts w:ascii="Tahoma" w:hAnsi="Tahoma" w:cs="Tahoma"/>
                <w:sz w:val="21"/>
                <w:szCs w:val="21"/>
              </w:rPr>
            </w:pPr>
            <w:del w:id="503" w:author="Fernando Junior" w:date="2020-11-11T18:12:00Z">
              <w:r w:rsidRPr="002958BA" w:rsidDel="000220EF">
                <w:rPr>
                  <w:rFonts w:ascii="Tahoma" w:hAnsi="Tahoma" w:cs="Tahoma"/>
                  <w:sz w:val="21"/>
                  <w:szCs w:val="21"/>
                </w:rPr>
                <w:delText>15/08/2020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431400D3" w14:textId="5C4A4B61" w:rsidR="009A2202" w:rsidRPr="002958BA" w:rsidDel="000220EF" w:rsidRDefault="009A2202" w:rsidP="009A2202">
            <w:pPr>
              <w:spacing w:line="300" w:lineRule="atLeast"/>
              <w:jc w:val="center"/>
              <w:rPr>
                <w:del w:id="504" w:author="Fernando Junior" w:date="2020-11-11T18:12:00Z"/>
                <w:rFonts w:ascii="Tahoma" w:hAnsi="Tahoma" w:cs="Tahoma"/>
                <w:sz w:val="21"/>
                <w:szCs w:val="21"/>
              </w:rPr>
            </w:pPr>
            <w:del w:id="505" w:author="Fernando Junior" w:date="2020-11-11T18:12:00Z">
              <w:r w:rsidRPr="002958BA" w:rsidDel="000220EF">
                <w:rPr>
                  <w:rFonts w:ascii="Tahoma" w:hAnsi="Tahoma" w:cs="Tahoma"/>
                  <w:sz w:val="21"/>
                  <w:szCs w:val="21"/>
                </w:rPr>
                <w:delText>27/08/2020</w:delText>
              </w:r>
            </w:del>
          </w:p>
        </w:tc>
      </w:tr>
      <w:tr w:rsidR="009A2202" w:rsidRPr="002958BA" w:rsidDel="000220EF" w14:paraId="13D9CB1C" w14:textId="6477FEC5" w:rsidTr="009A2202">
        <w:trPr>
          <w:trHeight w:val="216"/>
          <w:del w:id="506"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3F91DDF" w14:textId="42D21720" w:rsidR="009A2202" w:rsidRPr="002958BA" w:rsidDel="000220EF" w:rsidRDefault="009A2202" w:rsidP="009A2202">
            <w:pPr>
              <w:spacing w:line="300" w:lineRule="atLeast"/>
              <w:rPr>
                <w:del w:id="507" w:author="Fernando Junior" w:date="2020-11-11T18:12:00Z"/>
                <w:rFonts w:ascii="Tahoma" w:hAnsi="Tahoma" w:cs="Tahoma"/>
                <w:b/>
                <w:bCs/>
                <w:sz w:val="21"/>
                <w:szCs w:val="21"/>
              </w:rPr>
            </w:pPr>
            <w:del w:id="508" w:author="Fernando Junior" w:date="2020-11-11T18:12:00Z">
              <w:r w:rsidRPr="002958BA" w:rsidDel="000220EF">
                <w:rPr>
                  <w:rFonts w:ascii="Tahoma" w:hAnsi="Tahoma" w:cs="Tahoma"/>
                  <w:b/>
                  <w:bCs/>
                  <w:sz w:val="21"/>
                  <w:szCs w:val="21"/>
                </w:rPr>
                <w:delText>Atualização Monetária</w:delText>
              </w:r>
            </w:del>
          </w:p>
        </w:tc>
        <w:tc>
          <w:tcPr>
            <w:tcW w:w="2260" w:type="dxa"/>
            <w:tcBorders>
              <w:top w:val="nil"/>
              <w:left w:val="nil"/>
              <w:bottom w:val="single" w:sz="4" w:space="0" w:color="auto"/>
              <w:right w:val="single" w:sz="4" w:space="0" w:color="auto"/>
            </w:tcBorders>
            <w:shd w:val="clear" w:color="000000" w:fill="FFFFFF"/>
            <w:vAlign w:val="center"/>
            <w:hideMark/>
          </w:tcPr>
          <w:p w14:paraId="06FB9C67" w14:textId="4995CB2B" w:rsidR="009A2202" w:rsidRPr="002958BA" w:rsidDel="000220EF" w:rsidRDefault="009A2202" w:rsidP="009A2202">
            <w:pPr>
              <w:spacing w:line="300" w:lineRule="atLeast"/>
              <w:jc w:val="center"/>
              <w:rPr>
                <w:del w:id="509" w:author="Fernando Junior" w:date="2020-11-11T18:12:00Z"/>
                <w:rFonts w:ascii="Tahoma" w:hAnsi="Tahoma" w:cs="Tahoma"/>
                <w:sz w:val="21"/>
                <w:szCs w:val="21"/>
              </w:rPr>
            </w:pPr>
            <w:del w:id="510" w:author="Fernando Junior" w:date="2020-11-11T18:12:00Z">
              <w:r w:rsidRPr="002958BA" w:rsidDel="000220EF">
                <w:rPr>
                  <w:rFonts w:ascii="Tahoma" w:hAnsi="Tahoma" w:cs="Tahoma"/>
                  <w:sz w:val="21"/>
                  <w:szCs w:val="21"/>
                </w:rPr>
                <w:delText>IGPM</w:delText>
              </w:r>
            </w:del>
          </w:p>
        </w:tc>
        <w:tc>
          <w:tcPr>
            <w:tcW w:w="2260" w:type="dxa"/>
            <w:tcBorders>
              <w:top w:val="nil"/>
              <w:left w:val="nil"/>
              <w:bottom w:val="single" w:sz="4" w:space="0" w:color="auto"/>
              <w:right w:val="single" w:sz="4" w:space="0" w:color="auto"/>
            </w:tcBorders>
            <w:shd w:val="clear" w:color="000000" w:fill="D9D9D9"/>
            <w:vAlign w:val="center"/>
            <w:hideMark/>
          </w:tcPr>
          <w:p w14:paraId="7DABCB38" w14:textId="23CEDF3C" w:rsidR="009A2202" w:rsidRPr="002958BA" w:rsidDel="000220EF" w:rsidRDefault="009A2202" w:rsidP="009A2202">
            <w:pPr>
              <w:spacing w:line="300" w:lineRule="atLeast"/>
              <w:jc w:val="center"/>
              <w:rPr>
                <w:del w:id="511" w:author="Fernando Junior" w:date="2020-11-11T18:12:00Z"/>
                <w:rFonts w:ascii="Tahoma" w:hAnsi="Tahoma" w:cs="Tahoma"/>
                <w:sz w:val="21"/>
                <w:szCs w:val="21"/>
              </w:rPr>
            </w:pPr>
            <w:del w:id="512" w:author="Fernando Junior" w:date="2020-11-11T18:12:00Z">
              <w:r w:rsidRPr="002958BA" w:rsidDel="000220EF">
                <w:rPr>
                  <w:rFonts w:ascii="Tahoma" w:hAnsi="Tahoma" w:cs="Tahoma"/>
                  <w:sz w:val="21"/>
                  <w:szCs w:val="21"/>
                </w:rPr>
                <w:delText>IGPM</w:delText>
              </w:r>
            </w:del>
          </w:p>
        </w:tc>
        <w:tc>
          <w:tcPr>
            <w:tcW w:w="2260" w:type="dxa"/>
            <w:tcBorders>
              <w:top w:val="nil"/>
              <w:left w:val="nil"/>
              <w:bottom w:val="single" w:sz="4" w:space="0" w:color="auto"/>
              <w:right w:val="single" w:sz="4" w:space="0" w:color="auto"/>
            </w:tcBorders>
            <w:shd w:val="clear" w:color="000000" w:fill="FFFFFF"/>
            <w:vAlign w:val="center"/>
            <w:hideMark/>
          </w:tcPr>
          <w:p w14:paraId="42A01F33" w14:textId="671D2742" w:rsidR="009A2202" w:rsidRPr="002958BA" w:rsidDel="000220EF" w:rsidRDefault="009A2202" w:rsidP="009A2202">
            <w:pPr>
              <w:spacing w:line="300" w:lineRule="atLeast"/>
              <w:jc w:val="center"/>
              <w:rPr>
                <w:del w:id="513" w:author="Fernando Junior" w:date="2020-11-11T18:12:00Z"/>
                <w:rFonts w:ascii="Tahoma" w:hAnsi="Tahoma" w:cs="Tahoma"/>
                <w:sz w:val="21"/>
                <w:szCs w:val="21"/>
              </w:rPr>
            </w:pPr>
            <w:del w:id="514" w:author="Fernando Junior" w:date="2020-11-11T18:12:00Z">
              <w:r w:rsidRPr="002958BA" w:rsidDel="000220EF">
                <w:rPr>
                  <w:rFonts w:ascii="Tahoma" w:hAnsi="Tahoma" w:cs="Tahoma"/>
                  <w:sz w:val="21"/>
                  <w:szCs w:val="21"/>
                </w:rPr>
                <w:delText>IGPM</w:delText>
              </w:r>
            </w:del>
          </w:p>
        </w:tc>
      </w:tr>
      <w:tr w:rsidR="009A2202" w:rsidRPr="002958BA" w:rsidDel="000220EF" w14:paraId="37C6FADE" w14:textId="20332206" w:rsidTr="000220EF">
        <w:trPr>
          <w:trHeight w:val="216"/>
          <w:del w:id="515"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551B403" w14:textId="3E62D7F0" w:rsidR="009A2202" w:rsidRPr="002958BA" w:rsidDel="000220EF" w:rsidRDefault="009A2202" w:rsidP="009A2202">
            <w:pPr>
              <w:spacing w:line="300" w:lineRule="atLeast"/>
              <w:rPr>
                <w:del w:id="516" w:author="Fernando Junior" w:date="2020-11-11T18:12:00Z"/>
                <w:rFonts w:ascii="Tahoma" w:hAnsi="Tahoma" w:cs="Tahoma"/>
                <w:b/>
                <w:bCs/>
                <w:sz w:val="21"/>
                <w:szCs w:val="21"/>
              </w:rPr>
            </w:pPr>
            <w:del w:id="517" w:author="Fernando Junior" w:date="2020-11-11T18:12:00Z">
              <w:r w:rsidRPr="002958BA" w:rsidDel="000220EF">
                <w:rPr>
                  <w:rFonts w:ascii="Tahoma" w:hAnsi="Tahoma" w:cs="Tahoma"/>
                  <w:b/>
                  <w:bCs/>
                  <w:sz w:val="21"/>
                  <w:szCs w:val="21"/>
                </w:rPr>
                <w:delText>Taxa de Juros Anual</w:delText>
              </w:r>
            </w:del>
          </w:p>
        </w:tc>
        <w:tc>
          <w:tcPr>
            <w:tcW w:w="2260" w:type="dxa"/>
            <w:tcBorders>
              <w:top w:val="nil"/>
              <w:left w:val="nil"/>
              <w:bottom w:val="single" w:sz="4" w:space="0" w:color="auto"/>
              <w:right w:val="single" w:sz="4" w:space="0" w:color="auto"/>
            </w:tcBorders>
            <w:shd w:val="clear" w:color="000000" w:fill="FFFFFF"/>
            <w:vAlign w:val="center"/>
            <w:hideMark/>
          </w:tcPr>
          <w:p w14:paraId="4A738B77" w14:textId="159BF772" w:rsidR="009A2202" w:rsidRPr="002958BA" w:rsidDel="000220EF" w:rsidRDefault="009A2202" w:rsidP="009A2202">
            <w:pPr>
              <w:spacing w:line="300" w:lineRule="atLeast"/>
              <w:jc w:val="center"/>
              <w:rPr>
                <w:del w:id="518" w:author="Fernando Junior" w:date="2020-11-11T18:12:00Z"/>
                <w:rFonts w:ascii="Tahoma" w:hAnsi="Tahoma" w:cs="Tahoma"/>
                <w:sz w:val="21"/>
                <w:szCs w:val="21"/>
              </w:rPr>
            </w:pPr>
            <w:del w:id="519" w:author="Fernando Junior" w:date="2020-11-11T18:12:00Z">
              <w:r w:rsidRPr="002958BA" w:rsidDel="000220EF">
                <w:rPr>
                  <w:rFonts w:ascii="Tahoma" w:hAnsi="Tahoma" w:cs="Tahoma"/>
                  <w:sz w:val="21"/>
                  <w:szCs w:val="21"/>
                </w:rPr>
                <w:delText>12,68%</w:delText>
              </w:r>
            </w:del>
          </w:p>
        </w:tc>
        <w:tc>
          <w:tcPr>
            <w:tcW w:w="2260" w:type="dxa"/>
            <w:tcBorders>
              <w:top w:val="nil"/>
              <w:left w:val="nil"/>
              <w:bottom w:val="single" w:sz="4" w:space="0" w:color="auto"/>
              <w:right w:val="single" w:sz="4" w:space="0" w:color="auto"/>
            </w:tcBorders>
            <w:shd w:val="clear" w:color="000000" w:fill="D9D9D9"/>
            <w:vAlign w:val="center"/>
            <w:hideMark/>
          </w:tcPr>
          <w:p w14:paraId="4DBA2CCC" w14:textId="480781E9" w:rsidR="009A2202" w:rsidRPr="002958BA" w:rsidDel="000220EF" w:rsidRDefault="009A2202" w:rsidP="009A2202">
            <w:pPr>
              <w:spacing w:line="300" w:lineRule="atLeast"/>
              <w:jc w:val="center"/>
              <w:rPr>
                <w:del w:id="520" w:author="Fernando Junior" w:date="2020-11-11T18:12:00Z"/>
                <w:rFonts w:ascii="Tahoma" w:hAnsi="Tahoma" w:cs="Tahoma"/>
                <w:sz w:val="21"/>
                <w:szCs w:val="21"/>
              </w:rPr>
            </w:pPr>
            <w:del w:id="521" w:author="Fernando Junior" w:date="2020-11-11T18:12:00Z">
              <w:r w:rsidRPr="002958BA" w:rsidDel="000220EF">
                <w:rPr>
                  <w:rFonts w:ascii="Tahoma" w:hAnsi="Tahoma" w:cs="Tahoma"/>
                  <w:sz w:val="21"/>
                  <w:szCs w:val="21"/>
                </w:rPr>
                <w:delText>6,17%</w:delText>
              </w:r>
            </w:del>
          </w:p>
        </w:tc>
        <w:tc>
          <w:tcPr>
            <w:tcW w:w="2260" w:type="dxa"/>
            <w:tcBorders>
              <w:top w:val="nil"/>
              <w:left w:val="nil"/>
              <w:bottom w:val="single" w:sz="4" w:space="0" w:color="auto"/>
              <w:right w:val="single" w:sz="4" w:space="0" w:color="auto"/>
            </w:tcBorders>
            <w:shd w:val="clear" w:color="000000" w:fill="FFFFFF"/>
            <w:vAlign w:val="center"/>
            <w:hideMark/>
          </w:tcPr>
          <w:p w14:paraId="7A555C68" w14:textId="6BE08AA1" w:rsidR="009A2202" w:rsidRPr="002958BA" w:rsidDel="000220EF" w:rsidRDefault="009A2202" w:rsidP="009A2202">
            <w:pPr>
              <w:spacing w:line="300" w:lineRule="atLeast"/>
              <w:jc w:val="center"/>
              <w:rPr>
                <w:del w:id="522" w:author="Fernando Junior" w:date="2020-11-11T18:12:00Z"/>
                <w:rFonts w:ascii="Tahoma" w:hAnsi="Tahoma" w:cs="Tahoma"/>
                <w:sz w:val="21"/>
                <w:szCs w:val="21"/>
              </w:rPr>
            </w:pPr>
            <w:del w:id="523" w:author="Fernando Junior" w:date="2020-11-11T18:12:00Z">
              <w:r w:rsidRPr="002958BA" w:rsidDel="000220EF">
                <w:rPr>
                  <w:rFonts w:ascii="Tahoma" w:hAnsi="Tahoma" w:cs="Tahoma"/>
                  <w:sz w:val="21"/>
                  <w:szCs w:val="21"/>
                </w:rPr>
                <w:delText>12,68%</w:delText>
              </w:r>
            </w:del>
          </w:p>
        </w:tc>
      </w:tr>
      <w:tr w:rsidR="000220EF" w:rsidRPr="002F1FE6" w14:paraId="5708B5FC" w14:textId="77777777" w:rsidTr="000220EF">
        <w:trPr>
          <w:trHeight w:val="216"/>
          <w:ins w:id="524"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B04D9CA" w14:textId="77777777" w:rsidR="000220EF" w:rsidRPr="000220EF" w:rsidRDefault="000220EF" w:rsidP="00397648">
            <w:pPr>
              <w:spacing w:line="300" w:lineRule="atLeast"/>
              <w:rPr>
                <w:ins w:id="525" w:author="Fernando Junior" w:date="2020-11-11T18:12:00Z"/>
                <w:rFonts w:ascii="Tahoma" w:hAnsi="Tahoma" w:cs="Tahoma"/>
                <w:b/>
                <w:bCs/>
                <w:sz w:val="21"/>
                <w:szCs w:val="21"/>
              </w:rPr>
            </w:pPr>
            <w:ins w:id="526" w:author="Fernando Junior" w:date="2020-11-11T18:12:00Z">
              <w:r w:rsidRPr="000220EF">
                <w:rPr>
                  <w:rFonts w:ascii="Tahoma" w:hAnsi="Tahoma" w:cs="Tahoma"/>
                  <w:b/>
                  <w:bCs/>
                  <w:sz w:val="21"/>
                  <w:szCs w:val="21"/>
                </w:rPr>
                <w:t>Data de Emissão</w:t>
              </w:r>
            </w:ins>
          </w:p>
        </w:tc>
        <w:tc>
          <w:tcPr>
            <w:tcW w:w="2260" w:type="dxa"/>
            <w:tcBorders>
              <w:top w:val="single" w:sz="4" w:space="0" w:color="auto"/>
              <w:left w:val="nil"/>
              <w:bottom w:val="single" w:sz="4" w:space="0" w:color="auto"/>
              <w:right w:val="single" w:sz="4" w:space="0" w:color="auto"/>
            </w:tcBorders>
            <w:shd w:val="clear" w:color="000000" w:fill="FFFFFF"/>
            <w:vAlign w:val="center"/>
            <w:hideMark/>
          </w:tcPr>
          <w:p w14:paraId="2423D5A7" w14:textId="77777777" w:rsidR="000220EF" w:rsidRPr="000220EF" w:rsidRDefault="000220EF" w:rsidP="000220EF">
            <w:pPr>
              <w:spacing w:line="300" w:lineRule="atLeast"/>
              <w:rPr>
                <w:ins w:id="527" w:author="Fernando Junior" w:date="2020-11-11T18:12:00Z"/>
                <w:rFonts w:ascii="Tahoma" w:hAnsi="Tahoma" w:cs="Tahoma"/>
                <w:sz w:val="21"/>
                <w:szCs w:val="21"/>
              </w:rPr>
            </w:pPr>
            <w:ins w:id="528" w:author="Fernando Junior" w:date="2020-11-11T18:12:00Z">
              <w:r w:rsidRPr="000220EF">
                <w:rPr>
                  <w:rFonts w:ascii="Tahoma" w:hAnsi="Tahoma" w:cs="Tahoma"/>
                  <w:sz w:val="21"/>
                  <w:szCs w:val="21"/>
                </w:rPr>
                <w:t>31/07/2020</w:t>
              </w:r>
            </w:ins>
          </w:p>
        </w:tc>
        <w:tc>
          <w:tcPr>
            <w:tcW w:w="2260" w:type="dxa"/>
            <w:tcBorders>
              <w:top w:val="single" w:sz="4" w:space="0" w:color="auto"/>
              <w:left w:val="nil"/>
              <w:bottom w:val="single" w:sz="4" w:space="0" w:color="auto"/>
              <w:right w:val="single" w:sz="4" w:space="0" w:color="auto"/>
            </w:tcBorders>
            <w:shd w:val="clear" w:color="000000" w:fill="D9D9D9"/>
            <w:vAlign w:val="center"/>
            <w:hideMark/>
          </w:tcPr>
          <w:p w14:paraId="0DC83526" w14:textId="77777777" w:rsidR="000220EF" w:rsidRPr="000220EF" w:rsidRDefault="000220EF" w:rsidP="000220EF">
            <w:pPr>
              <w:spacing w:line="300" w:lineRule="atLeast"/>
              <w:rPr>
                <w:ins w:id="529" w:author="Fernando Junior" w:date="2020-11-11T18:12:00Z"/>
                <w:rFonts w:ascii="Tahoma" w:hAnsi="Tahoma" w:cs="Tahoma"/>
                <w:sz w:val="21"/>
                <w:szCs w:val="21"/>
              </w:rPr>
            </w:pPr>
            <w:ins w:id="530" w:author="Fernando Junior" w:date="2020-11-11T18:12:00Z">
              <w:r w:rsidRPr="000220EF">
                <w:rPr>
                  <w:rFonts w:ascii="Tahoma" w:hAnsi="Tahoma" w:cs="Tahoma"/>
                  <w:sz w:val="21"/>
                  <w:szCs w:val="21"/>
                </w:rPr>
                <w:t>31/07/2020</w:t>
              </w:r>
            </w:ins>
          </w:p>
        </w:tc>
        <w:tc>
          <w:tcPr>
            <w:tcW w:w="2260" w:type="dxa"/>
            <w:tcBorders>
              <w:top w:val="single" w:sz="4" w:space="0" w:color="auto"/>
              <w:left w:val="nil"/>
              <w:bottom w:val="single" w:sz="4" w:space="0" w:color="auto"/>
              <w:right w:val="single" w:sz="4" w:space="0" w:color="auto"/>
            </w:tcBorders>
            <w:shd w:val="clear" w:color="000000" w:fill="FFFFFF"/>
            <w:vAlign w:val="center"/>
            <w:hideMark/>
          </w:tcPr>
          <w:p w14:paraId="54AB9F3C" w14:textId="77777777" w:rsidR="000220EF" w:rsidRPr="000220EF" w:rsidRDefault="000220EF" w:rsidP="000220EF">
            <w:pPr>
              <w:spacing w:line="300" w:lineRule="atLeast"/>
              <w:rPr>
                <w:ins w:id="531" w:author="Fernando Junior" w:date="2020-11-11T18:12:00Z"/>
                <w:rFonts w:ascii="Tahoma" w:hAnsi="Tahoma" w:cs="Tahoma"/>
                <w:sz w:val="21"/>
                <w:szCs w:val="21"/>
              </w:rPr>
            </w:pPr>
            <w:ins w:id="532" w:author="Fernando Junior" w:date="2020-11-11T18:12:00Z">
              <w:r w:rsidRPr="000220EF">
                <w:rPr>
                  <w:rFonts w:ascii="Tahoma" w:hAnsi="Tahoma" w:cs="Tahoma"/>
                  <w:sz w:val="21"/>
                  <w:szCs w:val="21"/>
                </w:rPr>
                <w:t>31/07/2020</w:t>
              </w:r>
            </w:ins>
          </w:p>
        </w:tc>
      </w:tr>
      <w:tr w:rsidR="000220EF" w:rsidRPr="002F1FE6" w14:paraId="797A36C1" w14:textId="77777777" w:rsidTr="000220EF">
        <w:trPr>
          <w:trHeight w:val="216"/>
          <w:ins w:id="533"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43A61B0" w14:textId="77777777" w:rsidR="000220EF" w:rsidRPr="000220EF" w:rsidRDefault="000220EF" w:rsidP="00397648">
            <w:pPr>
              <w:spacing w:line="300" w:lineRule="atLeast"/>
              <w:rPr>
                <w:ins w:id="534" w:author="Fernando Junior" w:date="2020-11-11T18:12:00Z"/>
                <w:rFonts w:ascii="Tahoma" w:hAnsi="Tahoma" w:cs="Tahoma"/>
                <w:b/>
                <w:bCs/>
                <w:sz w:val="21"/>
                <w:szCs w:val="21"/>
              </w:rPr>
            </w:pPr>
            <w:ins w:id="535" w:author="Fernando Junior" w:date="2020-11-11T18:12:00Z">
              <w:r w:rsidRPr="000220EF">
                <w:rPr>
                  <w:rFonts w:ascii="Tahoma" w:hAnsi="Tahoma" w:cs="Tahoma"/>
                  <w:b/>
                  <w:bCs/>
                  <w:sz w:val="21"/>
                  <w:szCs w:val="21"/>
                </w:rPr>
                <w:t>Data de Vencimento</w:t>
              </w:r>
            </w:ins>
          </w:p>
        </w:tc>
        <w:tc>
          <w:tcPr>
            <w:tcW w:w="2260" w:type="dxa"/>
            <w:tcBorders>
              <w:top w:val="nil"/>
              <w:left w:val="nil"/>
              <w:bottom w:val="single" w:sz="4" w:space="0" w:color="auto"/>
              <w:right w:val="single" w:sz="4" w:space="0" w:color="auto"/>
            </w:tcBorders>
            <w:shd w:val="clear" w:color="000000" w:fill="FFFFFF"/>
            <w:vAlign w:val="center"/>
            <w:hideMark/>
          </w:tcPr>
          <w:p w14:paraId="4EC247F2" w14:textId="77777777" w:rsidR="000220EF" w:rsidRPr="000220EF" w:rsidRDefault="000220EF" w:rsidP="000220EF">
            <w:pPr>
              <w:spacing w:line="300" w:lineRule="atLeast"/>
              <w:rPr>
                <w:ins w:id="536" w:author="Fernando Junior" w:date="2020-11-11T18:12:00Z"/>
                <w:rFonts w:ascii="Tahoma" w:hAnsi="Tahoma" w:cs="Tahoma"/>
                <w:sz w:val="21"/>
                <w:szCs w:val="21"/>
              </w:rPr>
            </w:pPr>
            <w:ins w:id="537" w:author="Fernando Junior" w:date="2020-11-11T18:12:00Z">
              <w:r w:rsidRPr="000220EF">
                <w:rPr>
                  <w:rFonts w:ascii="Tahoma" w:hAnsi="Tahoma" w:cs="Tahoma"/>
                  <w:sz w:val="21"/>
                  <w:szCs w:val="21"/>
                </w:rPr>
                <w:t>20/11/2020</w:t>
              </w:r>
            </w:ins>
          </w:p>
        </w:tc>
        <w:tc>
          <w:tcPr>
            <w:tcW w:w="2260" w:type="dxa"/>
            <w:tcBorders>
              <w:top w:val="nil"/>
              <w:left w:val="nil"/>
              <w:bottom w:val="single" w:sz="4" w:space="0" w:color="auto"/>
              <w:right w:val="single" w:sz="4" w:space="0" w:color="auto"/>
            </w:tcBorders>
            <w:shd w:val="clear" w:color="000000" w:fill="D9D9D9"/>
            <w:vAlign w:val="center"/>
            <w:hideMark/>
          </w:tcPr>
          <w:p w14:paraId="0E4EF2CC" w14:textId="77777777" w:rsidR="000220EF" w:rsidRPr="000220EF" w:rsidRDefault="000220EF" w:rsidP="000220EF">
            <w:pPr>
              <w:spacing w:line="300" w:lineRule="atLeast"/>
              <w:rPr>
                <w:ins w:id="538" w:author="Fernando Junior" w:date="2020-11-11T18:12:00Z"/>
                <w:rFonts w:ascii="Tahoma" w:hAnsi="Tahoma" w:cs="Tahoma"/>
                <w:sz w:val="21"/>
                <w:szCs w:val="21"/>
              </w:rPr>
            </w:pPr>
            <w:ins w:id="539" w:author="Fernando Junior" w:date="2020-11-11T18:12:00Z">
              <w:r w:rsidRPr="000220EF">
                <w:rPr>
                  <w:rFonts w:ascii="Tahoma" w:hAnsi="Tahoma" w:cs="Tahoma"/>
                  <w:sz w:val="21"/>
                  <w:szCs w:val="21"/>
                </w:rPr>
                <w:t>15/03/2024</w:t>
              </w:r>
            </w:ins>
          </w:p>
        </w:tc>
        <w:tc>
          <w:tcPr>
            <w:tcW w:w="2260" w:type="dxa"/>
            <w:tcBorders>
              <w:top w:val="nil"/>
              <w:left w:val="nil"/>
              <w:bottom w:val="single" w:sz="4" w:space="0" w:color="auto"/>
              <w:right w:val="single" w:sz="4" w:space="0" w:color="auto"/>
            </w:tcBorders>
            <w:shd w:val="clear" w:color="000000" w:fill="FFFFFF"/>
            <w:vAlign w:val="center"/>
            <w:hideMark/>
          </w:tcPr>
          <w:p w14:paraId="05C53476" w14:textId="77777777" w:rsidR="000220EF" w:rsidRPr="000220EF" w:rsidRDefault="000220EF" w:rsidP="000220EF">
            <w:pPr>
              <w:spacing w:line="300" w:lineRule="atLeast"/>
              <w:rPr>
                <w:ins w:id="540" w:author="Fernando Junior" w:date="2020-11-11T18:12:00Z"/>
                <w:rFonts w:ascii="Tahoma" w:hAnsi="Tahoma" w:cs="Tahoma"/>
                <w:sz w:val="21"/>
                <w:szCs w:val="21"/>
              </w:rPr>
            </w:pPr>
            <w:ins w:id="541" w:author="Fernando Junior" w:date="2020-11-11T18:12:00Z">
              <w:r w:rsidRPr="000220EF">
                <w:rPr>
                  <w:rFonts w:ascii="Tahoma" w:hAnsi="Tahoma" w:cs="Tahoma"/>
                  <w:sz w:val="21"/>
                  <w:szCs w:val="21"/>
                </w:rPr>
                <w:t>15/06/2023</w:t>
              </w:r>
            </w:ins>
          </w:p>
        </w:tc>
      </w:tr>
      <w:tr w:rsidR="000220EF" w:rsidRPr="002F1FE6" w14:paraId="7A89F856" w14:textId="77777777" w:rsidTr="000220EF">
        <w:trPr>
          <w:trHeight w:val="216"/>
          <w:ins w:id="542"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0938A8A" w14:textId="77777777" w:rsidR="000220EF" w:rsidRPr="000220EF" w:rsidRDefault="000220EF" w:rsidP="00397648">
            <w:pPr>
              <w:spacing w:line="300" w:lineRule="atLeast"/>
              <w:rPr>
                <w:ins w:id="543" w:author="Fernando Junior" w:date="2020-11-11T18:12:00Z"/>
                <w:rFonts w:ascii="Tahoma" w:hAnsi="Tahoma" w:cs="Tahoma"/>
                <w:b/>
                <w:bCs/>
                <w:sz w:val="21"/>
                <w:szCs w:val="21"/>
              </w:rPr>
            </w:pPr>
            <w:ins w:id="544" w:author="Fernando Junior" w:date="2020-11-11T18:12:00Z">
              <w:r w:rsidRPr="000220EF">
                <w:rPr>
                  <w:rFonts w:ascii="Tahoma" w:hAnsi="Tahoma" w:cs="Tahoma"/>
                  <w:b/>
                  <w:bCs/>
                  <w:sz w:val="21"/>
                  <w:szCs w:val="21"/>
                </w:rPr>
                <w:t>Prazo em dias</w:t>
              </w:r>
            </w:ins>
          </w:p>
        </w:tc>
        <w:tc>
          <w:tcPr>
            <w:tcW w:w="2260" w:type="dxa"/>
            <w:tcBorders>
              <w:top w:val="nil"/>
              <w:left w:val="nil"/>
              <w:bottom w:val="single" w:sz="4" w:space="0" w:color="auto"/>
              <w:right w:val="single" w:sz="4" w:space="0" w:color="auto"/>
            </w:tcBorders>
            <w:shd w:val="clear" w:color="000000" w:fill="FFFFFF"/>
            <w:vAlign w:val="center"/>
            <w:hideMark/>
          </w:tcPr>
          <w:p w14:paraId="1736B6DD" w14:textId="77777777" w:rsidR="000220EF" w:rsidRPr="000220EF" w:rsidRDefault="000220EF" w:rsidP="000220EF">
            <w:pPr>
              <w:spacing w:line="300" w:lineRule="atLeast"/>
              <w:rPr>
                <w:ins w:id="545" w:author="Fernando Junior" w:date="2020-11-11T18:12:00Z"/>
                <w:rFonts w:ascii="Tahoma" w:hAnsi="Tahoma" w:cs="Tahoma"/>
                <w:sz w:val="21"/>
                <w:szCs w:val="21"/>
              </w:rPr>
            </w:pPr>
            <w:ins w:id="546" w:author="Fernando Junior" w:date="2020-11-11T18:12:00Z">
              <w:r w:rsidRPr="000220EF">
                <w:rPr>
                  <w:rFonts w:ascii="Tahoma" w:hAnsi="Tahoma" w:cs="Tahoma"/>
                  <w:sz w:val="21"/>
                  <w:szCs w:val="21"/>
                </w:rPr>
                <w:t>112</w:t>
              </w:r>
            </w:ins>
          </w:p>
        </w:tc>
        <w:tc>
          <w:tcPr>
            <w:tcW w:w="2260" w:type="dxa"/>
            <w:tcBorders>
              <w:top w:val="nil"/>
              <w:left w:val="nil"/>
              <w:bottom w:val="single" w:sz="4" w:space="0" w:color="auto"/>
              <w:right w:val="single" w:sz="4" w:space="0" w:color="auto"/>
            </w:tcBorders>
            <w:shd w:val="clear" w:color="000000" w:fill="D9D9D9"/>
            <w:vAlign w:val="center"/>
            <w:hideMark/>
          </w:tcPr>
          <w:p w14:paraId="2911F0E3" w14:textId="77777777" w:rsidR="000220EF" w:rsidRPr="000220EF" w:rsidRDefault="000220EF" w:rsidP="000220EF">
            <w:pPr>
              <w:spacing w:line="300" w:lineRule="atLeast"/>
              <w:rPr>
                <w:ins w:id="547" w:author="Fernando Junior" w:date="2020-11-11T18:12:00Z"/>
                <w:rFonts w:ascii="Tahoma" w:hAnsi="Tahoma" w:cs="Tahoma"/>
                <w:sz w:val="21"/>
                <w:szCs w:val="21"/>
              </w:rPr>
            </w:pPr>
            <w:ins w:id="548" w:author="Fernando Junior" w:date="2020-11-11T18:12:00Z">
              <w:r w:rsidRPr="000220EF">
                <w:rPr>
                  <w:rFonts w:ascii="Tahoma" w:hAnsi="Tahoma" w:cs="Tahoma"/>
                  <w:sz w:val="21"/>
                  <w:szCs w:val="21"/>
                </w:rPr>
                <w:t>1323</w:t>
              </w:r>
            </w:ins>
          </w:p>
        </w:tc>
        <w:tc>
          <w:tcPr>
            <w:tcW w:w="2260" w:type="dxa"/>
            <w:tcBorders>
              <w:top w:val="nil"/>
              <w:left w:val="nil"/>
              <w:bottom w:val="single" w:sz="4" w:space="0" w:color="auto"/>
              <w:right w:val="single" w:sz="4" w:space="0" w:color="auto"/>
            </w:tcBorders>
            <w:shd w:val="clear" w:color="000000" w:fill="FFFFFF"/>
            <w:vAlign w:val="center"/>
            <w:hideMark/>
          </w:tcPr>
          <w:p w14:paraId="3052FB93" w14:textId="77777777" w:rsidR="000220EF" w:rsidRPr="000220EF" w:rsidRDefault="000220EF" w:rsidP="000220EF">
            <w:pPr>
              <w:spacing w:line="300" w:lineRule="atLeast"/>
              <w:rPr>
                <w:ins w:id="549" w:author="Fernando Junior" w:date="2020-11-11T18:12:00Z"/>
                <w:rFonts w:ascii="Tahoma" w:hAnsi="Tahoma" w:cs="Tahoma"/>
                <w:sz w:val="21"/>
                <w:szCs w:val="21"/>
              </w:rPr>
            </w:pPr>
            <w:ins w:id="550" w:author="Fernando Junior" w:date="2020-11-11T18:12:00Z">
              <w:r w:rsidRPr="000220EF">
                <w:rPr>
                  <w:rFonts w:ascii="Tahoma" w:hAnsi="Tahoma" w:cs="Tahoma"/>
                  <w:sz w:val="21"/>
                  <w:szCs w:val="21"/>
                </w:rPr>
                <w:t>1049</w:t>
              </w:r>
            </w:ins>
          </w:p>
        </w:tc>
      </w:tr>
      <w:tr w:rsidR="000220EF" w:rsidRPr="002F1FE6" w14:paraId="471D7773" w14:textId="77777777" w:rsidTr="000220EF">
        <w:trPr>
          <w:trHeight w:val="216"/>
          <w:ins w:id="551"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A08F574" w14:textId="77777777" w:rsidR="000220EF" w:rsidRPr="000220EF" w:rsidRDefault="000220EF" w:rsidP="00397648">
            <w:pPr>
              <w:spacing w:line="300" w:lineRule="atLeast"/>
              <w:rPr>
                <w:ins w:id="552" w:author="Fernando Junior" w:date="2020-11-11T18:12:00Z"/>
                <w:rFonts w:ascii="Tahoma" w:hAnsi="Tahoma" w:cs="Tahoma"/>
                <w:b/>
                <w:bCs/>
                <w:sz w:val="21"/>
                <w:szCs w:val="21"/>
              </w:rPr>
            </w:pPr>
            <w:ins w:id="553" w:author="Fernando Junior" w:date="2020-11-11T18:12:00Z">
              <w:r w:rsidRPr="000220EF">
                <w:rPr>
                  <w:rFonts w:ascii="Tahoma" w:hAnsi="Tahoma" w:cs="Tahoma"/>
                  <w:b/>
                  <w:bCs/>
                  <w:sz w:val="21"/>
                  <w:szCs w:val="21"/>
                </w:rPr>
                <w:t>Local</w:t>
              </w:r>
            </w:ins>
          </w:p>
        </w:tc>
        <w:tc>
          <w:tcPr>
            <w:tcW w:w="2260" w:type="dxa"/>
            <w:tcBorders>
              <w:top w:val="nil"/>
              <w:left w:val="nil"/>
              <w:bottom w:val="single" w:sz="4" w:space="0" w:color="auto"/>
              <w:right w:val="single" w:sz="4" w:space="0" w:color="auto"/>
            </w:tcBorders>
            <w:shd w:val="clear" w:color="000000" w:fill="FFFFFF"/>
            <w:vAlign w:val="center"/>
            <w:hideMark/>
          </w:tcPr>
          <w:p w14:paraId="64BD2081" w14:textId="77777777" w:rsidR="000220EF" w:rsidRPr="000220EF" w:rsidRDefault="000220EF" w:rsidP="000220EF">
            <w:pPr>
              <w:spacing w:line="300" w:lineRule="atLeast"/>
              <w:rPr>
                <w:ins w:id="554" w:author="Fernando Junior" w:date="2020-11-11T18:12:00Z"/>
                <w:rFonts w:ascii="Tahoma" w:hAnsi="Tahoma" w:cs="Tahoma"/>
                <w:sz w:val="21"/>
                <w:szCs w:val="21"/>
              </w:rPr>
            </w:pPr>
            <w:ins w:id="555" w:author="Fernando Junior" w:date="2020-11-11T18:12:00Z">
              <w:r w:rsidRPr="000220EF">
                <w:rPr>
                  <w:rFonts w:ascii="Tahoma" w:hAnsi="Tahoma" w:cs="Tahoma"/>
                  <w:sz w:val="21"/>
                  <w:szCs w:val="21"/>
                </w:rPr>
                <w:t>Florianópolis/SC</w:t>
              </w:r>
            </w:ins>
          </w:p>
        </w:tc>
        <w:tc>
          <w:tcPr>
            <w:tcW w:w="2260" w:type="dxa"/>
            <w:tcBorders>
              <w:top w:val="nil"/>
              <w:left w:val="nil"/>
              <w:bottom w:val="single" w:sz="4" w:space="0" w:color="auto"/>
              <w:right w:val="single" w:sz="4" w:space="0" w:color="auto"/>
            </w:tcBorders>
            <w:shd w:val="clear" w:color="000000" w:fill="D9D9D9"/>
            <w:vAlign w:val="center"/>
            <w:hideMark/>
          </w:tcPr>
          <w:p w14:paraId="4694EC00" w14:textId="77777777" w:rsidR="000220EF" w:rsidRPr="000220EF" w:rsidRDefault="000220EF" w:rsidP="000220EF">
            <w:pPr>
              <w:spacing w:line="300" w:lineRule="atLeast"/>
              <w:rPr>
                <w:ins w:id="556" w:author="Fernando Junior" w:date="2020-11-11T18:12:00Z"/>
                <w:rFonts w:ascii="Tahoma" w:hAnsi="Tahoma" w:cs="Tahoma"/>
                <w:sz w:val="21"/>
                <w:szCs w:val="21"/>
              </w:rPr>
            </w:pPr>
            <w:ins w:id="557" w:author="Fernando Junior" w:date="2020-11-11T18:12:00Z">
              <w:r w:rsidRPr="000220EF">
                <w:rPr>
                  <w:rFonts w:ascii="Tahoma" w:hAnsi="Tahoma" w:cs="Tahoma"/>
                  <w:sz w:val="21"/>
                  <w:szCs w:val="21"/>
                </w:rPr>
                <w:t>Florianópolis/SC</w:t>
              </w:r>
            </w:ins>
          </w:p>
        </w:tc>
        <w:tc>
          <w:tcPr>
            <w:tcW w:w="2260" w:type="dxa"/>
            <w:tcBorders>
              <w:top w:val="nil"/>
              <w:left w:val="nil"/>
              <w:bottom w:val="single" w:sz="4" w:space="0" w:color="auto"/>
              <w:right w:val="single" w:sz="4" w:space="0" w:color="auto"/>
            </w:tcBorders>
            <w:shd w:val="clear" w:color="000000" w:fill="FFFFFF"/>
            <w:vAlign w:val="center"/>
            <w:hideMark/>
          </w:tcPr>
          <w:p w14:paraId="5A2E8E7F" w14:textId="77777777" w:rsidR="000220EF" w:rsidRPr="000220EF" w:rsidRDefault="000220EF" w:rsidP="000220EF">
            <w:pPr>
              <w:spacing w:line="300" w:lineRule="atLeast"/>
              <w:rPr>
                <w:ins w:id="558" w:author="Fernando Junior" w:date="2020-11-11T18:12:00Z"/>
                <w:rFonts w:ascii="Tahoma" w:hAnsi="Tahoma" w:cs="Tahoma"/>
                <w:sz w:val="21"/>
                <w:szCs w:val="21"/>
              </w:rPr>
            </w:pPr>
            <w:ins w:id="559" w:author="Fernando Junior" w:date="2020-11-11T18:12:00Z">
              <w:r w:rsidRPr="000220EF">
                <w:rPr>
                  <w:rFonts w:ascii="Tahoma" w:hAnsi="Tahoma" w:cs="Tahoma"/>
                  <w:sz w:val="21"/>
                  <w:szCs w:val="21"/>
                </w:rPr>
                <w:t>Florianópolis/SC</w:t>
              </w:r>
            </w:ins>
          </w:p>
        </w:tc>
      </w:tr>
      <w:tr w:rsidR="000220EF" w:rsidRPr="002F1FE6" w14:paraId="62DFCB1A" w14:textId="77777777" w:rsidTr="000220EF">
        <w:trPr>
          <w:trHeight w:val="216"/>
          <w:ins w:id="560"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07C6466" w14:textId="77777777" w:rsidR="000220EF" w:rsidRPr="000220EF" w:rsidRDefault="000220EF" w:rsidP="00397648">
            <w:pPr>
              <w:spacing w:line="300" w:lineRule="atLeast"/>
              <w:rPr>
                <w:ins w:id="561" w:author="Fernando Junior" w:date="2020-11-11T18:12:00Z"/>
                <w:rFonts w:ascii="Tahoma" w:hAnsi="Tahoma" w:cs="Tahoma"/>
                <w:b/>
                <w:bCs/>
                <w:sz w:val="21"/>
                <w:szCs w:val="21"/>
              </w:rPr>
            </w:pPr>
            <w:ins w:id="562" w:author="Fernando Junior" w:date="2020-11-11T18:12:00Z">
              <w:r w:rsidRPr="000220EF">
                <w:rPr>
                  <w:rFonts w:ascii="Tahoma" w:hAnsi="Tahoma" w:cs="Tahoma"/>
                  <w:b/>
                  <w:bCs/>
                  <w:sz w:val="21"/>
                  <w:szCs w:val="21"/>
                </w:rPr>
                <w:t>Nº CCI</w:t>
              </w:r>
            </w:ins>
          </w:p>
        </w:tc>
        <w:tc>
          <w:tcPr>
            <w:tcW w:w="2260" w:type="dxa"/>
            <w:tcBorders>
              <w:top w:val="nil"/>
              <w:left w:val="nil"/>
              <w:bottom w:val="single" w:sz="4" w:space="0" w:color="auto"/>
              <w:right w:val="single" w:sz="4" w:space="0" w:color="auto"/>
            </w:tcBorders>
            <w:shd w:val="clear" w:color="000000" w:fill="FFFFFF"/>
            <w:vAlign w:val="center"/>
            <w:hideMark/>
          </w:tcPr>
          <w:p w14:paraId="4F246CED" w14:textId="77777777" w:rsidR="000220EF" w:rsidRPr="000220EF" w:rsidRDefault="000220EF" w:rsidP="000220EF">
            <w:pPr>
              <w:spacing w:line="300" w:lineRule="atLeast"/>
              <w:rPr>
                <w:ins w:id="563" w:author="Fernando Junior" w:date="2020-11-11T18:12:00Z"/>
                <w:rFonts w:ascii="Tahoma" w:hAnsi="Tahoma" w:cs="Tahoma"/>
                <w:sz w:val="21"/>
                <w:szCs w:val="21"/>
              </w:rPr>
            </w:pPr>
            <w:ins w:id="564" w:author="Fernando Junior" w:date="2020-11-11T18:12:00Z">
              <w:r w:rsidRPr="000220EF">
                <w:rPr>
                  <w:rFonts w:ascii="Tahoma" w:hAnsi="Tahoma" w:cs="Tahoma"/>
                  <w:sz w:val="21"/>
                  <w:szCs w:val="21"/>
                </w:rPr>
                <w:t>025</w:t>
              </w:r>
            </w:ins>
          </w:p>
        </w:tc>
        <w:tc>
          <w:tcPr>
            <w:tcW w:w="2260" w:type="dxa"/>
            <w:tcBorders>
              <w:top w:val="nil"/>
              <w:left w:val="nil"/>
              <w:bottom w:val="single" w:sz="4" w:space="0" w:color="auto"/>
              <w:right w:val="single" w:sz="4" w:space="0" w:color="auto"/>
            </w:tcBorders>
            <w:shd w:val="clear" w:color="000000" w:fill="D9D9D9"/>
            <w:vAlign w:val="center"/>
            <w:hideMark/>
          </w:tcPr>
          <w:p w14:paraId="4373B210" w14:textId="77777777" w:rsidR="000220EF" w:rsidRPr="000220EF" w:rsidRDefault="000220EF" w:rsidP="000220EF">
            <w:pPr>
              <w:spacing w:line="300" w:lineRule="atLeast"/>
              <w:rPr>
                <w:ins w:id="565" w:author="Fernando Junior" w:date="2020-11-11T18:12:00Z"/>
                <w:rFonts w:ascii="Tahoma" w:hAnsi="Tahoma" w:cs="Tahoma"/>
                <w:sz w:val="21"/>
                <w:szCs w:val="21"/>
              </w:rPr>
            </w:pPr>
            <w:ins w:id="566" w:author="Fernando Junior" w:date="2020-11-11T18:12:00Z">
              <w:r w:rsidRPr="000220EF">
                <w:rPr>
                  <w:rFonts w:ascii="Tahoma" w:hAnsi="Tahoma" w:cs="Tahoma"/>
                  <w:sz w:val="21"/>
                  <w:szCs w:val="21"/>
                </w:rPr>
                <w:t>026</w:t>
              </w:r>
            </w:ins>
          </w:p>
        </w:tc>
        <w:tc>
          <w:tcPr>
            <w:tcW w:w="2260" w:type="dxa"/>
            <w:tcBorders>
              <w:top w:val="nil"/>
              <w:left w:val="nil"/>
              <w:bottom w:val="single" w:sz="4" w:space="0" w:color="auto"/>
              <w:right w:val="single" w:sz="4" w:space="0" w:color="auto"/>
            </w:tcBorders>
            <w:shd w:val="clear" w:color="000000" w:fill="FFFFFF"/>
            <w:vAlign w:val="center"/>
            <w:hideMark/>
          </w:tcPr>
          <w:p w14:paraId="4882F437" w14:textId="77777777" w:rsidR="000220EF" w:rsidRPr="000220EF" w:rsidRDefault="000220EF" w:rsidP="000220EF">
            <w:pPr>
              <w:spacing w:line="300" w:lineRule="atLeast"/>
              <w:rPr>
                <w:ins w:id="567" w:author="Fernando Junior" w:date="2020-11-11T18:12:00Z"/>
                <w:rFonts w:ascii="Tahoma" w:hAnsi="Tahoma" w:cs="Tahoma"/>
                <w:sz w:val="21"/>
                <w:szCs w:val="21"/>
              </w:rPr>
            </w:pPr>
            <w:ins w:id="568" w:author="Fernando Junior" w:date="2020-11-11T18:12:00Z">
              <w:r w:rsidRPr="000220EF">
                <w:rPr>
                  <w:rFonts w:ascii="Tahoma" w:hAnsi="Tahoma" w:cs="Tahoma"/>
                  <w:sz w:val="21"/>
                  <w:szCs w:val="21"/>
                </w:rPr>
                <w:t>028</w:t>
              </w:r>
            </w:ins>
          </w:p>
        </w:tc>
      </w:tr>
      <w:tr w:rsidR="000220EF" w:rsidRPr="002F1FE6" w14:paraId="60A45F55" w14:textId="77777777" w:rsidTr="000220EF">
        <w:trPr>
          <w:trHeight w:val="216"/>
          <w:ins w:id="569"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E7F9E94" w14:textId="77777777" w:rsidR="000220EF" w:rsidRPr="000220EF" w:rsidRDefault="000220EF" w:rsidP="00397648">
            <w:pPr>
              <w:spacing w:line="300" w:lineRule="atLeast"/>
              <w:rPr>
                <w:ins w:id="570" w:author="Fernando Junior" w:date="2020-11-11T18:12:00Z"/>
                <w:rFonts w:ascii="Tahoma" w:hAnsi="Tahoma" w:cs="Tahoma"/>
                <w:b/>
                <w:bCs/>
                <w:sz w:val="21"/>
                <w:szCs w:val="21"/>
              </w:rPr>
            </w:pPr>
            <w:ins w:id="571" w:author="Fernando Junior" w:date="2020-11-11T18:12:00Z">
              <w:r w:rsidRPr="000220EF">
                <w:rPr>
                  <w:rFonts w:ascii="Tahoma" w:hAnsi="Tahoma" w:cs="Tahoma"/>
                  <w:b/>
                  <w:bCs/>
                  <w:sz w:val="21"/>
                  <w:szCs w:val="21"/>
                </w:rPr>
                <w:t>Série CCI</w:t>
              </w:r>
            </w:ins>
          </w:p>
        </w:tc>
        <w:tc>
          <w:tcPr>
            <w:tcW w:w="2260" w:type="dxa"/>
            <w:tcBorders>
              <w:top w:val="nil"/>
              <w:left w:val="nil"/>
              <w:bottom w:val="single" w:sz="4" w:space="0" w:color="auto"/>
              <w:right w:val="single" w:sz="4" w:space="0" w:color="auto"/>
            </w:tcBorders>
            <w:shd w:val="clear" w:color="000000" w:fill="FFFFFF"/>
            <w:vAlign w:val="center"/>
            <w:hideMark/>
          </w:tcPr>
          <w:p w14:paraId="40F37074" w14:textId="77777777" w:rsidR="000220EF" w:rsidRPr="000220EF" w:rsidRDefault="000220EF" w:rsidP="000220EF">
            <w:pPr>
              <w:spacing w:line="300" w:lineRule="atLeast"/>
              <w:rPr>
                <w:ins w:id="572" w:author="Fernando Junior" w:date="2020-11-11T18:12:00Z"/>
                <w:rFonts w:ascii="Tahoma" w:hAnsi="Tahoma" w:cs="Tahoma"/>
                <w:sz w:val="21"/>
                <w:szCs w:val="21"/>
              </w:rPr>
            </w:pPr>
            <w:ins w:id="573" w:author="Fernando Junior" w:date="2020-11-11T18:12:00Z">
              <w:r w:rsidRPr="000220EF">
                <w:rPr>
                  <w:rFonts w:ascii="Tahoma" w:hAnsi="Tahoma" w:cs="Tahoma"/>
                  <w:sz w:val="21"/>
                  <w:szCs w:val="21"/>
                </w:rPr>
                <w:t>Única</w:t>
              </w:r>
            </w:ins>
          </w:p>
        </w:tc>
        <w:tc>
          <w:tcPr>
            <w:tcW w:w="2260" w:type="dxa"/>
            <w:tcBorders>
              <w:top w:val="nil"/>
              <w:left w:val="nil"/>
              <w:bottom w:val="single" w:sz="4" w:space="0" w:color="auto"/>
              <w:right w:val="single" w:sz="4" w:space="0" w:color="auto"/>
            </w:tcBorders>
            <w:shd w:val="clear" w:color="000000" w:fill="D9D9D9"/>
            <w:vAlign w:val="center"/>
            <w:hideMark/>
          </w:tcPr>
          <w:p w14:paraId="562DE011" w14:textId="77777777" w:rsidR="000220EF" w:rsidRPr="000220EF" w:rsidRDefault="000220EF" w:rsidP="000220EF">
            <w:pPr>
              <w:spacing w:line="300" w:lineRule="atLeast"/>
              <w:rPr>
                <w:ins w:id="574" w:author="Fernando Junior" w:date="2020-11-11T18:12:00Z"/>
                <w:rFonts w:ascii="Tahoma" w:hAnsi="Tahoma" w:cs="Tahoma"/>
                <w:sz w:val="21"/>
                <w:szCs w:val="21"/>
              </w:rPr>
            </w:pPr>
            <w:ins w:id="575" w:author="Fernando Junior" w:date="2020-11-11T18:12:00Z">
              <w:r w:rsidRPr="000220EF">
                <w:rPr>
                  <w:rFonts w:ascii="Tahoma" w:hAnsi="Tahoma" w:cs="Tahoma"/>
                  <w:sz w:val="21"/>
                  <w:szCs w:val="21"/>
                </w:rPr>
                <w:t>Única</w:t>
              </w:r>
            </w:ins>
          </w:p>
        </w:tc>
        <w:tc>
          <w:tcPr>
            <w:tcW w:w="2260" w:type="dxa"/>
            <w:tcBorders>
              <w:top w:val="nil"/>
              <w:left w:val="nil"/>
              <w:bottom w:val="single" w:sz="4" w:space="0" w:color="auto"/>
              <w:right w:val="single" w:sz="4" w:space="0" w:color="auto"/>
            </w:tcBorders>
            <w:shd w:val="clear" w:color="000000" w:fill="FFFFFF"/>
            <w:vAlign w:val="center"/>
            <w:hideMark/>
          </w:tcPr>
          <w:p w14:paraId="38F9C26B" w14:textId="77777777" w:rsidR="000220EF" w:rsidRPr="000220EF" w:rsidRDefault="000220EF" w:rsidP="000220EF">
            <w:pPr>
              <w:spacing w:line="300" w:lineRule="atLeast"/>
              <w:rPr>
                <w:ins w:id="576" w:author="Fernando Junior" w:date="2020-11-11T18:12:00Z"/>
                <w:rFonts w:ascii="Tahoma" w:hAnsi="Tahoma" w:cs="Tahoma"/>
                <w:sz w:val="21"/>
                <w:szCs w:val="21"/>
              </w:rPr>
            </w:pPr>
            <w:ins w:id="577" w:author="Fernando Junior" w:date="2020-11-11T18:12:00Z">
              <w:r w:rsidRPr="000220EF">
                <w:rPr>
                  <w:rFonts w:ascii="Tahoma" w:hAnsi="Tahoma" w:cs="Tahoma"/>
                  <w:sz w:val="21"/>
                  <w:szCs w:val="21"/>
                </w:rPr>
                <w:t>Única</w:t>
              </w:r>
            </w:ins>
          </w:p>
        </w:tc>
      </w:tr>
      <w:tr w:rsidR="000220EF" w:rsidRPr="002F1FE6" w14:paraId="294A9739" w14:textId="77777777" w:rsidTr="000220EF">
        <w:trPr>
          <w:trHeight w:val="216"/>
          <w:ins w:id="578"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CEA1F44" w14:textId="77777777" w:rsidR="000220EF" w:rsidRPr="000220EF" w:rsidRDefault="000220EF" w:rsidP="00397648">
            <w:pPr>
              <w:spacing w:line="300" w:lineRule="atLeast"/>
              <w:rPr>
                <w:ins w:id="579" w:author="Fernando Junior" w:date="2020-11-11T18:12:00Z"/>
                <w:rFonts w:ascii="Tahoma" w:hAnsi="Tahoma" w:cs="Tahoma"/>
                <w:b/>
                <w:bCs/>
                <w:sz w:val="21"/>
                <w:szCs w:val="21"/>
              </w:rPr>
            </w:pPr>
            <w:ins w:id="580" w:author="Fernando Junior" w:date="2020-11-11T18:12:00Z">
              <w:r w:rsidRPr="000220EF">
                <w:rPr>
                  <w:rFonts w:ascii="Tahoma" w:hAnsi="Tahoma" w:cs="Tahoma"/>
                  <w:b/>
                  <w:bCs/>
                  <w:sz w:val="21"/>
                  <w:szCs w:val="21"/>
                </w:rPr>
                <w:t>Fracionamento da CCI</w:t>
              </w:r>
            </w:ins>
          </w:p>
        </w:tc>
        <w:tc>
          <w:tcPr>
            <w:tcW w:w="2260" w:type="dxa"/>
            <w:tcBorders>
              <w:top w:val="nil"/>
              <w:left w:val="nil"/>
              <w:bottom w:val="single" w:sz="4" w:space="0" w:color="auto"/>
              <w:right w:val="single" w:sz="4" w:space="0" w:color="auto"/>
            </w:tcBorders>
            <w:shd w:val="clear" w:color="000000" w:fill="FFFFFF"/>
            <w:vAlign w:val="center"/>
            <w:hideMark/>
          </w:tcPr>
          <w:p w14:paraId="5CBE2FF2" w14:textId="77777777" w:rsidR="000220EF" w:rsidRPr="000220EF" w:rsidRDefault="000220EF" w:rsidP="000220EF">
            <w:pPr>
              <w:spacing w:line="300" w:lineRule="atLeast"/>
              <w:rPr>
                <w:ins w:id="581" w:author="Fernando Junior" w:date="2020-11-11T18:12:00Z"/>
                <w:rFonts w:ascii="Tahoma" w:hAnsi="Tahoma" w:cs="Tahoma"/>
                <w:sz w:val="21"/>
                <w:szCs w:val="21"/>
              </w:rPr>
            </w:pPr>
            <w:ins w:id="582" w:author="Fernando Junior" w:date="2020-11-11T18:12:00Z">
              <w:r w:rsidRPr="000220EF">
                <w:rPr>
                  <w:rFonts w:ascii="Tahoma" w:hAnsi="Tahoma" w:cs="Tahoma"/>
                  <w:sz w:val="21"/>
                  <w:szCs w:val="21"/>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07423241" w14:textId="77777777" w:rsidR="000220EF" w:rsidRPr="000220EF" w:rsidRDefault="000220EF" w:rsidP="000220EF">
            <w:pPr>
              <w:spacing w:line="300" w:lineRule="atLeast"/>
              <w:rPr>
                <w:ins w:id="583" w:author="Fernando Junior" w:date="2020-11-11T18:12:00Z"/>
                <w:rFonts w:ascii="Tahoma" w:hAnsi="Tahoma" w:cs="Tahoma"/>
                <w:sz w:val="21"/>
                <w:szCs w:val="21"/>
              </w:rPr>
            </w:pPr>
            <w:ins w:id="584" w:author="Fernando Junior" w:date="2020-11-11T18:12:00Z">
              <w:r w:rsidRPr="000220EF">
                <w:rPr>
                  <w:rFonts w:ascii="Tahoma" w:hAnsi="Tahoma" w:cs="Tahoma"/>
                  <w:sz w:val="21"/>
                  <w:szCs w:val="21"/>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118EAB34" w14:textId="77777777" w:rsidR="000220EF" w:rsidRPr="000220EF" w:rsidRDefault="000220EF" w:rsidP="000220EF">
            <w:pPr>
              <w:spacing w:line="300" w:lineRule="atLeast"/>
              <w:rPr>
                <w:ins w:id="585" w:author="Fernando Junior" w:date="2020-11-11T18:12:00Z"/>
                <w:rFonts w:ascii="Tahoma" w:hAnsi="Tahoma" w:cs="Tahoma"/>
                <w:sz w:val="21"/>
                <w:szCs w:val="21"/>
              </w:rPr>
            </w:pPr>
            <w:ins w:id="586" w:author="Fernando Junior" w:date="2020-11-11T18:12:00Z">
              <w:r w:rsidRPr="000220EF">
                <w:rPr>
                  <w:rFonts w:ascii="Tahoma" w:hAnsi="Tahoma" w:cs="Tahoma"/>
                  <w:sz w:val="21"/>
                  <w:szCs w:val="21"/>
                </w:rPr>
                <w:t>Não</w:t>
              </w:r>
            </w:ins>
          </w:p>
        </w:tc>
      </w:tr>
      <w:tr w:rsidR="000220EF" w:rsidRPr="002F1FE6" w14:paraId="06233EC7" w14:textId="77777777" w:rsidTr="000220EF">
        <w:trPr>
          <w:trHeight w:val="216"/>
          <w:ins w:id="587"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D983B6D" w14:textId="77777777" w:rsidR="000220EF" w:rsidRPr="000220EF" w:rsidRDefault="000220EF" w:rsidP="00397648">
            <w:pPr>
              <w:spacing w:line="300" w:lineRule="atLeast"/>
              <w:rPr>
                <w:ins w:id="588" w:author="Fernando Junior" w:date="2020-11-11T18:12:00Z"/>
                <w:rFonts w:ascii="Tahoma" w:hAnsi="Tahoma" w:cs="Tahoma"/>
                <w:b/>
                <w:bCs/>
                <w:sz w:val="21"/>
                <w:szCs w:val="21"/>
              </w:rPr>
            </w:pPr>
            <w:ins w:id="589" w:author="Fernando Junior" w:date="2020-11-11T18:12:00Z">
              <w:r w:rsidRPr="000220EF">
                <w:rPr>
                  <w:rFonts w:ascii="Tahoma" w:hAnsi="Tahoma" w:cs="Tahoma"/>
                  <w:b/>
                  <w:bCs/>
                  <w:sz w:val="21"/>
                  <w:szCs w:val="21"/>
                </w:rPr>
                <w:t>Percentual do Crédito</w:t>
              </w:r>
            </w:ins>
          </w:p>
        </w:tc>
        <w:tc>
          <w:tcPr>
            <w:tcW w:w="2260" w:type="dxa"/>
            <w:tcBorders>
              <w:top w:val="nil"/>
              <w:left w:val="nil"/>
              <w:bottom w:val="single" w:sz="4" w:space="0" w:color="auto"/>
              <w:right w:val="single" w:sz="4" w:space="0" w:color="auto"/>
            </w:tcBorders>
            <w:shd w:val="clear" w:color="000000" w:fill="FFFFFF"/>
            <w:vAlign w:val="center"/>
            <w:hideMark/>
          </w:tcPr>
          <w:p w14:paraId="442C96A5" w14:textId="77777777" w:rsidR="000220EF" w:rsidRPr="000220EF" w:rsidRDefault="000220EF" w:rsidP="000220EF">
            <w:pPr>
              <w:spacing w:line="300" w:lineRule="atLeast"/>
              <w:rPr>
                <w:ins w:id="590" w:author="Fernando Junior" w:date="2020-11-11T18:12:00Z"/>
                <w:rFonts w:ascii="Tahoma" w:hAnsi="Tahoma" w:cs="Tahoma"/>
                <w:sz w:val="21"/>
                <w:szCs w:val="21"/>
              </w:rPr>
            </w:pPr>
            <w:ins w:id="591" w:author="Fernando Junior" w:date="2020-11-11T18:12:00Z">
              <w:r w:rsidRPr="000220EF">
                <w:rPr>
                  <w:rFonts w:ascii="Tahoma" w:hAnsi="Tahoma" w:cs="Tahoma"/>
                  <w:sz w:val="21"/>
                  <w:szCs w:val="21"/>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7D9C0DCE" w14:textId="77777777" w:rsidR="000220EF" w:rsidRPr="000220EF" w:rsidRDefault="000220EF" w:rsidP="000220EF">
            <w:pPr>
              <w:spacing w:line="300" w:lineRule="atLeast"/>
              <w:rPr>
                <w:ins w:id="592" w:author="Fernando Junior" w:date="2020-11-11T18:12:00Z"/>
                <w:rFonts w:ascii="Tahoma" w:hAnsi="Tahoma" w:cs="Tahoma"/>
                <w:sz w:val="21"/>
                <w:szCs w:val="21"/>
              </w:rPr>
            </w:pPr>
            <w:ins w:id="593" w:author="Fernando Junior" w:date="2020-11-11T18:12:00Z">
              <w:r w:rsidRPr="000220EF">
                <w:rPr>
                  <w:rFonts w:ascii="Tahoma" w:hAnsi="Tahoma" w:cs="Tahoma"/>
                  <w:sz w:val="21"/>
                  <w:szCs w:val="21"/>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66CA9E2E" w14:textId="77777777" w:rsidR="000220EF" w:rsidRPr="000220EF" w:rsidRDefault="000220EF" w:rsidP="000220EF">
            <w:pPr>
              <w:spacing w:line="300" w:lineRule="atLeast"/>
              <w:rPr>
                <w:ins w:id="594" w:author="Fernando Junior" w:date="2020-11-11T18:12:00Z"/>
                <w:rFonts w:ascii="Tahoma" w:hAnsi="Tahoma" w:cs="Tahoma"/>
                <w:sz w:val="21"/>
                <w:szCs w:val="21"/>
              </w:rPr>
            </w:pPr>
            <w:ins w:id="595" w:author="Fernando Junior" w:date="2020-11-11T18:12:00Z">
              <w:r w:rsidRPr="000220EF">
                <w:rPr>
                  <w:rFonts w:ascii="Tahoma" w:hAnsi="Tahoma" w:cs="Tahoma"/>
                  <w:sz w:val="21"/>
                  <w:szCs w:val="21"/>
                </w:rPr>
                <w:t>100,00000%</w:t>
              </w:r>
            </w:ins>
          </w:p>
        </w:tc>
      </w:tr>
      <w:tr w:rsidR="000220EF" w:rsidRPr="002F1FE6" w14:paraId="7293E013" w14:textId="77777777" w:rsidTr="00397648">
        <w:trPr>
          <w:trHeight w:val="408"/>
          <w:ins w:id="596" w:author="Fernando Junior" w:date="2020-11-11T18:12: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112C19A2" w14:textId="77777777" w:rsidR="000220EF" w:rsidRPr="005B58E7" w:rsidRDefault="000220EF" w:rsidP="00397648">
            <w:pPr>
              <w:spacing w:line="300" w:lineRule="atLeast"/>
              <w:jc w:val="center"/>
              <w:rPr>
                <w:ins w:id="597" w:author="Fernando Junior" w:date="2020-11-11T18:12:00Z"/>
                <w:rFonts w:ascii="Segoe UI" w:hAnsi="Segoe UI" w:cs="Segoe UI"/>
                <w:b/>
                <w:bCs/>
                <w:sz w:val="20"/>
                <w:szCs w:val="20"/>
              </w:rPr>
            </w:pPr>
            <w:ins w:id="598" w:author="Fernando Junior" w:date="2020-11-11T18:12:00Z">
              <w:r w:rsidRPr="005B58E7">
                <w:rPr>
                  <w:rFonts w:ascii="Segoe UI" w:hAnsi="Segoe UI" w:cs="Segoe UI"/>
                  <w:b/>
                  <w:bCs/>
                  <w:sz w:val="20"/>
                  <w:szCs w:val="20"/>
                </w:rPr>
                <w:t>Emissor</w:t>
              </w:r>
            </w:ins>
          </w:p>
        </w:tc>
        <w:tc>
          <w:tcPr>
            <w:tcW w:w="2145" w:type="dxa"/>
            <w:gridSpan w:val="4"/>
            <w:tcBorders>
              <w:top w:val="single" w:sz="4" w:space="0" w:color="auto"/>
              <w:left w:val="nil"/>
              <w:bottom w:val="single" w:sz="4" w:space="0" w:color="auto"/>
              <w:right w:val="single" w:sz="4" w:space="0" w:color="auto"/>
            </w:tcBorders>
            <w:shd w:val="clear" w:color="auto" w:fill="auto"/>
            <w:vAlign w:val="center"/>
            <w:hideMark/>
          </w:tcPr>
          <w:p w14:paraId="63E01E50" w14:textId="77777777" w:rsidR="000220EF" w:rsidRPr="005B58E7" w:rsidRDefault="000220EF" w:rsidP="00397648">
            <w:pPr>
              <w:spacing w:line="300" w:lineRule="atLeast"/>
              <w:rPr>
                <w:ins w:id="599" w:author="Fernando Junior" w:date="2020-11-11T18:12:00Z"/>
                <w:rFonts w:ascii="Segoe UI" w:hAnsi="Segoe UI" w:cs="Segoe UI"/>
                <w:b/>
                <w:bCs/>
                <w:sz w:val="20"/>
                <w:szCs w:val="20"/>
              </w:rPr>
            </w:pPr>
            <w:ins w:id="600" w:author="Fernando Junior" w:date="2020-11-11T18:12:00Z">
              <w:r w:rsidRPr="005B58E7">
                <w:rPr>
                  <w:rFonts w:ascii="Segoe UI" w:hAnsi="Segoe UI" w:cs="Segoe UI"/>
                  <w:b/>
                  <w:bCs/>
                  <w:sz w:val="20"/>
                  <w:szCs w:val="20"/>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27F7C153" w14:textId="77777777" w:rsidR="000220EF" w:rsidRPr="005B58E7" w:rsidRDefault="000220EF" w:rsidP="00397648">
            <w:pPr>
              <w:spacing w:line="300" w:lineRule="atLeast"/>
              <w:jc w:val="center"/>
              <w:rPr>
                <w:ins w:id="601" w:author="Fernando Junior" w:date="2020-11-11T18:12:00Z"/>
                <w:rFonts w:ascii="Segoe UI" w:hAnsi="Segoe UI" w:cs="Segoe UI"/>
                <w:sz w:val="20"/>
                <w:szCs w:val="20"/>
              </w:rPr>
            </w:pPr>
            <w:ins w:id="602" w:author="Fernando Junior" w:date="2020-11-11T18:12:00Z">
              <w:r w:rsidRPr="005B58E7">
                <w:rPr>
                  <w:rFonts w:ascii="Segoe UI" w:hAnsi="Segoe UI" w:cs="Segoe UI"/>
                  <w:sz w:val="20"/>
                  <w:szCs w:val="20"/>
                </w:rPr>
                <w:t>Fundo de Investimento Imobiliário SC 401</w:t>
              </w:r>
            </w:ins>
          </w:p>
        </w:tc>
        <w:tc>
          <w:tcPr>
            <w:tcW w:w="2260" w:type="dxa"/>
            <w:tcBorders>
              <w:top w:val="nil"/>
              <w:left w:val="nil"/>
              <w:bottom w:val="single" w:sz="4" w:space="0" w:color="auto"/>
              <w:right w:val="single" w:sz="4" w:space="0" w:color="auto"/>
            </w:tcBorders>
            <w:shd w:val="clear" w:color="000000" w:fill="D9D9D9"/>
            <w:vAlign w:val="center"/>
            <w:hideMark/>
          </w:tcPr>
          <w:p w14:paraId="66C053F5" w14:textId="77777777" w:rsidR="000220EF" w:rsidRPr="005B58E7" w:rsidRDefault="000220EF" w:rsidP="00397648">
            <w:pPr>
              <w:spacing w:line="300" w:lineRule="atLeast"/>
              <w:jc w:val="center"/>
              <w:rPr>
                <w:ins w:id="603" w:author="Fernando Junior" w:date="2020-11-11T18:12:00Z"/>
                <w:rFonts w:ascii="Segoe UI" w:hAnsi="Segoe UI" w:cs="Segoe UI"/>
                <w:sz w:val="20"/>
                <w:szCs w:val="20"/>
              </w:rPr>
            </w:pPr>
            <w:ins w:id="604" w:author="Fernando Junior" w:date="2020-11-11T18:12:00Z">
              <w:r w:rsidRPr="005B58E7">
                <w:rPr>
                  <w:rFonts w:ascii="Segoe UI" w:hAnsi="Segoe UI" w:cs="Segoe UI"/>
                  <w:sz w:val="20"/>
                  <w:szCs w:val="20"/>
                </w:rPr>
                <w:t>Fundo de Investimento Imobiliário SC 401</w:t>
              </w:r>
            </w:ins>
          </w:p>
        </w:tc>
        <w:tc>
          <w:tcPr>
            <w:tcW w:w="2260" w:type="dxa"/>
            <w:tcBorders>
              <w:top w:val="nil"/>
              <w:left w:val="nil"/>
              <w:bottom w:val="single" w:sz="4" w:space="0" w:color="auto"/>
              <w:right w:val="single" w:sz="4" w:space="0" w:color="auto"/>
            </w:tcBorders>
            <w:shd w:val="clear" w:color="000000" w:fill="FFFFFF"/>
            <w:vAlign w:val="center"/>
          </w:tcPr>
          <w:p w14:paraId="7B61D0CA" w14:textId="77777777" w:rsidR="000220EF" w:rsidRPr="002C1CA6" w:rsidRDefault="000220EF" w:rsidP="00397648">
            <w:pPr>
              <w:spacing w:line="300" w:lineRule="atLeast"/>
              <w:jc w:val="center"/>
              <w:rPr>
                <w:ins w:id="605" w:author="Fernando Junior" w:date="2020-11-11T18:12:00Z"/>
                <w:rFonts w:ascii="Segoe UI" w:hAnsi="Segoe UI" w:cs="Segoe UI"/>
                <w:sz w:val="20"/>
                <w:szCs w:val="20"/>
              </w:rPr>
            </w:pPr>
            <w:ins w:id="606" w:author="Fernando Junior" w:date="2020-11-11T18:12:00Z">
              <w:r w:rsidRPr="005B58E7">
                <w:rPr>
                  <w:rFonts w:ascii="Segoe UI" w:hAnsi="Segoe UI" w:cs="Segoe UI"/>
                  <w:sz w:val="20"/>
                  <w:szCs w:val="20"/>
                </w:rPr>
                <w:t>Fundo de Investimento Imobiliário SC 401</w:t>
              </w:r>
            </w:ins>
          </w:p>
        </w:tc>
      </w:tr>
      <w:tr w:rsidR="000220EF" w:rsidRPr="002F1FE6" w14:paraId="171AF3CC" w14:textId="77777777" w:rsidTr="00397648">
        <w:trPr>
          <w:trHeight w:val="216"/>
          <w:ins w:id="607" w:author="Fernando Junior" w:date="2020-11-11T18:12:00Z"/>
        </w:trPr>
        <w:tc>
          <w:tcPr>
            <w:tcW w:w="1355" w:type="dxa"/>
            <w:vMerge/>
            <w:tcBorders>
              <w:top w:val="nil"/>
              <w:left w:val="single" w:sz="4" w:space="0" w:color="auto"/>
              <w:bottom w:val="single" w:sz="4" w:space="0" w:color="000000"/>
              <w:right w:val="single" w:sz="4" w:space="0" w:color="auto"/>
            </w:tcBorders>
            <w:vAlign w:val="center"/>
            <w:hideMark/>
          </w:tcPr>
          <w:p w14:paraId="2E081B22" w14:textId="77777777" w:rsidR="000220EF" w:rsidRPr="005B58E7" w:rsidRDefault="000220EF" w:rsidP="00397648">
            <w:pPr>
              <w:spacing w:line="300" w:lineRule="atLeast"/>
              <w:rPr>
                <w:ins w:id="608" w:author="Fernando Junior" w:date="2020-11-11T18:12:00Z"/>
                <w:rFonts w:ascii="Segoe UI" w:hAnsi="Segoe UI" w:cs="Segoe UI"/>
                <w:b/>
                <w:bCs/>
                <w:sz w:val="20"/>
                <w:szCs w:val="20"/>
              </w:rPr>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0805C64A" w14:textId="77777777" w:rsidR="000220EF" w:rsidRPr="005B58E7" w:rsidRDefault="000220EF" w:rsidP="00397648">
            <w:pPr>
              <w:spacing w:line="300" w:lineRule="atLeast"/>
              <w:rPr>
                <w:ins w:id="609" w:author="Fernando Junior" w:date="2020-11-11T18:12:00Z"/>
                <w:rFonts w:ascii="Segoe UI" w:hAnsi="Segoe UI" w:cs="Segoe UI"/>
                <w:b/>
                <w:bCs/>
                <w:sz w:val="20"/>
                <w:szCs w:val="20"/>
              </w:rPr>
            </w:pPr>
            <w:ins w:id="610" w:author="Fernando Junior" w:date="2020-11-11T18:12:00Z">
              <w:r w:rsidRPr="005B58E7">
                <w:rPr>
                  <w:rFonts w:ascii="Segoe UI" w:hAnsi="Segoe UI" w:cs="Segoe UI"/>
                  <w:b/>
                  <w:bCs/>
                  <w:sz w:val="20"/>
                  <w:szCs w:val="20"/>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6094BDAD" w14:textId="77777777" w:rsidR="000220EF" w:rsidRPr="005B58E7" w:rsidRDefault="000220EF" w:rsidP="00397648">
            <w:pPr>
              <w:spacing w:line="300" w:lineRule="atLeast"/>
              <w:jc w:val="center"/>
              <w:rPr>
                <w:ins w:id="611" w:author="Fernando Junior" w:date="2020-11-11T18:12:00Z"/>
                <w:rFonts w:ascii="Segoe UI" w:hAnsi="Segoe UI" w:cs="Segoe UI"/>
                <w:sz w:val="20"/>
                <w:szCs w:val="20"/>
              </w:rPr>
            </w:pPr>
            <w:ins w:id="612" w:author="Fernando Junior" w:date="2020-11-11T18:12:00Z">
              <w:r w:rsidRPr="005B58E7">
                <w:rPr>
                  <w:rFonts w:ascii="Segoe UI" w:hAnsi="Segoe UI" w:cs="Segoe UI"/>
                  <w:sz w:val="20"/>
                  <w:szCs w:val="20"/>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453D89E9" w14:textId="77777777" w:rsidR="000220EF" w:rsidRPr="005B58E7" w:rsidRDefault="000220EF" w:rsidP="00397648">
            <w:pPr>
              <w:spacing w:line="300" w:lineRule="atLeast"/>
              <w:jc w:val="center"/>
              <w:rPr>
                <w:ins w:id="613" w:author="Fernando Junior" w:date="2020-11-11T18:12:00Z"/>
                <w:rFonts w:ascii="Segoe UI" w:hAnsi="Segoe UI" w:cs="Segoe UI"/>
                <w:sz w:val="20"/>
                <w:szCs w:val="20"/>
              </w:rPr>
            </w:pPr>
            <w:ins w:id="614" w:author="Fernando Junior" w:date="2020-11-11T18:12:00Z">
              <w:r w:rsidRPr="005B58E7">
                <w:rPr>
                  <w:rFonts w:ascii="Segoe UI" w:hAnsi="Segoe UI" w:cs="Segoe UI"/>
                  <w:sz w:val="20"/>
                  <w:szCs w:val="20"/>
                </w:rPr>
                <w:t>12.804.013/0001-00</w:t>
              </w:r>
            </w:ins>
          </w:p>
        </w:tc>
        <w:tc>
          <w:tcPr>
            <w:tcW w:w="2260" w:type="dxa"/>
            <w:tcBorders>
              <w:top w:val="nil"/>
              <w:left w:val="nil"/>
              <w:bottom w:val="single" w:sz="4" w:space="0" w:color="auto"/>
              <w:right w:val="single" w:sz="4" w:space="0" w:color="auto"/>
            </w:tcBorders>
            <w:vAlign w:val="center"/>
          </w:tcPr>
          <w:p w14:paraId="64E09758" w14:textId="77777777" w:rsidR="000220EF" w:rsidRPr="002C1CA6" w:rsidRDefault="000220EF" w:rsidP="00397648">
            <w:pPr>
              <w:spacing w:line="300" w:lineRule="atLeast"/>
              <w:jc w:val="center"/>
              <w:rPr>
                <w:ins w:id="615" w:author="Fernando Junior" w:date="2020-11-11T18:12:00Z"/>
                <w:rFonts w:ascii="Segoe UI" w:hAnsi="Segoe UI" w:cs="Segoe UI"/>
                <w:sz w:val="20"/>
                <w:szCs w:val="20"/>
              </w:rPr>
            </w:pPr>
            <w:ins w:id="616" w:author="Fernando Junior" w:date="2020-11-11T18:12:00Z">
              <w:r w:rsidRPr="005B58E7">
                <w:rPr>
                  <w:rFonts w:ascii="Segoe UI" w:hAnsi="Segoe UI" w:cs="Segoe UI"/>
                  <w:sz w:val="20"/>
                  <w:szCs w:val="20"/>
                </w:rPr>
                <w:t>12.804.013/0001-00</w:t>
              </w:r>
            </w:ins>
          </w:p>
        </w:tc>
      </w:tr>
      <w:tr w:rsidR="000220EF" w:rsidRPr="002F1FE6" w14:paraId="292BF774" w14:textId="77777777" w:rsidTr="00397648">
        <w:trPr>
          <w:trHeight w:val="408"/>
          <w:ins w:id="617" w:author="Fernando Junior" w:date="2020-11-11T18:12:00Z"/>
        </w:trPr>
        <w:tc>
          <w:tcPr>
            <w:tcW w:w="1355" w:type="dxa"/>
            <w:vMerge/>
            <w:tcBorders>
              <w:top w:val="nil"/>
              <w:left w:val="single" w:sz="4" w:space="0" w:color="auto"/>
              <w:bottom w:val="single" w:sz="4" w:space="0" w:color="000000"/>
              <w:right w:val="single" w:sz="4" w:space="0" w:color="auto"/>
            </w:tcBorders>
            <w:vAlign w:val="center"/>
            <w:hideMark/>
          </w:tcPr>
          <w:p w14:paraId="00079103" w14:textId="77777777" w:rsidR="000220EF" w:rsidRPr="005B58E7" w:rsidRDefault="000220EF" w:rsidP="00397648">
            <w:pPr>
              <w:spacing w:line="300" w:lineRule="atLeast"/>
              <w:rPr>
                <w:ins w:id="618" w:author="Fernando Junior" w:date="2020-11-11T18:12:00Z"/>
                <w:rFonts w:ascii="Segoe UI" w:hAnsi="Segoe UI" w:cs="Segoe UI"/>
                <w:b/>
                <w:bCs/>
                <w:sz w:val="20"/>
                <w:szCs w:val="20"/>
              </w:rPr>
            </w:pPr>
          </w:p>
        </w:tc>
        <w:tc>
          <w:tcPr>
            <w:tcW w:w="2145" w:type="dxa"/>
            <w:gridSpan w:val="4"/>
            <w:tcBorders>
              <w:top w:val="single" w:sz="4" w:space="0" w:color="auto"/>
              <w:left w:val="nil"/>
              <w:bottom w:val="single" w:sz="4" w:space="0" w:color="auto"/>
              <w:right w:val="single" w:sz="4" w:space="0" w:color="auto"/>
            </w:tcBorders>
            <w:shd w:val="clear" w:color="auto" w:fill="auto"/>
            <w:vAlign w:val="center"/>
            <w:hideMark/>
          </w:tcPr>
          <w:p w14:paraId="3D52C089" w14:textId="77777777" w:rsidR="000220EF" w:rsidRPr="005B58E7" w:rsidRDefault="000220EF" w:rsidP="00397648">
            <w:pPr>
              <w:spacing w:line="300" w:lineRule="atLeast"/>
              <w:rPr>
                <w:ins w:id="619" w:author="Fernando Junior" w:date="2020-11-11T18:12:00Z"/>
                <w:rFonts w:ascii="Segoe UI" w:hAnsi="Segoe UI" w:cs="Segoe UI"/>
                <w:b/>
                <w:bCs/>
                <w:sz w:val="20"/>
                <w:szCs w:val="20"/>
              </w:rPr>
            </w:pPr>
            <w:ins w:id="620" w:author="Fernando Junior" w:date="2020-11-11T18:12:00Z">
              <w:r w:rsidRPr="005B58E7">
                <w:rPr>
                  <w:rFonts w:ascii="Segoe UI" w:hAnsi="Segoe UI" w:cs="Segoe UI"/>
                  <w:b/>
                  <w:bCs/>
                  <w:sz w:val="20"/>
                  <w:szCs w:val="20"/>
                </w:rPr>
                <w:t xml:space="preserve">Endereço (Rua, Av., </w:t>
              </w:r>
              <w:proofErr w:type="gramStart"/>
              <w:r w:rsidRPr="005B58E7">
                <w:rPr>
                  <w:rFonts w:ascii="Segoe UI" w:hAnsi="Segoe UI" w:cs="Segoe UI"/>
                  <w:b/>
                  <w:bCs/>
                  <w:sz w:val="20"/>
                  <w:szCs w:val="20"/>
                </w:rPr>
                <w:t>Praça, etc.</w:t>
              </w:r>
              <w:proofErr w:type="gramEnd"/>
              <w:r w:rsidRPr="005B58E7">
                <w:rPr>
                  <w:rFonts w:ascii="Segoe UI" w:hAnsi="Segoe UI" w:cs="Segoe UI"/>
                  <w:b/>
                  <w:bCs/>
                  <w:sz w:val="20"/>
                  <w:szCs w:val="20"/>
                </w:rPr>
                <w:t>)</w:t>
              </w:r>
            </w:ins>
          </w:p>
        </w:tc>
        <w:tc>
          <w:tcPr>
            <w:tcW w:w="2260" w:type="dxa"/>
            <w:tcBorders>
              <w:top w:val="nil"/>
              <w:left w:val="nil"/>
              <w:bottom w:val="single" w:sz="4" w:space="0" w:color="auto"/>
              <w:right w:val="single" w:sz="4" w:space="0" w:color="auto"/>
            </w:tcBorders>
            <w:shd w:val="clear" w:color="000000" w:fill="FFFFFF"/>
            <w:vAlign w:val="center"/>
            <w:hideMark/>
          </w:tcPr>
          <w:p w14:paraId="2AB11433" w14:textId="77777777" w:rsidR="000220EF" w:rsidRPr="005B58E7" w:rsidRDefault="000220EF" w:rsidP="00397648">
            <w:pPr>
              <w:spacing w:line="300" w:lineRule="atLeast"/>
              <w:jc w:val="center"/>
              <w:rPr>
                <w:ins w:id="621" w:author="Fernando Junior" w:date="2020-11-11T18:12:00Z"/>
                <w:rFonts w:ascii="Segoe UI" w:hAnsi="Segoe UI" w:cs="Segoe UI"/>
                <w:sz w:val="20"/>
                <w:szCs w:val="20"/>
              </w:rPr>
            </w:pPr>
            <w:ins w:id="622" w:author="Fernando Junior" w:date="2020-11-11T18:12:00Z">
              <w:r w:rsidRPr="005B58E7">
                <w:rPr>
                  <w:rFonts w:ascii="Segoe UI" w:hAnsi="Segoe UI" w:cs="Segoe UI"/>
                  <w:sz w:val="20"/>
                  <w:szCs w:val="20"/>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6660B421" w14:textId="77777777" w:rsidR="000220EF" w:rsidRPr="005B58E7" w:rsidRDefault="000220EF" w:rsidP="00397648">
            <w:pPr>
              <w:spacing w:line="300" w:lineRule="atLeast"/>
              <w:jc w:val="center"/>
              <w:rPr>
                <w:ins w:id="623" w:author="Fernando Junior" w:date="2020-11-11T18:12:00Z"/>
                <w:rFonts w:ascii="Segoe UI" w:hAnsi="Segoe UI" w:cs="Segoe UI"/>
                <w:sz w:val="20"/>
                <w:szCs w:val="20"/>
              </w:rPr>
            </w:pPr>
            <w:ins w:id="624" w:author="Fernando Junior" w:date="2020-11-11T18:12:00Z">
              <w:r w:rsidRPr="005B58E7">
                <w:rPr>
                  <w:rFonts w:ascii="Segoe UI" w:hAnsi="Segoe UI" w:cs="Segoe UI"/>
                  <w:sz w:val="20"/>
                  <w:szCs w:val="20"/>
                </w:rPr>
                <w:t>Avenida das Nações Unidas, 11857</w:t>
              </w:r>
            </w:ins>
          </w:p>
        </w:tc>
        <w:tc>
          <w:tcPr>
            <w:tcW w:w="2260" w:type="dxa"/>
            <w:tcBorders>
              <w:top w:val="nil"/>
              <w:left w:val="nil"/>
              <w:bottom w:val="single" w:sz="4" w:space="0" w:color="auto"/>
              <w:right w:val="single" w:sz="4" w:space="0" w:color="auto"/>
            </w:tcBorders>
            <w:vAlign w:val="center"/>
          </w:tcPr>
          <w:p w14:paraId="26EB3A65" w14:textId="77777777" w:rsidR="000220EF" w:rsidRPr="002C1CA6" w:rsidRDefault="000220EF" w:rsidP="00397648">
            <w:pPr>
              <w:spacing w:line="300" w:lineRule="atLeast"/>
              <w:jc w:val="center"/>
              <w:rPr>
                <w:ins w:id="625" w:author="Fernando Junior" w:date="2020-11-11T18:12:00Z"/>
                <w:rFonts w:ascii="Segoe UI" w:hAnsi="Segoe UI" w:cs="Segoe UI"/>
                <w:sz w:val="20"/>
                <w:szCs w:val="20"/>
              </w:rPr>
            </w:pPr>
            <w:ins w:id="626" w:author="Fernando Junior" w:date="2020-11-11T18:12:00Z">
              <w:r w:rsidRPr="005B58E7">
                <w:rPr>
                  <w:rFonts w:ascii="Segoe UI" w:hAnsi="Segoe UI" w:cs="Segoe UI"/>
                  <w:sz w:val="20"/>
                  <w:szCs w:val="20"/>
                </w:rPr>
                <w:t>Avenida das Nações Unidas, 11857</w:t>
              </w:r>
            </w:ins>
          </w:p>
        </w:tc>
      </w:tr>
      <w:tr w:rsidR="000220EF" w:rsidRPr="002F1FE6" w14:paraId="58123C40" w14:textId="77777777" w:rsidTr="00397648">
        <w:trPr>
          <w:trHeight w:val="216"/>
          <w:ins w:id="627" w:author="Fernando Junior" w:date="2020-11-11T18:12:00Z"/>
        </w:trPr>
        <w:tc>
          <w:tcPr>
            <w:tcW w:w="1355" w:type="dxa"/>
            <w:vMerge/>
            <w:tcBorders>
              <w:top w:val="nil"/>
              <w:left w:val="single" w:sz="4" w:space="0" w:color="auto"/>
              <w:bottom w:val="single" w:sz="4" w:space="0" w:color="000000"/>
              <w:right w:val="single" w:sz="4" w:space="0" w:color="auto"/>
            </w:tcBorders>
            <w:vAlign w:val="center"/>
            <w:hideMark/>
          </w:tcPr>
          <w:p w14:paraId="16C0F0EA" w14:textId="77777777" w:rsidR="000220EF" w:rsidRPr="005B58E7" w:rsidRDefault="000220EF" w:rsidP="00397648">
            <w:pPr>
              <w:spacing w:line="300" w:lineRule="atLeast"/>
              <w:rPr>
                <w:ins w:id="628" w:author="Fernando Junior" w:date="2020-11-11T18:12:00Z"/>
                <w:rFonts w:ascii="Segoe UI" w:hAnsi="Segoe UI" w:cs="Segoe UI"/>
                <w:b/>
                <w:bCs/>
                <w:sz w:val="20"/>
                <w:szCs w:val="20"/>
              </w:rPr>
            </w:pPr>
          </w:p>
        </w:tc>
        <w:tc>
          <w:tcPr>
            <w:tcW w:w="2145" w:type="dxa"/>
            <w:gridSpan w:val="4"/>
            <w:tcBorders>
              <w:top w:val="single" w:sz="4" w:space="0" w:color="auto"/>
              <w:left w:val="nil"/>
              <w:bottom w:val="single" w:sz="4" w:space="0" w:color="auto"/>
              <w:right w:val="single" w:sz="4" w:space="0" w:color="auto"/>
            </w:tcBorders>
            <w:shd w:val="clear" w:color="auto" w:fill="auto"/>
            <w:vAlign w:val="center"/>
            <w:hideMark/>
          </w:tcPr>
          <w:p w14:paraId="02E6F756" w14:textId="77777777" w:rsidR="000220EF" w:rsidRPr="005B58E7" w:rsidRDefault="000220EF" w:rsidP="00397648">
            <w:pPr>
              <w:spacing w:line="300" w:lineRule="atLeast"/>
              <w:rPr>
                <w:ins w:id="629" w:author="Fernando Junior" w:date="2020-11-11T18:12:00Z"/>
                <w:rFonts w:ascii="Segoe UI" w:hAnsi="Segoe UI" w:cs="Segoe UI"/>
                <w:b/>
                <w:bCs/>
                <w:sz w:val="20"/>
                <w:szCs w:val="20"/>
              </w:rPr>
            </w:pPr>
            <w:ins w:id="630" w:author="Fernando Junior" w:date="2020-11-11T18:12:00Z">
              <w:r w:rsidRPr="005B58E7">
                <w:rPr>
                  <w:rFonts w:ascii="Segoe UI" w:hAnsi="Segoe UI" w:cs="Segoe UI"/>
                  <w:b/>
                  <w:bCs/>
                  <w:sz w:val="20"/>
                  <w:szCs w:val="20"/>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71AB45CD" w14:textId="77777777" w:rsidR="000220EF" w:rsidRPr="005B58E7" w:rsidRDefault="000220EF" w:rsidP="00397648">
            <w:pPr>
              <w:spacing w:line="300" w:lineRule="atLeast"/>
              <w:jc w:val="center"/>
              <w:rPr>
                <w:ins w:id="631" w:author="Fernando Junior" w:date="2020-11-11T18:12:00Z"/>
                <w:rFonts w:ascii="Segoe UI" w:hAnsi="Segoe UI" w:cs="Segoe UI"/>
                <w:sz w:val="20"/>
                <w:szCs w:val="20"/>
              </w:rPr>
            </w:pPr>
            <w:ins w:id="632" w:author="Fernando Junior" w:date="2020-11-11T18:12:00Z">
              <w:r w:rsidRPr="005B58E7">
                <w:rPr>
                  <w:rFonts w:ascii="Segoe UI" w:hAnsi="Segoe UI" w:cs="Segoe UI"/>
                  <w:sz w:val="20"/>
                  <w:szCs w:val="20"/>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52A1C614" w14:textId="77777777" w:rsidR="000220EF" w:rsidRPr="005B58E7" w:rsidRDefault="000220EF" w:rsidP="00397648">
            <w:pPr>
              <w:spacing w:line="300" w:lineRule="atLeast"/>
              <w:jc w:val="center"/>
              <w:rPr>
                <w:ins w:id="633" w:author="Fernando Junior" w:date="2020-11-11T18:12:00Z"/>
                <w:rFonts w:ascii="Segoe UI" w:hAnsi="Segoe UI" w:cs="Segoe UI"/>
                <w:sz w:val="20"/>
                <w:szCs w:val="20"/>
              </w:rPr>
            </w:pPr>
            <w:ins w:id="634" w:author="Fernando Junior" w:date="2020-11-11T18:12:00Z">
              <w:r w:rsidRPr="005B58E7">
                <w:rPr>
                  <w:rFonts w:ascii="Segoe UI" w:hAnsi="Segoe UI" w:cs="Segoe UI"/>
                  <w:sz w:val="20"/>
                  <w:szCs w:val="20"/>
                </w:rPr>
                <w:t>Cj.111</w:t>
              </w:r>
            </w:ins>
          </w:p>
        </w:tc>
        <w:tc>
          <w:tcPr>
            <w:tcW w:w="2260" w:type="dxa"/>
            <w:tcBorders>
              <w:top w:val="nil"/>
              <w:left w:val="nil"/>
              <w:bottom w:val="single" w:sz="4" w:space="0" w:color="auto"/>
              <w:right w:val="single" w:sz="4" w:space="0" w:color="auto"/>
            </w:tcBorders>
            <w:shd w:val="clear" w:color="000000" w:fill="FFFFFF"/>
            <w:vAlign w:val="center"/>
          </w:tcPr>
          <w:p w14:paraId="2338E0BB" w14:textId="77777777" w:rsidR="000220EF" w:rsidRPr="002C1CA6" w:rsidRDefault="000220EF" w:rsidP="00397648">
            <w:pPr>
              <w:spacing w:line="300" w:lineRule="atLeast"/>
              <w:jc w:val="center"/>
              <w:rPr>
                <w:ins w:id="635" w:author="Fernando Junior" w:date="2020-11-11T18:12:00Z"/>
                <w:rFonts w:ascii="Segoe UI" w:hAnsi="Segoe UI" w:cs="Segoe UI"/>
                <w:sz w:val="20"/>
                <w:szCs w:val="20"/>
              </w:rPr>
            </w:pPr>
            <w:ins w:id="636" w:author="Fernando Junior" w:date="2020-11-11T18:12:00Z">
              <w:r w:rsidRPr="005B58E7">
                <w:rPr>
                  <w:rFonts w:ascii="Segoe UI" w:hAnsi="Segoe UI" w:cs="Segoe UI"/>
                  <w:sz w:val="20"/>
                  <w:szCs w:val="20"/>
                </w:rPr>
                <w:t>Cj.111</w:t>
              </w:r>
            </w:ins>
          </w:p>
        </w:tc>
      </w:tr>
      <w:tr w:rsidR="000220EF" w:rsidRPr="002F1FE6" w14:paraId="6A7ADB52" w14:textId="77777777" w:rsidTr="00397648">
        <w:trPr>
          <w:trHeight w:val="216"/>
          <w:ins w:id="637" w:author="Fernando Junior" w:date="2020-11-11T18:12:00Z"/>
        </w:trPr>
        <w:tc>
          <w:tcPr>
            <w:tcW w:w="1355" w:type="dxa"/>
            <w:vMerge/>
            <w:tcBorders>
              <w:top w:val="nil"/>
              <w:left w:val="single" w:sz="4" w:space="0" w:color="auto"/>
              <w:bottom w:val="single" w:sz="4" w:space="0" w:color="000000"/>
              <w:right w:val="single" w:sz="4" w:space="0" w:color="auto"/>
            </w:tcBorders>
            <w:vAlign w:val="center"/>
            <w:hideMark/>
          </w:tcPr>
          <w:p w14:paraId="4E9E46AE" w14:textId="77777777" w:rsidR="000220EF" w:rsidRPr="005B58E7" w:rsidRDefault="000220EF" w:rsidP="00397648">
            <w:pPr>
              <w:spacing w:line="300" w:lineRule="atLeast"/>
              <w:rPr>
                <w:ins w:id="638" w:author="Fernando Junior" w:date="2020-11-11T18:12:00Z"/>
                <w:rFonts w:ascii="Segoe UI" w:hAnsi="Segoe UI" w:cs="Segoe UI"/>
                <w:b/>
                <w:bCs/>
                <w:sz w:val="20"/>
                <w:szCs w:val="20"/>
              </w:rPr>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290A5C7A" w14:textId="77777777" w:rsidR="000220EF" w:rsidRPr="005B58E7" w:rsidRDefault="000220EF" w:rsidP="00397648">
            <w:pPr>
              <w:spacing w:line="300" w:lineRule="atLeast"/>
              <w:rPr>
                <w:ins w:id="639" w:author="Fernando Junior" w:date="2020-11-11T18:12:00Z"/>
                <w:rFonts w:ascii="Segoe UI" w:hAnsi="Segoe UI" w:cs="Segoe UI"/>
                <w:b/>
                <w:bCs/>
                <w:sz w:val="20"/>
                <w:szCs w:val="20"/>
              </w:rPr>
            </w:pPr>
            <w:ins w:id="640" w:author="Fernando Junior" w:date="2020-11-11T18:12:00Z">
              <w:r w:rsidRPr="005B58E7">
                <w:rPr>
                  <w:rFonts w:ascii="Segoe UI" w:hAnsi="Segoe UI" w:cs="Segoe UI"/>
                  <w:b/>
                  <w:bCs/>
                  <w:sz w:val="20"/>
                  <w:szCs w:val="20"/>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0D8A70F1" w14:textId="77777777" w:rsidR="000220EF" w:rsidRPr="005B58E7" w:rsidRDefault="000220EF" w:rsidP="00397648">
            <w:pPr>
              <w:spacing w:line="300" w:lineRule="atLeast"/>
              <w:jc w:val="center"/>
              <w:rPr>
                <w:ins w:id="641" w:author="Fernando Junior" w:date="2020-11-11T18:12:00Z"/>
                <w:rFonts w:ascii="Segoe UI" w:hAnsi="Segoe UI" w:cs="Segoe UI"/>
                <w:sz w:val="20"/>
                <w:szCs w:val="20"/>
              </w:rPr>
            </w:pPr>
            <w:ins w:id="642" w:author="Fernando Junior" w:date="2020-11-11T18:12:00Z">
              <w:r w:rsidRPr="005B58E7">
                <w:rPr>
                  <w:rFonts w:ascii="Segoe UI" w:hAnsi="Segoe UI" w:cs="Segoe UI"/>
                  <w:sz w:val="20"/>
                  <w:szCs w:val="20"/>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131B7F02" w14:textId="77777777" w:rsidR="000220EF" w:rsidRPr="005B58E7" w:rsidRDefault="000220EF" w:rsidP="00397648">
            <w:pPr>
              <w:spacing w:line="300" w:lineRule="atLeast"/>
              <w:jc w:val="center"/>
              <w:rPr>
                <w:ins w:id="643" w:author="Fernando Junior" w:date="2020-11-11T18:12:00Z"/>
                <w:rFonts w:ascii="Segoe UI" w:hAnsi="Segoe UI" w:cs="Segoe UI"/>
                <w:sz w:val="20"/>
                <w:szCs w:val="20"/>
              </w:rPr>
            </w:pPr>
            <w:ins w:id="644" w:author="Fernando Junior" w:date="2020-11-11T18:12:00Z">
              <w:r w:rsidRPr="005B58E7">
                <w:rPr>
                  <w:rFonts w:ascii="Segoe UI" w:hAnsi="Segoe UI" w:cs="Segoe UI"/>
                  <w:sz w:val="20"/>
                  <w:szCs w:val="20"/>
                </w:rPr>
                <w:t>Brooklin Novo</w:t>
              </w:r>
            </w:ins>
          </w:p>
        </w:tc>
        <w:tc>
          <w:tcPr>
            <w:tcW w:w="2260" w:type="dxa"/>
            <w:tcBorders>
              <w:top w:val="nil"/>
              <w:left w:val="nil"/>
              <w:bottom w:val="single" w:sz="4" w:space="0" w:color="auto"/>
              <w:right w:val="single" w:sz="4" w:space="0" w:color="auto"/>
            </w:tcBorders>
            <w:shd w:val="clear" w:color="000000" w:fill="FFFFFF"/>
            <w:vAlign w:val="center"/>
          </w:tcPr>
          <w:p w14:paraId="20E41EB5" w14:textId="77777777" w:rsidR="000220EF" w:rsidRPr="002C1CA6" w:rsidRDefault="000220EF" w:rsidP="00397648">
            <w:pPr>
              <w:spacing w:line="300" w:lineRule="atLeast"/>
              <w:jc w:val="center"/>
              <w:rPr>
                <w:ins w:id="645" w:author="Fernando Junior" w:date="2020-11-11T18:12:00Z"/>
                <w:rFonts w:ascii="Segoe UI" w:hAnsi="Segoe UI" w:cs="Segoe UI"/>
                <w:sz w:val="20"/>
                <w:szCs w:val="20"/>
              </w:rPr>
            </w:pPr>
            <w:ins w:id="646" w:author="Fernando Junior" w:date="2020-11-11T18:12:00Z">
              <w:r w:rsidRPr="005B58E7">
                <w:rPr>
                  <w:rFonts w:ascii="Segoe UI" w:hAnsi="Segoe UI" w:cs="Segoe UI"/>
                  <w:sz w:val="20"/>
                  <w:szCs w:val="20"/>
                </w:rPr>
                <w:t>Brooklin Novo</w:t>
              </w:r>
            </w:ins>
          </w:p>
        </w:tc>
      </w:tr>
      <w:tr w:rsidR="000220EF" w:rsidRPr="002F1FE6" w14:paraId="49D79549" w14:textId="77777777" w:rsidTr="00397648">
        <w:trPr>
          <w:trHeight w:val="216"/>
          <w:ins w:id="647" w:author="Fernando Junior" w:date="2020-11-11T18:12:00Z"/>
        </w:trPr>
        <w:tc>
          <w:tcPr>
            <w:tcW w:w="1355" w:type="dxa"/>
            <w:vMerge/>
            <w:tcBorders>
              <w:top w:val="nil"/>
              <w:left w:val="single" w:sz="4" w:space="0" w:color="auto"/>
              <w:bottom w:val="single" w:sz="4" w:space="0" w:color="000000"/>
              <w:right w:val="single" w:sz="4" w:space="0" w:color="auto"/>
            </w:tcBorders>
            <w:vAlign w:val="center"/>
            <w:hideMark/>
          </w:tcPr>
          <w:p w14:paraId="063CC344" w14:textId="77777777" w:rsidR="000220EF" w:rsidRPr="005B58E7" w:rsidRDefault="000220EF" w:rsidP="00397648">
            <w:pPr>
              <w:spacing w:line="300" w:lineRule="atLeast"/>
              <w:rPr>
                <w:ins w:id="648" w:author="Fernando Junior" w:date="2020-11-11T18:12:00Z"/>
                <w:rFonts w:ascii="Segoe UI" w:hAnsi="Segoe UI" w:cs="Segoe UI"/>
                <w:b/>
                <w:bCs/>
                <w:sz w:val="20"/>
                <w:szCs w:val="20"/>
              </w:rPr>
            </w:pPr>
          </w:p>
        </w:tc>
        <w:tc>
          <w:tcPr>
            <w:tcW w:w="2145" w:type="dxa"/>
            <w:gridSpan w:val="4"/>
            <w:tcBorders>
              <w:top w:val="single" w:sz="4" w:space="0" w:color="auto"/>
              <w:left w:val="nil"/>
              <w:bottom w:val="single" w:sz="4" w:space="0" w:color="auto"/>
              <w:right w:val="single" w:sz="4" w:space="0" w:color="auto"/>
            </w:tcBorders>
            <w:shd w:val="clear" w:color="auto" w:fill="auto"/>
            <w:vAlign w:val="center"/>
            <w:hideMark/>
          </w:tcPr>
          <w:p w14:paraId="641BBF73" w14:textId="77777777" w:rsidR="000220EF" w:rsidRPr="005B58E7" w:rsidRDefault="000220EF" w:rsidP="00397648">
            <w:pPr>
              <w:spacing w:line="300" w:lineRule="atLeast"/>
              <w:rPr>
                <w:ins w:id="649" w:author="Fernando Junior" w:date="2020-11-11T18:12:00Z"/>
                <w:rFonts w:ascii="Segoe UI" w:hAnsi="Segoe UI" w:cs="Segoe UI"/>
                <w:b/>
                <w:bCs/>
                <w:sz w:val="20"/>
                <w:szCs w:val="20"/>
              </w:rPr>
            </w:pPr>
            <w:ins w:id="650" w:author="Fernando Junior" w:date="2020-11-11T18:12:00Z">
              <w:r w:rsidRPr="005B58E7">
                <w:rPr>
                  <w:rFonts w:ascii="Segoe UI" w:hAnsi="Segoe UI" w:cs="Segoe UI"/>
                  <w:b/>
                  <w:bCs/>
                  <w:sz w:val="20"/>
                  <w:szCs w:val="20"/>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178C7E04" w14:textId="77777777" w:rsidR="000220EF" w:rsidRPr="005B58E7" w:rsidRDefault="000220EF" w:rsidP="00397648">
            <w:pPr>
              <w:spacing w:line="300" w:lineRule="atLeast"/>
              <w:jc w:val="center"/>
              <w:rPr>
                <w:ins w:id="651" w:author="Fernando Junior" w:date="2020-11-11T18:12:00Z"/>
                <w:rFonts w:ascii="Segoe UI" w:hAnsi="Segoe UI" w:cs="Segoe UI"/>
                <w:sz w:val="20"/>
                <w:szCs w:val="20"/>
              </w:rPr>
            </w:pPr>
            <w:ins w:id="652" w:author="Fernando Junior" w:date="2020-11-11T18:12:00Z">
              <w:r w:rsidRPr="005B58E7">
                <w:rPr>
                  <w:rFonts w:ascii="Segoe UI" w:hAnsi="Segoe UI" w:cs="Segoe UI"/>
                  <w:sz w:val="20"/>
                  <w:szCs w:val="20"/>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03CB0DC3" w14:textId="77777777" w:rsidR="000220EF" w:rsidRPr="005B58E7" w:rsidRDefault="000220EF" w:rsidP="00397648">
            <w:pPr>
              <w:spacing w:line="300" w:lineRule="atLeast"/>
              <w:jc w:val="center"/>
              <w:rPr>
                <w:ins w:id="653" w:author="Fernando Junior" w:date="2020-11-11T18:12:00Z"/>
                <w:rFonts w:ascii="Segoe UI" w:hAnsi="Segoe UI" w:cs="Segoe UI"/>
                <w:sz w:val="20"/>
                <w:szCs w:val="20"/>
              </w:rPr>
            </w:pPr>
            <w:ins w:id="654" w:author="Fernando Junior" w:date="2020-11-11T18:12:00Z">
              <w:r w:rsidRPr="005B58E7">
                <w:rPr>
                  <w:rFonts w:ascii="Segoe UI" w:hAnsi="Segoe UI" w:cs="Segoe UI"/>
                  <w:sz w:val="20"/>
                  <w:szCs w:val="20"/>
                </w:rPr>
                <w:t>04578-908</w:t>
              </w:r>
            </w:ins>
          </w:p>
        </w:tc>
        <w:tc>
          <w:tcPr>
            <w:tcW w:w="2260" w:type="dxa"/>
            <w:tcBorders>
              <w:top w:val="nil"/>
              <w:left w:val="nil"/>
              <w:bottom w:val="single" w:sz="4" w:space="0" w:color="auto"/>
              <w:right w:val="single" w:sz="4" w:space="0" w:color="auto"/>
            </w:tcBorders>
            <w:shd w:val="clear" w:color="000000" w:fill="FFFFFF"/>
            <w:vAlign w:val="center"/>
          </w:tcPr>
          <w:p w14:paraId="1FDBAF0F" w14:textId="77777777" w:rsidR="000220EF" w:rsidRPr="002C1CA6" w:rsidRDefault="000220EF" w:rsidP="00397648">
            <w:pPr>
              <w:spacing w:line="300" w:lineRule="atLeast"/>
              <w:jc w:val="center"/>
              <w:rPr>
                <w:ins w:id="655" w:author="Fernando Junior" w:date="2020-11-11T18:12:00Z"/>
                <w:rFonts w:ascii="Segoe UI" w:hAnsi="Segoe UI" w:cs="Segoe UI"/>
                <w:sz w:val="20"/>
                <w:szCs w:val="20"/>
              </w:rPr>
            </w:pPr>
            <w:ins w:id="656" w:author="Fernando Junior" w:date="2020-11-11T18:12:00Z">
              <w:r w:rsidRPr="005B58E7">
                <w:rPr>
                  <w:rFonts w:ascii="Segoe UI" w:hAnsi="Segoe UI" w:cs="Segoe UI"/>
                  <w:sz w:val="20"/>
                  <w:szCs w:val="20"/>
                </w:rPr>
                <w:t>04578-908</w:t>
              </w:r>
            </w:ins>
          </w:p>
        </w:tc>
      </w:tr>
      <w:tr w:rsidR="000220EF" w:rsidRPr="002F1FE6" w14:paraId="05072C77" w14:textId="77777777" w:rsidTr="00397648">
        <w:trPr>
          <w:trHeight w:val="216"/>
          <w:ins w:id="657" w:author="Fernando Junior" w:date="2020-11-11T18:12:00Z"/>
        </w:trPr>
        <w:tc>
          <w:tcPr>
            <w:tcW w:w="1355" w:type="dxa"/>
            <w:vMerge/>
            <w:tcBorders>
              <w:top w:val="nil"/>
              <w:left w:val="single" w:sz="4" w:space="0" w:color="auto"/>
              <w:bottom w:val="single" w:sz="4" w:space="0" w:color="000000"/>
              <w:right w:val="single" w:sz="4" w:space="0" w:color="auto"/>
            </w:tcBorders>
            <w:vAlign w:val="center"/>
            <w:hideMark/>
          </w:tcPr>
          <w:p w14:paraId="6E86EC41" w14:textId="77777777" w:rsidR="000220EF" w:rsidRPr="005B58E7" w:rsidRDefault="000220EF" w:rsidP="00397648">
            <w:pPr>
              <w:spacing w:line="300" w:lineRule="atLeast"/>
              <w:rPr>
                <w:ins w:id="658" w:author="Fernando Junior" w:date="2020-11-11T18:12:00Z"/>
                <w:rFonts w:ascii="Segoe UI" w:hAnsi="Segoe UI" w:cs="Segoe UI"/>
                <w:b/>
                <w:bCs/>
                <w:sz w:val="20"/>
                <w:szCs w:val="20"/>
              </w:rPr>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4922788B" w14:textId="77777777" w:rsidR="000220EF" w:rsidRPr="005B58E7" w:rsidRDefault="000220EF" w:rsidP="00397648">
            <w:pPr>
              <w:spacing w:line="300" w:lineRule="atLeast"/>
              <w:rPr>
                <w:ins w:id="659" w:author="Fernando Junior" w:date="2020-11-11T18:12:00Z"/>
                <w:rFonts w:ascii="Segoe UI" w:hAnsi="Segoe UI" w:cs="Segoe UI"/>
                <w:b/>
                <w:bCs/>
                <w:sz w:val="20"/>
                <w:szCs w:val="20"/>
              </w:rPr>
            </w:pPr>
            <w:ins w:id="660" w:author="Fernando Junior" w:date="2020-11-11T18:12:00Z">
              <w:r w:rsidRPr="005B58E7">
                <w:rPr>
                  <w:rFonts w:ascii="Segoe UI" w:hAnsi="Segoe UI" w:cs="Segoe UI"/>
                  <w:b/>
                  <w:bCs/>
                  <w:sz w:val="20"/>
                  <w:szCs w:val="20"/>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4A773AF2" w14:textId="77777777" w:rsidR="000220EF" w:rsidRPr="005B58E7" w:rsidRDefault="000220EF" w:rsidP="00397648">
            <w:pPr>
              <w:spacing w:line="300" w:lineRule="atLeast"/>
              <w:jc w:val="center"/>
              <w:rPr>
                <w:ins w:id="661" w:author="Fernando Junior" w:date="2020-11-11T18:12:00Z"/>
                <w:rFonts w:ascii="Segoe UI" w:hAnsi="Segoe UI" w:cs="Segoe UI"/>
                <w:sz w:val="20"/>
                <w:szCs w:val="20"/>
              </w:rPr>
            </w:pPr>
            <w:ins w:id="662" w:author="Fernando Junior" w:date="2020-11-11T18:12:00Z">
              <w:r w:rsidRPr="005B58E7">
                <w:rPr>
                  <w:rFonts w:ascii="Segoe UI" w:hAnsi="Segoe UI" w:cs="Segoe UI"/>
                  <w:sz w:val="20"/>
                  <w:szCs w:val="20"/>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5B1D3692" w14:textId="77777777" w:rsidR="000220EF" w:rsidRPr="005B58E7" w:rsidRDefault="000220EF" w:rsidP="00397648">
            <w:pPr>
              <w:spacing w:line="300" w:lineRule="atLeast"/>
              <w:jc w:val="center"/>
              <w:rPr>
                <w:ins w:id="663" w:author="Fernando Junior" w:date="2020-11-11T18:12:00Z"/>
                <w:rFonts w:ascii="Segoe UI" w:hAnsi="Segoe UI" w:cs="Segoe UI"/>
                <w:sz w:val="20"/>
                <w:szCs w:val="20"/>
              </w:rPr>
            </w:pPr>
            <w:ins w:id="664" w:author="Fernando Junior" w:date="2020-11-11T18:12:00Z">
              <w:r w:rsidRPr="005B58E7">
                <w:rPr>
                  <w:rFonts w:ascii="Segoe UI" w:hAnsi="Segoe UI" w:cs="Segoe UI"/>
                  <w:sz w:val="20"/>
                  <w:szCs w:val="20"/>
                </w:rPr>
                <w:t>SP/São Paulo</w:t>
              </w:r>
            </w:ins>
          </w:p>
        </w:tc>
        <w:tc>
          <w:tcPr>
            <w:tcW w:w="2260" w:type="dxa"/>
            <w:tcBorders>
              <w:top w:val="nil"/>
              <w:left w:val="nil"/>
              <w:bottom w:val="single" w:sz="4" w:space="0" w:color="auto"/>
              <w:right w:val="single" w:sz="4" w:space="0" w:color="auto"/>
            </w:tcBorders>
            <w:shd w:val="clear" w:color="000000" w:fill="FFFFFF"/>
            <w:vAlign w:val="center"/>
          </w:tcPr>
          <w:p w14:paraId="0AC36505" w14:textId="77777777" w:rsidR="000220EF" w:rsidRPr="002C1CA6" w:rsidRDefault="000220EF" w:rsidP="00397648">
            <w:pPr>
              <w:spacing w:line="300" w:lineRule="atLeast"/>
              <w:jc w:val="center"/>
              <w:rPr>
                <w:ins w:id="665" w:author="Fernando Junior" w:date="2020-11-11T18:12:00Z"/>
                <w:rFonts w:ascii="Segoe UI" w:hAnsi="Segoe UI" w:cs="Segoe UI"/>
                <w:sz w:val="20"/>
                <w:szCs w:val="20"/>
              </w:rPr>
            </w:pPr>
            <w:ins w:id="666" w:author="Fernando Junior" w:date="2020-11-11T18:12:00Z">
              <w:r w:rsidRPr="005B58E7">
                <w:rPr>
                  <w:rFonts w:ascii="Segoe UI" w:hAnsi="Segoe UI" w:cs="Segoe UI"/>
                  <w:sz w:val="20"/>
                  <w:szCs w:val="20"/>
                </w:rPr>
                <w:t>SP/São Paulo</w:t>
              </w:r>
            </w:ins>
          </w:p>
        </w:tc>
      </w:tr>
      <w:tr w:rsidR="000220EF" w:rsidRPr="002F1FE6" w14:paraId="0467F4D1" w14:textId="77777777" w:rsidTr="00397648">
        <w:trPr>
          <w:trHeight w:val="216"/>
          <w:ins w:id="667" w:author="Fernando Junior" w:date="2020-11-11T18:12: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7F4174D1" w14:textId="77777777" w:rsidR="000220EF" w:rsidRPr="005B58E7" w:rsidRDefault="000220EF" w:rsidP="00397648">
            <w:pPr>
              <w:spacing w:line="300" w:lineRule="atLeast"/>
              <w:jc w:val="center"/>
              <w:rPr>
                <w:ins w:id="668" w:author="Fernando Junior" w:date="2020-11-11T18:12:00Z"/>
                <w:rFonts w:ascii="Segoe UI" w:hAnsi="Segoe UI" w:cs="Segoe UI"/>
                <w:b/>
                <w:bCs/>
                <w:sz w:val="20"/>
                <w:szCs w:val="20"/>
              </w:rPr>
            </w:pPr>
            <w:ins w:id="669" w:author="Fernando Junior" w:date="2020-11-11T18:12:00Z">
              <w:r w:rsidRPr="005B58E7">
                <w:rPr>
                  <w:rFonts w:ascii="Segoe UI" w:hAnsi="Segoe UI" w:cs="Segoe UI"/>
                  <w:b/>
                  <w:bCs/>
                  <w:sz w:val="20"/>
                  <w:szCs w:val="20"/>
                </w:rPr>
                <w:lastRenderedPageBreak/>
                <w:t>Custodiante</w:t>
              </w:r>
            </w:ins>
          </w:p>
        </w:tc>
        <w:tc>
          <w:tcPr>
            <w:tcW w:w="2145" w:type="dxa"/>
            <w:gridSpan w:val="4"/>
            <w:tcBorders>
              <w:top w:val="single" w:sz="4" w:space="0" w:color="auto"/>
              <w:left w:val="nil"/>
              <w:bottom w:val="single" w:sz="4" w:space="0" w:color="auto"/>
              <w:right w:val="single" w:sz="4" w:space="0" w:color="auto"/>
            </w:tcBorders>
            <w:shd w:val="clear" w:color="auto" w:fill="auto"/>
            <w:vAlign w:val="center"/>
            <w:hideMark/>
          </w:tcPr>
          <w:p w14:paraId="0D2B80D9" w14:textId="77777777" w:rsidR="000220EF" w:rsidRPr="005B58E7" w:rsidRDefault="000220EF" w:rsidP="00397648">
            <w:pPr>
              <w:spacing w:line="300" w:lineRule="atLeast"/>
              <w:rPr>
                <w:ins w:id="670" w:author="Fernando Junior" w:date="2020-11-11T18:12:00Z"/>
                <w:rFonts w:ascii="Segoe UI" w:hAnsi="Segoe UI" w:cs="Segoe UI"/>
                <w:b/>
                <w:bCs/>
                <w:sz w:val="20"/>
                <w:szCs w:val="20"/>
              </w:rPr>
            </w:pPr>
            <w:ins w:id="671" w:author="Fernando Junior" w:date="2020-11-11T18:12:00Z">
              <w:r w:rsidRPr="005B58E7">
                <w:rPr>
                  <w:rFonts w:ascii="Segoe UI" w:hAnsi="Segoe UI" w:cs="Segoe UI"/>
                  <w:b/>
                  <w:bCs/>
                  <w:sz w:val="20"/>
                  <w:szCs w:val="20"/>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58FAAF51" w14:textId="77777777" w:rsidR="000220EF" w:rsidRPr="005B58E7" w:rsidRDefault="000220EF" w:rsidP="00397648">
            <w:pPr>
              <w:spacing w:line="300" w:lineRule="atLeast"/>
              <w:jc w:val="center"/>
              <w:rPr>
                <w:ins w:id="672" w:author="Fernando Junior" w:date="2020-11-11T18:12:00Z"/>
                <w:rFonts w:ascii="Segoe UI" w:hAnsi="Segoe UI" w:cs="Segoe UI"/>
                <w:sz w:val="20"/>
                <w:szCs w:val="20"/>
              </w:rPr>
            </w:pPr>
            <w:ins w:id="673" w:author="Fernando Junior" w:date="2020-11-11T18:12:00Z">
              <w:r w:rsidRPr="005B58E7">
                <w:rPr>
                  <w:rFonts w:ascii="Segoe UI" w:hAnsi="Segoe UI" w:cs="Segoe UI"/>
                  <w:sz w:val="20"/>
                  <w:szCs w:val="20"/>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24248FE4" w14:textId="77777777" w:rsidR="000220EF" w:rsidRPr="005B58E7" w:rsidRDefault="000220EF" w:rsidP="00397648">
            <w:pPr>
              <w:spacing w:line="300" w:lineRule="atLeast"/>
              <w:jc w:val="center"/>
              <w:rPr>
                <w:ins w:id="674" w:author="Fernando Junior" w:date="2020-11-11T18:12:00Z"/>
                <w:rFonts w:ascii="Segoe UI" w:hAnsi="Segoe UI" w:cs="Segoe UI"/>
                <w:sz w:val="20"/>
                <w:szCs w:val="20"/>
              </w:rPr>
            </w:pPr>
            <w:ins w:id="675" w:author="Fernando Junior" w:date="2020-11-11T18:12:00Z">
              <w:r w:rsidRPr="005B58E7">
                <w:rPr>
                  <w:rFonts w:ascii="Segoe UI" w:hAnsi="Segoe UI" w:cs="Segoe UI"/>
                  <w:sz w:val="20"/>
                  <w:szCs w:val="20"/>
                </w:rPr>
                <w:t>Simplific Pavarini DTVM Ltda</w:t>
              </w:r>
            </w:ins>
          </w:p>
        </w:tc>
        <w:tc>
          <w:tcPr>
            <w:tcW w:w="2260" w:type="dxa"/>
            <w:tcBorders>
              <w:top w:val="nil"/>
              <w:left w:val="nil"/>
              <w:bottom w:val="single" w:sz="4" w:space="0" w:color="auto"/>
              <w:right w:val="single" w:sz="4" w:space="0" w:color="auto"/>
            </w:tcBorders>
            <w:shd w:val="clear" w:color="000000" w:fill="FFFFFF"/>
            <w:vAlign w:val="center"/>
          </w:tcPr>
          <w:p w14:paraId="29B0F306" w14:textId="77777777" w:rsidR="000220EF" w:rsidRPr="002C1CA6" w:rsidRDefault="000220EF" w:rsidP="00397648">
            <w:pPr>
              <w:spacing w:line="300" w:lineRule="atLeast"/>
              <w:jc w:val="center"/>
              <w:rPr>
                <w:ins w:id="676" w:author="Fernando Junior" w:date="2020-11-11T18:12:00Z"/>
                <w:rFonts w:ascii="Segoe UI" w:hAnsi="Segoe UI" w:cs="Segoe UI"/>
                <w:sz w:val="20"/>
                <w:szCs w:val="20"/>
              </w:rPr>
            </w:pPr>
            <w:ins w:id="677" w:author="Fernando Junior" w:date="2020-11-11T18:12:00Z">
              <w:r w:rsidRPr="005B58E7">
                <w:rPr>
                  <w:rFonts w:ascii="Segoe UI" w:hAnsi="Segoe UI" w:cs="Segoe UI"/>
                  <w:sz w:val="20"/>
                  <w:szCs w:val="20"/>
                </w:rPr>
                <w:t>Simplific Pavarini DTVM Ltda</w:t>
              </w:r>
            </w:ins>
          </w:p>
        </w:tc>
      </w:tr>
      <w:tr w:rsidR="000220EF" w:rsidRPr="002F1FE6" w14:paraId="6C966233" w14:textId="77777777" w:rsidTr="00397648">
        <w:trPr>
          <w:trHeight w:val="216"/>
          <w:ins w:id="678" w:author="Fernando Junior" w:date="2020-11-11T18:12:00Z"/>
        </w:trPr>
        <w:tc>
          <w:tcPr>
            <w:tcW w:w="1355" w:type="dxa"/>
            <w:vMerge/>
            <w:tcBorders>
              <w:top w:val="nil"/>
              <w:left w:val="single" w:sz="4" w:space="0" w:color="auto"/>
              <w:bottom w:val="single" w:sz="4" w:space="0" w:color="000000"/>
              <w:right w:val="single" w:sz="4" w:space="0" w:color="auto"/>
            </w:tcBorders>
            <w:vAlign w:val="center"/>
            <w:hideMark/>
          </w:tcPr>
          <w:p w14:paraId="23279BEB" w14:textId="77777777" w:rsidR="000220EF" w:rsidRPr="005B58E7" w:rsidRDefault="000220EF" w:rsidP="00397648">
            <w:pPr>
              <w:spacing w:line="300" w:lineRule="atLeast"/>
              <w:rPr>
                <w:ins w:id="679" w:author="Fernando Junior" w:date="2020-11-11T18:12:00Z"/>
                <w:rFonts w:ascii="Segoe UI" w:hAnsi="Segoe UI" w:cs="Segoe UI"/>
                <w:b/>
                <w:bCs/>
                <w:sz w:val="20"/>
                <w:szCs w:val="20"/>
              </w:rPr>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41953D5E" w14:textId="77777777" w:rsidR="000220EF" w:rsidRPr="005B58E7" w:rsidRDefault="000220EF" w:rsidP="00397648">
            <w:pPr>
              <w:spacing w:line="300" w:lineRule="atLeast"/>
              <w:rPr>
                <w:ins w:id="680" w:author="Fernando Junior" w:date="2020-11-11T18:12:00Z"/>
                <w:rFonts w:ascii="Segoe UI" w:hAnsi="Segoe UI" w:cs="Segoe UI"/>
                <w:b/>
                <w:bCs/>
                <w:sz w:val="20"/>
                <w:szCs w:val="20"/>
              </w:rPr>
            </w:pPr>
            <w:ins w:id="681" w:author="Fernando Junior" w:date="2020-11-11T18:12:00Z">
              <w:r w:rsidRPr="005B58E7">
                <w:rPr>
                  <w:rFonts w:ascii="Segoe UI" w:hAnsi="Segoe UI" w:cs="Segoe UI"/>
                  <w:b/>
                  <w:bCs/>
                  <w:sz w:val="20"/>
                  <w:szCs w:val="20"/>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1560256E" w14:textId="77777777" w:rsidR="000220EF" w:rsidRPr="005B58E7" w:rsidRDefault="000220EF" w:rsidP="00397648">
            <w:pPr>
              <w:spacing w:line="300" w:lineRule="atLeast"/>
              <w:jc w:val="center"/>
              <w:rPr>
                <w:ins w:id="682" w:author="Fernando Junior" w:date="2020-11-11T18:12:00Z"/>
                <w:rFonts w:ascii="Segoe UI" w:hAnsi="Segoe UI" w:cs="Segoe UI"/>
                <w:sz w:val="20"/>
                <w:szCs w:val="20"/>
              </w:rPr>
            </w:pPr>
            <w:ins w:id="683" w:author="Fernando Junior" w:date="2020-11-11T18:12:00Z">
              <w:r w:rsidRPr="005B58E7">
                <w:rPr>
                  <w:rFonts w:ascii="Segoe UI" w:hAnsi="Segoe UI" w:cs="Segoe UI"/>
                  <w:sz w:val="20"/>
                  <w:szCs w:val="20"/>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24889E1E" w14:textId="77777777" w:rsidR="000220EF" w:rsidRPr="005B58E7" w:rsidRDefault="000220EF" w:rsidP="00397648">
            <w:pPr>
              <w:spacing w:line="300" w:lineRule="atLeast"/>
              <w:jc w:val="center"/>
              <w:rPr>
                <w:ins w:id="684" w:author="Fernando Junior" w:date="2020-11-11T18:12:00Z"/>
                <w:rFonts w:ascii="Segoe UI" w:hAnsi="Segoe UI" w:cs="Segoe UI"/>
                <w:sz w:val="20"/>
                <w:szCs w:val="20"/>
              </w:rPr>
            </w:pPr>
            <w:ins w:id="685" w:author="Fernando Junior" w:date="2020-11-11T18:12:00Z">
              <w:r w:rsidRPr="005B58E7">
                <w:rPr>
                  <w:rFonts w:ascii="Segoe UI" w:hAnsi="Segoe UI" w:cs="Segoe UI"/>
                  <w:sz w:val="20"/>
                  <w:szCs w:val="20"/>
                </w:rPr>
                <w:t>15.227.994/0001-50</w:t>
              </w:r>
            </w:ins>
          </w:p>
        </w:tc>
        <w:tc>
          <w:tcPr>
            <w:tcW w:w="2260" w:type="dxa"/>
            <w:tcBorders>
              <w:top w:val="nil"/>
              <w:left w:val="nil"/>
              <w:bottom w:val="single" w:sz="4" w:space="0" w:color="auto"/>
              <w:right w:val="single" w:sz="4" w:space="0" w:color="auto"/>
            </w:tcBorders>
            <w:shd w:val="clear" w:color="000000" w:fill="FFFFFF"/>
            <w:vAlign w:val="center"/>
          </w:tcPr>
          <w:p w14:paraId="28269E5F" w14:textId="77777777" w:rsidR="000220EF" w:rsidRPr="002C1CA6" w:rsidRDefault="000220EF" w:rsidP="00397648">
            <w:pPr>
              <w:spacing w:line="300" w:lineRule="atLeast"/>
              <w:jc w:val="center"/>
              <w:rPr>
                <w:ins w:id="686" w:author="Fernando Junior" w:date="2020-11-11T18:12:00Z"/>
                <w:rFonts w:ascii="Segoe UI" w:hAnsi="Segoe UI" w:cs="Segoe UI"/>
                <w:sz w:val="20"/>
                <w:szCs w:val="20"/>
              </w:rPr>
            </w:pPr>
            <w:ins w:id="687" w:author="Fernando Junior" w:date="2020-11-11T18:12:00Z">
              <w:r w:rsidRPr="005B58E7">
                <w:rPr>
                  <w:rFonts w:ascii="Segoe UI" w:hAnsi="Segoe UI" w:cs="Segoe UI"/>
                  <w:sz w:val="20"/>
                  <w:szCs w:val="20"/>
                </w:rPr>
                <w:t>15.227.994/0001-50</w:t>
              </w:r>
            </w:ins>
          </w:p>
        </w:tc>
      </w:tr>
      <w:tr w:rsidR="000220EF" w:rsidRPr="002F1FE6" w14:paraId="19A72E80" w14:textId="77777777" w:rsidTr="00397648">
        <w:trPr>
          <w:trHeight w:val="216"/>
          <w:ins w:id="688" w:author="Fernando Junior" w:date="2020-11-11T18:12:00Z"/>
        </w:trPr>
        <w:tc>
          <w:tcPr>
            <w:tcW w:w="1355" w:type="dxa"/>
            <w:vMerge/>
            <w:tcBorders>
              <w:top w:val="nil"/>
              <w:left w:val="single" w:sz="4" w:space="0" w:color="auto"/>
              <w:bottom w:val="single" w:sz="4" w:space="0" w:color="000000"/>
              <w:right w:val="single" w:sz="4" w:space="0" w:color="auto"/>
            </w:tcBorders>
            <w:vAlign w:val="center"/>
            <w:hideMark/>
          </w:tcPr>
          <w:p w14:paraId="60422780" w14:textId="77777777" w:rsidR="000220EF" w:rsidRPr="005B58E7" w:rsidRDefault="000220EF" w:rsidP="00397648">
            <w:pPr>
              <w:spacing w:line="300" w:lineRule="atLeast"/>
              <w:rPr>
                <w:ins w:id="689" w:author="Fernando Junior" w:date="2020-11-11T18:12:00Z"/>
                <w:rFonts w:ascii="Segoe UI" w:hAnsi="Segoe UI" w:cs="Segoe UI"/>
                <w:b/>
                <w:bCs/>
                <w:sz w:val="20"/>
                <w:szCs w:val="20"/>
              </w:rPr>
            </w:pPr>
          </w:p>
        </w:tc>
        <w:tc>
          <w:tcPr>
            <w:tcW w:w="2145" w:type="dxa"/>
            <w:gridSpan w:val="4"/>
            <w:tcBorders>
              <w:top w:val="single" w:sz="4" w:space="0" w:color="auto"/>
              <w:left w:val="nil"/>
              <w:bottom w:val="single" w:sz="4" w:space="0" w:color="auto"/>
              <w:right w:val="single" w:sz="4" w:space="0" w:color="auto"/>
            </w:tcBorders>
            <w:shd w:val="clear" w:color="auto" w:fill="auto"/>
            <w:vAlign w:val="center"/>
            <w:hideMark/>
          </w:tcPr>
          <w:p w14:paraId="64F245C5" w14:textId="77777777" w:rsidR="000220EF" w:rsidRPr="005B58E7" w:rsidRDefault="000220EF" w:rsidP="00397648">
            <w:pPr>
              <w:spacing w:line="300" w:lineRule="atLeast"/>
              <w:rPr>
                <w:ins w:id="690" w:author="Fernando Junior" w:date="2020-11-11T18:12:00Z"/>
                <w:rFonts w:ascii="Segoe UI" w:hAnsi="Segoe UI" w:cs="Segoe UI"/>
                <w:b/>
                <w:bCs/>
                <w:sz w:val="20"/>
                <w:szCs w:val="20"/>
              </w:rPr>
            </w:pPr>
            <w:ins w:id="691" w:author="Fernando Junior" w:date="2020-11-11T18:12:00Z">
              <w:r w:rsidRPr="005B58E7">
                <w:rPr>
                  <w:rFonts w:ascii="Segoe UI" w:hAnsi="Segoe UI" w:cs="Segoe UI"/>
                  <w:b/>
                  <w:bCs/>
                  <w:sz w:val="20"/>
                  <w:szCs w:val="20"/>
                </w:rPr>
                <w:t xml:space="preserve">Endereço (Rua, Av., </w:t>
              </w:r>
              <w:proofErr w:type="gramStart"/>
              <w:r w:rsidRPr="005B58E7">
                <w:rPr>
                  <w:rFonts w:ascii="Segoe UI" w:hAnsi="Segoe UI" w:cs="Segoe UI"/>
                  <w:b/>
                  <w:bCs/>
                  <w:sz w:val="20"/>
                  <w:szCs w:val="20"/>
                </w:rPr>
                <w:t>Praça, etc.</w:t>
              </w:r>
              <w:proofErr w:type="gramEnd"/>
              <w:r w:rsidRPr="005B58E7">
                <w:rPr>
                  <w:rFonts w:ascii="Segoe UI" w:hAnsi="Segoe UI" w:cs="Segoe UI"/>
                  <w:b/>
                  <w:bCs/>
                  <w:sz w:val="20"/>
                  <w:szCs w:val="20"/>
                </w:rPr>
                <w:t>)</w:t>
              </w:r>
            </w:ins>
          </w:p>
        </w:tc>
        <w:tc>
          <w:tcPr>
            <w:tcW w:w="2260" w:type="dxa"/>
            <w:tcBorders>
              <w:top w:val="nil"/>
              <w:left w:val="nil"/>
              <w:bottom w:val="single" w:sz="4" w:space="0" w:color="auto"/>
              <w:right w:val="single" w:sz="4" w:space="0" w:color="auto"/>
            </w:tcBorders>
            <w:shd w:val="clear" w:color="000000" w:fill="FFFFFF"/>
            <w:vAlign w:val="center"/>
            <w:hideMark/>
          </w:tcPr>
          <w:p w14:paraId="3D6B8277" w14:textId="77777777" w:rsidR="000220EF" w:rsidRPr="005B58E7" w:rsidRDefault="000220EF" w:rsidP="00397648">
            <w:pPr>
              <w:spacing w:line="300" w:lineRule="atLeast"/>
              <w:jc w:val="center"/>
              <w:rPr>
                <w:ins w:id="692" w:author="Fernando Junior" w:date="2020-11-11T18:12:00Z"/>
                <w:rFonts w:ascii="Segoe UI" w:hAnsi="Segoe UI" w:cs="Segoe UI"/>
                <w:sz w:val="20"/>
                <w:szCs w:val="20"/>
              </w:rPr>
            </w:pPr>
            <w:ins w:id="693" w:author="Fernando Junior" w:date="2020-11-11T18:12:00Z">
              <w:r w:rsidRPr="005B58E7">
                <w:rPr>
                  <w:rFonts w:ascii="Segoe UI" w:hAnsi="Segoe UI" w:cs="Segoe UI"/>
                  <w:sz w:val="20"/>
                  <w:szCs w:val="20"/>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6078D849" w14:textId="77777777" w:rsidR="000220EF" w:rsidRPr="005B58E7" w:rsidRDefault="000220EF" w:rsidP="00397648">
            <w:pPr>
              <w:spacing w:line="300" w:lineRule="atLeast"/>
              <w:jc w:val="center"/>
              <w:rPr>
                <w:ins w:id="694" w:author="Fernando Junior" w:date="2020-11-11T18:12:00Z"/>
                <w:rFonts w:ascii="Segoe UI" w:hAnsi="Segoe UI" w:cs="Segoe UI"/>
                <w:sz w:val="20"/>
                <w:szCs w:val="20"/>
              </w:rPr>
            </w:pPr>
            <w:ins w:id="695" w:author="Fernando Junior" w:date="2020-11-11T18:12:00Z">
              <w:r w:rsidRPr="005B58E7">
                <w:rPr>
                  <w:rFonts w:ascii="Segoe UI" w:hAnsi="Segoe UI" w:cs="Segoe UI"/>
                  <w:sz w:val="20"/>
                  <w:szCs w:val="20"/>
                </w:rPr>
                <w:t>Rua Sete de Setembro, 99</w:t>
              </w:r>
            </w:ins>
          </w:p>
        </w:tc>
        <w:tc>
          <w:tcPr>
            <w:tcW w:w="2260" w:type="dxa"/>
            <w:tcBorders>
              <w:top w:val="nil"/>
              <w:left w:val="nil"/>
              <w:bottom w:val="single" w:sz="4" w:space="0" w:color="auto"/>
              <w:right w:val="single" w:sz="4" w:space="0" w:color="auto"/>
            </w:tcBorders>
            <w:shd w:val="clear" w:color="000000" w:fill="FFFFFF"/>
            <w:vAlign w:val="center"/>
          </w:tcPr>
          <w:p w14:paraId="170E462F" w14:textId="77777777" w:rsidR="000220EF" w:rsidRPr="002C1CA6" w:rsidRDefault="000220EF" w:rsidP="00397648">
            <w:pPr>
              <w:spacing w:line="300" w:lineRule="atLeast"/>
              <w:jc w:val="center"/>
              <w:rPr>
                <w:ins w:id="696" w:author="Fernando Junior" w:date="2020-11-11T18:12:00Z"/>
                <w:rFonts w:ascii="Segoe UI" w:hAnsi="Segoe UI" w:cs="Segoe UI"/>
                <w:sz w:val="20"/>
                <w:szCs w:val="20"/>
              </w:rPr>
            </w:pPr>
            <w:ins w:id="697" w:author="Fernando Junior" w:date="2020-11-11T18:12:00Z">
              <w:r w:rsidRPr="005B58E7">
                <w:rPr>
                  <w:rFonts w:ascii="Segoe UI" w:hAnsi="Segoe UI" w:cs="Segoe UI"/>
                  <w:sz w:val="20"/>
                  <w:szCs w:val="20"/>
                </w:rPr>
                <w:t>Rua Sete de Setembro, 99</w:t>
              </w:r>
            </w:ins>
          </w:p>
        </w:tc>
      </w:tr>
      <w:tr w:rsidR="000220EF" w:rsidRPr="002F1FE6" w14:paraId="02B57609" w14:textId="77777777" w:rsidTr="00397648">
        <w:trPr>
          <w:trHeight w:val="216"/>
          <w:ins w:id="698" w:author="Fernando Junior" w:date="2020-11-11T18:12:00Z"/>
        </w:trPr>
        <w:tc>
          <w:tcPr>
            <w:tcW w:w="1355" w:type="dxa"/>
            <w:vMerge/>
            <w:tcBorders>
              <w:top w:val="nil"/>
              <w:left w:val="single" w:sz="4" w:space="0" w:color="auto"/>
              <w:bottom w:val="single" w:sz="4" w:space="0" w:color="000000"/>
              <w:right w:val="single" w:sz="4" w:space="0" w:color="auto"/>
            </w:tcBorders>
            <w:vAlign w:val="center"/>
            <w:hideMark/>
          </w:tcPr>
          <w:p w14:paraId="3DAFAB88" w14:textId="77777777" w:rsidR="000220EF" w:rsidRPr="005B58E7" w:rsidRDefault="000220EF" w:rsidP="00397648">
            <w:pPr>
              <w:spacing w:line="300" w:lineRule="atLeast"/>
              <w:rPr>
                <w:ins w:id="699" w:author="Fernando Junior" w:date="2020-11-11T18:12:00Z"/>
                <w:rFonts w:ascii="Segoe UI" w:hAnsi="Segoe UI" w:cs="Segoe UI"/>
                <w:b/>
                <w:bCs/>
                <w:sz w:val="20"/>
                <w:szCs w:val="20"/>
              </w:rPr>
            </w:pPr>
          </w:p>
        </w:tc>
        <w:tc>
          <w:tcPr>
            <w:tcW w:w="2145" w:type="dxa"/>
            <w:gridSpan w:val="4"/>
            <w:tcBorders>
              <w:top w:val="single" w:sz="4" w:space="0" w:color="auto"/>
              <w:left w:val="nil"/>
              <w:bottom w:val="single" w:sz="4" w:space="0" w:color="auto"/>
              <w:right w:val="single" w:sz="4" w:space="0" w:color="auto"/>
            </w:tcBorders>
            <w:shd w:val="clear" w:color="auto" w:fill="auto"/>
            <w:vAlign w:val="center"/>
            <w:hideMark/>
          </w:tcPr>
          <w:p w14:paraId="175461BE" w14:textId="77777777" w:rsidR="000220EF" w:rsidRPr="005B58E7" w:rsidRDefault="000220EF" w:rsidP="00397648">
            <w:pPr>
              <w:spacing w:line="300" w:lineRule="atLeast"/>
              <w:rPr>
                <w:ins w:id="700" w:author="Fernando Junior" w:date="2020-11-11T18:12:00Z"/>
                <w:rFonts w:ascii="Segoe UI" w:hAnsi="Segoe UI" w:cs="Segoe UI"/>
                <w:b/>
                <w:bCs/>
                <w:sz w:val="20"/>
                <w:szCs w:val="20"/>
              </w:rPr>
            </w:pPr>
            <w:ins w:id="701" w:author="Fernando Junior" w:date="2020-11-11T18:12:00Z">
              <w:r w:rsidRPr="005B58E7">
                <w:rPr>
                  <w:rFonts w:ascii="Segoe UI" w:hAnsi="Segoe UI" w:cs="Segoe UI"/>
                  <w:b/>
                  <w:bCs/>
                  <w:sz w:val="20"/>
                  <w:szCs w:val="20"/>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1B3667A1" w14:textId="77777777" w:rsidR="000220EF" w:rsidRPr="005B58E7" w:rsidRDefault="000220EF" w:rsidP="00397648">
            <w:pPr>
              <w:spacing w:line="300" w:lineRule="atLeast"/>
              <w:jc w:val="center"/>
              <w:rPr>
                <w:ins w:id="702" w:author="Fernando Junior" w:date="2020-11-11T18:12:00Z"/>
                <w:rFonts w:ascii="Segoe UI" w:hAnsi="Segoe UI" w:cs="Segoe UI"/>
                <w:sz w:val="20"/>
                <w:szCs w:val="20"/>
              </w:rPr>
            </w:pPr>
            <w:ins w:id="703" w:author="Fernando Junior" w:date="2020-11-11T18:12:00Z">
              <w:r w:rsidRPr="005B58E7">
                <w:rPr>
                  <w:rFonts w:ascii="Segoe UI" w:hAnsi="Segoe UI" w:cs="Segoe UI"/>
                  <w:sz w:val="20"/>
                  <w:szCs w:val="20"/>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11324868" w14:textId="77777777" w:rsidR="000220EF" w:rsidRPr="005B58E7" w:rsidRDefault="000220EF" w:rsidP="00397648">
            <w:pPr>
              <w:spacing w:line="300" w:lineRule="atLeast"/>
              <w:jc w:val="center"/>
              <w:rPr>
                <w:ins w:id="704" w:author="Fernando Junior" w:date="2020-11-11T18:12:00Z"/>
                <w:rFonts w:ascii="Segoe UI" w:hAnsi="Segoe UI" w:cs="Segoe UI"/>
                <w:sz w:val="20"/>
                <w:szCs w:val="20"/>
              </w:rPr>
            </w:pPr>
            <w:ins w:id="705" w:author="Fernando Junior" w:date="2020-11-11T18:12:00Z">
              <w:r w:rsidRPr="005B58E7">
                <w:rPr>
                  <w:rFonts w:ascii="Segoe UI" w:hAnsi="Segoe UI" w:cs="Segoe UI"/>
                  <w:sz w:val="20"/>
                  <w:szCs w:val="20"/>
                </w:rPr>
                <w:t>24º Andar</w:t>
              </w:r>
            </w:ins>
          </w:p>
        </w:tc>
        <w:tc>
          <w:tcPr>
            <w:tcW w:w="2260" w:type="dxa"/>
            <w:tcBorders>
              <w:top w:val="nil"/>
              <w:left w:val="nil"/>
              <w:bottom w:val="single" w:sz="4" w:space="0" w:color="auto"/>
              <w:right w:val="single" w:sz="4" w:space="0" w:color="auto"/>
            </w:tcBorders>
            <w:shd w:val="clear" w:color="000000" w:fill="FFFFFF"/>
            <w:vAlign w:val="center"/>
          </w:tcPr>
          <w:p w14:paraId="51108B1B" w14:textId="77777777" w:rsidR="000220EF" w:rsidRPr="002C1CA6" w:rsidRDefault="000220EF" w:rsidP="00397648">
            <w:pPr>
              <w:spacing w:line="300" w:lineRule="atLeast"/>
              <w:jc w:val="center"/>
              <w:rPr>
                <w:ins w:id="706" w:author="Fernando Junior" w:date="2020-11-11T18:12:00Z"/>
                <w:rFonts w:ascii="Segoe UI" w:hAnsi="Segoe UI" w:cs="Segoe UI"/>
                <w:sz w:val="20"/>
                <w:szCs w:val="20"/>
              </w:rPr>
            </w:pPr>
            <w:ins w:id="707" w:author="Fernando Junior" w:date="2020-11-11T18:12:00Z">
              <w:r w:rsidRPr="005B58E7">
                <w:rPr>
                  <w:rFonts w:ascii="Segoe UI" w:hAnsi="Segoe UI" w:cs="Segoe UI"/>
                  <w:sz w:val="20"/>
                  <w:szCs w:val="20"/>
                </w:rPr>
                <w:t>24º Andar</w:t>
              </w:r>
            </w:ins>
          </w:p>
        </w:tc>
      </w:tr>
      <w:tr w:rsidR="000220EF" w:rsidRPr="002F1FE6" w14:paraId="2041C1B0" w14:textId="77777777" w:rsidTr="00397648">
        <w:trPr>
          <w:trHeight w:val="216"/>
          <w:ins w:id="708" w:author="Fernando Junior" w:date="2020-11-11T18:12:00Z"/>
        </w:trPr>
        <w:tc>
          <w:tcPr>
            <w:tcW w:w="1355" w:type="dxa"/>
            <w:vMerge/>
            <w:tcBorders>
              <w:top w:val="nil"/>
              <w:left w:val="single" w:sz="4" w:space="0" w:color="auto"/>
              <w:bottom w:val="single" w:sz="4" w:space="0" w:color="000000"/>
              <w:right w:val="single" w:sz="4" w:space="0" w:color="auto"/>
            </w:tcBorders>
            <w:vAlign w:val="center"/>
            <w:hideMark/>
          </w:tcPr>
          <w:p w14:paraId="067DE7FA" w14:textId="77777777" w:rsidR="000220EF" w:rsidRPr="005B58E7" w:rsidRDefault="000220EF" w:rsidP="00397648">
            <w:pPr>
              <w:spacing w:line="300" w:lineRule="atLeast"/>
              <w:rPr>
                <w:ins w:id="709" w:author="Fernando Junior" w:date="2020-11-11T18:12:00Z"/>
                <w:rFonts w:ascii="Segoe UI" w:hAnsi="Segoe UI" w:cs="Segoe UI"/>
                <w:b/>
                <w:bCs/>
                <w:sz w:val="20"/>
                <w:szCs w:val="20"/>
              </w:rPr>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273917D9" w14:textId="77777777" w:rsidR="000220EF" w:rsidRPr="005B58E7" w:rsidRDefault="000220EF" w:rsidP="00397648">
            <w:pPr>
              <w:spacing w:line="300" w:lineRule="atLeast"/>
              <w:rPr>
                <w:ins w:id="710" w:author="Fernando Junior" w:date="2020-11-11T18:12:00Z"/>
                <w:rFonts w:ascii="Segoe UI" w:hAnsi="Segoe UI" w:cs="Segoe UI"/>
                <w:b/>
                <w:bCs/>
                <w:sz w:val="20"/>
                <w:szCs w:val="20"/>
              </w:rPr>
            </w:pPr>
            <w:ins w:id="711" w:author="Fernando Junior" w:date="2020-11-11T18:12:00Z">
              <w:r w:rsidRPr="005B58E7">
                <w:rPr>
                  <w:rFonts w:ascii="Segoe UI" w:hAnsi="Segoe UI" w:cs="Segoe UI"/>
                  <w:b/>
                  <w:bCs/>
                  <w:sz w:val="20"/>
                  <w:szCs w:val="20"/>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5454A8E0" w14:textId="77777777" w:rsidR="000220EF" w:rsidRPr="005B58E7" w:rsidRDefault="000220EF" w:rsidP="00397648">
            <w:pPr>
              <w:spacing w:line="300" w:lineRule="atLeast"/>
              <w:jc w:val="center"/>
              <w:rPr>
                <w:ins w:id="712" w:author="Fernando Junior" w:date="2020-11-11T18:12:00Z"/>
                <w:rFonts w:ascii="Segoe UI" w:hAnsi="Segoe UI" w:cs="Segoe UI"/>
                <w:sz w:val="20"/>
                <w:szCs w:val="20"/>
              </w:rPr>
            </w:pPr>
            <w:ins w:id="713" w:author="Fernando Junior" w:date="2020-11-11T18:12:00Z">
              <w:r w:rsidRPr="005B58E7">
                <w:rPr>
                  <w:rFonts w:ascii="Segoe UI" w:hAnsi="Segoe UI" w:cs="Segoe UI"/>
                  <w:sz w:val="20"/>
                  <w:szCs w:val="20"/>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4EDF8E26" w14:textId="77777777" w:rsidR="000220EF" w:rsidRPr="005B58E7" w:rsidRDefault="000220EF" w:rsidP="00397648">
            <w:pPr>
              <w:spacing w:line="300" w:lineRule="atLeast"/>
              <w:jc w:val="center"/>
              <w:rPr>
                <w:ins w:id="714" w:author="Fernando Junior" w:date="2020-11-11T18:12:00Z"/>
                <w:rFonts w:ascii="Segoe UI" w:hAnsi="Segoe UI" w:cs="Segoe UI"/>
                <w:sz w:val="20"/>
                <w:szCs w:val="20"/>
              </w:rPr>
            </w:pPr>
            <w:ins w:id="715" w:author="Fernando Junior" w:date="2020-11-11T18:12:00Z">
              <w:r w:rsidRPr="005B58E7">
                <w:rPr>
                  <w:rFonts w:ascii="Segoe UI" w:hAnsi="Segoe UI" w:cs="Segoe UI"/>
                  <w:sz w:val="20"/>
                  <w:szCs w:val="20"/>
                </w:rPr>
                <w:t>Centro</w:t>
              </w:r>
            </w:ins>
          </w:p>
        </w:tc>
        <w:tc>
          <w:tcPr>
            <w:tcW w:w="2260" w:type="dxa"/>
            <w:tcBorders>
              <w:top w:val="nil"/>
              <w:left w:val="nil"/>
              <w:bottom w:val="single" w:sz="4" w:space="0" w:color="auto"/>
              <w:right w:val="single" w:sz="4" w:space="0" w:color="auto"/>
            </w:tcBorders>
            <w:shd w:val="clear" w:color="000000" w:fill="FFFFFF"/>
            <w:vAlign w:val="center"/>
          </w:tcPr>
          <w:p w14:paraId="715D3832" w14:textId="77777777" w:rsidR="000220EF" w:rsidRPr="002C1CA6" w:rsidRDefault="000220EF" w:rsidP="00397648">
            <w:pPr>
              <w:spacing w:line="300" w:lineRule="atLeast"/>
              <w:jc w:val="center"/>
              <w:rPr>
                <w:ins w:id="716" w:author="Fernando Junior" w:date="2020-11-11T18:12:00Z"/>
                <w:rFonts w:ascii="Segoe UI" w:hAnsi="Segoe UI" w:cs="Segoe UI"/>
                <w:sz w:val="20"/>
                <w:szCs w:val="20"/>
              </w:rPr>
            </w:pPr>
            <w:ins w:id="717" w:author="Fernando Junior" w:date="2020-11-11T18:12:00Z">
              <w:r w:rsidRPr="005B58E7">
                <w:rPr>
                  <w:rFonts w:ascii="Segoe UI" w:hAnsi="Segoe UI" w:cs="Segoe UI"/>
                  <w:sz w:val="20"/>
                  <w:szCs w:val="20"/>
                </w:rPr>
                <w:t>Centro</w:t>
              </w:r>
            </w:ins>
          </w:p>
        </w:tc>
      </w:tr>
      <w:tr w:rsidR="000220EF" w:rsidRPr="002F1FE6" w14:paraId="2D4A6FB4" w14:textId="77777777" w:rsidTr="00397648">
        <w:trPr>
          <w:trHeight w:val="216"/>
          <w:ins w:id="718" w:author="Fernando Junior" w:date="2020-11-11T18:12:00Z"/>
        </w:trPr>
        <w:tc>
          <w:tcPr>
            <w:tcW w:w="1355" w:type="dxa"/>
            <w:vMerge/>
            <w:tcBorders>
              <w:top w:val="nil"/>
              <w:left w:val="single" w:sz="4" w:space="0" w:color="auto"/>
              <w:bottom w:val="single" w:sz="4" w:space="0" w:color="000000"/>
              <w:right w:val="single" w:sz="4" w:space="0" w:color="auto"/>
            </w:tcBorders>
            <w:vAlign w:val="center"/>
            <w:hideMark/>
          </w:tcPr>
          <w:p w14:paraId="15B04998" w14:textId="77777777" w:rsidR="000220EF" w:rsidRPr="005B58E7" w:rsidRDefault="000220EF" w:rsidP="00397648">
            <w:pPr>
              <w:spacing w:line="300" w:lineRule="atLeast"/>
              <w:rPr>
                <w:ins w:id="719" w:author="Fernando Junior" w:date="2020-11-11T18:12:00Z"/>
                <w:rFonts w:ascii="Segoe UI" w:hAnsi="Segoe UI" w:cs="Segoe UI"/>
                <w:b/>
                <w:bCs/>
                <w:sz w:val="20"/>
                <w:szCs w:val="20"/>
              </w:rPr>
            </w:pPr>
          </w:p>
        </w:tc>
        <w:tc>
          <w:tcPr>
            <w:tcW w:w="2145" w:type="dxa"/>
            <w:gridSpan w:val="4"/>
            <w:tcBorders>
              <w:top w:val="single" w:sz="4" w:space="0" w:color="auto"/>
              <w:left w:val="nil"/>
              <w:bottom w:val="single" w:sz="4" w:space="0" w:color="auto"/>
              <w:right w:val="single" w:sz="4" w:space="0" w:color="auto"/>
            </w:tcBorders>
            <w:shd w:val="clear" w:color="auto" w:fill="auto"/>
            <w:vAlign w:val="center"/>
            <w:hideMark/>
          </w:tcPr>
          <w:p w14:paraId="2703F8BA" w14:textId="77777777" w:rsidR="000220EF" w:rsidRPr="005B58E7" w:rsidRDefault="000220EF" w:rsidP="00397648">
            <w:pPr>
              <w:spacing w:line="300" w:lineRule="atLeast"/>
              <w:rPr>
                <w:ins w:id="720" w:author="Fernando Junior" w:date="2020-11-11T18:12:00Z"/>
                <w:rFonts w:ascii="Segoe UI" w:hAnsi="Segoe UI" w:cs="Segoe UI"/>
                <w:b/>
                <w:bCs/>
                <w:sz w:val="20"/>
                <w:szCs w:val="20"/>
              </w:rPr>
            </w:pPr>
            <w:ins w:id="721" w:author="Fernando Junior" w:date="2020-11-11T18:12:00Z">
              <w:r w:rsidRPr="005B58E7">
                <w:rPr>
                  <w:rFonts w:ascii="Segoe UI" w:hAnsi="Segoe UI" w:cs="Segoe UI"/>
                  <w:b/>
                  <w:bCs/>
                  <w:sz w:val="20"/>
                  <w:szCs w:val="20"/>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5E69CD5D" w14:textId="77777777" w:rsidR="000220EF" w:rsidRPr="005B58E7" w:rsidRDefault="000220EF" w:rsidP="00397648">
            <w:pPr>
              <w:spacing w:line="300" w:lineRule="atLeast"/>
              <w:jc w:val="center"/>
              <w:rPr>
                <w:ins w:id="722" w:author="Fernando Junior" w:date="2020-11-11T18:12:00Z"/>
                <w:rFonts w:ascii="Segoe UI" w:hAnsi="Segoe UI" w:cs="Segoe UI"/>
                <w:sz w:val="20"/>
                <w:szCs w:val="20"/>
              </w:rPr>
            </w:pPr>
            <w:ins w:id="723" w:author="Fernando Junior" w:date="2020-11-11T18:12:00Z">
              <w:r w:rsidRPr="005B58E7">
                <w:rPr>
                  <w:rFonts w:ascii="Segoe UI" w:hAnsi="Segoe UI" w:cs="Segoe UI"/>
                  <w:sz w:val="20"/>
                  <w:szCs w:val="20"/>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1BF841CD" w14:textId="77777777" w:rsidR="000220EF" w:rsidRPr="005B58E7" w:rsidRDefault="000220EF" w:rsidP="00397648">
            <w:pPr>
              <w:spacing w:line="300" w:lineRule="atLeast"/>
              <w:jc w:val="center"/>
              <w:rPr>
                <w:ins w:id="724" w:author="Fernando Junior" w:date="2020-11-11T18:12:00Z"/>
                <w:rFonts w:ascii="Segoe UI" w:hAnsi="Segoe UI" w:cs="Segoe UI"/>
                <w:sz w:val="20"/>
                <w:szCs w:val="20"/>
              </w:rPr>
            </w:pPr>
            <w:ins w:id="725" w:author="Fernando Junior" w:date="2020-11-11T18:12:00Z">
              <w:r w:rsidRPr="005B58E7">
                <w:rPr>
                  <w:rFonts w:ascii="Segoe UI" w:hAnsi="Segoe UI" w:cs="Segoe UI"/>
                  <w:sz w:val="20"/>
                  <w:szCs w:val="20"/>
                </w:rPr>
                <w:t>20050-005</w:t>
              </w:r>
            </w:ins>
          </w:p>
        </w:tc>
        <w:tc>
          <w:tcPr>
            <w:tcW w:w="2260" w:type="dxa"/>
            <w:tcBorders>
              <w:top w:val="nil"/>
              <w:left w:val="nil"/>
              <w:bottom w:val="single" w:sz="4" w:space="0" w:color="auto"/>
              <w:right w:val="single" w:sz="4" w:space="0" w:color="auto"/>
            </w:tcBorders>
            <w:shd w:val="clear" w:color="000000" w:fill="FFFFFF"/>
            <w:vAlign w:val="center"/>
          </w:tcPr>
          <w:p w14:paraId="1E012739" w14:textId="77777777" w:rsidR="000220EF" w:rsidRPr="002C1CA6" w:rsidRDefault="000220EF" w:rsidP="00397648">
            <w:pPr>
              <w:spacing w:line="300" w:lineRule="atLeast"/>
              <w:jc w:val="center"/>
              <w:rPr>
                <w:ins w:id="726" w:author="Fernando Junior" w:date="2020-11-11T18:12:00Z"/>
                <w:rFonts w:ascii="Segoe UI" w:hAnsi="Segoe UI" w:cs="Segoe UI"/>
                <w:sz w:val="20"/>
                <w:szCs w:val="20"/>
              </w:rPr>
            </w:pPr>
            <w:ins w:id="727" w:author="Fernando Junior" w:date="2020-11-11T18:12:00Z">
              <w:r w:rsidRPr="005B58E7">
                <w:rPr>
                  <w:rFonts w:ascii="Segoe UI" w:hAnsi="Segoe UI" w:cs="Segoe UI"/>
                  <w:sz w:val="20"/>
                  <w:szCs w:val="20"/>
                </w:rPr>
                <w:t>20050-005</w:t>
              </w:r>
            </w:ins>
          </w:p>
        </w:tc>
      </w:tr>
      <w:tr w:rsidR="000220EF" w:rsidRPr="002F1FE6" w14:paraId="7B05CB58" w14:textId="77777777" w:rsidTr="00397648">
        <w:trPr>
          <w:trHeight w:val="216"/>
          <w:ins w:id="728" w:author="Fernando Junior" w:date="2020-11-11T18:12:00Z"/>
        </w:trPr>
        <w:tc>
          <w:tcPr>
            <w:tcW w:w="1355" w:type="dxa"/>
            <w:vMerge/>
            <w:tcBorders>
              <w:top w:val="nil"/>
              <w:left w:val="single" w:sz="4" w:space="0" w:color="auto"/>
              <w:bottom w:val="single" w:sz="4" w:space="0" w:color="000000"/>
              <w:right w:val="single" w:sz="4" w:space="0" w:color="auto"/>
            </w:tcBorders>
            <w:vAlign w:val="center"/>
            <w:hideMark/>
          </w:tcPr>
          <w:p w14:paraId="1BAC167F" w14:textId="77777777" w:rsidR="000220EF" w:rsidRPr="005B58E7" w:rsidRDefault="000220EF" w:rsidP="00397648">
            <w:pPr>
              <w:spacing w:line="300" w:lineRule="atLeast"/>
              <w:rPr>
                <w:ins w:id="729" w:author="Fernando Junior" w:date="2020-11-11T18:12:00Z"/>
                <w:rFonts w:ascii="Segoe UI" w:hAnsi="Segoe UI" w:cs="Segoe UI"/>
                <w:b/>
                <w:bCs/>
                <w:sz w:val="20"/>
                <w:szCs w:val="20"/>
              </w:rPr>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33E7D244" w14:textId="77777777" w:rsidR="000220EF" w:rsidRPr="005B58E7" w:rsidRDefault="000220EF" w:rsidP="00397648">
            <w:pPr>
              <w:spacing w:line="300" w:lineRule="atLeast"/>
              <w:rPr>
                <w:ins w:id="730" w:author="Fernando Junior" w:date="2020-11-11T18:12:00Z"/>
                <w:rFonts w:ascii="Segoe UI" w:hAnsi="Segoe UI" w:cs="Segoe UI"/>
                <w:b/>
                <w:bCs/>
                <w:sz w:val="20"/>
                <w:szCs w:val="20"/>
              </w:rPr>
            </w:pPr>
            <w:ins w:id="731" w:author="Fernando Junior" w:date="2020-11-11T18:12:00Z">
              <w:r w:rsidRPr="005B58E7">
                <w:rPr>
                  <w:rFonts w:ascii="Segoe UI" w:hAnsi="Segoe UI" w:cs="Segoe UI"/>
                  <w:b/>
                  <w:bCs/>
                  <w:sz w:val="20"/>
                  <w:szCs w:val="20"/>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5F7A4328" w14:textId="77777777" w:rsidR="000220EF" w:rsidRPr="005B58E7" w:rsidRDefault="000220EF" w:rsidP="00397648">
            <w:pPr>
              <w:spacing w:line="300" w:lineRule="atLeast"/>
              <w:jc w:val="center"/>
              <w:rPr>
                <w:ins w:id="732" w:author="Fernando Junior" w:date="2020-11-11T18:12:00Z"/>
                <w:rFonts w:ascii="Segoe UI" w:hAnsi="Segoe UI" w:cs="Segoe UI"/>
                <w:sz w:val="20"/>
                <w:szCs w:val="20"/>
              </w:rPr>
            </w:pPr>
            <w:ins w:id="733" w:author="Fernando Junior" w:date="2020-11-11T18:12:00Z">
              <w:r w:rsidRPr="005B58E7">
                <w:rPr>
                  <w:rFonts w:ascii="Segoe UI" w:hAnsi="Segoe UI" w:cs="Segoe UI"/>
                  <w:sz w:val="20"/>
                  <w:szCs w:val="20"/>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706F482B" w14:textId="77777777" w:rsidR="000220EF" w:rsidRPr="005B58E7" w:rsidRDefault="000220EF" w:rsidP="00397648">
            <w:pPr>
              <w:spacing w:line="300" w:lineRule="atLeast"/>
              <w:jc w:val="center"/>
              <w:rPr>
                <w:ins w:id="734" w:author="Fernando Junior" w:date="2020-11-11T18:12:00Z"/>
                <w:rFonts w:ascii="Segoe UI" w:hAnsi="Segoe UI" w:cs="Segoe UI"/>
                <w:sz w:val="20"/>
                <w:szCs w:val="20"/>
              </w:rPr>
            </w:pPr>
            <w:ins w:id="735" w:author="Fernando Junior" w:date="2020-11-11T18:12:00Z">
              <w:r w:rsidRPr="005B58E7">
                <w:rPr>
                  <w:rFonts w:ascii="Segoe UI" w:hAnsi="Segoe UI" w:cs="Segoe UI"/>
                  <w:sz w:val="20"/>
                  <w:szCs w:val="20"/>
                </w:rPr>
                <w:t>RJ/ Rio de Janeiro</w:t>
              </w:r>
            </w:ins>
          </w:p>
        </w:tc>
        <w:tc>
          <w:tcPr>
            <w:tcW w:w="2260" w:type="dxa"/>
            <w:tcBorders>
              <w:top w:val="nil"/>
              <w:left w:val="nil"/>
              <w:bottom w:val="single" w:sz="4" w:space="0" w:color="auto"/>
              <w:right w:val="single" w:sz="4" w:space="0" w:color="auto"/>
            </w:tcBorders>
            <w:shd w:val="clear" w:color="000000" w:fill="FFFFFF"/>
            <w:vAlign w:val="center"/>
          </w:tcPr>
          <w:p w14:paraId="78309660" w14:textId="77777777" w:rsidR="000220EF" w:rsidRPr="002C1CA6" w:rsidRDefault="000220EF" w:rsidP="00397648">
            <w:pPr>
              <w:spacing w:line="300" w:lineRule="atLeast"/>
              <w:jc w:val="center"/>
              <w:rPr>
                <w:ins w:id="736" w:author="Fernando Junior" w:date="2020-11-11T18:12:00Z"/>
                <w:rFonts w:ascii="Segoe UI" w:hAnsi="Segoe UI" w:cs="Segoe UI"/>
                <w:sz w:val="20"/>
                <w:szCs w:val="20"/>
              </w:rPr>
            </w:pPr>
            <w:ins w:id="737" w:author="Fernando Junior" w:date="2020-11-11T18:12:00Z">
              <w:r w:rsidRPr="005B58E7">
                <w:rPr>
                  <w:rFonts w:ascii="Segoe UI" w:hAnsi="Segoe UI" w:cs="Segoe UI"/>
                  <w:sz w:val="20"/>
                  <w:szCs w:val="20"/>
                </w:rPr>
                <w:t>RJ/ Rio de Janeiro</w:t>
              </w:r>
            </w:ins>
          </w:p>
        </w:tc>
      </w:tr>
      <w:tr w:rsidR="000220EF" w:rsidRPr="002F1FE6" w14:paraId="3732908E" w14:textId="77777777" w:rsidTr="00397648">
        <w:trPr>
          <w:trHeight w:val="408"/>
          <w:ins w:id="738" w:author="Fernando Junior" w:date="2020-11-11T18:12: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2856F385" w14:textId="77777777" w:rsidR="000220EF" w:rsidRPr="005B58E7" w:rsidRDefault="000220EF" w:rsidP="00397648">
            <w:pPr>
              <w:spacing w:line="300" w:lineRule="atLeast"/>
              <w:jc w:val="center"/>
              <w:rPr>
                <w:ins w:id="739" w:author="Fernando Junior" w:date="2020-11-11T18:12:00Z"/>
                <w:rFonts w:ascii="Segoe UI" w:hAnsi="Segoe UI" w:cs="Segoe UI"/>
                <w:b/>
                <w:bCs/>
                <w:sz w:val="20"/>
                <w:szCs w:val="20"/>
              </w:rPr>
            </w:pPr>
            <w:ins w:id="740" w:author="Fernando Junior" w:date="2020-11-11T18:12:00Z">
              <w:r w:rsidRPr="005B58E7">
                <w:rPr>
                  <w:rFonts w:ascii="Segoe UI" w:hAnsi="Segoe UI" w:cs="Segoe UI"/>
                  <w:b/>
                  <w:bCs/>
                  <w:sz w:val="20"/>
                  <w:szCs w:val="20"/>
                </w:rPr>
                <w:t>Devedor</w:t>
              </w:r>
            </w:ins>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2AC8F53B" w14:textId="77777777" w:rsidR="000220EF" w:rsidRPr="005B58E7" w:rsidRDefault="000220EF" w:rsidP="00397648">
            <w:pPr>
              <w:spacing w:line="300" w:lineRule="atLeast"/>
              <w:rPr>
                <w:ins w:id="741" w:author="Fernando Junior" w:date="2020-11-11T18:12:00Z"/>
                <w:rFonts w:ascii="Segoe UI" w:hAnsi="Segoe UI" w:cs="Segoe UI"/>
                <w:b/>
                <w:bCs/>
                <w:sz w:val="20"/>
                <w:szCs w:val="20"/>
              </w:rPr>
            </w:pPr>
            <w:ins w:id="742" w:author="Fernando Junior" w:date="2020-11-11T18:12:00Z">
              <w:r w:rsidRPr="005B58E7">
                <w:rPr>
                  <w:rFonts w:ascii="Segoe UI" w:hAnsi="Segoe UI" w:cs="Segoe UI"/>
                  <w:b/>
                  <w:bCs/>
                  <w:sz w:val="20"/>
                  <w:szCs w:val="20"/>
                </w:rPr>
                <w:t>Nome Cliente</w:t>
              </w:r>
            </w:ins>
          </w:p>
        </w:tc>
        <w:tc>
          <w:tcPr>
            <w:tcW w:w="2260" w:type="dxa"/>
            <w:tcBorders>
              <w:top w:val="nil"/>
              <w:left w:val="nil"/>
              <w:bottom w:val="single" w:sz="4" w:space="0" w:color="auto"/>
              <w:right w:val="single" w:sz="4" w:space="0" w:color="auto"/>
            </w:tcBorders>
            <w:shd w:val="clear" w:color="000000" w:fill="FFFFFF"/>
            <w:vAlign w:val="center"/>
            <w:hideMark/>
          </w:tcPr>
          <w:p w14:paraId="7A74AFF2" w14:textId="77777777" w:rsidR="000220EF" w:rsidRPr="005B58E7" w:rsidRDefault="000220EF" w:rsidP="00397648">
            <w:pPr>
              <w:spacing w:line="300" w:lineRule="atLeast"/>
              <w:jc w:val="center"/>
              <w:rPr>
                <w:ins w:id="743" w:author="Fernando Junior" w:date="2020-11-11T18:12:00Z"/>
                <w:rFonts w:ascii="Segoe UI" w:hAnsi="Segoe UI" w:cs="Segoe UI"/>
                <w:sz w:val="20"/>
                <w:szCs w:val="20"/>
              </w:rPr>
            </w:pPr>
            <w:ins w:id="744" w:author="Fernando Junior" w:date="2020-11-11T18:12:00Z">
              <w:r w:rsidRPr="005B58E7">
                <w:rPr>
                  <w:rFonts w:ascii="Segoe UI" w:hAnsi="Segoe UI" w:cs="Segoe UI"/>
                  <w:sz w:val="20"/>
                  <w:szCs w:val="20"/>
                </w:rPr>
                <w:t xml:space="preserve">Silvio </w:t>
              </w:r>
              <w:proofErr w:type="spellStart"/>
              <w:r w:rsidRPr="005B58E7">
                <w:rPr>
                  <w:rFonts w:ascii="Segoe UI" w:hAnsi="Segoe UI" w:cs="Segoe UI"/>
                  <w:sz w:val="20"/>
                  <w:szCs w:val="20"/>
                </w:rPr>
                <w:t>Feiber</w:t>
              </w:r>
              <w:proofErr w:type="spellEnd"/>
              <w:r w:rsidRPr="005B58E7">
                <w:rPr>
                  <w:rFonts w:ascii="Segoe UI" w:hAnsi="Segoe UI" w:cs="Segoe UI"/>
                  <w:sz w:val="20"/>
                  <w:szCs w:val="20"/>
                </w:rPr>
                <w:t xml:space="preserve"> Filho</w:t>
              </w:r>
            </w:ins>
          </w:p>
        </w:tc>
        <w:tc>
          <w:tcPr>
            <w:tcW w:w="2260" w:type="dxa"/>
            <w:tcBorders>
              <w:top w:val="nil"/>
              <w:left w:val="nil"/>
              <w:bottom w:val="single" w:sz="4" w:space="0" w:color="auto"/>
              <w:right w:val="single" w:sz="4" w:space="0" w:color="auto"/>
            </w:tcBorders>
            <w:shd w:val="clear" w:color="000000" w:fill="D9D9D9"/>
            <w:vAlign w:val="center"/>
            <w:hideMark/>
          </w:tcPr>
          <w:p w14:paraId="698EDD1C" w14:textId="77777777" w:rsidR="000220EF" w:rsidRPr="005B58E7" w:rsidRDefault="000220EF" w:rsidP="00397648">
            <w:pPr>
              <w:spacing w:line="300" w:lineRule="atLeast"/>
              <w:jc w:val="center"/>
              <w:rPr>
                <w:ins w:id="745" w:author="Fernando Junior" w:date="2020-11-11T18:12:00Z"/>
                <w:rFonts w:ascii="Segoe UI" w:hAnsi="Segoe UI" w:cs="Segoe UI"/>
                <w:sz w:val="20"/>
                <w:szCs w:val="20"/>
              </w:rPr>
            </w:pPr>
            <w:ins w:id="746" w:author="Fernando Junior" w:date="2020-11-11T18:12:00Z">
              <w:r w:rsidRPr="005B58E7">
                <w:rPr>
                  <w:rFonts w:ascii="Segoe UI" w:hAnsi="Segoe UI" w:cs="Segoe UI"/>
                  <w:sz w:val="20"/>
                  <w:szCs w:val="20"/>
                </w:rPr>
                <w:t>Nilson Schwartz da Silva</w:t>
              </w:r>
            </w:ins>
          </w:p>
        </w:tc>
        <w:tc>
          <w:tcPr>
            <w:tcW w:w="2260" w:type="dxa"/>
            <w:tcBorders>
              <w:top w:val="nil"/>
              <w:left w:val="nil"/>
              <w:bottom w:val="single" w:sz="4" w:space="0" w:color="auto"/>
              <w:right w:val="single" w:sz="4" w:space="0" w:color="auto"/>
            </w:tcBorders>
            <w:shd w:val="clear" w:color="000000" w:fill="FFFFFF"/>
            <w:vAlign w:val="center"/>
          </w:tcPr>
          <w:p w14:paraId="28C5614D" w14:textId="77777777" w:rsidR="000220EF" w:rsidRPr="002C1CA6" w:rsidRDefault="000220EF" w:rsidP="00397648">
            <w:pPr>
              <w:spacing w:line="300" w:lineRule="atLeast"/>
              <w:jc w:val="center"/>
              <w:rPr>
                <w:ins w:id="747" w:author="Fernando Junior" w:date="2020-11-11T18:12:00Z"/>
                <w:rFonts w:ascii="Segoe UI" w:hAnsi="Segoe UI" w:cs="Segoe UI"/>
                <w:sz w:val="20"/>
                <w:szCs w:val="20"/>
              </w:rPr>
            </w:pPr>
            <w:ins w:id="748" w:author="Fernando Junior" w:date="2020-11-11T18:12:00Z">
              <w:r w:rsidRPr="005B58E7">
                <w:rPr>
                  <w:rFonts w:ascii="Segoe UI" w:hAnsi="Segoe UI" w:cs="Segoe UI"/>
                  <w:sz w:val="20"/>
                  <w:szCs w:val="20"/>
                </w:rPr>
                <w:t>Maria Cristina Marcondes Brincas</w:t>
              </w:r>
            </w:ins>
          </w:p>
        </w:tc>
      </w:tr>
      <w:tr w:rsidR="000220EF" w:rsidRPr="002F1FE6" w14:paraId="29EC9ADC" w14:textId="77777777" w:rsidTr="00397648">
        <w:trPr>
          <w:trHeight w:val="216"/>
          <w:ins w:id="749" w:author="Fernando Junior" w:date="2020-11-11T18:12:00Z"/>
        </w:trPr>
        <w:tc>
          <w:tcPr>
            <w:tcW w:w="1355" w:type="dxa"/>
            <w:vMerge/>
            <w:tcBorders>
              <w:top w:val="nil"/>
              <w:left w:val="single" w:sz="4" w:space="0" w:color="auto"/>
              <w:bottom w:val="single" w:sz="4" w:space="0" w:color="000000"/>
              <w:right w:val="single" w:sz="4" w:space="0" w:color="auto"/>
            </w:tcBorders>
            <w:vAlign w:val="center"/>
            <w:hideMark/>
          </w:tcPr>
          <w:p w14:paraId="29E0594D" w14:textId="77777777" w:rsidR="000220EF" w:rsidRPr="005B58E7" w:rsidRDefault="000220EF" w:rsidP="00397648">
            <w:pPr>
              <w:spacing w:line="300" w:lineRule="atLeast"/>
              <w:rPr>
                <w:ins w:id="750" w:author="Fernando Junior" w:date="2020-11-11T18:12:00Z"/>
                <w:rFonts w:ascii="Segoe UI" w:hAnsi="Segoe UI" w:cs="Segoe UI"/>
                <w:b/>
                <w:bCs/>
                <w:sz w:val="20"/>
                <w:szCs w:val="20"/>
              </w:rPr>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1ECE9DEA" w14:textId="77777777" w:rsidR="000220EF" w:rsidRPr="005B58E7" w:rsidRDefault="000220EF" w:rsidP="00397648">
            <w:pPr>
              <w:spacing w:line="300" w:lineRule="atLeast"/>
              <w:rPr>
                <w:ins w:id="751" w:author="Fernando Junior" w:date="2020-11-11T18:12:00Z"/>
                <w:rFonts w:ascii="Segoe UI" w:hAnsi="Segoe UI" w:cs="Segoe UI"/>
                <w:b/>
                <w:bCs/>
                <w:sz w:val="20"/>
                <w:szCs w:val="20"/>
              </w:rPr>
            </w:pPr>
            <w:ins w:id="752" w:author="Fernando Junior" w:date="2020-11-11T18:12:00Z">
              <w:r w:rsidRPr="005B58E7">
                <w:rPr>
                  <w:rFonts w:ascii="Segoe UI" w:hAnsi="Segoe UI" w:cs="Segoe UI"/>
                  <w:b/>
                  <w:bCs/>
                  <w:sz w:val="20"/>
                  <w:szCs w:val="20"/>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778CE3A9" w14:textId="77777777" w:rsidR="000220EF" w:rsidRPr="005B58E7" w:rsidRDefault="000220EF" w:rsidP="00397648">
            <w:pPr>
              <w:spacing w:line="300" w:lineRule="atLeast"/>
              <w:jc w:val="center"/>
              <w:rPr>
                <w:ins w:id="753" w:author="Fernando Junior" w:date="2020-11-11T18:12:00Z"/>
                <w:rFonts w:ascii="Segoe UI" w:hAnsi="Segoe UI" w:cs="Segoe UI"/>
                <w:sz w:val="20"/>
                <w:szCs w:val="20"/>
              </w:rPr>
            </w:pPr>
            <w:ins w:id="754" w:author="Fernando Junior" w:date="2020-11-11T18:12:00Z">
              <w:r w:rsidRPr="005B58E7">
                <w:rPr>
                  <w:rFonts w:ascii="Segoe UI" w:hAnsi="Segoe UI" w:cs="Segoe UI"/>
                  <w:sz w:val="20"/>
                  <w:szCs w:val="20"/>
                </w:rPr>
                <w:t>910.091.209-30</w:t>
              </w:r>
            </w:ins>
          </w:p>
        </w:tc>
        <w:tc>
          <w:tcPr>
            <w:tcW w:w="2260" w:type="dxa"/>
            <w:tcBorders>
              <w:top w:val="nil"/>
              <w:left w:val="nil"/>
              <w:bottom w:val="single" w:sz="4" w:space="0" w:color="auto"/>
              <w:right w:val="single" w:sz="4" w:space="0" w:color="auto"/>
            </w:tcBorders>
            <w:shd w:val="clear" w:color="000000" w:fill="D9D9D9"/>
            <w:vAlign w:val="center"/>
            <w:hideMark/>
          </w:tcPr>
          <w:p w14:paraId="7306B96F" w14:textId="77777777" w:rsidR="000220EF" w:rsidRPr="005B58E7" w:rsidRDefault="000220EF" w:rsidP="00397648">
            <w:pPr>
              <w:spacing w:line="300" w:lineRule="atLeast"/>
              <w:jc w:val="center"/>
              <w:rPr>
                <w:ins w:id="755" w:author="Fernando Junior" w:date="2020-11-11T18:12:00Z"/>
                <w:rFonts w:ascii="Segoe UI" w:hAnsi="Segoe UI" w:cs="Segoe UI"/>
                <w:sz w:val="20"/>
                <w:szCs w:val="20"/>
              </w:rPr>
            </w:pPr>
            <w:ins w:id="756" w:author="Fernando Junior" w:date="2020-11-11T18:12:00Z">
              <w:r w:rsidRPr="005B58E7">
                <w:rPr>
                  <w:rFonts w:ascii="Segoe UI" w:hAnsi="Segoe UI" w:cs="Segoe UI"/>
                  <w:sz w:val="20"/>
                  <w:szCs w:val="20"/>
                </w:rPr>
                <w:t>638.997.109-59</w:t>
              </w:r>
            </w:ins>
          </w:p>
        </w:tc>
        <w:tc>
          <w:tcPr>
            <w:tcW w:w="2260" w:type="dxa"/>
            <w:tcBorders>
              <w:top w:val="nil"/>
              <w:left w:val="nil"/>
              <w:bottom w:val="single" w:sz="4" w:space="0" w:color="auto"/>
              <w:right w:val="single" w:sz="4" w:space="0" w:color="auto"/>
            </w:tcBorders>
            <w:shd w:val="clear" w:color="000000" w:fill="FFFFFF"/>
            <w:vAlign w:val="center"/>
          </w:tcPr>
          <w:p w14:paraId="6404DF04" w14:textId="77777777" w:rsidR="000220EF" w:rsidRPr="002C1CA6" w:rsidRDefault="000220EF" w:rsidP="00397648">
            <w:pPr>
              <w:spacing w:line="300" w:lineRule="atLeast"/>
              <w:jc w:val="center"/>
              <w:rPr>
                <w:ins w:id="757" w:author="Fernando Junior" w:date="2020-11-11T18:12:00Z"/>
                <w:rFonts w:ascii="Segoe UI" w:hAnsi="Segoe UI" w:cs="Segoe UI"/>
                <w:sz w:val="20"/>
                <w:szCs w:val="20"/>
              </w:rPr>
            </w:pPr>
            <w:ins w:id="758" w:author="Fernando Junior" w:date="2020-11-11T18:12:00Z">
              <w:r w:rsidRPr="005B58E7">
                <w:rPr>
                  <w:rFonts w:ascii="Segoe UI" w:hAnsi="Segoe UI" w:cs="Segoe UI"/>
                  <w:sz w:val="20"/>
                  <w:szCs w:val="20"/>
                </w:rPr>
                <w:t>888.335.939-91</w:t>
              </w:r>
            </w:ins>
          </w:p>
        </w:tc>
      </w:tr>
      <w:tr w:rsidR="000220EF" w:rsidRPr="002F1FE6" w14:paraId="3FD92126" w14:textId="77777777" w:rsidTr="00397648">
        <w:trPr>
          <w:trHeight w:val="408"/>
          <w:ins w:id="759" w:author="Fernando Junior" w:date="2020-11-11T18:12:00Z"/>
        </w:trPr>
        <w:tc>
          <w:tcPr>
            <w:tcW w:w="1355" w:type="dxa"/>
            <w:vMerge/>
            <w:tcBorders>
              <w:top w:val="nil"/>
              <w:left w:val="single" w:sz="4" w:space="0" w:color="auto"/>
              <w:bottom w:val="single" w:sz="4" w:space="0" w:color="000000"/>
              <w:right w:val="single" w:sz="4" w:space="0" w:color="auto"/>
            </w:tcBorders>
            <w:vAlign w:val="center"/>
            <w:hideMark/>
          </w:tcPr>
          <w:p w14:paraId="74FDADCE" w14:textId="77777777" w:rsidR="000220EF" w:rsidRPr="005B58E7" w:rsidRDefault="000220EF" w:rsidP="00397648">
            <w:pPr>
              <w:spacing w:line="300" w:lineRule="atLeast"/>
              <w:rPr>
                <w:ins w:id="760" w:author="Fernando Junior" w:date="2020-11-11T18:12:00Z"/>
                <w:rFonts w:ascii="Segoe UI" w:hAnsi="Segoe UI" w:cs="Segoe UI"/>
                <w:b/>
                <w:bCs/>
                <w:sz w:val="20"/>
                <w:szCs w:val="20"/>
              </w:rPr>
            </w:pPr>
          </w:p>
        </w:tc>
        <w:tc>
          <w:tcPr>
            <w:tcW w:w="2145" w:type="dxa"/>
            <w:gridSpan w:val="4"/>
            <w:tcBorders>
              <w:top w:val="single" w:sz="4" w:space="0" w:color="auto"/>
              <w:left w:val="nil"/>
              <w:bottom w:val="single" w:sz="4" w:space="0" w:color="auto"/>
              <w:right w:val="single" w:sz="4" w:space="0" w:color="auto"/>
            </w:tcBorders>
            <w:shd w:val="clear" w:color="auto" w:fill="auto"/>
            <w:vAlign w:val="center"/>
            <w:hideMark/>
          </w:tcPr>
          <w:p w14:paraId="4301A768" w14:textId="77777777" w:rsidR="000220EF" w:rsidRPr="005B58E7" w:rsidRDefault="000220EF" w:rsidP="00397648">
            <w:pPr>
              <w:spacing w:line="300" w:lineRule="atLeast"/>
              <w:rPr>
                <w:ins w:id="761" w:author="Fernando Junior" w:date="2020-11-11T18:12:00Z"/>
                <w:rFonts w:ascii="Segoe UI" w:hAnsi="Segoe UI" w:cs="Segoe UI"/>
                <w:b/>
                <w:bCs/>
                <w:sz w:val="20"/>
                <w:szCs w:val="20"/>
              </w:rPr>
            </w:pPr>
            <w:ins w:id="762" w:author="Fernando Junior" w:date="2020-11-11T18:12:00Z">
              <w:r w:rsidRPr="005B58E7">
                <w:rPr>
                  <w:rFonts w:ascii="Segoe UI" w:hAnsi="Segoe UI" w:cs="Segoe UI"/>
                  <w:b/>
                  <w:bCs/>
                  <w:sz w:val="20"/>
                  <w:szCs w:val="20"/>
                </w:rPr>
                <w:t xml:space="preserve">Endereço (Rua, Av., </w:t>
              </w:r>
              <w:proofErr w:type="gramStart"/>
              <w:r w:rsidRPr="005B58E7">
                <w:rPr>
                  <w:rFonts w:ascii="Segoe UI" w:hAnsi="Segoe UI" w:cs="Segoe UI"/>
                  <w:b/>
                  <w:bCs/>
                  <w:sz w:val="20"/>
                  <w:szCs w:val="20"/>
                </w:rPr>
                <w:t>Praça, etc.</w:t>
              </w:r>
              <w:proofErr w:type="gramEnd"/>
              <w:r w:rsidRPr="005B58E7">
                <w:rPr>
                  <w:rFonts w:ascii="Segoe UI" w:hAnsi="Segoe UI" w:cs="Segoe UI"/>
                  <w:b/>
                  <w:bCs/>
                  <w:sz w:val="20"/>
                  <w:szCs w:val="20"/>
                </w:rPr>
                <w:t>)</w:t>
              </w:r>
            </w:ins>
          </w:p>
        </w:tc>
        <w:tc>
          <w:tcPr>
            <w:tcW w:w="2260" w:type="dxa"/>
            <w:tcBorders>
              <w:top w:val="nil"/>
              <w:left w:val="nil"/>
              <w:bottom w:val="single" w:sz="4" w:space="0" w:color="auto"/>
              <w:right w:val="single" w:sz="4" w:space="0" w:color="auto"/>
            </w:tcBorders>
            <w:shd w:val="clear" w:color="000000" w:fill="FFFFFF"/>
            <w:vAlign w:val="center"/>
            <w:hideMark/>
          </w:tcPr>
          <w:p w14:paraId="31800617" w14:textId="77777777" w:rsidR="000220EF" w:rsidRPr="005B58E7" w:rsidRDefault="000220EF" w:rsidP="00397648">
            <w:pPr>
              <w:spacing w:line="300" w:lineRule="atLeast"/>
              <w:jc w:val="center"/>
              <w:rPr>
                <w:ins w:id="763" w:author="Fernando Junior" w:date="2020-11-11T18:12:00Z"/>
                <w:rFonts w:ascii="Segoe UI" w:hAnsi="Segoe UI" w:cs="Segoe UI"/>
                <w:sz w:val="20"/>
                <w:szCs w:val="20"/>
              </w:rPr>
            </w:pPr>
            <w:ins w:id="764" w:author="Fernando Junior" w:date="2020-11-11T18:12:00Z">
              <w:r w:rsidRPr="005B58E7">
                <w:rPr>
                  <w:rFonts w:ascii="Segoe UI" w:hAnsi="Segoe UI" w:cs="Segoe UI"/>
                  <w:sz w:val="20"/>
                  <w:szCs w:val="20"/>
                </w:rPr>
                <w:t>Avenida Mauro ramos, 1670</w:t>
              </w:r>
            </w:ins>
          </w:p>
        </w:tc>
        <w:tc>
          <w:tcPr>
            <w:tcW w:w="2260" w:type="dxa"/>
            <w:tcBorders>
              <w:top w:val="nil"/>
              <w:left w:val="nil"/>
              <w:bottom w:val="single" w:sz="4" w:space="0" w:color="auto"/>
              <w:right w:val="single" w:sz="4" w:space="0" w:color="auto"/>
            </w:tcBorders>
            <w:shd w:val="clear" w:color="000000" w:fill="D9D9D9"/>
            <w:vAlign w:val="center"/>
            <w:hideMark/>
          </w:tcPr>
          <w:p w14:paraId="17767ADF" w14:textId="77777777" w:rsidR="000220EF" w:rsidRPr="005B58E7" w:rsidRDefault="000220EF" w:rsidP="00397648">
            <w:pPr>
              <w:spacing w:line="300" w:lineRule="atLeast"/>
              <w:jc w:val="center"/>
              <w:rPr>
                <w:ins w:id="765" w:author="Fernando Junior" w:date="2020-11-11T18:12:00Z"/>
                <w:rFonts w:ascii="Segoe UI" w:hAnsi="Segoe UI" w:cs="Segoe UI"/>
                <w:sz w:val="20"/>
                <w:szCs w:val="20"/>
              </w:rPr>
            </w:pPr>
            <w:ins w:id="766" w:author="Fernando Junior" w:date="2020-11-11T18:12:00Z">
              <w:r w:rsidRPr="005B58E7">
                <w:rPr>
                  <w:rFonts w:ascii="Segoe UI" w:hAnsi="Segoe UI" w:cs="Segoe UI"/>
                  <w:sz w:val="20"/>
                  <w:szCs w:val="20"/>
                </w:rPr>
                <w:t>Rua Ramon Filomeno, 183</w:t>
              </w:r>
            </w:ins>
          </w:p>
        </w:tc>
        <w:tc>
          <w:tcPr>
            <w:tcW w:w="2260" w:type="dxa"/>
            <w:tcBorders>
              <w:top w:val="nil"/>
              <w:left w:val="nil"/>
              <w:bottom w:val="single" w:sz="4" w:space="0" w:color="auto"/>
              <w:right w:val="single" w:sz="4" w:space="0" w:color="auto"/>
            </w:tcBorders>
            <w:shd w:val="clear" w:color="000000" w:fill="FFFFFF"/>
            <w:vAlign w:val="center"/>
          </w:tcPr>
          <w:p w14:paraId="375480AC" w14:textId="77777777" w:rsidR="000220EF" w:rsidRPr="002C1CA6" w:rsidRDefault="000220EF" w:rsidP="00397648">
            <w:pPr>
              <w:spacing w:line="300" w:lineRule="atLeast"/>
              <w:jc w:val="center"/>
              <w:rPr>
                <w:ins w:id="767" w:author="Fernando Junior" w:date="2020-11-11T18:12:00Z"/>
                <w:rFonts w:ascii="Segoe UI" w:hAnsi="Segoe UI" w:cs="Segoe UI"/>
                <w:sz w:val="20"/>
                <w:szCs w:val="20"/>
              </w:rPr>
            </w:pPr>
            <w:ins w:id="768" w:author="Fernando Junior" w:date="2020-11-11T18:12:00Z">
              <w:r w:rsidRPr="005B58E7">
                <w:rPr>
                  <w:rFonts w:ascii="Segoe UI" w:hAnsi="Segoe UI" w:cs="Segoe UI"/>
                  <w:sz w:val="20"/>
                  <w:szCs w:val="20"/>
                </w:rPr>
                <w:t>Rua Passagem dos Cações, 30</w:t>
              </w:r>
            </w:ins>
          </w:p>
        </w:tc>
      </w:tr>
      <w:tr w:rsidR="000220EF" w:rsidRPr="002F1FE6" w14:paraId="0B4DE20E" w14:textId="77777777" w:rsidTr="00397648">
        <w:trPr>
          <w:trHeight w:val="216"/>
          <w:ins w:id="769" w:author="Fernando Junior" w:date="2020-11-11T18:12:00Z"/>
        </w:trPr>
        <w:tc>
          <w:tcPr>
            <w:tcW w:w="1355" w:type="dxa"/>
            <w:vMerge/>
            <w:tcBorders>
              <w:top w:val="nil"/>
              <w:left w:val="single" w:sz="4" w:space="0" w:color="auto"/>
              <w:bottom w:val="single" w:sz="4" w:space="0" w:color="000000"/>
              <w:right w:val="single" w:sz="4" w:space="0" w:color="auto"/>
            </w:tcBorders>
            <w:vAlign w:val="center"/>
            <w:hideMark/>
          </w:tcPr>
          <w:p w14:paraId="07D98068" w14:textId="77777777" w:rsidR="000220EF" w:rsidRPr="005B58E7" w:rsidRDefault="000220EF" w:rsidP="00397648">
            <w:pPr>
              <w:spacing w:line="300" w:lineRule="atLeast"/>
              <w:rPr>
                <w:ins w:id="770" w:author="Fernando Junior" w:date="2020-11-11T18:12:00Z"/>
                <w:rFonts w:ascii="Segoe UI" w:hAnsi="Segoe UI" w:cs="Segoe UI"/>
                <w:b/>
                <w:bCs/>
                <w:sz w:val="20"/>
                <w:szCs w:val="20"/>
              </w:rPr>
            </w:pPr>
          </w:p>
        </w:tc>
        <w:tc>
          <w:tcPr>
            <w:tcW w:w="2145" w:type="dxa"/>
            <w:gridSpan w:val="4"/>
            <w:tcBorders>
              <w:top w:val="single" w:sz="4" w:space="0" w:color="auto"/>
              <w:left w:val="nil"/>
              <w:bottom w:val="single" w:sz="4" w:space="0" w:color="auto"/>
              <w:right w:val="single" w:sz="4" w:space="0" w:color="auto"/>
            </w:tcBorders>
            <w:shd w:val="clear" w:color="auto" w:fill="auto"/>
            <w:vAlign w:val="center"/>
            <w:hideMark/>
          </w:tcPr>
          <w:p w14:paraId="3E1FC1D7" w14:textId="77777777" w:rsidR="000220EF" w:rsidRPr="005B58E7" w:rsidRDefault="000220EF" w:rsidP="00397648">
            <w:pPr>
              <w:spacing w:line="300" w:lineRule="atLeast"/>
              <w:rPr>
                <w:ins w:id="771" w:author="Fernando Junior" w:date="2020-11-11T18:12:00Z"/>
                <w:rFonts w:ascii="Segoe UI" w:hAnsi="Segoe UI" w:cs="Segoe UI"/>
                <w:b/>
                <w:bCs/>
                <w:sz w:val="20"/>
                <w:szCs w:val="20"/>
              </w:rPr>
            </w:pPr>
            <w:ins w:id="772" w:author="Fernando Junior" w:date="2020-11-11T18:12:00Z">
              <w:r w:rsidRPr="005B58E7">
                <w:rPr>
                  <w:rFonts w:ascii="Segoe UI" w:hAnsi="Segoe UI" w:cs="Segoe UI"/>
                  <w:b/>
                  <w:bCs/>
                  <w:sz w:val="20"/>
                  <w:szCs w:val="20"/>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635C2773" w14:textId="77777777" w:rsidR="000220EF" w:rsidRPr="005B58E7" w:rsidRDefault="000220EF" w:rsidP="00397648">
            <w:pPr>
              <w:spacing w:line="300" w:lineRule="atLeast"/>
              <w:jc w:val="center"/>
              <w:rPr>
                <w:ins w:id="773" w:author="Fernando Junior" w:date="2020-11-11T18:12:00Z"/>
                <w:rFonts w:ascii="Segoe UI" w:hAnsi="Segoe UI" w:cs="Segoe UI"/>
                <w:sz w:val="20"/>
                <w:szCs w:val="20"/>
              </w:rPr>
            </w:pPr>
            <w:ins w:id="774" w:author="Fernando Junior" w:date="2020-11-11T18:12:00Z">
              <w:r w:rsidRPr="005B58E7">
                <w:rPr>
                  <w:rFonts w:ascii="Segoe UI" w:hAnsi="Segoe UI" w:cs="Segoe UI"/>
                  <w:sz w:val="20"/>
                  <w:szCs w:val="20"/>
                </w:rPr>
                <w:t> </w:t>
              </w:r>
            </w:ins>
          </w:p>
        </w:tc>
        <w:tc>
          <w:tcPr>
            <w:tcW w:w="2260" w:type="dxa"/>
            <w:tcBorders>
              <w:top w:val="nil"/>
              <w:left w:val="nil"/>
              <w:bottom w:val="single" w:sz="4" w:space="0" w:color="auto"/>
              <w:right w:val="single" w:sz="4" w:space="0" w:color="auto"/>
            </w:tcBorders>
            <w:shd w:val="clear" w:color="000000" w:fill="D9D9D9"/>
            <w:vAlign w:val="center"/>
            <w:hideMark/>
          </w:tcPr>
          <w:p w14:paraId="61625884" w14:textId="77777777" w:rsidR="000220EF" w:rsidRPr="005B58E7" w:rsidRDefault="000220EF" w:rsidP="00397648">
            <w:pPr>
              <w:spacing w:line="300" w:lineRule="atLeast"/>
              <w:jc w:val="center"/>
              <w:rPr>
                <w:ins w:id="775" w:author="Fernando Junior" w:date="2020-11-11T18:12:00Z"/>
                <w:rFonts w:ascii="Segoe UI" w:hAnsi="Segoe UI" w:cs="Segoe UI"/>
                <w:sz w:val="20"/>
                <w:szCs w:val="20"/>
              </w:rPr>
            </w:pPr>
            <w:ins w:id="776" w:author="Fernando Junior" w:date="2020-11-11T18:12:00Z">
              <w:r w:rsidRPr="005B58E7">
                <w:rPr>
                  <w:rFonts w:ascii="Segoe UI" w:hAnsi="Segoe UI" w:cs="Segoe UI"/>
                  <w:sz w:val="20"/>
                  <w:szCs w:val="20"/>
                </w:rPr>
                <w:t>AP.304A</w:t>
              </w:r>
            </w:ins>
          </w:p>
        </w:tc>
        <w:tc>
          <w:tcPr>
            <w:tcW w:w="2260" w:type="dxa"/>
            <w:tcBorders>
              <w:top w:val="nil"/>
              <w:left w:val="nil"/>
              <w:bottom w:val="single" w:sz="4" w:space="0" w:color="auto"/>
              <w:right w:val="single" w:sz="4" w:space="0" w:color="auto"/>
            </w:tcBorders>
            <w:shd w:val="clear" w:color="000000" w:fill="FFFFFF"/>
            <w:vAlign w:val="center"/>
          </w:tcPr>
          <w:p w14:paraId="14EAB5D1" w14:textId="77777777" w:rsidR="000220EF" w:rsidRPr="002C1CA6" w:rsidRDefault="000220EF" w:rsidP="00397648">
            <w:pPr>
              <w:spacing w:line="300" w:lineRule="atLeast"/>
              <w:jc w:val="center"/>
              <w:rPr>
                <w:ins w:id="777" w:author="Fernando Junior" w:date="2020-11-11T18:12:00Z"/>
                <w:rFonts w:ascii="Segoe UI" w:hAnsi="Segoe UI" w:cs="Segoe UI"/>
                <w:sz w:val="20"/>
                <w:szCs w:val="20"/>
              </w:rPr>
            </w:pPr>
            <w:ins w:id="778" w:author="Fernando Junior" w:date="2020-11-11T18:12:00Z">
              <w:r w:rsidRPr="005B58E7">
                <w:rPr>
                  <w:rFonts w:ascii="Segoe UI" w:hAnsi="Segoe UI" w:cs="Segoe UI"/>
                  <w:sz w:val="20"/>
                  <w:szCs w:val="20"/>
                </w:rPr>
                <w:t> </w:t>
              </w:r>
            </w:ins>
          </w:p>
        </w:tc>
      </w:tr>
      <w:tr w:rsidR="000220EF" w:rsidRPr="002F1FE6" w14:paraId="080B114D" w14:textId="77777777" w:rsidTr="00397648">
        <w:trPr>
          <w:trHeight w:val="216"/>
          <w:ins w:id="779" w:author="Fernando Junior" w:date="2020-11-11T18:12:00Z"/>
        </w:trPr>
        <w:tc>
          <w:tcPr>
            <w:tcW w:w="1355" w:type="dxa"/>
            <w:vMerge/>
            <w:tcBorders>
              <w:top w:val="nil"/>
              <w:left w:val="single" w:sz="4" w:space="0" w:color="auto"/>
              <w:bottom w:val="single" w:sz="4" w:space="0" w:color="000000"/>
              <w:right w:val="single" w:sz="4" w:space="0" w:color="auto"/>
            </w:tcBorders>
            <w:vAlign w:val="center"/>
            <w:hideMark/>
          </w:tcPr>
          <w:p w14:paraId="45E5DF5E" w14:textId="77777777" w:rsidR="000220EF" w:rsidRPr="005B58E7" w:rsidRDefault="000220EF" w:rsidP="00397648">
            <w:pPr>
              <w:spacing w:line="300" w:lineRule="atLeast"/>
              <w:rPr>
                <w:ins w:id="780" w:author="Fernando Junior" w:date="2020-11-11T18:12:00Z"/>
                <w:rFonts w:ascii="Segoe UI" w:hAnsi="Segoe UI" w:cs="Segoe UI"/>
                <w:b/>
                <w:bCs/>
                <w:sz w:val="20"/>
                <w:szCs w:val="20"/>
              </w:rPr>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1EB70067" w14:textId="77777777" w:rsidR="000220EF" w:rsidRPr="005B58E7" w:rsidRDefault="000220EF" w:rsidP="00397648">
            <w:pPr>
              <w:spacing w:line="300" w:lineRule="atLeast"/>
              <w:rPr>
                <w:ins w:id="781" w:author="Fernando Junior" w:date="2020-11-11T18:12:00Z"/>
                <w:rFonts w:ascii="Segoe UI" w:hAnsi="Segoe UI" w:cs="Segoe UI"/>
                <w:b/>
                <w:bCs/>
                <w:sz w:val="20"/>
                <w:szCs w:val="20"/>
              </w:rPr>
            </w:pPr>
            <w:ins w:id="782" w:author="Fernando Junior" w:date="2020-11-11T18:12:00Z">
              <w:r w:rsidRPr="005B58E7">
                <w:rPr>
                  <w:rFonts w:ascii="Segoe UI" w:hAnsi="Segoe UI" w:cs="Segoe UI"/>
                  <w:b/>
                  <w:bCs/>
                  <w:sz w:val="20"/>
                  <w:szCs w:val="20"/>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6D972E6E" w14:textId="77777777" w:rsidR="000220EF" w:rsidRPr="005B58E7" w:rsidRDefault="000220EF" w:rsidP="00397648">
            <w:pPr>
              <w:spacing w:line="300" w:lineRule="atLeast"/>
              <w:jc w:val="center"/>
              <w:rPr>
                <w:ins w:id="783" w:author="Fernando Junior" w:date="2020-11-11T18:12:00Z"/>
                <w:rFonts w:ascii="Segoe UI" w:hAnsi="Segoe UI" w:cs="Segoe UI"/>
                <w:sz w:val="20"/>
                <w:szCs w:val="20"/>
              </w:rPr>
            </w:pPr>
            <w:ins w:id="784" w:author="Fernando Junior" w:date="2020-11-11T18:12:00Z">
              <w:r w:rsidRPr="005B58E7">
                <w:rPr>
                  <w:rFonts w:ascii="Segoe UI" w:hAnsi="Segoe UI" w:cs="Segoe UI"/>
                  <w:sz w:val="20"/>
                  <w:szCs w:val="20"/>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5BDD28F2" w14:textId="77777777" w:rsidR="000220EF" w:rsidRPr="005B58E7" w:rsidRDefault="000220EF" w:rsidP="00397648">
            <w:pPr>
              <w:spacing w:line="300" w:lineRule="atLeast"/>
              <w:jc w:val="center"/>
              <w:rPr>
                <w:ins w:id="785" w:author="Fernando Junior" w:date="2020-11-11T18:12:00Z"/>
                <w:rFonts w:ascii="Segoe UI" w:hAnsi="Segoe UI" w:cs="Segoe UI"/>
                <w:sz w:val="20"/>
                <w:szCs w:val="20"/>
              </w:rPr>
            </w:pPr>
            <w:proofErr w:type="spellStart"/>
            <w:ins w:id="786" w:author="Fernando Junior" w:date="2020-11-11T18:12:00Z">
              <w:r w:rsidRPr="005B58E7">
                <w:rPr>
                  <w:rFonts w:ascii="Segoe UI" w:hAnsi="Segoe UI" w:cs="Segoe UI"/>
                  <w:sz w:val="20"/>
                  <w:szCs w:val="20"/>
                </w:rPr>
                <w:t>Itacorubi</w:t>
              </w:r>
              <w:proofErr w:type="spellEnd"/>
            </w:ins>
          </w:p>
        </w:tc>
        <w:tc>
          <w:tcPr>
            <w:tcW w:w="2260" w:type="dxa"/>
            <w:tcBorders>
              <w:top w:val="nil"/>
              <w:left w:val="nil"/>
              <w:bottom w:val="single" w:sz="4" w:space="0" w:color="auto"/>
              <w:right w:val="single" w:sz="4" w:space="0" w:color="auto"/>
            </w:tcBorders>
            <w:shd w:val="clear" w:color="000000" w:fill="FFFFFF"/>
            <w:vAlign w:val="center"/>
          </w:tcPr>
          <w:p w14:paraId="4E78B6D6" w14:textId="77777777" w:rsidR="000220EF" w:rsidRPr="002C1CA6" w:rsidRDefault="000220EF" w:rsidP="00397648">
            <w:pPr>
              <w:spacing w:line="300" w:lineRule="atLeast"/>
              <w:jc w:val="center"/>
              <w:rPr>
                <w:ins w:id="787" w:author="Fernando Junior" w:date="2020-11-11T18:12:00Z"/>
                <w:rFonts w:ascii="Segoe UI" w:hAnsi="Segoe UI" w:cs="Segoe UI"/>
                <w:sz w:val="20"/>
                <w:szCs w:val="20"/>
              </w:rPr>
            </w:pPr>
            <w:proofErr w:type="spellStart"/>
            <w:ins w:id="788" w:author="Fernando Junior" w:date="2020-11-11T18:12:00Z">
              <w:r w:rsidRPr="005B58E7">
                <w:rPr>
                  <w:rFonts w:ascii="Segoe UI" w:hAnsi="Segoe UI" w:cs="Segoe UI"/>
                  <w:sz w:val="20"/>
                  <w:szCs w:val="20"/>
                </w:rPr>
                <w:t>Jurere</w:t>
              </w:r>
              <w:proofErr w:type="spellEnd"/>
              <w:r w:rsidRPr="005B58E7">
                <w:rPr>
                  <w:rFonts w:ascii="Segoe UI" w:hAnsi="Segoe UI" w:cs="Segoe UI"/>
                  <w:sz w:val="20"/>
                  <w:szCs w:val="20"/>
                </w:rPr>
                <w:t xml:space="preserve"> Internacional</w:t>
              </w:r>
            </w:ins>
          </w:p>
        </w:tc>
      </w:tr>
      <w:tr w:rsidR="000220EF" w:rsidRPr="002F1FE6" w14:paraId="287257B5" w14:textId="77777777" w:rsidTr="00397648">
        <w:trPr>
          <w:trHeight w:val="216"/>
          <w:ins w:id="789" w:author="Fernando Junior" w:date="2020-11-11T18:12:00Z"/>
        </w:trPr>
        <w:tc>
          <w:tcPr>
            <w:tcW w:w="1355" w:type="dxa"/>
            <w:vMerge/>
            <w:tcBorders>
              <w:top w:val="nil"/>
              <w:left w:val="single" w:sz="4" w:space="0" w:color="auto"/>
              <w:bottom w:val="single" w:sz="4" w:space="0" w:color="000000"/>
              <w:right w:val="single" w:sz="4" w:space="0" w:color="auto"/>
            </w:tcBorders>
            <w:vAlign w:val="center"/>
            <w:hideMark/>
          </w:tcPr>
          <w:p w14:paraId="2BA37D7B" w14:textId="77777777" w:rsidR="000220EF" w:rsidRPr="005B58E7" w:rsidRDefault="000220EF" w:rsidP="00397648">
            <w:pPr>
              <w:spacing w:line="300" w:lineRule="atLeast"/>
              <w:rPr>
                <w:ins w:id="790" w:author="Fernando Junior" w:date="2020-11-11T18:12:00Z"/>
                <w:rFonts w:ascii="Segoe UI" w:hAnsi="Segoe UI" w:cs="Segoe UI"/>
                <w:b/>
                <w:bCs/>
                <w:sz w:val="20"/>
                <w:szCs w:val="20"/>
              </w:rPr>
            </w:pPr>
          </w:p>
        </w:tc>
        <w:tc>
          <w:tcPr>
            <w:tcW w:w="2145" w:type="dxa"/>
            <w:gridSpan w:val="4"/>
            <w:tcBorders>
              <w:top w:val="single" w:sz="4" w:space="0" w:color="auto"/>
              <w:left w:val="nil"/>
              <w:bottom w:val="single" w:sz="4" w:space="0" w:color="auto"/>
              <w:right w:val="single" w:sz="4" w:space="0" w:color="auto"/>
            </w:tcBorders>
            <w:shd w:val="clear" w:color="auto" w:fill="auto"/>
            <w:vAlign w:val="center"/>
            <w:hideMark/>
          </w:tcPr>
          <w:p w14:paraId="3A11AE9A" w14:textId="77777777" w:rsidR="000220EF" w:rsidRPr="005B58E7" w:rsidRDefault="000220EF" w:rsidP="00397648">
            <w:pPr>
              <w:spacing w:line="300" w:lineRule="atLeast"/>
              <w:rPr>
                <w:ins w:id="791" w:author="Fernando Junior" w:date="2020-11-11T18:12:00Z"/>
                <w:rFonts w:ascii="Segoe UI" w:hAnsi="Segoe UI" w:cs="Segoe UI"/>
                <w:b/>
                <w:bCs/>
                <w:sz w:val="20"/>
                <w:szCs w:val="20"/>
              </w:rPr>
            </w:pPr>
            <w:ins w:id="792" w:author="Fernando Junior" w:date="2020-11-11T18:12:00Z">
              <w:r w:rsidRPr="005B58E7">
                <w:rPr>
                  <w:rFonts w:ascii="Segoe UI" w:hAnsi="Segoe UI" w:cs="Segoe UI"/>
                  <w:b/>
                  <w:bCs/>
                  <w:sz w:val="20"/>
                  <w:szCs w:val="20"/>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53641865" w14:textId="77777777" w:rsidR="000220EF" w:rsidRPr="005B58E7" w:rsidRDefault="000220EF" w:rsidP="00397648">
            <w:pPr>
              <w:spacing w:line="300" w:lineRule="atLeast"/>
              <w:jc w:val="center"/>
              <w:rPr>
                <w:ins w:id="793" w:author="Fernando Junior" w:date="2020-11-11T18:12:00Z"/>
                <w:rFonts w:ascii="Segoe UI" w:hAnsi="Segoe UI" w:cs="Segoe UI"/>
                <w:sz w:val="20"/>
                <w:szCs w:val="20"/>
              </w:rPr>
            </w:pPr>
            <w:ins w:id="794" w:author="Fernando Junior" w:date="2020-11-11T18:12:00Z">
              <w:r w:rsidRPr="005B58E7">
                <w:rPr>
                  <w:rFonts w:ascii="Segoe UI" w:hAnsi="Segoe UI" w:cs="Segoe UI"/>
                  <w:sz w:val="20"/>
                  <w:szCs w:val="20"/>
                </w:rPr>
                <w:t>88020-301</w:t>
              </w:r>
            </w:ins>
          </w:p>
        </w:tc>
        <w:tc>
          <w:tcPr>
            <w:tcW w:w="2260" w:type="dxa"/>
            <w:tcBorders>
              <w:top w:val="nil"/>
              <w:left w:val="nil"/>
              <w:bottom w:val="single" w:sz="4" w:space="0" w:color="auto"/>
              <w:right w:val="single" w:sz="4" w:space="0" w:color="auto"/>
            </w:tcBorders>
            <w:shd w:val="clear" w:color="000000" w:fill="D9D9D9"/>
            <w:vAlign w:val="center"/>
            <w:hideMark/>
          </w:tcPr>
          <w:p w14:paraId="4208BB59" w14:textId="77777777" w:rsidR="000220EF" w:rsidRPr="005B58E7" w:rsidRDefault="000220EF" w:rsidP="00397648">
            <w:pPr>
              <w:spacing w:line="300" w:lineRule="atLeast"/>
              <w:jc w:val="center"/>
              <w:rPr>
                <w:ins w:id="795" w:author="Fernando Junior" w:date="2020-11-11T18:12:00Z"/>
                <w:rFonts w:ascii="Segoe UI" w:hAnsi="Segoe UI" w:cs="Segoe UI"/>
                <w:sz w:val="20"/>
                <w:szCs w:val="20"/>
              </w:rPr>
            </w:pPr>
            <w:ins w:id="796" w:author="Fernando Junior" w:date="2020-11-11T18:12:00Z">
              <w:r w:rsidRPr="005B58E7">
                <w:rPr>
                  <w:rFonts w:ascii="Segoe UI" w:hAnsi="Segoe UI" w:cs="Segoe UI"/>
                  <w:sz w:val="20"/>
                  <w:szCs w:val="20"/>
                </w:rPr>
                <w:t>88034-495</w:t>
              </w:r>
            </w:ins>
          </w:p>
        </w:tc>
        <w:tc>
          <w:tcPr>
            <w:tcW w:w="2260" w:type="dxa"/>
            <w:tcBorders>
              <w:top w:val="nil"/>
              <w:left w:val="nil"/>
              <w:bottom w:val="single" w:sz="4" w:space="0" w:color="auto"/>
              <w:right w:val="single" w:sz="4" w:space="0" w:color="auto"/>
            </w:tcBorders>
            <w:shd w:val="clear" w:color="000000" w:fill="FFFFFF"/>
            <w:vAlign w:val="center"/>
          </w:tcPr>
          <w:p w14:paraId="64082B4F" w14:textId="77777777" w:rsidR="000220EF" w:rsidRPr="002C1CA6" w:rsidRDefault="000220EF" w:rsidP="00397648">
            <w:pPr>
              <w:spacing w:line="300" w:lineRule="atLeast"/>
              <w:jc w:val="center"/>
              <w:rPr>
                <w:ins w:id="797" w:author="Fernando Junior" w:date="2020-11-11T18:12:00Z"/>
                <w:rFonts w:ascii="Segoe UI" w:hAnsi="Segoe UI" w:cs="Segoe UI"/>
                <w:sz w:val="20"/>
                <w:szCs w:val="20"/>
              </w:rPr>
            </w:pPr>
            <w:ins w:id="798" w:author="Fernando Junior" w:date="2020-11-11T18:12:00Z">
              <w:r w:rsidRPr="005B58E7">
                <w:rPr>
                  <w:rFonts w:ascii="Segoe UI" w:hAnsi="Segoe UI" w:cs="Segoe UI"/>
                  <w:sz w:val="20"/>
                  <w:szCs w:val="20"/>
                </w:rPr>
                <w:t>88053-475</w:t>
              </w:r>
            </w:ins>
          </w:p>
        </w:tc>
      </w:tr>
      <w:tr w:rsidR="000220EF" w:rsidRPr="002F1FE6" w14:paraId="206B2773" w14:textId="77777777" w:rsidTr="00397648">
        <w:trPr>
          <w:trHeight w:val="216"/>
          <w:ins w:id="799" w:author="Fernando Junior" w:date="2020-11-11T18:12:00Z"/>
        </w:trPr>
        <w:tc>
          <w:tcPr>
            <w:tcW w:w="1355" w:type="dxa"/>
            <w:vMerge/>
            <w:tcBorders>
              <w:top w:val="nil"/>
              <w:left w:val="single" w:sz="4" w:space="0" w:color="auto"/>
              <w:bottom w:val="single" w:sz="4" w:space="0" w:color="000000"/>
              <w:right w:val="single" w:sz="4" w:space="0" w:color="auto"/>
            </w:tcBorders>
            <w:vAlign w:val="center"/>
            <w:hideMark/>
          </w:tcPr>
          <w:p w14:paraId="459B84B5" w14:textId="77777777" w:rsidR="000220EF" w:rsidRPr="005B58E7" w:rsidRDefault="000220EF" w:rsidP="00397648">
            <w:pPr>
              <w:spacing w:line="300" w:lineRule="atLeast"/>
              <w:rPr>
                <w:ins w:id="800" w:author="Fernando Junior" w:date="2020-11-11T18:12:00Z"/>
                <w:rFonts w:ascii="Segoe UI" w:hAnsi="Segoe UI" w:cs="Segoe UI"/>
                <w:b/>
                <w:bCs/>
                <w:sz w:val="20"/>
                <w:szCs w:val="20"/>
              </w:rPr>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7A3EF84E" w14:textId="77777777" w:rsidR="000220EF" w:rsidRPr="005B58E7" w:rsidRDefault="000220EF" w:rsidP="00397648">
            <w:pPr>
              <w:spacing w:line="300" w:lineRule="atLeast"/>
              <w:rPr>
                <w:ins w:id="801" w:author="Fernando Junior" w:date="2020-11-11T18:12:00Z"/>
                <w:rFonts w:ascii="Segoe UI" w:hAnsi="Segoe UI" w:cs="Segoe UI"/>
                <w:b/>
                <w:bCs/>
                <w:sz w:val="20"/>
                <w:szCs w:val="20"/>
              </w:rPr>
            </w:pPr>
            <w:ins w:id="802" w:author="Fernando Junior" w:date="2020-11-11T18:12:00Z">
              <w:r w:rsidRPr="005B58E7">
                <w:rPr>
                  <w:rFonts w:ascii="Segoe UI" w:hAnsi="Segoe UI" w:cs="Segoe UI"/>
                  <w:b/>
                  <w:bCs/>
                  <w:sz w:val="20"/>
                  <w:szCs w:val="20"/>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5CC8BF65" w14:textId="77777777" w:rsidR="000220EF" w:rsidRPr="005B58E7" w:rsidRDefault="000220EF" w:rsidP="00397648">
            <w:pPr>
              <w:spacing w:line="300" w:lineRule="atLeast"/>
              <w:jc w:val="center"/>
              <w:rPr>
                <w:ins w:id="803" w:author="Fernando Junior" w:date="2020-11-11T18:12:00Z"/>
                <w:rFonts w:ascii="Segoe UI" w:hAnsi="Segoe UI" w:cs="Segoe UI"/>
                <w:sz w:val="20"/>
                <w:szCs w:val="20"/>
              </w:rPr>
            </w:pPr>
            <w:ins w:id="804" w:author="Fernando Junior" w:date="2020-11-11T18:12:00Z">
              <w:r w:rsidRPr="005B58E7">
                <w:rPr>
                  <w:rFonts w:ascii="Segoe UI" w:hAnsi="Segoe UI" w:cs="Segoe UI"/>
                  <w:sz w:val="20"/>
                  <w:szCs w:val="20"/>
                </w:rPr>
                <w:t>SC/Florianópolis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1C6377A9" w14:textId="77777777" w:rsidR="000220EF" w:rsidRPr="005B58E7" w:rsidRDefault="000220EF" w:rsidP="00397648">
            <w:pPr>
              <w:spacing w:line="300" w:lineRule="atLeast"/>
              <w:jc w:val="center"/>
              <w:rPr>
                <w:ins w:id="805" w:author="Fernando Junior" w:date="2020-11-11T18:12:00Z"/>
                <w:rFonts w:ascii="Segoe UI" w:hAnsi="Segoe UI" w:cs="Segoe UI"/>
                <w:sz w:val="20"/>
                <w:szCs w:val="20"/>
              </w:rPr>
            </w:pPr>
            <w:ins w:id="806" w:author="Fernando Junior" w:date="2020-11-11T18:12:00Z">
              <w:r w:rsidRPr="005B58E7">
                <w:rPr>
                  <w:rFonts w:ascii="Segoe UI" w:hAnsi="Segoe UI" w:cs="Segoe UI"/>
                  <w:sz w:val="20"/>
                  <w:szCs w:val="20"/>
                </w:rPr>
                <w:t>SC/Florianópolis</w:t>
              </w:r>
            </w:ins>
          </w:p>
        </w:tc>
        <w:tc>
          <w:tcPr>
            <w:tcW w:w="2260" w:type="dxa"/>
            <w:tcBorders>
              <w:top w:val="nil"/>
              <w:left w:val="nil"/>
              <w:bottom w:val="single" w:sz="4" w:space="0" w:color="auto"/>
              <w:right w:val="single" w:sz="4" w:space="0" w:color="auto"/>
            </w:tcBorders>
            <w:shd w:val="clear" w:color="000000" w:fill="FFFFFF"/>
            <w:vAlign w:val="center"/>
          </w:tcPr>
          <w:p w14:paraId="2EF24C70" w14:textId="77777777" w:rsidR="000220EF" w:rsidRPr="002C1CA6" w:rsidRDefault="000220EF" w:rsidP="00397648">
            <w:pPr>
              <w:spacing w:line="300" w:lineRule="atLeast"/>
              <w:jc w:val="center"/>
              <w:rPr>
                <w:ins w:id="807" w:author="Fernando Junior" w:date="2020-11-11T18:12:00Z"/>
                <w:rFonts w:ascii="Segoe UI" w:hAnsi="Segoe UI" w:cs="Segoe UI"/>
                <w:sz w:val="20"/>
                <w:szCs w:val="20"/>
              </w:rPr>
            </w:pPr>
            <w:ins w:id="808" w:author="Fernando Junior" w:date="2020-11-11T18:12:00Z">
              <w:r w:rsidRPr="005B58E7">
                <w:rPr>
                  <w:rFonts w:ascii="Segoe UI" w:hAnsi="Segoe UI" w:cs="Segoe UI"/>
                  <w:sz w:val="20"/>
                  <w:szCs w:val="20"/>
                </w:rPr>
                <w:t>SC/Florianópolis</w:t>
              </w:r>
            </w:ins>
          </w:p>
        </w:tc>
      </w:tr>
      <w:tr w:rsidR="000220EF" w:rsidRPr="002F1FE6" w14:paraId="7445A3DB" w14:textId="77777777" w:rsidTr="00397648">
        <w:trPr>
          <w:trHeight w:val="216"/>
          <w:ins w:id="809" w:author="Fernando Junior" w:date="2020-11-11T18:12: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49D53A8C" w14:textId="77777777" w:rsidR="000220EF" w:rsidRPr="005B58E7" w:rsidRDefault="000220EF" w:rsidP="00397648">
            <w:pPr>
              <w:spacing w:line="300" w:lineRule="atLeast"/>
              <w:jc w:val="center"/>
              <w:rPr>
                <w:ins w:id="810" w:author="Fernando Junior" w:date="2020-11-11T18:12:00Z"/>
                <w:rFonts w:ascii="Segoe UI" w:hAnsi="Segoe UI" w:cs="Segoe UI"/>
                <w:b/>
                <w:bCs/>
                <w:sz w:val="20"/>
                <w:szCs w:val="20"/>
              </w:rPr>
            </w:pPr>
            <w:ins w:id="811" w:author="Fernando Junior" w:date="2020-11-11T18:12:00Z">
              <w:r w:rsidRPr="005B58E7">
                <w:rPr>
                  <w:rFonts w:ascii="Segoe UI" w:hAnsi="Segoe UI" w:cs="Segoe UI"/>
                  <w:b/>
                  <w:bCs/>
                  <w:sz w:val="20"/>
                  <w:szCs w:val="20"/>
                </w:rPr>
                <w:t>Identificação do Imóvel</w:t>
              </w:r>
            </w:ins>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1433E98C" w14:textId="77777777" w:rsidR="000220EF" w:rsidRPr="005B58E7" w:rsidRDefault="000220EF" w:rsidP="00397648">
            <w:pPr>
              <w:spacing w:line="300" w:lineRule="atLeast"/>
              <w:rPr>
                <w:ins w:id="812" w:author="Fernando Junior" w:date="2020-11-11T18:12:00Z"/>
                <w:rFonts w:ascii="Segoe UI" w:hAnsi="Segoe UI" w:cs="Segoe UI"/>
                <w:b/>
                <w:bCs/>
                <w:sz w:val="20"/>
                <w:szCs w:val="20"/>
              </w:rPr>
            </w:pPr>
            <w:ins w:id="813" w:author="Fernando Junior" w:date="2020-11-11T18:12:00Z">
              <w:r w:rsidRPr="005B58E7">
                <w:rPr>
                  <w:rFonts w:ascii="Segoe UI" w:hAnsi="Segoe UI" w:cs="Segoe UI"/>
                  <w:b/>
                  <w:bCs/>
                  <w:sz w:val="20"/>
                  <w:szCs w:val="20"/>
                </w:rPr>
                <w:t xml:space="preserve">Endereço (Rua, Av., </w:t>
              </w:r>
              <w:proofErr w:type="gramStart"/>
              <w:r w:rsidRPr="005B58E7">
                <w:rPr>
                  <w:rFonts w:ascii="Segoe UI" w:hAnsi="Segoe UI" w:cs="Segoe UI"/>
                  <w:b/>
                  <w:bCs/>
                  <w:sz w:val="20"/>
                  <w:szCs w:val="20"/>
                </w:rPr>
                <w:t>Praça, etc.</w:t>
              </w:r>
              <w:proofErr w:type="gramEnd"/>
              <w:r w:rsidRPr="005B58E7">
                <w:rPr>
                  <w:rFonts w:ascii="Segoe UI" w:hAnsi="Segoe UI" w:cs="Segoe UI"/>
                  <w:b/>
                  <w:bCs/>
                  <w:sz w:val="20"/>
                  <w:szCs w:val="20"/>
                </w:rPr>
                <w:t>)</w:t>
              </w:r>
            </w:ins>
          </w:p>
        </w:tc>
        <w:tc>
          <w:tcPr>
            <w:tcW w:w="2260" w:type="dxa"/>
            <w:tcBorders>
              <w:top w:val="nil"/>
              <w:left w:val="nil"/>
              <w:bottom w:val="single" w:sz="4" w:space="0" w:color="auto"/>
              <w:right w:val="single" w:sz="4" w:space="0" w:color="auto"/>
            </w:tcBorders>
            <w:shd w:val="clear" w:color="000000" w:fill="FFFFFF"/>
            <w:vAlign w:val="center"/>
            <w:hideMark/>
          </w:tcPr>
          <w:p w14:paraId="26936DC9" w14:textId="77777777" w:rsidR="000220EF" w:rsidRPr="005B58E7" w:rsidRDefault="000220EF" w:rsidP="00397648">
            <w:pPr>
              <w:spacing w:line="300" w:lineRule="atLeast"/>
              <w:jc w:val="center"/>
              <w:rPr>
                <w:ins w:id="814" w:author="Fernando Junior" w:date="2020-11-11T18:12:00Z"/>
                <w:rFonts w:ascii="Segoe UI" w:hAnsi="Segoe UI" w:cs="Segoe UI"/>
                <w:sz w:val="20"/>
                <w:szCs w:val="20"/>
              </w:rPr>
            </w:pPr>
            <w:ins w:id="815" w:author="Fernando Junior" w:date="2020-11-11T18:12:00Z">
              <w:r w:rsidRPr="005B58E7">
                <w:rPr>
                  <w:rFonts w:ascii="Segoe UI" w:hAnsi="Segoe UI" w:cs="Segoe UI"/>
                  <w:sz w:val="20"/>
                  <w:szCs w:val="20"/>
                </w:rPr>
                <w:t xml:space="preserve">Rodovia Jose Carlos </w:t>
              </w:r>
              <w:proofErr w:type="spellStart"/>
              <w:r w:rsidRPr="005B58E7">
                <w:rPr>
                  <w:rFonts w:ascii="Segoe UI" w:hAnsi="Segoe UI" w:cs="Segoe UI"/>
                  <w:sz w:val="20"/>
                  <w:szCs w:val="20"/>
                </w:rPr>
                <w:t>Daux</w:t>
              </w:r>
              <w:proofErr w:type="spellEnd"/>
              <w:r w:rsidRPr="005B58E7">
                <w:rPr>
                  <w:rFonts w:ascii="Segoe UI" w:hAnsi="Segoe UI" w:cs="Segoe UI"/>
                  <w:sz w:val="20"/>
                  <w:szCs w:val="20"/>
                </w:rPr>
                <w:t>, 5500</w:t>
              </w:r>
            </w:ins>
          </w:p>
        </w:tc>
        <w:tc>
          <w:tcPr>
            <w:tcW w:w="2260" w:type="dxa"/>
            <w:tcBorders>
              <w:top w:val="nil"/>
              <w:left w:val="nil"/>
              <w:bottom w:val="single" w:sz="4" w:space="0" w:color="auto"/>
              <w:right w:val="single" w:sz="4" w:space="0" w:color="auto"/>
            </w:tcBorders>
            <w:shd w:val="clear" w:color="000000" w:fill="D9D9D9"/>
            <w:vAlign w:val="center"/>
            <w:hideMark/>
          </w:tcPr>
          <w:p w14:paraId="00E78E44" w14:textId="77777777" w:rsidR="000220EF" w:rsidRPr="005B58E7" w:rsidRDefault="000220EF" w:rsidP="00397648">
            <w:pPr>
              <w:spacing w:line="300" w:lineRule="atLeast"/>
              <w:jc w:val="center"/>
              <w:rPr>
                <w:ins w:id="816" w:author="Fernando Junior" w:date="2020-11-11T18:12:00Z"/>
                <w:rFonts w:ascii="Segoe UI" w:hAnsi="Segoe UI" w:cs="Segoe UI"/>
                <w:sz w:val="20"/>
                <w:szCs w:val="20"/>
              </w:rPr>
            </w:pPr>
            <w:ins w:id="817" w:author="Fernando Junior" w:date="2020-11-11T18:12:00Z">
              <w:r w:rsidRPr="005B58E7">
                <w:rPr>
                  <w:rFonts w:ascii="Segoe UI" w:hAnsi="Segoe UI" w:cs="Segoe UI"/>
                  <w:sz w:val="20"/>
                  <w:szCs w:val="20"/>
                </w:rPr>
                <w:t xml:space="preserve">Rodovia Jose Carlos </w:t>
              </w:r>
              <w:proofErr w:type="spellStart"/>
              <w:r w:rsidRPr="005B58E7">
                <w:rPr>
                  <w:rFonts w:ascii="Segoe UI" w:hAnsi="Segoe UI" w:cs="Segoe UI"/>
                  <w:sz w:val="20"/>
                  <w:szCs w:val="20"/>
                </w:rPr>
                <w:t>Daux</w:t>
              </w:r>
              <w:proofErr w:type="spellEnd"/>
              <w:r w:rsidRPr="005B58E7">
                <w:rPr>
                  <w:rFonts w:ascii="Segoe UI" w:hAnsi="Segoe UI" w:cs="Segoe UI"/>
                  <w:sz w:val="20"/>
                  <w:szCs w:val="20"/>
                </w:rPr>
                <w:t>, 5500</w:t>
              </w:r>
            </w:ins>
          </w:p>
        </w:tc>
        <w:tc>
          <w:tcPr>
            <w:tcW w:w="2260" w:type="dxa"/>
            <w:tcBorders>
              <w:top w:val="nil"/>
              <w:left w:val="nil"/>
              <w:bottom w:val="single" w:sz="4" w:space="0" w:color="auto"/>
              <w:right w:val="single" w:sz="4" w:space="0" w:color="auto"/>
            </w:tcBorders>
            <w:shd w:val="clear" w:color="000000" w:fill="FFFFFF"/>
            <w:vAlign w:val="center"/>
          </w:tcPr>
          <w:p w14:paraId="4E497CCD" w14:textId="77777777" w:rsidR="000220EF" w:rsidRPr="002C1CA6" w:rsidRDefault="000220EF" w:rsidP="00397648">
            <w:pPr>
              <w:spacing w:line="300" w:lineRule="atLeast"/>
              <w:jc w:val="center"/>
              <w:rPr>
                <w:ins w:id="818" w:author="Fernando Junior" w:date="2020-11-11T18:12:00Z"/>
                <w:rFonts w:ascii="Segoe UI" w:hAnsi="Segoe UI" w:cs="Segoe UI"/>
                <w:sz w:val="20"/>
                <w:szCs w:val="20"/>
              </w:rPr>
            </w:pPr>
            <w:ins w:id="819" w:author="Fernando Junior" w:date="2020-11-11T18:12:00Z">
              <w:r w:rsidRPr="005B58E7">
                <w:rPr>
                  <w:rFonts w:ascii="Segoe UI" w:hAnsi="Segoe UI" w:cs="Segoe UI"/>
                  <w:sz w:val="20"/>
                  <w:szCs w:val="20"/>
                </w:rPr>
                <w:t xml:space="preserve">Rodovia Jose Carlos </w:t>
              </w:r>
              <w:proofErr w:type="spellStart"/>
              <w:r w:rsidRPr="005B58E7">
                <w:rPr>
                  <w:rFonts w:ascii="Segoe UI" w:hAnsi="Segoe UI" w:cs="Segoe UI"/>
                  <w:sz w:val="20"/>
                  <w:szCs w:val="20"/>
                </w:rPr>
                <w:t>Daux</w:t>
              </w:r>
              <w:proofErr w:type="spellEnd"/>
              <w:r w:rsidRPr="005B58E7">
                <w:rPr>
                  <w:rFonts w:ascii="Segoe UI" w:hAnsi="Segoe UI" w:cs="Segoe UI"/>
                  <w:sz w:val="20"/>
                  <w:szCs w:val="20"/>
                </w:rPr>
                <w:t>, 5500</w:t>
              </w:r>
            </w:ins>
          </w:p>
        </w:tc>
      </w:tr>
      <w:tr w:rsidR="000220EF" w:rsidRPr="002F1FE6" w14:paraId="768EDD8A" w14:textId="77777777" w:rsidTr="00397648">
        <w:trPr>
          <w:trHeight w:val="216"/>
          <w:ins w:id="820" w:author="Fernando Junior" w:date="2020-11-11T18:12:00Z"/>
        </w:trPr>
        <w:tc>
          <w:tcPr>
            <w:tcW w:w="1355" w:type="dxa"/>
            <w:vMerge/>
            <w:tcBorders>
              <w:top w:val="nil"/>
              <w:left w:val="single" w:sz="4" w:space="0" w:color="auto"/>
              <w:bottom w:val="single" w:sz="4" w:space="0" w:color="000000"/>
              <w:right w:val="single" w:sz="4" w:space="0" w:color="auto"/>
            </w:tcBorders>
            <w:vAlign w:val="center"/>
            <w:hideMark/>
          </w:tcPr>
          <w:p w14:paraId="2EABF6A1" w14:textId="77777777" w:rsidR="000220EF" w:rsidRPr="005B58E7" w:rsidRDefault="000220EF" w:rsidP="00397648">
            <w:pPr>
              <w:spacing w:line="300" w:lineRule="atLeast"/>
              <w:rPr>
                <w:ins w:id="821" w:author="Fernando Junior" w:date="2020-11-11T18:12:00Z"/>
                <w:rFonts w:ascii="Segoe UI" w:hAnsi="Segoe UI" w:cs="Segoe UI"/>
                <w:b/>
                <w:bCs/>
                <w:sz w:val="20"/>
                <w:szCs w:val="20"/>
              </w:rPr>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162151E3" w14:textId="77777777" w:rsidR="000220EF" w:rsidRPr="005B58E7" w:rsidRDefault="000220EF" w:rsidP="00397648">
            <w:pPr>
              <w:spacing w:line="300" w:lineRule="atLeast"/>
              <w:rPr>
                <w:ins w:id="822" w:author="Fernando Junior" w:date="2020-11-11T18:12:00Z"/>
                <w:rFonts w:ascii="Segoe UI" w:hAnsi="Segoe UI" w:cs="Segoe UI"/>
                <w:b/>
                <w:bCs/>
                <w:sz w:val="20"/>
                <w:szCs w:val="20"/>
              </w:rPr>
            </w:pPr>
            <w:ins w:id="823" w:author="Fernando Junior" w:date="2020-11-11T18:12:00Z">
              <w:r w:rsidRPr="005B58E7">
                <w:rPr>
                  <w:rFonts w:ascii="Segoe UI" w:hAnsi="Segoe UI" w:cs="Segoe UI"/>
                  <w:b/>
                  <w:bCs/>
                  <w:sz w:val="20"/>
                  <w:szCs w:val="20"/>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174F2B50" w14:textId="77777777" w:rsidR="000220EF" w:rsidRPr="005B58E7" w:rsidRDefault="000220EF" w:rsidP="00397648">
            <w:pPr>
              <w:spacing w:line="300" w:lineRule="atLeast"/>
              <w:jc w:val="center"/>
              <w:rPr>
                <w:ins w:id="824" w:author="Fernando Junior" w:date="2020-11-11T18:12:00Z"/>
                <w:rFonts w:ascii="Segoe UI" w:hAnsi="Segoe UI" w:cs="Segoe UI"/>
                <w:sz w:val="20"/>
                <w:szCs w:val="20"/>
              </w:rPr>
            </w:pPr>
            <w:ins w:id="825" w:author="Fernando Junior" w:date="2020-11-11T18:12:00Z">
              <w:r w:rsidRPr="005B58E7">
                <w:rPr>
                  <w:rFonts w:ascii="Segoe UI" w:hAnsi="Segoe UI" w:cs="Segoe UI"/>
                  <w:sz w:val="20"/>
                  <w:szCs w:val="20"/>
                </w:rPr>
                <w:t>CJ218 Lagoa A</w:t>
              </w:r>
            </w:ins>
          </w:p>
        </w:tc>
        <w:tc>
          <w:tcPr>
            <w:tcW w:w="2260" w:type="dxa"/>
            <w:tcBorders>
              <w:top w:val="nil"/>
              <w:left w:val="nil"/>
              <w:bottom w:val="single" w:sz="4" w:space="0" w:color="auto"/>
              <w:right w:val="single" w:sz="4" w:space="0" w:color="auto"/>
            </w:tcBorders>
            <w:shd w:val="clear" w:color="000000" w:fill="D9D9D9"/>
            <w:vAlign w:val="center"/>
            <w:hideMark/>
          </w:tcPr>
          <w:p w14:paraId="533D583B" w14:textId="77777777" w:rsidR="000220EF" w:rsidRPr="005B58E7" w:rsidRDefault="000220EF" w:rsidP="00397648">
            <w:pPr>
              <w:spacing w:line="300" w:lineRule="atLeast"/>
              <w:jc w:val="center"/>
              <w:rPr>
                <w:ins w:id="826" w:author="Fernando Junior" w:date="2020-11-11T18:12:00Z"/>
                <w:rFonts w:ascii="Segoe UI" w:hAnsi="Segoe UI" w:cs="Segoe UI"/>
                <w:sz w:val="20"/>
                <w:szCs w:val="20"/>
              </w:rPr>
            </w:pPr>
            <w:ins w:id="827" w:author="Fernando Junior" w:date="2020-11-11T18:12:00Z">
              <w:r w:rsidRPr="005B58E7">
                <w:rPr>
                  <w:rFonts w:ascii="Segoe UI" w:hAnsi="Segoe UI" w:cs="Segoe UI"/>
                  <w:sz w:val="20"/>
                  <w:szCs w:val="20"/>
                </w:rPr>
                <w:t>CJ328 Lagoa A</w:t>
              </w:r>
            </w:ins>
          </w:p>
        </w:tc>
        <w:tc>
          <w:tcPr>
            <w:tcW w:w="2260" w:type="dxa"/>
            <w:tcBorders>
              <w:top w:val="nil"/>
              <w:left w:val="nil"/>
              <w:bottom w:val="single" w:sz="4" w:space="0" w:color="auto"/>
              <w:right w:val="single" w:sz="4" w:space="0" w:color="auto"/>
            </w:tcBorders>
            <w:shd w:val="clear" w:color="000000" w:fill="FFFFFF"/>
            <w:vAlign w:val="center"/>
          </w:tcPr>
          <w:p w14:paraId="736EA3CD" w14:textId="77777777" w:rsidR="000220EF" w:rsidRPr="002C1CA6" w:rsidRDefault="000220EF" w:rsidP="00397648">
            <w:pPr>
              <w:spacing w:line="300" w:lineRule="atLeast"/>
              <w:jc w:val="center"/>
              <w:rPr>
                <w:ins w:id="828" w:author="Fernando Junior" w:date="2020-11-11T18:12:00Z"/>
                <w:rFonts w:ascii="Segoe UI" w:hAnsi="Segoe UI" w:cs="Segoe UI"/>
                <w:sz w:val="20"/>
                <w:szCs w:val="20"/>
              </w:rPr>
            </w:pPr>
            <w:ins w:id="829" w:author="Fernando Junior" w:date="2020-11-11T18:12:00Z">
              <w:r w:rsidRPr="005B58E7">
                <w:rPr>
                  <w:rFonts w:ascii="Segoe UI" w:hAnsi="Segoe UI" w:cs="Segoe UI"/>
                  <w:sz w:val="20"/>
                  <w:szCs w:val="20"/>
                </w:rPr>
                <w:t>CJ412 Lagoa A</w:t>
              </w:r>
            </w:ins>
          </w:p>
        </w:tc>
      </w:tr>
      <w:tr w:rsidR="000220EF" w:rsidRPr="002F1FE6" w14:paraId="38CF750A" w14:textId="77777777" w:rsidTr="00397648">
        <w:trPr>
          <w:trHeight w:val="216"/>
          <w:ins w:id="830" w:author="Fernando Junior" w:date="2020-11-11T18:12:00Z"/>
        </w:trPr>
        <w:tc>
          <w:tcPr>
            <w:tcW w:w="1355" w:type="dxa"/>
            <w:vMerge/>
            <w:tcBorders>
              <w:top w:val="nil"/>
              <w:left w:val="single" w:sz="4" w:space="0" w:color="auto"/>
              <w:bottom w:val="single" w:sz="4" w:space="0" w:color="000000"/>
              <w:right w:val="single" w:sz="4" w:space="0" w:color="auto"/>
            </w:tcBorders>
            <w:vAlign w:val="center"/>
            <w:hideMark/>
          </w:tcPr>
          <w:p w14:paraId="61D5F0E4" w14:textId="77777777" w:rsidR="000220EF" w:rsidRPr="005B58E7" w:rsidRDefault="000220EF" w:rsidP="00397648">
            <w:pPr>
              <w:spacing w:line="300" w:lineRule="atLeast"/>
              <w:rPr>
                <w:ins w:id="831" w:author="Fernando Junior" w:date="2020-11-11T18:12:00Z"/>
                <w:rFonts w:ascii="Segoe UI" w:hAnsi="Segoe UI" w:cs="Segoe UI"/>
                <w:b/>
                <w:bCs/>
                <w:sz w:val="20"/>
                <w:szCs w:val="20"/>
              </w:rPr>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67873B1C" w14:textId="77777777" w:rsidR="000220EF" w:rsidRPr="005B58E7" w:rsidRDefault="000220EF" w:rsidP="00397648">
            <w:pPr>
              <w:spacing w:line="300" w:lineRule="atLeast"/>
              <w:rPr>
                <w:ins w:id="832" w:author="Fernando Junior" w:date="2020-11-11T18:12:00Z"/>
                <w:rFonts w:ascii="Segoe UI" w:hAnsi="Segoe UI" w:cs="Segoe UI"/>
                <w:b/>
                <w:bCs/>
                <w:sz w:val="20"/>
                <w:szCs w:val="20"/>
              </w:rPr>
            </w:pPr>
            <w:ins w:id="833" w:author="Fernando Junior" w:date="2020-11-11T18:12:00Z">
              <w:r w:rsidRPr="005B58E7">
                <w:rPr>
                  <w:rFonts w:ascii="Segoe UI" w:hAnsi="Segoe UI" w:cs="Segoe UI"/>
                  <w:b/>
                  <w:bCs/>
                  <w:sz w:val="20"/>
                  <w:szCs w:val="20"/>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49F38AAC" w14:textId="77777777" w:rsidR="000220EF" w:rsidRPr="005B58E7" w:rsidRDefault="000220EF" w:rsidP="00397648">
            <w:pPr>
              <w:spacing w:line="300" w:lineRule="atLeast"/>
              <w:jc w:val="center"/>
              <w:rPr>
                <w:ins w:id="834" w:author="Fernando Junior" w:date="2020-11-11T18:12:00Z"/>
                <w:rFonts w:ascii="Segoe UI" w:hAnsi="Segoe UI" w:cs="Segoe UI"/>
                <w:sz w:val="20"/>
                <w:szCs w:val="20"/>
              </w:rPr>
            </w:pPr>
            <w:ins w:id="835" w:author="Fernando Junior" w:date="2020-11-11T18:12:00Z">
              <w:r w:rsidRPr="005B58E7">
                <w:rPr>
                  <w:rFonts w:ascii="Segoe UI" w:hAnsi="Segoe UI" w:cs="Segoe UI"/>
                  <w:sz w:val="20"/>
                  <w:szCs w:val="20"/>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1F1BB8BC" w14:textId="77777777" w:rsidR="000220EF" w:rsidRPr="005B58E7" w:rsidRDefault="000220EF" w:rsidP="00397648">
            <w:pPr>
              <w:spacing w:line="300" w:lineRule="atLeast"/>
              <w:jc w:val="center"/>
              <w:rPr>
                <w:ins w:id="836" w:author="Fernando Junior" w:date="2020-11-11T18:12:00Z"/>
                <w:rFonts w:ascii="Segoe UI" w:hAnsi="Segoe UI" w:cs="Segoe UI"/>
                <w:sz w:val="20"/>
                <w:szCs w:val="20"/>
              </w:rPr>
            </w:pPr>
            <w:ins w:id="837" w:author="Fernando Junior" w:date="2020-11-11T18:12:00Z">
              <w:r w:rsidRPr="005B58E7">
                <w:rPr>
                  <w:rFonts w:ascii="Segoe UI" w:hAnsi="Segoe UI" w:cs="Segoe UI"/>
                  <w:sz w:val="20"/>
                  <w:szCs w:val="20"/>
                </w:rPr>
                <w:t>Saco Grande</w:t>
              </w:r>
            </w:ins>
          </w:p>
        </w:tc>
        <w:tc>
          <w:tcPr>
            <w:tcW w:w="2260" w:type="dxa"/>
            <w:tcBorders>
              <w:top w:val="nil"/>
              <w:left w:val="nil"/>
              <w:bottom w:val="single" w:sz="4" w:space="0" w:color="auto"/>
              <w:right w:val="single" w:sz="4" w:space="0" w:color="auto"/>
            </w:tcBorders>
            <w:shd w:val="clear" w:color="000000" w:fill="FFFFFF"/>
            <w:vAlign w:val="center"/>
          </w:tcPr>
          <w:p w14:paraId="058ACC62" w14:textId="77777777" w:rsidR="000220EF" w:rsidRPr="002C1CA6" w:rsidRDefault="000220EF" w:rsidP="00397648">
            <w:pPr>
              <w:spacing w:line="300" w:lineRule="atLeast"/>
              <w:jc w:val="center"/>
              <w:rPr>
                <w:ins w:id="838" w:author="Fernando Junior" w:date="2020-11-11T18:12:00Z"/>
                <w:rFonts w:ascii="Segoe UI" w:hAnsi="Segoe UI" w:cs="Segoe UI"/>
                <w:sz w:val="20"/>
                <w:szCs w:val="20"/>
              </w:rPr>
            </w:pPr>
            <w:ins w:id="839" w:author="Fernando Junior" w:date="2020-11-11T18:12:00Z">
              <w:r w:rsidRPr="005B58E7">
                <w:rPr>
                  <w:rFonts w:ascii="Segoe UI" w:hAnsi="Segoe UI" w:cs="Segoe UI"/>
                  <w:sz w:val="20"/>
                  <w:szCs w:val="20"/>
                </w:rPr>
                <w:t>Saco Grande</w:t>
              </w:r>
            </w:ins>
          </w:p>
        </w:tc>
      </w:tr>
      <w:tr w:rsidR="000220EF" w:rsidRPr="002F1FE6" w14:paraId="57DE27F7" w14:textId="77777777" w:rsidTr="00397648">
        <w:trPr>
          <w:trHeight w:val="216"/>
          <w:ins w:id="840" w:author="Fernando Junior" w:date="2020-11-11T18:12:00Z"/>
        </w:trPr>
        <w:tc>
          <w:tcPr>
            <w:tcW w:w="1355" w:type="dxa"/>
            <w:vMerge/>
            <w:tcBorders>
              <w:top w:val="nil"/>
              <w:left w:val="single" w:sz="4" w:space="0" w:color="auto"/>
              <w:bottom w:val="single" w:sz="4" w:space="0" w:color="000000"/>
              <w:right w:val="single" w:sz="4" w:space="0" w:color="auto"/>
            </w:tcBorders>
            <w:vAlign w:val="center"/>
            <w:hideMark/>
          </w:tcPr>
          <w:p w14:paraId="09C9C545" w14:textId="77777777" w:rsidR="000220EF" w:rsidRPr="005B58E7" w:rsidRDefault="000220EF" w:rsidP="00397648">
            <w:pPr>
              <w:spacing w:line="300" w:lineRule="atLeast"/>
              <w:rPr>
                <w:ins w:id="841" w:author="Fernando Junior" w:date="2020-11-11T18:12:00Z"/>
                <w:rFonts w:ascii="Segoe UI" w:hAnsi="Segoe UI" w:cs="Segoe UI"/>
                <w:b/>
                <w:bCs/>
                <w:sz w:val="20"/>
                <w:szCs w:val="20"/>
              </w:rPr>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1CA1AA3B" w14:textId="77777777" w:rsidR="000220EF" w:rsidRPr="005B58E7" w:rsidRDefault="000220EF" w:rsidP="00397648">
            <w:pPr>
              <w:spacing w:line="300" w:lineRule="atLeast"/>
              <w:rPr>
                <w:ins w:id="842" w:author="Fernando Junior" w:date="2020-11-11T18:12:00Z"/>
                <w:rFonts w:ascii="Segoe UI" w:hAnsi="Segoe UI" w:cs="Segoe UI"/>
                <w:b/>
                <w:bCs/>
                <w:sz w:val="20"/>
                <w:szCs w:val="20"/>
              </w:rPr>
            </w:pPr>
            <w:ins w:id="843" w:author="Fernando Junior" w:date="2020-11-11T18:12:00Z">
              <w:r w:rsidRPr="005B58E7">
                <w:rPr>
                  <w:rFonts w:ascii="Segoe UI" w:hAnsi="Segoe UI" w:cs="Segoe UI"/>
                  <w:b/>
                  <w:bCs/>
                  <w:sz w:val="20"/>
                  <w:szCs w:val="20"/>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010C5BD3" w14:textId="77777777" w:rsidR="000220EF" w:rsidRPr="005B58E7" w:rsidRDefault="000220EF" w:rsidP="00397648">
            <w:pPr>
              <w:spacing w:line="300" w:lineRule="atLeast"/>
              <w:jc w:val="center"/>
              <w:rPr>
                <w:ins w:id="844" w:author="Fernando Junior" w:date="2020-11-11T18:12:00Z"/>
                <w:rFonts w:ascii="Segoe UI" w:hAnsi="Segoe UI" w:cs="Segoe UI"/>
                <w:sz w:val="20"/>
                <w:szCs w:val="20"/>
              </w:rPr>
            </w:pPr>
            <w:ins w:id="845" w:author="Fernando Junior" w:date="2020-11-11T18:12:00Z">
              <w:r w:rsidRPr="005B58E7">
                <w:rPr>
                  <w:rFonts w:ascii="Segoe UI" w:hAnsi="Segoe UI" w:cs="Segoe UI"/>
                  <w:sz w:val="20"/>
                  <w:szCs w:val="20"/>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522B5E94" w14:textId="77777777" w:rsidR="000220EF" w:rsidRPr="005B58E7" w:rsidRDefault="000220EF" w:rsidP="00397648">
            <w:pPr>
              <w:spacing w:line="300" w:lineRule="atLeast"/>
              <w:jc w:val="center"/>
              <w:rPr>
                <w:ins w:id="846" w:author="Fernando Junior" w:date="2020-11-11T18:12:00Z"/>
                <w:rFonts w:ascii="Segoe UI" w:hAnsi="Segoe UI" w:cs="Segoe UI"/>
                <w:sz w:val="20"/>
                <w:szCs w:val="20"/>
              </w:rPr>
            </w:pPr>
            <w:ins w:id="847" w:author="Fernando Junior" w:date="2020-11-11T18:12:00Z">
              <w:r w:rsidRPr="005B58E7">
                <w:rPr>
                  <w:rFonts w:ascii="Segoe UI" w:hAnsi="Segoe UI" w:cs="Segoe UI"/>
                  <w:sz w:val="20"/>
                  <w:szCs w:val="20"/>
                </w:rPr>
                <w:t>88032-005</w:t>
              </w:r>
            </w:ins>
          </w:p>
        </w:tc>
        <w:tc>
          <w:tcPr>
            <w:tcW w:w="2260" w:type="dxa"/>
            <w:tcBorders>
              <w:top w:val="nil"/>
              <w:left w:val="nil"/>
              <w:bottom w:val="single" w:sz="4" w:space="0" w:color="auto"/>
              <w:right w:val="single" w:sz="4" w:space="0" w:color="auto"/>
            </w:tcBorders>
            <w:shd w:val="clear" w:color="000000" w:fill="FFFFFF"/>
            <w:vAlign w:val="center"/>
          </w:tcPr>
          <w:p w14:paraId="64D8450E" w14:textId="77777777" w:rsidR="000220EF" w:rsidRPr="002C1CA6" w:rsidRDefault="000220EF" w:rsidP="00397648">
            <w:pPr>
              <w:spacing w:line="300" w:lineRule="atLeast"/>
              <w:jc w:val="center"/>
              <w:rPr>
                <w:ins w:id="848" w:author="Fernando Junior" w:date="2020-11-11T18:12:00Z"/>
                <w:rFonts w:ascii="Segoe UI" w:hAnsi="Segoe UI" w:cs="Segoe UI"/>
                <w:sz w:val="20"/>
                <w:szCs w:val="20"/>
              </w:rPr>
            </w:pPr>
            <w:ins w:id="849" w:author="Fernando Junior" w:date="2020-11-11T18:12:00Z">
              <w:r w:rsidRPr="005B58E7">
                <w:rPr>
                  <w:rFonts w:ascii="Segoe UI" w:hAnsi="Segoe UI" w:cs="Segoe UI"/>
                  <w:sz w:val="20"/>
                  <w:szCs w:val="20"/>
                </w:rPr>
                <w:t>88032-005</w:t>
              </w:r>
            </w:ins>
          </w:p>
        </w:tc>
      </w:tr>
      <w:tr w:rsidR="000220EF" w:rsidRPr="002F1FE6" w14:paraId="107221BD" w14:textId="77777777" w:rsidTr="00397648">
        <w:trPr>
          <w:trHeight w:val="216"/>
          <w:ins w:id="850" w:author="Fernando Junior" w:date="2020-11-11T18:12:00Z"/>
        </w:trPr>
        <w:tc>
          <w:tcPr>
            <w:tcW w:w="1355" w:type="dxa"/>
            <w:vMerge/>
            <w:tcBorders>
              <w:top w:val="nil"/>
              <w:left w:val="single" w:sz="4" w:space="0" w:color="auto"/>
              <w:bottom w:val="single" w:sz="4" w:space="0" w:color="000000"/>
              <w:right w:val="single" w:sz="4" w:space="0" w:color="auto"/>
            </w:tcBorders>
            <w:vAlign w:val="center"/>
            <w:hideMark/>
          </w:tcPr>
          <w:p w14:paraId="00B00E91" w14:textId="77777777" w:rsidR="000220EF" w:rsidRPr="005B58E7" w:rsidRDefault="000220EF" w:rsidP="00397648">
            <w:pPr>
              <w:spacing w:line="300" w:lineRule="atLeast"/>
              <w:rPr>
                <w:ins w:id="851" w:author="Fernando Junior" w:date="2020-11-11T18:12:00Z"/>
                <w:rFonts w:ascii="Segoe UI" w:hAnsi="Segoe UI" w:cs="Segoe UI"/>
                <w:b/>
                <w:bCs/>
                <w:sz w:val="20"/>
                <w:szCs w:val="20"/>
              </w:rPr>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7D2B905D" w14:textId="77777777" w:rsidR="000220EF" w:rsidRPr="005B58E7" w:rsidRDefault="000220EF" w:rsidP="00397648">
            <w:pPr>
              <w:spacing w:line="300" w:lineRule="atLeast"/>
              <w:rPr>
                <w:ins w:id="852" w:author="Fernando Junior" w:date="2020-11-11T18:12:00Z"/>
                <w:rFonts w:ascii="Segoe UI" w:hAnsi="Segoe UI" w:cs="Segoe UI"/>
                <w:b/>
                <w:bCs/>
                <w:sz w:val="20"/>
                <w:szCs w:val="20"/>
              </w:rPr>
            </w:pPr>
            <w:ins w:id="853" w:author="Fernando Junior" w:date="2020-11-11T18:12:00Z">
              <w:r w:rsidRPr="005B58E7">
                <w:rPr>
                  <w:rFonts w:ascii="Segoe UI" w:hAnsi="Segoe UI" w:cs="Segoe UI"/>
                  <w:b/>
                  <w:bCs/>
                  <w:sz w:val="20"/>
                  <w:szCs w:val="20"/>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0B4E28C4" w14:textId="77777777" w:rsidR="000220EF" w:rsidRPr="005B58E7" w:rsidRDefault="000220EF" w:rsidP="00397648">
            <w:pPr>
              <w:spacing w:line="300" w:lineRule="atLeast"/>
              <w:jc w:val="center"/>
              <w:rPr>
                <w:ins w:id="854" w:author="Fernando Junior" w:date="2020-11-11T18:12:00Z"/>
                <w:rFonts w:ascii="Segoe UI" w:hAnsi="Segoe UI" w:cs="Segoe UI"/>
                <w:sz w:val="20"/>
                <w:szCs w:val="20"/>
              </w:rPr>
            </w:pPr>
            <w:ins w:id="855" w:author="Fernando Junior" w:date="2020-11-11T18:12:00Z">
              <w:r w:rsidRPr="005B58E7">
                <w:rPr>
                  <w:rFonts w:ascii="Segoe UI" w:hAnsi="Segoe UI" w:cs="Segoe UI"/>
                  <w:sz w:val="20"/>
                  <w:szCs w:val="20"/>
                </w:rPr>
                <w:t>SC/Florianópolis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507E9249" w14:textId="77777777" w:rsidR="000220EF" w:rsidRPr="005B58E7" w:rsidRDefault="000220EF" w:rsidP="00397648">
            <w:pPr>
              <w:spacing w:line="300" w:lineRule="atLeast"/>
              <w:jc w:val="center"/>
              <w:rPr>
                <w:ins w:id="856" w:author="Fernando Junior" w:date="2020-11-11T18:12:00Z"/>
                <w:rFonts w:ascii="Segoe UI" w:hAnsi="Segoe UI" w:cs="Segoe UI"/>
                <w:sz w:val="20"/>
                <w:szCs w:val="20"/>
              </w:rPr>
            </w:pPr>
            <w:ins w:id="857" w:author="Fernando Junior" w:date="2020-11-11T18:12:00Z">
              <w:r w:rsidRPr="005B58E7">
                <w:rPr>
                  <w:rFonts w:ascii="Segoe UI" w:hAnsi="Segoe UI" w:cs="Segoe UI"/>
                  <w:sz w:val="20"/>
                  <w:szCs w:val="20"/>
                </w:rPr>
                <w:t>SC/Florianópolis</w:t>
              </w:r>
            </w:ins>
          </w:p>
        </w:tc>
        <w:tc>
          <w:tcPr>
            <w:tcW w:w="2260" w:type="dxa"/>
            <w:tcBorders>
              <w:top w:val="nil"/>
              <w:left w:val="nil"/>
              <w:bottom w:val="single" w:sz="4" w:space="0" w:color="auto"/>
              <w:right w:val="single" w:sz="4" w:space="0" w:color="auto"/>
            </w:tcBorders>
            <w:shd w:val="clear" w:color="000000" w:fill="FFFFFF"/>
            <w:vAlign w:val="center"/>
          </w:tcPr>
          <w:p w14:paraId="22BEE55F" w14:textId="77777777" w:rsidR="000220EF" w:rsidRPr="002C1CA6" w:rsidRDefault="000220EF" w:rsidP="00397648">
            <w:pPr>
              <w:spacing w:line="300" w:lineRule="atLeast"/>
              <w:jc w:val="center"/>
              <w:rPr>
                <w:ins w:id="858" w:author="Fernando Junior" w:date="2020-11-11T18:12:00Z"/>
                <w:rFonts w:ascii="Segoe UI" w:hAnsi="Segoe UI" w:cs="Segoe UI"/>
                <w:sz w:val="20"/>
                <w:szCs w:val="20"/>
              </w:rPr>
            </w:pPr>
            <w:ins w:id="859" w:author="Fernando Junior" w:date="2020-11-11T18:12:00Z">
              <w:r w:rsidRPr="005B58E7">
                <w:rPr>
                  <w:rFonts w:ascii="Segoe UI" w:hAnsi="Segoe UI" w:cs="Segoe UI"/>
                  <w:sz w:val="20"/>
                  <w:szCs w:val="20"/>
                </w:rPr>
                <w:t>SC/Florianópolis</w:t>
              </w:r>
            </w:ins>
          </w:p>
        </w:tc>
      </w:tr>
      <w:tr w:rsidR="000220EF" w:rsidRPr="002F1FE6" w14:paraId="6432E85D" w14:textId="77777777" w:rsidTr="000220EF">
        <w:trPr>
          <w:ins w:id="860" w:author="Fernando Junior" w:date="2020-11-11T18:12:00Z"/>
        </w:trPr>
        <w:tc>
          <w:tcPr>
            <w:tcW w:w="3500" w:type="dxa"/>
            <w:gridSpan w:val="5"/>
            <w:vMerge w:val="restart"/>
            <w:tcBorders>
              <w:top w:val="single" w:sz="4" w:space="0" w:color="auto"/>
              <w:left w:val="single" w:sz="4" w:space="0" w:color="auto"/>
              <w:right w:val="single" w:sz="4" w:space="0" w:color="000000"/>
            </w:tcBorders>
            <w:shd w:val="clear" w:color="auto" w:fill="auto"/>
            <w:vAlign w:val="center"/>
            <w:hideMark/>
          </w:tcPr>
          <w:p w14:paraId="05851A4B" w14:textId="77777777" w:rsidR="000220EF" w:rsidRPr="005B58E7" w:rsidRDefault="000220EF" w:rsidP="00397648">
            <w:pPr>
              <w:spacing w:line="300" w:lineRule="atLeast"/>
              <w:rPr>
                <w:ins w:id="861" w:author="Fernando Junior" w:date="2020-11-11T18:12:00Z"/>
                <w:rFonts w:ascii="Segoe UI" w:hAnsi="Segoe UI" w:cs="Segoe UI"/>
                <w:b/>
                <w:bCs/>
                <w:sz w:val="20"/>
                <w:szCs w:val="20"/>
              </w:rPr>
            </w:pPr>
            <w:ins w:id="862" w:author="Fernando Junior" w:date="2020-11-11T18:12:00Z">
              <w:r w:rsidRPr="005B58E7">
                <w:rPr>
                  <w:rFonts w:ascii="Segoe UI" w:hAnsi="Segoe UI" w:cs="Segoe UI"/>
                  <w:b/>
                  <w:bCs/>
                  <w:sz w:val="20"/>
                  <w:szCs w:val="20"/>
                </w:rPr>
                <w:t>Oficial de Imóveis</w:t>
              </w:r>
            </w:ins>
          </w:p>
        </w:tc>
        <w:tc>
          <w:tcPr>
            <w:tcW w:w="2260" w:type="dxa"/>
            <w:tcBorders>
              <w:top w:val="single" w:sz="4" w:space="0" w:color="auto"/>
              <w:left w:val="nil"/>
              <w:bottom w:val="single" w:sz="4" w:space="0" w:color="auto"/>
              <w:right w:val="single" w:sz="4" w:space="0" w:color="auto"/>
            </w:tcBorders>
            <w:shd w:val="clear" w:color="000000" w:fill="FFFFFF"/>
            <w:vAlign w:val="center"/>
            <w:hideMark/>
          </w:tcPr>
          <w:p w14:paraId="5E4E5F6C" w14:textId="52AB944A" w:rsidR="000220EF" w:rsidRPr="005B58E7" w:rsidRDefault="000220EF" w:rsidP="00397648">
            <w:pPr>
              <w:spacing w:line="300" w:lineRule="atLeast"/>
              <w:jc w:val="center"/>
              <w:rPr>
                <w:ins w:id="863" w:author="Fernando Junior" w:date="2020-11-11T18:12:00Z"/>
                <w:rFonts w:ascii="Segoe UI" w:hAnsi="Segoe UI" w:cs="Segoe UI"/>
                <w:sz w:val="20"/>
                <w:szCs w:val="20"/>
              </w:rPr>
            </w:pPr>
            <w:ins w:id="864" w:author="Fernando Junior" w:date="2020-11-11T18:12:00Z">
              <w:r w:rsidRPr="005B58E7">
                <w:rPr>
                  <w:rFonts w:ascii="Segoe UI" w:hAnsi="Segoe UI" w:cs="Segoe UI"/>
                  <w:sz w:val="20"/>
                  <w:szCs w:val="20"/>
                </w:rPr>
                <w:t xml:space="preserve">Cartório do 2º Ofício de Registro de Imóveis de Santa Catarina - </w:t>
              </w:r>
            </w:ins>
          </w:p>
        </w:tc>
        <w:tc>
          <w:tcPr>
            <w:tcW w:w="2260" w:type="dxa"/>
            <w:tcBorders>
              <w:top w:val="single" w:sz="4" w:space="0" w:color="auto"/>
              <w:left w:val="nil"/>
              <w:bottom w:val="single" w:sz="4" w:space="0" w:color="auto"/>
              <w:right w:val="single" w:sz="4" w:space="0" w:color="auto"/>
            </w:tcBorders>
            <w:shd w:val="clear" w:color="000000" w:fill="D9D9D9"/>
            <w:vAlign w:val="center"/>
            <w:hideMark/>
          </w:tcPr>
          <w:p w14:paraId="7FAFAA91" w14:textId="79207F1E" w:rsidR="000220EF" w:rsidRPr="005B58E7" w:rsidRDefault="000220EF" w:rsidP="00397648">
            <w:pPr>
              <w:spacing w:line="300" w:lineRule="atLeast"/>
              <w:jc w:val="center"/>
              <w:rPr>
                <w:ins w:id="865" w:author="Fernando Junior" w:date="2020-11-11T18:12:00Z"/>
                <w:rFonts w:ascii="Segoe UI" w:hAnsi="Segoe UI" w:cs="Segoe UI"/>
                <w:sz w:val="20"/>
                <w:szCs w:val="20"/>
              </w:rPr>
            </w:pPr>
            <w:ins w:id="866" w:author="Fernando Junior" w:date="2020-11-11T18:12:00Z">
              <w:r w:rsidRPr="005B58E7">
                <w:rPr>
                  <w:rFonts w:ascii="Segoe UI" w:hAnsi="Segoe UI" w:cs="Segoe UI"/>
                  <w:sz w:val="20"/>
                  <w:szCs w:val="20"/>
                </w:rPr>
                <w:t xml:space="preserve">Cartório do 2º Ofício de Registro de Imóveis de Santa Catarina - </w:t>
              </w:r>
            </w:ins>
          </w:p>
        </w:tc>
        <w:tc>
          <w:tcPr>
            <w:tcW w:w="2260" w:type="dxa"/>
            <w:tcBorders>
              <w:top w:val="single" w:sz="4" w:space="0" w:color="auto"/>
              <w:left w:val="nil"/>
              <w:bottom w:val="single" w:sz="4" w:space="0" w:color="auto"/>
              <w:right w:val="single" w:sz="4" w:space="0" w:color="auto"/>
            </w:tcBorders>
            <w:shd w:val="clear" w:color="000000" w:fill="FFFFFF"/>
            <w:vAlign w:val="center"/>
          </w:tcPr>
          <w:p w14:paraId="112F71F1" w14:textId="286E4DA9" w:rsidR="000220EF" w:rsidRPr="002C1CA6" w:rsidRDefault="000220EF" w:rsidP="00397648">
            <w:pPr>
              <w:spacing w:line="300" w:lineRule="atLeast"/>
              <w:jc w:val="center"/>
              <w:rPr>
                <w:ins w:id="867" w:author="Fernando Junior" w:date="2020-11-11T18:12:00Z"/>
                <w:rFonts w:ascii="Segoe UI" w:hAnsi="Segoe UI" w:cs="Segoe UI"/>
                <w:sz w:val="20"/>
                <w:szCs w:val="20"/>
              </w:rPr>
            </w:pPr>
            <w:ins w:id="868" w:author="Fernando Junior" w:date="2020-11-11T18:12:00Z">
              <w:r w:rsidRPr="005B58E7">
                <w:rPr>
                  <w:rFonts w:ascii="Segoe UI" w:hAnsi="Segoe UI" w:cs="Segoe UI"/>
                  <w:sz w:val="20"/>
                  <w:szCs w:val="20"/>
                </w:rPr>
                <w:t xml:space="preserve">Cartório do 2º Ofício de Registro de Imóveis de Santa Catarina - </w:t>
              </w:r>
            </w:ins>
          </w:p>
        </w:tc>
      </w:tr>
      <w:tr w:rsidR="000220EF" w:rsidRPr="002F1FE6" w14:paraId="10714E99" w14:textId="77777777" w:rsidTr="000220EF">
        <w:trPr>
          <w:trHeight w:val="1185"/>
        </w:trPr>
        <w:tc>
          <w:tcPr>
            <w:tcW w:w="3500" w:type="dxa"/>
            <w:gridSpan w:val="5"/>
            <w:vMerge/>
            <w:tcBorders>
              <w:left w:val="single" w:sz="4" w:space="0" w:color="auto"/>
              <w:bottom w:val="single" w:sz="4" w:space="0" w:color="auto"/>
              <w:right w:val="single" w:sz="4" w:space="0" w:color="000000"/>
            </w:tcBorders>
            <w:shd w:val="clear" w:color="auto" w:fill="auto"/>
            <w:vAlign w:val="center"/>
          </w:tcPr>
          <w:p w14:paraId="018BA6B9" w14:textId="77777777" w:rsidR="000220EF" w:rsidRPr="005B58E7" w:rsidRDefault="000220EF" w:rsidP="00397648">
            <w:pPr>
              <w:spacing w:line="300" w:lineRule="atLeast"/>
              <w:rPr>
                <w:rFonts w:ascii="Segoe UI" w:hAnsi="Segoe UI" w:cs="Segoe UI"/>
                <w:b/>
                <w:bCs/>
                <w:sz w:val="20"/>
                <w:szCs w:val="20"/>
              </w:rPr>
            </w:pPr>
          </w:p>
        </w:tc>
        <w:tc>
          <w:tcPr>
            <w:tcW w:w="2260" w:type="dxa"/>
            <w:tcBorders>
              <w:top w:val="single" w:sz="4" w:space="0" w:color="auto"/>
              <w:left w:val="nil"/>
              <w:bottom w:val="single" w:sz="4" w:space="0" w:color="auto"/>
              <w:right w:val="single" w:sz="4" w:space="0" w:color="auto"/>
            </w:tcBorders>
            <w:shd w:val="clear" w:color="000000" w:fill="FFFFFF"/>
            <w:vAlign w:val="center"/>
          </w:tcPr>
          <w:p w14:paraId="6587C9F7" w14:textId="0CBD3BCB" w:rsidR="000220EF" w:rsidRPr="005B58E7" w:rsidRDefault="000220EF" w:rsidP="00397648">
            <w:pPr>
              <w:spacing w:line="300" w:lineRule="atLeast"/>
              <w:jc w:val="center"/>
              <w:rPr>
                <w:rFonts w:ascii="Segoe UI" w:hAnsi="Segoe UI" w:cs="Segoe UI"/>
                <w:sz w:val="20"/>
                <w:szCs w:val="20"/>
              </w:rPr>
            </w:pPr>
            <w:ins w:id="869" w:author="Fernando Junior" w:date="2020-11-11T18:12:00Z">
              <w:r w:rsidRPr="005B58E7">
                <w:rPr>
                  <w:rFonts w:ascii="Segoe UI" w:hAnsi="Segoe UI" w:cs="Segoe UI"/>
                  <w:sz w:val="20"/>
                  <w:szCs w:val="20"/>
                </w:rPr>
                <w:t>Comarca Florianópolis</w:t>
              </w:r>
            </w:ins>
          </w:p>
        </w:tc>
        <w:tc>
          <w:tcPr>
            <w:tcW w:w="2260" w:type="dxa"/>
            <w:tcBorders>
              <w:top w:val="single" w:sz="4" w:space="0" w:color="auto"/>
              <w:left w:val="nil"/>
              <w:bottom w:val="single" w:sz="4" w:space="0" w:color="auto"/>
              <w:right w:val="single" w:sz="4" w:space="0" w:color="auto"/>
            </w:tcBorders>
            <w:shd w:val="clear" w:color="000000" w:fill="D9D9D9"/>
            <w:vAlign w:val="center"/>
          </w:tcPr>
          <w:p w14:paraId="255C02DE" w14:textId="6AC3EB23" w:rsidR="000220EF" w:rsidRPr="005B58E7" w:rsidRDefault="000220EF" w:rsidP="00397648">
            <w:pPr>
              <w:spacing w:line="300" w:lineRule="atLeast"/>
              <w:jc w:val="center"/>
              <w:rPr>
                <w:rFonts w:ascii="Segoe UI" w:hAnsi="Segoe UI" w:cs="Segoe UI"/>
                <w:sz w:val="20"/>
                <w:szCs w:val="20"/>
              </w:rPr>
            </w:pPr>
            <w:ins w:id="870" w:author="Fernando Junior" w:date="2020-11-11T18:12:00Z">
              <w:r w:rsidRPr="005B58E7">
                <w:rPr>
                  <w:rFonts w:ascii="Segoe UI" w:hAnsi="Segoe UI" w:cs="Segoe UI"/>
                  <w:sz w:val="20"/>
                  <w:szCs w:val="20"/>
                </w:rPr>
                <w:t>Comarca Florianópolis</w:t>
              </w:r>
            </w:ins>
          </w:p>
        </w:tc>
        <w:tc>
          <w:tcPr>
            <w:tcW w:w="2260" w:type="dxa"/>
            <w:tcBorders>
              <w:top w:val="single" w:sz="4" w:space="0" w:color="auto"/>
              <w:left w:val="nil"/>
              <w:bottom w:val="single" w:sz="4" w:space="0" w:color="auto"/>
              <w:right w:val="single" w:sz="4" w:space="0" w:color="auto"/>
            </w:tcBorders>
            <w:shd w:val="clear" w:color="000000" w:fill="FFFFFF"/>
            <w:vAlign w:val="center"/>
          </w:tcPr>
          <w:p w14:paraId="55E6C06F" w14:textId="105F05CD" w:rsidR="000220EF" w:rsidRPr="005B58E7" w:rsidRDefault="000220EF" w:rsidP="00397648">
            <w:pPr>
              <w:spacing w:line="300" w:lineRule="atLeast"/>
              <w:jc w:val="center"/>
              <w:rPr>
                <w:rFonts w:ascii="Segoe UI" w:hAnsi="Segoe UI" w:cs="Segoe UI"/>
                <w:sz w:val="20"/>
                <w:szCs w:val="20"/>
              </w:rPr>
            </w:pPr>
            <w:ins w:id="871" w:author="Fernando Junior" w:date="2020-11-11T18:12:00Z">
              <w:r w:rsidRPr="005B58E7">
                <w:rPr>
                  <w:rFonts w:ascii="Segoe UI" w:hAnsi="Segoe UI" w:cs="Segoe UI"/>
                  <w:sz w:val="20"/>
                  <w:szCs w:val="20"/>
                </w:rPr>
                <w:t>Comarca Florianópolis</w:t>
              </w:r>
            </w:ins>
          </w:p>
        </w:tc>
      </w:tr>
      <w:tr w:rsidR="000220EF" w:rsidRPr="002F1FE6" w14:paraId="3262B693" w14:textId="77777777" w:rsidTr="00397648">
        <w:trPr>
          <w:trHeight w:val="216"/>
          <w:ins w:id="872"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09325F" w14:textId="77777777" w:rsidR="000220EF" w:rsidRPr="005B58E7" w:rsidRDefault="000220EF" w:rsidP="00397648">
            <w:pPr>
              <w:spacing w:line="300" w:lineRule="atLeast"/>
              <w:rPr>
                <w:ins w:id="873" w:author="Fernando Junior" w:date="2020-11-11T18:12:00Z"/>
                <w:rFonts w:ascii="Segoe UI" w:hAnsi="Segoe UI" w:cs="Segoe UI"/>
                <w:b/>
                <w:bCs/>
                <w:sz w:val="20"/>
                <w:szCs w:val="20"/>
              </w:rPr>
            </w:pPr>
            <w:ins w:id="874" w:author="Fernando Junior" w:date="2020-11-11T18:12:00Z">
              <w:r w:rsidRPr="005B58E7">
                <w:rPr>
                  <w:rFonts w:ascii="Segoe UI" w:hAnsi="Segoe UI" w:cs="Segoe UI"/>
                  <w:b/>
                  <w:bCs/>
                  <w:sz w:val="20"/>
                  <w:szCs w:val="20"/>
                </w:rPr>
                <w:t>Nº matrícula Imóvel</w:t>
              </w:r>
            </w:ins>
          </w:p>
        </w:tc>
        <w:tc>
          <w:tcPr>
            <w:tcW w:w="2260" w:type="dxa"/>
            <w:tcBorders>
              <w:top w:val="single" w:sz="4" w:space="0" w:color="auto"/>
              <w:left w:val="nil"/>
              <w:bottom w:val="single" w:sz="4" w:space="0" w:color="auto"/>
              <w:right w:val="single" w:sz="4" w:space="0" w:color="auto"/>
            </w:tcBorders>
            <w:shd w:val="clear" w:color="000000" w:fill="FFFFFF"/>
            <w:vAlign w:val="center"/>
            <w:hideMark/>
          </w:tcPr>
          <w:p w14:paraId="4BDE2048" w14:textId="77777777" w:rsidR="000220EF" w:rsidRPr="005B58E7" w:rsidRDefault="000220EF" w:rsidP="00397648">
            <w:pPr>
              <w:spacing w:line="300" w:lineRule="atLeast"/>
              <w:jc w:val="center"/>
              <w:rPr>
                <w:ins w:id="875" w:author="Fernando Junior" w:date="2020-11-11T18:12:00Z"/>
                <w:rFonts w:ascii="Segoe UI" w:hAnsi="Segoe UI" w:cs="Segoe UI"/>
                <w:sz w:val="20"/>
                <w:szCs w:val="20"/>
              </w:rPr>
            </w:pPr>
            <w:ins w:id="876" w:author="Fernando Junior" w:date="2020-11-11T18:12:00Z">
              <w:r w:rsidRPr="005B58E7">
                <w:rPr>
                  <w:rFonts w:ascii="Segoe UI" w:hAnsi="Segoe UI" w:cs="Segoe UI"/>
                  <w:sz w:val="20"/>
                  <w:szCs w:val="20"/>
                </w:rPr>
                <w:t>157.203</w:t>
              </w:r>
            </w:ins>
          </w:p>
        </w:tc>
        <w:tc>
          <w:tcPr>
            <w:tcW w:w="2260" w:type="dxa"/>
            <w:tcBorders>
              <w:top w:val="single" w:sz="4" w:space="0" w:color="auto"/>
              <w:left w:val="nil"/>
              <w:bottom w:val="single" w:sz="4" w:space="0" w:color="auto"/>
              <w:right w:val="single" w:sz="4" w:space="0" w:color="auto"/>
            </w:tcBorders>
            <w:shd w:val="clear" w:color="000000" w:fill="D9D9D9"/>
            <w:vAlign w:val="center"/>
            <w:hideMark/>
          </w:tcPr>
          <w:p w14:paraId="238945B8" w14:textId="77777777" w:rsidR="000220EF" w:rsidRPr="005B58E7" w:rsidRDefault="000220EF" w:rsidP="00397648">
            <w:pPr>
              <w:spacing w:line="300" w:lineRule="atLeast"/>
              <w:jc w:val="center"/>
              <w:rPr>
                <w:ins w:id="877" w:author="Fernando Junior" w:date="2020-11-11T18:12:00Z"/>
                <w:rFonts w:ascii="Segoe UI" w:hAnsi="Segoe UI" w:cs="Segoe UI"/>
                <w:sz w:val="20"/>
                <w:szCs w:val="20"/>
              </w:rPr>
            </w:pPr>
            <w:ins w:id="878" w:author="Fernando Junior" w:date="2020-11-11T18:12:00Z">
              <w:r w:rsidRPr="005B58E7">
                <w:rPr>
                  <w:rFonts w:ascii="Segoe UI" w:hAnsi="Segoe UI" w:cs="Segoe UI"/>
                  <w:sz w:val="20"/>
                  <w:szCs w:val="20"/>
                </w:rPr>
                <w:t>157.245</w:t>
              </w:r>
            </w:ins>
          </w:p>
        </w:tc>
        <w:tc>
          <w:tcPr>
            <w:tcW w:w="2260" w:type="dxa"/>
            <w:tcBorders>
              <w:top w:val="single" w:sz="4" w:space="0" w:color="auto"/>
              <w:left w:val="nil"/>
              <w:bottom w:val="single" w:sz="4" w:space="0" w:color="auto"/>
              <w:right w:val="single" w:sz="4" w:space="0" w:color="auto"/>
            </w:tcBorders>
            <w:shd w:val="clear" w:color="000000" w:fill="FFFFFF"/>
            <w:vAlign w:val="center"/>
          </w:tcPr>
          <w:p w14:paraId="64447C55" w14:textId="77777777" w:rsidR="000220EF" w:rsidRPr="002C1CA6" w:rsidRDefault="000220EF" w:rsidP="00397648">
            <w:pPr>
              <w:spacing w:line="300" w:lineRule="atLeast"/>
              <w:jc w:val="center"/>
              <w:rPr>
                <w:ins w:id="879" w:author="Fernando Junior" w:date="2020-11-11T18:12:00Z"/>
                <w:rFonts w:ascii="Segoe UI" w:hAnsi="Segoe UI" w:cs="Segoe UI"/>
                <w:sz w:val="20"/>
                <w:szCs w:val="20"/>
              </w:rPr>
            </w:pPr>
            <w:ins w:id="880" w:author="Fernando Junior" w:date="2020-11-11T18:12:00Z">
              <w:r w:rsidRPr="005B58E7">
                <w:rPr>
                  <w:rFonts w:ascii="Segoe UI" w:hAnsi="Segoe UI" w:cs="Segoe UI"/>
                  <w:sz w:val="20"/>
                  <w:szCs w:val="20"/>
                </w:rPr>
                <w:t>157.261</w:t>
              </w:r>
            </w:ins>
          </w:p>
        </w:tc>
      </w:tr>
      <w:tr w:rsidR="000220EF" w:rsidRPr="002F1FE6" w14:paraId="3516FB8E" w14:textId="77777777" w:rsidTr="00397648">
        <w:trPr>
          <w:trHeight w:val="216"/>
          <w:ins w:id="881"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02FC3F" w14:textId="77777777" w:rsidR="000220EF" w:rsidRPr="005B58E7" w:rsidRDefault="000220EF" w:rsidP="00397648">
            <w:pPr>
              <w:spacing w:line="300" w:lineRule="atLeast"/>
              <w:rPr>
                <w:ins w:id="882" w:author="Fernando Junior" w:date="2020-11-11T18:12:00Z"/>
                <w:rFonts w:ascii="Segoe UI" w:hAnsi="Segoe UI" w:cs="Segoe UI"/>
                <w:b/>
                <w:bCs/>
                <w:sz w:val="20"/>
                <w:szCs w:val="20"/>
              </w:rPr>
            </w:pPr>
            <w:ins w:id="883" w:author="Fernando Junior" w:date="2020-11-11T18:12:00Z">
              <w:r w:rsidRPr="005B58E7">
                <w:rPr>
                  <w:rFonts w:ascii="Segoe UI" w:hAnsi="Segoe UI" w:cs="Segoe UI"/>
                  <w:b/>
                  <w:bCs/>
                  <w:sz w:val="20"/>
                  <w:szCs w:val="20"/>
                </w:rPr>
                <w:t>Garantia</w:t>
              </w:r>
            </w:ins>
          </w:p>
        </w:tc>
        <w:tc>
          <w:tcPr>
            <w:tcW w:w="2260" w:type="dxa"/>
            <w:tcBorders>
              <w:top w:val="nil"/>
              <w:left w:val="nil"/>
              <w:bottom w:val="single" w:sz="4" w:space="0" w:color="auto"/>
              <w:right w:val="single" w:sz="4" w:space="0" w:color="auto"/>
            </w:tcBorders>
            <w:shd w:val="clear" w:color="000000" w:fill="FFFFFF"/>
            <w:vAlign w:val="center"/>
            <w:hideMark/>
          </w:tcPr>
          <w:p w14:paraId="5D93C45E" w14:textId="77777777" w:rsidR="000220EF" w:rsidRPr="005B58E7" w:rsidRDefault="000220EF" w:rsidP="00397648">
            <w:pPr>
              <w:spacing w:line="300" w:lineRule="atLeast"/>
              <w:jc w:val="center"/>
              <w:rPr>
                <w:ins w:id="884" w:author="Fernando Junior" w:date="2020-11-11T18:12:00Z"/>
                <w:rFonts w:ascii="Segoe UI" w:hAnsi="Segoe UI" w:cs="Segoe UI"/>
                <w:sz w:val="20"/>
                <w:szCs w:val="20"/>
              </w:rPr>
            </w:pPr>
            <w:ins w:id="885" w:author="Fernando Junior" w:date="2020-11-11T18:12:00Z">
              <w:r w:rsidRPr="005B58E7">
                <w:rPr>
                  <w:rFonts w:ascii="Segoe UI" w:hAnsi="Segoe UI" w:cs="Segoe UI"/>
                  <w:sz w:val="20"/>
                  <w:szCs w:val="20"/>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08E12EEE" w14:textId="77777777" w:rsidR="000220EF" w:rsidRPr="005B58E7" w:rsidRDefault="000220EF" w:rsidP="00397648">
            <w:pPr>
              <w:spacing w:line="300" w:lineRule="atLeast"/>
              <w:jc w:val="center"/>
              <w:rPr>
                <w:ins w:id="886" w:author="Fernando Junior" w:date="2020-11-11T18:12:00Z"/>
                <w:rFonts w:ascii="Segoe UI" w:hAnsi="Segoe UI" w:cs="Segoe UI"/>
                <w:sz w:val="20"/>
                <w:szCs w:val="20"/>
              </w:rPr>
            </w:pPr>
            <w:ins w:id="887" w:author="Fernando Junior" w:date="2020-11-11T18:12:00Z">
              <w:r w:rsidRPr="005B58E7">
                <w:rPr>
                  <w:rFonts w:ascii="Segoe UI" w:hAnsi="Segoe UI" w:cs="Segoe UI"/>
                  <w:sz w:val="20"/>
                  <w:szCs w:val="20"/>
                </w:rPr>
                <w:t>não há</w:t>
              </w:r>
            </w:ins>
          </w:p>
        </w:tc>
        <w:tc>
          <w:tcPr>
            <w:tcW w:w="2260" w:type="dxa"/>
            <w:tcBorders>
              <w:top w:val="nil"/>
              <w:left w:val="nil"/>
              <w:bottom w:val="single" w:sz="4" w:space="0" w:color="auto"/>
              <w:right w:val="single" w:sz="4" w:space="0" w:color="auto"/>
            </w:tcBorders>
            <w:shd w:val="clear" w:color="000000" w:fill="FFFFFF"/>
            <w:vAlign w:val="center"/>
          </w:tcPr>
          <w:p w14:paraId="41D21FB3" w14:textId="77777777" w:rsidR="000220EF" w:rsidRPr="002C1CA6" w:rsidRDefault="000220EF" w:rsidP="00397648">
            <w:pPr>
              <w:spacing w:line="300" w:lineRule="atLeast"/>
              <w:jc w:val="center"/>
              <w:rPr>
                <w:ins w:id="888" w:author="Fernando Junior" w:date="2020-11-11T18:12:00Z"/>
                <w:rFonts w:ascii="Segoe UI" w:hAnsi="Segoe UI" w:cs="Segoe UI"/>
                <w:sz w:val="20"/>
                <w:szCs w:val="20"/>
              </w:rPr>
            </w:pPr>
            <w:ins w:id="889" w:author="Fernando Junior" w:date="2020-11-11T18:12:00Z">
              <w:r w:rsidRPr="005B58E7">
                <w:rPr>
                  <w:rFonts w:ascii="Segoe UI" w:hAnsi="Segoe UI" w:cs="Segoe UI"/>
                  <w:sz w:val="20"/>
                  <w:szCs w:val="20"/>
                </w:rPr>
                <w:t>não há</w:t>
              </w:r>
            </w:ins>
          </w:p>
        </w:tc>
      </w:tr>
      <w:tr w:rsidR="000220EF" w:rsidRPr="002F1FE6" w14:paraId="60F3D2EE" w14:textId="77777777" w:rsidTr="00397648">
        <w:trPr>
          <w:trHeight w:val="216"/>
          <w:ins w:id="890"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DBD5525" w14:textId="77777777" w:rsidR="000220EF" w:rsidRPr="005B58E7" w:rsidRDefault="000220EF" w:rsidP="00397648">
            <w:pPr>
              <w:spacing w:line="300" w:lineRule="atLeast"/>
              <w:rPr>
                <w:ins w:id="891" w:author="Fernando Junior" w:date="2020-11-11T18:12:00Z"/>
                <w:rFonts w:ascii="Segoe UI" w:hAnsi="Segoe UI" w:cs="Segoe UI"/>
                <w:b/>
                <w:bCs/>
                <w:sz w:val="20"/>
                <w:szCs w:val="20"/>
              </w:rPr>
            </w:pPr>
            <w:ins w:id="892" w:author="Fernando Junior" w:date="2020-11-11T18:12:00Z">
              <w:r w:rsidRPr="005B58E7">
                <w:rPr>
                  <w:rFonts w:ascii="Segoe UI" w:hAnsi="Segoe UI" w:cs="Segoe UI"/>
                  <w:b/>
                  <w:bCs/>
                  <w:sz w:val="20"/>
                  <w:szCs w:val="20"/>
                </w:rPr>
                <w:t>Seguro</w:t>
              </w:r>
            </w:ins>
          </w:p>
        </w:tc>
        <w:tc>
          <w:tcPr>
            <w:tcW w:w="2260" w:type="dxa"/>
            <w:tcBorders>
              <w:top w:val="nil"/>
              <w:left w:val="nil"/>
              <w:bottom w:val="single" w:sz="4" w:space="0" w:color="auto"/>
              <w:right w:val="single" w:sz="4" w:space="0" w:color="auto"/>
            </w:tcBorders>
            <w:shd w:val="clear" w:color="000000" w:fill="FFFFFF"/>
            <w:vAlign w:val="center"/>
            <w:hideMark/>
          </w:tcPr>
          <w:p w14:paraId="73784F1F" w14:textId="77777777" w:rsidR="000220EF" w:rsidRPr="005B58E7" w:rsidRDefault="000220EF" w:rsidP="00397648">
            <w:pPr>
              <w:spacing w:line="300" w:lineRule="atLeast"/>
              <w:jc w:val="center"/>
              <w:rPr>
                <w:ins w:id="893" w:author="Fernando Junior" w:date="2020-11-11T18:12:00Z"/>
                <w:rFonts w:ascii="Segoe UI" w:hAnsi="Segoe UI" w:cs="Segoe UI"/>
                <w:sz w:val="20"/>
                <w:szCs w:val="20"/>
              </w:rPr>
            </w:pPr>
            <w:ins w:id="894" w:author="Fernando Junior" w:date="2020-11-11T18:12:00Z">
              <w:r w:rsidRPr="005B58E7">
                <w:rPr>
                  <w:rFonts w:ascii="Segoe UI" w:hAnsi="Segoe UI" w:cs="Segoe UI"/>
                  <w:sz w:val="20"/>
                  <w:szCs w:val="20"/>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69803A91" w14:textId="77777777" w:rsidR="000220EF" w:rsidRPr="005B58E7" w:rsidRDefault="000220EF" w:rsidP="00397648">
            <w:pPr>
              <w:spacing w:line="300" w:lineRule="atLeast"/>
              <w:jc w:val="center"/>
              <w:rPr>
                <w:ins w:id="895" w:author="Fernando Junior" w:date="2020-11-11T18:12:00Z"/>
                <w:rFonts w:ascii="Segoe UI" w:hAnsi="Segoe UI" w:cs="Segoe UI"/>
                <w:sz w:val="20"/>
                <w:szCs w:val="20"/>
              </w:rPr>
            </w:pPr>
            <w:ins w:id="896" w:author="Fernando Junior" w:date="2020-11-11T18:12:00Z">
              <w:r w:rsidRPr="005B58E7">
                <w:rPr>
                  <w:rFonts w:ascii="Segoe UI" w:hAnsi="Segoe UI" w:cs="Segoe UI"/>
                  <w:sz w:val="20"/>
                  <w:szCs w:val="20"/>
                </w:rPr>
                <w:t>não há</w:t>
              </w:r>
            </w:ins>
          </w:p>
        </w:tc>
        <w:tc>
          <w:tcPr>
            <w:tcW w:w="2260" w:type="dxa"/>
            <w:tcBorders>
              <w:top w:val="nil"/>
              <w:left w:val="nil"/>
              <w:bottom w:val="single" w:sz="4" w:space="0" w:color="auto"/>
              <w:right w:val="single" w:sz="4" w:space="0" w:color="auto"/>
            </w:tcBorders>
            <w:shd w:val="clear" w:color="000000" w:fill="FFFFFF"/>
            <w:vAlign w:val="center"/>
          </w:tcPr>
          <w:p w14:paraId="7753B280" w14:textId="77777777" w:rsidR="000220EF" w:rsidRPr="002C1CA6" w:rsidRDefault="000220EF" w:rsidP="00397648">
            <w:pPr>
              <w:spacing w:line="300" w:lineRule="atLeast"/>
              <w:jc w:val="center"/>
              <w:rPr>
                <w:ins w:id="897" w:author="Fernando Junior" w:date="2020-11-11T18:12:00Z"/>
                <w:rFonts w:ascii="Segoe UI" w:hAnsi="Segoe UI" w:cs="Segoe UI"/>
                <w:sz w:val="20"/>
                <w:szCs w:val="20"/>
              </w:rPr>
            </w:pPr>
            <w:ins w:id="898" w:author="Fernando Junior" w:date="2020-11-11T18:12:00Z">
              <w:r w:rsidRPr="005B58E7">
                <w:rPr>
                  <w:rFonts w:ascii="Segoe UI" w:hAnsi="Segoe UI" w:cs="Segoe UI"/>
                  <w:sz w:val="20"/>
                  <w:szCs w:val="20"/>
                </w:rPr>
                <w:t>não há</w:t>
              </w:r>
            </w:ins>
          </w:p>
        </w:tc>
      </w:tr>
      <w:tr w:rsidR="000220EF" w:rsidRPr="002F1FE6" w14:paraId="77175296" w14:textId="77777777" w:rsidTr="00397648">
        <w:trPr>
          <w:trHeight w:val="216"/>
          <w:ins w:id="899"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4EFED2D" w14:textId="77777777" w:rsidR="000220EF" w:rsidRPr="005B58E7" w:rsidRDefault="000220EF" w:rsidP="00397648">
            <w:pPr>
              <w:spacing w:line="300" w:lineRule="atLeast"/>
              <w:rPr>
                <w:ins w:id="900" w:author="Fernando Junior" w:date="2020-11-11T18:12:00Z"/>
                <w:rFonts w:ascii="Segoe UI" w:hAnsi="Segoe UI" w:cs="Segoe UI"/>
                <w:b/>
                <w:bCs/>
                <w:sz w:val="20"/>
                <w:szCs w:val="20"/>
              </w:rPr>
            </w:pPr>
            <w:ins w:id="901" w:author="Fernando Junior" w:date="2020-11-11T18:12:00Z">
              <w:r w:rsidRPr="005B58E7">
                <w:rPr>
                  <w:rFonts w:ascii="Segoe UI" w:hAnsi="Segoe UI" w:cs="Segoe UI"/>
                  <w:b/>
                  <w:bCs/>
                  <w:sz w:val="20"/>
                  <w:szCs w:val="20"/>
                </w:rPr>
                <w:t>Data da Constituição do Crédito (inicial)</w:t>
              </w:r>
            </w:ins>
          </w:p>
        </w:tc>
        <w:tc>
          <w:tcPr>
            <w:tcW w:w="2260" w:type="dxa"/>
            <w:tcBorders>
              <w:top w:val="nil"/>
              <w:left w:val="nil"/>
              <w:bottom w:val="single" w:sz="4" w:space="0" w:color="auto"/>
              <w:right w:val="single" w:sz="4" w:space="0" w:color="auto"/>
            </w:tcBorders>
            <w:shd w:val="clear" w:color="000000" w:fill="FFFFFF"/>
            <w:vAlign w:val="center"/>
            <w:hideMark/>
          </w:tcPr>
          <w:p w14:paraId="036A7C5E" w14:textId="77777777" w:rsidR="000220EF" w:rsidRPr="005B58E7" w:rsidRDefault="000220EF" w:rsidP="00397648">
            <w:pPr>
              <w:spacing w:line="300" w:lineRule="atLeast"/>
              <w:jc w:val="center"/>
              <w:rPr>
                <w:ins w:id="902" w:author="Fernando Junior" w:date="2020-11-11T18:12:00Z"/>
                <w:rFonts w:ascii="Segoe UI" w:hAnsi="Segoe UI" w:cs="Segoe UI"/>
                <w:sz w:val="20"/>
                <w:szCs w:val="20"/>
              </w:rPr>
            </w:pPr>
            <w:ins w:id="903" w:author="Fernando Junior" w:date="2020-11-11T18:12:00Z">
              <w:r w:rsidRPr="005B58E7">
                <w:rPr>
                  <w:rFonts w:ascii="Segoe UI" w:hAnsi="Segoe UI" w:cs="Segoe UI"/>
                  <w:sz w:val="20"/>
                  <w:szCs w:val="20"/>
                </w:rPr>
                <w:t>31/07/2020</w:t>
              </w:r>
            </w:ins>
          </w:p>
        </w:tc>
        <w:tc>
          <w:tcPr>
            <w:tcW w:w="2260" w:type="dxa"/>
            <w:tcBorders>
              <w:top w:val="nil"/>
              <w:left w:val="nil"/>
              <w:bottom w:val="single" w:sz="4" w:space="0" w:color="auto"/>
              <w:right w:val="single" w:sz="4" w:space="0" w:color="auto"/>
            </w:tcBorders>
            <w:shd w:val="clear" w:color="000000" w:fill="D9D9D9"/>
            <w:vAlign w:val="center"/>
            <w:hideMark/>
          </w:tcPr>
          <w:p w14:paraId="2731CB49" w14:textId="77777777" w:rsidR="000220EF" w:rsidRPr="005B58E7" w:rsidRDefault="000220EF" w:rsidP="00397648">
            <w:pPr>
              <w:spacing w:line="300" w:lineRule="atLeast"/>
              <w:jc w:val="center"/>
              <w:rPr>
                <w:ins w:id="904" w:author="Fernando Junior" w:date="2020-11-11T18:12:00Z"/>
                <w:rFonts w:ascii="Segoe UI" w:hAnsi="Segoe UI" w:cs="Segoe UI"/>
                <w:sz w:val="20"/>
                <w:szCs w:val="20"/>
              </w:rPr>
            </w:pPr>
            <w:ins w:id="905" w:author="Fernando Junior" w:date="2020-11-11T18:12:00Z">
              <w:r w:rsidRPr="005B58E7">
                <w:rPr>
                  <w:rFonts w:ascii="Segoe UI" w:hAnsi="Segoe UI" w:cs="Segoe UI"/>
                  <w:sz w:val="20"/>
                  <w:szCs w:val="20"/>
                </w:rPr>
                <w:t>31/07/2020</w:t>
              </w:r>
            </w:ins>
          </w:p>
        </w:tc>
        <w:tc>
          <w:tcPr>
            <w:tcW w:w="2260" w:type="dxa"/>
            <w:tcBorders>
              <w:top w:val="nil"/>
              <w:left w:val="nil"/>
              <w:bottom w:val="single" w:sz="4" w:space="0" w:color="auto"/>
              <w:right w:val="single" w:sz="4" w:space="0" w:color="auto"/>
            </w:tcBorders>
            <w:shd w:val="clear" w:color="000000" w:fill="FFFFFF"/>
            <w:vAlign w:val="center"/>
          </w:tcPr>
          <w:p w14:paraId="3C507EA5" w14:textId="77777777" w:rsidR="000220EF" w:rsidRPr="002C1CA6" w:rsidRDefault="000220EF" w:rsidP="00397648">
            <w:pPr>
              <w:spacing w:line="300" w:lineRule="atLeast"/>
              <w:jc w:val="center"/>
              <w:rPr>
                <w:ins w:id="906" w:author="Fernando Junior" w:date="2020-11-11T18:12:00Z"/>
                <w:rFonts w:ascii="Segoe UI" w:hAnsi="Segoe UI" w:cs="Segoe UI"/>
                <w:sz w:val="20"/>
                <w:szCs w:val="20"/>
              </w:rPr>
            </w:pPr>
            <w:ins w:id="907" w:author="Fernando Junior" w:date="2020-11-11T18:12:00Z">
              <w:r w:rsidRPr="005B58E7">
                <w:rPr>
                  <w:rFonts w:ascii="Segoe UI" w:hAnsi="Segoe UI" w:cs="Segoe UI"/>
                  <w:sz w:val="20"/>
                  <w:szCs w:val="20"/>
                </w:rPr>
                <w:t>31/07/2020</w:t>
              </w:r>
            </w:ins>
          </w:p>
        </w:tc>
      </w:tr>
      <w:tr w:rsidR="000220EF" w:rsidRPr="002F1FE6" w14:paraId="72187C8C" w14:textId="77777777" w:rsidTr="00397648">
        <w:trPr>
          <w:trHeight w:val="216"/>
          <w:ins w:id="908"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4C82BBE" w14:textId="77777777" w:rsidR="000220EF" w:rsidRPr="005B58E7" w:rsidRDefault="000220EF" w:rsidP="00397648">
            <w:pPr>
              <w:spacing w:line="300" w:lineRule="atLeast"/>
              <w:rPr>
                <w:ins w:id="909" w:author="Fernando Junior" w:date="2020-11-11T18:12:00Z"/>
                <w:rFonts w:ascii="Segoe UI" w:hAnsi="Segoe UI" w:cs="Segoe UI"/>
                <w:b/>
                <w:bCs/>
                <w:sz w:val="20"/>
                <w:szCs w:val="20"/>
              </w:rPr>
            </w:pPr>
            <w:ins w:id="910" w:author="Fernando Junior" w:date="2020-11-11T18:12:00Z">
              <w:r w:rsidRPr="005B58E7">
                <w:rPr>
                  <w:rFonts w:ascii="Segoe UI" w:hAnsi="Segoe UI" w:cs="Segoe UI"/>
                  <w:b/>
                  <w:bCs/>
                  <w:sz w:val="20"/>
                  <w:szCs w:val="20"/>
                </w:rPr>
                <w:t>Valor Financeiro do Crédito (Valor Emissão)</w:t>
              </w:r>
            </w:ins>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1E42FD8E" w14:textId="77777777" w:rsidR="000220EF" w:rsidRPr="005B58E7" w:rsidRDefault="000220EF" w:rsidP="00397648">
            <w:pPr>
              <w:spacing w:line="300" w:lineRule="atLeast"/>
              <w:jc w:val="center"/>
              <w:rPr>
                <w:ins w:id="911" w:author="Fernando Junior" w:date="2020-11-11T18:12:00Z"/>
                <w:rFonts w:ascii="Segoe UI" w:hAnsi="Segoe UI" w:cs="Segoe UI"/>
                <w:sz w:val="20"/>
                <w:szCs w:val="20"/>
              </w:rPr>
            </w:pPr>
            <w:ins w:id="912" w:author="Fernando Junior" w:date="2020-11-11T18:12:00Z">
              <w:r w:rsidRPr="005B58E7">
                <w:rPr>
                  <w:rFonts w:ascii="Segoe UI" w:hAnsi="Segoe UI" w:cs="Segoe UI"/>
                  <w:sz w:val="20"/>
                  <w:szCs w:val="20"/>
                </w:rPr>
                <w:t>119.301,90</w:t>
              </w:r>
            </w:ins>
          </w:p>
        </w:tc>
        <w:tc>
          <w:tcPr>
            <w:tcW w:w="2260" w:type="dxa"/>
            <w:tcBorders>
              <w:top w:val="single" w:sz="4" w:space="0" w:color="auto"/>
              <w:left w:val="nil"/>
              <w:bottom w:val="single" w:sz="4" w:space="0" w:color="auto"/>
              <w:right w:val="single" w:sz="4" w:space="0" w:color="auto"/>
            </w:tcBorders>
            <w:shd w:val="clear" w:color="000000" w:fill="D9D9D9"/>
            <w:vAlign w:val="center"/>
            <w:hideMark/>
          </w:tcPr>
          <w:p w14:paraId="0B05E8C9" w14:textId="77777777" w:rsidR="000220EF" w:rsidRPr="005B58E7" w:rsidRDefault="000220EF" w:rsidP="00397648">
            <w:pPr>
              <w:spacing w:line="300" w:lineRule="atLeast"/>
              <w:jc w:val="center"/>
              <w:rPr>
                <w:ins w:id="913" w:author="Fernando Junior" w:date="2020-11-11T18:12:00Z"/>
                <w:rFonts w:ascii="Segoe UI" w:hAnsi="Segoe UI" w:cs="Segoe UI"/>
                <w:sz w:val="20"/>
                <w:szCs w:val="20"/>
              </w:rPr>
            </w:pPr>
            <w:ins w:id="914" w:author="Fernando Junior" w:date="2020-11-11T18:12:00Z">
              <w:r w:rsidRPr="005B58E7">
                <w:rPr>
                  <w:rFonts w:ascii="Segoe UI" w:hAnsi="Segoe UI" w:cs="Segoe UI"/>
                  <w:sz w:val="20"/>
                  <w:szCs w:val="20"/>
                </w:rPr>
                <w:t>350.993,92</w:t>
              </w:r>
            </w:ins>
          </w:p>
        </w:tc>
        <w:tc>
          <w:tcPr>
            <w:tcW w:w="2260" w:type="dxa"/>
            <w:tcBorders>
              <w:top w:val="single" w:sz="4" w:space="0" w:color="auto"/>
              <w:left w:val="nil"/>
              <w:bottom w:val="single" w:sz="4" w:space="0" w:color="auto"/>
              <w:right w:val="single" w:sz="4" w:space="0" w:color="auto"/>
            </w:tcBorders>
            <w:vAlign w:val="center"/>
          </w:tcPr>
          <w:p w14:paraId="7CC02355" w14:textId="77777777" w:rsidR="000220EF" w:rsidRPr="002C1CA6" w:rsidRDefault="000220EF" w:rsidP="00397648">
            <w:pPr>
              <w:spacing w:line="300" w:lineRule="atLeast"/>
              <w:jc w:val="center"/>
              <w:rPr>
                <w:ins w:id="915" w:author="Fernando Junior" w:date="2020-11-11T18:12:00Z"/>
                <w:rFonts w:ascii="Segoe UI" w:hAnsi="Segoe UI" w:cs="Segoe UI"/>
                <w:sz w:val="20"/>
                <w:szCs w:val="20"/>
              </w:rPr>
            </w:pPr>
            <w:ins w:id="916" w:author="Fernando Junior" w:date="2020-11-11T18:12:00Z">
              <w:r w:rsidRPr="005B58E7">
                <w:rPr>
                  <w:rFonts w:ascii="Segoe UI" w:hAnsi="Segoe UI" w:cs="Segoe UI"/>
                  <w:sz w:val="20"/>
                  <w:szCs w:val="20"/>
                </w:rPr>
                <w:t>358.385,99</w:t>
              </w:r>
            </w:ins>
          </w:p>
        </w:tc>
      </w:tr>
      <w:tr w:rsidR="000220EF" w:rsidRPr="002F1FE6" w14:paraId="26F4B114" w14:textId="77777777" w:rsidTr="00397648">
        <w:trPr>
          <w:trHeight w:val="216"/>
          <w:ins w:id="917"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06EECB0" w14:textId="77777777" w:rsidR="000220EF" w:rsidRPr="005B58E7" w:rsidRDefault="000220EF" w:rsidP="00397648">
            <w:pPr>
              <w:spacing w:line="300" w:lineRule="atLeast"/>
              <w:rPr>
                <w:ins w:id="918" w:author="Fernando Junior" w:date="2020-11-11T18:12:00Z"/>
                <w:rFonts w:ascii="Segoe UI" w:hAnsi="Segoe UI" w:cs="Segoe UI"/>
                <w:b/>
                <w:bCs/>
                <w:sz w:val="20"/>
                <w:szCs w:val="20"/>
              </w:rPr>
            </w:pPr>
            <w:ins w:id="919" w:author="Fernando Junior" w:date="2020-11-11T18:12:00Z">
              <w:r w:rsidRPr="005B58E7">
                <w:rPr>
                  <w:rFonts w:ascii="Segoe UI" w:hAnsi="Segoe UI" w:cs="Segoe UI"/>
                  <w:b/>
                  <w:bCs/>
                  <w:sz w:val="20"/>
                  <w:szCs w:val="20"/>
                </w:rPr>
                <w:t>Condição de Resgate Antecipado</w:t>
              </w:r>
            </w:ins>
          </w:p>
        </w:tc>
        <w:tc>
          <w:tcPr>
            <w:tcW w:w="2260" w:type="dxa"/>
            <w:tcBorders>
              <w:top w:val="nil"/>
              <w:left w:val="nil"/>
              <w:bottom w:val="single" w:sz="4" w:space="0" w:color="auto"/>
              <w:right w:val="single" w:sz="4" w:space="0" w:color="auto"/>
            </w:tcBorders>
            <w:shd w:val="clear" w:color="000000" w:fill="FFFFFF"/>
            <w:vAlign w:val="center"/>
            <w:hideMark/>
          </w:tcPr>
          <w:p w14:paraId="2A7AF015" w14:textId="77777777" w:rsidR="000220EF" w:rsidRPr="005B58E7" w:rsidRDefault="000220EF" w:rsidP="00397648">
            <w:pPr>
              <w:spacing w:line="300" w:lineRule="atLeast"/>
              <w:jc w:val="center"/>
              <w:rPr>
                <w:ins w:id="920" w:author="Fernando Junior" w:date="2020-11-11T18:12:00Z"/>
                <w:rFonts w:ascii="Segoe UI" w:hAnsi="Segoe UI" w:cs="Segoe UI"/>
                <w:sz w:val="20"/>
                <w:szCs w:val="20"/>
              </w:rPr>
            </w:pPr>
            <w:ins w:id="921" w:author="Fernando Junior" w:date="2020-11-11T18:12:00Z">
              <w:r w:rsidRPr="005B58E7">
                <w:rPr>
                  <w:rFonts w:ascii="Segoe UI" w:hAnsi="Segoe UI" w:cs="Segoe UI"/>
                  <w:sz w:val="20"/>
                  <w:szCs w:val="20"/>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49592ECB" w14:textId="77777777" w:rsidR="000220EF" w:rsidRPr="005B58E7" w:rsidRDefault="000220EF" w:rsidP="00397648">
            <w:pPr>
              <w:spacing w:line="300" w:lineRule="atLeast"/>
              <w:jc w:val="center"/>
              <w:rPr>
                <w:ins w:id="922" w:author="Fernando Junior" w:date="2020-11-11T18:12:00Z"/>
                <w:rFonts w:ascii="Segoe UI" w:hAnsi="Segoe UI" w:cs="Segoe UI"/>
                <w:sz w:val="20"/>
                <w:szCs w:val="20"/>
              </w:rPr>
            </w:pPr>
            <w:ins w:id="923" w:author="Fernando Junior" w:date="2020-11-11T18:12:00Z">
              <w:r w:rsidRPr="005B58E7">
                <w:rPr>
                  <w:rFonts w:ascii="Segoe UI" w:hAnsi="Segoe UI" w:cs="Segoe UI"/>
                  <w:sz w:val="20"/>
                  <w:szCs w:val="20"/>
                </w:rPr>
                <w:t>Tem Condições a Mercado</w:t>
              </w:r>
            </w:ins>
          </w:p>
        </w:tc>
        <w:tc>
          <w:tcPr>
            <w:tcW w:w="2260" w:type="dxa"/>
            <w:tcBorders>
              <w:top w:val="nil"/>
              <w:left w:val="nil"/>
              <w:bottom w:val="single" w:sz="4" w:space="0" w:color="auto"/>
              <w:right w:val="single" w:sz="4" w:space="0" w:color="auto"/>
            </w:tcBorders>
            <w:shd w:val="clear" w:color="000000" w:fill="FFFFFF"/>
            <w:vAlign w:val="center"/>
          </w:tcPr>
          <w:p w14:paraId="7D65016D" w14:textId="77777777" w:rsidR="000220EF" w:rsidRPr="002C1CA6" w:rsidRDefault="000220EF" w:rsidP="00397648">
            <w:pPr>
              <w:spacing w:line="300" w:lineRule="atLeast"/>
              <w:jc w:val="center"/>
              <w:rPr>
                <w:ins w:id="924" w:author="Fernando Junior" w:date="2020-11-11T18:12:00Z"/>
                <w:rFonts w:ascii="Segoe UI" w:hAnsi="Segoe UI" w:cs="Segoe UI"/>
                <w:sz w:val="20"/>
                <w:szCs w:val="20"/>
              </w:rPr>
            </w:pPr>
            <w:ins w:id="925" w:author="Fernando Junior" w:date="2020-11-11T18:12:00Z">
              <w:r w:rsidRPr="005B58E7">
                <w:rPr>
                  <w:rFonts w:ascii="Segoe UI" w:hAnsi="Segoe UI" w:cs="Segoe UI"/>
                  <w:sz w:val="20"/>
                  <w:szCs w:val="20"/>
                </w:rPr>
                <w:t>Tem Condições a Mercado</w:t>
              </w:r>
            </w:ins>
          </w:p>
        </w:tc>
      </w:tr>
      <w:tr w:rsidR="000220EF" w:rsidRPr="002F1FE6" w14:paraId="7CA2CAB6" w14:textId="77777777" w:rsidTr="00397648">
        <w:trPr>
          <w:trHeight w:val="216"/>
          <w:ins w:id="926" w:author="Fernando Junior" w:date="2020-11-11T18:12:00Z"/>
        </w:trPr>
        <w:tc>
          <w:tcPr>
            <w:tcW w:w="2073" w:type="dxa"/>
            <w:gridSpan w:val="4"/>
            <w:vMerge w:val="restart"/>
            <w:tcBorders>
              <w:top w:val="nil"/>
              <w:left w:val="single" w:sz="4" w:space="0" w:color="auto"/>
              <w:bottom w:val="single" w:sz="4" w:space="0" w:color="000000"/>
              <w:right w:val="single" w:sz="4" w:space="0" w:color="000000"/>
            </w:tcBorders>
            <w:shd w:val="clear" w:color="auto" w:fill="auto"/>
            <w:vAlign w:val="center"/>
            <w:hideMark/>
          </w:tcPr>
          <w:p w14:paraId="143A171F" w14:textId="77777777" w:rsidR="000220EF" w:rsidRPr="005B58E7" w:rsidRDefault="000220EF" w:rsidP="00397648">
            <w:pPr>
              <w:spacing w:line="300" w:lineRule="atLeast"/>
              <w:rPr>
                <w:ins w:id="927" w:author="Fernando Junior" w:date="2020-11-11T18:12:00Z"/>
                <w:rFonts w:ascii="Segoe UI" w:hAnsi="Segoe UI" w:cs="Segoe UI"/>
                <w:b/>
                <w:bCs/>
                <w:sz w:val="20"/>
                <w:szCs w:val="20"/>
              </w:rPr>
            </w:pPr>
            <w:ins w:id="928" w:author="Fernando Junior" w:date="2020-11-11T18:12:00Z">
              <w:r w:rsidRPr="005B58E7">
                <w:rPr>
                  <w:rFonts w:ascii="Segoe UI" w:hAnsi="Segoe UI" w:cs="Segoe UI"/>
                  <w:b/>
                  <w:bCs/>
                  <w:sz w:val="20"/>
                  <w:szCs w:val="20"/>
                </w:rPr>
                <w:t>Fluxo de Pagamentos de Juros</w:t>
              </w:r>
            </w:ins>
          </w:p>
        </w:tc>
        <w:tc>
          <w:tcPr>
            <w:tcW w:w="1427" w:type="dxa"/>
            <w:tcBorders>
              <w:top w:val="nil"/>
              <w:left w:val="nil"/>
              <w:bottom w:val="single" w:sz="4" w:space="0" w:color="auto"/>
              <w:right w:val="single" w:sz="4" w:space="0" w:color="auto"/>
            </w:tcBorders>
            <w:shd w:val="clear" w:color="auto" w:fill="auto"/>
            <w:noWrap/>
            <w:vAlign w:val="bottom"/>
            <w:hideMark/>
          </w:tcPr>
          <w:p w14:paraId="1395C559" w14:textId="77777777" w:rsidR="000220EF" w:rsidRPr="005B58E7" w:rsidRDefault="000220EF" w:rsidP="00397648">
            <w:pPr>
              <w:spacing w:line="300" w:lineRule="atLeast"/>
              <w:rPr>
                <w:ins w:id="929" w:author="Fernando Junior" w:date="2020-11-11T18:12:00Z"/>
                <w:rFonts w:ascii="Segoe UI" w:hAnsi="Segoe UI" w:cs="Segoe UI"/>
                <w:b/>
                <w:bCs/>
                <w:sz w:val="20"/>
                <w:szCs w:val="20"/>
              </w:rPr>
            </w:pPr>
            <w:ins w:id="930" w:author="Fernando Junior" w:date="2020-11-11T18:12:00Z">
              <w:r w:rsidRPr="005B58E7">
                <w:rPr>
                  <w:rFonts w:ascii="Segoe UI" w:hAnsi="Segoe UI" w:cs="Segoe UI"/>
                  <w:b/>
                  <w:bCs/>
                  <w:sz w:val="20"/>
                  <w:szCs w:val="20"/>
                </w:rPr>
                <w:t>Incorpora</w:t>
              </w:r>
            </w:ins>
          </w:p>
        </w:tc>
        <w:tc>
          <w:tcPr>
            <w:tcW w:w="2260" w:type="dxa"/>
            <w:tcBorders>
              <w:top w:val="nil"/>
              <w:left w:val="nil"/>
              <w:bottom w:val="single" w:sz="4" w:space="0" w:color="auto"/>
              <w:right w:val="single" w:sz="4" w:space="0" w:color="auto"/>
            </w:tcBorders>
            <w:shd w:val="clear" w:color="000000" w:fill="FFFFFF"/>
            <w:vAlign w:val="center"/>
            <w:hideMark/>
          </w:tcPr>
          <w:p w14:paraId="73C0ACF0" w14:textId="77777777" w:rsidR="000220EF" w:rsidRPr="005B58E7" w:rsidRDefault="000220EF" w:rsidP="00397648">
            <w:pPr>
              <w:spacing w:line="300" w:lineRule="atLeast"/>
              <w:jc w:val="center"/>
              <w:rPr>
                <w:ins w:id="931" w:author="Fernando Junior" w:date="2020-11-11T18:12:00Z"/>
                <w:rFonts w:ascii="Segoe UI" w:hAnsi="Segoe UI" w:cs="Segoe UI"/>
                <w:sz w:val="20"/>
                <w:szCs w:val="20"/>
              </w:rPr>
            </w:pPr>
            <w:ins w:id="932" w:author="Fernando Junior" w:date="2020-11-11T18:12:00Z">
              <w:r w:rsidRPr="005B58E7">
                <w:rPr>
                  <w:rFonts w:ascii="Segoe UI" w:hAnsi="Segoe UI" w:cs="Segoe UI"/>
                  <w:sz w:val="20"/>
                  <w:szCs w:val="20"/>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41B76993" w14:textId="77777777" w:rsidR="000220EF" w:rsidRPr="005B58E7" w:rsidRDefault="000220EF" w:rsidP="00397648">
            <w:pPr>
              <w:spacing w:line="300" w:lineRule="atLeast"/>
              <w:jc w:val="center"/>
              <w:rPr>
                <w:ins w:id="933" w:author="Fernando Junior" w:date="2020-11-11T18:12:00Z"/>
                <w:rFonts w:ascii="Segoe UI" w:hAnsi="Segoe UI" w:cs="Segoe UI"/>
                <w:sz w:val="20"/>
                <w:szCs w:val="20"/>
              </w:rPr>
            </w:pPr>
            <w:ins w:id="934" w:author="Fernando Junior" w:date="2020-11-11T18:12:00Z">
              <w:r w:rsidRPr="005B58E7">
                <w:rPr>
                  <w:rFonts w:ascii="Segoe UI" w:hAnsi="Segoe UI" w:cs="Segoe UI"/>
                  <w:sz w:val="20"/>
                  <w:szCs w:val="20"/>
                </w:rPr>
                <w:t>Não</w:t>
              </w:r>
            </w:ins>
          </w:p>
        </w:tc>
        <w:tc>
          <w:tcPr>
            <w:tcW w:w="2260" w:type="dxa"/>
            <w:tcBorders>
              <w:top w:val="nil"/>
              <w:left w:val="nil"/>
              <w:bottom w:val="single" w:sz="4" w:space="0" w:color="auto"/>
              <w:right w:val="single" w:sz="4" w:space="0" w:color="auto"/>
            </w:tcBorders>
            <w:shd w:val="clear" w:color="000000" w:fill="FFFFFF"/>
            <w:vAlign w:val="center"/>
          </w:tcPr>
          <w:p w14:paraId="345A05F1" w14:textId="77777777" w:rsidR="000220EF" w:rsidRPr="002C1CA6" w:rsidRDefault="000220EF" w:rsidP="00397648">
            <w:pPr>
              <w:spacing w:line="300" w:lineRule="atLeast"/>
              <w:jc w:val="center"/>
              <w:rPr>
                <w:ins w:id="935" w:author="Fernando Junior" w:date="2020-11-11T18:12:00Z"/>
                <w:rFonts w:ascii="Segoe UI" w:hAnsi="Segoe UI" w:cs="Segoe UI"/>
                <w:sz w:val="20"/>
                <w:szCs w:val="20"/>
              </w:rPr>
            </w:pPr>
            <w:ins w:id="936" w:author="Fernando Junior" w:date="2020-11-11T18:12:00Z">
              <w:r w:rsidRPr="005B58E7">
                <w:rPr>
                  <w:rFonts w:ascii="Segoe UI" w:hAnsi="Segoe UI" w:cs="Segoe UI"/>
                  <w:sz w:val="20"/>
                  <w:szCs w:val="20"/>
                </w:rPr>
                <w:t>Não</w:t>
              </w:r>
            </w:ins>
          </w:p>
        </w:tc>
      </w:tr>
      <w:tr w:rsidR="000220EF" w:rsidRPr="002F1FE6" w14:paraId="54A1F62B" w14:textId="77777777" w:rsidTr="00397648">
        <w:trPr>
          <w:trHeight w:val="216"/>
          <w:ins w:id="937" w:author="Fernando Junior" w:date="2020-11-11T18:12:00Z"/>
        </w:trPr>
        <w:tc>
          <w:tcPr>
            <w:tcW w:w="2073" w:type="dxa"/>
            <w:gridSpan w:val="4"/>
            <w:vMerge/>
            <w:tcBorders>
              <w:top w:val="nil"/>
              <w:left w:val="single" w:sz="4" w:space="0" w:color="auto"/>
              <w:bottom w:val="single" w:sz="4" w:space="0" w:color="000000"/>
              <w:right w:val="single" w:sz="4" w:space="0" w:color="000000"/>
            </w:tcBorders>
            <w:vAlign w:val="center"/>
            <w:hideMark/>
          </w:tcPr>
          <w:p w14:paraId="0C4791FF" w14:textId="77777777" w:rsidR="000220EF" w:rsidRPr="005B58E7" w:rsidRDefault="000220EF" w:rsidP="00397648">
            <w:pPr>
              <w:spacing w:line="300" w:lineRule="atLeast"/>
              <w:rPr>
                <w:ins w:id="938" w:author="Fernando Junior" w:date="2020-11-11T18:12:00Z"/>
                <w:rFonts w:ascii="Segoe UI" w:hAnsi="Segoe UI" w:cs="Segoe UI"/>
                <w:b/>
                <w:bCs/>
                <w:sz w:val="20"/>
                <w:szCs w:val="20"/>
              </w:rPr>
            </w:pPr>
          </w:p>
        </w:tc>
        <w:tc>
          <w:tcPr>
            <w:tcW w:w="1427" w:type="dxa"/>
            <w:tcBorders>
              <w:top w:val="nil"/>
              <w:left w:val="nil"/>
              <w:bottom w:val="single" w:sz="4" w:space="0" w:color="auto"/>
              <w:right w:val="single" w:sz="4" w:space="0" w:color="auto"/>
            </w:tcBorders>
            <w:shd w:val="clear" w:color="auto" w:fill="auto"/>
            <w:noWrap/>
            <w:vAlign w:val="bottom"/>
            <w:hideMark/>
          </w:tcPr>
          <w:p w14:paraId="30B88A14" w14:textId="77777777" w:rsidR="000220EF" w:rsidRPr="005B58E7" w:rsidRDefault="000220EF" w:rsidP="00397648">
            <w:pPr>
              <w:spacing w:line="300" w:lineRule="atLeast"/>
              <w:rPr>
                <w:ins w:id="939" w:author="Fernando Junior" w:date="2020-11-11T18:12:00Z"/>
                <w:rFonts w:ascii="Segoe UI" w:hAnsi="Segoe UI" w:cs="Segoe UI"/>
                <w:b/>
                <w:bCs/>
                <w:sz w:val="20"/>
                <w:szCs w:val="20"/>
              </w:rPr>
            </w:pPr>
            <w:ins w:id="940" w:author="Fernando Junior" w:date="2020-11-11T18:12:00Z">
              <w:r w:rsidRPr="005B58E7">
                <w:rPr>
                  <w:rFonts w:ascii="Segoe UI" w:hAnsi="Segoe UI" w:cs="Segoe UI"/>
                  <w:b/>
                  <w:bCs/>
                  <w:sz w:val="20"/>
                  <w:szCs w:val="20"/>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3295DBB6" w14:textId="77777777" w:rsidR="000220EF" w:rsidRPr="005B58E7" w:rsidRDefault="000220EF" w:rsidP="00397648">
            <w:pPr>
              <w:spacing w:line="300" w:lineRule="atLeast"/>
              <w:jc w:val="center"/>
              <w:rPr>
                <w:ins w:id="941" w:author="Fernando Junior" w:date="2020-11-11T18:12:00Z"/>
                <w:rFonts w:ascii="Segoe UI" w:hAnsi="Segoe UI" w:cs="Segoe UI"/>
                <w:sz w:val="20"/>
                <w:szCs w:val="20"/>
              </w:rPr>
            </w:pPr>
            <w:ins w:id="942" w:author="Fernando Junior" w:date="2020-11-11T18:12:00Z">
              <w:r w:rsidRPr="005B58E7">
                <w:rPr>
                  <w:rFonts w:ascii="Segoe UI" w:hAnsi="Segoe UI" w:cs="Segoe UI"/>
                  <w:sz w:val="20"/>
                  <w:szCs w:val="20"/>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3A1AA2AB" w14:textId="77777777" w:rsidR="000220EF" w:rsidRPr="005B58E7" w:rsidRDefault="000220EF" w:rsidP="00397648">
            <w:pPr>
              <w:spacing w:line="300" w:lineRule="atLeast"/>
              <w:jc w:val="center"/>
              <w:rPr>
                <w:ins w:id="943" w:author="Fernando Junior" w:date="2020-11-11T18:12:00Z"/>
                <w:rFonts w:ascii="Segoe UI" w:hAnsi="Segoe UI" w:cs="Segoe UI"/>
                <w:sz w:val="20"/>
                <w:szCs w:val="20"/>
              </w:rPr>
            </w:pPr>
            <w:ins w:id="944" w:author="Fernando Junior" w:date="2020-11-11T18:12:00Z">
              <w:r w:rsidRPr="005B58E7">
                <w:rPr>
                  <w:rFonts w:ascii="Segoe UI" w:hAnsi="Segoe UI" w:cs="Segoe UI"/>
                  <w:sz w:val="20"/>
                  <w:szCs w:val="20"/>
                </w:rPr>
                <w:t>Mensal</w:t>
              </w:r>
            </w:ins>
          </w:p>
        </w:tc>
        <w:tc>
          <w:tcPr>
            <w:tcW w:w="2260" w:type="dxa"/>
            <w:tcBorders>
              <w:top w:val="nil"/>
              <w:left w:val="nil"/>
              <w:bottom w:val="single" w:sz="4" w:space="0" w:color="auto"/>
              <w:right w:val="single" w:sz="4" w:space="0" w:color="auto"/>
            </w:tcBorders>
            <w:shd w:val="clear" w:color="000000" w:fill="FFFFFF"/>
            <w:vAlign w:val="center"/>
          </w:tcPr>
          <w:p w14:paraId="2ADF53E3" w14:textId="77777777" w:rsidR="000220EF" w:rsidRPr="002C1CA6" w:rsidRDefault="000220EF" w:rsidP="00397648">
            <w:pPr>
              <w:spacing w:line="300" w:lineRule="atLeast"/>
              <w:jc w:val="center"/>
              <w:rPr>
                <w:ins w:id="945" w:author="Fernando Junior" w:date="2020-11-11T18:12:00Z"/>
                <w:rFonts w:ascii="Segoe UI" w:hAnsi="Segoe UI" w:cs="Segoe UI"/>
                <w:sz w:val="20"/>
                <w:szCs w:val="20"/>
              </w:rPr>
            </w:pPr>
            <w:ins w:id="946" w:author="Fernando Junior" w:date="2020-11-11T18:12:00Z">
              <w:r w:rsidRPr="005B58E7">
                <w:rPr>
                  <w:rFonts w:ascii="Segoe UI" w:hAnsi="Segoe UI" w:cs="Segoe UI"/>
                  <w:sz w:val="20"/>
                  <w:szCs w:val="20"/>
                </w:rPr>
                <w:t>Mensal</w:t>
              </w:r>
            </w:ins>
          </w:p>
        </w:tc>
      </w:tr>
      <w:tr w:rsidR="000220EF" w:rsidRPr="002F1FE6" w14:paraId="5F1E2D88" w14:textId="77777777" w:rsidTr="00397648">
        <w:trPr>
          <w:trHeight w:val="216"/>
          <w:ins w:id="947" w:author="Fernando Junior" w:date="2020-11-11T18:12:00Z"/>
        </w:trPr>
        <w:tc>
          <w:tcPr>
            <w:tcW w:w="2073" w:type="dxa"/>
            <w:gridSpan w:val="4"/>
            <w:vMerge/>
            <w:tcBorders>
              <w:top w:val="nil"/>
              <w:left w:val="single" w:sz="4" w:space="0" w:color="auto"/>
              <w:bottom w:val="single" w:sz="4" w:space="0" w:color="000000"/>
              <w:right w:val="single" w:sz="4" w:space="0" w:color="000000"/>
            </w:tcBorders>
            <w:vAlign w:val="center"/>
            <w:hideMark/>
          </w:tcPr>
          <w:p w14:paraId="646DAD21" w14:textId="77777777" w:rsidR="000220EF" w:rsidRPr="005B58E7" w:rsidRDefault="000220EF" w:rsidP="00397648">
            <w:pPr>
              <w:spacing w:line="300" w:lineRule="atLeast"/>
              <w:rPr>
                <w:ins w:id="948" w:author="Fernando Junior" w:date="2020-11-11T18:12:00Z"/>
                <w:rFonts w:ascii="Segoe UI" w:hAnsi="Segoe UI" w:cs="Segoe UI"/>
                <w:b/>
                <w:bCs/>
                <w:sz w:val="20"/>
                <w:szCs w:val="20"/>
              </w:rPr>
            </w:pPr>
          </w:p>
        </w:tc>
        <w:tc>
          <w:tcPr>
            <w:tcW w:w="1427" w:type="dxa"/>
            <w:tcBorders>
              <w:top w:val="nil"/>
              <w:left w:val="nil"/>
              <w:bottom w:val="single" w:sz="4" w:space="0" w:color="auto"/>
              <w:right w:val="single" w:sz="4" w:space="0" w:color="auto"/>
            </w:tcBorders>
            <w:shd w:val="clear" w:color="auto" w:fill="auto"/>
            <w:noWrap/>
            <w:vAlign w:val="bottom"/>
            <w:hideMark/>
          </w:tcPr>
          <w:p w14:paraId="5E97BF33" w14:textId="77777777" w:rsidR="000220EF" w:rsidRPr="005B58E7" w:rsidRDefault="000220EF" w:rsidP="00397648">
            <w:pPr>
              <w:spacing w:line="300" w:lineRule="atLeast"/>
              <w:rPr>
                <w:ins w:id="949" w:author="Fernando Junior" w:date="2020-11-11T18:12:00Z"/>
                <w:rFonts w:ascii="Segoe UI" w:hAnsi="Segoe UI" w:cs="Segoe UI"/>
                <w:b/>
                <w:bCs/>
                <w:sz w:val="20"/>
                <w:szCs w:val="20"/>
              </w:rPr>
            </w:pPr>
            <w:proofErr w:type="spellStart"/>
            <w:ins w:id="950" w:author="Fernando Junior" w:date="2020-11-11T18:12:00Z">
              <w:r w:rsidRPr="005B58E7">
                <w:rPr>
                  <w:rFonts w:ascii="Segoe UI" w:hAnsi="Segoe UI" w:cs="Segoe UI"/>
                  <w:b/>
                  <w:bCs/>
                  <w:sz w:val="20"/>
                  <w:szCs w:val="20"/>
                </w:rPr>
                <w:t>Dt</w:t>
              </w:r>
              <w:proofErr w:type="spellEnd"/>
              <w:r w:rsidRPr="005B58E7">
                <w:rPr>
                  <w:rFonts w:ascii="Segoe UI" w:hAnsi="Segoe UI" w:cs="Segoe UI"/>
                  <w:b/>
                  <w:bCs/>
                  <w:sz w:val="20"/>
                  <w:szCs w:val="20"/>
                </w:rPr>
                <w:t xml:space="preserve"> 1ª </w:t>
              </w:r>
              <w:proofErr w:type="spellStart"/>
              <w:r w:rsidRPr="005B58E7">
                <w:rPr>
                  <w:rFonts w:ascii="Segoe UI" w:hAnsi="Segoe UI" w:cs="Segoe UI"/>
                  <w:b/>
                  <w:bCs/>
                  <w:sz w:val="20"/>
                  <w:szCs w:val="20"/>
                </w:rPr>
                <w:t>Parc</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7E8EFD29" w14:textId="77777777" w:rsidR="000220EF" w:rsidRPr="005B58E7" w:rsidRDefault="000220EF" w:rsidP="00397648">
            <w:pPr>
              <w:spacing w:line="300" w:lineRule="atLeast"/>
              <w:jc w:val="center"/>
              <w:rPr>
                <w:ins w:id="951" w:author="Fernando Junior" w:date="2020-11-11T18:12:00Z"/>
                <w:rFonts w:ascii="Segoe UI" w:hAnsi="Segoe UI" w:cs="Segoe UI"/>
                <w:sz w:val="20"/>
                <w:szCs w:val="20"/>
              </w:rPr>
            </w:pPr>
            <w:ins w:id="952" w:author="Fernando Junior" w:date="2020-11-11T18:12:00Z">
              <w:r w:rsidRPr="005B58E7">
                <w:rPr>
                  <w:rFonts w:ascii="Segoe UI" w:hAnsi="Segoe UI" w:cs="Segoe UI"/>
                  <w:sz w:val="20"/>
                  <w:szCs w:val="20"/>
                </w:rPr>
                <w:t>20/08/2020</w:t>
              </w:r>
            </w:ins>
          </w:p>
        </w:tc>
        <w:tc>
          <w:tcPr>
            <w:tcW w:w="2260" w:type="dxa"/>
            <w:tcBorders>
              <w:top w:val="nil"/>
              <w:left w:val="nil"/>
              <w:bottom w:val="single" w:sz="4" w:space="0" w:color="auto"/>
              <w:right w:val="single" w:sz="4" w:space="0" w:color="auto"/>
            </w:tcBorders>
            <w:shd w:val="clear" w:color="000000" w:fill="D9D9D9"/>
            <w:vAlign w:val="center"/>
            <w:hideMark/>
          </w:tcPr>
          <w:p w14:paraId="4E9314D7" w14:textId="77777777" w:rsidR="000220EF" w:rsidRPr="005B58E7" w:rsidRDefault="000220EF" w:rsidP="00397648">
            <w:pPr>
              <w:spacing w:line="300" w:lineRule="atLeast"/>
              <w:jc w:val="center"/>
              <w:rPr>
                <w:ins w:id="953" w:author="Fernando Junior" w:date="2020-11-11T18:12:00Z"/>
                <w:rFonts w:ascii="Segoe UI" w:hAnsi="Segoe UI" w:cs="Segoe UI"/>
                <w:sz w:val="20"/>
                <w:szCs w:val="20"/>
              </w:rPr>
            </w:pPr>
            <w:ins w:id="954" w:author="Fernando Junior" w:date="2020-11-11T18:12:00Z">
              <w:r w:rsidRPr="005B58E7">
                <w:rPr>
                  <w:rFonts w:ascii="Segoe UI" w:hAnsi="Segoe UI" w:cs="Segoe UI"/>
                  <w:sz w:val="20"/>
                  <w:szCs w:val="20"/>
                </w:rPr>
                <w:t>15/08/2020</w:t>
              </w:r>
            </w:ins>
          </w:p>
        </w:tc>
        <w:tc>
          <w:tcPr>
            <w:tcW w:w="2260" w:type="dxa"/>
            <w:tcBorders>
              <w:top w:val="nil"/>
              <w:left w:val="nil"/>
              <w:bottom w:val="single" w:sz="4" w:space="0" w:color="auto"/>
              <w:right w:val="single" w:sz="4" w:space="0" w:color="auto"/>
            </w:tcBorders>
            <w:shd w:val="clear" w:color="000000" w:fill="FFFFFF"/>
            <w:vAlign w:val="center"/>
          </w:tcPr>
          <w:p w14:paraId="7B935B30" w14:textId="77777777" w:rsidR="000220EF" w:rsidRPr="002C1CA6" w:rsidRDefault="000220EF" w:rsidP="00397648">
            <w:pPr>
              <w:spacing w:line="300" w:lineRule="atLeast"/>
              <w:jc w:val="center"/>
              <w:rPr>
                <w:ins w:id="955" w:author="Fernando Junior" w:date="2020-11-11T18:12:00Z"/>
                <w:rFonts w:ascii="Segoe UI" w:hAnsi="Segoe UI" w:cs="Segoe UI"/>
                <w:sz w:val="20"/>
                <w:szCs w:val="20"/>
              </w:rPr>
            </w:pPr>
            <w:ins w:id="956" w:author="Fernando Junior" w:date="2020-11-11T18:12:00Z">
              <w:r w:rsidRPr="005B58E7">
                <w:rPr>
                  <w:rFonts w:ascii="Segoe UI" w:hAnsi="Segoe UI" w:cs="Segoe UI"/>
                  <w:sz w:val="20"/>
                  <w:szCs w:val="20"/>
                </w:rPr>
                <w:t>15/08/2020</w:t>
              </w:r>
            </w:ins>
          </w:p>
        </w:tc>
      </w:tr>
      <w:tr w:rsidR="000220EF" w:rsidRPr="002F1FE6" w14:paraId="241BB1C5" w14:textId="77777777" w:rsidTr="00397648">
        <w:trPr>
          <w:trHeight w:val="216"/>
          <w:ins w:id="957" w:author="Fernando Junior" w:date="2020-11-11T18:12:00Z"/>
        </w:trPr>
        <w:tc>
          <w:tcPr>
            <w:tcW w:w="2073" w:type="dxa"/>
            <w:gridSpan w:val="4"/>
            <w:vMerge w:val="restart"/>
            <w:tcBorders>
              <w:top w:val="nil"/>
              <w:left w:val="single" w:sz="4" w:space="0" w:color="auto"/>
              <w:bottom w:val="single" w:sz="4" w:space="0" w:color="000000"/>
              <w:right w:val="single" w:sz="4" w:space="0" w:color="000000"/>
            </w:tcBorders>
            <w:shd w:val="clear" w:color="auto" w:fill="auto"/>
            <w:vAlign w:val="center"/>
            <w:hideMark/>
          </w:tcPr>
          <w:p w14:paraId="23C5A63B" w14:textId="77777777" w:rsidR="000220EF" w:rsidRPr="005B58E7" w:rsidRDefault="000220EF" w:rsidP="00397648">
            <w:pPr>
              <w:spacing w:line="300" w:lineRule="atLeast"/>
              <w:rPr>
                <w:ins w:id="958" w:author="Fernando Junior" w:date="2020-11-11T18:12:00Z"/>
                <w:rFonts w:ascii="Segoe UI" w:hAnsi="Segoe UI" w:cs="Segoe UI"/>
                <w:b/>
                <w:bCs/>
                <w:sz w:val="20"/>
                <w:szCs w:val="20"/>
              </w:rPr>
            </w:pPr>
            <w:ins w:id="959" w:author="Fernando Junior" w:date="2020-11-11T18:12:00Z">
              <w:r w:rsidRPr="005B58E7">
                <w:rPr>
                  <w:rFonts w:ascii="Segoe UI" w:hAnsi="Segoe UI" w:cs="Segoe UI"/>
                  <w:b/>
                  <w:bCs/>
                  <w:sz w:val="20"/>
                  <w:szCs w:val="20"/>
                </w:rPr>
                <w:t>Fluxo de Pagamentos de Amortização</w:t>
              </w:r>
            </w:ins>
          </w:p>
        </w:tc>
        <w:tc>
          <w:tcPr>
            <w:tcW w:w="1427" w:type="dxa"/>
            <w:tcBorders>
              <w:top w:val="nil"/>
              <w:left w:val="nil"/>
              <w:bottom w:val="single" w:sz="4" w:space="0" w:color="auto"/>
              <w:right w:val="single" w:sz="4" w:space="0" w:color="auto"/>
            </w:tcBorders>
            <w:shd w:val="clear" w:color="auto" w:fill="auto"/>
            <w:noWrap/>
            <w:vAlign w:val="bottom"/>
            <w:hideMark/>
          </w:tcPr>
          <w:p w14:paraId="7086E785" w14:textId="77777777" w:rsidR="000220EF" w:rsidRPr="005B58E7" w:rsidRDefault="000220EF" w:rsidP="00397648">
            <w:pPr>
              <w:spacing w:line="300" w:lineRule="atLeast"/>
              <w:rPr>
                <w:ins w:id="960" w:author="Fernando Junior" w:date="2020-11-11T18:12:00Z"/>
                <w:rFonts w:ascii="Segoe UI" w:hAnsi="Segoe UI" w:cs="Segoe UI"/>
                <w:b/>
                <w:bCs/>
                <w:sz w:val="20"/>
                <w:szCs w:val="20"/>
              </w:rPr>
            </w:pPr>
            <w:ins w:id="961" w:author="Fernando Junior" w:date="2020-11-11T18:12:00Z">
              <w:r w:rsidRPr="005B58E7">
                <w:rPr>
                  <w:rFonts w:ascii="Segoe UI" w:hAnsi="Segoe UI" w:cs="Segoe UI"/>
                  <w:b/>
                  <w:bCs/>
                  <w:sz w:val="20"/>
                  <w:szCs w:val="20"/>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026CBB1A" w14:textId="77777777" w:rsidR="000220EF" w:rsidRPr="005B58E7" w:rsidRDefault="000220EF" w:rsidP="00397648">
            <w:pPr>
              <w:spacing w:line="300" w:lineRule="atLeast"/>
              <w:jc w:val="center"/>
              <w:rPr>
                <w:ins w:id="962" w:author="Fernando Junior" w:date="2020-11-11T18:12:00Z"/>
                <w:rFonts w:ascii="Segoe UI" w:hAnsi="Segoe UI" w:cs="Segoe UI"/>
                <w:sz w:val="20"/>
                <w:szCs w:val="20"/>
              </w:rPr>
            </w:pPr>
            <w:ins w:id="963" w:author="Fernando Junior" w:date="2020-11-11T18:12:00Z">
              <w:r w:rsidRPr="005B58E7">
                <w:rPr>
                  <w:rFonts w:ascii="Segoe UI" w:hAnsi="Segoe UI" w:cs="Segoe UI"/>
                  <w:sz w:val="20"/>
                  <w:szCs w:val="20"/>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20528992" w14:textId="77777777" w:rsidR="000220EF" w:rsidRPr="005B58E7" w:rsidRDefault="000220EF" w:rsidP="00397648">
            <w:pPr>
              <w:spacing w:line="300" w:lineRule="atLeast"/>
              <w:jc w:val="center"/>
              <w:rPr>
                <w:ins w:id="964" w:author="Fernando Junior" w:date="2020-11-11T18:12:00Z"/>
                <w:rFonts w:ascii="Segoe UI" w:hAnsi="Segoe UI" w:cs="Segoe UI"/>
                <w:sz w:val="20"/>
                <w:szCs w:val="20"/>
              </w:rPr>
            </w:pPr>
            <w:ins w:id="965" w:author="Fernando Junior" w:date="2020-11-11T18:12:00Z">
              <w:r w:rsidRPr="005B58E7">
                <w:rPr>
                  <w:rFonts w:ascii="Segoe UI" w:hAnsi="Segoe UI" w:cs="Segoe UI"/>
                  <w:sz w:val="20"/>
                  <w:szCs w:val="20"/>
                </w:rPr>
                <w:t>Mensal</w:t>
              </w:r>
            </w:ins>
          </w:p>
        </w:tc>
        <w:tc>
          <w:tcPr>
            <w:tcW w:w="2260" w:type="dxa"/>
            <w:tcBorders>
              <w:top w:val="nil"/>
              <w:left w:val="nil"/>
              <w:bottom w:val="single" w:sz="4" w:space="0" w:color="auto"/>
              <w:right w:val="single" w:sz="4" w:space="0" w:color="auto"/>
            </w:tcBorders>
            <w:shd w:val="clear" w:color="000000" w:fill="FFFFFF"/>
            <w:vAlign w:val="center"/>
          </w:tcPr>
          <w:p w14:paraId="19747791" w14:textId="77777777" w:rsidR="000220EF" w:rsidRPr="002C1CA6" w:rsidRDefault="000220EF" w:rsidP="00397648">
            <w:pPr>
              <w:spacing w:line="300" w:lineRule="atLeast"/>
              <w:jc w:val="center"/>
              <w:rPr>
                <w:ins w:id="966" w:author="Fernando Junior" w:date="2020-11-11T18:12:00Z"/>
                <w:rFonts w:ascii="Segoe UI" w:hAnsi="Segoe UI" w:cs="Segoe UI"/>
                <w:sz w:val="20"/>
                <w:szCs w:val="20"/>
              </w:rPr>
            </w:pPr>
            <w:ins w:id="967" w:author="Fernando Junior" w:date="2020-11-11T18:12:00Z">
              <w:r w:rsidRPr="005B58E7">
                <w:rPr>
                  <w:rFonts w:ascii="Segoe UI" w:hAnsi="Segoe UI" w:cs="Segoe UI"/>
                  <w:sz w:val="20"/>
                  <w:szCs w:val="20"/>
                </w:rPr>
                <w:t>Mensal</w:t>
              </w:r>
            </w:ins>
          </w:p>
        </w:tc>
      </w:tr>
      <w:tr w:rsidR="000220EF" w:rsidRPr="002F1FE6" w14:paraId="6B8B8ED0" w14:textId="77777777" w:rsidTr="00397648">
        <w:trPr>
          <w:trHeight w:val="216"/>
          <w:ins w:id="968" w:author="Fernando Junior" w:date="2020-11-11T18:12:00Z"/>
        </w:trPr>
        <w:tc>
          <w:tcPr>
            <w:tcW w:w="2073" w:type="dxa"/>
            <w:gridSpan w:val="4"/>
            <w:vMerge/>
            <w:tcBorders>
              <w:top w:val="nil"/>
              <w:left w:val="single" w:sz="4" w:space="0" w:color="auto"/>
              <w:bottom w:val="single" w:sz="4" w:space="0" w:color="000000"/>
              <w:right w:val="single" w:sz="4" w:space="0" w:color="000000"/>
            </w:tcBorders>
            <w:vAlign w:val="center"/>
            <w:hideMark/>
          </w:tcPr>
          <w:p w14:paraId="557F9FF7" w14:textId="77777777" w:rsidR="000220EF" w:rsidRPr="005B58E7" w:rsidRDefault="000220EF" w:rsidP="00397648">
            <w:pPr>
              <w:spacing w:line="300" w:lineRule="atLeast"/>
              <w:rPr>
                <w:ins w:id="969" w:author="Fernando Junior" w:date="2020-11-11T18:12:00Z"/>
                <w:rFonts w:ascii="Segoe UI" w:hAnsi="Segoe UI" w:cs="Segoe UI"/>
                <w:b/>
                <w:bCs/>
                <w:sz w:val="20"/>
                <w:szCs w:val="20"/>
              </w:rPr>
            </w:pPr>
          </w:p>
        </w:tc>
        <w:tc>
          <w:tcPr>
            <w:tcW w:w="1427" w:type="dxa"/>
            <w:tcBorders>
              <w:top w:val="nil"/>
              <w:left w:val="nil"/>
              <w:bottom w:val="single" w:sz="4" w:space="0" w:color="auto"/>
              <w:right w:val="single" w:sz="4" w:space="0" w:color="auto"/>
            </w:tcBorders>
            <w:shd w:val="clear" w:color="auto" w:fill="auto"/>
            <w:noWrap/>
            <w:vAlign w:val="bottom"/>
            <w:hideMark/>
          </w:tcPr>
          <w:p w14:paraId="1C28B8EC" w14:textId="77777777" w:rsidR="000220EF" w:rsidRPr="005B58E7" w:rsidRDefault="000220EF" w:rsidP="00397648">
            <w:pPr>
              <w:spacing w:line="300" w:lineRule="atLeast"/>
              <w:rPr>
                <w:ins w:id="970" w:author="Fernando Junior" w:date="2020-11-11T18:12:00Z"/>
                <w:rFonts w:ascii="Segoe UI" w:hAnsi="Segoe UI" w:cs="Segoe UI"/>
                <w:b/>
                <w:bCs/>
                <w:sz w:val="20"/>
                <w:szCs w:val="20"/>
              </w:rPr>
            </w:pPr>
            <w:proofErr w:type="spellStart"/>
            <w:ins w:id="971" w:author="Fernando Junior" w:date="2020-11-11T18:12:00Z">
              <w:r w:rsidRPr="005B58E7">
                <w:rPr>
                  <w:rFonts w:ascii="Segoe UI" w:hAnsi="Segoe UI" w:cs="Segoe UI"/>
                  <w:b/>
                  <w:bCs/>
                  <w:sz w:val="20"/>
                  <w:szCs w:val="20"/>
                </w:rPr>
                <w:t>Dt</w:t>
              </w:r>
              <w:proofErr w:type="spellEnd"/>
              <w:r w:rsidRPr="005B58E7">
                <w:rPr>
                  <w:rFonts w:ascii="Segoe UI" w:hAnsi="Segoe UI" w:cs="Segoe UI"/>
                  <w:b/>
                  <w:bCs/>
                  <w:sz w:val="20"/>
                  <w:szCs w:val="20"/>
                </w:rPr>
                <w:t xml:space="preserve"> 1ª </w:t>
              </w:r>
              <w:proofErr w:type="spellStart"/>
              <w:r w:rsidRPr="005B58E7">
                <w:rPr>
                  <w:rFonts w:ascii="Segoe UI" w:hAnsi="Segoe UI" w:cs="Segoe UI"/>
                  <w:b/>
                  <w:bCs/>
                  <w:sz w:val="20"/>
                  <w:szCs w:val="20"/>
                </w:rPr>
                <w:t>Parc</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614B08AE" w14:textId="77777777" w:rsidR="000220EF" w:rsidRPr="005B58E7" w:rsidRDefault="000220EF" w:rsidP="00397648">
            <w:pPr>
              <w:spacing w:line="300" w:lineRule="atLeast"/>
              <w:jc w:val="center"/>
              <w:rPr>
                <w:ins w:id="972" w:author="Fernando Junior" w:date="2020-11-11T18:12:00Z"/>
                <w:rFonts w:ascii="Segoe UI" w:hAnsi="Segoe UI" w:cs="Segoe UI"/>
                <w:sz w:val="20"/>
                <w:szCs w:val="20"/>
              </w:rPr>
            </w:pPr>
            <w:ins w:id="973" w:author="Fernando Junior" w:date="2020-11-11T18:12:00Z">
              <w:r w:rsidRPr="005B58E7">
                <w:rPr>
                  <w:rFonts w:ascii="Segoe UI" w:hAnsi="Segoe UI" w:cs="Segoe UI"/>
                  <w:sz w:val="20"/>
                  <w:szCs w:val="20"/>
                </w:rPr>
                <w:t>20/08/2020</w:t>
              </w:r>
            </w:ins>
          </w:p>
        </w:tc>
        <w:tc>
          <w:tcPr>
            <w:tcW w:w="2260" w:type="dxa"/>
            <w:tcBorders>
              <w:top w:val="nil"/>
              <w:left w:val="nil"/>
              <w:bottom w:val="single" w:sz="4" w:space="0" w:color="auto"/>
              <w:right w:val="single" w:sz="4" w:space="0" w:color="auto"/>
            </w:tcBorders>
            <w:shd w:val="clear" w:color="000000" w:fill="D9D9D9"/>
            <w:vAlign w:val="center"/>
            <w:hideMark/>
          </w:tcPr>
          <w:p w14:paraId="1698D7FA" w14:textId="77777777" w:rsidR="000220EF" w:rsidRPr="005B58E7" w:rsidRDefault="000220EF" w:rsidP="00397648">
            <w:pPr>
              <w:spacing w:line="300" w:lineRule="atLeast"/>
              <w:jc w:val="center"/>
              <w:rPr>
                <w:ins w:id="974" w:author="Fernando Junior" w:date="2020-11-11T18:12:00Z"/>
                <w:rFonts w:ascii="Segoe UI" w:hAnsi="Segoe UI" w:cs="Segoe UI"/>
                <w:sz w:val="20"/>
                <w:szCs w:val="20"/>
              </w:rPr>
            </w:pPr>
            <w:ins w:id="975" w:author="Fernando Junior" w:date="2020-11-11T18:12:00Z">
              <w:r w:rsidRPr="005B58E7">
                <w:rPr>
                  <w:rFonts w:ascii="Segoe UI" w:hAnsi="Segoe UI" w:cs="Segoe UI"/>
                  <w:sz w:val="20"/>
                  <w:szCs w:val="20"/>
                </w:rPr>
                <w:t>15/08/2020</w:t>
              </w:r>
            </w:ins>
          </w:p>
        </w:tc>
        <w:tc>
          <w:tcPr>
            <w:tcW w:w="2260" w:type="dxa"/>
            <w:tcBorders>
              <w:top w:val="nil"/>
              <w:left w:val="nil"/>
              <w:bottom w:val="single" w:sz="4" w:space="0" w:color="auto"/>
              <w:right w:val="single" w:sz="4" w:space="0" w:color="auto"/>
            </w:tcBorders>
            <w:shd w:val="clear" w:color="000000" w:fill="FFFFFF"/>
            <w:vAlign w:val="center"/>
          </w:tcPr>
          <w:p w14:paraId="00A2405B" w14:textId="77777777" w:rsidR="000220EF" w:rsidRPr="002C1CA6" w:rsidRDefault="000220EF" w:rsidP="00397648">
            <w:pPr>
              <w:spacing w:line="300" w:lineRule="atLeast"/>
              <w:jc w:val="center"/>
              <w:rPr>
                <w:ins w:id="976" w:author="Fernando Junior" w:date="2020-11-11T18:12:00Z"/>
                <w:rFonts w:ascii="Segoe UI" w:hAnsi="Segoe UI" w:cs="Segoe UI"/>
                <w:sz w:val="20"/>
                <w:szCs w:val="20"/>
              </w:rPr>
            </w:pPr>
            <w:ins w:id="977" w:author="Fernando Junior" w:date="2020-11-11T18:12:00Z">
              <w:r w:rsidRPr="005B58E7">
                <w:rPr>
                  <w:rFonts w:ascii="Segoe UI" w:hAnsi="Segoe UI" w:cs="Segoe UI"/>
                  <w:sz w:val="20"/>
                  <w:szCs w:val="20"/>
                </w:rPr>
                <w:t>15/08/2020</w:t>
              </w:r>
            </w:ins>
          </w:p>
        </w:tc>
      </w:tr>
      <w:tr w:rsidR="000220EF" w:rsidRPr="002F1FE6" w14:paraId="685091E6" w14:textId="77777777" w:rsidTr="00397648">
        <w:trPr>
          <w:trHeight w:val="216"/>
          <w:ins w:id="978"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3F2C4C3" w14:textId="77777777" w:rsidR="000220EF" w:rsidRPr="005B58E7" w:rsidRDefault="000220EF" w:rsidP="00397648">
            <w:pPr>
              <w:spacing w:line="300" w:lineRule="atLeast"/>
              <w:rPr>
                <w:ins w:id="979" w:author="Fernando Junior" w:date="2020-11-11T18:12:00Z"/>
                <w:rFonts w:ascii="Segoe UI" w:hAnsi="Segoe UI" w:cs="Segoe UI"/>
                <w:b/>
                <w:bCs/>
                <w:sz w:val="20"/>
                <w:szCs w:val="20"/>
              </w:rPr>
            </w:pPr>
            <w:ins w:id="980" w:author="Fernando Junior" w:date="2020-11-11T18:12:00Z">
              <w:r w:rsidRPr="005B58E7">
                <w:rPr>
                  <w:rFonts w:ascii="Segoe UI" w:hAnsi="Segoe UI" w:cs="Segoe UI"/>
                  <w:b/>
                  <w:bCs/>
                  <w:sz w:val="20"/>
                  <w:szCs w:val="20"/>
                </w:rPr>
                <w:t>Atualização Monetária</w:t>
              </w:r>
            </w:ins>
          </w:p>
        </w:tc>
        <w:tc>
          <w:tcPr>
            <w:tcW w:w="2260" w:type="dxa"/>
            <w:tcBorders>
              <w:top w:val="nil"/>
              <w:left w:val="nil"/>
              <w:bottom w:val="single" w:sz="4" w:space="0" w:color="auto"/>
              <w:right w:val="single" w:sz="4" w:space="0" w:color="auto"/>
            </w:tcBorders>
            <w:shd w:val="clear" w:color="000000" w:fill="FFFFFF"/>
            <w:vAlign w:val="center"/>
            <w:hideMark/>
          </w:tcPr>
          <w:p w14:paraId="73735450" w14:textId="77777777" w:rsidR="000220EF" w:rsidRPr="005B58E7" w:rsidRDefault="000220EF" w:rsidP="00397648">
            <w:pPr>
              <w:spacing w:line="300" w:lineRule="atLeast"/>
              <w:jc w:val="center"/>
              <w:rPr>
                <w:ins w:id="981" w:author="Fernando Junior" w:date="2020-11-11T18:12:00Z"/>
                <w:rFonts w:ascii="Segoe UI" w:hAnsi="Segoe UI" w:cs="Segoe UI"/>
                <w:sz w:val="20"/>
                <w:szCs w:val="20"/>
              </w:rPr>
            </w:pPr>
            <w:ins w:id="982" w:author="Fernando Junior" w:date="2020-11-11T18:12:00Z">
              <w:r w:rsidRPr="005B58E7">
                <w:rPr>
                  <w:rFonts w:ascii="Segoe UI" w:hAnsi="Segoe UI" w:cs="Segoe UI"/>
                  <w:sz w:val="20"/>
                  <w:szCs w:val="20"/>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2A767B59" w14:textId="77777777" w:rsidR="000220EF" w:rsidRPr="005B58E7" w:rsidRDefault="000220EF" w:rsidP="00397648">
            <w:pPr>
              <w:spacing w:line="300" w:lineRule="atLeast"/>
              <w:jc w:val="center"/>
              <w:rPr>
                <w:ins w:id="983" w:author="Fernando Junior" w:date="2020-11-11T18:12:00Z"/>
                <w:rFonts w:ascii="Segoe UI" w:hAnsi="Segoe UI" w:cs="Segoe UI"/>
                <w:sz w:val="20"/>
                <w:szCs w:val="20"/>
              </w:rPr>
            </w:pPr>
            <w:ins w:id="984" w:author="Fernando Junior" w:date="2020-11-11T18:12:00Z">
              <w:r w:rsidRPr="005B58E7">
                <w:rPr>
                  <w:rFonts w:ascii="Segoe UI" w:hAnsi="Segoe UI" w:cs="Segoe UI"/>
                  <w:sz w:val="20"/>
                  <w:szCs w:val="20"/>
                </w:rPr>
                <w:t>IGPM</w:t>
              </w:r>
            </w:ins>
          </w:p>
        </w:tc>
        <w:tc>
          <w:tcPr>
            <w:tcW w:w="2260" w:type="dxa"/>
            <w:tcBorders>
              <w:top w:val="nil"/>
              <w:left w:val="nil"/>
              <w:bottom w:val="single" w:sz="4" w:space="0" w:color="auto"/>
              <w:right w:val="single" w:sz="4" w:space="0" w:color="auto"/>
            </w:tcBorders>
            <w:shd w:val="clear" w:color="000000" w:fill="FFFFFF"/>
            <w:vAlign w:val="center"/>
          </w:tcPr>
          <w:p w14:paraId="1E66C998" w14:textId="77777777" w:rsidR="000220EF" w:rsidRPr="002C1CA6" w:rsidRDefault="000220EF" w:rsidP="00397648">
            <w:pPr>
              <w:spacing w:line="300" w:lineRule="atLeast"/>
              <w:jc w:val="center"/>
              <w:rPr>
                <w:ins w:id="985" w:author="Fernando Junior" w:date="2020-11-11T18:12:00Z"/>
                <w:rFonts w:ascii="Segoe UI" w:hAnsi="Segoe UI" w:cs="Segoe UI"/>
                <w:sz w:val="20"/>
                <w:szCs w:val="20"/>
              </w:rPr>
            </w:pPr>
            <w:ins w:id="986" w:author="Fernando Junior" w:date="2020-11-11T18:12:00Z">
              <w:r w:rsidRPr="005B58E7">
                <w:rPr>
                  <w:rFonts w:ascii="Segoe UI" w:hAnsi="Segoe UI" w:cs="Segoe UI"/>
                  <w:sz w:val="20"/>
                  <w:szCs w:val="20"/>
                </w:rPr>
                <w:t>IGPM</w:t>
              </w:r>
            </w:ins>
          </w:p>
        </w:tc>
      </w:tr>
      <w:tr w:rsidR="000220EF" w:rsidRPr="002F1FE6" w14:paraId="43B66735" w14:textId="77777777" w:rsidTr="00397648">
        <w:trPr>
          <w:trHeight w:val="216"/>
          <w:ins w:id="987" w:author="Fernando Junior" w:date="2020-11-11T18:12: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5FA21E8" w14:textId="77777777" w:rsidR="000220EF" w:rsidRPr="005B58E7" w:rsidRDefault="000220EF" w:rsidP="00397648">
            <w:pPr>
              <w:spacing w:line="300" w:lineRule="atLeast"/>
              <w:rPr>
                <w:ins w:id="988" w:author="Fernando Junior" w:date="2020-11-11T18:12:00Z"/>
                <w:rFonts w:ascii="Segoe UI" w:hAnsi="Segoe UI" w:cs="Segoe UI"/>
                <w:b/>
                <w:bCs/>
                <w:sz w:val="20"/>
                <w:szCs w:val="20"/>
              </w:rPr>
            </w:pPr>
            <w:ins w:id="989" w:author="Fernando Junior" w:date="2020-11-11T18:12:00Z">
              <w:r w:rsidRPr="005B58E7">
                <w:rPr>
                  <w:rFonts w:ascii="Segoe UI" w:hAnsi="Segoe UI" w:cs="Segoe UI"/>
                  <w:b/>
                  <w:bCs/>
                  <w:sz w:val="20"/>
                  <w:szCs w:val="20"/>
                </w:rPr>
                <w:t>Taxa de Juros Anual</w:t>
              </w:r>
            </w:ins>
          </w:p>
        </w:tc>
        <w:tc>
          <w:tcPr>
            <w:tcW w:w="2260" w:type="dxa"/>
            <w:tcBorders>
              <w:top w:val="nil"/>
              <w:left w:val="nil"/>
              <w:bottom w:val="single" w:sz="4" w:space="0" w:color="auto"/>
              <w:right w:val="single" w:sz="4" w:space="0" w:color="auto"/>
            </w:tcBorders>
            <w:shd w:val="clear" w:color="000000" w:fill="FFFFFF"/>
            <w:vAlign w:val="center"/>
            <w:hideMark/>
          </w:tcPr>
          <w:p w14:paraId="17F3BD11" w14:textId="77777777" w:rsidR="000220EF" w:rsidRPr="005B58E7" w:rsidRDefault="000220EF" w:rsidP="00397648">
            <w:pPr>
              <w:spacing w:line="300" w:lineRule="atLeast"/>
              <w:jc w:val="center"/>
              <w:rPr>
                <w:ins w:id="990" w:author="Fernando Junior" w:date="2020-11-11T18:12:00Z"/>
                <w:rFonts w:ascii="Segoe UI" w:hAnsi="Segoe UI" w:cs="Segoe UI"/>
                <w:sz w:val="20"/>
                <w:szCs w:val="20"/>
              </w:rPr>
            </w:pPr>
            <w:ins w:id="991" w:author="Fernando Junior" w:date="2020-11-11T18:12:00Z">
              <w:r w:rsidRPr="005B58E7">
                <w:rPr>
                  <w:rFonts w:ascii="Segoe UI" w:hAnsi="Segoe UI" w:cs="Segoe UI"/>
                  <w:sz w:val="20"/>
                  <w:szCs w:val="20"/>
                </w:rPr>
                <w:t>12,68%</w:t>
              </w:r>
            </w:ins>
          </w:p>
        </w:tc>
        <w:tc>
          <w:tcPr>
            <w:tcW w:w="2260" w:type="dxa"/>
            <w:tcBorders>
              <w:top w:val="nil"/>
              <w:left w:val="nil"/>
              <w:bottom w:val="single" w:sz="4" w:space="0" w:color="auto"/>
              <w:right w:val="single" w:sz="4" w:space="0" w:color="auto"/>
            </w:tcBorders>
            <w:shd w:val="clear" w:color="000000" w:fill="D9D9D9"/>
            <w:vAlign w:val="center"/>
            <w:hideMark/>
          </w:tcPr>
          <w:p w14:paraId="7CA8EB58" w14:textId="77777777" w:rsidR="000220EF" w:rsidRPr="005B58E7" w:rsidRDefault="000220EF" w:rsidP="00397648">
            <w:pPr>
              <w:spacing w:line="300" w:lineRule="atLeast"/>
              <w:jc w:val="center"/>
              <w:rPr>
                <w:ins w:id="992" w:author="Fernando Junior" w:date="2020-11-11T18:12:00Z"/>
                <w:rFonts w:ascii="Segoe UI" w:hAnsi="Segoe UI" w:cs="Segoe UI"/>
                <w:sz w:val="20"/>
                <w:szCs w:val="20"/>
              </w:rPr>
            </w:pPr>
            <w:ins w:id="993" w:author="Fernando Junior" w:date="2020-11-11T18:12:00Z">
              <w:r w:rsidRPr="005B58E7">
                <w:rPr>
                  <w:rFonts w:ascii="Segoe UI" w:hAnsi="Segoe UI" w:cs="Segoe UI"/>
                  <w:sz w:val="20"/>
                  <w:szCs w:val="20"/>
                </w:rPr>
                <w:t>6,17%</w:t>
              </w:r>
            </w:ins>
          </w:p>
        </w:tc>
        <w:tc>
          <w:tcPr>
            <w:tcW w:w="2260" w:type="dxa"/>
            <w:tcBorders>
              <w:top w:val="nil"/>
              <w:left w:val="nil"/>
              <w:bottom w:val="single" w:sz="4" w:space="0" w:color="auto"/>
              <w:right w:val="single" w:sz="4" w:space="0" w:color="auto"/>
            </w:tcBorders>
            <w:shd w:val="clear" w:color="000000" w:fill="FFFFFF"/>
            <w:vAlign w:val="center"/>
          </w:tcPr>
          <w:p w14:paraId="77599BAE" w14:textId="77777777" w:rsidR="000220EF" w:rsidRPr="002C1CA6" w:rsidRDefault="000220EF" w:rsidP="00397648">
            <w:pPr>
              <w:spacing w:line="300" w:lineRule="atLeast"/>
              <w:jc w:val="center"/>
              <w:rPr>
                <w:ins w:id="994" w:author="Fernando Junior" w:date="2020-11-11T18:12:00Z"/>
                <w:rFonts w:ascii="Segoe UI" w:hAnsi="Segoe UI" w:cs="Segoe UI"/>
                <w:sz w:val="20"/>
                <w:szCs w:val="20"/>
              </w:rPr>
            </w:pPr>
            <w:ins w:id="995" w:author="Fernando Junior" w:date="2020-11-11T18:12:00Z">
              <w:r w:rsidRPr="005B58E7">
                <w:rPr>
                  <w:rFonts w:ascii="Segoe UI" w:hAnsi="Segoe UI" w:cs="Segoe UI"/>
                  <w:sz w:val="20"/>
                  <w:szCs w:val="20"/>
                </w:rPr>
                <w:t>6,17%</w:t>
              </w:r>
            </w:ins>
          </w:p>
        </w:tc>
      </w:tr>
    </w:tbl>
    <w:p w14:paraId="6792DE8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86EDC2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FFF624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369656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D63073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B17AB2E"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60EEF62"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6025D3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73BDEB6D"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7FDB181"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A8F73E9"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C5E8784"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1818C9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1FAB108"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9663A47"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51D67C6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C6E4CC3"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E839F2C"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3A7E15A7"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12118A20"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45ECBB07"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5CFC75F"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2F205A7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p w14:paraId="073B1745" w14:textId="77777777" w:rsidR="009A2202" w:rsidRPr="002958BA"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rFonts w:ascii="Tahoma" w:hAnsi="Tahoma" w:cs="Tahoma"/>
          <w:b/>
          <w:sz w:val="21"/>
          <w:szCs w:val="21"/>
        </w:rPr>
      </w:pPr>
    </w:p>
    <w:tbl>
      <w:tblPr>
        <w:tblW w:w="5760" w:type="dxa"/>
        <w:tblInd w:w="-572" w:type="dxa"/>
        <w:tblCellMar>
          <w:left w:w="70" w:type="dxa"/>
          <w:right w:w="70" w:type="dxa"/>
        </w:tblCellMar>
        <w:tblLook w:val="04A0" w:firstRow="1" w:lastRow="0" w:firstColumn="1" w:lastColumn="0" w:noHBand="0" w:noVBand="1"/>
      </w:tblPr>
      <w:tblGrid>
        <w:gridCol w:w="1355"/>
        <w:gridCol w:w="718"/>
        <w:gridCol w:w="1427"/>
        <w:gridCol w:w="2260"/>
      </w:tblGrid>
      <w:tr w:rsidR="000220EF" w:rsidRPr="002F1FE6" w14:paraId="0F131D3A" w14:textId="77777777" w:rsidTr="00397648">
        <w:trPr>
          <w:trHeight w:val="216"/>
          <w:ins w:id="996" w:author="Fernando Junior" w:date="2020-11-11T18: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4A4B1D" w14:textId="77777777" w:rsidR="000220EF" w:rsidRPr="00947CBD" w:rsidRDefault="000220EF" w:rsidP="00397648">
            <w:pPr>
              <w:spacing w:line="300" w:lineRule="atLeast"/>
              <w:rPr>
                <w:ins w:id="997" w:author="Fernando Junior" w:date="2020-11-11T18:13:00Z"/>
                <w:rFonts w:ascii="Segoe UI" w:hAnsi="Segoe UI" w:cs="Segoe UI"/>
                <w:b/>
                <w:bCs/>
                <w:sz w:val="20"/>
                <w:szCs w:val="20"/>
              </w:rPr>
            </w:pPr>
            <w:ins w:id="998" w:author="Fernando Junior" w:date="2020-11-11T18:13:00Z">
              <w:r w:rsidRPr="00947CBD">
                <w:rPr>
                  <w:rFonts w:ascii="Segoe UI" w:hAnsi="Segoe UI" w:cs="Segoe UI"/>
                  <w:b/>
                  <w:bCs/>
                  <w:sz w:val="20"/>
                  <w:szCs w:val="20"/>
                </w:rPr>
                <w:t>Data de Emissão</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4306157" w14:textId="77777777" w:rsidR="000220EF" w:rsidRPr="00947CBD" w:rsidRDefault="000220EF" w:rsidP="00397648">
            <w:pPr>
              <w:spacing w:line="300" w:lineRule="atLeast"/>
              <w:jc w:val="center"/>
              <w:rPr>
                <w:ins w:id="999" w:author="Fernando Junior" w:date="2020-11-11T18:13:00Z"/>
                <w:rFonts w:ascii="Segoe UI" w:hAnsi="Segoe UI" w:cs="Segoe UI"/>
                <w:sz w:val="20"/>
                <w:szCs w:val="20"/>
                <w:highlight w:val="cyan"/>
              </w:rPr>
            </w:pPr>
            <w:ins w:id="1000" w:author="Fernando Junior" w:date="2020-11-11T18:13:00Z">
              <w:r w:rsidRPr="00947CBD">
                <w:rPr>
                  <w:rFonts w:ascii="Segoe UI" w:hAnsi="Segoe UI" w:cs="Segoe UI"/>
                  <w:sz w:val="20"/>
                  <w:szCs w:val="20"/>
                </w:rPr>
                <w:t>09/11/2020</w:t>
              </w:r>
            </w:ins>
          </w:p>
        </w:tc>
      </w:tr>
      <w:tr w:rsidR="000220EF" w:rsidRPr="002F1FE6" w14:paraId="1B0A7543" w14:textId="77777777" w:rsidTr="00397648">
        <w:trPr>
          <w:trHeight w:val="216"/>
          <w:ins w:id="1001" w:author="Fernando Junior" w:date="2020-11-11T18: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54ECA5" w14:textId="77777777" w:rsidR="000220EF" w:rsidRPr="00947CBD" w:rsidRDefault="000220EF" w:rsidP="00397648">
            <w:pPr>
              <w:spacing w:line="300" w:lineRule="atLeast"/>
              <w:rPr>
                <w:ins w:id="1002" w:author="Fernando Junior" w:date="2020-11-11T18:13:00Z"/>
                <w:rFonts w:ascii="Segoe UI" w:hAnsi="Segoe UI" w:cs="Segoe UI"/>
                <w:b/>
                <w:bCs/>
                <w:sz w:val="20"/>
                <w:szCs w:val="20"/>
              </w:rPr>
            </w:pPr>
            <w:ins w:id="1003" w:author="Fernando Junior" w:date="2020-11-11T18:13:00Z">
              <w:r w:rsidRPr="00947CBD">
                <w:rPr>
                  <w:rFonts w:ascii="Segoe UI" w:hAnsi="Segoe UI" w:cs="Segoe UI"/>
                  <w:b/>
                  <w:bCs/>
                  <w:sz w:val="20"/>
                  <w:szCs w:val="20"/>
                </w:rPr>
                <w:t>Data de Vencimento</w:t>
              </w:r>
            </w:ins>
          </w:p>
        </w:tc>
        <w:tc>
          <w:tcPr>
            <w:tcW w:w="2260" w:type="dxa"/>
            <w:tcBorders>
              <w:top w:val="nil"/>
              <w:left w:val="nil"/>
              <w:bottom w:val="single" w:sz="4" w:space="0" w:color="auto"/>
              <w:right w:val="single" w:sz="4" w:space="0" w:color="auto"/>
            </w:tcBorders>
            <w:shd w:val="clear" w:color="000000" w:fill="FFFFFF"/>
            <w:vAlign w:val="center"/>
            <w:hideMark/>
          </w:tcPr>
          <w:p w14:paraId="34076716" w14:textId="77777777" w:rsidR="000220EF" w:rsidRPr="00947CBD" w:rsidRDefault="000220EF" w:rsidP="00397648">
            <w:pPr>
              <w:spacing w:line="300" w:lineRule="atLeast"/>
              <w:jc w:val="center"/>
              <w:rPr>
                <w:ins w:id="1004" w:author="Fernando Junior" w:date="2020-11-11T18:13:00Z"/>
                <w:rFonts w:ascii="Segoe UI" w:hAnsi="Segoe UI" w:cs="Segoe UI"/>
                <w:sz w:val="20"/>
                <w:szCs w:val="20"/>
                <w:highlight w:val="cyan"/>
              </w:rPr>
            </w:pPr>
            <w:ins w:id="1005" w:author="Fernando Junior" w:date="2020-11-11T18:13:00Z">
              <w:r>
                <w:rPr>
                  <w:rFonts w:ascii="Segoe UI" w:hAnsi="Segoe UI" w:cs="Segoe UI"/>
                  <w:sz w:val="20"/>
                  <w:szCs w:val="20"/>
                </w:rPr>
                <w:t>0</w:t>
              </w:r>
              <w:commentRangeStart w:id="1006"/>
              <w:r>
                <w:rPr>
                  <w:rFonts w:ascii="Segoe UI" w:hAnsi="Segoe UI" w:cs="Segoe UI"/>
                  <w:sz w:val="20"/>
                  <w:szCs w:val="20"/>
                </w:rPr>
                <w:t>2/04/2025</w:t>
              </w:r>
              <w:commentRangeEnd w:id="1006"/>
              <w:r>
                <w:rPr>
                  <w:rStyle w:val="Refdecomentrio"/>
                </w:rPr>
                <w:commentReference w:id="1006"/>
              </w:r>
            </w:ins>
          </w:p>
        </w:tc>
      </w:tr>
      <w:tr w:rsidR="000220EF" w:rsidRPr="002F1FE6" w14:paraId="3C642D38" w14:textId="77777777" w:rsidTr="00397648">
        <w:trPr>
          <w:trHeight w:val="216"/>
          <w:ins w:id="1007" w:author="Fernando Junior" w:date="2020-11-11T18: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413CA4" w14:textId="77777777" w:rsidR="000220EF" w:rsidRPr="00947CBD" w:rsidRDefault="000220EF" w:rsidP="00397648">
            <w:pPr>
              <w:spacing w:line="300" w:lineRule="atLeast"/>
              <w:rPr>
                <w:ins w:id="1008" w:author="Fernando Junior" w:date="2020-11-11T18:13:00Z"/>
                <w:rFonts w:ascii="Segoe UI" w:hAnsi="Segoe UI" w:cs="Segoe UI"/>
                <w:b/>
                <w:bCs/>
                <w:sz w:val="20"/>
                <w:szCs w:val="20"/>
              </w:rPr>
            </w:pPr>
            <w:ins w:id="1009" w:author="Fernando Junior" w:date="2020-11-11T18:13:00Z">
              <w:r w:rsidRPr="00947CBD">
                <w:rPr>
                  <w:rFonts w:ascii="Segoe UI" w:hAnsi="Segoe UI" w:cs="Segoe UI"/>
                  <w:b/>
                  <w:bCs/>
                  <w:sz w:val="20"/>
                  <w:szCs w:val="20"/>
                </w:rPr>
                <w:t>Prazo em dias</w:t>
              </w:r>
            </w:ins>
          </w:p>
        </w:tc>
        <w:tc>
          <w:tcPr>
            <w:tcW w:w="2260" w:type="dxa"/>
            <w:tcBorders>
              <w:top w:val="nil"/>
              <w:left w:val="nil"/>
              <w:bottom w:val="single" w:sz="4" w:space="0" w:color="auto"/>
              <w:right w:val="single" w:sz="4" w:space="0" w:color="auto"/>
            </w:tcBorders>
            <w:shd w:val="clear" w:color="000000" w:fill="FFFFFF"/>
            <w:vAlign w:val="center"/>
            <w:hideMark/>
          </w:tcPr>
          <w:p w14:paraId="10C04D5A" w14:textId="77777777" w:rsidR="000220EF" w:rsidRPr="00947CBD" w:rsidRDefault="000220EF" w:rsidP="00397648">
            <w:pPr>
              <w:spacing w:line="300" w:lineRule="atLeast"/>
              <w:jc w:val="center"/>
              <w:rPr>
                <w:ins w:id="1010" w:author="Fernando Junior" w:date="2020-11-11T18:13:00Z"/>
                <w:rFonts w:ascii="Segoe UI" w:hAnsi="Segoe UI" w:cs="Segoe UI"/>
                <w:sz w:val="20"/>
                <w:szCs w:val="20"/>
                <w:highlight w:val="cyan"/>
              </w:rPr>
            </w:pPr>
            <w:commentRangeStart w:id="1011"/>
            <w:ins w:id="1012" w:author="Fernando Junior" w:date="2020-11-11T18:13:00Z">
              <w:r>
                <w:rPr>
                  <w:rFonts w:ascii="Segoe UI" w:hAnsi="Segoe UI" w:cs="Segoe UI"/>
                  <w:sz w:val="20"/>
                  <w:szCs w:val="20"/>
                </w:rPr>
                <w:t>1826</w:t>
              </w:r>
              <w:commentRangeEnd w:id="1011"/>
              <w:r>
                <w:rPr>
                  <w:rStyle w:val="Refdecomentrio"/>
                </w:rPr>
                <w:commentReference w:id="1011"/>
              </w:r>
            </w:ins>
          </w:p>
        </w:tc>
      </w:tr>
      <w:tr w:rsidR="000220EF" w:rsidRPr="002F1FE6" w14:paraId="75A95468" w14:textId="77777777" w:rsidTr="00397648">
        <w:trPr>
          <w:trHeight w:val="216"/>
          <w:ins w:id="1013" w:author="Fernando Junior" w:date="2020-11-11T18: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2787AC" w14:textId="77777777" w:rsidR="000220EF" w:rsidRPr="005B58E7" w:rsidRDefault="000220EF" w:rsidP="00397648">
            <w:pPr>
              <w:spacing w:line="300" w:lineRule="atLeast"/>
              <w:rPr>
                <w:ins w:id="1014" w:author="Fernando Junior" w:date="2020-11-11T18:13:00Z"/>
                <w:rFonts w:ascii="Segoe UI" w:hAnsi="Segoe UI" w:cs="Segoe UI"/>
                <w:b/>
                <w:bCs/>
                <w:sz w:val="20"/>
                <w:szCs w:val="20"/>
              </w:rPr>
            </w:pPr>
            <w:ins w:id="1015" w:author="Fernando Junior" w:date="2020-11-11T18:13:00Z">
              <w:r w:rsidRPr="005B58E7">
                <w:rPr>
                  <w:rFonts w:ascii="Segoe UI" w:hAnsi="Segoe UI" w:cs="Segoe UI"/>
                  <w:b/>
                  <w:bCs/>
                  <w:sz w:val="20"/>
                  <w:szCs w:val="20"/>
                </w:rPr>
                <w:t>Local</w:t>
              </w:r>
            </w:ins>
          </w:p>
        </w:tc>
        <w:tc>
          <w:tcPr>
            <w:tcW w:w="2260" w:type="dxa"/>
            <w:tcBorders>
              <w:top w:val="nil"/>
              <w:left w:val="nil"/>
              <w:bottom w:val="single" w:sz="4" w:space="0" w:color="auto"/>
              <w:right w:val="single" w:sz="4" w:space="0" w:color="auto"/>
            </w:tcBorders>
            <w:shd w:val="clear" w:color="000000" w:fill="FFFFFF"/>
            <w:noWrap/>
            <w:vAlign w:val="center"/>
            <w:hideMark/>
          </w:tcPr>
          <w:p w14:paraId="098CB285" w14:textId="77777777" w:rsidR="000220EF" w:rsidRPr="005B58E7" w:rsidRDefault="000220EF" w:rsidP="00397648">
            <w:pPr>
              <w:spacing w:line="300" w:lineRule="atLeast"/>
              <w:jc w:val="center"/>
              <w:rPr>
                <w:ins w:id="1016" w:author="Fernando Junior" w:date="2020-11-11T18:13:00Z"/>
                <w:rFonts w:ascii="Segoe UI" w:hAnsi="Segoe UI" w:cs="Segoe UI"/>
                <w:sz w:val="20"/>
                <w:szCs w:val="20"/>
                <w:highlight w:val="cyan"/>
              </w:rPr>
            </w:pPr>
            <w:ins w:id="1017" w:author="Fernando Junior" w:date="2020-11-11T18:13:00Z">
              <w:r w:rsidRPr="005B58E7">
                <w:rPr>
                  <w:rFonts w:ascii="Segoe UI" w:hAnsi="Segoe UI" w:cs="Segoe UI"/>
                  <w:sz w:val="20"/>
                  <w:szCs w:val="20"/>
                </w:rPr>
                <w:t>Florianópolis/SC</w:t>
              </w:r>
            </w:ins>
          </w:p>
        </w:tc>
      </w:tr>
      <w:tr w:rsidR="000220EF" w:rsidRPr="002F1FE6" w14:paraId="5D4E35D4" w14:textId="77777777" w:rsidTr="00397648">
        <w:trPr>
          <w:trHeight w:val="216"/>
          <w:ins w:id="1018" w:author="Fernando Junior" w:date="2020-11-11T18: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180D8B" w14:textId="77777777" w:rsidR="000220EF" w:rsidRPr="005B58E7" w:rsidRDefault="000220EF" w:rsidP="00397648">
            <w:pPr>
              <w:spacing w:line="300" w:lineRule="atLeast"/>
              <w:rPr>
                <w:ins w:id="1019" w:author="Fernando Junior" w:date="2020-11-11T18:13:00Z"/>
                <w:rFonts w:ascii="Segoe UI" w:hAnsi="Segoe UI" w:cs="Segoe UI"/>
                <w:b/>
                <w:bCs/>
                <w:sz w:val="20"/>
                <w:szCs w:val="20"/>
              </w:rPr>
            </w:pPr>
            <w:ins w:id="1020" w:author="Fernando Junior" w:date="2020-11-11T18:13:00Z">
              <w:r w:rsidRPr="005B58E7">
                <w:rPr>
                  <w:rFonts w:ascii="Segoe UI" w:hAnsi="Segoe UI" w:cs="Segoe UI"/>
                  <w:b/>
                  <w:bCs/>
                  <w:sz w:val="20"/>
                  <w:szCs w:val="20"/>
                </w:rPr>
                <w:t>Nº CCI</w:t>
              </w:r>
            </w:ins>
          </w:p>
        </w:tc>
        <w:tc>
          <w:tcPr>
            <w:tcW w:w="2260" w:type="dxa"/>
            <w:tcBorders>
              <w:top w:val="nil"/>
              <w:left w:val="nil"/>
              <w:bottom w:val="single" w:sz="4" w:space="0" w:color="auto"/>
              <w:right w:val="single" w:sz="4" w:space="0" w:color="auto"/>
            </w:tcBorders>
            <w:shd w:val="clear" w:color="000000" w:fill="FFFFFF"/>
            <w:vAlign w:val="center"/>
            <w:hideMark/>
          </w:tcPr>
          <w:p w14:paraId="41CC7FC3" w14:textId="77777777" w:rsidR="000220EF" w:rsidRPr="005B58E7" w:rsidRDefault="000220EF" w:rsidP="00397648">
            <w:pPr>
              <w:spacing w:line="300" w:lineRule="atLeast"/>
              <w:jc w:val="center"/>
              <w:rPr>
                <w:ins w:id="1021" w:author="Fernando Junior" w:date="2020-11-11T18:13:00Z"/>
                <w:rFonts w:ascii="Segoe UI" w:hAnsi="Segoe UI" w:cs="Segoe UI"/>
                <w:sz w:val="20"/>
                <w:szCs w:val="20"/>
                <w:highlight w:val="cyan"/>
              </w:rPr>
            </w:pPr>
            <w:ins w:id="1022" w:author="Fernando Junior" w:date="2020-11-11T18:13:00Z">
              <w:r w:rsidRPr="005B58E7">
                <w:rPr>
                  <w:rFonts w:ascii="Segoe UI" w:hAnsi="Segoe UI" w:cs="Segoe UI"/>
                  <w:sz w:val="20"/>
                  <w:szCs w:val="20"/>
                </w:rPr>
                <w:t>030</w:t>
              </w:r>
            </w:ins>
          </w:p>
        </w:tc>
      </w:tr>
      <w:tr w:rsidR="000220EF" w:rsidRPr="002F1FE6" w14:paraId="2FA6D868" w14:textId="77777777" w:rsidTr="00397648">
        <w:trPr>
          <w:trHeight w:val="216"/>
          <w:ins w:id="1023" w:author="Fernando Junior" w:date="2020-11-11T18: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73E5A0" w14:textId="77777777" w:rsidR="000220EF" w:rsidRPr="005B58E7" w:rsidRDefault="000220EF" w:rsidP="00397648">
            <w:pPr>
              <w:spacing w:line="300" w:lineRule="atLeast"/>
              <w:rPr>
                <w:ins w:id="1024" w:author="Fernando Junior" w:date="2020-11-11T18:13:00Z"/>
                <w:rFonts w:ascii="Segoe UI" w:hAnsi="Segoe UI" w:cs="Segoe UI"/>
                <w:b/>
                <w:bCs/>
                <w:sz w:val="20"/>
                <w:szCs w:val="20"/>
              </w:rPr>
            </w:pPr>
            <w:ins w:id="1025" w:author="Fernando Junior" w:date="2020-11-11T18:13:00Z">
              <w:r w:rsidRPr="005B58E7">
                <w:rPr>
                  <w:rFonts w:ascii="Segoe UI" w:hAnsi="Segoe UI" w:cs="Segoe UI"/>
                  <w:b/>
                  <w:bCs/>
                  <w:sz w:val="20"/>
                  <w:szCs w:val="20"/>
                </w:rPr>
                <w:t>Série CCI</w:t>
              </w:r>
            </w:ins>
          </w:p>
        </w:tc>
        <w:tc>
          <w:tcPr>
            <w:tcW w:w="2260" w:type="dxa"/>
            <w:tcBorders>
              <w:top w:val="nil"/>
              <w:left w:val="nil"/>
              <w:bottom w:val="single" w:sz="4" w:space="0" w:color="auto"/>
              <w:right w:val="single" w:sz="4" w:space="0" w:color="auto"/>
            </w:tcBorders>
            <w:shd w:val="clear" w:color="000000" w:fill="FFFFFF"/>
            <w:noWrap/>
            <w:vAlign w:val="center"/>
            <w:hideMark/>
          </w:tcPr>
          <w:p w14:paraId="253CFC46" w14:textId="77777777" w:rsidR="000220EF" w:rsidRPr="005B58E7" w:rsidRDefault="000220EF" w:rsidP="00397648">
            <w:pPr>
              <w:spacing w:line="300" w:lineRule="atLeast"/>
              <w:jc w:val="center"/>
              <w:rPr>
                <w:ins w:id="1026" w:author="Fernando Junior" w:date="2020-11-11T18:13:00Z"/>
                <w:rFonts w:ascii="Segoe UI" w:hAnsi="Segoe UI" w:cs="Segoe UI"/>
                <w:sz w:val="20"/>
                <w:szCs w:val="20"/>
              </w:rPr>
            </w:pPr>
            <w:ins w:id="1027" w:author="Fernando Junior" w:date="2020-11-11T18:13:00Z">
              <w:r w:rsidRPr="005B58E7">
                <w:rPr>
                  <w:rFonts w:ascii="Segoe UI" w:hAnsi="Segoe UI" w:cs="Segoe UI"/>
                  <w:sz w:val="20"/>
                  <w:szCs w:val="20"/>
                </w:rPr>
                <w:t>Única</w:t>
              </w:r>
            </w:ins>
          </w:p>
        </w:tc>
      </w:tr>
      <w:tr w:rsidR="000220EF" w:rsidRPr="002F1FE6" w14:paraId="55A3268C" w14:textId="77777777" w:rsidTr="00397648">
        <w:trPr>
          <w:trHeight w:val="216"/>
          <w:ins w:id="1028" w:author="Fernando Junior" w:date="2020-11-11T18: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C8D27E" w14:textId="77777777" w:rsidR="000220EF" w:rsidRPr="005B58E7" w:rsidRDefault="000220EF" w:rsidP="00397648">
            <w:pPr>
              <w:spacing w:line="300" w:lineRule="atLeast"/>
              <w:rPr>
                <w:ins w:id="1029" w:author="Fernando Junior" w:date="2020-11-11T18:13:00Z"/>
                <w:rFonts w:ascii="Segoe UI" w:hAnsi="Segoe UI" w:cs="Segoe UI"/>
                <w:b/>
                <w:bCs/>
                <w:sz w:val="20"/>
                <w:szCs w:val="20"/>
              </w:rPr>
            </w:pPr>
            <w:ins w:id="1030" w:author="Fernando Junior" w:date="2020-11-11T18:13:00Z">
              <w:r w:rsidRPr="005B58E7">
                <w:rPr>
                  <w:rFonts w:ascii="Segoe UI" w:hAnsi="Segoe UI" w:cs="Segoe UI"/>
                  <w:b/>
                  <w:bCs/>
                  <w:sz w:val="20"/>
                  <w:szCs w:val="20"/>
                </w:rPr>
                <w:t>Fracionamento da CCI</w:t>
              </w:r>
            </w:ins>
          </w:p>
        </w:tc>
        <w:tc>
          <w:tcPr>
            <w:tcW w:w="2260" w:type="dxa"/>
            <w:tcBorders>
              <w:top w:val="nil"/>
              <w:left w:val="nil"/>
              <w:bottom w:val="single" w:sz="4" w:space="0" w:color="auto"/>
              <w:right w:val="single" w:sz="4" w:space="0" w:color="auto"/>
            </w:tcBorders>
            <w:shd w:val="clear" w:color="000000" w:fill="FFFFFF"/>
            <w:vAlign w:val="center"/>
            <w:hideMark/>
          </w:tcPr>
          <w:p w14:paraId="693FF4E7" w14:textId="77777777" w:rsidR="000220EF" w:rsidRPr="005B58E7" w:rsidRDefault="000220EF" w:rsidP="00397648">
            <w:pPr>
              <w:spacing w:line="300" w:lineRule="atLeast"/>
              <w:jc w:val="center"/>
              <w:rPr>
                <w:ins w:id="1031" w:author="Fernando Junior" w:date="2020-11-11T18:13:00Z"/>
                <w:rFonts w:ascii="Segoe UI" w:hAnsi="Segoe UI" w:cs="Segoe UI"/>
                <w:sz w:val="20"/>
                <w:szCs w:val="20"/>
              </w:rPr>
            </w:pPr>
            <w:ins w:id="1032" w:author="Fernando Junior" w:date="2020-11-11T18:13:00Z">
              <w:r w:rsidRPr="005B58E7">
                <w:rPr>
                  <w:rFonts w:ascii="Segoe UI" w:hAnsi="Segoe UI" w:cs="Segoe UI"/>
                  <w:sz w:val="20"/>
                  <w:szCs w:val="20"/>
                </w:rPr>
                <w:t>Não</w:t>
              </w:r>
            </w:ins>
          </w:p>
        </w:tc>
      </w:tr>
      <w:tr w:rsidR="000220EF" w:rsidRPr="002F1FE6" w14:paraId="43DF73AA" w14:textId="77777777" w:rsidTr="00397648">
        <w:trPr>
          <w:trHeight w:val="216"/>
          <w:ins w:id="1033" w:author="Fernando Junior" w:date="2020-11-11T18: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0AA086" w14:textId="77777777" w:rsidR="000220EF" w:rsidRPr="005B58E7" w:rsidRDefault="000220EF" w:rsidP="00397648">
            <w:pPr>
              <w:spacing w:line="300" w:lineRule="atLeast"/>
              <w:rPr>
                <w:ins w:id="1034" w:author="Fernando Junior" w:date="2020-11-11T18:13:00Z"/>
                <w:rFonts w:ascii="Segoe UI" w:hAnsi="Segoe UI" w:cs="Segoe UI"/>
                <w:b/>
                <w:bCs/>
                <w:sz w:val="20"/>
                <w:szCs w:val="20"/>
              </w:rPr>
            </w:pPr>
            <w:ins w:id="1035" w:author="Fernando Junior" w:date="2020-11-11T18:13:00Z">
              <w:r w:rsidRPr="005B58E7">
                <w:rPr>
                  <w:rFonts w:ascii="Segoe UI" w:hAnsi="Segoe UI" w:cs="Segoe UI"/>
                  <w:b/>
                  <w:bCs/>
                  <w:sz w:val="20"/>
                  <w:szCs w:val="20"/>
                </w:rPr>
                <w:t>Percentual do Crédito</w:t>
              </w:r>
            </w:ins>
          </w:p>
        </w:tc>
        <w:tc>
          <w:tcPr>
            <w:tcW w:w="2260" w:type="dxa"/>
            <w:tcBorders>
              <w:top w:val="nil"/>
              <w:left w:val="nil"/>
              <w:bottom w:val="single" w:sz="4" w:space="0" w:color="auto"/>
              <w:right w:val="single" w:sz="4" w:space="0" w:color="auto"/>
            </w:tcBorders>
            <w:shd w:val="clear" w:color="000000" w:fill="FFFFFF"/>
            <w:vAlign w:val="center"/>
            <w:hideMark/>
          </w:tcPr>
          <w:p w14:paraId="05BD2274" w14:textId="77777777" w:rsidR="000220EF" w:rsidRPr="005B58E7" w:rsidRDefault="000220EF" w:rsidP="00397648">
            <w:pPr>
              <w:spacing w:line="300" w:lineRule="atLeast"/>
              <w:jc w:val="center"/>
              <w:rPr>
                <w:ins w:id="1036" w:author="Fernando Junior" w:date="2020-11-11T18:13:00Z"/>
                <w:rFonts w:ascii="Segoe UI" w:hAnsi="Segoe UI" w:cs="Segoe UI"/>
                <w:sz w:val="20"/>
                <w:szCs w:val="20"/>
              </w:rPr>
            </w:pPr>
            <w:ins w:id="1037" w:author="Fernando Junior" w:date="2020-11-11T18:13:00Z">
              <w:r w:rsidRPr="005B58E7">
                <w:rPr>
                  <w:rFonts w:ascii="Segoe UI" w:hAnsi="Segoe UI" w:cs="Segoe UI"/>
                  <w:sz w:val="20"/>
                  <w:szCs w:val="20"/>
                </w:rPr>
                <w:t>100,00000%</w:t>
              </w:r>
            </w:ins>
          </w:p>
        </w:tc>
      </w:tr>
      <w:tr w:rsidR="000220EF" w:rsidRPr="002F1FE6" w14:paraId="68574E7C" w14:textId="77777777" w:rsidTr="00397648">
        <w:trPr>
          <w:trHeight w:val="408"/>
          <w:ins w:id="1038" w:author="Fernando Junior" w:date="2020-11-11T18:13: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6E650B16" w14:textId="77777777" w:rsidR="000220EF" w:rsidRPr="005B58E7" w:rsidRDefault="000220EF" w:rsidP="00397648">
            <w:pPr>
              <w:spacing w:line="300" w:lineRule="atLeast"/>
              <w:jc w:val="center"/>
              <w:rPr>
                <w:ins w:id="1039" w:author="Fernando Junior" w:date="2020-11-11T18:13:00Z"/>
                <w:rFonts w:ascii="Segoe UI" w:hAnsi="Segoe UI" w:cs="Segoe UI"/>
                <w:b/>
                <w:bCs/>
                <w:sz w:val="20"/>
                <w:szCs w:val="20"/>
              </w:rPr>
            </w:pPr>
            <w:ins w:id="1040" w:author="Fernando Junior" w:date="2020-11-11T18:13:00Z">
              <w:r w:rsidRPr="005B58E7">
                <w:rPr>
                  <w:rFonts w:ascii="Segoe UI" w:hAnsi="Segoe UI" w:cs="Segoe UI"/>
                  <w:b/>
                  <w:bCs/>
                  <w:sz w:val="20"/>
                  <w:szCs w:val="20"/>
                </w:rPr>
                <w:t>Emissor</w:t>
              </w:r>
            </w:ins>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35672C06" w14:textId="77777777" w:rsidR="000220EF" w:rsidRPr="005B58E7" w:rsidRDefault="000220EF" w:rsidP="00397648">
            <w:pPr>
              <w:spacing w:line="300" w:lineRule="atLeast"/>
              <w:rPr>
                <w:ins w:id="1041" w:author="Fernando Junior" w:date="2020-11-11T18:13:00Z"/>
                <w:rFonts w:ascii="Segoe UI" w:hAnsi="Segoe UI" w:cs="Segoe UI"/>
                <w:b/>
                <w:bCs/>
                <w:sz w:val="20"/>
                <w:szCs w:val="20"/>
              </w:rPr>
            </w:pPr>
            <w:ins w:id="1042" w:author="Fernando Junior" w:date="2020-11-11T18:13:00Z">
              <w:r w:rsidRPr="005B58E7">
                <w:rPr>
                  <w:rFonts w:ascii="Segoe UI" w:hAnsi="Segoe UI" w:cs="Segoe UI"/>
                  <w:b/>
                  <w:bCs/>
                  <w:sz w:val="20"/>
                  <w:szCs w:val="20"/>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5210C4B6" w14:textId="77777777" w:rsidR="000220EF" w:rsidRPr="005B58E7" w:rsidRDefault="000220EF" w:rsidP="00397648">
            <w:pPr>
              <w:spacing w:line="300" w:lineRule="atLeast"/>
              <w:jc w:val="center"/>
              <w:rPr>
                <w:ins w:id="1043" w:author="Fernando Junior" w:date="2020-11-11T18:13:00Z"/>
                <w:rFonts w:ascii="Segoe UI" w:hAnsi="Segoe UI" w:cs="Segoe UI"/>
                <w:sz w:val="20"/>
                <w:szCs w:val="20"/>
              </w:rPr>
            </w:pPr>
            <w:ins w:id="1044" w:author="Fernando Junior" w:date="2020-11-11T18:13:00Z">
              <w:r w:rsidRPr="005B58E7">
                <w:rPr>
                  <w:rFonts w:ascii="Segoe UI" w:hAnsi="Segoe UI" w:cs="Segoe UI"/>
                  <w:sz w:val="20"/>
                  <w:szCs w:val="20"/>
                </w:rPr>
                <w:t>Fundo de Investimento Imobiliário SC 401</w:t>
              </w:r>
            </w:ins>
          </w:p>
        </w:tc>
      </w:tr>
      <w:tr w:rsidR="000220EF" w:rsidRPr="002F1FE6" w14:paraId="7FAA02C7" w14:textId="77777777" w:rsidTr="00397648">
        <w:trPr>
          <w:trHeight w:val="216"/>
          <w:ins w:id="1045" w:author="Fernando Junior" w:date="2020-11-11T18:13:00Z"/>
        </w:trPr>
        <w:tc>
          <w:tcPr>
            <w:tcW w:w="1355" w:type="dxa"/>
            <w:vMerge/>
            <w:tcBorders>
              <w:top w:val="nil"/>
              <w:left w:val="single" w:sz="4" w:space="0" w:color="auto"/>
              <w:bottom w:val="single" w:sz="4" w:space="0" w:color="000000"/>
              <w:right w:val="single" w:sz="4" w:space="0" w:color="auto"/>
            </w:tcBorders>
            <w:vAlign w:val="center"/>
            <w:hideMark/>
          </w:tcPr>
          <w:p w14:paraId="786AD91D" w14:textId="77777777" w:rsidR="000220EF" w:rsidRPr="005B58E7" w:rsidRDefault="000220EF" w:rsidP="00397648">
            <w:pPr>
              <w:spacing w:line="300" w:lineRule="atLeast"/>
              <w:rPr>
                <w:ins w:id="1046" w:author="Fernando Junior" w:date="2020-11-11T18:13: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6182738" w14:textId="77777777" w:rsidR="000220EF" w:rsidRPr="005B58E7" w:rsidRDefault="000220EF" w:rsidP="00397648">
            <w:pPr>
              <w:spacing w:line="300" w:lineRule="atLeast"/>
              <w:rPr>
                <w:ins w:id="1047" w:author="Fernando Junior" w:date="2020-11-11T18:13:00Z"/>
                <w:rFonts w:ascii="Segoe UI" w:hAnsi="Segoe UI" w:cs="Segoe UI"/>
                <w:b/>
                <w:bCs/>
                <w:sz w:val="20"/>
                <w:szCs w:val="20"/>
              </w:rPr>
            </w:pPr>
            <w:ins w:id="1048" w:author="Fernando Junior" w:date="2020-11-11T18:13:00Z">
              <w:r w:rsidRPr="005B58E7">
                <w:rPr>
                  <w:rFonts w:ascii="Segoe UI" w:hAnsi="Segoe UI" w:cs="Segoe UI"/>
                  <w:b/>
                  <w:bCs/>
                  <w:sz w:val="20"/>
                  <w:szCs w:val="20"/>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57A56895" w14:textId="77777777" w:rsidR="000220EF" w:rsidRPr="005B58E7" w:rsidRDefault="000220EF" w:rsidP="00397648">
            <w:pPr>
              <w:spacing w:line="300" w:lineRule="atLeast"/>
              <w:jc w:val="center"/>
              <w:rPr>
                <w:ins w:id="1049" w:author="Fernando Junior" w:date="2020-11-11T18:13:00Z"/>
                <w:rFonts w:ascii="Segoe UI" w:hAnsi="Segoe UI" w:cs="Segoe UI"/>
                <w:sz w:val="20"/>
                <w:szCs w:val="20"/>
              </w:rPr>
            </w:pPr>
            <w:ins w:id="1050" w:author="Fernando Junior" w:date="2020-11-11T18:13:00Z">
              <w:r w:rsidRPr="005B58E7">
                <w:rPr>
                  <w:rFonts w:ascii="Segoe UI" w:hAnsi="Segoe UI" w:cs="Segoe UI"/>
                  <w:sz w:val="20"/>
                  <w:szCs w:val="20"/>
                </w:rPr>
                <w:t>12.804.013/0001-00</w:t>
              </w:r>
            </w:ins>
          </w:p>
        </w:tc>
      </w:tr>
      <w:tr w:rsidR="000220EF" w:rsidRPr="002F1FE6" w14:paraId="12C32C29" w14:textId="77777777" w:rsidTr="00397648">
        <w:trPr>
          <w:trHeight w:val="408"/>
          <w:ins w:id="1051" w:author="Fernando Junior" w:date="2020-11-11T18:13:00Z"/>
        </w:trPr>
        <w:tc>
          <w:tcPr>
            <w:tcW w:w="1355" w:type="dxa"/>
            <w:vMerge/>
            <w:tcBorders>
              <w:top w:val="nil"/>
              <w:left w:val="single" w:sz="4" w:space="0" w:color="auto"/>
              <w:bottom w:val="single" w:sz="4" w:space="0" w:color="000000"/>
              <w:right w:val="single" w:sz="4" w:space="0" w:color="auto"/>
            </w:tcBorders>
            <w:vAlign w:val="center"/>
            <w:hideMark/>
          </w:tcPr>
          <w:p w14:paraId="383986A7" w14:textId="77777777" w:rsidR="000220EF" w:rsidRPr="005B58E7" w:rsidRDefault="000220EF" w:rsidP="00397648">
            <w:pPr>
              <w:spacing w:line="300" w:lineRule="atLeast"/>
              <w:rPr>
                <w:ins w:id="1052" w:author="Fernando Junior" w:date="2020-11-11T18:13: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1EF7FF9" w14:textId="77777777" w:rsidR="000220EF" w:rsidRPr="005B58E7" w:rsidRDefault="000220EF" w:rsidP="00397648">
            <w:pPr>
              <w:spacing w:line="300" w:lineRule="atLeast"/>
              <w:rPr>
                <w:ins w:id="1053" w:author="Fernando Junior" w:date="2020-11-11T18:13:00Z"/>
                <w:rFonts w:ascii="Segoe UI" w:hAnsi="Segoe UI" w:cs="Segoe UI"/>
                <w:b/>
                <w:bCs/>
                <w:sz w:val="20"/>
                <w:szCs w:val="20"/>
              </w:rPr>
            </w:pPr>
            <w:ins w:id="1054" w:author="Fernando Junior" w:date="2020-11-11T18:13:00Z">
              <w:r w:rsidRPr="005B58E7">
                <w:rPr>
                  <w:rFonts w:ascii="Segoe UI" w:hAnsi="Segoe UI" w:cs="Segoe UI"/>
                  <w:b/>
                  <w:bCs/>
                  <w:sz w:val="20"/>
                  <w:szCs w:val="20"/>
                </w:rPr>
                <w:t xml:space="preserve">Endereço (Rua, Av., </w:t>
              </w:r>
              <w:proofErr w:type="gramStart"/>
              <w:r w:rsidRPr="005B58E7">
                <w:rPr>
                  <w:rFonts w:ascii="Segoe UI" w:hAnsi="Segoe UI" w:cs="Segoe UI"/>
                  <w:b/>
                  <w:bCs/>
                  <w:sz w:val="20"/>
                  <w:szCs w:val="20"/>
                </w:rPr>
                <w:t>Praça, etc.</w:t>
              </w:r>
              <w:proofErr w:type="gramEnd"/>
              <w:r w:rsidRPr="005B58E7">
                <w:rPr>
                  <w:rFonts w:ascii="Segoe UI" w:hAnsi="Segoe UI" w:cs="Segoe UI"/>
                  <w:b/>
                  <w:bCs/>
                  <w:sz w:val="20"/>
                  <w:szCs w:val="20"/>
                </w:rPr>
                <w:t>)</w:t>
              </w:r>
            </w:ins>
          </w:p>
        </w:tc>
        <w:tc>
          <w:tcPr>
            <w:tcW w:w="2260" w:type="dxa"/>
            <w:tcBorders>
              <w:top w:val="nil"/>
              <w:left w:val="nil"/>
              <w:bottom w:val="single" w:sz="4" w:space="0" w:color="auto"/>
              <w:right w:val="single" w:sz="4" w:space="0" w:color="auto"/>
            </w:tcBorders>
            <w:shd w:val="clear" w:color="000000" w:fill="FFFFFF"/>
            <w:vAlign w:val="center"/>
            <w:hideMark/>
          </w:tcPr>
          <w:p w14:paraId="2C0D3BFD" w14:textId="77777777" w:rsidR="000220EF" w:rsidRPr="005B58E7" w:rsidRDefault="000220EF" w:rsidP="00397648">
            <w:pPr>
              <w:spacing w:line="300" w:lineRule="atLeast"/>
              <w:jc w:val="center"/>
              <w:rPr>
                <w:ins w:id="1055" w:author="Fernando Junior" w:date="2020-11-11T18:13:00Z"/>
                <w:rFonts w:ascii="Segoe UI" w:hAnsi="Segoe UI" w:cs="Segoe UI"/>
                <w:sz w:val="20"/>
                <w:szCs w:val="20"/>
              </w:rPr>
            </w:pPr>
            <w:ins w:id="1056" w:author="Fernando Junior" w:date="2020-11-11T18:13:00Z">
              <w:r w:rsidRPr="005B58E7">
                <w:rPr>
                  <w:rFonts w:ascii="Segoe UI" w:hAnsi="Segoe UI" w:cs="Segoe UI"/>
                  <w:sz w:val="20"/>
                  <w:szCs w:val="20"/>
                </w:rPr>
                <w:t>Avenida das Nações Unidas, 11857</w:t>
              </w:r>
            </w:ins>
          </w:p>
        </w:tc>
      </w:tr>
      <w:tr w:rsidR="000220EF" w:rsidRPr="002F1FE6" w14:paraId="6BD1F4F9" w14:textId="77777777" w:rsidTr="00397648">
        <w:trPr>
          <w:trHeight w:val="216"/>
          <w:ins w:id="1057" w:author="Fernando Junior" w:date="2020-11-11T18:13:00Z"/>
        </w:trPr>
        <w:tc>
          <w:tcPr>
            <w:tcW w:w="1355" w:type="dxa"/>
            <w:vMerge/>
            <w:tcBorders>
              <w:top w:val="nil"/>
              <w:left w:val="single" w:sz="4" w:space="0" w:color="auto"/>
              <w:bottom w:val="single" w:sz="4" w:space="0" w:color="000000"/>
              <w:right w:val="single" w:sz="4" w:space="0" w:color="auto"/>
            </w:tcBorders>
            <w:vAlign w:val="center"/>
            <w:hideMark/>
          </w:tcPr>
          <w:p w14:paraId="6481CCCD" w14:textId="77777777" w:rsidR="000220EF" w:rsidRPr="005B58E7" w:rsidRDefault="000220EF" w:rsidP="00397648">
            <w:pPr>
              <w:spacing w:line="300" w:lineRule="atLeast"/>
              <w:rPr>
                <w:ins w:id="1058" w:author="Fernando Junior" w:date="2020-11-11T18:13: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29ABF3E" w14:textId="77777777" w:rsidR="000220EF" w:rsidRPr="005B58E7" w:rsidRDefault="000220EF" w:rsidP="00397648">
            <w:pPr>
              <w:spacing w:line="300" w:lineRule="atLeast"/>
              <w:rPr>
                <w:ins w:id="1059" w:author="Fernando Junior" w:date="2020-11-11T18:13:00Z"/>
                <w:rFonts w:ascii="Segoe UI" w:hAnsi="Segoe UI" w:cs="Segoe UI"/>
                <w:b/>
                <w:bCs/>
                <w:sz w:val="20"/>
                <w:szCs w:val="20"/>
              </w:rPr>
            </w:pPr>
            <w:ins w:id="1060" w:author="Fernando Junior" w:date="2020-11-11T18:13:00Z">
              <w:r w:rsidRPr="005B58E7">
                <w:rPr>
                  <w:rFonts w:ascii="Segoe UI" w:hAnsi="Segoe UI" w:cs="Segoe UI"/>
                  <w:b/>
                  <w:bCs/>
                  <w:sz w:val="20"/>
                  <w:szCs w:val="20"/>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65A7A781" w14:textId="77777777" w:rsidR="000220EF" w:rsidRPr="005B58E7" w:rsidRDefault="000220EF" w:rsidP="00397648">
            <w:pPr>
              <w:spacing w:line="300" w:lineRule="atLeast"/>
              <w:jc w:val="center"/>
              <w:rPr>
                <w:ins w:id="1061" w:author="Fernando Junior" w:date="2020-11-11T18:13:00Z"/>
                <w:rFonts w:ascii="Segoe UI" w:hAnsi="Segoe UI" w:cs="Segoe UI"/>
                <w:sz w:val="20"/>
                <w:szCs w:val="20"/>
              </w:rPr>
            </w:pPr>
            <w:ins w:id="1062" w:author="Fernando Junior" w:date="2020-11-11T18:13:00Z">
              <w:r w:rsidRPr="005B58E7">
                <w:rPr>
                  <w:rFonts w:ascii="Segoe UI" w:hAnsi="Segoe UI" w:cs="Segoe UI"/>
                  <w:sz w:val="20"/>
                  <w:szCs w:val="20"/>
                </w:rPr>
                <w:t>Cj.111</w:t>
              </w:r>
            </w:ins>
          </w:p>
        </w:tc>
      </w:tr>
      <w:tr w:rsidR="000220EF" w:rsidRPr="002F1FE6" w14:paraId="4F00649E" w14:textId="77777777" w:rsidTr="00397648">
        <w:trPr>
          <w:trHeight w:val="216"/>
          <w:ins w:id="1063" w:author="Fernando Junior" w:date="2020-11-11T18:13:00Z"/>
        </w:trPr>
        <w:tc>
          <w:tcPr>
            <w:tcW w:w="1355" w:type="dxa"/>
            <w:vMerge/>
            <w:tcBorders>
              <w:top w:val="nil"/>
              <w:left w:val="single" w:sz="4" w:space="0" w:color="auto"/>
              <w:bottom w:val="single" w:sz="4" w:space="0" w:color="000000"/>
              <w:right w:val="single" w:sz="4" w:space="0" w:color="auto"/>
            </w:tcBorders>
            <w:vAlign w:val="center"/>
            <w:hideMark/>
          </w:tcPr>
          <w:p w14:paraId="70AFF0FC" w14:textId="77777777" w:rsidR="000220EF" w:rsidRPr="005B58E7" w:rsidRDefault="000220EF" w:rsidP="00397648">
            <w:pPr>
              <w:spacing w:line="300" w:lineRule="atLeast"/>
              <w:rPr>
                <w:ins w:id="1064" w:author="Fernando Junior" w:date="2020-11-11T18:13: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8BCEF8E" w14:textId="77777777" w:rsidR="000220EF" w:rsidRPr="005B58E7" w:rsidRDefault="000220EF" w:rsidP="00397648">
            <w:pPr>
              <w:spacing w:line="300" w:lineRule="atLeast"/>
              <w:rPr>
                <w:ins w:id="1065" w:author="Fernando Junior" w:date="2020-11-11T18:13:00Z"/>
                <w:rFonts w:ascii="Segoe UI" w:hAnsi="Segoe UI" w:cs="Segoe UI"/>
                <w:b/>
                <w:bCs/>
                <w:sz w:val="20"/>
                <w:szCs w:val="20"/>
              </w:rPr>
            </w:pPr>
            <w:ins w:id="1066" w:author="Fernando Junior" w:date="2020-11-11T18:13:00Z">
              <w:r w:rsidRPr="005B58E7">
                <w:rPr>
                  <w:rFonts w:ascii="Segoe UI" w:hAnsi="Segoe UI" w:cs="Segoe UI"/>
                  <w:b/>
                  <w:bCs/>
                  <w:sz w:val="20"/>
                  <w:szCs w:val="20"/>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733EE5BC" w14:textId="77777777" w:rsidR="000220EF" w:rsidRPr="005B58E7" w:rsidRDefault="000220EF" w:rsidP="00397648">
            <w:pPr>
              <w:spacing w:line="300" w:lineRule="atLeast"/>
              <w:jc w:val="center"/>
              <w:rPr>
                <w:ins w:id="1067" w:author="Fernando Junior" w:date="2020-11-11T18:13:00Z"/>
                <w:rFonts w:ascii="Segoe UI" w:hAnsi="Segoe UI" w:cs="Segoe UI"/>
                <w:sz w:val="20"/>
                <w:szCs w:val="20"/>
              </w:rPr>
            </w:pPr>
            <w:ins w:id="1068" w:author="Fernando Junior" w:date="2020-11-11T18:13:00Z">
              <w:r w:rsidRPr="005B58E7">
                <w:rPr>
                  <w:rFonts w:ascii="Segoe UI" w:hAnsi="Segoe UI" w:cs="Segoe UI"/>
                  <w:sz w:val="20"/>
                  <w:szCs w:val="20"/>
                </w:rPr>
                <w:t>Brooklin Novo</w:t>
              </w:r>
            </w:ins>
          </w:p>
        </w:tc>
      </w:tr>
      <w:tr w:rsidR="000220EF" w:rsidRPr="002F1FE6" w14:paraId="3187B0A9" w14:textId="77777777" w:rsidTr="00397648">
        <w:trPr>
          <w:trHeight w:val="216"/>
          <w:ins w:id="1069" w:author="Fernando Junior" w:date="2020-11-11T18:13:00Z"/>
        </w:trPr>
        <w:tc>
          <w:tcPr>
            <w:tcW w:w="1355" w:type="dxa"/>
            <w:vMerge/>
            <w:tcBorders>
              <w:top w:val="nil"/>
              <w:left w:val="single" w:sz="4" w:space="0" w:color="auto"/>
              <w:bottom w:val="single" w:sz="4" w:space="0" w:color="000000"/>
              <w:right w:val="single" w:sz="4" w:space="0" w:color="auto"/>
            </w:tcBorders>
            <w:vAlign w:val="center"/>
            <w:hideMark/>
          </w:tcPr>
          <w:p w14:paraId="5D20DD09" w14:textId="77777777" w:rsidR="000220EF" w:rsidRPr="005B58E7" w:rsidRDefault="000220EF" w:rsidP="00397648">
            <w:pPr>
              <w:spacing w:line="300" w:lineRule="atLeast"/>
              <w:rPr>
                <w:ins w:id="1070" w:author="Fernando Junior" w:date="2020-11-11T18:13: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0CC81BA" w14:textId="77777777" w:rsidR="000220EF" w:rsidRPr="005B58E7" w:rsidRDefault="000220EF" w:rsidP="00397648">
            <w:pPr>
              <w:spacing w:line="300" w:lineRule="atLeast"/>
              <w:rPr>
                <w:ins w:id="1071" w:author="Fernando Junior" w:date="2020-11-11T18:13:00Z"/>
                <w:rFonts w:ascii="Segoe UI" w:hAnsi="Segoe UI" w:cs="Segoe UI"/>
                <w:b/>
                <w:bCs/>
                <w:sz w:val="20"/>
                <w:szCs w:val="20"/>
              </w:rPr>
            </w:pPr>
            <w:ins w:id="1072" w:author="Fernando Junior" w:date="2020-11-11T18:13:00Z">
              <w:r w:rsidRPr="005B58E7">
                <w:rPr>
                  <w:rFonts w:ascii="Segoe UI" w:hAnsi="Segoe UI" w:cs="Segoe UI"/>
                  <w:b/>
                  <w:bCs/>
                  <w:sz w:val="20"/>
                  <w:szCs w:val="20"/>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5099A625" w14:textId="77777777" w:rsidR="000220EF" w:rsidRPr="005B58E7" w:rsidRDefault="000220EF" w:rsidP="00397648">
            <w:pPr>
              <w:spacing w:line="300" w:lineRule="atLeast"/>
              <w:jc w:val="center"/>
              <w:rPr>
                <w:ins w:id="1073" w:author="Fernando Junior" w:date="2020-11-11T18:13:00Z"/>
                <w:rFonts w:ascii="Segoe UI" w:hAnsi="Segoe UI" w:cs="Segoe UI"/>
                <w:sz w:val="20"/>
                <w:szCs w:val="20"/>
              </w:rPr>
            </w:pPr>
            <w:ins w:id="1074" w:author="Fernando Junior" w:date="2020-11-11T18:13:00Z">
              <w:r w:rsidRPr="005B58E7">
                <w:rPr>
                  <w:rFonts w:ascii="Segoe UI" w:hAnsi="Segoe UI" w:cs="Segoe UI"/>
                  <w:sz w:val="20"/>
                  <w:szCs w:val="20"/>
                </w:rPr>
                <w:t>04578-908</w:t>
              </w:r>
            </w:ins>
          </w:p>
        </w:tc>
      </w:tr>
      <w:tr w:rsidR="000220EF" w:rsidRPr="002F1FE6" w14:paraId="0E4232A4" w14:textId="77777777" w:rsidTr="00397648">
        <w:trPr>
          <w:trHeight w:val="216"/>
          <w:ins w:id="1075" w:author="Fernando Junior" w:date="2020-11-11T18:13:00Z"/>
        </w:trPr>
        <w:tc>
          <w:tcPr>
            <w:tcW w:w="1355" w:type="dxa"/>
            <w:vMerge/>
            <w:tcBorders>
              <w:top w:val="nil"/>
              <w:left w:val="single" w:sz="4" w:space="0" w:color="auto"/>
              <w:bottom w:val="single" w:sz="4" w:space="0" w:color="000000"/>
              <w:right w:val="single" w:sz="4" w:space="0" w:color="auto"/>
            </w:tcBorders>
            <w:vAlign w:val="center"/>
            <w:hideMark/>
          </w:tcPr>
          <w:p w14:paraId="3D91075B" w14:textId="77777777" w:rsidR="000220EF" w:rsidRPr="005B58E7" w:rsidRDefault="000220EF" w:rsidP="00397648">
            <w:pPr>
              <w:spacing w:line="300" w:lineRule="atLeast"/>
              <w:rPr>
                <w:ins w:id="1076" w:author="Fernando Junior" w:date="2020-11-11T18:13: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FD3FE3A" w14:textId="77777777" w:rsidR="000220EF" w:rsidRPr="005B58E7" w:rsidRDefault="000220EF" w:rsidP="00397648">
            <w:pPr>
              <w:spacing w:line="300" w:lineRule="atLeast"/>
              <w:rPr>
                <w:ins w:id="1077" w:author="Fernando Junior" w:date="2020-11-11T18:13:00Z"/>
                <w:rFonts w:ascii="Segoe UI" w:hAnsi="Segoe UI" w:cs="Segoe UI"/>
                <w:b/>
                <w:bCs/>
                <w:sz w:val="20"/>
                <w:szCs w:val="20"/>
              </w:rPr>
            </w:pPr>
            <w:ins w:id="1078" w:author="Fernando Junior" w:date="2020-11-11T18:13:00Z">
              <w:r w:rsidRPr="005B58E7">
                <w:rPr>
                  <w:rFonts w:ascii="Segoe UI" w:hAnsi="Segoe UI" w:cs="Segoe UI"/>
                  <w:b/>
                  <w:bCs/>
                  <w:sz w:val="20"/>
                  <w:szCs w:val="20"/>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02CD04EA" w14:textId="77777777" w:rsidR="000220EF" w:rsidRPr="005B58E7" w:rsidRDefault="000220EF" w:rsidP="00397648">
            <w:pPr>
              <w:spacing w:line="300" w:lineRule="atLeast"/>
              <w:jc w:val="center"/>
              <w:rPr>
                <w:ins w:id="1079" w:author="Fernando Junior" w:date="2020-11-11T18:13:00Z"/>
                <w:rFonts w:ascii="Segoe UI" w:hAnsi="Segoe UI" w:cs="Segoe UI"/>
                <w:sz w:val="20"/>
                <w:szCs w:val="20"/>
              </w:rPr>
            </w:pPr>
            <w:ins w:id="1080" w:author="Fernando Junior" w:date="2020-11-11T18:13:00Z">
              <w:r w:rsidRPr="005B58E7">
                <w:rPr>
                  <w:rFonts w:ascii="Segoe UI" w:hAnsi="Segoe UI" w:cs="Segoe UI"/>
                  <w:sz w:val="20"/>
                  <w:szCs w:val="20"/>
                </w:rPr>
                <w:t>SP/São Paulo</w:t>
              </w:r>
            </w:ins>
          </w:p>
        </w:tc>
      </w:tr>
      <w:tr w:rsidR="000220EF" w:rsidRPr="002F1FE6" w14:paraId="100DAD96" w14:textId="77777777" w:rsidTr="00397648">
        <w:trPr>
          <w:trHeight w:val="216"/>
          <w:ins w:id="1081" w:author="Fernando Junior" w:date="2020-11-11T18:13: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1C9D88D0" w14:textId="77777777" w:rsidR="000220EF" w:rsidRPr="005B58E7" w:rsidRDefault="000220EF" w:rsidP="00397648">
            <w:pPr>
              <w:spacing w:line="300" w:lineRule="atLeast"/>
              <w:jc w:val="center"/>
              <w:rPr>
                <w:ins w:id="1082" w:author="Fernando Junior" w:date="2020-11-11T18:13:00Z"/>
                <w:rFonts w:ascii="Segoe UI" w:hAnsi="Segoe UI" w:cs="Segoe UI"/>
                <w:b/>
                <w:bCs/>
                <w:sz w:val="20"/>
                <w:szCs w:val="20"/>
              </w:rPr>
            </w:pPr>
            <w:ins w:id="1083" w:author="Fernando Junior" w:date="2020-11-11T18:13:00Z">
              <w:r w:rsidRPr="005B58E7">
                <w:rPr>
                  <w:rFonts w:ascii="Segoe UI" w:hAnsi="Segoe UI" w:cs="Segoe UI"/>
                  <w:b/>
                  <w:bCs/>
                  <w:sz w:val="20"/>
                  <w:szCs w:val="20"/>
                </w:rPr>
                <w:t>Custodiante</w:t>
              </w:r>
            </w:ins>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29645C3" w14:textId="77777777" w:rsidR="000220EF" w:rsidRPr="005B58E7" w:rsidRDefault="000220EF" w:rsidP="00397648">
            <w:pPr>
              <w:spacing w:line="300" w:lineRule="atLeast"/>
              <w:rPr>
                <w:ins w:id="1084" w:author="Fernando Junior" w:date="2020-11-11T18:13:00Z"/>
                <w:rFonts w:ascii="Segoe UI" w:hAnsi="Segoe UI" w:cs="Segoe UI"/>
                <w:b/>
                <w:bCs/>
                <w:sz w:val="20"/>
                <w:szCs w:val="20"/>
              </w:rPr>
            </w:pPr>
            <w:ins w:id="1085" w:author="Fernando Junior" w:date="2020-11-11T18:13:00Z">
              <w:r w:rsidRPr="005B58E7">
                <w:rPr>
                  <w:rFonts w:ascii="Segoe UI" w:hAnsi="Segoe UI" w:cs="Segoe UI"/>
                  <w:b/>
                  <w:bCs/>
                  <w:sz w:val="20"/>
                  <w:szCs w:val="20"/>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39FF3E81" w14:textId="77777777" w:rsidR="000220EF" w:rsidRPr="005B58E7" w:rsidRDefault="000220EF" w:rsidP="00397648">
            <w:pPr>
              <w:spacing w:line="300" w:lineRule="atLeast"/>
              <w:jc w:val="center"/>
              <w:rPr>
                <w:ins w:id="1086" w:author="Fernando Junior" w:date="2020-11-11T18:13:00Z"/>
                <w:rFonts w:ascii="Segoe UI" w:hAnsi="Segoe UI" w:cs="Segoe UI"/>
                <w:sz w:val="20"/>
                <w:szCs w:val="20"/>
              </w:rPr>
            </w:pPr>
            <w:ins w:id="1087" w:author="Fernando Junior" w:date="2020-11-11T18:13:00Z">
              <w:r w:rsidRPr="005B58E7">
                <w:rPr>
                  <w:rFonts w:ascii="Segoe UI" w:hAnsi="Segoe UI" w:cs="Segoe UI"/>
                  <w:sz w:val="20"/>
                  <w:szCs w:val="20"/>
                </w:rPr>
                <w:t>Simplific Pavarini DTVM Ltda</w:t>
              </w:r>
            </w:ins>
          </w:p>
        </w:tc>
      </w:tr>
      <w:tr w:rsidR="000220EF" w:rsidRPr="002F1FE6" w14:paraId="1A0F156A" w14:textId="77777777" w:rsidTr="00397648">
        <w:trPr>
          <w:trHeight w:val="216"/>
          <w:ins w:id="1088" w:author="Fernando Junior" w:date="2020-11-11T18:13:00Z"/>
        </w:trPr>
        <w:tc>
          <w:tcPr>
            <w:tcW w:w="1355" w:type="dxa"/>
            <w:vMerge/>
            <w:tcBorders>
              <w:top w:val="nil"/>
              <w:left w:val="single" w:sz="4" w:space="0" w:color="auto"/>
              <w:bottom w:val="single" w:sz="4" w:space="0" w:color="000000"/>
              <w:right w:val="single" w:sz="4" w:space="0" w:color="auto"/>
            </w:tcBorders>
            <w:vAlign w:val="center"/>
            <w:hideMark/>
          </w:tcPr>
          <w:p w14:paraId="77C91B58" w14:textId="77777777" w:rsidR="000220EF" w:rsidRPr="005B58E7" w:rsidRDefault="000220EF" w:rsidP="00397648">
            <w:pPr>
              <w:spacing w:line="300" w:lineRule="atLeast"/>
              <w:rPr>
                <w:ins w:id="1089" w:author="Fernando Junior" w:date="2020-11-11T18:13: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92B0696" w14:textId="77777777" w:rsidR="000220EF" w:rsidRPr="005B58E7" w:rsidRDefault="000220EF" w:rsidP="00397648">
            <w:pPr>
              <w:spacing w:line="300" w:lineRule="atLeast"/>
              <w:rPr>
                <w:ins w:id="1090" w:author="Fernando Junior" w:date="2020-11-11T18:13:00Z"/>
                <w:rFonts w:ascii="Segoe UI" w:hAnsi="Segoe UI" w:cs="Segoe UI"/>
                <w:b/>
                <w:bCs/>
                <w:sz w:val="20"/>
                <w:szCs w:val="20"/>
              </w:rPr>
            </w:pPr>
            <w:ins w:id="1091" w:author="Fernando Junior" w:date="2020-11-11T18:13:00Z">
              <w:r w:rsidRPr="005B58E7">
                <w:rPr>
                  <w:rFonts w:ascii="Segoe UI" w:hAnsi="Segoe UI" w:cs="Segoe UI"/>
                  <w:b/>
                  <w:bCs/>
                  <w:sz w:val="20"/>
                  <w:szCs w:val="20"/>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02A8A002" w14:textId="77777777" w:rsidR="000220EF" w:rsidRPr="005B58E7" w:rsidRDefault="000220EF" w:rsidP="00397648">
            <w:pPr>
              <w:spacing w:line="300" w:lineRule="atLeast"/>
              <w:jc w:val="center"/>
              <w:rPr>
                <w:ins w:id="1092" w:author="Fernando Junior" w:date="2020-11-11T18:13:00Z"/>
                <w:rFonts w:ascii="Segoe UI" w:hAnsi="Segoe UI" w:cs="Segoe UI"/>
                <w:sz w:val="20"/>
                <w:szCs w:val="20"/>
              </w:rPr>
            </w:pPr>
            <w:ins w:id="1093" w:author="Fernando Junior" w:date="2020-11-11T18:13:00Z">
              <w:r w:rsidRPr="005B58E7">
                <w:rPr>
                  <w:rFonts w:ascii="Segoe UI" w:hAnsi="Segoe UI" w:cs="Segoe UI"/>
                  <w:sz w:val="20"/>
                  <w:szCs w:val="20"/>
                </w:rPr>
                <w:t>15.227.994/0001-50</w:t>
              </w:r>
            </w:ins>
          </w:p>
        </w:tc>
      </w:tr>
      <w:tr w:rsidR="000220EF" w:rsidRPr="002F1FE6" w14:paraId="011A5C87" w14:textId="77777777" w:rsidTr="00397648">
        <w:trPr>
          <w:trHeight w:val="216"/>
          <w:ins w:id="1094" w:author="Fernando Junior" w:date="2020-11-11T18:13:00Z"/>
        </w:trPr>
        <w:tc>
          <w:tcPr>
            <w:tcW w:w="1355" w:type="dxa"/>
            <w:vMerge/>
            <w:tcBorders>
              <w:top w:val="nil"/>
              <w:left w:val="single" w:sz="4" w:space="0" w:color="auto"/>
              <w:bottom w:val="single" w:sz="4" w:space="0" w:color="000000"/>
              <w:right w:val="single" w:sz="4" w:space="0" w:color="auto"/>
            </w:tcBorders>
            <w:vAlign w:val="center"/>
            <w:hideMark/>
          </w:tcPr>
          <w:p w14:paraId="4FB54F30" w14:textId="77777777" w:rsidR="000220EF" w:rsidRPr="005B58E7" w:rsidRDefault="000220EF" w:rsidP="00397648">
            <w:pPr>
              <w:spacing w:line="300" w:lineRule="atLeast"/>
              <w:rPr>
                <w:ins w:id="1095" w:author="Fernando Junior" w:date="2020-11-11T18:13: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9ABC072" w14:textId="77777777" w:rsidR="000220EF" w:rsidRPr="005B58E7" w:rsidRDefault="000220EF" w:rsidP="00397648">
            <w:pPr>
              <w:spacing w:line="300" w:lineRule="atLeast"/>
              <w:rPr>
                <w:ins w:id="1096" w:author="Fernando Junior" w:date="2020-11-11T18:13:00Z"/>
                <w:rFonts w:ascii="Segoe UI" w:hAnsi="Segoe UI" w:cs="Segoe UI"/>
                <w:b/>
                <w:bCs/>
                <w:sz w:val="20"/>
                <w:szCs w:val="20"/>
              </w:rPr>
            </w:pPr>
            <w:ins w:id="1097" w:author="Fernando Junior" w:date="2020-11-11T18:13:00Z">
              <w:r w:rsidRPr="005B58E7">
                <w:rPr>
                  <w:rFonts w:ascii="Segoe UI" w:hAnsi="Segoe UI" w:cs="Segoe UI"/>
                  <w:b/>
                  <w:bCs/>
                  <w:sz w:val="20"/>
                  <w:szCs w:val="20"/>
                </w:rPr>
                <w:t xml:space="preserve">Endereço (Rua, Av., </w:t>
              </w:r>
              <w:proofErr w:type="gramStart"/>
              <w:r w:rsidRPr="005B58E7">
                <w:rPr>
                  <w:rFonts w:ascii="Segoe UI" w:hAnsi="Segoe UI" w:cs="Segoe UI"/>
                  <w:b/>
                  <w:bCs/>
                  <w:sz w:val="20"/>
                  <w:szCs w:val="20"/>
                </w:rPr>
                <w:t xml:space="preserve">Praça, </w:t>
              </w:r>
              <w:proofErr w:type="spellStart"/>
              <w:r w:rsidRPr="005B58E7">
                <w:rPr>
                  <w:rFonts w:ascii="Segoe UI" w:hAnsi="Segoe UI" w:cs="Segoe UI"/>
                  <w:b/>
                  <w:bCs/>
                  <w:sz w:val="20"/>
                  <w:szCs w:val="20"/>
                </w:rPr>
                <w:t>etc</w:t>
              </w:r>
              <w:proofErr w:type="spellEnd"/>
              <w:proofErr w:type="gramEnd"/>
              <w:r w:rsidRPr="005B58E7">
                <w:rPr>
                  <w:rFonts w:ascii="Segoe UI" w:hAnsi="Segoe UI" w:cs="Segoe UI"/>
                  <w:b/>
                  <w:bCs/>
                  <w:sz w:val="20"/>
                  <w:szCs w:val="20"/>
                </w:rPr>
                <w:t>)</w:t>
              </w:r>
            </w:ins>
          </w:p>
        </w:tc>
        <w:tc>
          <w:tcPr>
            <w:tcW w:w="2260" w:type="dxa"/>
            <w:tcBorders>
              <w:top w:val="nil"/>
              <w:left w:val="nil"/>
              <w:bottom w:val="single" w:sz="4" w:space="0" w:color="auto"/>
              <w:right w:val="single" w:sz="4" w:space="0" w:color="auto"/>
            </w:tcBorders>
            <w:shd w:val="clear" w:color="000000" w:fill="FFFFFF"/>
            <w:vAlign w:val="center"/>
            <w:hideMark/>
          </w:tcPr>
          <w:p w14:paraId="4D02D7B7" w14:textId="77777777" w:rsidR="000220EF" w:rsidRPr="005B58E7" w:rsidRDefault="000220EF" w:rsidP="00397648">
            <w:pPr>
              <w:spacing w:line="300" w:lineRule="atLeast"/>
              <w:jc w:val="center"/>
              <w:rPr>
                <w:ins w:id="1098" w:author="Fernando Junior" w:date="2020-11-11T18:13:00Z"/>
                <w:rFonts w:ascii="Segoe UI" w:hAnsi="Segoe UI" w:cs="Segoe UI"/>
                <w:sz w:val="20"/>
                <w:szCs w:val="20"/>
              </w:rPr>
            </w:pPr>
            <w:ins w:id="1099" w:author="Fernando Junior" w:date="2020-11-11T18:13:00Z">
              <w:r w:rsidRPr="005B58E7">
                <w:rPr>
                  <w:rFonts w:ascii="Segoe UI" w:hAnsi="Segoe UI" w:cs="Segoe UI"/>
                  <w:sz w:val="20"/>
                  <w:szCs w:val="20"/>
                </w:rPr>
                <w:t>Rua Sete de Setembro, 99</w:t>
              </w:r>
            </w:ins>
          </w:p>
        </w:tc>
      </w:tr>
      <w:tr w:rsidR="000220EF" w:rsidRPr="002F1FE6" w14:paraId="00CD74FC" w14:textId="77777777" w:rsidTr="00397648">
        <w:trPr>
          <w:trHeight w:val="216"/>
          <w:ins w:id="1100" w:author="Fernando Junior" w:date="2020-11-11T18:13:00Z"/>
        </w:trPr>
        <w:tc>
          <w:tcPr>
            <w:tcW w:w="1355" w:type="dxa"/>
            <w:vMerge/>
            <w:tcBorders>
              <w:top w:val="nil"/>
              <w:left w:val="single" w:sz="4" w:space="0" w:color="auto"/>
              <w:bottom w:val="single" w:sz="4" w:space="0" w:color="000000"/>
              <w:right w:val="single" w:sz="4" w:space="0" w:color="auto"/>
            </w:tcBorders>
            <w:vAlign w:val="center"/>
            <w:hideMark/>
          </w:tcPr>
          <w:p w14:paraId="6B5C60BC" w14:textId="77777777" w:rsidR="000220EF" w:rsidRPr="005B58E7" w:rsidRDefault="000220EF" w:rsidP="00397648">
            <w:pPr>
              <w:spacing w:line="300" w:lineRule="atLeast"/>
              <w:rPr>
                <w:ins w:id="1101" w:author="Fernando Junior" w:date="2020-11-11T18:13: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1F80741" w14:textId="77777777" w:rsidR="000220EF" w:rsidRPr="005B58E7" w:rsidRDefault="000220EF" w:rsidP="00397648">
            <w:pPr>
              <w:spacing w:line="300" w:lineRule="atLeast"/>
              <w:rPr>
                <w:ins w:id="1102" w:author="Fernando Junior" w:date="2020-11-11T18:13:00Z"/>
                <w:rFonts w:ascii="Segoe UI" w:hAnsi="Segoe UI" w:cs="Segoe UI"/>
                <w:b/>
                <w:bCs/>
                <w:sz w:val="20"/>
                <w:szCs w:val="20"/>
              </w:rPr>
            </w:pPr>
            <w:ins w:id="1103" w:author="Fernando Junior" w:date="2020-11-11T18:13:00Z">
              <w:r w:rsidRPr="005B58E7">
                <w:rPr>
                  <w:rFonts w:ascii="Segoe UI" w:hAnsi="Segoe UI" w:cs="Segoe UI"/>
                  <w:b/>
                  <w:bCs/>
                  <w:sz w:val="20"/>
                  <w:szCs w:val="20"/>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333B30D7" w14:textId="77777777" w:rsidR="000220EF" w:rsidRPr="005B58E7" w:rsidRDefault="000220EF" w:rsidP="00397648">
            <w:pPr>
              <w:spacing w:line="300" w:lineRule="atLeast"/>
              <w:jc w:val="center"/>
              <w:rPr>
                <w:ins w:id="1104" w:author="Fernando Junior" w:date="2020-11-11T18:13:00Z"/>
                <w:rFonts w:ascii="Segoe UI" w:hAnsi="Segoe UI" w:cs="Segoe UI"/>
                <w:sz w:val="20"/>
                <w:szCs w:val="20"/>
              </w:rPr>
            </w:pPr>
            <w:ins w:id="1105" w:author="Fernando Junior" w:date="2020-11-11T18:13:00Z">
              <w:r w:rsidRPr="005B58E7">
                <w:rPr>
                  <w:rFonts w:ascii="Segoe UI" w:hAnsi="Segoe UI" w:cs="Segoe UI"/>
                  <w:sz w:val="20"/>
                  <w:szCs w:val="20"/>
                </w:rPr>
                <w:t>24º Andar</w:t>
              </w:r>
            </w:ins>
          </w:p>
        </w:tc>
      </w:tr>
      <w:tr w:rsidR="000220EF" w:rsidRPr="002F1FE6" w14:paraId="65AA04A5" w14:textId="77777777" w:rsidTr="00397648">
        <w:trPr>
          <w:trHeight w:val="216"/>
          <w:ins w:id="1106" w:author="Fernando Junior" w:date="2020-11-11T18:13:00Z"/>
        </w:trPr>
        <w:tc>
          <w:tcPr>
            <w:tcW w:w="1355" w:type="dxa"/>
            <w:vMerge/>
            <w:tcBorders>
              <w:top w:val="nil"/>
              <w:left w:val="single" w:sz="4" w:space="0" w:color="auto"/>
              <w:bottom w:val="single" w:sz="4" w:space="0" w:color="000000"/>
              <w:right w:val="single" w:sz="4" w:space="0" w:color="auto"/>
            </w:tcBorders>
            <w:vAlign w:val="center"/>
            <w:hideMark/>
          </w:tcPr>
          <w:p w14:paraId="650DA8F5" w14:textId="77777777" w:rsidR="000220EF" w:rsidRPr="005B58E7" w:rsidRDefault="000220EF" w:rsidP="00397648">
            <w:pPr>
              <w:spacing w:line="300" w:lineRule="atLeast"/>
              <w:rPr>
                <w:ins w:id="1107" w:author="Fernando Junior" w:date="2020-11-11T18:13: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817AECC" w14:textId="77777777" w:rsidR="000220EF" w:rsidRPr="005B58E7" w:rsidRDefault="000220EF" w:rsidP="00397648">
            <w:pPr>
              <w:spacing w:line="300" w:lineRule="atLeast"/>
              <w:rPr>
                <w:ins w:id="1108" w:author="Fernando Junior" w:date="2020-11-11T18:13:00Z"/>
                <w:rFonts w:ascii="Segoe UI" w:hAnsi="Segoe UI" w:cs="Segoe UI"/>
                <w:b/>
                <w:bCs/>
                <w:sz w:val="20"/>
                <w:szCs w:val="20"/>
              </w:rPr>
            </w:pPr>
            <w:ins w:id="1109" w:author="Fernando Junior" w:date="2020-11-11T18:13:00Z">
              <w:r w:rsidRPr="005B58E7">
                <w:rPr>
                  <w:rFonts w:ascii="Segoe UI" w:hAnsi="Segoe UI" w:cs="Segoe UI"/>
                  <w:b/>
                  <w:bCs/>
                  <w:sz w:val="20"/>
                  <w:szCs w:val="20"/>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1F99ADB7" w14:textId="77777777" w:rsidR="000220EF" w:rsidRPr="005B58E7" w:rsidRDefault="000220EF" w:rsidP="00397648">
            <w:pPr>
              <w:spacing w:line="300" w:lineRule="atLeast"/>
              <w:jc w:val="center"/>
              <w:rPr>
                <w:ins w:id="1110" w:author="Fernando Junior" w:date="2020-11-11T18:13:00Z"/>
                <w:rFonts w:ascii="Segoe UI" w:hAnsi="Segoe UI" w:cs="Segoe UI"/>
                <w:sz w:val="20"/>
                <w:szCs w:val="20"/>
              </w:rPr>
            </w:pPr>
            <w:ins w:id="1111" w:author="Fernando Junior" w:date="2020-11-11T18:13:00Z">
              <w:r w:rsidRPr="005B58E7">
                <w:rPr>
                  <w:rFonts w:ascii="Segoe UI" w:hAnsi="Segoe UI" w:cs="Segoe UI"/>
                  <w:sz w:val="20"/>
                  <w:szCs w:val="20"/>
                </w:rPr>
                <w:t>Centro</w:t>
              </w:r>
            </w:ins>
          </w:p>
        </w:tc>
      </w:tr>
      <w:tr w:rsidR="000220EF" w:rsidRPr="002F1FE6" w14:paraId="1E665F48" w14:textId="77777777" w:rsidTr="00397648">
        <w:trPr>
          <w:trHeight w:val="216"/>
          <w:ins w:id="1112" w:author="Fernando Junior" w:date="2020-11-11T18:13:00Z"/>
        </w:trPr>
        <w:tc>
          <w:tcPr>
            <w:tcW w:w="1355" w:type="dxa"/>
            <w:vMerge/>
            <w:tcBorders>
              <w:top w:val="nil"/>
              <w:left w:val="single" w:sz="4" w:space="0" w:color="auto"/>
              <w:bottom w:val="single" w:sz="4" w:space="0" w:color="000000"/>
              <w:right w:val="single" w:sz="4" w:space="0" w:color="auto"/>
            </w:tcBorders>
            <w:vAlign w:val="center"/>
            <w:hideMark/>
          </w:tcPr>
          <w:p w14:paraId="46810C80" w14:textId="77777777" w:rsidR="000220EF" w:rsidRPr="005B58E7" w:rsidRDefault="000220EF" w:rsidP="00397648">
            <w:pPr>
              <w:spacing w:line="300" w:lineRule="atLeast"/>
              <w:rPr>
                <w:ins w:id="1113" w:author="Fernando Junior" w:date="2020-11-11T18:13: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FC96D2E" w14:textId="77777777" w:rsidR="000220EF" w:rsidRPr="005B58E7" w:rsidRDefault="000220EF" w:rsidP="00397648">
            <w:pPr>
              <w:spacing w:line="300" w:lineRule="atLeast"/>
              <w:rPr>
                <w:ins w:id="1114" w:author="Fernando Junior" w:date="2020-11-11T18:13:00Z"/>
                <w:rFonts w:ascii="Segoe UI" w:hAnsi="Segoe UI" w:cs="Segoe UI"/>
                <w:b/>
                <w:bCs/>
                <w:sz w:val="20"/>
                <w:szCs w:val="20"/>
              </w:rPr>
            </w:pPr>
            <w:ins w:id="1115" w:author="Fernando Junior" w:date="2020-11-11T18:13:00Z">
              <w:r w:rsidRPr="005B58E7">
                <w:rPr>
                  <w:rFonts w:ascii="Segoe UI" w:hAnsi="Segoe UI" w:cs="Segoe UI"/>
                  <w:b/>
                  <w:bCs/>
                  <w:sz w:val="20"/>
                  <w:szCs w:val="20"/>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4D6E6004" w14:textId="77777777" w:rsidR="000220EF" w:rsidRPr="005B58E7" w:rsidRDefault="000220EF" w:rsidP="00397648">
            <w:pPr>
              <w:spacing w:line="300" w:lineRule="atLeast"/>
              <w:jc w:val="center"/>
              <w:rPr>
                <w:ins w:id="1116" w:author="Fernando Junior" w:date="2020-11-11T18:13:00Z"/>
                <w:rFonts w:ascii="Segoe UI" w:hAnsi="Segoe UI" w:cs="Segoe UI"/>
                <w:sz w:val="20"/>
                <w:szCs w:val="20"/>
              </w:rPr>
            </w:pPr>
            <w:ins w:id="1117" w:author="Fernando Junior" w:date="2020-11-11T18:13:00Z">
              <w:r w:rsidRPr="005B58E7">
                <w:rPr>
                  <w:rFonts w:ascii="Segoe UI" w:hAnsi="Segoe UI" w:cs="Segoe UI"/>
                  <w:sz w:val="20"/>
                  <w:szCs w:val="20"/>
                </w:rPr>
                <w:t>20050-005</w:t>
              </w:r>
            </w:ins>
          </w:p>
        </w:tc>
      </w:tr>
      <w:tr w:rsidR="000220EF" w:rsidRPr="002F1FE6" w14:paraId="58C816F7" w14:textId="77777777" w:rsidTr="00397648">
        <w:trPr>
          <w:trHeight w:val="216"/>
          <w:ins w:id="1118" w:author="Fernando Junior" w:date="2020-11-11T18:13:00Z"/>
        </w:trPr>
        <w:tc>
          <w:tcPr>
            <w:tcW w:w="1355" w:type="dxa"/>
            <w:vMerge/>
            <w:tcBorders>
              <w:top w:val="nil"/>
              <w:left w:val="single" w:sz="4" w:space="0" w:color="auto"/>
              <w:bottom w:val="single" w:sz="4" w:space="0" w:color="000000"/>
              <w:right w:val="single" w:sz="4" w:space="0" w:color="auto"/>
            </w:tcBorders>
            <w:vAlign w:val="center"/>
            <w:hideMark/>
          </w:tcPr>
          <w:p w14:paraId="5862213A" w14:textId="77777777" w:rsidR="000220EF" w:rsidRPr="005B58E7" w:rsidRDefault="000220EF" w:rsidP="00397648">
            <w:pPr>
              <w:spacing w:line="300" w:lineRule="atLeast"/>
              <w:rPr>
                <w:ins w:id="1119" w:author="Fernando Junior" w:date="2020-11-11T18:13: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7A18044" w14:textId="77777777" w:rsidR="000220EF" w:rsidRPr="005B58E7" w:rsidRDefault="000220EF" w:rsidP="00397648">
            <w:pPr>
              <w:spacing w:line="300" w:lineRule="atLeast"/>
              <w:rPr>
                <w:ins w:id="1120" w:author="Fernando Junior" w:date="2020-11-11T18:13:00Z"/>
                <w:rFonts w:ascii="Segoe UI" w:hAnsi="Segoe UI" w:cs="Segoe UI"/>
                <w:b/>
                <w:bCs/>
                <w:sz w:val="20"/>
                <w:szCs w:val="20"/>
              </w:rPr>
            </w:pPr>
            <w:ins w:id="1121" w:author="Fernando Junior" w:date="2020-11-11T18:13:00Z">
              <w:r w:rsidRPr="005B58E7">
                <w:rPr>
                  <w:rFonts w:ascii="Segoe UI" w:hAnsi="Segoe UI" w:cs="Segoe UI"/>
                  <w:b/>
                  <w:bCs/>
                  <w:sz w:val="20"/>
                  <w:szCs w:val="20"/>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19C29483" w14:textId="77777777" w:rsidR="000220EF" w:rsidRPr="005B58E7" w:rsidRDefault="000220EF" w:rsidP="00397648">
            <w:pPr>
              <w:spacing w:line="300" w:lineRule="atLeast"/>
              <w:jc w:val="center"/>
              <w:rPr>
                <w:ins w:id="1122" w:author="Fernando Junior" w:date="2020-11-11T18:13:00Z"/>
                <w:rFonts w:ascii="Segoe UI" w:hAnsi="Segoe UI" w:cs="Segoe UI"/>
                <w:sz w:val="20"/>
                <w:szCs w:val="20"/>
                <w:highlight w:val="cyan"/>
              </w:rPr>
            </w:pPr>
            <w:ins w:id="1123" w:author="Fernando Junior" w:date="2020-11-11T18:13:00Z">
              <w:r w:rsidRPr="005B58E7">
                <w:rPr>
                  <w:rFonts w:ascii="Segoe UI" w:hAnsi="Segoe UI" w:cs="Segoe UI"/>
                  <w:sz w:val="20"/>
                  <w:szCs w:val="20"/>
                </w:rPr>
                <w:t>RJ/ Rio de Janeiro</w:t>
              </w:r>
            </w:ins>
          </w:p>
        </w:tc>
      </w:tr>
      <w:tr w:rsidR="000220EF" w:rsidRPr="002F1FE6" w14:paraId="26CF0E3F" w14:textId="77777777" w:rsidTr="00397648">
        <w:trPr>
          <w:trHeight w:val="408"/>
          <w:ins w:id="1124" w:author="Fernando Junior" w:date="2020-11-11T18:13: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0F25F679" w14:textId="77777777" w:rsidR="000220EF" w:rsidRPr="005B58E7" w:rsidRDefault="000220EF" w:rsidP="00397648">
            <w:pPr>
              <w:spacing w:line="300" w:lineRule="atLeast"/>
              <w:jc w:val="center"/>
              <w:rPr>
                <w:ins w:id="1125" w:author="Fernando Junior" w:date="2020-11-11T18:13:00Z"/>
                <w:rFonts w:ascii="Segoe UI" w:hAnsi="Segoe UI" w:cs="Segoe UI"/>
                <w:b/>
                <w:bCs/>
                <w:sz w:val="20"/>
                <w:szCs w:val="20"/>
              </w:rPr>
            </w:pPr>
            <w:ins w:id="1126" w:author="Fernando Junior" w:date="2020-11-11T18:13:00Z">
              <w:r w:rsidRPr="005B58E7">
                <w:rPr>
                  <w:rFonts w:ascii="Segoe UI" w:hAnsi="Segoe UI" w:cs="Segoe UI"/>
                  <w:b/>
                  <w:bCs/>
                  <w:sz w:val="20"/>
                  <w:szCs w:val="20"/>
                </w:rPr>
                <w:t>Devedor</w:t>
              </w:r>
            </w:ins>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E6D3349" w14:textId="77777777" w:rsidR="000220EF" w:rsidRPr="005B58E7" w:rsidRDefault="000220EF" w:rsidP="00397648">
            <w:pPr>
              <w:spacing w:line="300" w:lineRule="atLeast"/>
              <w:rPr>
                <w:ins w:id="1127" w:author="Fernando Junior" w:date="2020-11-11T18:13:00Z"/>
                <w:rFonts w:ascii="Segoe UI" w:hAnsi="Segoe UI" w:cs="Segoe UI"/>
                <w:b/>
                <w:bCs/>
                <w:sz w:val="20"/>
                <w:szCs w:val="20"/>
              </w:rPr>
            </w:pPr>
            <w:ins w:id="1128" w:author="Fernando Junior" w:date="2020-11-11T18:13:00Z">
              <w:r w:rsidRPr="005B58E7">
                <w:rPr>
                  <w:rFonts w:ascii="Segoe UI" w:hAnsi="Segoe UI" w:cs="Segoe UI"/>
                  <w:b/>
                  <w:bCs/>
                  <w:sz w:val="20"/>
                  <w:szCs w:val="20"/>
                </w:rPr>
                <w:t>Nome Cliente</w:t>
              </w:r>
            </w:ins>
          </w:p>
        </w:tc>
        <w:tc>
          <w:tcPr>
            <w:tcW w:w="2260" w:type="dxa"/>
            <w:tcBorders>
              <w:top w:val="nil"/>
              <w:left w:val="nil"/>
              <w:bottom w:val="single" w:sz="4" w:space="0" w:color="auto"/>
              <w:right w:val="single" w:sz="4" w:space="0" w:color="auto"/>
            </w:tcBorders>
            <w:shd w:val="clear" w:color="000000" w:fill="FFFFFF"/>
            <w:vAlign w:val="center"/>
            <w:hideMark/>
          </w:tcPr>
          <w:p w14:paraId="7E553B40" w14:textId="77777777" w:rsidR="000220EF" w:rsidRPr="005B58E7" w:rsidRDefault="000220EF" w:rsidP="00397648">
            <w:pPr>
              <w:spacing w:line="300" w:lineRule="atLeast"/>
              <w:jc w:val="center"/>
              <w:rPr>
                <w:ins w:id="1129" w:author="Fernando Junior" w:date="2020-11-11T18:13:00Z"/>
                <w:rFonts w:ascii="Segoe UI" w:hAnsi="Segoe UI" w:cs="Segoe UI"/>
                <w:sz w:val="20"/>
                <w:szCs w:val="20"/>
                <w:highlight w:val="cyan"/>
              </w:rPr>
            </w:pPr>
            <w:ins w:id="1130" w:author="Fernando Junior" w:date="2020-11-11T18:13:00Z">
              <w:r w:rsidRPr="005B58E7">
                <w:rPr>
                  <w:rFonts w:ascii="Segoe UI" w:hAnsi="Segoe UI" w:cs="Segoe UI"/>
                  <w:sz w:val="20"/>
                  <w:szCs w:val="20"/>
                </w:rPr>
                <w:t xml:space="preserve">Flavio Adalberto </w:t>
              </w:r>
              <w:proofErr w:type="spellStart"/>
              <w:r w:rsidRPr="005B58E7">
                <w:rPr>
                  <w:rFonts w:ascii="Segoe UI" w:hAnsi="Segoe UI" w:cs="Segoe UI"/>
                  <w:sz w:val="20"/>
                  <w:szCs w:val="20"/>
                </w:rPr>
                <w:t>Andreis</w:t>
              </w:r>
              <w:proofErr w:type="spellEnd"/>
            </w:ins>
          </w:p>
        </w:tc>
      </w:tr>
      <w:tr w:rsidR="000220EF" w:rsidRPr="002F1FE6" w14:paraId="381ACDB9" w14:textId="77777777" w:rsidTr="00397648">
        <w:trPr>
          <w:trHeight w:val="216"/>
          <w:ins w:id="1131" w:author="Fernando Junior" w:date="2020-11-11T18:13:00Z"/>
        </w:trPr>
        <w:tc>
          <w:tcPr>
            <w:tcW w:w="1355" w:type="dxa"/>
            <w:vMerge/>
            <w:tcBorders>
              <w:top w:val="nil"/>
              <w:left w:val="single" w:sz="4" w:space="0" w:color="auto"/>
              <w:bottom w:val="single" w:sz="4" w:space="0" w:color="000000"/>
              <w:right w:val="single" w:sz="4" w:space="0" w:color="auto"/>
            </w:tcBorders>
            <w:vAlign w:val="center"/>
            <w:hideMark/>
          </w:tcPr>
          <w:p w14:paraId="7062546F" w14:textId="77777777" w:rsidR="000220EF" w:rsidRPr="005B58E7" w:rsidRDefault="000220EF" w:rsidP="00397648">
            <w:pPr>
              <w:spacing w:line="300" w:lineRule="atLeast"/>
              <w:rPr>
                <w:ins w:id="1132" w:author="Fernando Junior" w:date="2020-11-11T18:13: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074E2675" w14:textId="77777777" w:rsidR="000220EF" w:rsidRPr="005B58E7" w:rsidRDefault="000220EF" w:rsidP="00397648">
            <w:pPr>
              <w:spacing w:line="300" w:lineRule="atLeast"/>
              <w:rPr>
                <w:ins w:id="1133" w:author="Fernando Junior" w:date="2020-11-11T18:13:00Z"/>
                <w:rFonts w:ascii="Segoe UI" w:hAnsi="Segoe UI" w:cs="Segoe UI"/>
                <w:b/>
                <w:bCs/>
                <w:sz w:val="20"/>
                <w:szCs w:val="20"/>
              </w:rPr>
            </w:pPr>
            <w:ins w:id="1134" w:author="Fernando Junior" w:date="2020-11-11T18:13:00Z">
              <w:r w:rsidRPr="005B58E7">
                <w:rPr>
                  <w:rFonts w:ascii="Segoe UI" w:hAnsi="Segoe UI" w:cs="Segoe UI"/>
                  <w:b/>
                  <w:bCs/>
                  <w:sz w:val="20"/>
                  <w:szCs w:val="20"/>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5C25FAFE" w14:textId="77777777" w:rsidR="000220EF" w:rsidRPr="005B58E7" w:rsidRDefault="000220EF" w:rsidP="00397648">
            <w:pPr>
              <w:spacing w:line="300" w:lineRule="atLeast"/>
              <w:jc w:val="center"/>
              <w:rPr>
                <w:ins w:id="1135" w:author="Fernando Junior" w:date="2020-11-11T18:13:00Z"/>
                <w:rFonts w:ascii="Segoe UI" w:hAnsi="Segoe UI" w:cs="Segoe UI"/>
                <w:sz w:val="20"/>
                <w:szCs w:val="20"/>
                <w:highlight w:val="cyan"/>
              </w:rPr>
            </w:pPr>
            <w:ins w:id="1136" w:author="Fernando Junior" w:date="2020-11-11T18:13:00Z">
              <w:r w:rsidRPr="005B58E7">
                <w:rPr>
                  <w:rFonts w:ascii="Segoe UI" w:hAnsi="Segoe UI" w:cs="Segoe UI"/>
                  <w:sz w:val="20"/>
                  <w:szCs w:val="20"/>
                </w:rPr>
                <w:t>427.626.500-20</w:t>
              </w:r>
            </w:ins>
          </w:p>
        </w:tc>
      </w:tr>
      <w:tr w:rsidR="000220EF" w:rsidRPr="002F1FE6" w14:paraId="0F9D4117" w14:textId="77777777" w:rsidTr="00397648">
        <w:trPr>
          <w:trHeight w:val="408"/>
          <w:ins w:id="1137" w:author="Fernando Junior" w:date="2020-11-11T18:13:00Z"/>
        </w:trPr>
        <w:tc>
          <w:tcPr>
            <w:tcW w:w="1355" w:type="dxa"/>
            <w:vMerge/>
            <w:tcBorders>
              <w:top w:val="nil"/>
              <w:left w:val="single" w:sz="4" w:space="0" w:color="auto"/>
              <w:bottom w:val="single" w:sz="4" w:space="0" w:color="000000"/>
              <w:right w:val="single" w:sz="4" w:space="0" w:color="auto"/>
            </w:tcBorders>
            <w:vAlign w:val="center"/>
            <w:hideMark/>
          </w:tcPr>
          <w:p w14:paraId="7752F7D0" w14:textId="77777777" w:rsidR="000220EF" w:rsidRPr="005B58E7" w:rsidRDefault="000220EF" w:rsidP="00397648">
            <w:pPr>
              <w:spacing w:line="300" w:lineRule="atLeast"/>
              <w:rPr>
                <w:ins w:id="1138" w:author="Fernando Junior" w:date="2020-11-11T18:13: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44F9DCF3" w14:textId="77777777" w:rsidR="000220EF" w:rsidRPr="005B58E7" w:rsidRDefault="000220EF" w:rsidP="00397648">
            <w:pPr>
              <w:spacing w:line="300" w:lineRule="atLeast"/>
              <w:rPr>
                <w:ins w:id="1139" w:author="Fernando Junior" w:date="2020-11-11T18:13:00Z"/>
                <w:rFonts w:ascii="Segoe UI" w:hAnsi="Segoe UI" w:cs="Segoe UI"/>
                <w:b/>
                <w:bCs/>
                <w:sz w:val="20"/>
                <w:szCs w:val="20"/>
              </w:rPr>
            </w:pPr>
            <w:ins w:id="1140" w:author="Fernando Junior" w:date="2020-11-11T18:13:00Z">
              <w:r w:rsidRPr="005B58E7">
                <w:rPr>
                  <w:rFonts w:ascii="Segoe UI" w:hAnsi="Segoe UI" w:cs="Segoe UI"/>
                  <w:b/>
                  <w:bCs/>
                  <w:sz w:val="20"/>
                  <w:szCs w:val="20"/>
                </w:rPr>
                <w:t xml:space="preserve">Endereço (Rua, Av., </w:t>
              </w:r>
              <w:proofErr w:type="gramStart"/>
              <w:r w:rsidRPr="005B58E7">
                <w:rPr>
                  <w:rFonts w:ascii="Segoe UI" w:hAnsi="Segoe UI" w:cs="Segoe UI"/>
                  <w:b/>
                  <w:bCs/>
                  <w:sz w:val="20"/>
                  <w:szCs w:val="20"/>
                </w:rPr>
                <w:t xml:space="preserve">Praça, </w:t>
              </w:r>
              <w:proofErr w:type="spellStart"/>
              <w:r w:rsidRPr="005B58E7">
                <w:rPr>
                  <w:rFonts w:ascii="Segoe UI" w:hAnsi="Segoe UI" w:cs="Segoe UI"/>
                  <w:b/>
                  <w:bCs/>
                  <w:sz w:val="20"/>
                  <w:szCs w:val="20"/>
                </w:rPr>
                <w:t>etc</w:t>
              </w:r>
              <w:proofErr w:type="spellEnd"/>
              <w:proofErr w:type="gramEnd"/>
              <w:r w:rsidRPr="005B58E7">
                <w:rPr>
                  <w:rFonts w:ascii="Segoe UI" w:hAnsi="Segoe UI" w:cs="Segoe UI"/>
                  <w:b/>
                  <w:bCs/>
                  <w:sz w:val="20"/>
                  <w:szCs w:val="20"/>
                </w:rPr>
                <w:t>)</w:t>
              </w:r>
            </w:ins>
          </w:p>
        </w:tc>
        <w:tc>
          <w:tcPr>
            <w:tcW w:w="2260" w:type="dxa"/>
            <w:tcBorders>
              <w:top w:val="nil"/>
              <w:left w:val="nil"/>
              <w:bottom w:val="single" w:sz="4" w:space="0" w:color="auto"/>
              <w:right w:val="single" w:sz="4" w:space="0" w:color="auto"/>
            </w:tcBorders>
            <w:shd w:val="clear" w:color="000000" w:fill="FFFFFF"/>
            <w:vAlign w:val="center"/>
            <w:hideMark/>
          </w:tcPr>
          <w:p w14:paraId="409E2FD1" w14:textId="77777777" w:rsidR="000220EF" w:rsidRPr="005B58E7" w:rsidRDefault="000220EF" w:rsidP="00397648">
            <w:pPr>
              <w:spacing w:line="300" w:lineRule="atLeast"/>
              <w:jc w:val="center"/>
              <w:rPr>
                <w:ins w:id="1141" w:author="Fernando Junior" w:date="2020-11-11T18:13:00Z"/>
                <w:rFonts w:ascii="Segoe UI" w:hAnsi="Segoe UI" w:cs="Segoe UI"/>
                <w:sz w:val="20"/>
                <w:szCs w:val="20"/>
                <w:highlight w:val="cyan"/>
              </w:rPr>
            </w:pPr>
            <w:ins w:id="1142" w:author="Fernando Junior" w:date="2020-11-11T18:13:00Z">
              <w:r w:rsidRPr="005B58E7">
                <w:rPr>
                  <w:rFonts w:ascii="Segoe UI" w:hAnsi="Segoe UI" w:cs="Segoe UI"/>
                  <w:sz w:val="20"/>
                  <w:szCs w:val="20"/>
                </w:rPr>
                <w:t>BR 480</w:t>
              </w:r>
            </w:ins>
          </w:p>
        </w:tc>
      </w:tr>
      <w:tr w:rsidR="000220EF" w:rsidRPr="002F1FE6" w14:paraId="0BEF7D28" w14:textId="77777777" w:rsidTr="00397648">
        <w:trPr>
          <w:trHeight w:val="216"/>
          <w:ins w:id="1143" w:author="Fernando Junior" w:date="2020-11-11T18:13:00Z"/>
        </w:trPr>
        <w:tc>
          <w:tcPr>
            <w:tcW w:w="1355" w:type="dxa"/>
            <w:vMerge/>
            <w:tcBorders>
              <w:top w:val="nil"/>
              <w:left w:val="single" w:sz="4" w:space="0" w:color="auto"/>
              <w:bottom w:val="single" w:sz="4" w:space="0" w:color="000000"/>
              <w:right w:val="single" w:sz="4" w:space="0" w:color="auto"/>
            </w:tcBorders>
            <w:vAlign w:val="center"/>
            <w:hideMark/>
          </w:tcPr>
          <w:p w14:paraId="1ED6D2DE" w14:textId="77777777" w:rsidR="000220EF" w:rsidRPr="005B58E7" w:rsidRDefault="000220EF" w:rsidP="00397648">
            <w:pPr>
              <w:spacing w:line="300" w:lineRule="atLeast"/>
              <w:rPr>
                <w:ins w:id="1144" w:author="Fernando Junior" w:date="2020-11-11T18:13: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32645B60" w14:textId="77777777" w:rsidR="000220EF" w:rsidRPr="005B58E7" w:rsidRDefault="000220EF" w:rsidP="00397648">
            <w:pPr>
              <w:spacing w:line="300" w:lineRule="atLeast"/>
              <w:rPr>
                <w:ins w:id="1145" w:author="Fernando Junior" w:date="2020-11-11T18:13:00Z"/>
                <w:rFonts w:ascii="Segoe UI" w:hAnsi="Segoe UI" w:cs="Segoe UI"/>
                <w:b/>
                <w:bCs/>
                <w:sz w:val="20"/>
                <w:szCs w:val="20"/>
              </w:rPr>
            </w:pPr>
            <w:ins w:id="1146" w:author="Fernando Junior" w:date="2020-11-11T18:13:00Z">
              <w:r w:rsidRPr="005B58E7">
                <w:rPr>
                  <w:rFonts w:ascii="Segoe UI" w:hAnsi="Segoe UI" w:cs="Segoe UI"/>
                  <w:b/>
                  <w:bCs/>
                  <w:sz w:val="20"/>
                  <w:szCs w:val="20"/>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4F124BB7" w14:textId="77777777" w:rsidR="000220EF" w:rsidRPr="005B58E7" w:rsidRDefault="000220EF" w:rsidP="00397648">
            <w:pPr>
              <w:spacing w:line="300" w:lineRule="atLeast"/>
              <w:jc w:val="center"/>
              <w:rPr>
                <w:ins w:id="1147" w:author="Fernando Junior" w:date="2020-11-11T18:13:00Z"/>
                <w:rFonts w:ascii="Segoe UI" w:hAnsi="Segoe UI" w:cs="Segoe UI"/>
                <w:sz w:val="20"/>
                <w:szCs w:val="20"/>
                <w:highlight w:val="cyan"/>
              </w:rPr>
            </w:pPr>
            <w:ins w:id="1148" w:author="Fernando Junior" w:date="2020-11-11T18:13:00Z">
              <w:r w:rsidRPr="005B58E7">
                <w:rPr>
                  <w:rFonts w:ascii="Segoe UI" w:hAnsi="Segoe UI" w:cs="Segoe UI"/>
                  <w:sz w:val="20"/>
                  <w:szCs w:val="20"/>
                </w:rPr>
                <w:t>Km 21</w:t>
              </w:r>
            </w:ins>
          </w:p>
        </w:tc>
      </w:tr>
      <w:tr w:rsidR="000220EF" w:rsidRPr="002F1FE6" w14:paraId="6E48716C" w14:textId="77777777" w:rsidTr="00397648">
        <w:trPr>
          <w:trHeight w:val="216"/>
          <w:ins w:id="1149" w:author="Fernando Junior" w:date="2020-11-11T18:13:00Z"/>
        </w:trPr>
        <w:tc>
          <w:tcPr>
            <w:tcW w:w="1355" w:type="dxa"/>
            <w:vMerge/>
            <w:tcBorders>
              <w:top w:val="nil"/>
              <w:left w:val="single" w:sz="4" w:space="0" w:color="auto"/>
              <w:bottom w:val="single" w:sz="4" w:space="0" w:color="000000"/>
              <w:right w:val="single" w:sz="4" w:space="0" w:color="auto"/>
            </w:tcBorders>
            <w:vAlign w:val="center"/>
            <w:hideMark/>
          </w:tcPr>
          <w:p w14:paraId="7DA11A8E" w14:textId="77777777" w:rsidR="000220EF" w:rsidRPr="005B58E7" w:rsidRDefault="000220EF" w:rsidP="00397648">
            <w:pPr>
              <w:spacing w:line="300" w:lineRule="atLeast"/>
              <w:rPr>
                <w:ins w:id="1150" w:author="Fernando Junior" w:date="2020-11-11T18:13: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884AE2D" w14:textId="77777777" w:rsidR="000220EF" w:rsidRPr="005B58E7" w:rsidRDefault="000220EF" w:rsidP="00397648">
            <w:pPr>
              <w:spacing w:line="300" w:lineRule="atLeast"/>
              <w:rPr>
                <w:ins w:id="1151" w:author="Fernando Junior" w:date="2020-11-11T18:13:00Z"/>
                <w:rFonts w:ascii="Segoe UI" w:hAnsi="Segoe UI" w:cs="Segoe UI"/>
                <w:b/>
                <w:bCs/>
                <w:sz w:val="20"/>
                <w:szCs w:val="20"/>
              </w:rPr>
            </w:pPr>
            <w:ins w:id="1152" w:author="Fernando Junior" w:date="2020-11-11T18:13:00Z">
              <w:r w:rsidRPr="005B58E7">
                <w:rPr>
                  <w:rFonts w:ascii="Segoe UI" w:hAnsi="Segoe UI" w:cs="Segoe UI"/>
                  <w:b/>
                  <w:bCs/>
                  <w:sz w:val="20"/>
                  <w:szCs w:val="20"/>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051AC01B" w14:textId="77777777" w:rsidR="000220EF" w:rsidRPr="005B58E7" w:rsidRDefault="000220EF" w:rsidP="00397648">
            <w:pPr>
              <w:spacing w:line="300" w:lineRule="atLeast"/>
              <w:jc w:val="center"/>
              <w:rPr>
                <w:ins w:id="1153" w:author="Fernando Junior" w:date="2020-11-11T18:13:00Z"/>
                <w:rFonts w:ascii="Segoe UI" w:hAnsi="Segoe UI" w:cs="Segoe UI"/>
                <w:sz w:val="20"/>
                <w:szCs w:val="20"/>
                <w:highlight w:val="cyan"/>
              </w:rPr>
            </w:pPr>
            <w:ins w:id="1154" w:author="Fernando Junior" w:date="2020-11-11T18:13:00Z">
              <w:r w:rsidRPr="005B58E7">
                <w:rPr>
                  <w:rFonts w:ascii="Segoe UI" w:hAnsi="Segoe UI" w:cs="Segoe UI"/>
                  <w:sz w:val="20"/>
                  <w:szCs w:val="20"/>
                </w:rPr>
                <w:t>Centro</w:t>
              </w:r>
            </w:ins>
          </w:p>
        </w:tc>
      </w:tr>
      <w:tr w:rsidR="000220EF" w:rsidRPr="002F1FE6" w14:paraId="5E683ECB" w14:textId="77777777" w:rsidTr="00397648">
        <w:trPr>
          <w:trHeight w:val="216"/>
          <w:ins w:id="1155" w:author="Fernando Junior" w:date="2020-11-11T18:13:00Z"/>
        </w:trPr>
        <w:tc>
          <w:tcPr>
            <w:tcW w:w="1355" w:type="dxa"/>
            <w:vMerge/>
            <w:tcBorders>
              <w:top w:val="nil"/>
              <w:left w:val="single" w:sz="4" w:space="0" w:color="auto"/>
              <w:bottom w:val="single" w:sz="4" w:space="0" w:color="000000"/>
              <w:right w:val="single" w:sz="4" w:space="0" w:color="auto"/>
            </w:tcBorders>
            <w:vAlign w:val="center"/>
            <w:hideMark/>
          </w:tcPr>
          <w:p w14:paraId="6C341D1D" w14:textId="77777777" w:rsidR="000220EF" w:rsidRPr="005B58E7" w:rsidRDefault="000220EF" w:rsidP="00397648">
            <w:pPr>
              <w:spacing w:line="300" w:lineRule="atLeast"/>
              <w:rPr>
                <w:ins w:id="1156" w:author="Fernando Junior" w:date="2020-11-11T18:13: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64DDC7F" w14:textId="77777777" w:rsidR="000220EF" w:rsidRPr="005B58E7" w:rsidRDefault="000220EF" w:rsidP="00397648">
            <w:pPr>
              <w:spacing w:line="300" w:lineRule="atLeast"/>
              <w:rPr>
                <w:ins w:id="1157" w:author="Fernando Junior" w:date="2020-11-11T18:13:00Z"/>
                <w:rFonts w:ascii="Segoe UI" w:hAnsi="Segoe UI" w:cs="Segoe UI"/>
                <w:b/>
                <w:bCs/>
                <w:sz w:val="20"/>
                <w:szCs w:val="20"/>
              </w:rPr>
            </w:pPr>
            <w:ins w:id="1158" w:author="Fernando Junior" w:date="2020-11-11T18:13:00Z">
              <w:r w:rsidRPr="005B58E7">
                <w:rPr>
                  <w:rFonts w:ascii="Segoe UI" w:hAnsi="Segoe UI" w:cs="Segoe UI"/>
                  <w:b/>
                  <w:bCs/>
                  <w:sz w:val="20"/>
                  <w:szCs w:val="20"/>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1410AA76" w14:textId="77777777" w:rsidR="000220EF" w:rsidRPr="005B58E7" w:rsidRDefault="000220EF" w:rsidP="00397648">
            <w:pPr>
              <w:spacing w:line="300" w:lineRule="atLeast"/>
              <w:jc w:val="center"/>
              <w:rPr>
                <w:ins w:id="1159" w:author="Fernando Junior" w:date="2020-11-11T18:13:00Z"/>
                <w:rFonts w:ascii="Segoe UI" w:hAnsi="Segoe UI" w:cs="Segoe UI"/>
                <w:sz w:val="20"/>
                <w:szCs w:val="20"/>
                <w:highlight w:val="cyan"/>
              </w:rPr>
            </w:pPr>
            <w:ins w:id="1160" w:author="Fernando Junior" w:date="2020-11-11T18:13:00Z">
              <w:r w:rsidRPr="005B58E7">
                <w:rPr>
                  <w:rFonts w:ascii="Segoe UI" w:hAnsi="Segoe UI" w:cs="Segoe UI"/>
                  <w:sz w:val="20"/>
                  <w:szCs w:val="20"/>
                </w:rPr>
                <w:t>99750-000</w:t>
              </w:r>
            </w:ins>
          </w:p>
        </w:tc>
      </w:tr>
      <w:tr w:rsidR="000220EF" w:rsidRPr="002F1FE6" w14:paraId="34C25BCC" w14:textId="77777777" w:rsidTr="00397648">
        <w:trPr>
          <w:trHeight w:val="216"/>
          <w:ins w:id="1161" w:author="Fernando Junior" w:date="2020-11-11T18:13:00Z"/>
        </w:trPr>
        <w:tc>
          <w:tcPr>
            <w:tcW w:w="1355" w:type="dxa"/>
            <w:vMerge/>
            <w:tcBorders>
              <w:top w:val="nil"/>
              <w:left w:val="single" w:sz="4" w:space="0" w:color="auto"/>
              <w:bottom w:val="single" w:sz="4" w:space="0" w:color="000000"/>
              <w:right w:val="single" w:sz="4" w:space="0" w:color="auto"/>
            </w:tcBorders>
            <w:vAlign w:val="center"/>
            <w:hideMark/>
          </w:tcPr>
          <w:p w14:paraId="603DC7FD" w14:textId="77777777" w:rsidR="000220EF" w:rsidRPr="005B58E7" w:rsidRDefault="000220EF" w:rsidP="00397648">
            <w:pPr>
              <w:spacing w:line="300" w:lineRule="atLeast"/>
              <w:rPr>
                <w:ins w:id="1162" w:author="Fernando Junior" w:date="2020-11-11T18:13: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D2E115F" w14:textId="77777777" w:rsidR="000220EF" w:rsidRPr="005B58E7" w:rsidRDefault="000220EF" w:rsidP="00397648">
            <w:pPr>
              <w:spacing w:line="300" w:lineRule="atLeast"/>
              <w:rPr>
                <w:ins w:id="1163" w:author="Fernando Junior" w:date="2020-11-11T18:13:00Z"/>
                <w:rFonts w:ascii="Segoe UI" w:hAnsi="Segoe UI" w:cs="Segoe UI"/>
                <w:b/>
                <w:bCs/>
                <w:sz w:val="20"/>
                <w:szCs w:val="20"/>
              </w:rPr>
            </w:pPr>
            <w:ins w:id="1164" w:author="Fernando Junior" w:date="2020-11-11T18:13:00Z">
              <w:r w:rsidRPr="005B58E7">
                <w:rPr>
                  <w:rFonts w:ascii="Segoe UI" w:hAnsi="Segoe UI" w:cs="Segoe UI"/>
                  <w:b/>
                  <w:bCs/>
                  <w:sz w:val="20"/>
                  <w:szCs w:val="20"/>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2B5D48E6" w14:textId="77777777" w:rsidR="000220EF" w:rsidRPr="005B58E7" w:rsidRDefault="000220EF" w:rsidP="00397648">
            <w:pPr>
              <w:spacing w:line="300" w:lineRule="atLeast"/>
              <w:jc w:val="center"/>
              <w:rPr>
                <w:ins w:id="1165" w:author="Fernando Junior" w:date="2020-11-11T18:13:00Z"/>
                <w:rFonts w:ascii="Segoe UI" w:hAnsi="Segoe UI" w:cs="Segoe UI"/>
                <w:sz w:val="20"/>
                <w:szCs w:val="20"/>
                <w:highlight w:val="cyan"/>
              </w:rPr>
            </w:pPr>
            <w:ins w:id="1166" w:author="Fernando Junior" w:date="2020-11-11T18:13:00Z">
              <w:r w:rsidRPr="005B58E7">
                <w:rPr>
                  <w:rFonts w:ascii="Segoe UI" w:hAnsi="Segoe UI" w:cs="Segoe UI"/>
                  <w:sz w:val="20"/>
                  <w:szCs w:val="20"/>
                </w:rPr>
                <w:t>RS/Erval Grande</w:t>
              </w:r>
            </w:ins>
          </w:p>
        </w:tc>
      </w:tr>
      <w:tr w:rsidR="000220EF" w:rsidRPr="002F1FE6" w14:paraId="0EE4BE68" w14:textId="77777777" w:rsidTr="00397648">
        <w:trPr>
          <w:trHeight w:val="216"/>
          <w:ins w:id="1167" w:author="Fernando Junior" w:date="2020-11-11T18:13: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1F487C73" w14:textId="77777777" w:rsidR="000220EF" w:rsidRPr="005B58E7" w:rsidRDefault="000220EF" w:rsidP="00397648">
            <w:pPr>
              <w:spacing w:line="300" w:lineRule="atLeast"/>
              <w:jc w:val="center"/>
              <w:rPr>
                <w:ins w:id="1168" w:author="Fernando Junior" w:date="2020-11-11T18:13:00Z"/>
                <w:rFonts w:ascii="Segoe UI" w:hAnsi="Segoe UI" w:cs="Segoe UI"/>
                <w:b/>
                <w:bCs/>
                <w:sz w:val="20"/>
                <w:szCs w:val="20"/>
              </w:rPr>
            </w:pPr>
            <w:ins w:id="1169" w:author="Fernando Junior" w:date="2020-11-11T18:13:00Z">
              <w:r w:rsidRPr="005B58E7">
                <w:rPr>
                  <w:rFonts w:ascii="Segoe UI" w:hAnsi="Segoe UI" w:cs="Segoe UI"/>
                  <w:b/>
                  <w:bCs/>
                  <w:sz w:val="20"/>
                  <w:szCs w:val="20"/>
                </w:rPr>
                <w:t>Identificação do Imóvel</w:t>
              </w:r>
            </w:ins>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ADB0B5D" w14:textId="77777777" w:rsidR="000220EF" w:rsidRPr="005B58E7" w:rsidRDefault="000220EF" w:rsidP="00397648">
            <w:pPr>
              <w:spacing w:line="300" w:lineRule="atLeast"/>
              <w:rPr>
                <w:ins w:id="1170" w:author="Fernando Junior" w:date="2020-11-11T18:13:00Z"/>
                <w:rFonts w:ascii="Segoe UI" w:hAnsi="Segoe UI" w:cs="Segoe UI"/>
                <w:b/>
                <w:bCs/>
                <w:sz w:val="20"/>
                <w:szCs w:val="20"/>
              </w:rPr>
            </w:pPr>
            <w:ins w:id="1171" w:author="Fernando Junior" w:date="2020-11-11T18:13:00Z">
              <w:r w:rsidRPr="005B58E7">
                <w:rPr>
                  <w:rFonts w:ascii="Segoe UI" w:hAnsi="Segoe UI" w:cs="Segoe UI"/>
                  <w:b/>
                  <w:bCs/>
                  <w:sz w:val="20"/>
                  <w:szCs w:val="20"/>
                </w:rPr>
                <w:t xml:space="preserve">Endereço (Rua, Av., </w:t>
              </w:r>
              <w:proofErr w:type="gramStart"/>
              <w:r w:rsidRPr="005B58E7">
                <w:rPr>
                  <w:rFonts w:ascii="Segoe UI" w:hAnsi="Segoe UI" w:cs="Segoe UI"/>
                  <w:b/>
                  <w:bCs/>
                  <w:sz w:val="20"/>
                  <w:szCs w:val="20"/>
                </w:rPr>
                <w:t>Praça, etc.</w:t>
              </w:r>
              <w:proofErr w:type="gramEnd"/>
              <w:r w:rsidRPr="005B58E7">
                <w:rPr>
                  <w:rFonts w:ascii="Segoe UI" w:hAnsi="Segoe UI" w:cs="Segoe UI"/>
                  <w:b/>
                  <w:bCs/>
                  <w:sz w:val="20"/>
                  <w:szCs w:val="20"/>
                </w:rPr>
                <w:t>)</w:t>
              </w:r>
            </w:ins>
          </w:p>
        </w:tc>
        <w:tc>
          <w:tcPr>
            <w:tcW w:w="2260" w:type="dxa"/>
            <w:tcBorders>
              <w:top w:val="nil"/>
              <w:left w:val="nil"/>
              <w:bottom w:val="single" w:sz="4" w:space="0" w:color="auto"/>
              <w:right w:val="single" w:sz="4" w:space="0" w:color="auto"/>
            </w:tcBorders>
            <w:shd w:val="clear" w:color="000000" w:fill="FFFFFF"/>
            <w:vAlign w:val="center"/>
            <w:hideMark/>
          </w:tcPr>
          <w:p w14:paraId="004FC27C" w14:textId="77777777" w:rsidR="000220EF" w:rsidRPr="005B58E7" w:rsidRDefault="000220EF" w:rsidP="00397648">
            <w:pPr>
              <w:spacing w:line="300" w:lineRule="atLeast"/>
              <w:jc w:val="center"/>
              <w:rPr>
                <w:ins w:id="1172" w:author="Fernando Junior" w:date="2020-11-11T18:13:00Z"/>
                <w:rFonts w:ascii="Segoe UI" w:hAnsi="Segoe UI" w:cs="Segoe UI"/>
                <w:sz w:val="20"/>
                <w:szCs w:val="20"/>
              </w:rPr>
            </w:pPr>
            <w:ins w:id="1173" w:author="Fernando Junior" w:date="2020-11-11T18:13:00Z">
              <w:r w:rsidRPr="005B58E7">
                <w:rPr>
                  <w:rFonts w:ascii="Segoe UI" w:hAnsi="Segoe UI" w:cs="Segoe UI"/>
                  <w:sz w:val="20"/>
                  <w:szCs w:val="20"/>
                </w:rPr>
                <w:t xml:space="preserve">Rodovia Jose Carlos </w:t>
              </w:r>
              <w:proofErr w:type="spellStart"/>
              <w:r w:rsidRPr="005B58E7">
                <w:rPr>
                  <w:rFonts w:ascii="Segoe UI" w:hAnsi="Segoe UI" w:cs="Segoe UI"/>
                  <w:sz w:val="20"/>
                  <w:szCs w:val="20"/>
                </w:rPr>
                <w:t>Daux</w:t>
              </w:r>
              <w:proofErr w:type="spellEnd"/>
              <w:r w:rsidRPr="005B58E7">
                <w:rPr>
                  <w:rFonts w:ascii="Segoe UI" w:hAnsi="Segoe UI" w:cs="Segoe UI"/>
                  <w:sz w:val="20"/>
                  <w:szCs w:val="20"/>
                </w:rPr>
                <w:t>, 5500</w:t>
              </w:r>
            </w:ins>
          </w:p>
        </w:tc>
      </w:tr>
      <w:tr w:rsidR="000220EF" w:rsidRPr="002F1FE6" w14:paraId="23CE2B40" w14:textId="77777777" w:rsidTr="00397648">
        <w:trPr>
          <w:trHeight w:val="216"/>
          <w:ins w:id="1174" w:author="Fernando Junior" w:date="2020-11-11T18:13:00Z"/>
        </w:trPr>
        <w:tc>
          <w:tcPr>
            <w:tcW w:w="1355" w:type="dxa"/>
            <w:vMerge/>
            <w:tcBorders>
              <w:top w:val="nil"/>
              <w:left w:val="single" w:sz="4" w:space="0" w:color="auto"/>
              <w:bottom w:val="single" w:sz="4" w:space="0" w:color="000000"/>
              <w:right w:val="single" w:sz="4" w:space="0" w:color="auto"/>
            </w:tcBorders>
            <w:vAlign w:val="center"/>
            <w:hideMark/>
          </w:tcPr>
          <w:p w14:paraId="78694776" w14:textId="77777777" w:rsidR="000220EF" w:rsidRPr="005B58E7" w:rsidRDefault="000220EF" w:rsidP="00397648">
            <w:pPr>
              <w:spacing w:line="300" w:lineRule="atLeast"/>
              <w:rPr>
                <w:ins w:id="1175" w:author="Fernando Junior" w:date="2020-11-11T18:13: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9E78476" w14:textId="77777777" w:rsidR="000220EF" w:rsidRPr="005B58E7" w:rsidRDefault="000220EF" w:rsidP="00397648">
            <w:pPr>
              <w:spacing w:line="300" w:lineRule="atLeast"/>
              <w:rPr>
                <w:ins w:id="1176" w:author="Fernando Junior" w:date="2020-11-11T18:13:00Z"/>
                <w:rFonts w:ascii="Segoe UI" w:hAnsi="Segoe UI" w:cs="Segoe UI"/>
                <w:b/>
                <w:bCs/>
                <w:sz w:val="20"/>
                <w:szCs w:val="20"/>
              </w:rPr>
            </w:pPr>
            <w:ins w:id="1177" w:author="Fernando Junior" w:date="2020-11-11T18:13:00Z">
              <w:r w:rsidRPr="005B58E7">
                <w:rPr>
                  <w:rFonts w:ascii="Segoe UI" w:hAnsi="Segoe UI" w:cs="Segoe UI"/>
                  <w:b/>
                  <w:bCs/>
                  <w:sz w:val="20"/>
                  <w:szCs w:val="20"/>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41D1AC5C" w14:textId="77777777" w:rsidR="000220EF" w:rsidRPr="005B58E7" w:rsidRDefault="000220EF" w:rsidP="00397648">
            <w:pPr>
              <w:spacing w:line="300" w:lineRule="atLeast"/>
              <w:jc w:val="center"/>
              <w:rPr>
                <w:ins w:id="1178" w:author="Fernando Junior" w:date="2020-11-11T18:13:00Z"/>
                <w:rFonts w:ascii="Segoe UI" w:hAnsi="Segoe UI" w:cs="Segoe UI"/>
                <w:sz w:val="20"/>
                <w:szCs w:val="20"/>
              </w:rPr>
            </w:pPr>
            <w:ins w:id="1179" w:author="Fernando Junior" w:date="2020-11-11T18:13:00Z">
              <w:r w:rsidRPr="005B58E7">
                <w:rPr>
                  <w:rFonts w:ascii="Segoe UI" w:hAnsi="Segoe UI" w:cs="Segoe UI"/>
                  <w:sz w:val="20"/>
                  <w:szCs w:val="20"/>
                </w:rPr>
                <w:t>CJ312 Campeche A</w:t>
              </w:r>
            </w:ins>
          </w:p>
        </w:tc>
      </w:tr>
      <w:tr w:rsidR="000220EF" w:rsidRPr="002F1FE6" w14:paraId="40966470" w14:textId="77777777" w:rsidTr="00397648">
        <w:trPr>
          <w:trHeight w:val="216"/>
          <w:ins w:id="1180" w:author="Fernando Junior" w:date="2020-11-11T18:13:00Z"/>
        </w:trPr>
        <w:tc>
          <w:tcPr>
            <w:tcW w:w="1355" w:type="dxa"/>
            <w:vMerge/>
            <w:tcBorders>
              <w:top w:val="nil"/>
              <w:left w:val="single" w:sz="4" w:space="0" w:color="auto"/>
              <w:bottom w:val="single" w:sz="4" w:space="0" w:color="000000"/>
              <w:right w:val="single" w:sz="4" w:space="0" w:color="auto"/>
            </w:tcBorders>
            <w:vAlign w:val="center"/>
            <w:hideMark/>
          </w:tcPr>
          <w:p w14:paraId="375E0A52" w14:textId="77777777" w:rsidR="000220EF" w:rsidRPr="005B58E7" w:rsidRDefault="000220EF" w:rsidP="00397648">
            <w:pPr>
              <w:spacing w:line="300" w:lineRule="atLeast"/>
              <w:rPr>
                <w:ins w:id="1181" w:author="Fernando Junior" w:date="2020-11-11T18:13: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DBEBDFD" w14:textId="77777777" w:rsidR="000220EF" w:rsidRPr="005B58E7" w:rsidRDefault="000220EF" w:rsidP="00397648">
            <w:pPr>
              <w:spacing w:line="300" w:lineRule="atLeast"/>
              <w:rPr>
                <w:ins w:id="1182" w:author="Fernando Junior" w:date="2020-11-11T18:13:00Z"/>
                <w:rFonts w:ascii="Segoe UI" w:hAnsi="Segoe UI" w:cs="Segoe UI"/>
                <w:b/>
                <w:bCs/>
                <w:sz w:val="20"/>
                <w:szCs w:val="20"/>
              </w:rPr>
            </w:pPr>
            <w:ins w:id="1183" w:author="Fernando Junior" w:date="2020-11-11T18:13:00Z">
              <w:r w:rsidRPr="005B58E7">
                <w:rPr>
                  <w:rFonts w:ascii="Segoe UI" w:hAnsi="Segoe UI" w:cs="Segoe UI"/>
                  <w:b/>
                  <w:bCs/>
                  <w:sz w:val="20"/>
                  <w:szCs w:val="20"/>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098B505B" w14:textId="77777777" w:rsidR="000220EF" w:rsidRPr="005B58E7" w:rsidRDefault="000220EF" w:rsidP="00397648">
            <w:pPr>
              <w:spacing w:line="300" w:lineRule="atLeast"/>
              <w:jc w:val="center"/>
              <w:rPr>
                <w:ins w:id="1184" w:author="Fernando Junior" w:date="2020-11-11T18:13:00Z"/>
                <w:rFonts w:ascii="Segoe UI" w:hAnsi="Segoe UI" w:cs="Segoe UI"/>
                <w:sz w:val="20"/>
                <w:szCs w:val="20"/>
              </w:rPr>
            </w:pPr>
            <w:ins w:id="1185" w:author="Fernando Junior" w:date="2020-11-11T18:13:00Z">
              <w:r w:rsidRPr="005B58E7">
                <w:rPr>
                  <w:rFonts w:ascii="Segoe UI" w:hAnsi="Segoe UI" w:cs="Segoe UI"/>
                  <w:sz w:val="20"/>
                  <w:szCs w:val="20"/>
                </w:rPr>
                <w:t>Saco Grande</w:t>
              </w:r>
            </w:ins>
          </w:p>
        </w:tc>
      </w:tr>
      <w:tr w:rsidR="000220EF" w:rsidRPr="002F1FE6" w14:paraId="12679537" w14:textId="77777777" w:rsidTr="00397648">
        <w:trPr>
          <w:trHeight w:val="216"/>
          <w:ins w:id="1186" w:author="Fernando Junior" w:date="2020-11-11T18:13:00Z"/>
        </w:trPr>
        <w:tc>
          <w:tcPr>
            <w:tcW w:w="1355" w:type="dxa"/>
            <w:vMerge/>
            <w:tcBorders>
              <w:top w:val="nil"/>
              <w:left w:val="single" w:sz="4" w:space="0" w:color="auto"/>
              <w:bottom w:val="single" w:sz="4" w:space="0" w:color="000000"/>
              <w:right w:val="single" w:sz="4" w:space="0" w:color="auto"/>
            </w:tcBorders>
            <w:vAlign w:val="center"/>
            <w:hideMark/>
          </w:tcPr>
          <w:p w14:paraId="6497EB10" w14:textId="77777777" w:rsidR="000220EF" w:rsidRPr="005B58E7" w:rsidRDefault="000220EF" w:rsidP="00397648">
            <w:pPr>
              <w:spacing w:line="300" w:lineRule="atLeast"/>
              <w:rPr>
                <w:ins w:id="1187" w:author="Fernando Junior" w:date="2020-11-11T18:13: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3219E81" w14:textId="77777777" w:rsidR="000220EF" w:rsidRPr="005B58E7" w:rsidRDefault="000220EF" w:rsidP="00397648">
            <w:pPr>
              <w:spacing w:line="300" w:lineRule="atLeast"/>
              <w:rPr>
                <w:ins w:id="1188" w:author="Fernando Junior" w:date="2020-11-11T18:13:00Z"/>
                <w:rFonts w:ascii="Segoe UI" w:hAnsi="Segoe UI" w:cs="Segoe UI"/>
                <w:b/>
                <w:bCs/>
                <w:sz w:val="20"/>
                <w:szCs w:val="20"/>
              </w:rPr>
            </w:pPr>
            <w:ins w:id="1189" w:author="Fernando Junior" w:date="2020-11-11T18:13:00Z">
              <w:r w:rsidRPr="005B58E7">
                <w:rPr>
                  <w:rFonts w:ascii="Segoe UI" w:hAnsi="Segoe UI" w:cs="Segoe UI"/>
                  <w:b/>
                  <w:bCs/>
                  <w:sz w:val="20"/>
                  <w:szCs w:val="20"/>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2BCA7E9A" w14:textId="77777777" w:rsidR="000220EF" w:rsidRPr="005B58E7" w:rsidRDefault="000220EF" w:rsidP="00397648">
            <w:pPr>
              <w:spacing w:line="300" w:lineRule="atLeast"/>
              <w:jc w:val="center"/>
              <w:rPr>
                <w:ins w:id="1190" w:author="Fernando Junior" w:date="2020-11-11T18:13:00Z"/>
                <w:rFonts w:ascii="Segoe UI" w:hAnsi="Segoe UI" w:cs="Segoe UI"/>
                <w:sz w:val="20"/>
                <w:szCs w:val="20"/>
              </w:rPr>
            </w:pPr>
            <w:ins w:id="1191" w:author="Fernando Junior" w:date="2020-11-11T18:13:00Z">
              <w:r w:rsidRPr="005B58E7">
                <w:rPr>
                  <w:rFonts w:ascii="Segoe UI" w:hAnsi="Segoe UI" w:cs="Segoe UI"/>
                  <w:sz w:val="20"/>
                  <w:szCs w:val="20"/>
                </w:rPr>
                <w:t>88032-005</w:t>
              </w:r>
            </w:ins>
          </w:p>
        </w:tc>
      </w:tr>
      <w:tr w:rsidR="000220EF" w:rsidRPr="002F1FE6" w14:paraId="059CB640" w14:textId="77777777" w:rsidTr="00397648">
        <w:trPr>
          <w:trHeight w:val="216"/>
          <w:ins w:id="1192" w:author="Fernando Junior" w:date="2020-11-11T18:13:00Z"/>
        </w:trPr>
        <w:tc>
          <w:tcPr>
            <w:tcW w:w="1355" w:type="dxa"/>
            <w:vMerge/>
            <w:tcBorders>
              <w:top w:val="nil"/>
              <w:left w:val="single" w:sz="4" w:space="0" w:color="auto"/>
              <w:bottom w:val="single" w:sz="4" w:space="0" w:color="000000"/>
              <w:right w:val="single" w:sz="4" w:space="0" w:color="auto"/>
            </w:tcBorders>
            <w:vAlign w:val="center"/>
            <w:hideMark/>
          </w:tcPr>
          <w:p w14:paraId="2AD42C75" w14:textId="77777777" w:rsidR="000220EF" w:rsidRPr="005B58E7" w:rsidRDefault="000220EF" w:rsidP="00397648">
            <w:pPr>
              <w:spacing w:line="300" w:lineRule="atLeast"/>
              <w:rPr>
                <w:ins w:id="1193" w:author="Fernando Junior" w:date="2020-11-11T18:13: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8BA574D" w14:textId="77777777" w:rsidR="000220EF" w:rsidRPr="005B58E7" w:rsidRDefault="000220EF" w:rsidP="00397648">
            <w:pPr>
              <w:spacing w:line="300" w:lineRule="atLeast"/>
              <w:rPr>
                <w:ins w:id="1194" w:author="Fernando Junior" w:date="2020-11-11T18:13:00Z"/>
                <w:rFonts w:ascii="Segoe UI" w:hAnsi="Segoe UI" w:cs="Segoe UI"/>
                <w:b/>
                <w:bCs/>
                <w:sz w:val="20"/>
                <w:szCs w:val="20"/>
              </w:rPr>
            </w:pPr>
            <w:ins w:id="1195" w:author="Fernando Junior" w:date="2020-11-11T18:13:00Z">
              <w:r w:rsidRPr="005B58E7">
                <w:rPr>
                  <w:rFonts w:ascii="Segoe UI" w:hAnsi="Segoe UI" w:cs="Segoe UI"/>
                  <w:b/>
                  <w:bCs/>
                  <w:sz w:val="20"/>
                  <w:szCs w:val="20"/>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0FB3F3CD" w14:textId="77777777" w:rsidR="000220EF" w:rsidRPr="005B58E7" w:rsidRDefault="000220EF" w:rsidP="00397648">
            <w:pPr>
              <w:spacing w:line="300" w:lineRule="atLeast"/>
              <w:jc w:val="center"/>
              <w:rPr>
                <w:ins w:id="1196" w:author="Fernando Junior" w:date="2020-11-11T18:13:00Z"/>
                <w:rFonts w:ascii="Segoe UI" w:hAnsi="Segoe UI" w:cs="Segoe UI"/>
                <w:sz w:val="20"/>
                <w:szCs w:val="20"/>
              </w:rPr>
            </w:pPr>
            <w:ins w:id="1197" w:author="Fernando Junior" w:date="2020-11-11T18:13:00Z">
              <w:r w:rsidRPr="005B58E7">
                <w:rPr>
                  <w:rFonts w:ascii="Segoe UI" w:hAnsi="Segoe UI" w:cs="Segoe UI"/>
                  <w:sz w:val="20"/>
                  <w:szCs w:val="20"/>
                </w:rPr>
                <w:t>SC/Florianópolis</w:t>
              </w:r>
            </w:ins>
          </w:p>
        </w:tc>
      </w:tr>
      <w:tr w:rsidR="000220EF" w:rsidRPr="002F1FE6" w14:paraId="51715B44" w14:textId="77777777" w:rsidTr="00397648">
        <w:trPr>
          <w:trHeight w:val="612"/>
          <w:ins w:id="1198" w:author="Fernando Junior" w:date="2020-11-11T18: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086042" w14:textId="77777777" w:rsidR="000220EF" w:rsidRPr="005B58E7" w:rsidRDefault="000220EF" w:rsidP="00397648">
            <w:pPr>
              <w:spacing w:line="300" w:lineRule="atLeast"/>
              <w:rPr>
                <w:ins w:id="1199" w:author="Fernando Junior" w:date="2020-11-11T18:13:00Z"/>
                <w:rFonts w:ascii="Segoe UI" w:hAnsi="Segoe UI" w:cs="Segoe UI"/>
                <w:b/>
                <w:bCs/>
                <w:sz w:val="20"/>
                <w:szCs w:val="20"/>
              </w:rPr>
            </w:pPr>
            <w:ins w:id="1200" w:author="Fernando Junior" w:date="2020-11-11T18:13:00Z">
              <w:r w:rsidRPr="005B58E7">
                <w:rPr>
                  <w:rFonts w:ascii="Segoe UI" w:hAnsi="Segoe UI" w:cs="Segoe UI"/>
                  <w:b/>
                  <w:bCs/>
                  <w:sz w:val="20"/>
                  <w:szCs w:val="20"/>
                </w:rPr>
                <w:t>Oficial de Imóveis</w:t>
              </w:r>
            </w:ins>
          </w:p>
        </w:tc>
        <w:tc>
          <w:tcPr>
            <w:tcW w:w="2260" w:type="dxa"/>
            <w:tcBorders>
              <w:top w:val="nil"/>
              <w:left w:val="nil"/>
              <w:bottom w:val="single" w:sz="4" w:space="0" w:color="auto"/>
              <w:right w:val="single" w:sz="4" w:space="0" w:color="auto"/>
            </w:tcBorders>
            <w:shd w:val="clear" w:color="000000" w:fill="FFFFFF"/>
            <w:vAlign w:val="center"/>
            <w:hideMark/>
          </w:tcPr>
          <w:p w14:paraId="2461A7DC" w14:textId="77777777" w:rsidR="000220EF" w:rsidRPr="005B58E7" w:rsidRDefault="000220EF" w:rsidP="00397648">
            <w:pPr>
              <w:spacing w:line="300" w:lineRule="atLeast"/>
              <w:jc w:val="center"/>
              <w:rPr>
                <w:ins w:id="1201" w:author="Fernando Junior" w:date="2020-11-11T18:13:00Z"/>
                <w:rFonts w:ascii="Segoe UI" w:hAnsi="Segoe UI" w:cs="Segoe UI"/>
                <w:sz w:val="20"/>
                <w:szCs w:val="20"/>
                <w:highlight w:val="cyan"/>
              </w:rPr>
            </w:pPr>
            <w:ins w:id="1202" w:author="Fernando Junior" w:date="2020-11-11T18:13:00Z">
              <w:r w:rsidRPr="005B58E7">
                <w:rPr>
                  <w:rFonts w:ascii="Segoe UI" w:hAnsi="Segoe UI" w:cs="Segoe UI"/>
                  <w:sz w:val="20"/>
                  <w:szCs w:val="20"/>
                </w:rPr>
                <w:t>Cartório do 2º Ofício de Registro de Imóveis de Santa Catarina - Comarca Florianópolis</w:t>
              </w:r>
            </w:ins>
          </w:p>
        </w:tc>
      </w:tr>
      <w:tr w:rsidR="000220EF" w:rsidRPr="002F1FE6" w14:paraId="4D55F8C6" w14:textId="77777777" w:rsidTr="00397648">
        <w:trPr>
          <w:trHeight w:val="216"/>
          <w:ins w:id="1203" w:author="Fernando Junior" w:date="2020-11-11T18: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C73053" w14:textId="77777777" w:rsidR="000220EF" w:rsidRPr="005B58E7" w:rsidRDefault="000220EF" w:rsidP="00397648">
            <w:pPr>
              <w:spacing w:line="300" w:lineRule="atLeast"/>
              <w:rPr>
                <w:ins w:id="1204" w:author="Fernando Junior" w:date="2020-11-11T18:13:00Z"/>
                <w:rFonts w:ascii="Segoe UI" w:hAnsi="Segoe UI" w:cs="Segoe UI"/>
                <w:b/>
                <w:bCs/>
                <w:sz w:val="20"/>
                <w:szCs w:val="20"/>
              </w:rPr>
            </w:pPr>
            <w:ins w:id="1205" w:author="Fernando Junior" w:date="2020-11-11T18:13:00Z">
              <w:r w:rsidRPr="005B58E7">
                <w:rPr>
                  <w:rFonts w:ascii="Segoe UI" w:hAnsi="Segoe UI" w:cs="Segoe UI"/>
                  <w:b/>
                  <w:bCs/>
                  <w:sz w:val="20"/>
                  <w:szCs w:val="20"/>
                </w:rPr>
                <w:t>Nº matrícula Imóvel</w:t>
              </w:r>
            </w:ins>
          </w:p>
        </w:tc>
        <w:tc>
          <w:tcPr>
            <w:tcW w:w="2260" w:type="dxa"/>
            <w:tcBorders>
              <w:top w:val="nil"/>
              <w:left w:val="nil"/>
              <w:bottom w:val="single" w:sz="4" w:space="0" w:color="auto"/>
              <w:right w:val="single" w:sz="4" w:space="0" w:color="auto"/>
            </w:tcBorders>
            <w:shd w:val="clear" w:color="000000" w:fill="FFFFFF"/>
            <w:vAlign w:val="center"/>
            <w:hideMark/>
          </w:tcPr>
          <w:p w14:paraId="689593DA" w14:textId="77777777" w:rsidR="000220EF" w:rsidRPr="005B58E7" w:rsidRDefault="000220EF" w:rsidP="00397648">
            <w:pPr>
              <w:spacing w:line="300" w:lineRule="atLeast"/>
              <w:jc w:val="center"/>
              <w:rPr>
                <w:ins w:id="1206" w:author="Fernando Junior" w:date="2020-11-11T18:13:00Z"/>
                <w:rFonts w:ascii="Segoe UI" w:hAnsi="Segoe UI" w:cs="Segoe UI"/>
                <w:sz w:val="20"/>
                <w:szCs w:val="20"/>
                <w:highlight w:val="cyan"/>
              </w:rPr>
            </w:pPr>
            <w:ins w:id="1207" w:author="Fernando Junior" w:date="2020-11-11T18:13:00Z">
              <w:r w:rsidRPr="005B58E7">
                <w:rPr>
                  <w:rFonts w:ascii="Segoe UI" w:hAnsi="Segoe UI" w:cs="Segoe UI"/>
                  <w:sz w:val="20"/>
                  <w:szCs w:val="20"/>
                </w:rPr>
                <w:t>160.512</w:t>
              </w:r>
            </w:ins>
          </w:p>
        </w:tc>
      </w:tr>
      <w:tr w:rsidR="000220EF" w:rsidRPr="002F1FE6" w14:paraId="215A2253" w14:textId="77777777" w:rsidTr="00397648">
        <w:trPr>
          <w:trHeight w:val="216"/>
          <w:ins w:id="1208" w:author="Fernando Junior" w:date="2020-11-11T18: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3590F4" w14:textId="77777777" w:rsidR="000220EF" w:rsidRPr="005B58E7" w:rsidRDefault="000220EF" w:rsidP="00397648">
            <w:pPr>
              <w:spacing w:line="300" w:lineRule="atLeast"/>
              <w:rPr>
                <w:ins w:id="1209" w:author="Fernando Junior" w:date="2020-11-11T18:13:00Z"/>
                <w:rFonts w:ascii="Segoe UI" w:hAnsi="Segoe UI" w:cs="Segoe UI"/>
                <w:b/>
                <w:bCs/>
                <w:sz w:val="20"/>
                <w:szCs w:val="20"/>
              </w:rPr>
            </w:pPr>
            <w:ins w:id="1210" w:author="Fernando Junior" w:date="2020-11-11T18:13:00Z">
              <w:r w:rsidRPr="005B58E7">
                <w:rPr>
                  <w:rFonts w:ascii="Segoe UI" w:hAnsi="Segoe UI" w:cs="Segoe UI"/>
                  <w:b/>
                  <w:bCs/>
                  <w:sz w:val="20"/>
                  <w:szCs w:val="20"/>
                </w:rPr>
                <w:t>Garantia</w:t>
              </w:r>
            </w:ins>
          </w:p>
        </w:tc>
        <w:tc>
          <w:tcPr>
            <w:tcW w:w="2260" w:type="dxa"/>
            <w:tcBorders>
              <w:top w:val="nil"/>
              <w:left w:val="nil"/>
              <w:bottom w:val="single" w:sz="4" w:space="0" w:color="auto"/>
              <w:right w:val="single" w:sz="4" w:space="0" w:color="auto"/>
            </w:tcBorders>
            <w:shd w:val="clear" w:color="000000" w:fill="FFFFFF"/>
            <w:vAlign w:val="center"/>
            <w:hideMark/>
          </w:tcPr>
          <w:p w14:paraId="0006D65B" w14:textId="77777777" w:rsidR="000220EF" w:rsidRPr="005B58E7" w:rsidRDefault="000220EF" w:rsidP="00397648">
            <w:pPr>
              <w:spacing w:line="300" w:lineRule="atLeast"/>
              <w:jc w:val="center"/>
              <w:rPr>
                <w:ins w:id="1211" w:author="Fernando Junior" w:date="2020-11-11T18:13:00Z"/>
                <w:rFonts w:ascii="Segoe UI" w:hAnsi="Segoe UI" w:cs="Segoe UI"/>
                <w:sz w:val="20"/>
                <w:szCs w:val="20"/>
              </w:rPr>
            </w:pPr>
            <w:ins w:id="1212" w:author="Fernando Junior" w:date="2020-11-11T18:13:00Z">
              <w:r w:rsidRPr="005B58E7">
                <w:rPr>
                  <w:rFonts w:ascii="Segoe UI" w:hAnsi="Segoe UI" w:cs="Segoe UI"/>
                  <w:sz w:val="20"/>
                  <w:szCs w:val="20"/>
                </w:rPr>
                <w:t>não há</w:t>
              </w:r>
            </w:ins>
          </w:p>
        </w:tc>
      </w:tr>
      <w:tr w:rsidR="000220EF" w:rsidRPr="002F1FE6" w14:paraId="16CA780D" w14:textId="77777777" w:rsidTr="00397648">
        <w:trPr>
          <w:trHeight w:val="216"/>
          <w:ins w:id="1213" w:author="Fernando Junior" w:date="2020-11-11T18: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E385A6" w14:textId="77777777" w:rsidR="000220EF" w:rsidRPr="005B58E7" w:rsidRDefault="000220EF" w:rsidP="00397648">
            <w:pPr>
              <w:spacing w:line="300" w:lineRule="atLeast"/>
              <w:rPr>
                <w:ins w:id="1214" w:author="Fernando Junior" w:date="2020-11-11T18:13:00Z"/>
                <w:rFonts w:ascii="Segoe UI" w:hAnsi="Segoe UI" w:cs="Segoe UI"/>
                <w:b/>
                <w:bCs/>
                <w:sz w:val="20"/>
                <w:szCs w:val="20"/>
              </w:rPr>
            </w:pPr>
            <w:ins w:id="1215" w:author="Fernando Junior" w:date="2020-11-11T18:13:00Z">
              <w:r w:rsidRPr="005B58E7">
                <w:rPr>
                  <w:rFonts w:ascii="Segoe UI" w:hAnsi="Segoe UI" w:cs="Segoe UI"/>
                  <w:b/>
                  <w:bCs/>
                  <w:sz w:val="20"/>
                  <w:szCs w:val="20"/>
                </w:rPr>
                <w:t>Seguro</w:t>
              </w:r>
            </w:ins>
          </w:p>
        </w:tc>
        <w:tc>
          <w:tcPr>
            <w:tcW w:w="2260" w:type="dxa"/>
            <w:tcBorders>
              <w:top w:val="nil"/>
              <w:left w:val="nil"/>
              <w:bottom w:val="single" w:sz="4" w:space="0" w:color="auto"/>
              <w:right w:val="single" w:sz="4" w:space="0" w:color="auto"/>
            </w:tcBorders>
            <w:shd w:val="clear" w:color="000000" w:fill="FFFFFF"/>
            <w:vAlign w:val="center"/>
            <w:hideMark/>
          </w:tcPr>
          <w:p w14:paraId="488AFAF6" w14:textId="77777777" w:rsidR="000220EF" w:rsidRPr="005B58E7" w:rsidRDefault="000220EF" w:rsidP="00397648">
            <w:pPr>
              <w:spacing w:line="300" w:lineRule="atLeast"/>
              <w:jc w:val="center"/>
              <w:rPr>
                <w:ins w:id="1216" w:author="Fernando Junior" w:date="2020-11-11T18:13:00Z"/>
                <w:rFonts w:ascii="Segoe UI" w:hAnsi="Segoe UI" w:cs="Segoe UI"/>
                <w:sz w:val="20"/>
                <w:szCs w:val="20"/>
              </w:rPr>
            </w:pPr>
            <w:ins w:id="1217" w:author="Fernando Junior" w:date="2020-11-11T18:13:00Z">
              <w:r w:rsidRPr="005B58E7">
                <w:rPr>
                  <w:rFonts w:ascii="Segoe UI" w:hAnsi="Segoe UI" w:cs="Segoe UI"/>
                  <w:sz w:val="20"/>
                  <w:szCs w:val="20"/>
                </w:rPr>
                <w:t>não há</w:t>
              </w:r>
            </w:ins>
          </w:p>
        </w:tc>
      </w:tr>
      <w:tr w:rsidR="000220EF" w:rsidRPr="002F1FE6" w14:paraId="22BE9334" w14:textId="77777777" w:rsidTr="00397648">
        <w:trPr>
          <w:trHeight w:val="216"/>
          <w:ins w:id="1218" w:author="Fernando Junior" w:date="2020-11-11T18: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6C458A" w14:textId="77777777" w:rsidR="000220EF" w:rsidRPr="005B58E7" w:rsidRDefault="000220EF" w:rsidP="00397648">
            <w:pPr>
              <w:spacing w:line="300" w:lineRule="atLeast"/>
              <w:rPr>
                <w:ins w:id="1219" w:author="Fernando Junior" w:date="2020-11-11T18:13:00Z"/>
                <w:rFonts w:ascii="Segoe UI" w:hAnsi="Segoe UI" w:cs="Segoe UI"/>
                <w:b/>
                <w:bCs/>
                <w:sz w:val="20"/>
                <w:szCs w:val="20"/>
              </w:rPr>
            </w:pPr>
            <w:ins w:id="1220" w:author="Fernando Junior" w:date="2020-11-11T18:13:00Z">
              <w:r w:rsidRPr="005B58E7">
                <w:rPr>
                  <w:rFonts w:ascii="Segoe UI" w:hAnsi="Segoe UI" w:cs="Segoe UI"/>
                  <w:b/>
                  <w:bCs/>
                  <w:sz w:val="20"/>
                  <w:szCs w:val="20"/>
                </w:rPr>
                <w:t>Data da Constituição do Crédito (inicial)</w:t>
              </w:r>
            </w:ins>
          </w:p>
        </w:tc>
        <w:tc>
          <w:tcPr>
            <w:tcW w:w="2260" w:type="dxa"/>
            <w:tcBorders>
              <w:top w:val="nil"/>
              <w:left w:val="nil"/>
              <w:bottom w:val="single" w:sz="4" w:space="0" w:color="auto"/>
              <w:right w:val="single" w:sz="4" w:space="0" w:color="auto"/>
            </w:tcBorders>
            <w:shd w:val="clear" w:color="000000" w:fill="FFFFFF"/>
            <w:vAlign w:val="center"/>
            <w:hideMark/>
          </w:tcPr>
          <w:p w14:paraId="04B4AF87" w14:textId="77777777" w:rsidR="000220EF" w:rsidRPr="005B58E7" w:rsidRDefault="000220EF" w:rsidP="00397648">
            <w:pPr>
              <w:spacing w:line="300" w:lineRule="atLeast"/>
              <w:jc w:val="center"/>
              <w:rPr>
                <w:ins w:id="1221" w:author="Fernando Junior" w:date="2020-11-11T18:13:00Z"/>
                <w:rFonts w:ascii="Segoe UI" w:hAnsi="Segoe UI" w:cs="Segoe UI"/>
                <w:sz w:val="20"/>
                <w:szCs w:val="20"/>
                <w:highlight w:val="cyan"/>
              </w:rPr>
            </w:pPr>
            <w:ins w:id="1222" w:author="Fernando Junior" w:date="2020-11-11T18:13:00Z">
              <w:r w:rsidRPr="005B58E7">
                <w:rPr>
                  <w:rFonts w:ascii="Segoe UI" w:hAnsi="Segoe UI" w:cs="Segoe UI"/>
                  <w:sz w:val="20"/>
                  <w:szCs w:val="20"/>
                  <w:highlight w:val="cyan"/>
                </w:rPr>
                <w:t>02/04/2020</w:t>
              </w:r>
            </w:ins>
          </w:p>
        </w:tc>
      </w:tr>
      <w:tr w:rsidR="000220EF" w:rsidRPr="002F1FE6" w14:paraId="600E9B0D" w14:textId="77777777" w:rsidTr="00397648">
        <w:trPr>
          <w:trHeight w:val="216"/>
          <w:ins w:id="1223" w:author="Fernando Junior" w:date="2020-11-11T18: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21FE79" w14:textId="77777777" w:rsidR="000220EF" w:rsidRPr="005B58E7" w:rsidRDefault="000220EF" w:rsidP="00397648">
            <w:pPr>
              <w:spacing w:line="300" w:lineRule="atLeast"/>
              <w:rPr>
                <w:ins w:id="1224" w:author="Fernando Junior" w:date="2020-11-11T18:13:00Z"/>
                <w:rFonts w:ascii="Segoe UI" w:hAnsi="Segoe UI" w:cs="Segoe UI"/>
                <w:b/>
                <w:bCs/>
                <w:sz w:val="20"/>
                <w:szCs w:val="20"/>
              </w:rPr>
            </w:pPr>
            <w:ins w:id="1225" w:author="Fernando Junior" w:date="2020-11-11T18:13:00Z">
              <w:r w:rsidRPr="005B58E7">
                <w:rPr>
                  <w:rFonts w:ascii="Segoe UI" w:hAnsi="Segoe UI" w:cs="Segoe UI"/>
                  <w:b/>
                  <w:bCs/>
                  <w:sz w:val="20"/>
                  <w:szCs w:val="20"/>
                </w:rPr>
                <w:t>Valor Financeiro do Crédito (Valor Emissão)</w:t>
              </w:r>
            </w:ins>
          </w:p>
        </w:tc>
        <w:tc>
          <w:tcPr>
            <w:tcW w:w="2260" w:type="dxa"/>
            <w:tcBorders>
              <w:top w:val="nil"/>
              <w:left w:val="nil"/>
              <w:bottom w:val="single" w:sz="4" w:space="0" w:color="auto"/>
              <w:right w:val="single" w:sz="4" w:space="0" w:color="auto"/>
            </w:tcBorders>
            <w:shd w:val="clear" w:color="auto" w:fill="auto"/>
            <w:vAlign w:val="center"/>
            <w:hideMark/>
          </w:tcPr>
          <w:p w14:paraId="272C0D7F" w14:textId="77777777" w:rsidR="000220EF" w:rsidRPr="005B58E7" w:rsidRDefault="000220EF" w:rsidP="00397648">
            <w:pPr>
              <w:spacing w:line="300" w:lineRule="atLeast"/>
              <w:jc w:val="center"/>
              <w:rPr>
                <w:ins w:id="1226" w:author="Fernando Junior" w:date="2020-11-11T18:13:00Z"/>
                <w:rFonts w:ascii="Segoe UI" w:hAnsi="Segoe UI" w:cs="Segoe UI"/>
                <w:sz w:val="20"/>
                <w:szCs w:val="20"/>
                <w:highlight w:val="cyan"/>
              </w:rPr>
            </w:pPr>
            <w:ins w:id="1227" w:author="Fernando Junior" w:date="2020-11-11T18:13:00Z">
              <w:r>
                <w:rPr>
                  <w:rFonts w:ascii="Segoe UI" w:hAnsi="Segoe UI" w:cs="Segoe UI"/>
                  <w:sz w:val="20"/>
                  <w:szCs w:val="20"/>
                </w:rPr>
                <w:t>230.220,90</w:t>
              </w:r>
            </w:ins>
          </w:p>
        </w:tc>
      </w:tr>
      <w:tr w:rsidR="000220EF" w:rsidRPr="002F1FE6" w14:paraId="16E3E2B0" w14:textId="77777777" w:rsidTr="00397648">
        <w:trPr>
          <w:trHeight w:val="216"/>
          <w:ins w:id="1228" w:author="Fernando Junior" w:date="2020-11-11T18: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5F1A5D" w14:textId="77777777" w:rsidR="000220EF" w:rsidRPr="005B58E7" w:rsidRDefault="000220EF" w:rsidP="00397648">
            <w:pPr>
              <w:spacing w:line="300" w:lineRule="atLeast"/>
              <w:rPr>
                <w:ins w:id="1229" w:author="Fernando Junior" w:date="2020-11-11T18:13:00Z"/>
                <w:rFonts w:ascii="Segoe UI" w:hAnsi="Segoe UI" w:cs="Segoe UI"/>
                <w:b/>
                <w:bCs/>
                <w:sz w:val="20"/>
                <w:szCs w:val="20"/>
              </w:rPr>
            </w:pPr>
            <w:ins w:id="1230" w:author="Fernando Junior" w:date="2020-11-11T18:13:00Z">
              <w:r w:rsidRPr="005B58E7">
                <w:rPr>
                  <w:rFonts w:ascii="Segoe UI" w:hAnsi="Segoe UI" w:cs="Segoe UI"/>
                  <w:b/>
                  <w:bCs/>
                  <w:sz w:val="20"/>
                  <w:szCs w:val="20"/>
                </w:rPr>
                <w:t>Condição de Resgate Antecipado</w:t>
              </w:r>
            </w:ins>
          </w:p>
        </w:tc>
        <w:tc>
          <w:tcPr>
            <w:tcW w:w="2260" w:type="dxa"/>
            <w:tcBorders>
              <w:top w:val="nil"/>
              <w:left w:val="nil"/>
              <w:bottom w:val="single" w:sz="4" w:space="0" w:color="auto"/>
              <w:right w:val="single" w:sz="4" w:space="0" w:color="auto"/>
            </w:tcBorders>
            <w:shd w:val="clear" w:color="000000" w:fill="FFFFFF"/>
            <w:vAlign w:val="center"/>
            <w:hideMark/>
          </w:tcPr>
          <w:p w14:paraId="7A83370D" w14:textId="77777777" w:rsidR="000220EF" w:rsidRPr="005B58E7" w:rsidRDefault="000220EF" w:rsidP="00397648">
            <w:pPr>
              <w:spacing w:line="300" w:lineRule="atLeast"/>
              <w:jc w:val="center"/>
              <w:rPr>
                <w:ins w:id="1231" w:author="Fernando Junior" w:date="2020-11-11T18:13:00Z"/>
                <w:rFonts w:ascii="Segoe UI" w:hAnsi="Segoe UI" w:cs="Segoe UI"/>
                <w:sz w:val="20"/>
                <w:szCs w:val="20"/>
              </w:rPr>
            </w:pPr>
            <w:ins w:id="1232" w:author="Fernando Junior" w:date="2020-11-11T18:13:00Z">
              <w:r w:rsidRPr="005B58E7">
                <w:rPr>
                  <w:rFonts w:ascii="Segoe UI" w:hAnsi="Segoe UI" w:cs="Segoe UI"/>
                  <w:sz w:val="20"/>
                  <w:szCs w:val="20"/>
                </w:rPr>
                <w:t>Tem Condições a Mercado</w:t>
              </w:r>
            </w:ins>
          </w:p>
        </w:tc>
      </w:tr>
      <w:tr w:rsidR="000220EF" w:rsidRPr="002F1FE6" w14:paraId="1252070B" w14:textId="77777777" w:rsidTr="00397648">
        <w:trPr>
          <w:trHeight w:val="216"/>
          <w:ins w:id="1233" w:author="Fernando Junior" w:date="2020-11-11T18:13:00Z"/>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F7C423E" w14:textId="77777777" w:rsidR="000220EF" w:rsidRPr="005B58E7" w:rsidRDefault="000220EF" w:rsidP="00397648">
            <w:pPr>
              <w:spacing w:line="300" w:lineRule="atLeast"/>
              <w:rPr>
                <w:ins w:id="1234" w:author="Fernando Junior" w:date="2020-11-11T18:13:00Z"/>
                <w:rFonts w:ascii="Segoe UI" w:hAnsi="Segoe UI" w:cs="Segoe UI"/>
                <w:b/>
                <w:bCs/>
                <w:sz w:val="20"/>
                <w:szCs w:val="20"/>
              </w:rPr>
            </w:pPr>
            <w:ins w:id="1235" w:author="Fernando Junior" w:date="2020-11-11T18:13:00Z">
              <w:r w:rsidRPr="005B58E7">
                <w:rPr>
                  <w:rFonts w:ascii="Segoe UI" w:hAnsi="Segoe UI" w:cs="Segoe UI"/>
                  <w:b/>
                  <w:bCs/>
                  <w:sz w:val="20"/>
                  <w:szCs w:val="20"/>
                </w:rPr>
                <w:t>Fluxo de Pagamentos de Juros</w:t>
              </w:r>
            </w:ins>
          </w:p>
        </w:tc>
        <w:tc>
          <w:tcPr>
            <w:tcW w:w="1427" w:type="dxa"/>
            <w:tcBorders>
              <w:top w:val="nil"/>
              <w:left w:val="nil"/>
              <w:bottom w:val="single" w:sz="4" w:space="0" w:color="auto"/>
              <w:right w:val="single" w:sz="4" w:space="0" w:color="auto"/>
            </w:tcBorders>
            <w:shd w:val="clear" w:color="auto" w:fill="auto"/>
            <w:noWrap/>
            <w:vAlign w:val="bottom"/>
            <w:hideMark/>
          </w:tcPr>
          <w:p w14:paraId="1D06293B" w14:textId="77777777" w:rsidR="000220EF" w:rsidRPr="005B58E7" w:rsidRDefault="000220EF" w:rsidP="00397648">
            <w:pPr>
              <w:spacing w:line="300" w:lineRule="atLeast"/>
              <w:rPr>
                <w:ins w:id="1236" w:author="Fernando Junior" w:date="2020-11-11T18:13:00Z"/>
                <w:rFonts w:ascii="Segoe UI" w:hAnsi="Segoe UI" w:cs="Segoe UI"/>
                <w:b/>
                <w:bCs/>
                <w:sz w:val="20"/>
                <w:szCs w:val="20"/>
              </w:rPr>
            </w:pPr>
            <w:ins w:id="1237" w:author="Fernando Junior" w:date="2020-11-11T18:13:00Z">
              <w:r w:rsidRPr="005B58E7">
                <w:rPr>
                  <w:rFonts w:ascii="Segoe UI" w:hAnsi="Segoe UI" w:cs="Segoe UI"/>
                  <w:b/>
                  <w:bCs/>
                  <w:sz w:val="20"/>
                  <w:szCs w:val="20"/>
                </w:rPr>
                <w:t>Incorpora</w:t>
              </w:r>
            </w:ins>
          </w:p>
        </w:tc>
        <w:tc>
          <w:tcPr>
            <w:tcW w:w="2260" w:type="dxa"/>
            <w:tcBorders>
              <w:top w:val="nil"/>
              <w:left w:val="nil"/>
              <w:bottom w:val="single" w:sz="4" w:space="0" w:color="auto"/>
              <w:right w:val="single" w:sz="4" w:space="0" w:color="auto"/>
            </w:tcBorders>
            <w:shd w:val="clear" w:color="000000" w:fill="FFFFFF"/>
            <w:vAlign w:val="center"/>
            <w:hideMark/>
          </w:tcPr>
          <w:p w14:paraId="106874B5" w14:textId="77777777" w:rsidR="000220EF" w:rsidRPr="005B58E7" w:rsidRDefault="000220EF" w:rsidP="00397648">
            <w:pPr>
              <w:spacing w:line="300" w:lineRule="atLeast"/>
              <w:jc w:val="center"/>
              <w:rPr>
                <w:ins w:id="1238" w:author="Fernando Junior" w:date="2020-11-11T18:13:00Z"/>
                <w:rFonts w:ascii="Segoe UI" w:hAnsi="Segoe UI" w:cs="Segoe UI"/>
                <w:sz w:val="20"/>
                <w:szCs w:val="20"/>
              </w:rPr>
            </w:pPr>
            <w:ins w:id="1239" w:author="Fernando Junior" w:date="2020-11-11T18:13:00Z">
              <w:r w:rsidRPr="005B58E7">
                <w:rPr>
                  <w:rFonts w:ascii="Segoe UI" w:hAnsi="Segoe UI" w:cs="Segoe UI"/>
                  <w:sz w:val="20"/>
                  <w:szCs w:val="20"/>
                </w:rPr>
                <w:t>Não</w:t>
              </w:r>
            </w:ins>
          </w:p>
        </w:tc>
      </w:tr>
      <w:tr w:rsidR="000220EF" w:rsidRPr="002F1FE6" w14:paraId="132965BA" w14:textId="77777777" w:rsidTr="00397648">
        <w:trPr>
          <w:trHeight w:val="216"/>
          <w:ins w:id="1240" w:author="Fernando Junior" w:date="2020-11-11T18:13:00Z"/>
        </w:trPr>
        <w:tc>
          <w:tcPr>
            <w:tcW w:w="2073" w:type="dxa"/>
            <w:gridSpan w:val="2"/>
            <w:vMerge/>
            <w:tcBorders>
              <w:top w:val="nil"/>
              <w:left w:val="single" w:sz="4" w:space="0" w:color="auto"/>
              <w:bottom w:val="single" w:sz="4" w:space="0" w:color="000000"/>
              <w:right w:val="single" w:sz="4" w:space="0" w:color="000000"/>
            </w:tcBorders>
            <w:vAlign w:val="center"/>
            <w:hideMark/>
          </w:tcPr>
          <w:p w14:paraId="6FE4E8D1" w14:textId="77777777" w:rsidR="000220EF" w:rsidRPr="005B58E7" w:rsidRDefault="000220EF" w:rsidP="00397648">
            <w:pPr>
              <w:spacing w:line="300" w:lineRule="atLeast"/>
              <w:rPr>
                <w:ins w:id="1241" w:author="Fernando Junior" w:date="2020-11-11T18:13:00Z"/>
                <w:rFonts w:ascii="Segoe UI" w:hAnsi="Segoe UI" w:cs="Segoe UI"/>
                <w:b/>
                <w:bCs/>
                <w:sz w:val="20"/>
                <w:szCs w:val="20"/>
              </w:rPr>
            </w:pPr>
          </w:p>
        </w:tc>
        <w:tc>
          <w:tcPr>
            <w:tcW w:w="1427" w:type="dxa"/>
            <w:tcBorders>
              <w:top w:val="nil"/>
              <w:left w:val="nil"/>
              <w:bottom w:val="single" w:sz="4" w:space="0" w:color="auto"/>
              <w:right w:val="single" w:sz="4" w:space="0" w:color="auto"/>
            </w:tcBorders>
            <w:shd w:val="clear" w:color="auto" w:fill="auto"/>
            <w:noWrap/>
            <w:vAlign w:val="bottom"/>
            <w:hideMark/>
          </w:tcPr>
          <w:p w14:paraId="3BC48021" w14:textId="77777777" w:rsidR="000220EF" w:rsidRPr="005B58E7" w:rsidRDefault="000220EF" w:rsidP="00397648">
            <w:pPr>
              <w:spacing w:line="300" w:lineRule="atLeast"/>
              <w:rPr>
                <w:ins w:id="1242" w:author="Fernando Junior" w:date="2020-11-11T18:13:00Z"/>
                <w:rFonts w:ascii="Segoe UI" w:hAnsi="Segoe UI" w:cs="Segoe UI"/>
                <w:b/>
                <w:bCs/>
                <w:sz w:val="20"/>
                <w:szCs w:val="20"/>
              </w:rPr>
            </w:pPr>
            <w:ins w:id="1243" w:author="Fernando Junior" w:date="2020-11-11T18:13:00Z">
              <w:r w:rsidRPr="005B58E7">
                <w:rPr>
                  <w:rFonts w:ascii="Segoe UI" w:hAnsi="Segoe UI" w:cs="Segoe UI"/>
                  <w:b/>
                  <w:bCs/>
                  <w:sz w:val="20"/>
                  <w:szCs w:val="20"/>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7C744288" w14:textId="77777777" w:rsidR="000220EF" w:rsidRPr="005B58E7" w:rsidRDefault="000220EF" w:rsidP="00397648">
            <w:pPr>
              <w:spacing w:line="300" w:lineRule="atLeast"/>
              <w:jc w:val="center"/>
              <w:rPr>
                <w:ins w:id="1244" w:author="Fernando Junior" w:date="2020-11-11T18:13:00Z"/>
                <w:rFonts w:ascii="Segoe UI" w:hAnsi="Segoe UI" w:cs="Segoe UI"/>
                <w:sz w:val="20"/>
                <w:szCs w:val="20"/>
              </w:rPr>
            </w:pPr>
            <w:ins w:id="1245" w:author="Fernando Junior" w:date="2020-11-11T18:13:00Z">
              <w:r w:rsidRPr="005B58E7">
                <w:rPr>
                  <w:rFonts w:ascii="Segoe UI" w:hAnsi="Segoe UI" w:cs="Segoe UI"/>
                  <w:sz w:val="20"/>
                  <w:szCs w:val="20"/>
                </w:rPr>
                <w:t>Mensal</w:t>
              </w:r>
            </w:ins>
          </w:p>
        </w:tc>
      </w:tr>
      <w:tr w:rsidR="000220EF" w:rsidRPr="002F1FE6" w14:paraId="4FDE105A" w14:textId="77777777" w:rsidTr="00397648">
        <w:trPr>
          <w:trHeight w:val="216"/>
          <w:ins w:id="1246" w:author="Fernando Junior" w:date="2020-11-11T18:13:00Z"/>
        </w:trPr>
        <w:tc>
          <w:tcPr>
            <w:tcW w:w="2073" w:type="dxa"/>
            <w:gridSpan w:val="2"/>
            <w:vMerge/>
            <w:tcBorders>
              <w:top w:val="nil"/>
              <w:left w:val="single" w:sz="4" w:space="0" w:color="auto"/>
              <w:bottom w:val="single" w:sz="4" w:space="0" w:color="000000"/>
              <w:right w:val="single" w:sz="4" w:space="0" w:color="000000"/>
            </w:tcBorders>
            <w:vAlign w:val="center"/>
            <w:hideMark/>
          </w:tcPr>
          <w:p w14:paraId="36305009" w14:textId="77777777" w:rsidR="000220EF" w:rsidRPr="005B58E7" w:rsidRDefault="000220EF" w:rsidP="00397648">
            <w:pPr>
              <w:spacing w:line="300" w:lineRule="atLeast"/>
              <w:rPr>
                <w:ins w:id="1247" w:author="Fernando Junior" w:date="2020-11-11T18:13:00Z"/>
                <w:rFonts w:ascii="Segoe UI" w:hAnsi="Segoe UI" w:cs="Segoe UI"/>
                <w:b/>
                <w:bCs/>
                <w:sz w:val="20"/>
                <w:szCs w:val="20"/>
              </w:rPr>
            </w:pPr>
          </w:p>
        </w:tc>
        <w:tc>
          <w:tcPr>
            <w:tcW w:w="1427" w:type="dxa"/>
            <w:tcBorders>
              <w:top w:val="nil"/>
              <w:left w:val="nil"/>
              <w:bottom w:val="single" w:sz="4" w:space="0" w:color="auto"/>
              <w:right w:val="single" w:sz="4" w:space="0" w:color="auto"/>
            </w:tcBorders>
            <w:shd w:val="clear" w:color="auto" w:fill="auto"/>
            <w:noWrap/>
            <w:vAlign w:val="bottom"/>
            <w:hideMark/>
          </w:tcPr>
          <w:p w14:paraId="767B3D56" w14:textId="77777777" w:rsidR="000220EF" w:rsidRPr="005B58E7" w:rsidRDefault="000220EF" w:rsidP="00397648">
            <w:pPr>
              <w:spacing w:line="300" w:lineRule="atLeast"/>
              <w:rPr>
                <w:ins w:id="1248" w:author="Fernando Junior" w:date="2020-11-11T18:13:00Z"/>
                <w:rFonts w:ascii="Segoe UI" w:hAnsi="Segoe UI" w:cs="Segoe UI"/>
                <w:b/>
                <w:bCs/>
                <w:sz w:val="20"/>
                <w:szCs w:val="20"/>
              </w:rPr>
            </w:pPr>
            <w:proofErr w:type="spellStart"/>
            <w:ins w:id="1249" w:author="Fernando Junior" w:date="2020-11-11T18:13:00Z">
              <w:r w:rsidRPr="005B58E7">
                <w:rPr>
                  <w:rFonts w:ascii="Segoe UI" w:hAnsi="Segoe UI" w:cs="Segoe UI"/>
                  <w:b/>
                  <w:bCs/>
                  <w:sz w:val="20"/>
                  <w:szCs w:val="20"/>
                </w:rPr>
                <w:t>Dt</w:t>
              </w:r>
              <w:proofErr w:type="spellEnd"/>
              <w:r w:rsidRPr="005B58E7">
                <w:rPr>
                  <w:rFonts w:ascii="Segoe UI" w:hAnsi="Segoe UI" w:cs="Segoe UI"/>
                  <w:b/>
                  <w:bCs/>
                  <w:sz w:val="20"/>
                  <w:szCs w:val="20"/>
                </w:rPr>
                <w:t xml:space="preserve"> 1ª </w:t>
              </w:r>
              <w:proofErr w:type="spellStart"/>
              <w:r w:rsidRPr="005B58E7">
                <w:rPr>
                  <w:rFonts w:ascii="Segoe UI" w:hAnsi="Segoe UI" w:cs="Segoe UI"/>
                  <w:b/>
                  <w:bCs/>
                  <w:sz w:val="20"/>
                  <w:szCs w:val="20"/>
                </w:rPr>
                <w:t>Parc</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70ED04CD" w14:textId="77777777" w:rsidR="000220EF" w:rsidRPr="005B58E7" w:rsidRDefault="000220EF" w:rsidP="00397648">
            <w:pPr>
              <w:spacing w:line="300" w:lineRule="atLeast"/>
              <w:jc w:val="center"/>
              <w:rPr>
                <w:ins w:id="1250" w:author="Fernando Junior" w:date="2020-11-11T18:13:00Z"/>
                <w:rFonts w:ascii="Segoe UI" w:hAnsi="Segoe UI" w:cs="Segoe UI"/>
                <w:sz w:val="20"/>
                <w:szCs w:val="20"/>
                <w:highlight w:val="cyan"/>
              </w:rPr>
            </w:pPr>
            <w:ins w:id="1251" w:author="Fernando Junior" w:date="2020-11-11T18:13:00Z">
              <w:r>
                <w:rPr>
                  <w:rFonts w:ascii="Segoe UI" w:hAnsi="Segoe UI" w:cs="Segoe UI"/>
                  <w:sz w:val="20"/>
                  <w:szCs w:val="20"/>
                  <w:highlight w:val="cyan"/>
                </w:rPr>
                <w:t>20/11/2020</w:t>
              </w:r>
            </w:ins>
          </w:p>
        </w:tc>
      </w:tr>
      <w:tr w:rsidR="000220EF" w:rsidRPr="002F1FE6" w14:paraId="169EB1BC" w14:textId="77777777" w:rsidTr="00397648">
        <w:trPr>
          <w:trHeight w:val="216"/>
          <w:ins w:id="1252" w:author="Fernando Junior" w:date="2020-11-11T18:13:00Z"/>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5262B7C" w14:textId="77777777" w:rsidR="000220EF" w:rsidRPr="005B58E7" w:rsidRDefault="000220EF" w:rsidP="00397648">
            <w:pPr>
              <w:spacing w:line="300" w:lineRule="atLeast"/>
              <w:rPr>
                <w:ins w:id="1253" w:author="Fernando Junior" w:date="2020-11-11T18:13:00Z"/>
                <w:rFonts w:ascii="Segoe UI" w:hAnsi="Segoe UI" w:cs="Segoe UI"/>
                <w:b/>
                <w:bCs/>
                <w:sz w:val="20"/>
                <w:szCs w:val="20"/>
              </w:rPr>
            </w:pPr>
            <w:ins w:id="1254" w:author="Fernando Junior" w:date="2020-11-11T18:13:00Z">
              <w:r w:rsidRPr="005B58E7">
                <w:rPr>
                  <w:rFonts w:ascii="Segoe UI" w:hAnsi="Segoe UI" w:cs="Segoe UI"/>
                  <w:b/>
                  <w:bCs/>
                  <w:sz w:val="20"/>
                  <w:szCs w:val="20"/>
                </w:rPr>
                <w:t>Fluxo de Pagamentos de Amortização</w:t>
              </w:r>
            </w:ins>
          </w:p>
        </w:tc>
        <w:tc>
          <w:tcPr>
            <w:tcW w:w="1427" w:type="dxa"/>
            <w:tcBorders>
              <w:top w:val="nil"/>
              <w:left w:val="nil"/>
              <w:bottom w:val="single" w:sz="4" w:space="0" w:color="auto"/>
              <w:right w:val="single" w:sz="4" w:space="0" w:color="auto"/>
            </w:tcBorders>
            <w:shd w:val="clear" w:color="auto" w:fill="auto"/>
            <w:noWrap/>
            <w:vAlign w:val="bottom"/>
            <w:hideMark/>
          </w:tcPr>
          <w:p w14:paraId="745EDEE7" w14:textId="77777777" w:rsidR="000220EF" w:rsidRPr="005B58E7" w:rsidRDefault="000220EF" w:rsidP="00397648">
            <w:pPr>
              <w:spacing w:line="300" w:lineRule="atLeast"/>
              <w:rPr>
                <w:ins w:id="1255" w:author="Fernando Junior" w:date="2020-11-11T18:13:00Z"/>
                <w:rFonts w:ascii="Segoe UI" w:hAnsi="Segoe UI" w:cs="Segoe UI"/>
                <w:b/>
                <w:bCs/>
                <w:sz w:val="20"/>
                <w:szCs w:val="20"/>
              </w:rPr>
            </w:pPr>
            <w:ins w:id="1256" w:author="Fernando Junior" w:date="2020-11-11T18:13:00Z">
              <w:r w:rsidRPr="005B58E7">
                <w:rPr>
                  <w:rFonts w:ascii="Segoe UI" w:hAnsi="Segoe UI" w:cs="Segoe UI"/>
                  <w:b/>
                  <w:bCs/>
                  <w:sz w:val="20"/>
                  <w:szCs w:val="20"/>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769A4039" w14:textId="77777777" w:rsidR="000220EF" w:rsidRPr="005B58E7" w:rsidRDefault="000220EF" w:rsidP="00397648">
            <w:pPr>
              <w:spacing w:line="300" w:lineRule="atLeast"/>
              <w:jc w:val="center"/>
              <w:rPr>
                <w:ins w:id="1257" w:author="Fernando Junior" w:date="2020-11-11T18:13:00Z"/>
                <w:rFonts w:ascii="Segoe UI" w:hAnsi="Segoe UI" w:cs="Segoe UI"/>
                <w:sz w:val="20"/>
                <w:szCs w:val="20"/>
                <w:highlight w:val="cyan"/>
              </w:rPr>
            </w:pPr>
            <w:ins w:id="1258" w:author="Fernando Junior" w:date="2020-11-11T18:13:00Z">
              <w:r w:rsidRPr="005B58E7">
                <w:rPr>
                  <w:rFonts w:ascii="Segoe UI" w:hAnsi="Segoe UI" w:cs="Segoe UI"/>
                  <w:sz w:val="20"/>
                  <w:szCs w:val="20"/>
                  <w:highlight w:val="cyan"/>
                </w:rPr>
                <w:t>Mensal</w:t>
              </w:r>
            </w:ins>
          </w:p>
        </w:tc>
      </w:tr>
      <w:tr w:rsidR="000220EF" w:rsidRPr="002F1FE6" w14:paraId="756D5A23" w14:textId="77777777" w:rsidTr="00397648">
        <w:trPr>
          <w:trHeight w:val="216"/>
          <w:ins w:id="1259" w:author="Fernando Junior" w:date="2020-11-11T18:13:00Z"/>
        </w:trPr>
        <w:tc>
          <w:tcPr>
            <w:tcW w:w="2073" w:type="dxa"/>
            <w:gridSpan w:val="2"/>
            <w:vMerge/>
            <w:tcBorders>
              <w:top w:val="nil"/>
              <w:left w:val="single" w:sz="4" w:space="0" w:color="auto"/>
              <w:bottom w:val="single" w:sz="4" w:space="0" w:color="000000"/>
              <w:right w:val="single" w:sz="4" w:space="0" w:color="000000"/>
            </w:tcBorders>
            <w:vAlign w:val="center"/>
            <w:hideMark/>
          </w:tcPr>
          <w:p w14:paraId="611549D8" w14:textId="77777777" w:rsidR="000220EF" w:rsidRPr="005B58E7" w:rsidRDefault="000220EF" w:rsidP="00397648">
            <w:pPr>
              <w:spacing w:line="300" w:lineRule="atLeast"/>
              <w:rPr>
                <w:ins w:id="1260" w:author="Fernando Junior" w:date="2020-11-11T18:13:00Z"/>
                <w:rFonts w:ascii="Segoe UI" w:hAnsi="Segoe UI" w:cs="Segoe UI"/>
                <w:b/>
                <w:bCs/>
                <w:sz w:val="20"/>
                <w:szCs w:val="20"/>
              </w:rPr>
            </w:pPr>
          </w:p>
        </w:tc>
        <w:tc>
          <w:tcPr>
            <w:tcW w:w="1427" w:type="dxa"/>
            <w:tcBorders>
              <w:top w:val="nil"/>
              <w:left w:val="nil"/>
              <w:bottom w:val="single" w:sz="4" w:space="0" w:color="auto"/>
              <w:right w:val="single" w:sz="4" w:space="0" w:color="auto"/>
            </w:tcBorders>
            <w:shd w:val="clear" w:color="auto" w:fill="auto"/>
            <w:noWrap/>
            <w:vAlign w:val="bottom"/>
            <w:hideMark/>
          </w:tcPr>
          <w:p w14:paraId="08BEC76D" w14:textId="77777777" w:rsidR="000220EF" w:rsidRPr="005B58E7" w:rsidRDefault="000220EF" w:rsidP="00397648">
            <w:pPr>
              <w:spacing w:line="300" w:lineRule="atLeast"/>
              <w:rPr>
                <w:ins w:id="1261" w:author="Fernando Junior" w:date="2020-11-11T18:13:00Z"/>
                <w:rFonts w:ascii="Segoe UI" w:hAnsi="Segoe UI" w:cs="Segoe UI"/>
                <w:b/>
                <w:bCs/>
                <w:sz w:val="20"/>
                <w:szCs w:val="20"/>
              </w:rPr>
            </w:pPr>
            <w:proofErr w:type="spellStart"/>
            <w:ins w:id="1262" w:author="Fernando Junior" w:date="2020-11-11T18:13:00Z">
              <w:r w:rsidRPr="005B58E7">
                <w:rPr>
                  <w:rFonts w:ascii="Segoe UI" w:hAnsi="Segoe UI" w:cs="Segoe UI"/>
                  <w:b/>
                  <w:bCs/>
                  <w:sz w:val="20"/>
                  <w:szCs w:val="20"/>
                </w:rPr>
                <w:t>Dt</w:t>
              </w:r>
              <w:proofErr w:type="spellEnd"/>
              <w:r w:rsidRPr="005B58E7">
                <w:rPr>
                  <w:rFonts w:ascii="Segoe UI" w:hAnsi="Segoe UI" w:cs="Segoe UI"/>
                  <w:b/>
                  <w:bCs/>
                  <w:sz w:val="20"/>
                  <w:szCs w:val="20"/>
                </w:rPr>
                <w:t xml:space="preserve"> 1ª </w:t>
              </w:r>
              <w:proofErr w:type="spellStart"/>
              <w:r w:rsidRPr="005B58E7">
                <w:rPr>
                  <w:rFonts w:ascii="Segoe UI" w:hAnsi="Segoe UI" w:cs="Segoe UI"/>
                  <w:b/>
                  <w:bCs/>
                  <w:sz w:val="20"/>
                  <w:szCs w:val="20"/>
                </w:rPr>
                <w:t>Parc</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19F55FEA" w14:textId="77777777" w:rsidR="000220EF" w:rsidRPr="005B58E7" w:rsidRDefault="000220EF" w:rsidP="00397648">
            <w:pPr>
              <w:spacing w:line="300" w:lineRule="atLeast"/>
              <w:jc w:val="center"/>
              <w:rPr>
                <w:ins w:id="1263" w:author="Fernando Junior" w:date="2020-11-11T18:13:00Z"/>
                <w:rFonts w:ascii="Segoe UI" w:hAnsi="Segoe UI" w:cs="Segoe UI"/>
                <w:sz w:val="20"/>
                <w:szCs w:val="20"/>
                <w:highlight w:val="cyan"/>
              </w:rPr>
            </w:pPr>
            <w:ins w:id="1264" w:author="Fernando Junior" w:date="2020-11-11T18:13:00Z">
              <w:r>
                <w:rPr>
                  <w:rFonts w:ascii="Segoe UI" w:hAnsi="Segoe UI" w:cs="Segoe UI"/>
                  <w:sz w:val="20"/>
                  <w:szCs w:val="20"/>
                  <w:highlight w:val="cyan"/>
                </w:rPr>
                <w:t>20/11/2020</w:t>
              </w:r>
            </w:ins>
          </w:p>
        </w:tc>
      </w:tr>
      <w:tr w:rsidR="000220EF" w:rsidRPr="002F1FE6" w14:paraId="71996374" w14:textId="77777777" w:rsidTr="00397648">
        <w:trPr>
          <w:trHeight w:val="216"/>
          <w:ins w:id="1265" w:author="Fernando Junior" w:date="2020-11-11T18: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27F183" w14:textId="77777777" w:rsidR="000220EF" w:rsidRPr="005B58E7" w:rsidRDefault="000220EF" w:rsidP="00397648">
            <w:pPr>
              <w:spacing w:line="300" w:lineRule="atLeast"/>
              <w:rPr>
                <w:ins w:id="1266" w:author="Fernando Junior" w:date="2020-11-11T18:13:00Z"/>
                <w:rFonts w:ascii="Segoe UI" w:hAnsi="Segoe UI" w:cs="Segoe UI"/>
                <w:b/>
                <w:bCs/>
                <w:sz w:val="20"/>
                <w:szCs w:val="20"/>
              </w:rPr>
            </w:pPr>
            <w:ins w:id="1267" w:author="Fernando Junior" w:date="2020-11-11T18:13:00Z">
              <w:r w:rsidRPr="005B58E7">
                <w:rPr>
                  <w:rFonts w:ascii="Segoe UI" w:hAnsi="Segoe UI" w:cs="Segoe UI"/>
                  <w:b/>
                  <w:bCs/>
                  <w:sz w:val="20"/>
                  <w:szCs w:val="20"/>
                </w:rPr>
                <w:lastRenderedPageBreak/>
                <w:t>Atualização Monetária</w:t>
              </w:r>
            </w:ins>
          </w:p>
        </w:tc>
        <w:tc>
          <w:tcPr>
            <w:tcW w:w="2260" w:type="dxa"/>
            <w:tcBorders>
              <w:top w:val="nil"/>
              <w:left w:val="nil"/>
              <w:bottom w:val="single" w:sz="4" w:space="0" w:color="auto"/>
              <w:right w:val="single" w:sz="4" w:space="0" w:color="auto"/>
            </w:tcBorders>
            <w:shd w:val="clear" w:color="000000" w:fill="FFFFFF"/>
            <w:vAlign w:val="center"/>
            <w:hideMark/>
          </w:tcPr>
          <w:p w14:paraId="3A693815" w14:textId="77777777" w:rsidR="000220EF" w:rsidRPr="005B58E7" w:rsidRDefault="000220EF" w:rsidP="00397648">
            <w:pPr>
              <w:spacing w:line="300" w:lineRule="atLeast"/>
              <w:jc w:val="center"/>
              <w:rPr>
                <w:ins w:id="1268" w:author="Fernando Junior" w:date="2020-11-11T18:13:00Z"/>
                <w:rFonts w:ascii="Segoe UI" w:hAnsi="Segoe UI" w:cs="Segoe UI"/>
                <w:sz w:val="20"/>
                <w:szCs w:val="20"/>
                <w:highlight w:val="cyan"/>
              </w:rPr>
            </w:pPr>
            <w:ins w:id="1269" w:author="Fernando Junior" w:date="2020-11-11T18:13:00Z">
              <w:r w:rsidRPr="005B58E7">
                <w:rPr>
                  <w:rFonts w:ascii="Segoe UI" w:hAnsi="Segoe UI" w:cs="Segoe UI"/>
                  <w:sz w:val="20"/>
                  <w:szCs w:val="20"/>
                  <w:highlight w:val="cyan"/>
                </w:rPr>
                <w:t>IGPM</w:t>
              </w:r>
            </w:ins>
          </w:p>
        </w:tc>
      </w:tr>
      <w:tr w:rsidR="000220EF" w:rsidRPr="002F1FE6" w14:paraId="22219121" w14:textId="77777777" w:rsidTr="00397648">
        <w:trPr>
          <w:trHeight w:val="216"/>
          <w:ins w:id="1270" w:author="Fernando Junior" w:date="2020-11-11T18:13: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895393" w14:textId="77777777" w:rsidR="000220EF" w:rsidRPr="005B58E7" w:rsidRDefault="000220EF" w:rsidP="00397648">
            <w:pPr>
              <w:spacing w:line="300" w:lineRule="atLeast"/>
              <w:rPr>
                <w:ins w:id="1271" w:author="Fernando Junior" w:date="2020-11-11T18:13:00Z"/>
                <w:rFonts w:ascii="Segoe UI" w:hAnsi="Segoe UI" w:cs="Segoe UI"/>
                <w:b/>
                <w:bCs/>
                <w:sz w:val="20"/>
                <w:szCs w:val="20"/>
              </w:rPr>
            </w:pPr>
            <w:ins w:id="1272" w:author="Fernando Junior" w:date="2020-11-11T18:13:00Z">
              <w:r w:rsidRPr="005B58E7">
                <w:rPr>
                  <w:rFonts w:ascii="Segoe UI" w:hAnsi="Segoe UI" w:cs="Segoe UI"/>
                  <w:b/>
                  <w:bCs/>
                  <w:sz w:val="20"/>
                  <w:szCs w:val="20"/>
                </w:rPr>
                <w:t>Taxa de Juros Anual</w:t>
              </w:r>
            </w:ins>
          </w:p>
        </w:tc>
        <w:tc>
          <w:tcPr>
            <w:tcW w:w="2260" w:type="dxa"/>
            <w:tcBorders>
              <w:top w:val="nil"/>
              <w:left w:val="nil"/>
              <w:bottom w:val="single" w:sz="4" w:space="0" w:color="auto"/>
              <w:right w:val="single" w:sz="4" w:space="0" w:color="auto"/>
            </w:tcBorders>
            <w:shd w:val="clear" w:color="000000" w:fill="FFFFFF"/>
            <w:vAlign w:val="center"/>
            <w:hideMark/>
          </w:tcPr>
          <w:p w14:paraId="435800C0" w14:textId="77777777" w:rsidR="000220EF" w:rsidRPr="005B58E7" w:rsidRDefault="000220EF" w:rsidP="00397648">
            <w:pPr>
              <w:spacing w:line="300" w:lineRule="atLeast"/>
              <w:jc w:val="center"/>
              <w:rPr>
                <w:ins w:id="1273" w:author="Fernando Junior" w:date="2020-11-11T18:13:00Z"/>
                <w:rFonts w:ascii="Segoe UI" w:hAnsi="Segoe UI" w:cs="Segoe UI"/>
                <w:sz w:val="20"/>
                <w:szCs w:val="20"/>
                <w:highlight w:val="cyan"/>
              </w:rPr>
            </w:pPr>
            <w:ins w:id="1274" w:author="Fernando Junior" w:date="2020-11-11T18:13:00Z">
              <w:r>
                <w:rPr>
                  <w:rFonts w:ascii="Segoe UI" w:hAnsi="Segoe UI" w:cs="Segoe UI"/>
                  <w:sz w:val="20"/>
                  <w:szCs w:val="20"/>
                </w:rPr>
                <w:t>6,17</w:t>
              </w:r>
              <w:r w:rsidRPr="005B58E7">
                <w:rPr>
                  <w:rFonts w:ascii="Segoe UI" w:hAnsi="Segoe UI" w:cs="Segoe UI"/>
                  <w:sz w:val="20"/>
                  <w:szCs w:val="20"/>
                </w:rPr>
                <w:t>%</w:t>
              </w:r>
            </w:ins>
          </w:p>
        </w:tc>
      </w:tr>
    </w:tbl>
    <w:p w14:paraId="00F8609A" w14:textId="0F25E454" w:rsidR="009A2202" w:rsidRPr="002958BA" w:rsidDel="000220EF"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del w:id="1275" w:author="Fernando Junior" w:date="2020-11-11T18:13:00Z"/>
          <w:rFonts w:ascii="Tahoma" w:hAnsi="Tahoma" w:cs="Tahoma"/>
          <w:b/>
          <w:sz w:val="21"/>
          <w:szCs w:val="21"/>
        </w:rPr>
      </w:pPr>
    </w:p>
    <w:p w14:paraId="539E9FB4" w14:textId="3BB52E54" w:rsidR="009A2202" w:rsidRPr="002958BA" w:rsidDel="000220EF"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del w:id="1276" w:author="Fernando Junior" w:date="2020-11-11T18:13:00Z"/>
          <w:rFonts w:ascii="Tahoma" w:hAnsi="Tahoma" w:cs="Tahoma"/>
          <w:b/>
          <w:sz w:val="21"/>
          <w:szCs w:val="21"/>
        </w:rPr>
      </w:pPr>
    </w:p>
    <w:p w14:paraId="0761993B" w14:textId="30BF0EC1" w:rsidR="009A2202" w:rsidRPr="002958BA" w:rsidDel="000220EF"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del w:id="1277" w:author="Fernando Junior" w:date="2020-11-11T18:13:00Z"/>
          <w:rFonts w:ascii="Tahoma" w:hAnsi="Tahoma" w:cs="Tahoma"/>
          <w:b/>
          <w:sz w:val="21"/>
          <w:szCs w:val="21"/>
        </w:rPr>
      </w:pPr>
    </w:p>
    <w:p w14:paraId="46402D65" w14:textId="2CA5CB78" w:rsidR="009A2202" w:rsidRPr="002958BA" w:rsidDel="000220EF"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del w:id="1278" w:author="Fernando Junior" w:date="2020-11-11T18:13:00Z"/>
          <w:rFonts w:ascii="Tahoma" w:hAnsi="Tahoma" w:cs="Tahoma"/>
          <w:b/>
          <w:sz w:val="21"/>
          <w:szCs w:val="21"/>
        </w:rPr>
      </w:pPr>
    </w:p>
    <w:p w14:paraId="271A680A" w14:textId="6F7B8DC3" w:rsidR="009A2202" w:rsidRPr="002958BA" w:rsidDel="000220EF" w:rsidRDefault="009A2202" w:rsidP="009A2202">
      <w:pPr>
        <w:tabs>
          <w:tab w:val="left" w:pos="1890"/>
          <w:tab w:val="left" w:pos="2520"/>
          <w:tab w:val="left" w:pos="2955"/>
          <w:tab w:val="left" w:pos="3135"/>
          <w:tab w:val="left" w:pos="3450"/>
          <w:tab w:val="left" w:pos="5055"/>
          <w:tab w:val="left" w:pos="6810"/>
          <w:tab w:val="right" w:pos="9451"/>
        </w:tabs>
        <w:spacing w:line="300" w:lineRule="atLeast"/>
        <w:jc w:val="center"/>
        <w:rPr>
          <w:del w:id="1279" w:author="Fernando Junior" w:date="2020-11-11T18:13:00Z"/>
          <w:rFonts w:ascii="Tahoma" w:hAnsi="Tahoma" w:cs="Tahoma"/>
          <w:b/>
          <w:sz w:val="21"/>
          <w:szCs w:val="21"/>
        </w:rPr>
      </w:pPr>
    </w:p>
    <w:tbl>
      <w:tblPr>
        <w:tblW w:w="802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tblGrid>
      <w:tr w:rsidR="009A2202" w:rsidRPr="002958BA" w:rsidDel="000220EF" w14:paraId="3F6DA6DF" w14:textId="0C4A7D7F" w:rsidTr="009A2202">
        <w:trPr>
          <w:trHeight w:val="216"/>
          <w:del w:id="1280" w:author="Fernando Junior" w:date="2020-11-11T18:12: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161423" w14:textId="22D5715F" w:rsidR="009A2202" w:rsidRPr="002958BA" w:rsidDel="000220EF" w:rsidRDefault="009A2202" w:rsidP="009A2202">
            <w:pPr>
              <w:spacing w:line="300" w:lineRule="atLeast"/>
              <w:rPr>
                <w:del w:id="1281" w:author="Fernando Junior" w:date="2020-11-11T18:12:00Z"/>
                <w:rFonts w:ascii="Tahoma" w:hAnsi="Tahoma" w:cs="Tahoma"/>
                <w:b/>
                <w:bCs/>
                <w:sz w:val="21"/>
                <w:szCs w:val="21"/>
              </w:rPr>
            </w:pPr>
            <w:del w:id="1282" w:author="Fernando Junior" w:date="2020-11-11T18:12:00Z">
              <w:r w:rsidRPr="002958BA" w:rsidDel="000220EF">
                <w:rPr>
                  <w:rFonts w:ascii="Tahoma" w:hAnsi="Tahoma" w:cs="Tahoma"/>
                  <w:b/>
                  <w:bCs/>
                  <w:sz w:val="21"/>
                  <w:szCs w:val="21"/>
                </w:rPr>
                <w:delText>Data de Emissão</w:delText>
              </w:r>
            </w:del>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90F47A6" w14:textId="356ECE6C" w:rsidR="009A2202" w:rsidRPr="002958BA" w:rsidDel="000220EF" w:rsidRDefault="009A2202" w:rsidP="009A2202">
            <w:pPr>
              <w:spacing w:line="300" w:lineRule="atLeast"/>
              <w:jc w:val="center"/>
              <w:rPr>
                <w:del w:id="1283" w:author="Fernando Junior" w:date="2020-11-11T18:12:00Z"/>
                <w:rFonts w:ascii="Tahoma" w:hAnsi="Tahoma" w:cs="Tahoma"/>
                <w:sz w:val="21"/>
                <w:szCs w:val="21"/>
              </w:rPr>
            </w:pPr>
            <w:del w:id="1284" w:author="Fernando Junior" w:date="2020-11-11T18:12:00Z">
              <w:r w:rsidRPr="002958BA" w:rsidDel="000220EF">
                <w:rPr>
                  <w:rFonts w:ascii="Tahoma" w:hAnsi="Tahoma" w:cs="Tahoma"/>
                  <w:sz w:val="21"/>
                  <w:szCs w:val="21"/>
                </w:rPr>
                <w:delText>31/07/2020</w:delText>
              </w:r>
            </w:del>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A3C8957" w14:textId="35334E2A" w:rsidR="009A2202" w:rsidRPr="002958BA" w:rsidDel="000220EF" w:rsidRDefault="009A2202" w:rsidP="009A2202">
            <w:pPr>
              <w:spacing w:line="300" w:lineRule="atLeast"/>
              <w:jc w:val="center"/>
              <w:rPr>
                <w:del w:id="1285" w:author="Fernando Junior" w:date="2020-11-11T18:12:00Z"/>
                <w:rFonts w:ascii="Tahoma" w:hAnsi="Tahoma" w:cs="Tahoma"/>
                <w:sz w:val="21"/>
                <w:szCs w:val="21"/>
                <w:highlight w:val="cyan"/>
              </w:rPr>
            </w:pPr>
            <w:del w:id="1286" w:author="Fernando Junior" w:date="2020-11-11T18:12:00Z">
              <w:r w:rsidRPr="002958BA" w:rsidDel="000220EF">
                <w:rPr>
                  <w:rFonts w:ascii="Tahoma" w:hAnsi="Tahoma" w:cs="Tahoma"/>
                  <w:sz w:val="21"/>
                  <w:szCs w:val="21"/>
                </w:rPr>
                <w:delText>09/11/2020</w:delText>
              </w:r>
            </w:del>
          </w:p>
        </w:tc>
      </w:tr>
      <w:tr w:rsidR="009A2202" w:rsidRPr="002958BA" w:rsidDel="000220EF" w14:paraId="73AF0717" w14:textId="5F0D0C2D" w:rsidTr="009A2202">
        <w:trPr>
          <w:trHeight w:val="216"/>
          <w:del w:id="1287" w:author="Fernando Junior" w:date="2020-11-11T18:12: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A791CD" w14:textId="16A4E502" w:rsidR="009A2202" w:rsidRPr="002958BA" w:rsidDel="000220EF" w:rsidRDefault="009A2202" w:rsidP="009A2202">
            <w:pPr>
              <w:spacing w:line="300" w:lineRule="atLeast"/>
              <w:rPr>
                <w:del w:id="1288" w:author="Fernando Junior" w:date="2020-11-11T18:12:00Z"/>
                <w:rFonts w:ascii="Tahoma" w:hAnsi="Tahoma" w:cs="Tahoma"/>
                <w:b/>
                <w:bCs/>
                <w:sz w:val="21"/>
                <w:szCs w:val="21"/>
              </w:rPr>
            </w:pPr>
            <w:del w:id="1289" w:author="Fernando Junior" w:date="2020-11-11T18:12:00Z">
              <w:r w:rsidRPr="002958BA" w:rsidDel="000220EF">
                <w:rPr>
                  <w:rFonts w:ascii="Tahoma" w:hAnsi="Tahoma" w:cs="Tahoma"/>
                  <w:b/>
                  <w:bCs/>
                  <w:sz w:val="21"/>
                  <w:szCs w:val="21"/>
                </w:rPr>
                <w:delText>Data de Vencimento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739148AD" w14:textId="3C64C8EB" w:rsidR="009A2202" w:rsidRPr="002958BA" w:rsidDel="000220EF" w:rsidRDefault="009A2202" w:rsidP="009A2202">
            <w:pPr>
              <w:spacing w:line="300" w:lineRule="atLeast"/>
              <w:jc w:val="center"/>
              <w:rPr>
                <w:del w:id="1290" w:author="Fernando Junior" w:date="2020-11-11T18:12:00Z"/>
                <w:rFonts w:ascii="Tahoma" w:hAnsi="Tahoma" w:cs="Tahoma"/>
                <w:sz w:val="21"/>
                <w:szCs w:val="21"/>
              </w:rPr>
            </w:pPr>
            <w:del w:id="1291" w:author="Fernando Junior" w:date="2020-11-11T18:12:00Z">
              <w:r w:rsidRPr="002958BA" w:rsidDel="000220EF">
                <w:rPr>
                  <w:rFonts w:ascii="Tahoma" w:hAnsi="Tahoma" w:cs="Tahoma"/>
                  <w:sz w:val="21"/>
                  <w:szCs w:val="21"/>
                </w:rPr>
                <w:delText>15/06/2023</w:delText>
              </w:r>
            </w:del>
          </w:p>
        </w:tc>
        <w:tc>
          <w:tcPr>
            <w:tcW w:w="2260" w:type="dxa"/>
            <w:tcBorders>
              <w:top w:val="nil"/>
              <w:left w:val="nil"/>
              <w:bottom w:val="single" w:sz="4" w:space="0" w:color="auto"/>
              <w:right w:val="single" w:sz="4" w:space="0" w:color="auto"/>
            </w:tcBorders>
            <w:shd w:val="clear" w:color="000000" w:fill="FFFFFF"/>
            <w:vAlign w:val="center"/>
            <w:hideMark/>
          </w:tcPr>
          <w:p w14:paraId="279E0192" w14:textId="477E9AFF" w:rsidR="009A2202" w:rsidRPr="002958BA" w:rsidDel="000220EF" w:rsidRDefault="009A2202" w:rsidP="009A2202">
            <w:pPr>
              <w:spacing w:line="300" w:lineRule="atLeast"/>
              <w:jc w:val="center"/>
              <w:rPr>
                <w:del w:id="1292" w:author="Fernando Junior" w:date="2020-11-11T18:12:00Z"/>
                <w:rFonts w:ascii="Tahoma" w:hAnsi="Tahoma" w:cs="Tahoma"/>
                <w:sz w:val="21"/>
                <w:szCs w:val="21"/>
                <w:highlight w:val="cyan"/>
              </w:rPr>
            </w:pPr>
            <w:del w:id="1293" w:author="Fernando Junior" w:date="2020-11-11T18:12:00Z">
              <w:r w:rsidRPr="002958BA" w:rsidDel="000220EF">
                <w:rPr>
                  <w:rFonts w:ascii="Tahoma" w:hAnsi="Tahoma" w:cs="Tahoma"/>
                  <w:sz w:val="21"/>
                  <w:szCs w:val="21"/>
                </w:rPr>
                <w:delText>0</w:delText>
              </w:r>
              <w:commentRangeStart w:id="1294"/>
              <w:r w:rsidRPr="002958BA" w:rsidDel="000220EF">
                <w:rPr>
                  <w:rFonts w:ascii="Tahoma" w:hAnsi="Tahoma" w:cs="Tahoma"/>
                  <w:sz w:val="21"/>
                  <w:szCs w:val="21"/>
                </w:rPr>
                <w:delText>2/04/2025</w:delText>
              </w:r>
              <w:commentRangeEnd w:id="1294"/>
              <w:r w:rsidRPr="002958BA" w:rsidDel="000220EF">
                <w:rPr>
                  <w:rStyle w:val="Refdecomentrio"/>
                  <w:rFonts w:ascii="Tahoma" w:hAnsi="Tahoma" w:cs="Tahoma"/>
                  <w:sz w:val="21"/>
                  <w:szCs w:val="21"/>
                </w:rPr>
                <w:commentReference w:id="1294"/>
              </w:r>
            </w:del>
          </w:p>
        </w:tc>
      </w:tr>
      <w:tr w:rsidR="009A2202" w:rsidRPr="002958BA" w:rsidDel="000220EF" w14:paraId="1952B585" w14:textId="0A40586F" w:rsidTr="009A2202">
        <w:trPr>
          <w:trHeight w:val="216"/>
          <w:del w:id="1295" w:author="Fernando Junior" w:date="2020-11-11T18:12: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B00162" w14:textId="15859171" w:rsidR="009A2202" w:rsidRPr="002958BA" w:rsidDel="000220EF" w:rsidRDefault="009A2202" w:rsidP="009A2202">
            <w:pPr>
              <w:spacing w:line="300" w:lineRule="atLeast"/>
              <w:rPr>
                <w:del w:id="1296" w:author="Fernando Junior" w:date="2020-11-11T18:12:00Z"/>
                <w:rFonts w:ascii="Tahoma" w:hAnsi="Tahoma" w:cs="Tahoma"/>
                <w:b/>
                <w:bCs/>
                <w:sz w:val="21"/>
                <w:szCs w:val="21"/>
              </w:rPr>
            </w:pPr>
            <w:del w:id="1297" w:author="Fernando Junior" w:date="2020-11-11T18:12:00Z">
              <w:r w:rsidRPr="002958BA" w:rsidDel="000220EF">
                <w:rPr>
                  <w:rFonts w:ascii="Tahoma" w:hAnsi="Tahoma" w:cs="Tahoma"/>
                  <w:b/>
                  <w:bCs/>
                  <w:sz w:val="21"/>
                  <w:szCs w:val="21"/>
                </w:rPr>
                <w:delText>Prazo em dias</w:delText>
              </w:r>
            </w:del>
          </w:p>
        </w:tc>
        <w:tc>
          <w:tcPr>
            <w:tcW w:w="2260" w:type="dxa"/>
            <w:tcBorders>
              <w:top w:val="nil"/>
              <w:left w:val="nil"/>
              <w:bottom w:val="single" w:sz="4" w:space="0" w:color="auto"/>
              <w:right w:val="single" w:sz="4" w:space="0" w:color="auto"/>
            </w:tcBorders>
            <w:shd w:val="clear" w:color="000000" w:fill="D9D9D9"/>
            <w:vAlign w:val="center"/>
            <w:hideMark/>
          </w:tcPr>
          <w:p w14:paraId="2731C22D" w14:textId="0E3584B0" w:rsidR="009A2202" w:rsidRPr="002958BA" w:rsidDel="000220EF" w:rsidRDefault="009A2202" w:rsidP="009A2202">
            <w:pPr>
              <w:spacing w:line="300" w:lineRule="atLeast"/>
              <w:jc w:val="center"/>
              <w:rPr>
                <w:del w:id="1298" w:author="Fernando Junior" w:date="2020-11-11T18:12:00Z"/>
                <w:rFonts w:ascii="Tahoma" w:hAnsi="Tahoma" w:cs="Tahoma"/>
                <w:sz w:val="21"/>
                <w:szCs w:val="21"/>
              </w:rPr>
            </w:pPr>
            <w:del w:id="1299" w:author="Fernando Junior" w:date="2020-11-11T18:12:00Z">
              <w:r w:rsidRPr="002958BA" w:rsidDel="000220EF">
                <w:rPr>
                  <w:rFonts w:ascii="Tahoma" w:hAnsi="Tahoma" w:cs="Tahoma"/>
                  <w:sz w:val="21"/>
                  <w:szCs w:val="21"/>
                </w:rPr>
                <w:delText>1049</w:delText>
              </w:r>
            </w:del>
          </w:p>
        </w:tc>
        <w:tc>
          <w:tcPr>
            <w:tcW w:w="2260" w:type="dxa"/>
            <w:tcBorders>
              <w:top w:val="nil"/>
              <w:left w:val="nil"/>
              <w:bottom w:val="single" w:sz="4" w:space="0" w:color="auto"/>
              <w:right w:val="single" w:sz="4" w:space="0" w:color="auto"/>
            </w:tcBorders>
            <w:shd w:val="clear" w:color="000000" w:fill="FFFFFF"/>
            <w:vAlign w:val="center"/>
            <w:hideMark/>
          </w:tcPr>
          <w:p w14:paraId="3AF30D51" w14:textId="66BD6108" w:rsidR="009A2202" w:rsidRPr="002958BA" w:rsidDel="000220EF" w:rsidRDefault="009A2202" w:rsidP="009A2202">
            <w:pPr>
              <w:spacing w:line="300" w:lineRule="atLeast"/>
              <w:jc w:val="center"/>
              <w:rPr>
                <w:del w:id="1300" w:author="Fernando Junior" w:date="2020-11-11T18:12:00Z"/>
                <w:rFonts w:ascii="Tahoma" w:hAnsi="Tahoma" w:cs="Tahoma"/>
                <w:sz w:val="21"/>
                <w:szCs w:val="21"/>
                <w:highlight w:val="cyan"/>
              </w:rPr>
            </w:pPr>
            <w:commentRangeStart w:id="1301"/>
            <w:del w:id="1302" w:author="Fernando Junior" w:date="2020-11-11T18:12:00Z">
              <w:r w:rsidRPr="002958BA" w:rsidDel="000220EF">
                <w:rPr>
                  <w:rFonts w:ascii="Tahoma" w:hAnsi="Tahoma" w:cs="Tahoma"/>
                  <w:sz w:val="21"/>
                  <w:szCs w:val="21"/>
                </w:rPr>
                <w:delText>1826</w:delText>
              </w:r>
              <w:commentRangeEnd w:id="1301"/>
              <w:r w:rsidRPr="002958BA" w:rsidDel="000220EF">
                <w:rPr>
                  <w:rStyle w:val="Refdecomentrio"/>
                  <w:rFonts w:ascii="Tahoma" w:hAnsi="Tahoma" w:cs="Tahoma"/>
                  <w:sz w:val="21"/>
                  <w:szCs w:val="21"/>
                </w:rPr>
                <w:commentReference w:id="1301"/>
              </w:r>
            </w:del>
          </w:p>
        </w:tc>
      </w:tr>
      <w:tr w:rsidR="009A2202" w:rsidRPr="002958BA" w:rsidDel="000220EF" w14:paraId="1C680E87" w14:textId="767E4FBE" w:rsidTr="009A2202">
        <w:trPr>
          <w:trHeight w:val="216"/>
          <w:del w:id="1303" w:author="Fernando Junior" w:date="2020-11-11T18:12: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0A61AC" w14:textId="072A896A" w:rsidR="009A2202" w:rsidRPr="002958BA" w:rsidDel="000220EF" w:rsidRDefault="009A2202" w:rsidP="009A2202">
            <w:pPr>
              <w:spacing w:line="300" w:lineRule="atLeast"/>
              <w:rPr>
                <w:del w:id="1304" w:author="Fernando Junior" w:date="2020-11-11T18:12:00Z"/>
                <w:rFonts w:ascii="Tahoma" w:hAnsi="Tahoma" w:cs="Tahoma"/>
                <w:b/>
                <w:bCs/>
                <w:sz w:val="21"/>
                <w:szCs w:val="21"/>
              </w:rPr>
            </w:pPr>
            <w:del w:id="1305" w:author="Fernando Junior" w:date="2020-11-11T18:12:00Z">
              <w:r w:rsidRPr="002958BA" w:rsidDel="000220EF">
                <w:rPr>
                  <w:rFonts w:ascii="Tahoma" w:hAnsi="Tahoma" w:cs="Tahoma"/>
                  <w:b/>
                  <w:bCs/>
                  <w:sz w:val="21"/>
                  <w:szCs w:val="21"/>
                </w:rPr>
                <w:delText>Local</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4A51B95C" w14:textId="6F0140F4" w:rsidR="009A2202" w:rsidRPr="002958BA" w:rsidDel="000220EF" w:rsidRDefault="009A2202" w:rsidP="009A2202">
            <w:pPr>
              <w:spacing w:line="300" w:lineRule="atLeast"/>
              <w:jc w:val="center"/>
              <w:rPr>
                <w:del w:id="1306" w:author="Fernando Junior" w:date="2020-11-11T18:12:00Z"/>
                <w:rFonts w:ascii="Tahoma" w:hAnsi="Tahoma" w:cs="Tahoma"/>
                <w:sz w:val="21"/>
                <w:szCs w:val="21"/>
              </w:rPr>
            </w:pPr>
            <w:del w:id="1307" w:author="Fernando Junior" w:date="2020-11-11T18:12:00Z">
              <w:r w:rsidRPr="002958BA" w:rsidDel="000220EF">
                <w:rPr>
                  <w:rFonts w:ascii="Tahoma" w:hAnsi="Tahoma" w:cs="Tahoma"/>
                  <w:sz w:val="21"/>
                  <w:szCs w:val="21"/>
                </w:rPr>
                <w:delText>Florianópolis/SC</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3C40C8E7" w14:textId="28238A53" w:rsidR="009A2202" w:rsidRPr="002958BA" w:rsidDel="000220EF" w:rsidRDefault="009A2202" w:rsidP="009A2202">
            <w:pPr>
              <w:spacing w:line="300" w:lineRule="atLeast"/>
              <w:jc w:val="center"/>
              <w:rPr>
                <w:del w:id="1308" w:author="Fernando Junior" w:date="2020-11-11T18:12:00Z"/>
                <w:rFonts w:ascii="Tahoma" w:hAnsi="Tahoma" w:cs="Tahoma"/>
                <w:sz w:val="21"/>
                <w:szCs w:val="21"/>
                <w:highlight w:val="cyan"/>
              </w:rPr>
            </w:pPr>
            <w:del w:id="1309" w:author="Fernando Junior" w:date="2020-11-11T18:12:00Z">
              <w:r w:rsidRPr="002958BA" w:rsidDel="000220EF">
                <w:rPr>
                  <w:rFonts w:ascii="Tahoma" w:hAnsi="Tahoma" w:cs="Tahoma"/>
                  <w:sz w:val="21"/>
                  <w:szCs w:val="21"/>
                </w:rPr>
                <w:delText>Florianópolis/SC</w:delText>
              </w:r>
            </w:del>
          </w:p>
        </w:tc>
      </w:tr>
      <w:tr w:rsidR="009A2202" w:rsidRPr="002958BA" w:rsidDel="000220EF" w14:paraId="4ADBCB5C" w14:textId="6F397007" w:rsidTr="009A2202">
        <w:trPr>
          <w:trHeight w:val="216"/>
          <w:del w:id="1310" w:author="Fernando Junior" w:date="2020-11-11T18:12: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0204E4" w14:textId="57A1EC99" w:rsidR="009A2202" w:rsidRPr="002958BA" w:rsidDel="000220EF" w:rsidRDefault="009A2202" w:rsidP="009A2202">
            <w:pPr>
              <w:spacing w:line="300" w:lineRule="atLeast"/>
              <w:rPr>
                <w:del w:id="1311" w:author="Fernando Junior" w:date="2020-11-11T18:12:00Z"/>
                <w:rFonts w:ascii="Tahoma" w:hAnsi="Tahoma" w:cs="Tahoma"/>
                <w:b/>
                <w:bCs/>
                <w:sz w:val="21"/>
                <w:szCs w:val="21"/>
              </w:rPr>
            </w:pPr>
            <w:del w:id="1312" w:author="Fernando Junior" w:date="2020-11-11T18:12:00Z">
              <w:r w:rsidRPr="002958BA" w:rsidDel="000220EF">
                <w:rPr>
                  <w:rFonts w:ascii="Tahoma" w:hAnsi="Tahoma" w:cs="Tahoma"/>
                  <w:b/>
                  <w:bCs/>
                  <w:sz w:val="21"/>
                  <w:szCs w:val="21"/>
                </w:rPr>
                <w:delText>Nº CCI</w:delText>
              </w:r>
            </w:del>
          </w:p>
        </w:tc>
        <w:tc>
          <w:tcPr>
            <w:tcW w:w="2260" w:type="dxa"/>
            <w:tcBorders>
              <w:top w:val="nil"/>
              <w:left w:val="nil"/>
              <w:bottom w:val="single" w:sz="4" w:space="0" w:color="auto"/>
              <w:right w:val="single" w:sz="4" w:space="0" w:color="auto"/>
            </w:tcBorders>
            <w:shd w:val="clear" w:color="000000" w:fill="D9D9D9"/>
            <w:vAlign w:val="center"/>
            <w:hideMark/>
          </w:tcPr>
          <w:p w14:paraId="6B829357" w14:textId="3526EAD8" w:rsidR="009A2202" w:rsidRPr="002958BA" w:rsidDel="000220EF" w:rsidRDefault="009A2202" w:rsidP="009A2202">
            <w:pPr>
              <w:spacing w:line="300" w:lineRule="atLeast"/>
              <w:jc w:val="center"/>
              <w:rPr>
                <w:del w:id="1313" w:author="Fernando Junior" w:date="2020-11-11T18:12:00Z"/>
                <w:rFonts w:ascii="Tahoma" w:hAnsi="Tahoma" w:cs="Tahoma"/>
                <w:sz w:val="21"/>
                <w:szCs w:val="21"/>
              </w:rPr>
            </w:pPr>
            <w:del w:id="1314" w:author="Fernando Junior" w:date="2020-11-11T18:12:00Z">
              <w:r w:rsidRPr="002958BA" w:rsidDel="000220EF">
                <w:rPr>
                  <w:rFonts w:ascii="Tahoma" w:hAnsi="Tahoma" w:cs="Tahoma"/>
                  <w:sz w:val="21"/>
                  <w:szCs w:val="21"/>
                </w:rPr>
                <w:delText>028</w:delText>
              </w:r>
            </w:del>
          </w:p>
        </w:tc>
        <w:tc>
          <w:tcPr>
            <w:tcW w:w="2260" w:type="dxa"/>
            <w:tcBorders>
              <w:top w:val="nil"/>
              <w:left w:val="nil"/>
              <w:bottom w:val="single" w:sz="4" w:space="0" w:color="auto"/>
              <w:right w:val="single" w:sz="4" w:space="0" w:color="auto"/>
            </w:tcBorders>
            <w:shd w:val="clear" w:color="000000" w:fill="FFFFFF"/>
            <w:vAlign w:val="center"/>
            <w:hideMark/>
          </w:tcPr>
          <w:p w14:paraId="0B5B5BC2" w14:textId="3DF4B10F" w:rsidR="009A2202" w:rsidRPr="002958BA" w:rsidDel="000220EF" w:rsidRDefault="009A2202" w:rsidP="009A2202">
            <w:pPr>
              <w:spacing w:line="300" w:lineRule="atLeast"/>
              <w:jc w:val="center"/>
              <w:rPr>
                <w:del w:id="1315" w:author="Fernando Junior" w:date="2020-11-11T18:12:00Z"/>
                <w:rFonts w:ascii="Tahoma" w:hAnsi="Tahoma" w:cs="Tahoma"/>
                <w:sz w:val="21"/>
                <w:szCs w:val="21"/>
                <w:highlight w:val="cyan"/>
              </w:rPr>
            </w:pPr>
            <w:del w:id="1316" w:author="Fernando Junior" w:date="2020-11-11T18:12:00Z">
              <w:r w:rsidRPr="002958BA" w:rsidDel="000220EF">
                <w:rPr>
                  <w:rFonts w:ascii="Tahoma" w:hAnsi="Tahoma" w:cs="Tahoma"/>
                  <w:sz w:val="21"/>
                  <w:szCs w:val="21"/>
                </w:rPr>
                <w:delText>030</w:delText>
              </w:r>
            </w:del>
          </w:p>
        </w:tc>
      </w:tr>
      <w:tr w:rsidR="009A2202" w:rsidRPr="002958BA" w:rsidDel="000220EF" w14:paraId="5892869D" w14:textId="4D2C377B" w:rsidTr="009A2202">
        <w:trPr>
          <w:trHeight w:val="216"/>
          <w:del w:id="1317" w:author="Fernando Junior" w:date="2020-11-11T18:12: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1576DD" w14:textId="4D6244C3" w:rsidR="009A2202" w:rsidRPr="002958BA" w:rsidDel="000220EF" w:rsidRDefault="009A2202" w:rsidP="009A2202">
            <w:pPr>
              <w:spacing w:line="300" w:lineRule="atLeast"/>
              <w:rPr>
                <w:del w:id="1318" w:author="Fernando Junior" w:date="2020-11-11T18:12:00Z"/>
                <w:rFonts w:ascii="Tahoma" w:hAnsi="Tahoma" w:cs="Tahoma"/>
                <w:b/>
                <w:bCs/>
                <w:sz w:val="21"/>
                <w:szCs w:val="21"/>
              </w:rPr>
            </w:pPr>
            <w:del w:id="1319" w:author="Fernando Junior" w:date="2020-11-11T18:12:00Z">
              <w:r w:rsidRPr="002958BA" w:rsidDel="000220EF">
                <w:rPr>
                  <w:rFonts w:ascii="Tahoma" w:hAnsi="Tahoma" w:cs="Tahoma"/>
                  <w:b/>
                  <w:bCs/>
                  <w:sz w:val="21"/>
                  <w:szCs w:val="21"/>
                </w:rPr>
                <w:delText>Série CCI</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6B7DF272" w14:textId="4245F515" w:rsidR="009A2202" w:rsidRPr="002958BA" w:rsidDel="000220EF" w:rsidRDefault="009A2202" w:rsidP="009A2202">
            <w:pPr>
              <w:spacing w:line="300" w:lineRule="atLeast"/>
              <w:jc w:val="center"/>
              <w:rPr>
                <w:del w:id="1320" w:author="Fernando Junior" w:date="2020-11-11T18:12:00Z"/>
                <w:rFonts w:ascii="Tahoma" w:hAnsi="Tahoma" w:cs="Tahoma"/>
                <w:sz w:val="21"/>
                <w:szCs w:val="21"/>
              </w:rPr>
            </w:pPr>
            <w:del w:id="1321" w:author="Fernando Junior" w:date="2020-11-11T18:12:00Z">
              <w:r w:rsidRPr="002958BA" w:rsidDel="000220EF">
                <w:rPr>
                  <w:rFonts w:ascii="Tahoma" w:hAnsi="Tahoma" w:cs="Tahoma"/>
                  <w:sz w:val="21"/>
                  <w:szCs w:val="21"/>
                </w:rPr>
                <w:delText>Única</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59CAEA7C" w14:textId="4885B98D" w:rsidR="009A2202" w:rsidRPr="002958BA" w:rsidDel="000220EF" w:rsidRDefault="009A2202" w:rsidP="009A2202">
            <w:pPr>
              <w:spacing w:line="300" w:lineRule="atLeast"/>
              <w:jc w:val="center"/>
              <w:rPr>
                <w:del w:id="1322" w:author="Fernando Junior" w:date="2020-11-11T18:12:00Z"/>
                <w:rFonts w:ascii="Tahoma" w:hAnsi="Tahoma" w:cs="Tahoma"/>
                <w:sz w:val="21"/>
                <w:szCs w:val="21"/>
              </w:rPr>
            </w:pPr>
            <w:del w:id="1323" w:author="Fernando Junior" w:date="2020-11-11T18:12:00Z">
              <w:r w:rsidRPr="002958BA" w:rsidDel="000220EF">
                <w:rPr>
                  <w:rFonts w:ascii="Tahoma" w:hAnsi="Tahoma" w:cs="Tahoma"/>
                  <w:sz w:val="21"/>
                  <w:szCs w:val="21"/>
                </w:rPr>
                <w:delText>Única</w:delText>
              </w:r>
            </w:del>
          </w:p>
        </w:tc>
      </w:tr>
      <w:tr w:rsidR="009A2202" w:rsidRPr="002958BA" w:rsidDel="000220EF" w14:paraId="3361C608" w14:textId="722E135C" w:rsidTr="009A2202">
        <w:trPr>
          <w:trHeight w:val="216"/>
          <w:del w:id="1324" w:author="Fernando Junior" w:date="2020-11-11T18:12: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4320A3" w14:textId="5E2D0C9C" w:rsidR="009A2202" w:rsidRPr="002958BA" w:rsidDel="000220EF" w:rsidRDefault="009A2202" w:rsidP="009A2202">
            <w:pPr>
              <w:spacing w:line="300" w:lineRule="atLeast"/>
              <w:rPr>
                <w:del w:id="1325" w:author="Fernando Junior" w:date="2020-11-11T18:12:00Z"/>
                <w:rFonts w:ascii="Tahoma" w:hAnsi="Tahoma" w:cs="Tahoma"/>
                <w:b/>
                <w:bCs/>
                <w:sz w:val="21"/>
                <w:szCs w:val="21"/>
              </w:rPr>
            </w:pPr>
            <w:del w:id="1326" w:author="Fernando Junior" w:date="2020-11-11T18:12:00Z">
              <w:r w:rsidRPr="002958BA" w:rsidDel="000220EF">
                <w:rPr>
                  <w:rFonts w:ascii="Tahoma" w:hAnsi="Tahoma" w:cs="Tahoma"/>
                  <w:b/>
                  <w:bCs/>
                  <w:sz w:val="21"/>
                  <w:szCs w:val="21"/>
                </w:rPr>
                <w:delText>Fracionamento da CCI</w:delText>
              </w:r>
            </w:del>
          </w:p>
        </w:tc>
        <w:tc>
          <w:tcPr>
            <w:tcW w:w="2260" w:type="dxa"/>
            <w:tcBorders>
              <w:top w:val="nil"/>
              <w:left w:val="nil"/>
              <w:bottom w:val="single" w:sz="4" w:space="0" w:color="auto"/>
              <w:right w:val="single" w:sz="4" w:space="0" w:color="auto"/>
            </w:tcBorders>
            <w:shd w:val="clear" w:color="000000" w:fill="D9D9D9"/>
            <w:vAlign w:val="center"/>
            <w:hideMark/>
          </w:tcPr>
          <w:p w14:paraId="1247BA66" w14:textId="02F1454C" w:rsidR="009A2202" w:rsidRPr="002958BA" w:rsidDel="000220EF" w:rsidRDefault="009A2202" w:rsidP="009A2202">
            <w:pPr>
              <w:spacing w:line="300" w:lineRule="atLeast"/>
              <w:jc w:val="center"/>
              <w:rPr>
                <w:del w:id="1327" w:author="Fernando Junior" w:date="2020-11-11T18:12:00Z"/>
                <w:rFonts w:ascii="Tahoma" w:hAnsi="Tahoma" w:cs="Tahoma"/>
                <w:sz w:val="21"/>
                <w:szCs w:val="21"/>
              </w:rPr>
            </w:pPr>
            <w:del w:id="1328" w:author="Fernando Junior" w:date="2020-11-11T18:12:00Z">
              <w:r w:rsidRPr="002958BA" w:rsidDel="000220EF">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64C6A2D6" w14:textId="6D871499" w:rsidR="009A2202" w:rsidRPr="002958BA" w:rsidDel="000220EF" w:rsidRDefault="009A2202" w:rsidP="009A2202">
            <w:pPr>
              <w:spacing w:line="300" w:lineRule="atLeast"/>
              <w:jc w:val="center"/>
              <w:rPr>
                <w:del w:id="1329" w:author="Fernando Junior" w:date="2020-11-11T18:12:00Z"/>
                <w:rFonts w:ascii="Tahoma" w:hAnsi="Tahoma" w:cs="Tahoma"/>
                <w:sz w:val="21"/>
                <w:szCs w:val="21"/>
              </w:rPr>
            </w:pPr>
            <w:del w:id="1330" w:author="Fernando Junior" w:date="2020-11-11T18:12:00Z">
              <w:r w:rsidRPr="002958BA" w:rsidDel="000220EF">
                <w:rPr>
                  <w:rFonts w:ascii="Tahoma" w:hAnsi="Tahoma" w:cs="Tahoma"/>
                  <w:sz w:val="21"/>
                  <w:szCs w:val="21"/>
                </w:rPr>
                <w:delText>Não</w:delText>
              </w:r>
            </w:del>
          </w:p>
        </w:tc>
      </w:tr>
      <w:tr w:rsidR="009A2202" w:rsidRPr="002958BA" w:rsidDel="000220EF" w14:paraId="068A9C8F" w14:textId="4DD6E58B" w:rsidTr="009A2202">
        <w:trPr>
          <w:trHeight w:val="216"/>
          <w:del w:id="1331" w:author="Fernando Junior" w:date="2020-11-11T18:12: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F6F606" w14:textId="4528F907" w:rsidR="009A2202" w:rsidRPr="002958BA" w:rsidDel="000220EF" w:rsidRDefault="009A2202" w:rsidP="009A2202">
            <w:pPr>
              <w:spacing w:line="300" w:lineRule="atLeast"/>
              <w:rPr>
                <w:del w:id="1332" w:author="Fernando Junior" w:date="2020-11-11T18:12:00Z"/>
                <w:rFonts w:ascii="Tahoma" w:hAnsi="Tahoma" w:cs="Tahoma"/>
                <w:b/>
                <w:bCs/>
                <w:sz w:val="21"/>
                <w:szCs w:val="21"/>
              </w:rPr>
            </w:pPr>
            <w:del w:id="1333" w:author="Fernando Junior" w:date="2020-11-11T18:12:00Z">
              <w:r w:rsidRPr="002958BA" w:rsidDel="000220EF">
                <w:rPr>
                  <w:rFonts w:ascii="Tahoma" w:hAnsi="Tahoma" w:cs="Tahoma"/>
                  <w:b/>
                  <w:bCs/>
                  <w:sz w:val="21"/>
                  <w:szCs w:val="21"/>
                </w:rPr>
                <w:delText>Percentual do Crédito</w:delText>
              </w:r>
            </w:del>
          </w:p>
        </w:tc>
        <w:tc>
          <w:tcPr>
            <w:tcW w:w="2260" w:type="dxa"/>
            <w:tcBorders>
              <w:top w:val="nil"/>
              <w:left w:val="nil"/>
              <w:bottom w:val="single" w:sz="4" w:space="0" w:color="auto"/>
              <w:right w:val="single" w:sz="4" w:space="0" w:color="auto"/>
            </w:tcBorders>
            <w:shd w:val="clear" w:color="000000" w:fill="D9D9D9"/>
            <w:vAlign w:val="center"/>
            <w:hideMark/>
          </w:tcPr>
          <w:p w14:paraId="45492B35" w14:textId="5232DCF2" w:rsidR="009A2202" w:rsidRPr="002958BA" w:rsidDel="000220EF" w:rsidRDefault="009A2202" w:rsidP="009A2202">
            <w:pPr>
              <w:spacing w:line="300" w:lineRule="atLeast"/>
              <w:jc w:val="center"/>
              <w:rPr>
                <w:del w:id="1334" w:author="Fernando Junior" w:date="2020-11-11T18:12:00Z"/>
                <w:rFonts w:ascii="Tahoma" w:hAnsi="Tahoma" w:cs="Tahoma"/>
                <w:sz w:val="21"/>
                <w:szCs w:val="21"/>
              </w:rPr>
            </w:pPr>
            <w:del w:id="1335" w:author="Fernando Junior" w:date="2020-11-11T18:12:00Z">
              <w:r w:rsidRPr="002958BA" w:rsidDel="000220EF">
                <w:rPr>
                  <w:rFonts w:ascii="Tahoma" w:hAnsi="Tahoma" w:cs="Tahoma"/>
                  <w:sz w:val="21"/>
                  <w:szCs w:val="21"/>
                </w:rPr>
                <w:delText>100,00000%</w:delText>
              </w:r>
            </w:del>
          </w:p>
        </w:tc>
        <w:tc>
          <w:tcPr>
            <w:tcW w:w="2260" w:type="dxa"/>
            <w:tcBorders>
              <w:top w:val="nil"/>
              <w:left w:val="nil"/>
              <w:bottom w:val="single" w:sz="4" w:space="0" w:color="auto"/>
              <w:right w:val="single" w:sz="4" w:space="0" w:color="auto"/>
            </w:tcBorders>
            <w:shd w:val="clear" w:color="000000" w:fill="FFFFFF"/>
            <w:vAlign w:val="center"/>
            <w:hideMark/>
          </w:tcPr>
          <w:p w14:paraId="230B60BB" w14:textId="03A0E0A6" w:rsidR="009A2202" w:rsidRPr="002958BA" w:rsidDel="000220EF" w:rsidRDefault="009A2202" w:rsidP="009A2202">
            <w:pPr>
              <w:spacing w:line="300" w:lineRule="atLeast"/>
              <w:jc w:val="center"/>
              <w:rPr>
                <w:del w:id="1336" w:author="Fernando Junior" w:date="2020-11-11T18:12:00Z"/>
                <w:rFonts w:ascii="Tahoma" w:hAnsi="Tahoma" w:cs="Tahoma"/>
                <w:sz w:val="21"/>
                <w:szCs w:val="21"/>
              </w:rPr>
            </w:pPr>
            <w:del w:id="1337" w:author="Fernando Junior" w:date="2020-11-11T18:12:00Z">
              <w:r w:rsidRPr="002958BA" w:rsidDel="000220EF">
                <w:rPr>
                  <w:rFonts w:ascii="Tahoma" w:hAnsi="Tahoma" w:cs="Tahoma"/>
                  <w:sz w:val="21"/>
                  <w:szCs w:val="21"/>
                </w:rPr>
                <w:delText>100,00000%</w:delText>
              </w:r>
            </w:del>
          </w:p>
        </w:tc>
      </w:tr>
      <w:tr w:rsidR="009A2202" w:rsidRPr="002958BA" w:rsidDel="000220EF" w14:paraId="037A1149" w14:textId="0B485B02" w:rsidTr="009A2202">
        <w:trPr>
          <w:trHeight w:val="408"/>
          <w:del w:id="1338" w:author="Fernando Junior" w:date="2020-11-11T18:12: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EA4DD63" w14:textId="178A05AF" w:rsidR="009A2202" w:rsidRPr="002958BA" w:rsidDel="000220EF" w:rsidRDefault="009A2202" w:rsidP="009A2202">
            <w:pPr>
              <w:spacing w:line="300" w:lineRule="atLeast"/>
              <w:jc w:val="center"/>
              <w:rPr>
                <w:del w:id="1339" w:author="Fernando Junior" w:date="2020-11-11T18:12:00Z"/>
                <w:rFonts w:ascii="Tahoma" w:hAnsi="Tahoma" w:cs="Tahoma"/>
                <w:b/>
                <w:bCs/>
                <w:sz w:val="21"/>
                <w:szCs w:val="21"/>
              </w:rPr>
            </w:pPr>
            <w:del w:id="1340" w:author="Fernando Junior" w:date="2020-11-11T18:12:00Z">
              <w:r w:rsidRPr="002958BA" w:rsidDel="000220EF">
                <w:rPr>
                  <w:rFonts w:ascii="Tahoma" w:hAnsi="Tahoma" w:cs="Tahoma"/>
                  <w:b/>
                  <w:bCs/>
                  <w:sz w:val="21"/>
                  <w:szCs w:val="21"/>
                </w:rPr>
                <w:delText>Emissor</w:delText>
              </w:r>
            </w:del>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5CDE4B9" w14:textId="5A86F4DE" w:rsidR="009A2202" w:rsidRPr="002958BA" w:rsidDel="000220EF" w:rsidRDefault="009A2202" w:rsidP="009A2202">
            <w:pPr>
              <w:spacing w:line="300" w:lineRule="atLeast"/>
              <w:rPr>
                <w:del w:id="1341" w:author="Fernando Junior" w:date="2020-11-11T18:12:00Z"/>
                <w:rFonts w:ascii="Tahoma" w:hAnsi="Tahoma" w:cs="Tahoma"/>
                <w:b/>
                <w:bCs/>
                <w:sz w:val="21"/>
                <w:szCs w:val="21"/>
              </w:rPr>
            </w:pPr>
            <w:del w:id="1342" w:author="Fernando Junior" w:date="2020-11-11T18:12:00Z">
              <w:r w:rsidRPr="002958BA" w:rsidDel="000220EF">
                <w:rPr>
                  <w:rFonts w:ascii="Tahoma" w:hAnsi="Tahoma" w:cs="Tahoma"/>
                  <w:b/>
                  <w:bCs/>
                  <w:sz w:val="21"/>
                  <w:szCs w:val="21"/>
                </w:rPr>
                <w:delText>Razão Social</w:delText>
              </w:r>
            </w:del>
          </w:p>
        </w:tc>
        <w:tc>
          <w:tcPr>
            <w:tcW w:w="2260" w:type="dxa"/>
            <w:tcBorders>
              <w:top w:val="nil"/>
              <w:left w:val="nil"/>
              <w:bottom w:val="single" w:sz="4" w:space="0" w:color="auto"/>
              <w:right w:val="single" w:sz="4" w:space="0" w:color="auto"/>
            </w:tcBorders>
            <w:shd w:val="clear" w:color="000000" w:fill="D9D9D9"/>
            <w:vAlign w:val="center"/>
            <w:hideMark/>
          </w:tcPr>
          <w:p w14:paraId="26CC6B2B" w14:textId="1964B96F" w:rsidR="009A2202" w:rsidRPr="002958BA" w:rsidDel="000220EF" w:rsidRDefault="009A2202" w:rsidP="009A2202">
            <w:pPr>
              <w:spacing w:line="300" w:lineRule="atLeast"/>
              <w:jc w:val="center"/>
              <w:rPr>
                <w:del w:id="1343" w:author="Fernando Junior" w:date="2020-11-11T18:12:00Z"/>
                <w:rFonts w:ascii="Tahoma" w:hAnsi="Tahoma" w:cs="Tahoma"/>
                <w:sz w:val="21"/>
                <w:szCs w:val="21"/>
              </w:rPr>
            </w:pPr>
            <w:del w:id="1344" w:author="Fernando Junior" w:date="2020-11-11T18:12:00Z">
              <w:r w:rsidRPr="002958BA" w:rsidDel="000220EF">
                <w:rPr>
                  <w:rFonts w:ascii="Tahoma" w:hAnsi="Tahoma" w:cs="Tahoma"/>
                  <w:sz w:val="21"/>
                  <w:szCs w:val="21"/>
                </w:rPr>
                <w:delText>Fundo de Investimento Imobiliário SC 401</w:delText>
              </w:r>
            </w:del>
          </w:p>
        </w:tc>
        <w:tc>
          <w:tcPr>
            <w:tcW w:w="2260" w:type="dxa"/>
            <w:tcBorders>
              <w:top w:val="nil"/>
              <w:left w:val="nil"/>
              <w:bottom w:val="single" w:sz="4" w:space="0" w:color="auto"/>
              <w:right w:val="single" w:sz="4" w:space="0" w:color="auto"/>
            </w:tcBorders>
            <w:shd w:val="clear" w:color="000000" w:fill="FFFFFF"/>
            <w:vAlign w:val="center"/>
            <w:hideMark/>
          </w:tcPr>
          <w:p w14:paraId="0B3821EC" w14:textId="2380479F" w:rsidR="009A2202" w:rsidRPr="002958BA" w:rsidDel="000220EF" w:rsidRDefault="009A2202" w:rsidP="009A2202">
            <w:pPr>
              <w:spacing w:line="300" w:lineRule="atLeast"/>
              <w:jc w:val="center"/>
              <w:rPr>
                <w:del w:id="1345" w:author="Fernando Junior" w:date="2020-11-11T18:12:00Z"/>
                <w:rFonts w:ascii="Tahoma" w:hAnsi="Tahoma" w:cs="Tahoma"/>
                <w:sz w:val="21"/>
                <w:szCs w:val="21"/>
              </w:rPr>
            </w:pPr>
            <w:del w:id="1346" w:author="Fernando Junior" w:date="2020-11-11T18:12:00Z">
              <w:r w:rsidRPr="002958BA" w:rsidDel="000220EF">
                <w:rPr>
                  <w:rFonts w:ascii="Tahoma" w:hAnsi="Tahoma" w:cs="Tahoma"/>
                  <w:sz w:val="21"/>
                  <w:szCs w:val="21"/>
                </w:rPr>
                <w:delText>Fundo de Investimento Imobiliário SC 401</w:delText>
              </w:r>
            </w:del>
          </w:p>
        </w:tc>
      </w:tr>
      <w:tr w:rsidR="009A2202" w:rsidRPr="002958BA" w:rsidDel="000220EF" w14:paraId="0B6F2FD1" w14:textId="396080F2" w:rsidTr="009A2202">
        <w:trPr>
          <w:trHeight w:val="216"/>
          <w:del w:id="1347" w:author="Fernando Junior" w:date="2020-11-11T18:12:00Z"/>
        </w:trPr>
        <w:tc>
          <w:tcPr>
            <w:tcW w:w="1343" w:type="dxa"/>
            <w:vMerge/>
            <w:tcBorders>
              <w:top w:val="nil"/>
              <w:left w:val="single" w:sz="4" w:space="0" w:color="auto"/>
              <w:bottom w:val="single" w:sz="4" w:space="0" w:color="000000"/>
              <w:right w:val="single" w:sz="4" w:space="0" w:color="auto"/>
            </w:tcBorders>
            <w:vAlign w:val="center"/>
            <w:hideMark/>
          </w:tcPr>
          <w:p w14:paraId="7CF5D9FC" w14:textId="71D810B3" w:rsidR="009A2202" w:rsidRPr="002958BA" w:rsidDel="000220EF" w:rsidRDefault="009A2202" w:rsidP="009A2202">
            <w:pPr>
              <w:spacing w:line="300" w:lineRule="atLeast"/>
              <w:rPr>
                <w:del w:id="1348" w:author="Fernando Junior" w:date="2020-11-11T18:12:00Z"/>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EB888C9" w14:textId="34FE26AB" w:rsidR="009A2202" w:rsidRPr="002958BA" w:rsidDel="000220EF" w:rsidRDefault="009A2202" w:rsidP="009A2202">
            <w:pPr>
              <w:spacing w:line="300" w:lineRule="atLeast"/>
              <w:rPr>
                <w:del w:id="1349" w:author="Fernando Junior" w:date="2020-11-11T18:12:00Z"/>
                <w:rFonts w:ascii="Tahoma" w:hAnsi="Tahoma" w:cs="Tahoma"/>
                <w:b/>
                <w:bCs/>
                <w:sz w:val="21"/>
                <w:szCs w:val="21"/>
              </w:rPr>
            </w:pPr>
            <w:del w:id="1350" w:author="Fernando Junior" w:date="2020-11-11T18:12:00Z">
              <w:r w:rsidRPr="002958BA" w:rsidDel="000220EF">
                <w:rPr>
                  <w:rFonts w:ascii="Tahoma" w:hAnsi="Tahoma" w:cs="Tahoma"/>
                  <w:b/>
                  <w:bCs/>
                  <w:sz w:val="21"/>
                  <w:szCs w:val="21"/>
                </w:rPr>
                <w:delText>CPF/CNPJ</w:delText>
              </w:r>
            </w:del>
          </w:p>
        </w:tc>
        <w:tc>
          <w:tcPr>
            <w:tcW w:w="2260" w:type="dxa"/>
            <w:tcBorders>
              <w:top w:val="nil"/>
              <w:left w:val="nil"/>
              <w:bottom w:val="single" w:sz="4" w:space="0" w:color="auto"/>
              <w:right w:val="single" w:sz="4" w:space="0" w:color="auto"/>
            </w:tcBorders>
            <w:shd w:val="clear" w:color="000000" w:fill="D9D9D9"/>
            <w:vAlign w:val="center"/>
            <w:hideMark/>
          </w:tcPr>
          <w:p w14:paraId="08648B1F" w14:textId="41744B50" w:rsidR="009A2202" w:rsidRPr="002958BA" w:rsidDel="000220EF" w:rsidRDefault="009A2202" w:rsidP="009A2202">
            <w:pPr>
              <w:spacing w:line="300" w:lineRule="atLeast"/>
              <w:jc w:val="center"/>
              <w:rPr>
                <w:del w:id="1351" w:author="Fernando Junior" w:date="2020-11-11T18:12:00Z"/>
                <w:rFonts w:ascii="Tahoma" w:hAnsi="Tahoma" w:cs="Tahoma"/>
                <w:sz w:val="21"/>
                <w:szCs w:val="21"/>
              </w:rPr>
            </w:pPr>
            <w:del w:id="1352" w:author="Fernando Junior" w:date="2020-11-11T18:12:00Z">
              <w:r w:rsidRPr="002958BA" w:rsidDel="000220EF">
                <w:rPr>
                  <w:rFonts w:ascii="Tahoma" w:hAnsi="Tahoma" w:cs="Tahoma"/>
                  <w:sz w:val="21"/>
                  <w:szCs w:val="21"/>
                </w:rPr>
                <w:delText>12.804.013/0001-00</w:delText>
              </w:r>
            </w:del>
          </w:p>
        </w:tc>
        <w:tc>
          <w:tcPr>
            <w:tcW w:w="2260" w:type="dxa"/>
            <w:tcBorders>
              <w:top w:val="nil"/>
              <w:left w:val="nil"/>
              <w:bottom w:val="single" w:sz="4" w:space="0" w:color="auto"/>
              <w:right w:val="single" w:sz="4" w:space="0" w:color="auto"/>
            </w:tcBorders>
            <w:shd w:val="clear" w:color="000000" w:fill="FFFFFF"/>
            <w:vAlign w:val="center"/>
            <w:hideMark/>
          </w:tcPr>
          <w:p w14:paraId="1439E0BB" w14:textId="572B7626" w:rsidR="009A2202" w:rsidRPr="002958BA" w:rsidDel="000220EF" w:rsidRDefault="009A2202" w:rsidP="009A2202">
            <w:pPr>
              <w:spacing w:line="300" w:lineRule="atLeast"/>
              <w:jc w:val="center"/>
              <w:rPr>
                <w:del w:id="1353" w:author="Fernando Junior" w:date="2020-11-11T18:12:00Z"/>
                <w:rFonts w:ascii="Tahoma" w:hAnsi="Tahoma" w:cs="Tahoma"/>
                <w:sz w:val="21"/>
                <w:szCs w:val="21"/>
              </w:rPr>
            </w:pPr>
            <w:del w:id="1354" w:author="Fernando Junior" w:date="2020-11-11T18:12:00Z">
              <w:r w:rsidRPr="002958BA" w:rsidDel="000220EF">
                <w:rPr>
                  <w:rFonts w:ascii="Tahoma" w:hAnsi="Tahoma" w:cs="Tahoma"/>
                  <w:sz w:val="21"/>
                  <w:szCs w:val="21"/>
                </w:rPr>
                <w:delText>12.804.013/0001-00</w:delText>
              </w:r>
            </w:del>
          </w:p>
        </w:tc>
      </w:tr>
      <w:tr w:rsidR="009A2202" w:rsidRPr="002958BA" w:rsidDel="000220EF" w14:paraId="07ADBC3E" w14:textId="03C85590" w:rsidTr="009A2202">
        <w:trPr>
          <w:trHeight w:val="408"/>
          <w:del w:id="1355" w:author="Fernando Junior" w:date="2020-11-11T18:12:00Z"/>
        </w:trPr>
        <w:tc>
          <w:tcPr>
            <w:tcW w:w="1343" w:type="dxa"/>
            <w:vMerge/>
            <w:tcBorders>
              <w:top w:val="nil"/>
              <w:left w:val="single" w:sz="4" w:space="0" w:color="auto"/>
              <w:bottom w:val="single" w:sz="4" w:space="0" w:color="000000"/>
              <w:right w:val="single" w:sz="4" w:space="0" w:color="auto"/>
            </w:tcBorders>
            <w:vAlign w:val="center"/>
            <w:hideMark/>
          </w:tcPr>
          <w:p w14:paraId="438A1C26" w14:textId="463FA865" w:rsidR="009A2202" w:rsidRPr="002958BA" w:rsidDel="000220EF" w:rsidRDefault="009A2202" w:rsidP="009A2202">
            <w:pPr>
              <w:spacing w:line="300" w:lineRule="atLeast"/>
              <w:rPr>
                <w:del w:id="1356" w:author="Fernando Junior" w:date="2020-11-11T18:12:00Z"/>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466B2A0" w14:textId="184CA2E3" w:rsidR="009A2202" w:rsidRPr="002958BA" w:rsidDel="000220EF" w:rsidRDefault="009A2202" w:rsidP="009A2202">
            <w:pPr>
              <w:spacing w:line="300" w:lineRule="atLeast"/>
              <w:rPr>
                <w:del w:id="1357" w:author="Fernando Junior" w:date="2020-11-11T18:12:00Z"/>
                <w:rFonts w:ascii="Tahoma" w:hAnsi="Tahoma" w:cs="Tahoma"/>
                <w:b/>
                <w:bCs/>
                <w:sz w:val="21"/>
                <w:szCs w:val="21"/>
              </w:rPr>
            </w:pPr>
            <w:del w:id="1358" w:author="Fernando Junior" w:date="2020-11-11T18:12:00Z">
              <w:r w:rsidRPr="002958BA" w:rsidDel="000220EF">
                <w:rPr>
                  <w:rFonts w:ascii="Tahoma" w:hAnsi="Tahoma" w:cs="Tahoma"/>
                  <w:b/>
                  <w:bCs/>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12DF6F48" w14:textId="0101D966" w:rsidR="009A2202" w:rsidRPr="002958BA" w:rsidDel="000220EF" w:rsidRDefault="009A2202" w:rsidP="009A2202">
            <w:pPr>
              <w:spacing w:line="300" w:lineRule="atLeast"/>
              <w:jc w:val="center"/>
              <w:rPr>
                <w:del w:id="1359" w:author="Fernando Junior" w:date="2020-11-11T18:12:00Z"/>
                <w:rFonts w:ascii="Tahoma" w:hAnsi="Tahoma" w:cs="Tahoma"/>
                <w:sz w:val="21"/>
                <w:szCs w:val="21"/>
              </w:rPr>
            </w:pPr>
            <w:del w:id="1360" w:author="Fernando Junior" w:date="2020-11-11T18:12:00Z">
              <w:r w:rsidRPr="002958BA" w:rsidDel="000220EF">
                <w:rPr>
                  <w:rFonts w:ascii="Tahoma" w:hAnsi="Tahoma" w:cs="Tahoma"/>
                  <w:sz w:val="21"/>
                  <w:szCs w:val="21"/>
                </w:rPr>
                <w:delText>Avenida das Nações Unidas, 11857</w:delText>
              </w:r>
            </w:del>
          </w:p>
        </w:tc>
        <w:tc>
          <w:tcPr>
            <w:tcW w:w="2260" w:type="dxa"/>
            <w:tcBorders>
              <w:top w:val="nil"/>
              <w:left w:val="nil"/>
              <w:bottom w:val="single" w:sz="4" w:space="0" w:color="auto"/>
              <w:right w:val="single" w:sz="4" w:space="0" w:color="auto"/>
            </w:tcBorders>
            <w:shd w:val="clear" w:color="000000" w:fill="FFFFFF"/>
            <w:vAlign w:val="center"/>
            <w:hideMark/>
          </w:tcPr>
          <w:p w14:paraId="20BCD7C1" w14:textId="2B089852" w:rsidR="009A2202" w:rsidRPr="002958BA" w:rsidDel="000220EF" w:rsidRDefault="009A2202" w:rsidP="009A2202">
            <w:pPr>
              <w:spacing w:line="300" w:lineRule="atLeast"/>
              <w:jc w:val="center"/>
              <w:rPr>
                <w:del w:id="1361" w:author="Fernando Junior" w:date="2020-11-11T18:12:00Z"/>
                <w:rFonts w:ascii="Tahoma" w:hAnsi="Tahoma" w:cs="Tahoma"/>
                <w:sz w:val="21"/>
                <w:szCs w:val="21"/>
              </w:rPr>
            </w:pPr>
            <w:del w:id="1362" w:author="Fernando Junior" w:date="2020-11-11T18:12:00Z">
              <w:r w:rsidRPr="002958BA" w:rsidDel="000220EF">
                <w:rPr>
                  <w:rFonts w:ascii="Tahoma" w:hAnsi="Tahoma" w:cs="Tahoma"/>
                  <w:sz w:val="21"/>
                  <w:szCs w:val="21"/>
                </w:rPr>
                <w:delText>Avenida das Nações Unidas, 11857</w:delText>
              </w:r>
            </w:del>
          </w:p>
        </w:tc>
      </w:tr>
      <w:tr w:rsidR="009A2202" w:rsidRPr="002958BA" w:rsidDel="000220EF" w14:paraId="70A456BD" w14:textId="07892777" w:rsidTr="009A2202">
        <w:trPr>
          <w:trHeight w:val="216"/>
          <w:del w:id="1363" w:author="Fernando Junior" w:date="2020-11-11T18:12:00Z"/>
        </w:trPr>
        <w:tc>
          <w:tcPr>
            <w:tcW w:w="1343" w:type="dxa"/>
            <w:vMerge/>
            <w:tcBorders>
              <w:top w:val="nil"/>
              <w:left w:val="single" w:sz="4" w:space="0" w:color="auto"/>
              <w:bottom w:val="single" w:sz="4" w:space="0" w:color="000000"/>
              <w:right w:val="single" w:sz="4" w:space="0" w:color="auto"/>
            </w:tcBorders>
            <w:vAlign w:val="center"/>
            <w:hideMark/>
          </w:tcPr>
          <w:p w14:paraId="2F1B41AF" w14:textId="37872BA3" w:rsidR="009A2202" w:rsidRPr="002958BA" w:rsidDel="000220EF" w:rsidRDefault="009A2202" w:rsidP="009A2202">
            <w:pPr>
              <w:spacing w:line="300" w:lineRule="atLeast"/>
              <w:rPr>
                <w:del w:id="1364" w:author="Fernando Junior" w:date="2020-11-11T18:12:00Z"/>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3B3A207" w14:textId="773A6D51" w:rsidR="009A2202" w:rsidRPr="002958BA" w:rsidDel="000220EF" w:rsidRDefault="009A2202" w:rsidP="009A2202">
            <w:pPr>
              <w:spacing w:line="300" w:lineRule="atLeast"/>
              <w:rPr>
                <w:del w:id="1365" w:author="Fernando Junior" w:date="2020-11-11T18:12:00Z"/>
                <w:rFonts w:ascii="Tahoma" w:hAnsi="Tahoma" w:cs="Tahoma"/>
                <w:b/>
                <w:bCs/>
                <w:sz w:val="21"/>
                <w:szCs w:val="21"/>
              </w:rPr>
            </w:pPr>
            <w:del w:id="1366" w:author="Fernando Junior" w:date="2020-11-11T18:12:00Z">
              <w:r w:rsidRPr="002958BA" w:rsidDel="000220EF">
                <w:rPr>
                  <w:rFonts w:ascii="Tahoma" w:hAnsi="Tahoma" w:cs="Tahoma"/>
                  <w:b/>
                  <w:bCs/>
                  <w:sz w:val="21"/>
                  <w:szCs w:val="21"/>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5D5BBD02" w14:textId="4135D9C9" w:rsidR="009A2202" w:rsidRPr="002958BA" w:rsidDel="000220EF" w:rsidRDefault="009A2202" w:rsidP="009A2202">
            <w:pPr>
              <w:spacing w:line="300" w:lineRule="atLeast"/>
              <w:jc w:val="center"/>
              <w:rPr>
                <w:del w:id="1367" w:author="Fernando Junior" w:date="2020-11-11T18:12:00Z"/>
                <w:rFonts w:ascii="Tahoma" w:hAnsi="Tahoma" w:cs="Tahoma"/>
                <w:sz w:val="21"/>
                <w:szCs w:val="21"/>
              </w:rPr>
            </w:pPr>
            <w:del w:id="1368" w:author="Fernando Junior" w:date="2020-11-11T18:12:00Z">
              <w:r w:rsidRPr="002958BA" w:rsidDel="000220EF">
                <w:rPr>
                  <w:rFonts w:ascii="Tahoma" w:hAnsi="Tahoma" w:cs="Tahoma"/>
                  <w:sz w:val="21"/>
                  <w:szCs w:val="21"/>
                </w:rPr>
                <w:delText>Cj.111</w:delText>
              </w:r>
            </w:del>
          </w:p>
        </w:tc>
        <w:tc>
          <w:tcPr>
            <w:tcW w:w="2260" w:type="dxa"/>
            <w:tcBorders>
              <w:top w:val="nil"/>
              <w:left w:val="nil"/>
              <w:bottom w:val="single" w:sz="4" w:space="0" w:color="auto"/>
              <w:right w:val="single" w:sz="4" w:space="0" w:color="auto"/>
            </w:tcBorders>
            <w:shd w:val="clear" w:color="000000" w:fill="FFFFFF"/>
            <w:vAlign w:val="center"/>
            <w:hideMark/>
          </w:tcPr>
          <w:p w14:paraId="236EE718" w14:textId="33BD7DA0" w:rsidR="009A2202" w:rsidRPr="002958BA" w:rsidDel="000220EF" w:rsidRDefault="009A2202" w:rsidP="009A2202">
            <w:pPr>
              <w:spacing w:line="300" w:lineRule="atLeast"/>
              <w:jc w:val="center"/>
              <w:rPr>
                <w:del w:id="1369" w:author="Fernando Junior" w:date="2020-11-11T18:12:00Z"/>
                <w:rFonts w:ascii="Tahoma" w:hAnsi="Tahoma" w:cs="Tahoma"/>
                <w:sz w:val="21"/>
                <w:szCs w:val="21"/>
              </w:rPr>
            </w:pPr>
            <w:del w:id="1370" w:author="Fernando Junior" w:date="2020-11-11T18:12:00Z">
              <w:r w:rsidRPr="002958BA" w:rsidDel="000220EF">
                <w:rPr>
                  <w:rFonts w:ascii="Tahoma" w:hAnsi="Tahoma" w:cs="Tahoma"/>
                  <w:sz w:val="21"/>
                  <w:szCs w:val="21"/>
                </w:rPr>
                <w:delText>Cj.111</w:delText>
              </w:r>
            </w:del>
          </w:p>
        </w:tc>
      </w:tr>
      <w:tr w:rsidR="009A2202" w:rsidRPr="002958BA" w:rsidDel="000220EF" w14:paraId="75A687FF" w14:textId="4183E3DD" w:rsidTr="009A2202">
        <w:trPr>
          <w:trHeight w:val="216"/>
          <w:del w:id="1371" w:author="Fernando Junior" w:date="2020-11-11T18:12:00Z"/>
        </w:trPr>
        <w:tc>
          <w:tcPr>
            <w:tcW w:w="1343" w:type="dxa"/>
            <w:vMerge/>
            <w:tcBorders>
              <w:top w:val="nil"/>
              <w:left w:val="single" w:sz="4" w:space="0" w:color="auto"/>
              <w:bottom w:val="single" w:sz="4" w:space="0" w:color="000000"/>
              <w:right w:val="single" w:sz="4" w:space="0" w:color="auto"/>
            </w:tcBorders>
            <w:vAlign w:val="center"/>
            <w:hideMark/>
          </w:tcPr>
          <w:p w14:paraId="6BA07463" w14:textId="33BBA685" w:rsidR="009A2202" w:rsidRPr="002958BA" w:rsidDel="000220EF" w:rsidRDefault="009A2202" w:rsidP="009A2202">
            <w:pPr>
              <w:spacing w:line="300" w:lineRule="atLeast"/>
              <w:rPr>
                <w:del w:id="1372" w:author="Fernando Junior" w:date="2020-11-11T18:12:00Z"/>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59DF12E" w14:textId="54837A3B" w:rsidR="009A2202" w:rsidRPr="002958BA" w:rsidDel="000220EF" w:rsidRDefault="009A2202" w:rsidP="009A2202">
            <w:pPr>
              <w:spacing w:line="300" w:lineRule="atLeast"/>
              <w:rPr>
                <w:del w:id="1373" w:author="Fernando Junior" w:date="2020-11-11T18:12:00Z"/>
                <w:rFonts w:ascii="Tahoma" w:hAnsi="Tahoma" w:cs="Tahoma"/>
                <w:b/>
                <w:bCs/>
                <w:sz w:val="21"/>
                <w:szCs w:val="21"/>
              </w:rPr>
            </w:pPr>
            <w:del w:id="1374" w:author="Fernando Junior" w:date="2020-11-11T18:12:00Z">
              <w:r w:rsidRPr="002958BA" w:rsidDel="000220EF">
                <w:rPr>
                  <w:rFonts w:ascii="Tahoma" w:hAnsi="Tahoma" w:cs="Tahoma"/>
                  <w:b/>
                  <w:bCs/>
                  <w:sz w:val="21"/>
                  <w:szCs w:val="21"/>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173A24E4" w14:textId="1C6BC787" w:rsidR="009A2202" w:rsidRPr="002958BA" w:rsidDel="000220EF" w:rsidRDefault="009A2202" w:rsidP="009A2202">
            <w:pPr>
              <w:spacing w:line="300" w:lineRule="atLeast"/>
              <w:jc w:val="center"/>
              <w:rPr>
                <w:del w:id="1375" w:author="Fernando Junior" w:date="2020-11-11T18:12:00Z"/>
                <w:rFonts w:ascii="Tahoma" w:hAnsi="Tahoma" w:cs="Tahoma"/>
                <w:sz w:val="21"/>
                <w:szCs w:val="21"/>
              </w:rPr>
            </w:pPr>
            <w:del w:id="1376" w:author="Fernando Junior" w:date="2020-11-11T18:12:00Z">
              <w:r w:rsidRPr="002958BA" w:rsidDel="000220EF">
                <w:rPr>
                  <w:rFonts w:ascii="Tahoma" w:hAnsi="Tahoma" w:cs="Tahoma"/>
                  <w:sz w:val="21"/>
                  <w:szCs w:val="21"/>
                </w:rPr>
                <w:delText>Brooklin Novo</w:delText>
              </w:r>
            </w:del>
          </w:p>
        </w:tc>
        <w:tc>
          <w:tcPr>
            <w:tcW w:w="2260" w:type="dxa"/>
            <w:tcBorders>
              <w:top w:val="nil"/>
              <w:left w:val="nil"/>
              <w:bottom w:val="single" w:sz="4" w:space="0" w:color="auto"/>
              <w:right w:val="single" w:sz="4" w:space="0" w:color="auto"/>
            </w:tcBorders>
            <w:shd w:val="clear" w:color="000000" w:fill="FFFFFF"/>
            <w:vAlign w:val="center"/>
            <w:hideMark/>
          </w:tcPr>
          <w:p w14:paraId="2CA5F4A1" w14:textId="35EF89BD" w:rsidR="009A2202" w:rsidRPr="002958BA" w:rsidDel="000220EF" w:rsidRDefault="009A2202" w:rsidP="009A2202">
            <w:pPr>
              <w:spacing w:line="300" w:lineRule="atLeast"/>
              <w:jc w:val="center"/>
              <w:rPr>
                <w:del w:id="1377" w:author="Fernando Junior" w:date="2020-11-11T18:12:00Z"/>
                <w:rFonts w:ascii="Tahoma" w:hAnsi="Tahoma" w:cs="Tahoma"/>
                <w:sz w:val="21"/>
                <w:szCs w:val="21"/>
              </w:rPr>
            </w:pPr>
            <w:del w:id="1378" w:author="Fernando Junior" w:date="2020-11-11T18:12:00Z">
              <w:r w:rsidRPr="002958BA" w:rsidDel="000220EF">
                <w:rPr>
                  <w:rFonts w:ascii="Tahoma" w:hAnsi="Tahoma" w:cs="Tahoma"/>
                  <w:sz w:val="21"/>
                  <w:szCs w:val="21"/>
                </w:rPr>
                <w:delText>Brooklin Novo</w:delText>
              </w:r>
            </w:del>
          </w:p>
        </w:tc>
      </w:tr>
      <w:tr w:rsidR="009A2202" w:rsidRPr="002958BA" w:rsidDel="000220EF" w14:paraId="4EF056A6" w14:textId="44D234C7" w:rsidTr="009A2202">
        <w:trPr>
          <w:trHeight w:val="216"/>
          <w:del w:id="1379" w:author="Fernando Junior" w:date="2020-11-11T18:12:00Z"/>
        </w:trPr>
        <w:tc>
          <w:tcPr>
            <w:tcW w:w="1343" w:type="dxa"/>
            <w:vMerge/>
            <w:tcBorders>
              <w:top w:val="nil"/>
              <w:left w:val="single" w:sz="4" w:space="0" w:color="auto"/>
              <w:bottom w:val="single" w:sz="4" w:space="0" w:color="000000"/>
              <w:right w:val="single" w:sz="4" w:space="0" w:color="auto"/>
            </w:tcBorders>
            <w:vAlign w:val="center"/>
            <w:hideMark/>
          </w:tcPr>
          <w:p w14:paraId="10BC34BB" w14:textId="7BC964B5" w:rsidR="009A2202" w:rsidRPr="002958BA" w:rsidDel="000220EF" w:rsidRDefault="009A2202" w:rsidP="009A2202">
            <w:pPr>
              <w:spacing w:line="300" w:lineRule="atLeast"/>
              <w:rPr>
                <w:del w:id="1380" w:author="Fernando Junior" w:date="2020-11-11T18:12:00Z"/>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F3F9D69" w14:textId="66ABEE45" w:rsidR="009A2202" w:rsidRPr="002958BA" w:rsidDel="000220EF" w:rsidRDefault="009A2202" w:rsidP="009A2202">
            <w:pPr>
              <w:spacing w:line="300" w:lineRule="atLeast"/>
              <w:rPr>
                <w:del w:id="1381" w:author="Fernando Junior" w:date="2020-11-11T18:12:00Z"/>
                <w:rFonts w:ascii="Tahoma" w:hAnsi="Tahoma" w:cs="Tahoma"/>
                <w:b/>
                <w:bCs/>
                <w:sz w:val="21"/>
                <w:szCs w:val="21"/>
              </w:rPr>
            </w:pPr>
            <w:del w:id="1382" w:author="Fernando Junior" w:date="2020-11-11T18:12:00Z">
              <w:r w:rsidRPr="002958BA" w:rsidDel="000220EF">
                <w:rPr>
                  <w:rFonts w:ascii="Tahoma" w:hAnsi="Tahoma" w:cs="Tahoma"/>
                  <w:b/>
                  <w:bCs/>
                  <w:sz w:val="21"/>
                  <w:szCs w:val="21"/>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668696D0" w14:textId="0472414C" w:rsidR="009A2202" w:rsidRPr="002958BA" w:rsidDel="000220EF" w:rsidRDefault="009A2202" w:rsidP="009A2202">
            <w:pPr>
              <w:spacing w:line="300" w:lineRule="atLeast"/>
              <w:jc w:val="center"/>
              <w:rPr>
                <w:del w:id="1383" w:author="Fernando Junior" w:date="2020-11-11T18:12:00Z"/>
                <w:rFonts w:ascii="Tahoma" w:hAnsi="Tahoma" w:cs="Tahoma"/>
                <w:sz w:val="21"/>
                <w:szCs w:val="21"/>
              </w:rPr>
            </w:pPr>
            <w:del w:id="1384" w:author="Fernando Junior" w:date="2020-11-11T18:12:00Z">
              <w:r w:rsidRPr="002958BA" w:rsidDel="000220EF">
                <w:rPr>
                  <w:rFonts w:ascii="Tahoma" w:hAnsi="Tahoma" w:cs="Tahoma"/>
                  <w:sz w:val="21"/>
                  <w:szCs w:val="21"/>
                </w:rPr>
                <w:delText>04578-908</w:delText>
              </w:r>
            </w:del>
          </w:p>
        </w:tc>
        <w:tc>
          <w:tcPr>
            <w:tcW w:w="2260" w:type="dxa"/>
            <w:tcBorders>
              <w:top w:val="nil"/>
              <w:left w:val="nil"/>
              <w:bottom w:val="single" w:sz="4" w:space="0" w:color="auto"/>
              <w:right w:val="single" w:sz="4" w:space="0" w:color="auto"/>
            </w:tcBorders>
            <w:shd w:val="clear" w:color="000000" w:fill="FFFFFF"/>
            <w:vAlign w:val="center"/>
            <w:hideMark/>
          </w:tcPr>
          <w:p w14:paraId="5454A950" w14:textId="5E177436" w:rsidR="009A2202" w:rsidRPr="002958BA" w:rsidDel="000220EF" w:rsidRDefault="009A2202" w:rsidP="009A2202">
            <w:pPr>
              <w:spacing w:line="300" w:lineRule="atLeast"/>
              <w:jc w:val="center"/>
              <w:rPr>
                <w:del w:id="1385" w:author="Fernando Junior" w:date="2020-11-11T18:12:00Z"/>
                <w:rFonts w:ascii="Tahoma" w:hAnsi="Tahoma" w:cs="Tahoma"/>
                <w:sz w:val="21"/>
                <w:szCs w:val="21"/>
              </w:rPr>
            </w:pPr>
            <w:del w:id="1386" w:author="Fernando Junior" w:date="2020-11-11T18:12:00Z">
              <w:r w:rsidRPr="002958BA" w:rsidDel="000220EF">
                <w:rPr>
                  <w:rFonts w:ascii="Tahoma" w:hAnsi="Tahoma" w:cs="Tahoma"/>
                  <w:sz w:val="21"/>
                  <w:szCs w:val="21"/>
                </w:rPr>
                <w:delText>04578-908</w:delText>
              </w:r>
            </w:del>
          </w:p>
        </w:tc>
      </w:tr>
      <w:tr w:rsidR="009A2202" w:rsidRPr="002958BA" w:rsidDel="000220EF" w14:paraId="0EEB2F3E" w14:textId="60A132A6" w:rsidTr="009A2202">
        <w:trPr>
          <w:trHeight w:val="216"/>
          <w:del w:id="1387" w:author="Fernando Junior" w:date="2020-11-11T18:12:00Z"/>
        </w:trPr>
        <w:tc>
          <w:tcPr>
            <w:tcW w:w="1343" w:type="dxa"/>
            <w:vMerge/>
            <w:tcBorders>
              <w:top w:val="nil"/>
              <w:left w:val="single" w:sz="4" w:space="0" w:color="auto"/>
              <w:bottom w:val="single" w:sz="4" w:space="0" w:color="000000"/>
              <w:right w:val="single" w:sz="4" w:space="0" w:color="auto"/>
            </w:tcBorders>
            <w:vAlign w:val="center"/>
            <w:hideMark/>
          </w:tcPr>
          <w:p w14:paraId="7539106B" w14:textId="4F3F851E" w:rsidR="009A2202" w:rsidRPr="002958BA" w:rsidDel="000220EF" w:rsidRDefault="009A2202" w:rsidP="009A2202">
            <w:pPr>
              <w:spacing w:line="300" w:lineRule="atLeast"/>
              <w:rPr>
                <w:del w:id="1388" w:author="Fernando Junior" w:date="2020-11-11T18:12:00Z"/>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937CB37" w14:textId="5D1503A4" w:rsidR="009A2202" w:rsidRPr="002958BA" w:rsidDel="000220EF" w:rsidRDefault="009A2202" w:rsidP="009A2202">
            <w:pPr>
              <w:spacing w:line="300" w:lineRule="atLeast"/>
              <w:rPr>
                <w:del w:id="1389" w:author="Fernando Junior" w:date="2020-11-11T18:12:00Z"/>
                <w:rFonts w:ascii="Tahoma" w:hAnsi="Tahoma" w:cs="Tahoma"/>
                <w:b/>
                <w:bCs/>
                <w:sz w:val="21"/>
                <w:szCs w:val="21"/>
              </w:rPr>
            </w:pPr>
            <w:del w:id="1390" w:author="Fernando Junior" w:date="2020-11-11T18:12:00Z">
              <w:r w:rsidRPr="002958BA" w:rsidDel="000220EF">
                <w:rPr>
                  <w:rFonts w:ascii="Tahoma" w:hAnsi="Tahoma" w:cs="Tahoma"/>
                  <w:b/>
                  <w:bCs/>
                  <w:sz w:val="21"/>
                  <w:szCs w:val="21"/>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5C7BB7A6" w14:textId="5D1AFD36" w:rsidR="009A2202" w:rsidRPr="002958BA" w:rsidDel="000220EF" w:rsidRDefault="009A2202" w:rsidP="009A2202">
            <w:pPr>
              <w:spacing w:line="300" w:lineRule="atLeast"/>
              <w:jc w:val="center"/>
              <w:rPr>
                <w:del w:id="1391" w:author="Fernando Junior" w:date="2020-11-11T18:12:00Z"/>
                <w:rFonts w:ascii="Tahoma" w:hAnsi="Tahoma" w:cs="Tahoma"/>
                <w:sz w:val="21"/>
                <w:szCs w:val="21"/>
              </w:rPr>
            </w:pPr>
            <w:del w:id="1392" w:author="Fernando Junior" w:date="2020-11-11T18:12:00Z">
              <w:r w:rsidRPr="002958BA" w:rsidDel="000220EF">
                <w:rPr>
                  <w:rFonts w:ascii="Tahoma" w:hAnsi="Tahoma" w:cs="Tahoma"/>
                  <w:sz w:val="21"/>
                  <w:szCs w:val="21"/>
                </w:rPr>
                <w:delText>SP/São Paulo</w:delText>
              </w:r>
            </w:del>
          </w:p>
        </w:tc>
        <w:tc>
          <w:tcPr>
            <w:tcW w:w="2260" w:type="dxa"/>
            <w:tcBorders>
              <w:top w:val="nil"/>
              <w:left w:val="nil"/>
              <w:bottom w:val="single" w:sz="4" w:space="0" w:color="auto"/>
              <w:right w:val="single" w:sz="4" w:space="0" w:color="auto"/>
            </w:tcBorders>
            <w:shd w:val="clear" w:color="000000" w:fill="FFFFFF"/>
            <w:vAlign w:val="center"/>
            <w:hideMark/>
          </w:tcPr>
          <w:p w14:paraId="11413DC3" w14:textId="5AE364DC" w:rsidR="009A2202" w:rsidRPr="002958BA" w:rsidDel="000220EF" w:rsidRDefault="009A2202" w:rsidP="009A2202">
            <w:pPr>
              <w:spacing w:line="300" w:lineRule="atLeast"/>
              <w:jc w:val="center"/>
              <w:rPr>
                <w:del w:id="1393" w:author="Fernando Junior" w:date="2020-11-11T18:12:00Z"/>
                <w:rFonts w:ascii="Tahoma" w:hAnsi="Tahoma" w:cs="Tahoma"/>
                <w:sz w:val="21"/>
                <w:szCs w:val="21"/>
              </w:rPr>
            </w:pPr>
            <w:del w:id="1394" w:author="Fernando Junior" w:date="2020-11-11T18:12:00Z">
              <w:r w:rsidRPr="002958BA" w:rsidDel="000220EF">
                <w:rPr>
                  <w:rFonts w:ascii="Tahoma" w:hAnsi="Tahoma" w:cs="Tahoma"/>
                  <w:sz w:val="21"/>
                  <w:szCs w:val="21"/>
                </w:rPr>
                <w:delText>SP/São Paulo</w:delText>
              </w:r>
            </w:del>
          </w:p>
        </w:tc>
      </w:tr>
      <w:tr w:rsidR="009A2202" w:rsidRPr="002958BA" w:rsidDel="000220EF" w14:paraId="27310484" w14:textId="6DCE588D" w:rsidTr="009A2202">
        <w:trPr>
          <w:trHeight w:val="216"/>
          <w:del w:id="1395" w:author="Fernando Junior" w:date="2020-11-11T18:12: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F802959" w14:textId="40084F2C" w:rsidR="009A2202" w:rsidRPr="002958BA" w:rsidDel="000220EF" w:rsidRDefault="009A2202" w:rsidP="009A2202">
            <w:pPr>
              <w:spacing w:line="300" w:lineRule="atLeast"/>
              <w:jc w:val="center"/>
              <w:rPr>
                <w:del w:id="1396" w:author="Fernando Junior" w:date="2020-11-11T18:12:00Z"/>
                <w:rFonts w:ascii="Tahoma" w:hAnsi="Tahoma" w:cs="Tahoma"/>
                <w:b/>
                <w:bCs/>
                <w:sz w:val="21"/>
                <w:szCs w:val="21"/>
              </w:rPr>
            </w:pPr>
            <w:del w:id="1397" w:author="Fernando Junior" w:date="2020-11-11T18:12:00Z">
              <w:r w:rsidRPr="002958BA" w:rsidDel="000220EF">
                <w:rPr>
                  <w:rFonts w:ascii="Tahoma" w:hAnsi="Tahoma" w:cs="Tahoma"/>
                  <w:b/>
                  <w:bCs/>
                  <w:sz w:val="21"/>
                  <w:szCs w:val="21"/>
                </w:rPr>
                <w:delText>Custodiante</w:delText>
              </w:r>
            </w:del>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2BF34A5" w14:textId="30064B5E" w:rsidR="009A2202" w:rsidRPr="002958BA" w:rsidDel="000220EF" w:rsidRDefault="009A2202" w:rsidP="009A2202">
            <w:pPr>
              <w:spacing w:line="300" w:lineRule="atLeast"/>
              <w:rPr>
                <w:del w:id="1398" w:author="Fernando Junior" w:date="2020-11-11T18:12:00Z"/>
                <w:rFonts w:ascii="Tahoma" w:hAnsi="Tahoma" w:cs="Tahoma"/>
                <w:b/>
                <w:bCs/>
                <w:sz w:val="21"/>
                <w:szCs w:val="21"/>
              </w:rPr>
            </w:pPr>
            <w:del w:id="1399" w:author="Fernando Junior" w:date="2020-11-11T18:12:00Z">
              <w:r w:rsidRPr="002958BA" w:rsidDel="000220EF">
                <w:rPr>
                  <w:rFonts w:ascii="Tahoma" w:hAnsi="Tahoma" w:cs="Tahoma"/>
                  <w:b/>
                  <w:bCs/>
                  <w:sz w:val="21"/>
                  <w:szCs w:val="21"/>
                </w:rPr>
                <w:delText>Razão Social</w:delText>
              </w:r>
            </w:del>
          </w:p>
        </w:tc>
        <w:tc>
          <w:tcPr>
            <w:tcW w:w="2260" w:type="dxa"/>
            <w:tcBorders>
              <w:top w:val="nil"/>
              <w:left w:val="nil"/>
              <w:bottom w:val="single" w:sz="4" w:space="0" w:color="auto"/>
              <w:right w:val="single" w:sz="4" w:space="0" w:color="auto"/>
            </w:tcBorders>
            <w:shd w:val="clear" w:color="000000" w:fill="D9D9D9"/>
            <w:vAlign w:val="center"/>
            <w:hideMark/>
          </w:tcPr>
          <w:p w14:paraId="1C53546B" w14:textId="3E7E42DB" w:rsidR="009A2202" w:rsidRPr="002958BA" w:rsidDel="000220EF" w:rsidRDefault="009A2202" w:rsidP="009A2202">
            <w:pPr>
              <w:spacing w:line="300" w:lineRule="atLeast"/>
              <w:jc w:val="center"/>
              <w:rPr>
                <w:del w:id="1400" w:author="Fernando Junior" w:date="2020-11-11T18:12:00Z"/>
                <w:rFonts w:ascii="Tahoma" w:hAnsi="Tahoma" w:cs="Tahoma"/>
                <w:sz w:val="21"/>
                <w:szCs w:val="21"/>
              </w:rPr>
            </w:pPr>
            <w:del w:id="1401" w:author="Fernando Junior" w:date="2020-11-11T18:12:00Z">
              <w:r w:rsidRPr="002958BA" w:rsidDel="000220EF">
                <w:rPr>
                  <w:rFonts w:ascii="Tahoma" w:hAnsi="Tahoma" w:cs="Tahoma"/>
                  <w:sz w:val="21"/>
                  <w:szCs w:val="21"/>
                </w:rPr>
                <w:delText>Simplific Pavarini DTVM Ltda</w:delText>
              </w:r>
            </w:del>
          </w:p>
        </w:tc>
        <w:tc>
          <w:tcPr>
            <w:tcW w:w="2260" w:type="dxa"/>
            <w:tcBorders>
              <w:top w:val="nil"/>
              <w:left w:val="nil"/>
              <w:bottom w:val="single" w:sz="4" w:space="0" w:color="auto"/>
              <w:right w:val="single" w:sz="4" w:space="0" w:color="auto"/>
            </w:tcBorders>
            <w:shd w:val="clear" w:color="000000" w:fill="FFFFFF"/>
            <w:vAlign w:val="center"/>
            <w:hideMark/>
          </w:tcPr>
          <w:p w14:paraId="43DA425F" w14:textId="47785128" w:rsidR="009A2202" w:rsidRPr="002958BA" w:rsidDel="000220EF" w:rsidRDefault="009A2202" w:rsidP="009A2202">
            <w:pPr>
              <w:spacing w:line="300" w:lineRule="atLeast"/>
              <w:jc w:val="center"/>
              <w:rPr>
                <w:del w:id="1402" w:author="Fernando Junior" w:date="2020-11-11T18:12:00Z"/>
                <w:rFonts w:ascii="Tahoma" w:hAnsi="Tahoma" w:cs="Tahoma"/>
                <w:sz w:val="21"/>
                <w:szCs w:val="21"/>
              </w:rPr>
            </w:pPr>
            <w:del w:id="1403" w:author="Fernando Junior" w:date="2020-11-11T18:12:00Z">
              <w:r w:rsidRPr="002958BA" w:rsidDel="000220EF">
                <w:rPr>
                  <w:rFonts w:ascii="Tahoma" w:hAnsi="Tahoma" w:cs="Tahoma"/>
                  <w:sz w:val="21"/>
                  <w:szCs w:val="21"/>
                </w:rPr>
                <w:delText>Simplific Pavarini DTVM Ltda</w:delText>
              </w:r>
            </w:del>
          </w:p>
        </w:tc>
      </w:tr>
      <w:tr w:rsidR="009A2202" w:rsidRPr="002958BA" w:rsidDel="000220EF" w14:paraId="75D8E51B" w14:textId="7962D9B8" w:rsidTr="009A2202">
        <w:trPr>
          <w:trHeight w:val="216"/>
          <w:del w:id="1404" w:author="Fernando Junior" w:date="2020-11-11T18:12:00Z"/>
        </w:trPr>
        <w:tc>
          <w:tcPr>
            <w:tcW w:w="1343" w:type="dxa"/>
            <w:vMerge/>
            <w:tcBorders>
              <w:top w:val="nil"/>
              <w:left w:val="single" w:sz="4" w:space="0" w:color="auto"/>
              <w:bottom w:val="single" w:sz="4" w:space="0" w:color="000000"/>
              <w:right w:val="single" w:sz="4" w:space="0" w:color="auto"/>
            </w:tcBorders>
            <w:vAlign w:val="center"/>
            <w:hideMark/>
          </w:tcPr>
          <w:p w14:paraId="1E86F2CE" w14:textId="2027FE14" w:rsidR="009A2202" w:rsidRPr="002958BA" w:rsidDel="000220EF" w:rsidRDefault="009A2202" w:rsidP="009A2202">
            <w:pPr>
              <w:spacing w:line="300" w:lineRule="atLeast"/>
              <w:rPr>
                <w:del w:id="1405" w:author="Fernando Junior" w:date="2020-11-11T18:12:00Z"/>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A1D7AD0" w14:textId="0F09C21C" w:rsidR="009A2202" w:rsidRPr="002958BA" w:rsidDel="000220EF" w:rsidRDefault="009A2202" w:rsidP="009A2202">
            <w:pPr>
              <w:spacing w:line="300" w:lineRule="atLeast"/>
              <w:rPr>
                <w:del w:id="1406" w:author="Fernando Junior" w:date="2020-11-11T18:12:00Z"/>
                <w:rFonts w:ascii="Tahoma" w:hAnsi="Tahoma" w:cs="Tahoma"/>
                <w:b/>
                <w:bCs/>
                <w:sz w:val="21"/>
                <w:szCs w:val="21"/>
              </w:rPr>
            </w:pPr>
            <w:del w:id="1407" w:author="Fernando Junior" w:date="2020-11-11T18:12:00Z">
              <w:r w:rsidRPr="002958BA" w:rsidDel="000220EF">
                <w:rPr>
                  <w:rFonts w:ascii="Tahoma" w:hAnsi="Tahoma" w:cs="Tahoma"/>
                  <w:b/>
                  <w:bCs/>
                  <w:sz w:val="21"/>
                  <w:szCs w:val="21"/>
                </w:rPr>
                <w:delText>CPF/CNPJ</w:delText>
              </w:r>
            </w:del>
          </w:p>
        </w:tc>
        <w:tc>
          <w:tcPr>
            <w:tcW w:w="2260" w:type="dxa"/>
            <w:tcBorders>
              <w:top w:val="nil"/>
              <w:left w:val="nil"/>
              <w:bottom w:val="single" w:sz="4" w:space="0" w:color="auto"/>
              <w:right w:val="single" w:sz="4" w:space="0" w:color="auto"/>
            </w:tcBorders>
            <w:shd w:val="clear" w:color="000000" w:fill="D9D9D9"/>
            <w:vAlign w:val="center"/>
            <w:hideMark/>
          </w:tcPr>
          <w:p w14:paraId="17FD5D53" w14:textId="32B17A69" w:rsidR="009A2202" w:rsidRPr="002958BA" w:rsidDel="000220EF" w:rsidRDefault="009A2202" w:rsidP="009A2202">
            <w:pPr>
              <w:spacing w:line="300" w:lineRule="atLeast"/>
              <w:jc w:val="center"/>
              <w:rPr>
                <w:del w:id="1408" w:author="Fernando Junior" w:date="2020-11-11T18:12:00Z"/>
                <w:rFonts w:ascii="Tahoma" w:hAnsi="Tahoma" w:cs="Tahoma"/>
                <w:sz w:val="21"/>
                <w:szCs w:val="21"/>
              </w:rPr>
            </w:pPr>
            <w:del w:id="1409" w:author="Fernando Junior" w:date="2020-11-11T18:12:00Z">
              <w:r w:rsidRPr="002958BA" w:rsidDel="000220EF">
                <w:rPr>
                  <w:rFonts w:ascii="Tahoma" w:hAnsi="Tahoma" w:cs="Tahoma"/>
                  <w:sz w:val="21"/>
                  <w:szCs w:val="21"/>
                </w:rPr>
                <w:delText>15.227.994/0001-50</w:delText>
              </w:r>
            </w:del>
          </w:p>
        </w:tc>
        <w:tc>
          <w:tcPr>
            <w:tcW w:w="2260" w:type="dxa"/>
            <w:tcBorders>
              <w:top w:val="nil"/>
              <w:left w:val="nil"/>
              <w:bottom w:val="single" w:sz="4" w:space="0" w:color="auto"/>
              <w:right w:val="single" w:sz="4" w:space="0" w:color="auto"/>
            </w:tcBorders>
            <w:shd w:val="clear" w:color="000000" w:fill="FFFFFF"/>
            <w:vAlign w:val="center"/>
            <w:hideMark/>
          </w:tcPr>
          <w:p w14:paraId="6DF1F1DF" w14:textId="0A3DA154" w:rsidR="009A2202" w:rsidRPr="002958BA" w:rsidDel="000220EF" w:rsidRDefault="009A2202" w:rsidP="009A2202">
            <w:pPr>
              <w:spacing w:line="300" w:lineRule="atLeast"/>
              <w:jc w:val="center"/>
              <w:rPr>
                <w:del w:id="1410" w:author="Fernando Junior" w:date="2020-11-11T18:12:00Z"/>
                <w:rFonts w:ascii="Tahoma" w:hAnsi="Tahoma" w:cs="Tahoma"/>
                <w:sz w:val="21"/>
                <w:szCs w:val="21"/>
              </w:rPr>
            </w:pPr>
            <w:del w:id="1411" w:author="Fernando Junior" w:date="2020-11-11T18:12:00Z">
              <w:r w:rsidRPr="002958BA" w:rsidDel="000220EF">
                <w:rPr>
                  <w:rFonts w:ascii="Tahoma" w:hAnsi="Tahoma" w:cs="Tahoma"/>
                  <w:sz w:val="21"/>
                  <w:szCs w:val="21"/>
                </w:rPr>
                <w:delText>15.227.994/0001-50</w:delText>
              </w:r>
            </w:del>
          </w:p>
        </w:tc>
      </w:tr>
      <w:tr w:rsidR="009A2202" w:rsidRPr="002958BA" w:rsidDel="000220EF" w14:paraId="5F598EB9" w14:textId="5816A39F" w:rsidTr="009A2202">
        <w:trPr>
          <w:trHeight w:val="216"/>
          <w:del w:id="1412" w:author="Fernando Junior" w:date="2020-11-11T18:12:00Z"/>
        </w:trPr>
        <w:tc>
          <w:tcPr>
            <w:tcW w:w="1343" w:type="dxa"/>
            <w:vMerge/>
            <w:tcBorders>
              <w:top w:val="nil"/>
              <w:left w:val="single" w:sz="4" w:space="0" w:color="auto"/>
              <w:bottom w:val="single" w:sz="4" w:space="0" w:color="000000"/>
              <w:right w:val="single" w:sz="4" w:space="0" w:color="auto"/>
            </w:tcBorders>
            <w:vAlign w:val="center"/>
            <w:hideMark/>
          </w:tcPr>
          <w:p w14:paraId="1CDA28A2" w14:textId="60476F9D" w:rsidR="009A2202" w:rsidRPr="002958BA" w:rsidDel="000220EF" w:rsidRDefault="009A2202" w:rsidP="009A2202">
            <w:pPr>
              <w:spacing w:line="300" w:lineRule="atLeast"/>
              <w:rPr>
                <w:del w:id="1413" w:author="Fernando Junior" w:date="2020-11-11T18:12:00Z"/>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8559103" w14:textId="0471E142" w:rsidR="009A2202" w:rsidRPr="002958BA" w:rsidDel="000220EF" w:rsidRDefault="009A2202" w:rsidP="009A2202">
            <w:pPr>
              <w:spacing w:line="300" w:lineRule="atLeast"/>
              <w:rPr>
                <w:del w:id="1414" w:author="Fernando Junior" w:date="2020-11-11T18:12:00Z"/>
                <w:rFonts w:ascii="Tahoma" w:hAnsi="Tahoma" w:cs="Tahoma"/>
                <w:b/>
                <w:bCs/>
                <w:sz w:val="21"/>
                <w:szCs w:val="21"/>
              </w:rPr>
            </w:pPr>
            <w:del w:id="1415" w:author="Fernando Junior" w:date="2020-11-11T18:12:00Z">
              <w:r w:rsidRPr="002958BA" w:rsidDel="000220EF">
                <w:rPr>
                  <w:rFonts w:ascii="Tahoma" w:hAnsi="Tahoma" w:cs="Tahoma"/>
                  <w:b/>
                  <w:bCs/>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05A908D8" w14:textId="3A720CC4" w:rsidR="009A2202" w:rsidRPr="002958BA" w:rsidDel="000220EF" w:rsidRDefault="009A2202" w:rsidP="009A2202">
            <w:pPr>
              <w:spacing w:line="300" w:lineRule="atLeast"/>
              <w:jc w:val="center"/>
              <w:rPr>
                <w:del w:id="1416" w:author="Fernando Junior" w:date="2020-11-11T18:12:00Z"/>
                <w:rFonts w:ascii="Tahoma" w:hAnsi="Tahoma" w:cs="Tahoma"/>
                <w:sz w:val="21"/>
                <w:szCs w:val="21"/>
              </w:rPr>
            </w:pPr>
            <w:del w:id="1417" w:author="Fernando Junior" w:date="2020-11-11T18:12:00Z">
              <w:r w:rsidRPr="002958BA" w:rsidDel="000220EF">
                <w:rPr>
                  <w:rFonts w:ascii="Tahoma" w:hAnsi="Tahoma" w:cs="Tahoma"/>
                  <w:sz w:val="21"/>
                  <w:szCs w:val="21"/>
                </w:rPr>
                <w:delText>Rua Sete de Setembro, 99</w:delText>
              </w:r>
            </w:del>
          </w:p>
        </w:tc>
        <w:tc>
          <w:tcPr>
            <w:tcW w:w="2260" w:type="dxa"/>
            <w:tcBorders>
              <w:top w:val="nil"/>
              <w:left w:val="nil"/>
              <w:bottom w:val="single" w:sz="4" w:space="0" w:color="auto"/>
              <w:right w:val="single" w:sz="4" w:space="0" w:color="auto"/>
            </w:tcBorders>
            <w:shd w:val="clear" w:color="000000" w:fill="FFFFFF"/>
            <w:vAlign w:val="center"/>
            <w:hideMark/>
          </w:tcPr>
          <w:p w14:paraId="40C4F78C" w14:textId="44C1C105" w:rsidR="009A2202" w:rsidRPr="002958BA" w:rsidDel="000220EF" w:rsidRDefault="009A2202" w:rsidP="009A2202">
            <w:pPr>
              <w:spacing w:line="300" w:lineRule="atLeast"/>
              <w:jc w:val="center"/>
              <w:rPr>
                <w:del w:id="1418" w:author="Fernando Junior" w:date="2020-11-11T18:12:00Z"/>
                <w:rFonts w:ascii="Tahoma" w:hAnsi="Tahoma" w:cs="Tahoma"/>
                <w:sz w:val="21"/>
                <w:szCs w:val="21"/>
              </w:rPr>
            </w:pPr>
            <w:del w:id="1419" w:author="Fernando Junior" w:date="2020-11-11T18:12:00Z">
              <w:r w:rsidRPr="002958BA" w:rsidDel="000220EF">
                <w:rPr>
                  <w:rFonts w:ascii="Tahoma" w:hAnsi="Tahoma" w:cs="Tahoma"/>
                  <w:sz w:val="21"/>
                  <w:szCs w:val="21"/>
                </w:rPr>
                <w:delText>Rua Sete de Setembro, 99</w:delText>
              </w:r>
            </w:del>
          </w:p>
        </w:tc>
      </w:tr>
      <w:tr w:rsidR="009A2202" w:rsidRPr="002958BA" w:rsidDel="000220EF" w14:paraId="5A48EBCE" w14:textId="79B2067B" w:rsidTr="009A2202">
        <w:trPr>
          <w:trHeight w:val="216"/>
          <w:del w:id="1420" w:author="Fernando Junior" w:date="2020-11-11T18:12:00Z"/>
        </w:trPr>
        <w:tc>
          <w:tcPr>
            <w:tcW w:w="1343" w:type="dxa"/>
            <w:vMerge/>
            <w:tcBorders>
              <w:top w:val="nil"/>
              <w:left w:val="single" w:sz="4" w:space="0" w:color="auto"/>
              <w:bottom w:val="single" w:sz="4" w:space="0" w:color="000000"/>
              <w:right w:val="single" w:sz="4" w:space="0" w:color="auto"/>
            </w:tcBorders>
            <w:vAlign w:val="center"/>
            <w:hideMark/>
          </w:tcPr>
          <w:p w14:paraId="09C53962" w14:textId="778FFD8C" w:rsidR="009A2202" w:rsidRPr="002958BA" w:rsidDel="000220EF" w:rsidRDefault="009A2202" w:rsidP="009A2202">
            <w:pPr>
              <w:spacing w:line="300" w:lineRule="atLeast"/>
              <w:rPr>
                <w:del w:id="1421" w:author="Fernando Junior" w:date="2020-11-11T18:12:00Z"/>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E3726D6" w14:textId="74127973" w:rsidR="009A2202" w:rsidRPr="002958BA" w:rsidDel="000220EF" w:rsidRDefault="009A2202" w:rsidP="009A2202">
            <w:pPr>
              <w:spacing w:line="300" w:lineRule="atLeast"/>
              <w:rPr>
                <w:del w:id="1422" w:author="Fernando Junior" w:date="2020-11-11T18:12:00Z"/>
                <w:rFonts w:ascii="Tahoma" w:hAnsi="Tahoma" w:cs="Tahoma"/>
                <w:b/>
                <w:bCs/>
                <w:sz w:val="21"/>
                <w:szCs w:val="21"/>
              </w:rPr>
            </w:pPr>
            <w:del w:id="1423" w:author="Fernando Junior" w:date="2020-11-11T18:12:00Z">
              <w:r w:rsidRPr="002958BA" w:rsidDel="000220EF">
                <w:rPr>
                  <w:rFonts w:ascii="Tahoma" w:hAnsi="Tahoma" w:cs="Tahoma"/>
                  <w:b/>
                  <w:bCs/>
                  <w:sz w:val="21"/>
                  <w:szCs w:val="21"/>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54D9CF76" w14:textId="7F867656" w:rsidR="009A2202" w:rsidRPr="002958BA" w:rsidDel="000220EF" w:rsidRDefault="009A2202" w:rsidP="009A2202">
            <w:pPr>
              <w:spacing w:line="300" w:lineRule="atLeast"/>
              <w:jc w:val="center"/>
              <w:rPr>
                <w:del w:id="1424" w:author="Fernando Junior" w:date="2020-11-11T18:12:00Z"/>
                <w:rFonts w:ascii="Tahoma" w:hAnsi="Tahoma" w:cs="Tahoma"/>
                <w:sz w:val="21"/>
                <w:szCs w:val="21"/>
              </w:rPr>
            </w:pPr>
            <w:del w:id="1425" w:author="Fernando Junior" w:date="2020-11-11T18:12:00Z">
              <w:r w:rsidRPr="002958BA" w:rsidDel="000220EF">
                <w:rPr>
                  <w:rFonts w:ascii="Tahoma" w:hAnsi="Tahoma" w:cs="Tahoma"/>
                  <w:sz w:val="21"/>
                  <w:szCs w:val="21"/>
                </w:rPr>
                <w:delText>24º Andar</w:delText>
              </w:r>
            </w:del>
          </w:p>
        </w:tc>
        <w:tc>
          <w:tcPr>
            <w:tcW w:w="2260" w:type="dxa"/>
            <w:tcBorders>
              <w:top w:val="nil"/>
              <w:left w:val="nil"/>
              <w:bottom w:val="single" w:sz="4" w:space="0" w:color="auto"/>
              <w:right w:val="single" w:sz="4" w:space="0" w:color="auto"/>
            </w:tcBorders>
            <w:shd w:val="clear" w:color="000000" w:fill="FFFFFF"/>
            <w:vAlign w:val="center"/>
            <w:hideMark/>
          </w:tcPr>
          <w:p w14:paraId="42F8B51D" w14:textId="3BCB1A05" w:rsidR="009A2202" w:rsidRPr="002958BA" w:rsidDel="000220EF" w:rsidRDefault="009A2202" w:rsidP="009A2202">
            <w:pPr>
              <w:spacing w:line="300" w:lineRule="atLeast"/>
              <w:jc w:val="center"/>
              <w:rPr>
                <w:del w:id="1426" w:author="Fernando Junior" w:date="2020-11-11T18:12:00Z"/>
                <w:rFonts w:ascii="Tahoma" w:hAnsi="Tahoma" w:cs="Tahoma"/>
                <w:sz w:val="21"/>
                <w:szCs w:val="21"/>
              </w:rPr>
            </w:pPr>
            <w:del w:id="1427" w:author="Fernando Junior" w:date="2020-11-11T18:12:00Z">
              <w:r w:rsidRPr="002958BA" w:rsidDel="000220EF">
                <w:rPr>
                  <w:rFonts w:ascii="Tahoma" w:hAnsi="Tahoma" w:cs="Tahoma"/>
                  <w:sz w:val="21"/>
                  <w:szCs w:val="21"/>
                </w:rPr>
                <w:delText>24º Andar</w:delText>
              </w:r>
            </w:del>
          </w:p>
        </w:tc>
      </w:tr>
      <w:tr w:rsidR="009A2202" w:rsidRPr="002958BA" w:rsidDel="000220EF" w14:paraId="40875F54" w14:textId="004CA930" w:rsidTr="009A2202">
        <w:trPr>
          <w:trHeight w:val="216"/>
          <w:del w:id="1428" w:author="Fernando Junior" w:date="2020-11-11T18:12:00Z"/>
        </w:trPr>
        <w:tc>
          <w:tcPr>
            <w:tcW w:w="1343" w:type="dxa"/>
            <w:vMerge/>
            <w:tcBorders>
              <w:top w:val="nil"/>
              <w:left w:val="single" w:sz="4" w:space="0" w:color="auto"/>
              <w:bottom w:val="single" w:sz="4" w:space="0" w:color="000000"/>
              <w:right w:val="single" w:sz="4" w:space="0" w:color="auto"/>
            </w:tcBorders>
            <w:vAlign w:val="center"/>
            <w:hideMark/>
          </w:tcPr>
          <w:p w14:paraId="3A8B289C" w14:textId="3DAFA6A1" w:rsidR="009A2202" w:rsidRPr="002958BA" w:rsidDel="000220EF" w:rsidRDefault="009A2202" w:rsidP="009A2202">
            <w:pPr>
              <w:spacing w:line="300" w:lineRule="atLeast"/>
              <w:rPr>
                <w:del w:id="1429" w:author="Fernando Junior" w:date="2020-11-11T18:12:00Z"/>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7A1BC4C" w14:textId="67ABF7C2" w:rsidR="009A2202" w:rsidRPr="002958BA" w:rsidDel="000220EF" w:rsidRDefault="009A2202" w:rsidP="009A2202">
            <w:pPr>
              <w:spacing w:line="300" w:lineRule="atLeast"/>
              <w:rPr>
                <w:del w:id="1430" w:author="Fernando Junior" w:date="2020-11-11T18:12:00Z"/>
                <w:rFonts w:ascii="Tahoma" w:hAnsi="Tahoma" w:cs="Tahoma"/>
                <w:b/>
                <w:bCs/>
                <w:sz w:val="21"/>
                <w:szCs w:val="21"/>
              </w:rPr>
            </w:pPr>
            <w:del w:id="1431" w:author="Fernando Junior" w:date="2020-11-11T18:12:00Z">
              <w:r w:rsidRPr="002958BA" w:rsidDel="000220EF">
                <w:rPr>
                  <w:rFonts w:ascii="Tahoma" w:hAnsi="Tahoma" w:cs="Tahoma"/>
                  <w:b/>
                  <w:bCs/>
                  <w:sz w:val="21"/>
                  <w:szCs w:val="21"/>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62C157FE" w14:textId="5BAC6731" w:rsidR="009A2202" w:rsidRPr="002958BA" w:rsidDel="000220EF" w:rsidRDefault="009A2202" w:rsidP="009A2202">
            <w:pPr>
              <w:spacing w:line="300" w:lineRule="atLeast"/>
              <w:jc w:val="center"/>
              <w:rPr>
                <w:del w:id="1432" w:author="Fernando Junior" w:date="2020-11-11T18:12:00Z"/>
                <w:rFonts w:ascii="Tahoma" w:hAnsi="Tahoma" w:cs="Tahoma"/>
                <w:sz w:val="21"/>
                <w:szCs w:val="21"/>
              </w:rPr>
            </w:pPr>
            <w:del w:id="1433" w:author="Fernando Junior" w:date="2020-11-11T18:12:00Z">
              <w:r w:rsidRPr="002958BA" w:rsidDel="000220EF">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FFFFFF"/>
            <w:vAlign w:val="center"/>
            <w:hideMark/>
          </w:tcPr>
          <w:p w14:paraId="2E59A7CE" w14:textId="1050A167" w:rsidR="009A2202" w:rsidRPr="002958BA" w:rsidDel="000220EF" w:rsidRDefault="009A2202" w:rsidP="009A2202">
            <w:pPr>
              <w:spacing w:line="300" w:lineRule="atLeast"/>
              <w:jc w:val="center"/>
              <w:rPr>
                <w:del w:id="1434" w:author="Fernando Junior" w:date="2020-11-11T18:12:00Z"/>
                <w:rFonts w:ascii="Tahoma" w:hAnsi="Tahoma" w:cs="Tahoma"/>
                <w:sz w:val="21"/>
                <w:szCs w:val="21"/>
              </w:rPr>
            </w:pPr>
            <w:del w:id="1435" w:author="Fernando Junior" w:date="2020-11-11T18:12:00Z">
              <w:r w:rsidRPr="002958BA" w:rsidDel="000220EF">
                <w:rPr>
                  <w:rFonts w:ascii="Tahoma" w:hAnsi="Tahoma" w:cs="Tahoma"/>
                  <w:sz w:val="21"/>
                  <w:szCs w:val="21"/>
                </w:rPr>
                <w:delText>Centro</w:delText>
              </w:r>
            </w:del>
          </w:p>
        </w:tc>
      </w:tr>
      <w:tr w:rsidR="009A2202" w:rsidRPr="002958BA" w:rsidDel="000220EF" w14:paraId="4D511F97" w14:textId="2001AD87" w:rsidTr="009A2202">
        <w:trPr>
          <w:trHeight w:val="216"/>
          <w:del w:id="1436" w:author="Fernando Junior" w:date="2020-11-11T18:12:00Z"/>
        </w:trPr>
        <w:tc>
          <w:tcPr>
            <w:tcW w:w="1343" w:type="dxa"/>
            <w:vMerge/>
            <w:tcBorders>
              <w:top w:val="nil"/>
              <w:left w:val="single" w:sz="4" w:space="0" w:color="auto"/>
              <w:bottom w:val="single" w:sz="4" w:space="0" w:color="000000"/>
              <w:right w:val="single" w:sz="4" w:space="0" w:color="auto"/>
            </w:tcBorders>
            <w:vAlign w:val="center"/>
            <w:hideMark/>
          </w:tcPr>
          <w:p w14:paraId="2460FD06" w14:textId="180355D4" w:rsidR="009A2202" w:rsidRPr="002958BA" w:rsidDel="000220EF" w:rsidRDefault="009A2202" w:rsidP="009A2202">
            <w:pPr>
              <w:spacing w:line="300" w:lineRule="atLeast"/>
              <w:rPr>
                <w:del w:id="1437" w:author="Fernando Junior" w:date="2020-11-11T18:12:00Z"/>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7D78B0C" w14:textId="534D2A95" w:rsidR="009A2202" w:rsidRPr="002958BA" w:rsidDel="000220EF" w:rsidRDefault="009A2202" w:rsidP="009A2202">
            <w:pPr>
              <w:spacing w:line="300" w:lineRule="atLeast"/>
              <w:rPr>
                <w:del w:id="1438" w:author="Fernando Junior" w:date="2020-11-11T18:12:00Z"/>
                <w:rFonts w:ascii="Tahoma" w:hAnsi="Tahoma" w:cs="Tahoma"/>
                <w:b/>
                <w:bCs/>
                <w:sz w:val="21"/>
                <w:szCs w:val="21"/>
              </w:rPr>
            </w:pPr>
            <w:del w:id="1439" w:author="Fernando Junior" w:date="2020-11-11T18:12:00Z">
              <w:r w:rsidRPr="002958BA" w:rsidDel="000220EF">
                <w:rPr>
                  <w:rFonts w:ascii="Tahoma" w:hAnsi="Tahoma" w:cs="Tahoma"/>
                  <w:b/>
                  <w:bCs/>
                  <w:sz w:val="21"/>
                  <w:szCs w:val="21"/>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62FE2A37" w14:textId="672518E8" w:rsidR="009A2202" w:rsidRPr="002958BA" w:rsidDel="000220EF" w:rsidRDefault="009A2202" w:rsidP="009A2202">
            <w:pPr>
              <w:spacing w:line="300" w:lineRule="atLeast"/>
              <w:jc w:val="center"/>
              <w:rPr>
                <w:del w:id="1440" w:author="Fernando Junior" w:date="2020-11-11T18:12:00Z"/>
                <w:rFonts w:ascii="Tahoma" w:hAnsi="Tahoma" w:cs="Tahoma"/>
                <w:sz w:val="21"/>
                <w:szCs w:val="21"/>
              </w:rPr>
            </w:pPr>
            <w:del w:id="1441" w:author="Fernando Junior" w:date="2020-11-11T18:12:00Z">
              <w:r w:rsidRPr="002958BA" w:rsidDel="000220EF">
                <w:rPr>
                  <w:rFonts w:ascii="Tahoma" w:hAnsi="Tahoma" w:cs="Tahoma"/>
                  <w:sz w:val="21"/>
                  <w:szCs w:val="21"/>
                </w:rPr>
                <w:delText>20050-005</w:delText>
              </w:r>
            </w:del>
          </w:p>
        </w:tc>
        <w:tc>
          <w:tcPr>
            <w:tcW w:w="2260" w:type="dxa"/>
            <w:tcBorders>
              <w:top w:val="nil"/>
              <w:left w:val="nil"/>
              <w:bottom w:val="single" w:sz="4" w:space="0" w:color="auto"/>
              <w:right w:val="single" w:sz="4" w:space="0" w:color="auto"/>
            </w:tcBorders>
            <w:shd w:val="clear" w:color="000000" w:fill="FFFFFF"/>
            <w:vAlign w:val="center"/>
            <w:hideMark/>
          </w:tcPr>
          <w:p w14:paraId="4BA67E89" w14:textId="58751DB6" w:rsidR="009A2202" w:rsidRPr="002958BA" w:rsidDel="000220EF" w:rsidRDefault="009A2202" w:rsidP="009A2202">
            <w:pPr>
              <w:spacing w:line="300" w:lineRule="atLeast"/>
              <w:jc w:val="center"/>
              <w:rPr>
                <w:del w:id="1442" w:author="Fernando Junior" w:date="2020-11-11T18:12:00Z"/>
                <w:rFonts w:ascii="Tahoma" w:hAnsi="Tahoma" w:cs="Tahoma"/>
                <w:sz w:val="21"/>
                <w:szCs w:val="21"/>
              </w:rPr>
            </w:pPr>
            <w:del w:id="1443" w:author="Fernando Junior" w:date="2020-11-11T18:12:00Z">
              <w:r w:rsidRPr="002958BA" w:rsidDel="000220EF">
                <w:rPr>
                  <w:rFonts w:ascii="Tahoma" w:hAnsi="Tahoma" w:cs="Tahoma"/>
                  <w:sz w:val="21"/>
                  <w:szCs w:val="21"/>
                </w:rPr>
                <w:delText>20050-005</w:delText>
              </w:r>
            </w:del>
          </w:p>
        </w:tc>
      </w:tr>
      <w:tr w:rsidR="009A2202" w:rsidRPr="002958BA" w:rsidDel="000220EF" w14:paraId="4FE1194F" w14:textId="540F9C9E" w:rsidTr="009A2202">
        <w:trPr>
          <w:trHeight w:val="216"/>
          <w:del w:id="1444" w:author="Fernando Junior" w:date="2020-11-11T18:12:00Z"/>
        </w:trPr>
        <w:tc>
          <w:tcPr>
            <w:tcW w:w="1343" w:type="dxa"/>
            <w:vMerge/>
            <w:tcBorders>
              <w:top w:val="nil"/>
              <w:left w:val="single" w:sz="4" w:space="0" w:color="auto"/>
              <w:bottom w:val="single" w:sz="4" w:space="0" w:color="000000"/>
              <w:right w:val="single" w:sz="4" w:space="0" w:color="auto"/>
            </w:tcBorders>
            <w:vAlign w:val="center"/>
            <w:hideMark/>
          </w:tcPr>
          <w:p w14:paraId="3C35CB2F" w14:textId="7B6AE8C9" w:rsidR="009A2202" w:rsidRPr="002958BA" w:rsidDel="000220EF" w:rsidRDefault="009A2202" w:rsidP="009A2202">
            <w:pPr>
              <w:spacing w:line="300" w:lineRule="atLeast"/>
              <w:rPr>
                <w:del w:id="1445" w:author="Fernando Junior" w:date="2020-11-11T18:12:00Z"/>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6C0900E" w14:textId="1222E2F8" w:rsidR="009A2202" w:rsidRPr="002958BA" w:rsidDel="000220EF" w:rsidRDefault="009A2202" w:rsidP="009A2202">
            <w:pPr>
              <w:spacing w:line="300" w:lineRule="atLeast"/>
              <w:rPr>
                <w:del w:id="1446" w:author="Fernando Junior" w:date="2020-11-11T18:12:00Z"/>
                <w:rFonts w:ascii="Tahoma" w:hAnsi="Tahoma" w:cs="Tahoma"/>
                <w:b/>
                <w:bCs/>
                <w:sz w:val="21"/>
                <w:szCs w:val="21"/>
              </w:rPr>
            </w:pPr>
            <w:del w:id="1447" w:author="Fernando Junior" w:date="2020-11-11T18:12:00Z">
              <w:r w:rsidRPr="002958BA" w:rsidDel="000220EF">
                <w:rPr>
                  <w:rFonts w:ascii="Tahoma" w:hAnsi="Tahoma" w:cs="Tahoma"/>
                  <w:b/>
                  <w:bCs/>
                  <w:sz w:val="21"/>
                  <w:szCs w:val="21"/>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54635BF3" w14:textId="03170201" w:rsidR="009A2202" w:rsidRPr="002958BA" w:rsidDel="000220EF" w:rsidRDefault="009A2202" w:rsidP="009A2202">
            <w:pPr>
              <w:spacing w:line="300" w:lineRule="atLeast"/>
              <w:jc w:val="center"/>
              <w:rPr>
                <w:del w:id="1448" w:author="Fernando Junior" w:date="2020-11-11T18:12:00Z"/>
                <w:rFonts w:ascii="Tahoma" w:hAnsi="Tahoma" w:cs="Tahoma"/>
                <w:sz w:val="21"/>
                <w:szCs w:val="21"/>
              </w:rPr>
            </w:pPr>
            <w:del w:id="1449" w:author="Fernando Junior" w:date="2020-11-11T18:12:00Z">
              <w:r w:rsidRPr="002958BA" w:rsidDel="000220EF">
                <w:rPr>
                  <w:rFonts w:ascii="Tahoma" w:hAnsi="Tahoma" w:cs="Tahoma"/>
                  <w:sz w:val="21"/>
                  <w:szCs w:val="21"/>
                </w:rPr>
                <w:delText>RJ/ Rio de Janeiro</w:delText>
              </w:r>
            </w:del>
          </w:p>
        </w:tc>
        <w:tc>
          <w:tcPr>
            <w:tcW w:w="2260" w:type="dxa"/>
            <w:tcBorders>
              <w:top w:val="nil"/>
              <w:left w:val="nil"/>
              <w:bottom w:val="single" w:sz="4" w:space="0" w:color="auto"/>
              <w:right w:val="single" w:sz="4" w:space="0" w:color="auto"/>
            </w:tcBorders>
            <w:shd w:val="clear" w:color="000000" w:fill="FFFFFF"/>
            <w:vAlign w:val="center"/>
            <w:hideMark/>
          </w:tcPr>
          <w:p w14:paraId="02CB64A7" w14:textId="3CC105FD" w:rsidR="009A2202" w:rsidRPr="002958BA" w:rsidDel="000220EF" w:rsidRDefault="009A2202" w:rsidP="009A2202">
            <w:pPr>
              <w:spacing w:line="300" w:lineRule="atLeast"/>
              <w:jc w:val="center"/>
              <w:rPr>
                <w:del w:id="1450" w:author="Fernando Junior" w:date="2020-11-11T18:12:00Z"/>
                <w:rFonts w:ascii="Tahoma" w:hAnsi="Tahoma" w:cs="Tahoma"/>
                <w:sz w:val="21"/>
                <w:szCs w:val="21"/>
                <w:highlight w:val="cyan"/>
              </w:rPr>
            </w:pPr>
            <w:del w:id="1451" w:author="Fernando Junior" w:date="2020-11-11T18:12:00Z">
              <w:r w:rsidRPr="002958BA" w:rsidDel="000220EF">
                <w:rPr>
                  <w:rFonts w:ascii="Tahoma" w:hAnsi="Tahoma" w:cs="Tahoma"/>
                  <w:sz w:val="21"/>
                  <w:szCs w:val="21"/>
                </w:rPr>
                <w:delText>RJ/ Rio de Janeiro</w:delText>
              </w:r>
            </w:del>
          </w:p>
        </w:tc>
      </w:tr>
      <w:tr w:rsidR="009A2202" w:rsidRPr="002958BA" w:rsidDel="000220EF" w14:paraId="31485892" w14:textId="599C54A7" w:rsidTr="009A2202">
        <w:trPr>
          <w:trHeight w:val="408"/>
          <w:del w:id="1452" w:author="Fernando Junior" w:date="2020-11-11T18:12: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994BFDA" w14:textId="4D038625" w:rsidR="009A2202" w:rsidRPr="002958BA" w:rsidDel="000220EF" w:rsidRDefault="009A2202" w:rsidP="009A2202">
            <w:pPr>
              <w:spacing w:line="300" w:lineRule="atLeast"/>
              <w:jc w:val="center"/>
              <w:rPr>
                <w:del w:id="1453" w:author="Fernando Junior" w:date="2020-11-11T18:12:00Z"/>
                <w:rFonts w:ascii="Tahoma" w:hAnsi="Tahoma" w:cs="Tahoma"/>
                <w:b/>
                <w:bCs/>
                <w:sz w:val="21"/>
                <w:szCs w:val="21"/>
              </w:rPr>
            </w:pPr>
            <w:del w:id="1454" w:author="Fernando Junior" w:date="2020-11-11T18:12:00Z">
              <w:r w:rsidRPr="002958BA" w:rsidDel="000220EF">
                <w:rPr>
                  <w:rFonts w:ascii="Tahoma" w:hAnsi="Tahoma" w:cs="Tahoma"/>
                  <w:b/>
                  <w:bCs/>
                  <w:sz w:val="21"/>
                  <w:szCs w:val="21"/>
                </w:rPr>
                <w:delText>Devedor</w:delText>
              </w:r>
            </w:del>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A90B1A3" w14:textId="35E414EF" w:rsidR="009A2202" w:rsidRPr="002958BA" w:rsidDel="000220EF" w:rsidRDefault="009A2202" w:rsidP="009A2202">
            <w:pPr>
              <w:spacing w:line="300" w:lineRule="atLeast"/>
              <w:rPr>
                <w:del w:id="1455" w:author="Fernando Junior" w:date="2020-11-11T18:12:00Z"/>
                <w:rFonts w:ascii="Tahoma" w:hAnsi="Tahoma" w:cs="Tahoma"/>
                <w:b/>
                <w:bCs/>
                <w:sz w:val="21"/>
                <w:szCs w:val="21"/>
              </w:rPr>
            </w:pPr>
            <w:del w:id="1456" w:author="Fernando Junior" w:date="2020-11-11T18:12:00Z">
              <w:r w:rsidRPr="002958BA" w:rsidDel="000220EF">
                <w:rPr>
                  <w:rFonts w:ascii="Tahoma" w:hAnsi="Tahoma" w:cs="Tahoma"/>
                  <w:b/>
                  <w:bCs/>
                  <w:sz w:val="21"/>
                  <w:szCs w:val="21"/>
                </w:rPr>
                <w:delText>Nome Cliente</w:delText>
              </w:r>
            </w:del>
          </w:p>
        </w:tc>
        <w:tc>
          <w:tcPr>
            <w:tcW w:w="2260" w:type="dxa"/>
            <w:tcBorders>
              <w:top w:val="nil"/>
              <w:left w:val="nil"/>
              <w:bottom w:val="single" w:sz="4" w:space="0" w:color="auto"/>
              <w:right w:val="single" w:sz="4" w:space="0" w:color="auto"/>
            </w:tcBorders>
            <w:shd w:val="clear" w:color="000000" w:fill="D9D9D9"/>
            <w:vAlign w:val="center"/>
            <w:hideMark/>
          </w:tcPr>
          <w:p w14:paraId="0BFB90D6" w14:textId="540FFF9E" w:rsidR="009A2202" w:rsidRPr="002958BA" w:rsidDel="000220EF" w:rsidRDefault="009A2202" w:rsidP="009A2202">
            <w:pPr>
              <w:spacing w:line="300" w:lineRule="atLeast"/>
              <w:jc w:val="center"/>
              <w:rPr>
                <w:del w:id="1457" w:author="Fernando Junior" w:date="2020-11-11T18:12:00Z"/>
                <w:rFonts w:ascii="Tahoma" w:hAnsi="Tahoma" w:cs="Tahoma"/>
                <w:sz w:val="21"/>
                <w:szCs w:val="21"/>
              </w:rPr>
            </w:pPr>
            <w:del w:id="1458" w:author="Fernando Junior" w:date="2020-11-11T18:12:00Z">
              <w:r w:rsidRPr="002958BA" w:rsidDel="000220EF">
                <w:rPr>
                  <w:rFonts w:ascii="Tahoma" w:hAnsi="Tahoma" w:cs="Tahoma"/>
                  <w:sz w:val="21"/>
                  <w:szCs w:val="21"/>
                </w:rPr>
                <w:delText>Maria Cristina Marcondes Brincas</w:delText>
              </w:r>
            </w:del>
          </w:p>
        </w:tc>
        <w:tc>
          <w:tcPr>
            <w:tcW w:w="2260" w:type="dxa"/>
            <w:tcBorders>
              <w:top w:val="nil"/>
              <w:left w:val="nil"/>
              <w:bottom w:val="single" w:sz="4" w:space="0" w:color="auto"/>
              <w:right w:val="single" w:sz="4" w:space="0" w:color="auto"/>
            </w:tcBorders>
            <w:shd w:val="clear" w:color="000000" w:fill="FFFFFF"/>
            <w:vAlign w:val="center"/>
            <w:hideMark/>
          </w:tcPr>
          <w:p w14:paraId="4CF01451" w14:textId="770017C2" w:rsidR="009A2202" w:rsidRPr="002958BA" w:rsidDel="000220EF" w:rsidRDefault="009A2202" w:rsidP="009A2202">
            <w:pPr>
              <w:spacing w:line="300" w:lineRule="atLeast"/>
              <w:jc w:val="center"/>
              <w:rPr>
                <w:del w:id="1459" w:author="Fernando Junior" w:date="2020-11-11T18:12:00Z"/>
                <w:rFonts w:ascii="Tahoma" w:hAnsi="Tahoma" w:cs="Tahoma"/>
                <w:sz w:val="21"/>
                <w:szCs w:val="21"/>
                <w:highlight w:val="cyan"/>
              </w:rPr>
            </w:pPr>
            <w:del w:id="1460" w:author="Fernando Junior" w:date="2020-11-11T18:12:00Z">
              <w:r w:rsidRPr="002958BA" w:rsidDel="000220EF">
                <w:rPr>
                  <w:rFonts w:ascii="Tahoma" w:hAnsi="Tahoma" w:cs="Tahoma"/>
                  <w:sz w:val="21"/>
                  <w:szCs w:val="21"/>
                </w:rPr>
                <w:delText>Flavio Adalberto Andreis</w:delText>
              </w:r>
            </w:del>
          </w:p>
        </w:tc>
      </w:tr>
      <w:tr w:rsidR="009A2202" w:rsidRPr="002958BA" w:rsidDel="000220EF" w14:paraId="21A198DD" w14:textId="70325577" w:rsidTr="009A2202">
        <w:trPr>
          <w:trHeight w:val="216"/>
          <w:del w:id="1461" w:author="Fernando Junior" w:date="2020-11-11T18:12:00Z"/>
        </w:trPr>
        <w:tc>
          <w:tcPr>
            <w:tcW w:w="1343" w:type="dxa"/>
            <w:vMerge/>
            <w:tcBorders>
              <w:top w:val="nil"/>
              <w:left w:val="single" w:sz="4" w:space="0" w:color="auto"/>
              <w:bottom w:val="single" w:sz="4" w:space="0" w:color="000000"/>
              <w:right w:val="single" w:sz="4" w:space="0" w:color="auto"/>
            </w:tcBorders>
            <w:vAlign w:val="center"/>
            <w:hideMark/>
          </w:tcPr>
          <w:p w14:paraId="3F7A9728" w14:textId="5D686927" w:rsidR="009A2202" w:rsidRPr="002958BA" w:rsidDel="000220EF" w:rsidRDefault="009A2202" w:rsidP="009A2202">
            <w:pPr>
              <w:spacing w:line="300" w:lineRule="atLeast"/>
              <w:rPr>
                <w:del w:id="1462" w:author="Fernando Junior" w:date="2020-11-11T18:12:00Z"/>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05A342" w14:textId="7B0B1629" w:rsidR="009A2202" w:rsidRPr="002958BA" w:rsidDel="000220EF" w:rsidRDefault="009A2202" w:rsidP="009A2202">
            <w:pPr>
              <w:spacing w:line="300" w:lineRule="atLeast"/>
              <w:rPr>
                <w:del w:id="1463" w:author="Fernando Junior" w:date="2020-11-11T18:12:00Z"/>
                <w:rFonts w:ascii="Tahoma" w:hAnsi="Tahoma" w:cs="Tahoma"/>
                <w:b/>
                <w:bCs/>
                <w:sz w:val="21"/>
                <w:szCs w:val="21"/>
              </w:rPr>
            </w:pPr>
            <w:del w:id="1464" w:author="Fernando Junior" w:date="2020-11-11T18:12:00Z">
              <w:r w:rsidRPr="002958BA" w:rsidDel="000220EF">
                <w:rPr>
                  <w:rFonts w:ascii="Tahoma" w:hAnsi="Tahoma" w:cs="Tahoma"/>
                  <w:b/>
                  <w:bCs/>
                  <w:sz w:val="21"/>
                  <w:szCs w:val="21"/>
                </w:rPr>
                <w:delText>CPF/CNPJ</w:delText>
              </w:r>
            </w:del>
          </w:p>
        </w:tc>
        <w:tc>
          <w:tcPr>
            <w:tcW w:w="2260" w:type="dxa"/>
            <w:tcBorders>
              <w:top w:val="nil"/>
              <w:left w:val="nil"/>
              <w:bottom w:val="single" w:sz="4" w:space="0" w:color="auto"/>
              <w:right w:val="single" w:sz="4" w:space="0" w:color="auto"/>
            </w:tcBorders>
            <w:shd w:val="clear" w:color="000000" w:fill="D9D9D9"/>
            <w:vAlign w:val="center"/>
            <w:hideMark/>
          </w:tcPr>
          <w:p w14:paraId="3C5510FD" w14:textId="7F32D3DB" w:rsidR="009A2202" w:rsidRPr="002958BA" w:rsidDel="000220EF" w:rsidRDefault="009A2202" w:rsidP="009A2202">
            <w:pPr>
              <w:spacing w:line="300" w:lineRule="atLeast"/>
              <w:jc w:val="center"/>
              <w:rPr>
                <w:del w:id="1465" w:author="Fernando Junior" w:date="2020-11-11T18:12:00Z"/>
                <w:rFonts w:ascii="Tahoma" w:hAnsi="Tahoma" w:cs="Tahoma"/>
                <w:sz w:val="21"/>
                <w:szCs w:val="21"/>
              </w:rPr>
            </w:pPr>
            <w:del w:id="1466" w:author="Fernando Junior" w:date="2020-11-11T18:12:00Z">
              <w:r w:rsidRPr="002958BA" w:rsidDel="000220EF">
                <w:rPr>
                  <w:rFonts w:ascii="Tahoma" w:hAnsi="Tahoma" w:cs="Tahoma"/>
                  <w:sz w:val="21"/>
                  <w:szCs w:val="21"/>
                </w:rPr>
                <w:delText>888.335.939-91</w:delText>
              </w:r>
            </w:del>
          </w:p>
        </w:tc>
        <w:tc>
          <w:tcPr>
            <w:tcW w:w="2260" w:type="dxa"/>
            <w:tcBorders>
              <w:top w:val="nil"/>
              <w:left w:val="nil"/>
              <w:bottom w:val="single" w:sz="4" w:space="0" w:color="auto"/>
              <w:right w:val="single" w:sz="4" w:space="0" w:color="auto"/>
            </w:tcBorders>
            <w:shd w:val="clear" w:color="000000" w:fill="FFFFFF"/>
            <w:vAlign w:val="center"/>
            <w:hideMark/>
          </w:tcPr>
          <w:p w14:paraId="267996F9" w14:textId="17CEB63F" w:rsidR="009A2202" w:rsidRPr="002958BA" w:rsidDel="000220EF" w:rsidRDefault="009A2202" w:rsidP="009A2202">
            <w:pPr>
              <w:spacing w:line="300" w:lineRule="atLeast"/>
              <w:jc w:val="center"/>
              <w:rPr>
                <w:del w:id="1467" w:author="Fernando Junior" w:date="2020-11-11T18:12:00Z"/>
                <w:rFonts w:ascii="Tahoma" w:hAnsi="Tahoma" w:cs="Tahoma"/>
                <w:sz w:val="21"/>
                <w:szCs w:val="21"/>
                <w:highlight w:val="cyan"/>
              </w:rPr>
            </w:pPr>
            <w:del w:id="1468" w:author="Fernando Junior" w:date="2020-11-11T18:12:00Z">
              <w:r w:rsidRPr="002958BA" w:rsidDel="000220EF">
                <w:rPr>
                  <w:rFonts w:ascii="Tahoma" w:hAnsi="Tahoma" w:cs="Tahoma"/>
                  <w:sz w:val="21"/>
                  <w:szCs w:val="21"/>
                </w:rPr>
                <w:delText>427.626.500-20</w:delText>
              </w:r>
            </w:del>
          </w:p>
        </w:tc>
      </w:tr>
      <w:tr w:rsidR="009A2202" w:rsidRPr="002958BA" w:rsidDel="000220EF" w14:paraId="24FABCA4" w14:textId="7A9A7F61" w:rsidTr="009A2202">
        <w:trPr>
          <w:trHeight w:val="408"/>
          <w:del w:id="1469" w:author="Fernando Junior" w:date="2020-11-11T18:12:00Z"/>
        </w:trPr>
        <w:tc>
          <w:tcPr>
            <w:tcW w:w="1343" w:type="dxa"/>
            <w:vMerge/>
            <w:tcBorders>
              <w:top w:val="nil"/>
              <w:left w:val="single" w:sz="4" w:space="0" w:color="auto"/>
              <w:bottom w:val="single" w:sz="4" w:space="0" w:color="000000"/>
              <w:right w:val="single" w:sz="4" w:space="0" w:color="auto"/>
            </w:tcBorders>
            <w:vAlign w:val="center"/>
            <w:hideMark/>
          </w:tcPr>
          <w:p w14:paraId="4F7217EC" w14:textId="5605BA7A" w:rsidR="009A2202" w:rsidRPr="002958BA" w:rsidDel="000220EF" w:rsidRDefault="009A2202" w:rsidP="009A2202">
            <w:pPr>
              <w:spacing w:line="300" w:lineRule="atLeast"/>
              <w:rPr>
                <w:del w:id="1470" w:author="Fernando Junior" w:date="2020-11-11T18:12:00Z"/>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70C9711" w14:textId="22AEF2FF" w:rsidR="009A2202" w:rsidRPr="002958BA" w:rsidDel="000220EF" w:rsidRDefault="009A2202" w:rsidP="009A2202">
            <w:pPr>
              <w:spacing w:line="300" w:lineRule="atLeast"/>
              <w:rPr>
                <w:del w:id="1471" w:author="Fernando Junior" w:date="2020-11-11T18:12:00Z"/>
                <w:rFonts w:ascii="Tahoma" w:hAnsi="Tahoma" w:cs="Tahoma"/>
                <w:b/>
                <w:bCs/>
                <w:sz w:val="21"/>
                <w:szCs w:val="21"/>
              </w:rPr>
            </w:pPr>
            <w:del w:id="1472" w:author="Fernando Junior" w:date="2020-11-11T18:12:00Z">
              <w:r w:rsidRPr="002958BA" w:rsidDel="000220EF">
                <w:rPr>
                  <w:rFonts w:ascii="Tahoma" w:hAnsi="Tahoma" w:cs="Tahoma"/>
                  <w:b/>
                  <w:bCs/>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690C5B50" w14:textId="7DFEA672" w:rsidR="009A2202" w:rsidRPr="002958BA" w:rsidDel="000220EF" w:rsidRDefault="009A2202" w:rsidP="009A2202">
            <w:pPr>
              <w:spacing w:line="300" w:lineRule="atLeast"/>
              <w:jc w:val="center"/>
              <w:rPr>
                <w:del w:id="1473" w:author="Fernando Junior" w:date="2020-11-11T18:12:00Z"/>
                <w:rFonts w:ascii="Tahoma" w:hAnsi="Tahoma" w:cs="Tahoma"/>
                <w:sz w:val="21"/>
                <w:szCs w:val="21"/>
              </w:rPr>
            </w:pPr>
            <w:del w:id="1474" w:author="Fernando Junior" w:date="2020-11-11T18:12:00Z">
              <w:r w:rsidRPr="002958BA" w:rsidDel="000220EF">
                <w:rPr>
                  <w:rFonts w:ascii="Tahoma" w:hAnsi="Tahoma" w:cs="Tahoma"/>
                  <w:sz w:val="21"/>
                  <w:szCs w:val="21"/>
                </w:rPr>
                <w:delText>Rua Passagem dos Cações, 30</w:delText>
              </w:r>
            </w:del>
          </w:p>
        </w:tc>
        <w:tc>
          <w:tcPr>
            <w:tcW w:w="2260" w:type="dxa"/>
            <w:tcBorders>
              <w:top w:val="nil"/>
              <w:left w:val="nil"/>
              <w:bottom w:val="single" w:sz="4" w:space="0" w:color="auto"/>
              <w:right w:val="single" w:sz="4" w:space="0" w:color="auto"/>
            </w:tcBorders>
            <w:shd w:val="clear" w:color="000000" w:fill="FFFFFF"/>
            <w:vAlign w:val="center"/>
            <w:hideMark/>
          </w:tcPr>
          <w:p w14:paraId="1A17FABC" w14:textId="310DD469" w:rsidR="009A2202" w:rsidRPr="002958BA" w:rsidDel="000220EF" w:rsidRDefault="009A2202" w:rsidP="009A2202">
            <w:pPr>
              <w:spacing w:line="300" w:lineRule="atLeast"/>
              <w:jc w:val="center"/>
              <w:rPr>
                <w:del w:id="1475" w:author="Fernando Junior" w:date="2020-11-11T18:12:00Z"/>
                <w:rFonts w:ascii="Tahoma" w:hAnsi="Tahoma" w:cs="Tahoma"/>
                <w:sz w:val="21"/>
                <w:szCs w:val="21"/>
                <w:highlight w:val="cyan"/>
              </w:rPr>
            </w:pPr>
            <w:del w:id="1476" w:author="Fernando Junior" w:date="2020-11-11T18:12:00Z">
              <w:r w:rsidRPr="002958BA" w:rsidDel="000220EF">
                <w:rPr>
                  <w:rFonts w:ascii="Tahoma" w:hAnsi="Tahoma" w:cs="Tahoma"/>
                  <w:sz w:val="21"/>
                  <w:szCs w:val="21"/>
                </w:rPr>
                <w:delText>BR 480</w:delText>
              </w:r>
            </w:del>
          </w:p>
        </w:tc>
      </w:tr>
      <w:tr w:rsidR="009A2202" w:rsidRPr="002958BA" w:rsidDel="000220EF" w14:paraId="507FD6BE" w14:textId="3A1051FC" w:rsidTr="009A2202">
        <w:trPr>
          <w:trHeight w:val="216"/>
          <w:del w:id="1477" w:author="Fernando Junior" w:date="2020-11-11T18:12:00Z"/>
        </w:trPr>
        <w:tc>
          <w:tcPr>
            <w:tcW w:w="1343" w:type="dxa"/>
            <w:vMerge/>
            <w:tcBorders>
              <w:top w:val="nil"/>
              <w:left w:val="single" w:sz="4" w:space="0" w:color="auto"/>
              <w:bottom w:val="single" w:sz="4" w:space="0" w:color="000000"/>
              <w:right w:val="single" w:sz="4" w:space="0" w:color="auto"/>
            </w:tcBorders>
            <w:vAlign w:val="center"/>
            <w:hideMark/>
          </w:tcPr>
          <w:p w14:paraId="422397D9" w14:textId="1415B822" w:rsidR="009A2202" w:rsidRPr="002958BA" w:rsidDel="000220EF" w:rsidRDefault="009A2202" w:rsidP="009A2202">
            <w:pPr>
              <w:spacing w:line="300" w:lineRule="atLeast"/>
              <w:rPr>
                <w:del w:id="1478" w:author="Fernando Junior" w:date="2020-11-11T18:12:00Z"/>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A85497B" w14:textId="2B62C56A" w:rsidR="009A2202" w:rsidRPr="002958BA" w:rsidDel="000220EF" w:rsidRDefault="009A2202" w:rsidP="009A2202">
            <w:pPr>
              <w:spacing w:line="300" w:lineRule="atLeast"/>
              <w:rPr>
                <w:del w:id="1479" w:author="Fernando Junior" w:date="2020-11-11T18:12:00Z"/>
                <w:rFonts w:ascii="Tahoma" w:hAnsi="Tahoma" w:cs="Tahoma"/>
                <w:b/>
                <w:bCs/>
                <w:sz w:val="21"/>
                <w:szCs w:val="21"/>
              </w:rPr>
            </w:pPr>
            <w:del w:id="1480" w:author="Fernando Junior" w:date="2020-11-11T18:12:00Z">
              <w:r w:rsidRPr="002958BA" w:rsidDel="000220EF">
                <w:rPr>
                  <w:rFonts w:ascii="Tahoma" w:hAnsi="Tahoma" w:cs="Tahoma"/>
                  <w:b/>
                  <w:bCs/>
                  <w:sz w:val="21"/>
                  <w:szCs w:val="21"/>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1660D1DF" w14:textId="2A571BB8" w:rsidR="009A2202" w:rsidRPr="002958BA" w:rsidDel="000220EF" w:rsidRDefault="009A2202" w:rsidP="009A2202">
            <w:pPr>
              <w:spacing w:line="300" w:lineRule="atLeast"/>
              <w:jc w:val="center"/>
              <w:rPr>
                <w:del w:id="1481" w:author="Fernando Junior" w:date="2020-11-11T18:12:00Z"/>
                <w:rFonts w:ascii="Tahoma" w:hAnsi="Tahoma" w:cs="Tahoma"/>
                <w:sz w:val="21"/>
                <w:szCs w:val="21"/>
              </w:rPr>
            </w:pPr>
            <w:del w:id="1482" w:author="Fernando Junior" w:date="2020-11-11T18:12:00Z">
              <w:r w:rsidRPr="002958BA" w:rsidDel="000220EF">
                <w:rPr>
                  <w:rFonts w:ascii="Tahoma" w:hAnsi="Tahoma" w:cs="Tahoma"/>
                  <w:sz w:val="21"/>
                  <w:szCs w:val="21"/>
                </w:rPr>
                <w:delText> </w:delText>
              </w:r>
            </w:del>
          </w:p>
        </w:tc>
        <w:tc>
          <w:tcPr>
            <w:tcW w:w="2260" w:type="dxa"/>
            <w:tcBorders>
              <w:top w:val="nil"/>
              <w:left w:val="nil"/>
              <w:bottom w:val="single" w:sz="4" w:space="0" w:color="auto"/>
              <w:right w:val="single" w:sz="4" w:space="0" w:color="auto"/>
            </w:tcBorders>
            <w:shd w:val="clear" w:color="000000" w:fill="FFFFFF"/>
            <w:vAlign w:val="center"/>
            <w:hideMark/>
          </w:tcPr>
          <w:p w14:paraId="1B6017DA" w14:textId="29CD0A49" w:rsidR="009A2202" w:rsidRPr="002958BA" w:rsidDel="000220EF" w:rsidRDefault="009A2202" w:rsidP="009A2202">
            <w:pPr>
              <w:spacing w:line="300" w:lineRule="atLeast"/>
              <w:jc w:val="center"/>
              <w:rPr>
                <w:del w:id="1483" w:author="Fernando Junior" w:date="2020-11-11T18:12:00Z"/>
                <w:rFonts w:ascii="Tahoma" w:hAnsi="Tahoma" w:cs="Tahoma"/>
                <w:sz w:val="21"/>
                <w:szCs w:val="21"/>
                <w:highlight w:val="cyan"/>
              </w:rPr>
            </w:pPr>
            <w:del w:id="1484" w:author="Fernando Junior" w:date="2020-11-11T18:12:00Z">
              <w:r w:rsidRPr="002958BA" w:rsidDel="000220EF">
                <w:rPr>
                  <w:rFonts w:ascii="Tahoma" w:hAnsi="Tahoma" w:cs="Tahoma"/>
                  <w:sz w:val="21"/>
                  <w:szCs w:val="21"/>
                </w:rPr>
                <w:delText>Km 21</w:delText>
              </w:r>
            </w:del>
          </w:p>
        </w:tc>
      </w:tr>
      <w:tr w:rsidR="009A2202" w:rsidRPr="002958BA" w:rsidDel="000220EF" w14:paraId="49DA90F0" w14:textId="1E0C9173" w:rsidTr="009A2202">
        <w:trPr>
          <w:trHeight w:val="216"/>
          <w:del w:id="1485" w:author="Fernando Junior" w:date="2020-11-11T18:12:00Z"/>
        </w:trPr>
        <w:tc>
          <w:tcPr>
            <w:tcW w:w="1343" w:type="dxa"/>
            <w:vMerge/>
            <w:tcBorders>
              <w:top w:val="nil"/>
              <w:left w:val="single" w:sz="4" w:space="0" w:color="auto"/>
              <w:bottom w:val="single" w:sz="4" w:space="0" w:color="000000"/>
              <w:right w:val="single" w:sz="4" w:space="0" w:color="auto"/>
            </w:tcBorders>
            <w:vAlign w:val="center"/>
            <w:hideMark/>
          </w:tcPr>
          <w:p w14:paraId="535E1AFA" w14:textId="1F26049E" w:rsidR="009A2202" w:rsidRPr="002958BA" w:rsidDel="000220EF" w:rsidRDefault="009A2202" w:rsidP="009A2202">
            <w:pPr>
              <w:spacing w:line="300" w:lineRule="atLeast"/>
              <w:rPr>
                <w:del w:id="1486" w:author="Fernando Junior" w:date="2020-11-11T18:12:00Z"/>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C3DCE7F" w14:textId="640CF205" w:rsidR="009A2202" w:rsidRPr="002958BA" w:rsidDel="000220EF" w:rsidRDefault="009A2202" w:rsidP="009A2202">
            <w:pPr>
              <w:spacing w:line="300" w:lineRule="atLeast"/>
              <w:rPr>
                <w:del w:id="1487" w:author="Fernando Junior" w:date="2020-11-11T18:12:00Z"/>
                <w:rFonts w:ascii="Tahoma" w:hAnsi="Tahoma" w:cs="Tahoma"/>
                <w:b/>
                <w:bCs/>
                <w:sz w:val="21"/>
                <w:szCs w:val="21"/>
              </w:rPr>
            </w:pPr>
            <w:del w:id="1488" w:author="Fernando Junior" w:date="2020-11-11T18:12:00Z">
              <w:r w:rsidRPr="002958BA" w:rsidDel="000220EF">
                <w:rPr>
                  <w:rFonts w:ascii="Tahoma" w:hAnsi="Tahoma" w:cs="Tahoma"/>
                  <w:b/>
                  <w:bCs/>
                  <w:sz w:val="21"/>
                  <w:szCs w:val="21"/>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4A27CAA2" w14:textId="240FD71D" w:rsidR="009A2202" w:rsidRPr="002958BA" w:rsidDel="000220EF" w:rsidRDefault="009A2202" w:rsidP="009A2202">
            <w:pPr>
              <w:spacing w:line="300" w:lineRule="atLeast"/>
              <w:jc w:val="center"/>
              <w:rPr>
                <w:del w:id="1489" w:author="Fernando Junior" w:date="2020-11-11T18:12:00Z"/>
                <w:rFonts w:ascii="Tahoma" w:hAnsi="Tahoma" w:cs="Tahoma"/>
                <w:sz w:val="21"/>
                <w:szCs w:val="21"/>
              </w:rPr>
            </w:pPr>
            <w:del w:id="1490" w:author="Fernando Junior" w:date="2020-11-11T18:12:00Z">
              <w:r w:rsidRPr="002958BA" w:rsidDel="000220EF">
                <w:rPr>
                  <w:rFonts w:ascii="Tahoma" w:hAnsi="Tahoma" w:cs="Tahoma"/>
                  <w:sz w:val="21"/>
                  <w:szCs w:val="21"/>
                </w:rPr>
                <w:delText>Jurere Internacional</w:delText>
              </w:r>
            </w:del>
          </w:p>
        </w:tc>
        <w:tc>
          <w:tcPr>
            <w:tcW w:w="2260" w:type="dxa"/>
            <w:tcBorders>
              <w:top w:val="nil"/>
              <w:left w:val="nil"/>
              <w:bottom w:val="single" w:sz="4" w:space="0" w:color="auto"/>
              <w:right w:val="single" w:sz="4" w:space="0" w:color="auto"/>
            </w:tcBorders>
            <w:shd w:val="clear" w:color="000000" w:fill="FFFFFF"/>
            <w:vAlign w:val="center"/>
            <w:hideMark/>
          </w:tcPr>
          <w:p w14:paraId="7395834A" w14:textId="632BB005" w:rsidR="009A2202" w:rsidRPr="002958BA" w:rsidDel="000220EF" w:rsidRDefault="009A2202" w:rsidP="009A2202">
            <w:pPr>
              <w:spacing w:line="300" w:lineRule="atLeast"/>
              <w:jc w:val="center"/>
              <w:rPr>
                <w:del w:id="1491" w:author="Fernando Junior" w:date="2020-11-11T18:12:00Z"/>
                <w:rFonts w:ascii="Tahoma" w:hAnsi="Tahoma" w:cs="Tahoma"/>
                <w:sz w:val="21"/>
                <w:szCs w:val="21"/>
                <w:highlight w:val="cyan"/>
              </w:rPr>
            </w:pPr>
            <w:del w:id="1492" w:author="Fernando Junior" w:date="2020-11-11T18:12:00Z">
              <w:r w:rsidRPr="002958BA" w:rsidDel="000220EF">
                <w:rPr>
                  <w:rFonts w:ascii="Tahoma" w:hAnsi="Tahoma" w:cs="Tahoma"/>
                  <w:sz w:val="21"/>
                  <w:szCs w:val="21"/>
                </w:rPr>
                <w:delText>Centro</w:delText>
              </w:r>
            </w:del>
          </w:p>
        </w:tc>
      </w:tr>
      <w:tr w:rsidR="009A2202" w:rsidRPr="002958BA" w:rsidDel="000220EF" w14:paraId="47794B81" w14:textId="0138720F" w:rsidTr="009A2202">
        <w:trPr>
          <w:trHeight w:val="216"/>
          <w:del w:id="1493" w:author="Fernando Junior" w:date="2020-11-11T18:12:00Z"/>
        </w:trPr>
        <w:tc>
          <w:tcPr>
            <w:tcW w:w="1343" w:type="dxa"/>
            <w:vMerge/>
            <w:tcBorders>
              <w:top w:val="nil"/>
              <w:left w:val="single" w:sz="4" w:space="0" w:color="auto"/>
              <w:bottom w:val="single" w:sz="4" w:space="0" w:color="000000"/>
              <w:right w:val="single" w:sz="4" w:space="0" w:color="auto"/>
            </w:tcBorders>
            <w:vAlign w:val="center"/>
            <w:hideMark/>
          </w:tcPr>
          <w:p w14:paraId="60F7261F" w14:textId="6334B640" w:rsidR="009A2202" w:rsidRPr="002958BA" w:rsidDel="000220EF" w:rsidRDefault="009A2202" w:rsidP="009A2202">
            <w:pPr>
              <w:spacing w:line="300" w:lineRule="atLeast"/>
              <w:rPr>
                <w:del w:id="1494" w:author="Fernando Junior" w:date="2020-11-11T18:12:00Z"/>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47E526D" w14:textId="646FC0F8" w:rsidR="009A2202" w:rsidRPr="002958BA" w:rsidDel="000220EF" w:rsidRDefault="009A2202" w:rsidP="009A2202">
            <w:pPr>
              <w:spacing w:line="300" w:lineRule="atLeast"/>
              <w:rPr>
                <w:del w:id="1495" w:author="Fernando Junior" w:date="2020-11-11T18:12:00Z"/>
                <w:rFonts w:ascii="Tahoma" w:hAnsi="Tahoma" w:cs="Tahoma"/>
                <w:b/>
                <w:bCs/>
                <w:sz w:val="21"/>
                <w:szCs w:val="21"/>
              </w:rPr>
            </w:pPr>
            <w:del w:id="1496" w:author="Fernando Junior" w:date="2020-11-11T18:12:00Z">
              <w:r w:rsidRPr="002958BA" w:rsidDel="000220EF">
                <w:rPr>
                  <w:rFonts w:ascii="Tahoma" w:hAnsi="Tahoma" w:cs="Tahoma"/>
                  <w:b/>
                  <w:bCs/>
                  <w:sz w:val="21"/>
                  <w:szCs w:val="21"/>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7D2CC6EE" w14:textId="05C9F3CF" w:rsidR="009A2202" w:rsidRPr="002958BA" w:rsidDel="000220EF" w:rsidRDefault="009A2202" w:rsidP="009A2202">
            <w:pPr>
              <w:spacing w:line="300" w:lineRule="atLeast"/>
              <w:jc w:val="center"/>
              <w:rPr>
                <w:del w:id="1497" w:author="Fernando Junior" w:date="2020-11-11T18:12:00Z"/>
                <w:rFonts w:ascii="Tahoma" w:hAnsi="Tahoma" w:cs="Tahoma"/>
                <w:sz w:val="21"/>
                <w:szCs w:val="21"/>
              </w:rPr>
            </w:pPr>
            <w:del w:id="1498" w:author="Fernando Junior" w:date="2020-11-11T18:12:00Z">
              <w:r w:rsidRPr="002958BA" w:rsidDel="000220EF">
                <w:rPr>
                  <w:rFonts w:ascii="Tahoma" w:hAnsi="Tahoma" w:cs="Tahoma"/>
                  <w:sz w:val="21"/>
                  <w:szCs w:val="21"/>
                </w:rPr>
                <w:delText>88053-475</w:delText>
              </w:r>
            </w:del>
          </w:p>
        </w:tc>
        <w:tc>
          <w:tcPr>
            <w:tcW w:w="2260" w:type="dxa"/>
            <w:tcBorders>
              <w:top w:val="nil"/>
              <w:left w:val="nil"/>
              <w:bottom w:val="single" w:sz="4" w:space="0" w:color="auto"/>
              <w:right w:val="single" w:sz="4" w:space="0" w:color="auto"/>
            </w:tcBorders>
            <w:shd w:val="clear" w:color="000000" w:fill="FFFFFF"/>
            <w:vAlign w:val="center"/>
            <w:hideMark/>
          </w:tcPr>
          <w:p w14:paraId="39D8A687" w14:textId="69D09030" w:rsidR="009A2202" w:rsidRPr="002958BA" w:rsidDel="000220EF" w:rsidRDefault="009A2202" w:rsidP="009A2202">
            <w:pPr>
              <w:spacing w:line="300" w:lineRule="atLeast"/>
              <w:jc w:val="center"/>
              <w:rPr>
                <w:del w:id="1499" w:author="Fernando Junior" w:date="2020-11-11T18:12:00Z"/>
                <w:rFonts w:ascii="Tahoma" w:hAnsi="Tahoma" w:cs="Tahoma"/>
                <w:sz w:val="21"/>
                <w:szCs w:val="21"/>
                <w:highlight w:val="cyan"/>
              </w:rPr>
            </w:pPr>
            <w:del w:id="1500" w:author="Fernando Junior" w:date="2020-11-11T18:12:00Z">
              <w:r w:rsidRPr="002958BA" w:rsidDel="000220EF">
                <w:rPr>
                  <w:rFonts w:ascii="Tahoma" w:hAnsi="Tahoma" w:cs="Tahoma"/>
                  <w:sz w:val="21"/>
                  <w:szCs w:val="21"/>
                </w:rPr>
                <w:delText>99750-000</w:delText>
              </w:r>
            </w:del>
          </w:p>
        </w:tc>
      </w:tr>
      <w:tr w:rsidR="009A2202" w:rsidRPr="002958BA" w:rsidDel="000220EF" w14:paraId="0854ED6D" w14:textId="586A791D" w:rsidTr="009A2202">
        <w:trPr>
          <w:trHeight w:val="216"/>
          <w:del w:id="1501" w:author="Fernando Junior" w:date="2020-11-11T18:12:00Z"/>
        </w:trPr>
        <w:tc>
          <w:tcPr>
            <w:tcW w:w="1343" w:type="dxa"/>
            <w:vMerge/>
            <w:tcBorders>
              <w:top w:val="nil"/>
              <w:left w:val="single" w:sz="4" w:space="0" w:color="auto"/>
              <w:bottom w:val="single" w:sz="4" w:space="0" w:color="000000"/>
              <w:right w:val="single" w:sz="4" w:space="0" w:color="auto"/>
            </w:tcBorders>
            <w:vAlign w:val="center"/>
            <w:hideMark/>
          </w:tcPr>
          <w:p w14:paraId="13527220" w14:textId="6D7C5D26" w:rsidR="009A2202" w:rsidRPr="002958BA" w:rsidDel="000220EF" w:rsidRDefault="009A2202" w:rsidP="009A2202">
            <w:pPr>
              <w:spacing w:line="300" w:lineRule="atLeast"/>
              <w:rPr>
                <w:del w:id="1502" w:author="Fernando Junior" w:date="2020-11-11T18:12:00Z"/>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CF0FC6E" w14:textId="5DBAC53E" w:rsidR="009A2202" w:rsidRPr="002958BA" w:rsidDel="000220EF" w:rsidRDefault="009A2202" w:rsidP="009A2202">
            <w:pPr>
              <w:spacing w:line="300" w:lineRule="atLeast"/>
              <w:rPr>
                <w:del w:id="1503" w:author="Fernando Junior" w:date="2020-11-11T18:12:00Z"/>
                <w:rFonts w:ascii="Tahoma" w:hAnsi="Tahoma" w:cs="Tahoma"/>
                <w:b/>
                <w:bCs/>
                <w:sz w:val="21"/>
                <w:szCs w:val="21"/>
              </w:rPr>
            </w:pPr>
            <w:del w:id="1504" w:author="Fernando Junior" w:date="2020-11-11T18:12:00Z">
              <w:r w:rsidRPr="002958BA" w:rsidDel="000220EF">
                <w:rPr>
                  <w:rFonts w:ascii="Tahoma" w:hAnsi="Tahoma" w:cs="Tahoma"/>
                  <w:b/>
                  <w:bCs/>
                  <w:sz w:val="21"/>
                  <w:szCs w:val="21"/>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2410FAC1" w14:textId="30E42A59" w:rsidR="009A2202" w:rsidRPr="002958BA" w:rsidDel="000220EF" w:rsidRDefault="009A2202" w:rsidP="009A2202">
            <w:pPr>
              <w:spacing w:line="300" w:lineRule="atLeast"/>
              <w:jc w:val="center"/>
              <w:rPr>
                <w:del w:id="1505" w:author="Fernando Junior" w:date="2020-11-11T18:12:00Z"/>
                <w:rFonts w:ascii="Tahoma" w:hAnsi="Tahoma" w:cs="Tahoma"/>
                <w:sz w:val="21"/>
                <w:szCs w:val="21"/>
              </w:rPr>
            </w:pPr>
            <w:del w:id="1506" w:author="Fernando Junior" w:date="2020-11-11T18:12:00Z">
              <w:r w:rsidRPr="002958BA" w:rsidDel="000220EF">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3A707C14" w14:textId="003A520D" w:rsidR="009A2202" w:rsidRPr="002958BA" w:rsidDel="000220EF" w:rsidRDefault="009A2202" w:rsidP="009A2202">
            <w:pPr>
              <w:spacing w:line="300" w:lineRule="atLeast"/>
              <w:jc w:val="center"/>
              <w:rPr>
                <w:del w:id="1507" w:author="Fernando Junior" w:date="2020-11-11T18:12:00Z"/>
                <w:rFonts w:ascii="Tahoma" w:hAnsi="Tahoma" w:cs="Tahoma"/>
                <w:sz w:val="21"/>
                <w:szCs w:val="21"/>
                <w:highlight w:val="cyan"/>
              </w:rPr>
            </w:pPr>
            <w:del w:id="1508" w:author="Fernando Junior" w:date="2020-11-11T18:12:00Z">
              <w:r w:rsidRPr="002958BA" w:rsidDel="000220EF">
                <w:rPr>
                  <w:rFonts w:ascii="Tahoma" w:hAnsi="Tahoma" w:cs="Tahoma"/>
                  <w:sz w:val="21"/>
                  <w:szCs w:val="21"/>
                </w:rPr>
                <w:delText>RS/Erval Grande</w:delText>
              </w:r>
            </w:del>
          </w:p>
        </w:tc>
      </w:tr>
      <w:tr w:rsidR="009A2202" w:rsidRPr="002958BA" w:rsidDel="000220EF" w14:paraId="63E4E59D" w14:textId="57142363" w:rsidTr="009A2202">
        <w:trPr>
          <w:trHeight w:val="216"/>
          <w:del w:id="1509" w:author="Fernando Junior" w:date="2020-11-11T18:12: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D252020" w14:textId="4E04934B" w:rsidR="009A2202" w:rsidRPr="002958BA" w:rsidDel="000220EF" w:rsidRDefault="009A2202" w:rsidP="009A2202">
            <w:pPr>
              <w:spacing w:line="300" w:lineRule="atLeast"/>
              <w:jc w:val="center"/>
              <w:rPr>
                <w:del w:id="1510" w:author="Fernando Junior" w:date="2020-11-11T18:12:00Z"/>
                <w:rFonts w:ascii="Tahoma" w:hAnsi="Tahoma" w:cs="Tahoma"/>
                <w:b/>
                <w:bCs/>
                <w:sz w:val="21"/>
                <w:szCs w:val="21"/>
              </w:rPr>
            </w:pPr>
            <w:del w:id="1511" w:author="Fernando Junior" w:date="2020-11-11T18:12:00Z">
              <w:r w:rsidRPr="002958BA" w:rsidDel="000220EF">
                <w:rPr>
                  <w:rFonts w:ascii="Tahoma" w:hAnsi="Tahoma" w:cs="Tahoma"/>
                  <w:b/>
                  <w:bCs/>
                  <w:sz w:val="21"/>
                  <w:szCs w:val="21"/>
                </w:rPr>
                <w:lastRenderedPageBreak/>
                <w:delText>Identificação do Imóvel</w:delText>
              </w:r>
            </w:del>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44E47F0" w14:textId="53D1F540" w:rsidR="009A2202" w:rsidRPr="002958BA" w:rsidDel="000220EF" w:rsidRDefault="009A2202" w:rsidP="009A2202">
            <w:pPr>
              <w:spacing w:line="300" w:lineRule="atLeast"/>
              <w:rPr>
                <w:del w:id="1512" w:author="Fernando Junior" w:date="2020-11-11T18:12:00Z"/>
                <w:rFonts w:ascii="Tahoma" w:hAnsi="Tahoma" w:cs="Tahoma"/>
                <w:b/>
                <w:bCs/>
                <w:sz w:val="21"/>
                <w:szCs w:val="21"/>
              </w:rPr>
            </w:pPr>
            <w:del w:id="1513" w:author="Fernando Junior" w:date="2020-11-11T18:12:00Z">
              <w:r w:rsidRPr="002958BA" w:rsidDel="000220EF">
                <w:rPr>
                  <w:rFonts w:ascii="Tahoma" w:hAnsi="Tahoma" w:cs="Tahoma"/>
                  <w:b/>
                  <w:bCs/>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5A2A93A2" w14:textId="67274674" w:rsidR="009A2202" w:rsidRPr="002958BA" w:rsidDel="000220EF" w:rsidRDefault="009A2202" w:rsidP="009A2202">
            <w:pPr>
              <w:spacing w:line="300" w:lineRule="atLeast"/>
              <w:jc w:val="center"/>
              <w:rPr>
                <w:del w:id="1514" w:author="Fernando Junior" w:date="2020-11-11T18:12:00Z"/>
                <w:rFonts w:ascii="Tahoma" w:hAnsi="Tahoma" w:cs="Tahoma"/>
                <w:sz w:val="21"/>
                <w:szCs w:val="21"/>
              </w:rPr>
            </w:pPr>
            <w:del w:id="1515" w:author="Fernando Junior" w:date="2020-11-11T18:12:00Z">
              <w:r w:rsidRPr="002958BA" w:rsidDel="000220EF">
                <w:rPr>
                  <w:rFonts w:ascii="Tahoma" w:hAnsi="Tahoma" w:cs="Tahoma"/>
                  <w:sz w:val="21"/>
                  <w:szCs w:val="21"/>
                </w:rPr>
                <w:delText>Rodovia Jose Carlos Daux, 5500</w:delText>
              </w:r>
            </w:del>
          </w:p>
        </w:tc>
        <w:tc>
          <w:tcPr>
            <w:tcW w:w="2260" w:type="dxa"/>
            <w:tcBorders>
              <w:top w:val="nil"/>
              <w:left w:val="nil"/>
              <w:bottom w:val="single" w:sz="4" w:space="0" w:color="auto"/>
              <w:right w:val="single" w:sz="4" w:space="0" w:color="auto"/>
            </w:tcBorders>
            <w:shd w:val="clear" w:color="000000" w:fill="FFFFFF"/>
            <w:vAlign w:val="center"/>
            <w:hideMark/>
          </w:tcPr>
          <w:p w14:paraId="2E6E98B3" w14:textId="29204C19" w:rsidR="009A2202" w:rsidRPr="002958BA" w:rsidDel="000220EF" w:rsidRDefault="009A2202" w:rsidP="009A2202">
            <w:pPr>
              <w:spacing w:line="300" w:lineRule="atLeast"/>
              <w:jc w:val="center"/>
              <w:rPr>
                <w:del w:id="1516" w:author="Fernando Junior" w:date="2020-11-11T18:12:00Z"/>
                <w:rFonts w:ascii="Tahoma" w:hAnsi="Tahoma" w:cs="Tahoma"/>
                <w:sz w:val="21"/>
                <w:szCs w:val="21"/>
              </w:rPr>
            </w:pPr>
            <w:del w:id="1517" w:author="Fernando Junior" w:date="2020-11-11T18:12:00Z">
              <w:r w:rsidRPr="002958BA" w:rsidDel="000220EF">
                <w:rPr>
                  <w:rFonts w:ascii="Tahoma" w:hAnsi="Tahoma" w:cs="Tahoma"/>
                  <w:sz w:val="21"/>
                  <w:szCs w:val="21"/>
                </w:rPr>
                <w:delText>Rodovia Jose Carlos Daux, 5500</w:delText>
              </w:r>
            </w:del>
          </w:p>
        </w:tc>
      </w:tr>
      <w:tr w:rsidR="009A2202" w:rsidRPr="002958BA" w:rsidDel="000220EF" w14:paraId="31397B98" w14:textId="725D88FC" w:rsidTr="009A2202">
        <w:trPr>
          <w:trHeight w:val="216"/>
          <w:del w:id="1518" w:author="Fernando Junior" w:date="2020-11-11T18:12:00Z"/>
        </w:trPr>
        <w:tc>
          <w:tcPr>
            <w:tcW w:w="1343" w:type="dxa"/>
            <w:vMerge/>
            <w:tcBorders>
              <w:top w:val="nil"/>
              <w:left w:val="single" w:sz="4" w:space="0" w:color="auto"/>
              <w:bottom w:val="single" w:sz="4" w:space="0" w:color="000000"/>
              <w:right w:val="single" w:sz="4" w:space="0" w:color="auto"/>
            </w:tcBorders>
            <w:vAlign w:val="center"/>
            <w:hideMark/>
          </w:tcPr>
          <w:p w14:paraId="5F49A907" w14:textId="3A9E71AB" w:rsidR="009A2202" w:rsidRPr="002958BA" w:rsidDel="000220EF" w:rsidRDefault="009A2202" w:rsidP="009A2202">
            <w:pPr>
              <w:spacing w:line="300" w:lineRule="atLeast"/>
              <w:rPr>
                <w:del w:id="1519" w:author="Fernando Junior" w:date="2020-11-11T18:12:00Z"/>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7E64816" w14:textId="7DAD54C2" w:rsidR="009A2202" w:rsidRPr="002958BA" w:rsidDel="000220EF" w:rsidRDefault="009A2202" w:rsidP="009A2202">
            <w:pPr>
              <w:spacing w:line="300" w:lineRule="atLeast"/>
              <w:rPr>
                <w:del w:id="1520" w:author="Fernando Junior" w:date="2020-11-11T18:12:00Z"/>
                <w:rFonts w:ascii="Tahoma" w:hAnsi="Tahoma" w:cs="Tahoma"/>
                <w:b/>
                <w:bCs/>
                <w:sz w:val="21"/>
                <w:szCs w:val="21"/>
              </w:rPr>
            </w:pPr>
            <w:del w:id="1521" w:author="Fernando Junior" w:date="2020-11-11T18:12:00Z">
              <w:r w:rsidRPr="002958BA" w:rsidDel="000220EF">
                <w:rPr>
                  <w:rFonts w:ascii="Tahoma" w:hAnsi="Tahoma" w:cs="Tahoma"/>
                  <w:b/>
                  <w:bCs/>
                  <w:sz w:val="21"/>
                  <w:szCs w:val="21"/>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486845F7" w14:textId="08E2DB34" w:rsidR="009A2202" w:rsidRPr="002958BA" w:rsidDel="000220EF" w:rsidRDefault="009A2202" w:rsidP="009A2202">
            <w:pPr>
              <w:spacing w:line="300" w:lineRule="atLeast"/>
              <w:jc w:val="center"/>
              <w:rPr>
                <w:del w:id="1522" w:author="Fernando Junior" w:date="2020-11-11T18:12:00Z"/>
                <w:rFonts w:ascii="Tahoma" w:hAnsi="Tahoma" w:cs="Tahoma"/>
                <w:sz w:val="21"/>
                <w:szCs w:val="21"/>
              </w:rPr>
            </w:pPr>
            <w:del w:id="1523" w:author="Fernando Junior" w:date="2020-11-11T18:12:00Z">
              <w:r w:rsidRPr="002958BA" w:rsidDel="000220EF">
                <w:rPr>
                  <w:rFonts w:ascii="Tahoma" w:hAnsi="Tahoma" w:cs="Tahoma"/>
                  <w:sz w:val="21"/>
                  <w:szCs w:val="21"/>
                </w:rPr>
                <w:delText>CJ412 Lagoa A</w:delText>
              </w:r>
            </w:del>
          </w:p>
        </w:tc>
        <w:tc>
          <w:tcPr>
            <w:tcW w:w="2260" w:type="dxa"/>
            <w:tcBorders>
              <w:top w:val="nil"/>
              <w:left w:val="nil"/>
              <w:bottom w:val="single" w:sz="4" w:space="0" w:color="auto"/>
              <w:right w:val="single" w:sz="4" w:space="0" w:color="auto"/>
            </w:tcBorders>
            <w:shd w:val="clear" w:color="000000" w:fill="FFFFFF"/>
            <w:vAlign w:val="center"/>
            <w:hideMark/>
          </w:tcPr>
          <w:p w14:paraId="6350E3A1" w14:textId="557B32ED" w:rsidR="009A2202" w:rsidRPr="002958BA" w:rsidDel="000220EF" w:rsidRDefault="009A2202" w:rsidP="009A2202">
            <w:pPr>
              <w:spacing w:line="300" w:lineRule="atLeast"/>
              <w:jc w:val="center"/>
              <w:rPr>
                <w:del w:id="1524" w:author="Fernando Junior" w:date="2020-11-11T18:12:00Z"/>
                <w:rFonts w:ascii="Tahoma" w:hAnsi="Tahoma" w:cs="Tahoma"/>
                <w:sz w:val="21"/>
                <w:szCs w:val="21"/>
              </w:rPr>
            </w:pPr>
            <w:del w:id="1525" w:author="Fernando Junior" w:date="2020-11-11T18:12:00Z">
              <w:r w:rsidRPr="002958BA" w:rsidDel="000220EF">
                <w:rPr>
                  <w:rFonts w:ascii="Tahoma" w:hAnsi="Tahoma" w:cs="Tahoma"/>
                  <w:sz w:val="21"/>
                  <w:szCs w:val="21"/>
                </w:rPr>
                <w:delText>CJ312 Campeche A</w:delText>
              </w:r>
            </w:del>
          </w:p>
        </w:tc>
      </w:tr>
      <w:tr w:rsidR="009A2202" w:rsidRPr="002958BA" w:rsidDel="000220EF" w14:paraId="38955DF4" w14:textId="6BF57314" w:rsidTr="009A2202">
        <w:trPr>
          <w:trHeight w:val="216"/>
          <w:del w:id="1526" w:author="Fernando Junior" w:date="2020-11-11T18:12:00Z"/>
        </w:trPr>
        <w:tc>
          <w:tcPr>
            <w:tcW w:w="1343" w:type="dxa"/>
            <w:vMerge/>
            <w:tcBorders>
              <w:top w:val="nil"/>
              <w:left w:val="single" w:sz="4" w:space="0" w:color="auto"/>
              <w:bottom w:val="single" w:sz="4" w:space="0" w:color="000000"/>
              <w:right w:val="single" w:sz="4" w:space="0" w:color="auto"/>
            </w:tcBorders>
            <w:vAlign w:val="center"/>
            <w:hideMark/>
          </w:tcPr>
          <w:p w14:paraId="05474379" w14:textId="095D290E" w:rsidR="009A2202" w:rsidRPr="002958BA" w:rsidDel="000220EF" w:rsidRDefault="009A2202" w:rsidP="009A2202">
            <w:pPr>
              <w:spacing w:line="300" w:lineRule="atLeast"/>
              <w:rPr>
                <w:del w:id="1527" w:author="Fernando Junior" w:date="2020-11-11T18:12:00Z"/>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9F436DA" w14:textId="5BA4A26E" w:rsidR="009A2202" w:rsidRPr="002958BA" w:rsidDel="000220EF" w:rsidRDefault="009A2202" w:rsidP="009A2202">
            <w:pPr>
              <w:spacing w:line="300" w:lineRule="atLeast"/>
              <w:rPr>
                <w:del w:id="1528" w:author="Fernando Junior" w:date="2020-11-11T18:12:00Z"/>
                <w:rFonts w:ascii="Tahoma" w:hAnsi="Tahoma" w:cs="Tahoma"/>
                <w:b/>
                <w:bCs/>
                <w:sz w:val="21"/>
                <w:szCs w:val="21"/>
              </w:rPr>
            </w:pPr>
            <w:del w:id="1529" w:author="Fernando Junior" w:date="2020-11-11T18:12:00Z">
              <w:r w:rsidRPr="002958BA" w:rsidDel="000220EF">
                <w:rPr>
                  <w:rFonts w:ascii="Tahoma" w:hAnsi="Tahoma" w:cs="Tahoma"/>
                  <w:b/>
                  <w:bCs/>
                  <w:sz w:val="21"/>
                  <w:szCs w:val="21"/>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48E8FE05" w14:textId="2EAD4D5E" w:rsidR="009A2202" w:rsidRPr="002958BA" w:rsidDel="000220EF" w:rsidRDefault="009A2202" w:rsidP="009A2202">
            <w:pPr>
              <w:spacing w:line="300" w:lineRule="atLeast"/>
              <w:jc w:val="center"/>
              <w:rPr>
                <w:del w:id="1530" w:author="Fernando Junior" w:date="2020-11-11T18:12:00Z"/>
                <w:rFonts w:ascii="Tahoma" w:hAnsi="Tahoma" w:cs="Tahoma"/>
                <w:sz w:val="21"/>
                <w:szCs w:val="21"/>
              </w:rPr>
            </w:pPr>
            <w:del w:id="1531" w:author="Fernando Junior" w:date="2020-11-11T18:12:00Z">
              <w:r w:rsidRPr="002958BA" w:rsidDel="000220EF">
                <w:rPr>
                  <w:rFonts w:ascii="Tahoma" w:hAnsi="Tahoma" w:cs="Tahoma"/>
                  <w:sz w:val="21"/>
                  <w:szCs w:val="21"/>
                </w:rPr>
                <w:delText>Saco Grande</w:delText>
              </w:r>
            </w:del>
          </w:p>
        </w:tc>
        <w:tc>
          <w:tcPr>
            <w:tcW w:w="2260" w:type="dxa"/>
            <w:tcBorders>
              <w:top w:val="nil"/>
              <w:left w:val="nil"/>
              <w:bottom w:val="single" w:sz="4" w:space="0" w:color="auto"/>
              <w:right w:val="single" w:sz="4" w:space="0" w:color="auto"/>
            </w:tcBorders>
            <w:shd w:val="clear" w:color="000000" w:fill="FFFFFF"/>
            <w:vAlign w:val="center"/>
            <w:hideMark/>
          </w:tcPr>
          <w:p w14:paraId="2D65E1D4" w14:textId="7DB38B57" w:rsidR="009A2202" w:rsidRPr="002958BA" w:rsidDel="000220EF" w:rsidRDefault="009A2202" w:rsidP="009A2202">
            <w:pPr>
              <w:spacing w:line="300" w:lineRule="atLeast"/>
              <w:jc w:val="center"/>
              <w:rPr>
                <w:del w:id="1532" w:author="Fernando Junior" w:date="2020-11-11T18:12:00Z"/>
                <w:rFonts w:ascii="Tahoma" w:hAnsi="Tahoma" w:cs="Tahoma"/>
                <w:sz w:val="21"/>
                <w:szCs w:val="21"/>
              </w:rPr>
            </w:pPr>
            <w:del w:id="1533" w:author="Fernando Junior" w:date="2020-11-11T18:12:00Z">
              <w:r w:rsidRPr="002958BA" w:rsidDel="000220EF">
                <w:rPr>
                  <w:rFonts w:ascii="Tahoma" w:hAnsi="Tahoma" w:cs="Tahoma"/>
                  <w:sz w:val="21"/>
                  <w:szCs w:val="21"/>
                </w:rPr>
                <w:delText>Saco Grande</w:delText>
              </w:r>
            </w:del>
          </w:p>
        </w:tc>
      </w:tr>
      <w:tr w:rsidR="009A2202" w:rsidRPr="002958BA" w:rsidDel="000220EF" w14:paraId="64202434" w14:textId="500FE284" w:rsidTr="009A2202">
        <w:trPr>
          <w:trHeight w:val="216"/>
          <w:del w:id="1534" w:author="Fernando Junior" w:date="2020-11-11T18:12:00Z"/>
        </w:trPr>
        <w:tc>
          <w:tcPr>
            <w:tcW w:w="1343" w:type="dxa"/>
            <w:vMerge/>
            <w:tcBorders>
              <w:top w:val="nil"/>
              <w:left w:val="single" w:sz="4" w:space="0" w:color="auto"/>
              <w:bottom w:val="single" w:sz="4" w:space="0" w:color="000000"/>
              <w:right w:val="single" w:sz="4" w:space="0" w:color="auto"/>
            </w:tcBorders>
            <w:vAlign w:val="center"/>
            <w:hideMark/>
          </w:tcPr>
          <w:p w14:paraId="55422E9C" w14:textId="424CA473" w:rsidR="009A2202" w:rsidRPr="002958BA" w:rsidDel="000220EF" w:rsidRDefault="009A2202" w:rsidP="009A2202">
            <w:pPr>
              <w:spacing w:line="300" w:lineRule="atLeast"/>
              <w:rPr>
                <w:del w:id="1535" w:author="Fernando Junior" w:date="2020-11-11T18:12:00Z"/>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02EFC2" w14:textId="6D4E0E9A" w:rsidR="009A2202" w:rsidRPr="002958BA" w:rsidDel="000220EF" w:rsidRDefault="009A2202" w:rsidP="009A2202">
            <w:pPr>
              <w:spacing w:line="300" w:lineRule="atLeast"/>
              <w:rPr>
                <w:del w:id="1536" w:author="Fernando Junior" w:date="2020-11-11T18:12:00Z"/>
                <w:rFonts w:ascii="Tahoma" w:hAnsi="Tahoma" w:cs="Tahoma"/>
                <w:b/>
                <w:bCs/>
                <w:sz w:val="21"/>
                <w:szCs w:val="21"/>
              </w:rPr>
            </w:pPr>
            <w:del w:id="1537" w:author="Fernando Junior" w:date="2020-11-11T18:12:00Z">
              <w:r w:rsidRPr="002958BA" w:rsidDel="000220EF">
                <w:rPr>
                  <w:rFonts w:ascii="Tahoma" w:hAnsi="Tahoma" w:cs="Tahoma"/>
                  <w:b/>
                  <w:bCs/>
                  <w:sz w:val="21"/>
                  <w:szCs w:val="21"/>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76B4E48D" w14:textId="31EAFD6C" w:rsidR="009A2202" w:rsidRPr="002958BA" w:rsidDel="000220EF" w:rsidRDefault="009A2202" w:rsidP="009A2202">
            <w:pPr>
              <w:spacing w:line="300" w:lineRule="atLeast"/>
              <w:jc w:val="center"/>
              <w:rPr>
                <w:del w:id="1538" w:author="Fernando Junior" w:date="2020-11-11T18:12:00Z"/>
                <w:rFonts w:ascii="Tahoma" w:hAnsi="Tahoma" w:cs="Tahoma"/>
                <w:sz w:val="21"/>
                <w:szCs w:val="21"/>
              </w:rPr>
            </w:pPr>
            <w:del w:id="1539" w:author="Fernando Junior" w:date="2020-11-11T18:12:00Z">
              <w:r w:rsidRPr="002958BA" w:rsidDel="000220EF">
                <w:rPr>
                  <w:rFonts w:ascii="Tahoma" w:hAnsi="Tahoma" w:cs="Tahoma"/>
                  <w:sz w:val="21"/>
                  <w:szCs w:val="21"/>
                </w:rPr>
                <w:delText>88032-005</w:delText>
              </w:r>
            </w:del>
          </w:p>
        </w:tc>
        <w:tc>
          <w:tcPr>
            <w:tcW w:w="2260" w:type="dxa"/>
            <w:tcBorders>
              <w:top w:val="nil"/>
              <w:left w:val="nil"/>
              <w:bottom w:val="single" w:sz="4" w:space="0" w:color="auto"/>
              <w:right w:val="single" w:sz="4" w:space="0" w:color="auto"/>
            </w:tcBorders>
            <w:shd w:val="clear" w:color="000000" w:fill="FFFFFF"/>
            <w:vAlign w:val="center"/>
            <w:hideMark/>
          </w:tcPr>
          <w:p w14:paraId="14B0F7D3" w14:textId="32CBD0A4" w:rsidR="009A2202" w:rsidRPr="002958BA" w:rsidDel="000220EF" w:rsidRDefault="009A2202" w:rsidP="009A2202">
            <w:pPr>
              <w:spacing w:line="300" w:lineRule="atLeast"/>
              <w:jc w:val="center"/>
              <w:rPr>
                <w:del w:id="1540" w:author="Fernando Junior" w:date="2020-11-11T18:12:00Z"/>
                <w:rFonts w:ascii="Tahoma" w:hAnsi="Tahoma" w:cs="Tahoma"/>
                <w:sz w:val="21"/>
                <w:szCs w:val="21"/>
              </w:rPr>
            </w:pPr>
            <w:del w:id="1541" w:author="Fernando Junior" w:date="2020-11-11T18:12:00Z">
              <w:r w:rsidRPr="002958BA" w:rsidDel="000220EF">
                <w:rPr>
                  <w:rFonts w:ascii="Tahoma" w:hAnsi="Tahoma" w:cs="Tahoma"/>
                  <w:sz w:val="21"/>
                  <w:szCs w:val="21"/>
                </w:rPr>
                <w:delText>88032-005</w:delText>
              </w:r>
            </w:del>
          </w:p>
        </w:tc>
      </w:tr>
      <w:tr w:rsidR="009A2202" w:rsidRPr="002958BA" w:rsidDel="000220EF" w14:paraId="0122D7BE" w14:textId="2AD82B4C" w:rsidTr="009A2202">
        <w:trPr>
          <w:trHeight w:val="216"/>
          <w:del w:id="1542" w:author="Fernando Junior" w:date="2020-11-11T18:12:00Z"/>
        </w:trPr>
        <w:tc>
          <w:tcPr>
            <w:tcW w:w="1343" w:type="dxa"/>
            <w:vMerge/>
            <w:tcBorders>
              <w:top w:val="nil"/>
              <w:left w:val="single" w:sz="4" w:space="0" w:color="auto"/>
              <w:bottom w:val="single" w:sz="4" w:space="0" w:color="000000"/>
              <w:right w:val="single" w:sz="4" w:space="0" w:color="auto"/>
            </w:tcBorders>
            <w:vAlign w:val="center"/>
            <w:hideMark/>
          </w:tcPr>
          <w:p w14:paraId="4019D4D4" w14:textId="0C71D1F9" w:rsidR="009A2202" w:rsidRPr="002958BA" w:rsidDel="000220EF" w:rsidRDefault="009A2202" w:rsidP="009A2202">
            <w:pPr>
              <w:spacing w:line="300" w:lineRule="atLeast"/>
              <w:rPr>
                <w:del w:id="1543" w:author="Fernando Junior" w:date="2020-11-11T18:12:00Z"/>
                <w:rFonts w:ascii="Tahoma" w:hAnsi="Tahoma" w:cs="Tahoma"/>
                <w:b/>
                <w:bCs/>
                <w:sz w:val="21"/>
                <w:szCs w:val="21"/>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A069F1C" w14:textId="27A54DE6" w:rsidR="009A2202" w:rsidRPr="002958BA" w:rsidDel="000220EF" w:rsidRDefault="009A2202" w:rsidP="009A2202">
            <w:pPr>
              <w:spacing w:line="300" w:lineRule="atLeast"/>
              <w:rPr>
                <w:del w:id="1544" w:author="Fernando Junior" w:date="2020-11-11T18:12:00Z"/>
                <w:rFonts w:ascii="Tahoma" w:hAnsi="Tahoma" w:cs="Tahoma"/>
                <w:b/>
                <w:bCs/>
                <w:sz w:val="21"/>
                <w:szCs w:val="21"/>
              </w:rPr>
            </w:pPr>
            <w:del w:id="1545" w:author="Fernando Junior" w:date="2020-11-11T18:12:00Z">
              <w:r w:rsidRPr="002958BA" w:rsidDel="000220EF">
                <w:rPr>
                  <w:rFonts w:ascii="Tahoma" w:hAnsi="Tahoma" w:cs="Tahoma"/>
                  <w:b/>
                  <w:bCs/>
                  <w:sz w:val="21"/>
                  <w:szCs w:val="21"/>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2B12C3B3" w14:textId="1C9651A7" w:rsidR="009A2202" w:rsidRPr="002958BA" w:rsidDel="000220EF" w:rsidRDefault="009A2202" w:rsidP="009A2202">
            <w:pPr>
              <w:spacing w:line="300" w:lineRule="atLeast"/>
              <w:jc w:val="center"/>
              <w:rPr>
                <w:del w:id="1546" w:author="Fernando Junior" w:date="2020-11-11T18:12:00Z"/>
                <w:rFonts w:ascii="Tahoma" w:hAnsi="Tahoma" w:cs="Tahoma"/>
                <w:sz w:val="21"/>
                <w:szCs w:val="21"/>
              </w:rPr>
            </w:pPr>
            <w:del w:id="1547" w:author="Fernando Junior" w:date="2020-11-11T18:12:00Z">
              <w:r w:rsidRPr="002958BA" w:rsidDel="000220EF">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09EA6B4B" w14:textId="6FF87CC9" w:rsidR="009A2202" w:rsidRPr="002958BA" w:rsidDel="000220EF" w:rsidRDefault="009A2202" w:rsidP="009A2202">
            <w:pPr>
              <w:spacing w:line="300" w:lineRule="atLeast"/>
              <w:jc w:val="center"/>
              <w:rPr>
                <w:del w:id="1548" w:author="Fernando Junior" w:date="2020-11-11T18:12:00Z"/>
                <w:rFonts w:ascii="Tahoma" w:hAnsi="Tahoma" w:cs="Tahoma"/>
                <w:sz w:val="21"/>
                <w:szCs w:val="21"/>
              </w:rPr>
            </w:pPr>
            <w:del w:id="1549" w:author="Fernando Junior" w:date="2020-11-11T18:12:00Z">
              <w:r w:rsidRPr="002958BA" w:rsidDel="000220EF">
                <w:rPr>
                  <w:rFonts w:ascii="Tahoma" w:hAnsi="Tahoma" w:cs="Tahoma"/>
                  <w:sz w:val="21"/>
                  <w:szCs w:val="21"/>
                </w:rPr>
                <w:delText>SC/Florianópolis</w:delText>
              </w:r>
            </w:del>
          </w:p>
        </w:tc>
      </w:tr>
      <w:tr w:rsidR="009A2202" w:rsidRPr="002958BA" w:rsidDel="000220EF" w14:paraId="01E6945E" w14:textId="38EA5AF6" w:rsidTr="009A2202">
        <w:trPr>
          <w:trHeight w:val="612"/>
          <w:del w:id="1550" w:author="Fernando Junior" w:date="2020-11-11T18:12: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BB500B" w14:textId="5C44FB84" w:rsidR="009A2202" w:rsidRPr="002958BA" w:rsidDel="000220EF" w:rsidRDefault="009A2202" w:rsidP="009A2202">
            <w:pPr>
              <w:spacing w:line="300" w:lineRule="atLeast"/>
              <w:rPr>
                <w:del w:id="1551" w:author="Fernando Junior" w:date="2020-11-11T18:12:00Z"/>
                <w:rFonts w:ascii="Tahoma" w:hAnsi="Tahoma" w:cs="Tahoma"/>
                <w:b/>
                <w:bCs/>
                <w:sz w:val="21"/>
                <w:szCs w:val="21"/>
              </w:rPr>
            </w:pPr>
            <w:del w:id="1552" w:author="Fernando Junior" w:date="2020-11-11T18:12:00Z">
              <w:r w:rsidRPr="002958BA" w:rsidDel="000220EF">
                <w:rPr>
                  <w:rFonts w:ascii="Tahoma" w:hAnsi="Tahoma" w:cs="Tahoma"/>
                  <w:b/>
                  <w:bCs/>
                  <w:sz w:val="21"/>
                  <w:szCs w:val="21"/>
                </w:rPr>
                <w:delText>Oficial de Imóveis</w:delText>
              </w:r>
            </w:del>
          </w:p>
        </w:tc>
        <w:tc>
          <w:tcPr>
            <w:tcW w:w="2260" w:type="dxa"/>
            <w:tcBorders>
              <w:top w:val="nil"/>
              <w:left w:val="nil"/>
              <w:bottom w:val="single" w:sz="4" w:space="0" w:color="auto"/>
              <w:right w:val="single" w:sz="4" w:space="0" w:color="auto"/>
            </w:tcBorders>
            <w:shd w:val="clear" w:color="000000" w:fill="D9D9D9"/>
            <w:vAlign w:val="center"/>
            <w:hideMark/>
          </w:tcPr>
          <w:p w14:paraId="1CFA7C6F" w14:textId="695E17AE" w:rsidR="009A2202" w:rsidRPr="002958BA" w:rsidDel="000220EF" w:rsidRDefault="009A2202" w:rsidP="009A2202">
            <w:pPr>
              <w:spacing w:line="300" w:lineRule="atLeast"/>
              <w:jc w:val="center"/>
              <w:rPr>
                <w:del w:id="1553" w:author="Fernando Junior" w:date="2020-11-11T18:12:00Z"/>
                <w:rFonts w:ascii="Tahoma" w:hAnsi="Tahoma" w:cs="Tahoma"/>
                <w:sz w:val="21"/>
                <w:szCs w:val="21"/>
              </w:rPr>
            </w:pPr>
            <w:del w:id="1554" w:author="Fernando Junior" w:date="2020-11-11T18:12:00Z">
              <w:r w:rsidRPr="002958BA" w:rsidDel="000220EF">
                <w:rPr>
                  <w:rFonts w:ascii="Tahoma" w:hAnsi="Tahoma" w:cs="Tahoma"/>
                  <w:sz w:val="21"/>
                  <w:szCs w:val="21"/>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50846369" w14:textId="1B94DCE1" w:rsidR="009A2202" w:rsidRPr="002958BA" w:rsidDel="000220EF" w:rsidRDefault="009A2202" w:rsidP="009A2202">
            <w:pPr>
              <w:spacing w:line="300" w:lineRule="atLeast"/>
              <w:jc w:val="center"/>
              <w:rPr>
                <w:del w:id="1555" w:author="Fernando Junior" w:date="2020-11-11T18:12:00Z"/>
                <w:rFonts w:ascii="Tahoma" w:hAnsi="Tahoma" w:cs="Tahoma"/>
                <w:sz w:val="21"/>
                <w:szCs w:val="21"/>
                <w:highlight w:val="cyan"/>
              </w:rPr>
            </w:pPr>
            <w:del w:id="1556" w:author="Fernando Junior" w:date="2020-11-11T18:12:00Z">
              <w:r w:rsidRPr="002958BA" w:rsidDel="000220EF">
                <w:rPr>
                  <w:rFonts w:ascii="Tahoma" w:hAnsi="Tahoma" w:cs="Tahoma"/>
                  <w:sz w:val="21"/>
                  <w:szCs w:val="21"/>
                </w:rPr>
                <w:delText>Cartório do 2º Ofício de Registro de Imóveis de Santa Catarina - Comarca Florianópolis</w:delText>
              </w:r>
            </w:del>
          </w:p>
        </w:tc>
      </w:tr>
      <w:tr w:rsidR="009A2202" w:rsidRPr="002958BA" w:rsidDel="000220EF" w14:paraId="7C759E7F" w14:textId="69A31412" w:rsidTr="009A2202">
        <w:trPr>
          <w:trHeight w:val="216"/>
          <w:del w:id="1557" w:author="Fernando Junior" w:date="2020-11-11T18:12: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D69472" w14:textId="37005097" w:rsidR="009A2202" w:rsidRPr="002958BA" w:rsidDel="000220EF" w:rsidRDefault="009A2202" w:rsidP="009A2202">
            <w:pPr>
              <w:spacing w:line="300" w:lineRule="atLeast"/>
              <w:rPr>
                <w:del w:id="1558" w:author="Fernando Junior" w:date="2020-11-11T18:12:00Z"/>
                <w:rFonts w:ascii="Tahoma" w:hAnsi="Tahoma" w:cs="Tahoma"/>
                <w:b/>
                <w:bCs/>
                <w:sz w:val="21"/>
                <w:szCs w:val="21"/>
              </w:rPr>
            </w:pPr>
            <w:del w:id="1559" w:author="Fernando Junior" w:date="2020-11-11T18:12:00Z">
              <w:r w:rsidRPr="002958BA" w:rsidDel="000220EF">
                <w:rPr>
                  <w:rFonts w:ascii="Tahoma" w:hAnsi="Tahoma" w:cs="Tahoma"/>
                  <w:b/>
                  <w:bCs/>
                  <w:sz w:val="21"/>
                  <w:szCs w:val="21"/>
                </w:rPr>
                <w:delText>Nº matrícula Imóvel</w:delText>
              </w:r>
            </w:del>
          </w:p>
        </w:tc>
        <w:tc>
          <w:tcPr>
            <w:tcW w:w="2260" w:type="dxa"/>
            <w:tcBorders>
              <w:top w:val="nil"/>
              <w:left w:val="nil"/>
              <w:bottom w:val="single" w:sz="4" w:space="0" w:color="auto"/>
              <w:right w:val="single" w:sz="4" w:space="0" w:color="auto"/>
            </w:tcBorders>
            <w:shd w:val="clear" w:color="000000" w:fill="D9D9D9"/>
            <w:vAlign w:val="center"/>
            <w:hideMark/>
          </w:tcPr>
          <w:p w14:paraId="14099909" w14:textId="5686B40D" w:rsidR="009A2202" w:rsidRPr="002958BA" w:rsidDel="000220EF" w:rsidRDefault="009A2202" w:rsidP="009A2202">
            <w:pPr>
              <w:spacing w:line="300" w:lineRule="atLeast"/>
              <w:jc w:val="center"/>
              <w:rPr>
                <w:del w:id="1560" w:author="Fernando Junior" w:date="2020-11-11T18:12:00Z"/>
                <w:rFonts w:ascii="Tahoma" w:hAnsi="Tahoma" w:cs="Tahoma"/>
                <w:sz w:val="21"/>
                <w:szCs w:val="21"/>
              </w:rPr>
            </w:pPr>
            <w:del w:id="1561" w:author="Fernando Junior" w:date="2020-11-11T18:12:00Z">
              <w:r w:rsidRPr="002958BA" w:rsidDel="000220EF">
                <w:rPr>
                  <w:rFonts w:ascii="Tahoma" w:hAnsi="Tahoma" w:cs="Tahoma"/>
                  <w:sz w:val="21"/>
                  <w:szCs w:val="21"/>
                </w:rPr>
                <w:delText>157.261</w:delText>
              </w:r>
            </w:del>
          </w:p>
        </w:tc>
        <w:tc>
          <w:tcPr>
            <w:tcW w:w="2260" w:type="dxa"/>
            <w:tcBorders>
              <w:top w:val="nil"/>
              <w:left w:val="nil"/>
              <w:bottom w:val="single" w:sz="4" w:space="0" w:color="auto"/>
              <w:right w:val="single" w:sz="4" w:space="0" w:color="auto"/>
            </w:tcBorders>
            <w:shd w:val="clear" w:color="000000" w:fill="FFFFFF"/>
            <w:vAlign w:val="center"/>
            <w:hideMark/>
          </w:tcPr>
          <w:p w14:paraId="4F409A8B" w14:textId="4F32C457" w:rsidR="009A2202" w:rsidRPr="002958BA" w:rsidDel="000220EF" w:rsidRDefault="009A2202" w:rsidP="009A2202">
            <w:pPr>
              <w:spacing w:line="300" w:lineRule="atLeast"/>
              <w:jc w:val="center"/>
              <w:rPr>
                <w:del w:id="1562" w:author="Fernando Junior" w:date="2020-11-11T18:12:00Z"/>
                <w:rFonts w:ascii="Tahoma" w:hAnsi="Tahoma" w:cs="Tahoma"/>
                <w:sz w:val="21"/>
                <w:szCs w:val="21"/>
                <w:highlight w:val="cyan"/>
              </w:rPr>
            </w:pPr>
            <w:del w:id="1563" w:author="Fernando Junior" w:date="2020-11-11T18:12:00Z">
              <w:r w:rsidRPr="002958BA" w:rsidDel="000220EF">
                <w:rPr>
                  <w:rFonts w:ascii="Tahoma" w:hAnsi="Tahoma" w:cs="Tahoma"/>
                  <w:sz w:val="21"/>
                  <w:szCs w:val="21"/>
                </w:rPr>
                <w:delText>160.512</w:delText>
              </w:r>
            </w:del>
          </w:p>
        </w:tc>
      </w:tr>
      <w:tr w:rsidR="009A2202" w:rsidRPr="002958BA" w:rsidDel="000220EF" w14:paraId="74E05A78" w14:textId="21CBE238" w:rsidTr="009A2202">
        <w:trPr>
          <w:trHeight w:val="216"/>
          <w:del w:id="1564" w:author="Fernando Junior" w:date="2020-11-11T18:12: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4E681F" w14:textId="04DE824E" w:rsidR="009A2202" w:rsidRPr="002958BA" w:rsidDel="000220EF" w:rsidRDefault="009A2202" w:rsidP="009A2202">
            <w:pPr>
              <w:spacing w:line="300" w:lineRule="atLeast"/>
              <w:rPr>
                <w:del w:id="1565" w:author="Fernando Junior" w:date="2020-11-11T18:12:00Z"/>
                <w:rFonts w:ascii="Tahoma" w:hAnsi="Tahoma" w:cs="Tahoma"/>
                <w:b/>
                <w:bCs/>
                <w:sz w:val="21"/>
                <w:szCs w:val="21"/>
              </w:rPr>
            </w:pPr>
            <w:del w:id="1566" w:author="Fernando Junior" w:date="2020-11-11T18:12:00Z">
              <w:r w:rsidRPr="002958BA" w:rsidDel="000220EF">
                <w:rPr>
                  <w:rFonts w:ascii="Tahoma" w:hAnsi="Tahoma" w:cs="Tahoma"/>
                  <w:b/>
                  <w:bCs/>
                  <w:sz w:val="21"/>
                  <w:szCs w:val="21"/>
                </w:rPr>
                <w:delText>Garantia</w:delText>
              </w:r>
            </w:del>
          </w:p>
        </w:tc>
        <w:tc>
          <w:tcPr>
            <w:tcW w:w="2260" w:type="dxa"/>
            <w:tcBorders>
              <w:top w:val="nil"/>
              <w:left w:val="nil"/>
              <w:bottom w:val="single" w:sz="4" w:space="0" w:color="auto"/>
              <w:right w:val="single" w:sz="4" w:space="0" w:color="auto"/>
            </w:tcBorders>
            <w:shd w:val="clear" w:color="000000" w:fill="D9D9D9"/>
            <w:vAlign w:val="center"/>
            <w:hideMark/>
          </w:tcPr>
          <w:p w14:paraId="25FD3C03" w14:textId="29E3752A" w:rsidR="009A2202" w:rsidRPr="002958BA" w:rsidDel="000220EF" w:rsidRDefault="009A2202" w:rsidP="009A2202">
            <w:pPr>
              <w:spacing w:line="300" w:lineRule="atLeast"/>
              <w:jc w:val="center"/>
              <w:rPr>
                <w:del w:id="1567" w:author="Fernando Junior" w:date="2020-11-11T18:12:00Z"/>
                <w:rFonts w:ascii="Tahoma" w:hAnsi="Tahoma" w:cs="Tahoma"/>
                <w:sz w:val="21"/>
                <w:szCs w:val="21"/>
              </w:rPr>
            </w:pPr>
            <w:del w:id="1568" w:author="Fernando Junior" w:date="2020-11-11T18:12:00Z">
              <w:r w:rsidRPr="002958BA" w:rsidDel="000220EF">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7EF41541" w14:textId="63612B6D" w:rsidR="009A2202" w:rsidRPr="002958BA" w:rsidDel="000220EF" w:rsidRDefault="009A2202" w:rsidP="009A2202">
            <w:pPr>
              <w:spacing w:line="300" w:lineRule="atLeast"/>
              <w:jc w:val="center"/>
              <w:rPr>
                <w:del w:id="1569" w:author="Fernando Junior" w:date="2020-11-11T18:12:00Z"/>
                <w:rFonts w:ascii="Tahoma" w:hAnsi="Tahoma" w:cs="Tahoma"/>
                <w:sz w:val="21"/>
                <w:szCs w:val="21"/>
              </w:rPr>
            </w:pPr>
            <w:del w:id="1570" w:author="Fernando Junior" w:date="2020-11-11T18:12:00Z">
              <w:r w:rsidRPr="002958BA" w:rsidDel="000220EF">
                <w:rPr>
                  <w:rFonts w:ascii="Tahoma" w:hAnsi="Tahoma" w:cs="Tahoma"/>
                  <w:sz w:val="21"/>
                  <w:szCs w:val="21"/>
                </w:rPr>
                <w:delText>não há</w:delText>
              </w:r>
            </w:del>
          </w:p>
        </w:tc>
      </w:tr>
      <w:tr w:rsidR="009A2202" w:rsidRPr="002958BA" w:rsidDel="000220EF" w14:paraId="1D69BD05" w14:textId="1487004C" w:rsidTr="009A2202">
        <w:trPr>
          <w:trHeight w:val="216"/>
          <w:del w:id="1571" w:author="Fernando Junior" w:date="2020-11-11T18:12: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FB912C" w14:textId="446F85F2" w:rsidR="009A2202" w:rsidRPr="002958BA" w:rsidDel="000220EF" w:rsidRDefault="009A2202" w:rsidP="009A2202">
            <w:pPr>
              <w:spacing w:line="300" w:lineRule="atLeast"/>
              <w:rPr>
                <w:del w:id="1572" w:author="Fernando Junior" w:date="2020-11-11T18:12:00Z"/>
                <w:rFonts w:ascii="Tahoma" w:hAnsi="Tahoma" w:cs="Tahoma"/>
                <w:b/>
                <w:bCs/>
                <w:sz w:val="21"/>
                <w:szCs w:val="21"/>
              </w:rPr>
            </w:pPr>
            <w:del w:id="1573" w:author="Fernando Junior" w:date="2020-11-11T18:12:00Z">
              <w:r w:rsidRPr="002958BA" w:rsidDel="000220EF">
                <w:rPr>
                  <w:rFonts w:ascii="Tahoma" w:hAnsi="Tahoma" w:cs="Tahoma"/>
                  <w:b/>
                  <w:bCs/>
                  <w:sz w:val="21"/>
                  <w:szCs w:val="21"/>
                </w:rPr>
                <w:delText>Seguro</w:delText>
              </w:r>
            </w:del>
          </w:p>
        </w:tc>
        <w:tc>
          <w:tcPr>
            <w:tcW w:w="2260" w:type="dxa"/>
            <w:tcBorders>
              <w:top w:val="nil"/>
              <w:left w:val="nil"/>
              <w:bottom w:val="single" w:sz="4" w:space="0" w:color="auto"/>
              <w:right w:val="single" w:sz="4" w:space="0" w:color="auto"/>
            </w:tcBorders>
            <w:shd w:val="clear" w:color="000000" w:fill="D9D9D9"/>
            <w:vAlign w:val="center"/>
            <w:hideMark/>
          </w:tcPr>
          <w:p w14:paraId="16FD2E43" w14:textId="13A5018E" w:rsidR="009A2202" w:rsidRPr="002958BA" w:rsidDel="000220EF" w:rsidRDefault="009A2202" w:rsidP="009A2202">
            <w:pPr>
              <w:spacing w:line="300" w:lineRule="atLeast"/>
              <w:jc w:val="center"/>
              <w:rPr>
                <w:del w:id="1574" w:author="Fernando Junior" w:date="2020-11-11T18:12:00Z"/>
                <w:rFonts w:ascii="Tahoma" w:hAnsi="Tahoma" w:cs="Tahoma"/>
                <w:sz w:val="21"/>
                <w:szCs w:val="21"/>
              </w:rPr>
            </w:pPr>
            <w:del w:id="1575" w:author="Fernando Junior" w:date="2020-11-11T18:12:00Z">
              <w:r w:rsidRPr="002958BA" w:rsidDel="000220EF">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09E47BB0" w14:textId="7E0B59F5" w:rsidR="009A2202" w:rsidRPr="002958BA" w:rsidDel="000220EF" w:rsidRDefault="009A2202" w:rsidP="009A2202">
            <w:pPr>
              <w:spacing w:line="300" w:lineRule="atLeast"/>
              <w:jc w:val="center"/>
              <w:rPr>
                <w:del w:id="1576" w:author="Fernando Junior" w:date="2020-11-11T18:12:00Z"/>
                <w:rFonts w:ascii="Tahoma" w:hAnsi="Tahoma" w:cs="Tahoma"/>
                <w:sz w:val="21"/>
                <w:szCs w:val="21"/>
              </w:rPr>
            </w:pPr>
            <w:del w:id="1577" w:author="Fernando Junior" w:date="2020-11-11T18:12:00Z">
              <w:r w:rsidRPr="002958BA" w:rsidDel="000220EF">
                <w:rPr>
                  <w:rFonts w:ascii="Tahoma" w:hAnsi="Tahoma" w:cs="Tahoma"/>
                  <w:sz w:val="21"/>
                  <w:szCs w:val="21"/>
                </w:rPr>
                <w:delText>não há</w:delText>
              </w:r>
            </w:del>
          </w:p>
        </w:tc>
      </w:tr>
      <w:tr w:rsidR="009A2202" w:rsidRPr="002958BA" w:rsidDel="000220EF" w14:paraId="45EAFA8A" w14:textId="2E8C21FB" w:rsidTr="009A2202">
        <w:trPr>
          <w:trHeight w:val="216"/>
          <w:del w:id="1578" w:author="Fernando Junior" w:date="2020-11-11T18:12: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85377D" w14:textId="4EAF7EDF" w:rsidR="009A2202" w:rsidRPr="002958BA" w:rsidDel="000220EF" w:rsidRDefault="009A2202" w:rsidP="009A2202">
            <w:pPr>
              <w:spacing w:line="300" w:lineRule="atLeast"/>
              <w:rPr>
                <w:del w:id="1579" w:author="Fernando Junior" w:date="2020-11-11T18:12:00Z"/>
                <w:rFonts w:ascii="Tahoma" w:hAnsi="Tahoma" w:cs="Tahoma"/>
                <w:b/>
                <w:bCs/>
                <w:sz w:val="21"/>
                <w:szCs w:val="21"/>
              </w:rPr>
            </w:pPr>
            <w:del w:id="1580" w:author="Fernando Junior" w:date="2020-11-11T18:12:00Z">
              <w:r w:rsidRPr="002958BA" w:rsidDel="000220EF">
                <w:rPr>
                  <w:rFonts w:ascii="Tahoma" w:hAnsi="Tahoma" w:cs="Tahoma"/>
                  <w:b/>
                  <w:bCs/>
                  <w:sz w:val="21"/>
                  <w:szCs w:val="21"/>
                </w:rPr>
                <w:delText>Data da Constituição do Crédito (inicial)</w:delText>
              </w:r>
            </w:del>
          </w:p>
        </w:tc>
        <w:tc>
          <w:tcPr>
            <w:tcW w:w="2260" w:type="dxa"/>
            <w:tcBorders>
              <w:top w:val="nil"/>
              <w:left w:val="nil"/>
              <w:bottom w:val="single" w:sz="4" w:space="0" w:color="auto"/>
              <w:right w:val="single" w:sz="4" w:space="0" w:color="auto"/>
            </w:tcBorders>
            <w:shd w:val="clear" w:color="000000" w:fill="D9D9D9"/>
            <w:vAlign w:val="center"/>
            <w:hideMark/>
          </w:tcPr>
          <w:p w14:paraId="1DAEABFA" w14:textId="33B8D54C" w:rsidR="009A2202" w:rsidRPr="002958BA" w:rsidDel="000220EF" w:rsidRDefault="009A2202" w:rsidP="009A2202">
            <w:pPr>
              <w:spacing w:line="300" w:lineRule="atLeast"/>
              <w:jc w:val="center"/>
              <w:rPr>
                <w:del w:id="1581" w:author="Fernando Junior" w:date="2020-11-11T18:12:00Z"/>
                <w:rFonts w:ascii="Tahoma" w:hAnsi="Tahoma" w:cs="Tahoma"/>
                <w:sz w:val="21"/>
                <w:szCs w:val="21"/>
              </w:rPr>
            </w:pPr>
            <w:del w:id="1582" w:author="Fernando Junior" w:date="2020-11-11T18:12:00Z">
              <w:r w:rsidRPr="002958BA" w:rsidDel="000220EF">
                <w:rPr>
                  <w:rFonts w:ascii="Tahoma" w:hAnsi="Tahoma" w:cs="Tahoma"/>
                  <w:sz w:val="21"/>
                  <w:szCs w:val="21"/>
                </w:rPr>
                <w:delText>31/07/2020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51084925" w14:textId="0893F0DE" w:rsidR="009A2202" w:rsidRPr="002958BA" w:rsidDel="000220EF" w:rsidRDefault="009A2202" w:rsidP="009A2202">
            <w:pPr>
              <w:spacing w:line="300" w:lineRule="atLeast"/>
              <w:jc w:val="center"/>
              <w:rPr>
                <w:del w:id="1583" w:author="Fernando Junior" w:date="2020-11-11T18:12:00Z"/>
                <w:rFonts w:ascii="Tahoma" w:hAnsi="Tahoma" w:cs="Tahoma"/>
                <w:sz w:val="21"/>
                <w:szCs w:val="21"/>
                <w:highlight w:val="cyan"/>
              </w:rPr>
            </w:pPr>
            <w:del w:id="1584" w:author="Fernando Junior" w:date="2020-11-11T18:12:00Z">
              <w:r w:rsidRPr="002958BA" w:rsidDel="000220EF">
                <w:rPr>
                  <w:rFonts w:ascii="Tahoma" w:hAnsi="Tahoma" w:cs="Tahoma"/>
                  <w:sz w:val="21"/>
                  <w:szCs w:val="21"/>
                  <w:highlight w:val="cyan"/>
                </w:rPr>
                <w:delText>02/04/2020</w:delText>
              </w:r>
            </w:del>
          </w:p>
        </w:tc>
      </w:tr>
      <w:tr w:rsidR="009A2202" w:rsidRPr="002958BA" w:rsidDel="000220EF" w14:paraId="04B71A8E" w14:textId="10CBF457" w:rsidTr="009A2202">
        <w:trPr>
          <w:trHeight w:val="216"/>
          <w:del w:id="1585" w:author="Fernando Junior" w:date="2020-11-11T18:12: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9A61C3" w14:textId="18D1C2F8" w:rsidR="009A2202" w:rsidRPr="002958BA" w:rsidDel="000220EF" w:rsidRDefault="009A2202" w:rsidP="009A2202">
            <w:pPr>
              <w:spacing w:line="300" w:lineRule="atLeast"/>
              <w:rPr>
                <w:del w:id="1586" w:author="Fernando Junior" w:date="2020-11-11T18:12:00Z"/>
                <w:rFonts w:ascii="Tahoma" w:hAnsi="Tahoma" w:cs="Tahoma"/>
                <w:b/>
                <w:bCs/>
                <w:sz w:val="21"/>
                <w:szCs w:val="21"/>
              </w:rPr>
            </w:pPr>
            <w:del w:id="1587" w:author="Fernando Junior" w:date="2020-11-11T18:12:00Z">
              <w:r w:rsidRPr="002958BA" w:rsidDel="000220EF">
                <w:rPr>
                  <w:rFonts w:ascii="Tahoma" w:hAnsi="Tahoma" w:cs="Tahoma"/>
                  <w:b/>
                  <w:bCs/>
                  <w:sz w:val="21"/>
                  <w:szCs w:val="21"/>
                </w:rPr>
                <w:delText>Valor Financeiro do Crédito (Valor Emissão)</w:delText>
              </w:r>
            </w:del>
          </w:p>
        </w:tc>
        <w:tc>
          <w:tcPr>
            <w:tcW w:w="2260" w:type="dxa"/>
            <w:tcBorders>
              <w:top w:val="nil"/>
              <w:left w:val="nil"/>
              <w:bottom w:val="single" w:sz="4" w:space="0" w:color="auto"/>
              <w:right w:val="single" w:sz="4" w:space="0" w:color="auto"/>
            </w:tcBorders>
            <w:shd w:val="clear" w:color="000000" w:fill="D9D9D9"/>
            <w:vAlign w:val="center"/>
            <w:hideMark/>
          </w:tcPr>
          <w:p w14:paraId="57A569AE" w14:textId="7960F490" w:rsidR="009A2202" w:rsidRPr="002958BA" w:rsidDel="000220EF" w:rsidRDefault="009A2202" w:rsidP="009A2202">
            <w:pPr>
              <w:spacing w:line="300" w:lineRule="atLeast"/>
              <w:jc w:val="center"/>
              <w:rPr>
                <w:del w:id="1588" w:author="Fernando Junior" w:date="2020-11-11T18:12:00Z"/>
                <w:rFonts w:ascii="Tahoma" w:hAnsi="Tahoma" w:cs="Tahoma"/>
                <w:sz w:val="21"/>
                <w:szCs w:val="21"/>
              </w:rPr>
            </w:pPr>
            <w:del w:id="1589" w:author="Fernando Junior" w:date="2020-11-11T18:12:00Z">
              <w:r w:rsidRPr="002958BA" w:rsidDel="000220EF">
                <w:rPr>
                  <w:rFonts w:ascii="Tahoma" w:hAnsi="Tahoma" w:cs="Tahoma"/>
                  <w:sz w:val="21"/>
                  <w:szCs w:val="21"/>
                </w:rPr>
                <w:delText>358.385,99</w:delText>
              </w:r>
            </w:del>
          </w:p>
        </w:tc>
        <w:tc>
          <w:tcPr>
            <w:tcW w:w="2260" w:type="dxa"/>
            <w:tcBorders>
              <w:top w:val="nil"/>
              <w:left w:val="nil"/>
              <w:bottom w:val="single" w:sz="4" w:space="0" w:color="auto"/>
              <w:right w:val="single" w:sz="4" w:space="0" w:color="auto"/>
            </w:tcBorders>
            <w:shd w:val="clear" w:color="auto" w:fill="auto"/>
            <w:vAlign w:val="center"/>
            <w:hideMark/>
          </w:tcPr>
          <w:p w14:paraId="7FD40B01" w14:textId="041766B6" w:rsidR="009A2202" w:rsidRPr="002958BA" w:rsidDel="000220EF" w:rsidRDefault="009A2202" w:rsidP="009A2202">
            <w:pPr>
              <w:spacing w:line="300" w:lineRule="atLeast"/>
              <w:jc w:val="center"/>
              <w:rPr>
                <w:del w:id="1590" w:author="Fernando Junior" w:date="2020-11-11T18:12:00Z"/>
                <w:rFonts w:ascii="Tahoma" w:hAnsi="Tahoma" w:cs="Tahoma"/>
                <w:sz w:val="21"/>
                <w:szCs w:val="21"/>
                <w:highlight w:val="cyan"/>
              </w:rPr>
            </w:pPr>
            <w:del w:id="1591" w:author="Fernando Junior" w:date="2020-11-11T18:12:00Z">
              <w:r w:rsidRPr="002958BA" w:rsidDel="000220EF">
                <w:rPr>
                  <w:rFonts w:ascii="Tahoma" w:hAnsi="Tahoma" w:cs="Tahoma"/>
                  <w:sz w:val="21"/>
                  <w:szCs w:val="21"/>
                </w:rPr>
                <w:delText>230.220,90</w:delText>
              </w:r>
            </w:del>
          </w:p>
        </w:tc>
      </w:tr>
      <w:tr w:rsidR="009A2202" w:rsidRPr="002958BA" w:rsidDel="000220EF" w14:paraId="6E416593" w14:textId="7A481BA2" w:rsidTr="009A2202">
        <w:trPr>
          <w:trHeight w:val="216"/>
          <w:del w:id="1592" w:author="Fernando Junior" w:date="2020-11-11T18:12: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82705B" w14:textId="15596D52" w:rsidR="009A2202" w:rsidRPr="002958BA" w:rsidDel="000220EF" w:rsidRDefault="009A2202" w:rsidP="009A2202">
            <w:pPr>
              <w:spacing w:line="300" w:lineRule="atLeast"/>
              <w:rPr>
                <w:del w:id="1593" w:author="Fernando Junior" w:date="2020-11-11T18:12:00Z"/>
                <w:rFonts w:ascii="Tahoma" w:hAnsi="Tahoma" w:cs="Tahoma"/>
                <w:b/>
                <w:bCs/>
                <w:sz w:val="21"/>
                <w:szCs w:val="21"/>
              </w:rPr>
            </w:pPr>
            <w:del w:id="1594" w:author="Fernando Junior" w:date="2020-11-11T18:12:00Z">
              <w:r w:rsidRPr="002958BA" w:rsidDel="000220EF">
                <w:rPr>
                  <w:rFonts w:ascii="Tahoma" w:hAnsi="Tahoma" w:cs="Tahoma"/>
                  <w:b/>
                  <w:bCs/>
                  <w:sz w:val="21"/>
                  <w:szCs w:val="21"/>
                </w:rPr>
                <w:delText>Condição de Resgate Antecipado</w:delText>
              </w:r>
            </w:del>
          </w:p>
        </w:tc>
        <w:tc>
          <w:tcPr>
            <w:tcW w:w="2260" w:type="dxa"/>
            <w:tcBorders>
              <w:top w:val="nil"/>
              <w:left w:val="nil"/>
              <w:bottom w:val="single" w:sz="4" w:space="0" w:color="auto"/>
              <w:right w:val="single" w:sz="4" w:space="0" w:color="auto"/>
            </w:tcBorders>
            <w:shd w:val="clear" w:color="000000" w:fill="D9D9D9"/>
            <w:vAlign w:val="center"/>
            <w:hideMark/>
          </w:tcPr>
          <w:p w14:paraId="4A1D4ACB" w14:textId="457C73F6" w:rsidR="009A2202" w:rsidRPr="002958BA" w:rsidDel="000220EF" w:rsidRDefault="009A2202" w:rsidP="009A2202">
            <w:pPr>
              <w:spacing w:line="300" w:lineRule="atLeast"/>
              <w:jc w:val="center"/>
              <w:rPr>
                <w:del w:id="1595" w:author="Fernando Junior" w:date="2020-11-11T18:12:00Z"/>
                <w:rFonts w:ascii="Tahoma" w:hAnsi="Tahoma" w:cs="Tahoma"/>
                <w:sz w:val="21"/>
                <w:szCs w:val="21"/>
              </w:rPr>
            </w:pPr>
            <w:del w:id="1596" w:author="Fernando Junior" w:date="2020-11-11T18:12:00Z">
              <w:r w:rsidRPr="002958BA" w:rsidDel="000220EF">
                <w:rPr>
                  <w:rFonts w:ascii="Tahoma" w:hAnsi="Tahoma" w:cs="Tahoma"/>
                  <w:sz w:val="21"/>
                  <w:szCs w:val="21"/>
                </w:rPr>
                <w:delText>Tem Condições a Mercado</w:delText>
              </w:r>
            </w:del>
          </w:p>
        </w:tc>
        <w:tc>
          <w:tcPr>
            <w:tcW w:w="2260" w:type="dxa"/>
            <w:tcBorders>
              <w:top w:val="nil"/>
              <w:left w:val="nil"/>
              <w:bottom w:val="single" w:sz="4" w:space="0" w:color="auto"/>
              <w:right w:val="single" w:sz="4" w:space="0" w:color="auto"/>
            </w:tcBorders>
            <w:shd w:val="clear" w:color="000000" w:fill="FFFFFF"/>
            <w:vAlign w:val="center"/>
            <w:hideMark/>
          </w:tcPr>
          <w:p w14:paraId="60CB31C6" w14:textId="180E5E66" w:rsidR="009A2202" w:rsidRPr="002958BA" w:rsidDel="000220EF" w:rsidRDefault="009A2202" w:rsidP="009A2202">
            <w:pPr>
              <w:spacing w:line="300" w:lineRule="atLeast"/>
              <w:jc w:val="center"/>
              <w:rPr>
                <w:del w:id="1597" w:author="Fernando Junior" w:date="2020-11-11T18:12:00Z"/>
                <w:rFonts w:ascii="Tahoma" w:hAnsi="Tahoma" w:cs="Tahoma"/>
                <w:sz w:val="21"/>
                <w:szCs w:val="21"/>
              </w:rPr>
            </w:pPr>
            <w:del w:id="1598" w:author="Fernando Junior" w:date="2020-11-11T18:12:00Z">
              <w:r w:rsidRPr="002958BA" w:rsidDel="000220EF">
                <w:rPr>
                  <w:rFonts w:ascii="Tahoma" w:hAnsi="Tahoma" w:cs="Tahoma"/>
                  <w:sz w:val="21"/>
                  <w:szCs w:val="21"/>
                </w:rPr>
                <w:delText>Tem Condições a Mercado</w:delText>
              </w:r>
            </w:del>
          </w:p>
        </w:tc>
      </w:tr>
      <w:tr w:rsidR="009A2202" w:rsidRPr="002958BA" w:rsidDel="000220EF" w14:paraId="2F142B1B" w14:textId="14D1CF32" w:rsidTr="009A2202">
        <w:trPr>
          <w:trHeight w:val="216"/>
          <w:del w:id="1599" w:author="Fernando Junior" w:date="2020-11-11T18:12:00Z"/>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DE2A0C7" w14:textId="642003DD" w:rsidR="009A2202" w:rsidRPr="002958BA" w:rsidDel="000220EF" w:rsidRDefault="009A2202" w:rsidP="009A2202">
            <w:pPr>
              <w:spacing w:line="300" w:lineRule="atLeast"/>
              <w:rPr>
                <w:del w:id="1600" w:author="Fernando Junior" w:date="2020-11-11T18:12:00Z"/>
                <w:rFonts w:ascii="Tahoma" w:hAnsi="Tahoma" w:cs="Tahoma"/>
                <w:b/>
                <w:bCs/>
                <w:sz w:val="21"/>
                <w:szCs w:val="21"/>
              </w:rPr>
            </w:pPr>
            <w:del w:id="1601" w:author="Fernando Junior" w:date="2020-11-11T18:12:00Z">
              <w:r w:rsidRPr="002958BA" w:rsidDel="000220EF">
                <w:rPr>
                  <w:rFonts w:ascii="Tahoma" w:hAnsi="Tahoma" w:cs="Tahoma"/>
                  <w:b/>
                  <w:bCs/>
                  <w:sz w:val="21"/>
                  <w:szCs w:val="21"/>
                </w:rPr>
                <w:delText>Fluxo de Pagamentos de Juros</w:delText>
              </w:r>
            </w:del>
          </w:p>
        </w:tc>
        <w:tc>
          <w:tcPr>
            <w:tcW w:w="1051" w:type="dxa"/>
            <w:tcBorders>
              <w:top w:val="nil"/>
              <w:left w:val="nil"/>
              <w:bottom w:val="single" w:sz="4" w:space="0" w:color="auto"/>
              <w:right w:val="single" w:sz="4" w:space="0" w:color="auto"/>
            </w:tcBorders>
            <w:shd w:val="clear" w:color="auto" w:fill="auto"/>
            <w:noWrap/>
            <w:vAlign w:val="bottom"/>
            <w:hideMark/>
          </w:tcPr>
          <w:p w14:paraId="5A3ECD2E" w14:textId="4ADCA590" w:rsidR="009A2202" w:rsidRPr="002958BA" w:rsidDel="000220EF" w:rsidRDefault="009A2202" w:rsidP="009A2202">
            <w:pPr>
              <w:spacing w:line="300" w:lineRule="atLeast"/>
              <w:rPr>
                <w:del w:id="1602" w:author="Fernando Junior" w:date="2020-11-11T18:12:00Z"/>
                <w:rFonts w:ascii="Tahoma" w:hAnsi="Tahoma" w:cs="Tahoma"/>
                <w:b/>
                <w:bCs/>
                <w:sz w:val="21"/>
                <w:szCs w:val="21"/>
              </w:rPr>
            </w:pPr>
            <w:del w:id="1603" w:author="Fernando Junior" w:date="2020-11-11T18:12:00Z">
              <w:r w:rsidRPr="002958BA" w:rsidDel="000220EF">
                <w:rPr>
                  <w:rFonts w:ascii="Tahoma" w:hAnsi="Tahoma" w:cs="Tahoma"/>
                  <w:b/>
                  <w:bCs/>
                  <w:sz w:val="21"/>
                  <w:szCs w:val="21"/>
                </w:rPr>
                <w:delText>Incorpora</w:delText>
              </w:r>
            </w:del>
          </w:p>
        </w:tc>
        <w:tc>
          <w:tcPr>
            <w:tcW w:w="2260" w:type="dxa"/>
            <w:tcBorders>
              <w:top w:val="nil"/>
              <w:left w:val="nil"/>
              <w:bottom w:val="single" w:sz="4" w:space="0" w:color="auto"/>
              <w:right w:val="single" w:sz="4" w:space="0" w:color="auto"/>
            </w:tcBorders>
            <w:shd w:val="clear" w:color="000000" w:fill="D9D9D9"/>
            <w:vAlign w:val="center"/>
            <w:hideMark/>
          </w:tcPr>
          <w:p w14:paraId="36524437" w14:textId="5B61880E" w:rsidR="009A2202" w:rsidRPr="002958BA" w:rsidDel="000220EF" w:rsidRDefault="009A2202" w:rsidP="009A2202">
            <w:pPr>
              <w:spacing w:line="300" w:lineRule="atLeast"/>
              <w:jc w:val="center"/>
              <w:rPr>
                <w:del w:id="1604" w:author="Fernando Junior" w:date="2020-11-11T18:12:00Z"/>
                <w:rFonts w:ascii="Tahoma" w:hAnsi="Tahoma" w:cs="Tahoma"/>
                <w:sz w:val="21"/>
                <w:szCs w:val="21"/>
              </w:rPr>
            </w:pPr>
            <w:del w:id="1605" w:author="Fernando Junior" w:date="2020-11-11T18:12:00Z">
              <w:r w:rsidRPr="002958BA" w:rsidDel="000220EF">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0D0FB80B" w14:textId="609A26DD" w:rsidR="009A2202" w:rsidRPr="002958BA" w:rsidDel="000220EF" w:rsidRDefault="009A2202" w:rsidP="009A2202">
            <w:pPr>
              <w:spacing w:line="300" w:lineRule="atLeast"/>
              <w:jc w:val="center"/>
              <w:rPr>
                <w:del w:id="1606" w:author="Fernando Junior" w:date="2020-11-11T18:12:00Z"/>
                <w:rFonts w:ascii="Tahoma" w:hAnsi="Tahoma" w:cs="Tahoma"/>
                <w:sz w:val="21"/>
                <w:szCs w:val="21"/>
              </w:rPr>
            </w:pPr>
            <w:del w:id="1607" w:author="Fernando Junior" w:date="2020-11-11T18:12:00Z">
              <w:r w:rsidRPr="002958BA" w:rsidDel="000220EF">
                <w:rPr>
                  <w:rFonts w:ascii="Tahoma" w:hAnsi="Tahoma" w:cs="Tahoma"/>
                  <w:sz w:val="21"/>
                  <w:szCs w:val="21"/>
                </w:rPr>
                <w:delText>Não</w:delText>
              </w:r>
            </w:del>
          </w:p>
        </w:tc>
      </w:tr>
      <w:tr w:rsidR="009A2202" w:rsidRPr="002958BA" w:rsidDel="000220EF" w14:paraId="16AC66FB" w14:textId="387265FA" w:rsidTr="009A2202">
        <w:trPr>
          <w:trHeight w:val="216"/>
          <w:del w:id="1608" w:author="Fernando Junior" w:date="2020-11-11T18:12:00Z"/>
        </w:trPr>
        <w:tc>
          <w:tcPr>
            <w:tcW w:w="2449" w:type="dxa"/>
            <w:gridSpan w:val="2"/>
            <w:vMerge/>
            <w:tcBorders>
              <w:top w:val="nil"/>
              <w:left w:val="single" w:sz="4" w:space="0" w:color="auto"/>
              <w:bottom w:val="single" w:sz="4" w:space="0" w:color="000000"/>
              <w:right w:val="single" w:sz="4" w:space="0" w:color="000000"/>
            </w:tcBorders>
            <w:vAlign w:val="center"/>
            <w:hideMark/>
          </w:tcPr>
          <w:p w14:paraId="33C66B9F" w14:textId="50065BA6" w:rsidR="009A2202" w:rsidRPr="002958BA" w:rsidDel="000220EF" w:rsidRDefault="009A2202" w:rsidP="009A2202">
            <w:pPr>
              <w:spacing w:line="300" w:lineRule="atLeast"/>
              <w:rPr>
                <w:del w:id="1609" w:author="Fernando Junior" w:date="2020-11-11T18:12:00Z"/>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5E1B912B" w14:textId="7C8102C2" w:rsidR="009A2202" w:rsidRPr="002958BA" w:rsidDel="000220EF" w:rsidRDefault="009A2202" w:rsidP="009A2202">
            <w:pPr>
              <w:spacing w:line="300" w:lineRule="atLeast"/>
              <w:rPr>
                <w:del w:id="1610" w:author="Fernando Junior" w:date="2020-11-11T18:12:00Z"/>
                <w:rFonts w:ascii="Tahoma" w:hAnsi="Tahoma" w:cs="Tahoma"/>
                <w:b/>
                <w:bCs/>
                <w:sz w:val="21"/>
                <w:szCs w:val="21"/>
              </w:rPr>
            </w:pPr>
            <w:del w:id="1611" w:author="Fernando Junior" w:date="2020-11-11T18:12:00Z">
              <w:r w:rsidRPr="002958BA" w:rsidDel="000220EF">
                <w:rPr>
                  <w:rFonts w:ascii="Tahoma" w:hAnsi="Tahoma" w:cs="Tahoma"/>
                  <w:b/>
                  <w:bCs/>
                  <w:sz w:val="21"/>
                  <w:szCs w:val="21"/>
                </w:rPr>
                <w:delText>Periodicidade</w:delText>
              </w:r>
            </w:del>
          </w:p>
        </w:tc>
        <w:tc>
          <w:tcPr>
            <w:tcW w:w="2260" w:type="dxa"/>
            <w:tcBorders>
              <w:top w:val="nil"/>
              <w:left w:val="nil"/>
              <w:bottom w:val="single" w:sz="4" w:space="0" w:color="auto"/>
              <w:right w:val="single" w:sz="4" w:space="0" w:color="auto"/>
            </w:tcBorders>
            <w:shd w:val="clear" w:color="000000" w:fill="D9D9D9"/>
            <w:vAlign w:val="center"/>
            <w:hideMark/>
          </w:tcPr>
          <w:p w14:paraId="629D19BA" w14:textId="3325804F" w:rsidR="009A2202" w:rsidRPr="002958BA" w:rsidDel="000220EF" w:rsidRDefault="009A2202" w:rsidP="009A2202">
            <w:pPr>
              <w:spacing w:line="300" w:lineRule="atLeast"/>
              <w:jc w:val="center"/>
              <w:rPr>
                <w:del w:id="1612" w:author="Fernando Junior" w:date="2020-11-11T18:12:00Z"/>
                <w:rFonts w:ascii="Tahoma" w:hAnsi="Tahoma" w:cs="Tahoma"/>
                <w:sz w:val="21"/>
                <w:szCs w:val="21"/>
              </w:rPr>
            </w:pPr>
            <w:del w:id="1613" w:author="Fernando Junior" w:date="2020-11-11T18:12:00Z">
              <w:r w:rsidRPr="002958BA" w:rsidDel="000220EF">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3FF0DF1E" w14:textId="75B4E998" w:rsidR="009A2202" w:rsidRPr="002958BA" w:rsidDel="000220EF" w:rsidRDefault="009A2202" w:rsidP="009A2202">
            <w:pPr>
              <w:spacing w:line="300" w:lineRule="atLeast"/>
              <w:jc w:val="center"/>
              <w:rPr>
                <w:del w:id="1614" w:author="Fernando Junior" w:date="2020-11-11T18:12:00Z"/>
                <w:rFonts w:ascii="Tahoma" w:hAnsi="Tahoma" w:cs="Tahoma"/>
                <w:sz w:val="21"/>
                <w:szCs w:val="21"/>
              </w:rPr>
            </w:pPr>
            <w:del w:id="1615" w:author="Fernando Junior" w:date="2020-11-11T18:12:00Z">
              <w:r w:rsidRPr="002958BA" w:rsidDel="000220EF">
                <w:rPr>
                  <w:rFonts w:ascii="Tahoma" w:hAnsi="Tahoma" w:cs="Tahoma"/>
                  <w:sz w:val="21"/>
                  <w:szCs w:val="21"/>
                </w:rPr>
                <w:delText>Mensal</w:delText>
              </w:r>
            </w:del>
          </w:p>
        </w:tc>
      </w:tr>
      <w:tr w:rsidR="009A2202" w:rsidRPr="002958BA" w:rsidDel="000220EF" w14:paraId="1FF34CD6" w14:textId="492BD87E" w:rsidTr="009A2202">
        <w:trPr>
          <w:trHeight w:val="216"/>
          <w:del w:id="1616" w:author="Fernando Junior" w:date="2020-11-11T18:12:00Z"/>
        </w:trPr>
        <w:tc>
          <w:tcPr>
            <w:tcW w:w="2449" w:type="dxa"/>
            <w:gridSpan w:val="2"/>
            <w:vMerge/>
            <w:tcBorders>
              <w:top w:val="nil"/>
              <w:left w:val="single" w:sz="4" w:space="0" w:color="auto"/>
              <w:bottom w:val="single" w:sz="4" w:space="0" w:color="000000"/>
              <w:right w:val="single" w:sz="4" w:space="0" w:color="000000"/>
            </w:tcBorders>
            <w:vAlign w:val="center"/>
            <w:hideMark/>
          </w:tcPr>
          <w:p w14:paraId="6EF75FEE" w14:textId="17BF081B" w:rsidR="009A2202" w:rsidRPr="002958BA" w:rsidDel="000220EF" w:rsidRDefault="009A2202" w:rsidP="009A2202">
            <w:pPr>
              <w:spacing w:line="300" w:lineRule="atLeast"/>
              <w:rPr>
                <w:del w:id="1617" w:author="Fernando Junior" w:date="2020-11-11T18:12:00Z"/>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232828DF" w14:textId="14C5322A" w:rsidR="009A2202" w:rsidRPr="002958BA" w:rsidDel="000220EF" w:rsidRDefault="009A2202" w:rsidP="009A2202">
            <w:pPr>
              <w:spacing w:line="300" w:lineRule="atLeast"/>
              <w:rPr>
                <w:del w:id="1618" w:author="Fernando Junior" w:date="2020-11-11T18:12:00Z"/>
                <w:rFonts w:ascii="Tahoma" w:hAnsi="Tahoma" w:cs="Tahoma"/>
                <w:b/>
                <w:bCs/>
                <w:sz w:val="21"/>
                <w:szCs w:val="21"/>
              </w:rPr>
            </w:pPr>
            <w:del w:id="1619" w:author="Fernando Junior" w:date="2020-11-11T18:12:00Z">
              <w:r w:rsidRPr="002958BA" w:rsidDel="000220EF">
                <w:rPr>
                  <w:rFonts w:ascii="Tahoma" w:hAnsi="Tahoma" w:cs="Tahoma"/>
                  <w:b/>
                  <w:bCs/>
                  <w:sz w:val="21"/>
                  <w:szCs w:val="21"/>
                </w:rPr>
                <w:delText>Dt 1ª Parc</w:delText>
              </w:r>
            </w:del>
          </w:p>
        </w:tc>
        <w:tc>
          <w:tcPr>
            <w:tcW w:w="2260" w:type="dxa"/>
            <w:tcBorders>
              <w:top w:val="nil"/>
              <w:left w:val="nil"/>
              <w:bottom w:val="single" w:sz="4" w:space="0" w:color="auto"/>
              <w:right w:val="single" w:sz="4" w:space="0" w:color="auto"/>
            </w:tcBorders>
            <w:shd w:val="clear" w:color="000000" w:fill="D9D9D9"/>
            <w:vAlign w:val="center"/>
            <w:hideMark/>
          </w:tcPr>
          <w:p w14:paraId="56B4ACC8" w14:textId="78980267" w:rsidR="009A2202" w:rsidRPr="002958BA" w:rsidDel="000220EF" w:rsidRDefault="009A2202" w:rsidP="009A2202">
            <w:pPr>
              <w:spacing w:line="300" w:lineRule="atLeast"/>
              <w:jc w:val="center"/>
              <w:rPr>
                <w:del w:id="1620" w:author="Fernando Junior" w:date="2020-11-11T18:12:00Z"/>
                <w:rFonts w:ascii="Tahoma" w:hAnsi="Tahoma" w:cs="Tahoma"/>
                <w:sz w:val="21"/>
                <w:szCs w:val="21"/>
              </w:rPr>
            </w:pPr>
            <w:del w:id="1621" w:author="Fernando Junior" w:date="2020-11-11T18:12:00Z">
              <w:r w:rsidRPr="002958BA" w:rsidDel="000220EF">
                <w:rPr>
                  <w:rFonts w:ascii="Tahoma" w:hAnsi="Tahoma" w:cs="Tahoma"/>
                  <w:sz w:val="21"/>
                  <w:szCs w:val="21"/>
                </w:rPr>
                <w:delText>15/08/2020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6C555037" w14:textId="109BEEFB" w:rsidR="009A2202" w:rsidRPr="002958BA" w:rsidDel="000220EF" w:rsidRDefault="009A2202" w:rsidP="009A2202">
            <w:pPr>
              <w:spacing w:line="300" w:lineRule="atLeast"/>
              <w:jc w:val="center"/>
              <w:rPr>
                <w:del w:id="1622" w:author="Fernando Junior" w:date="2020-11-11T18:12:00Z"/>
                <w:rFonts w:ascii="Tahoma" w:hAnsi="Tahoma" w:cs="Tahoma"/>
                <w:sz w:val="21"/>
                <w:szCs w:val="21"/>
                <w:highlight w:val="cyan"/>
              </w:rPr>
            </w:pPr>
            <w:del w:id="1623" w:author="Fernando Junior" w:date="2020-11-11T18:12:00Z">
              <w:r w:rsidRPr="002958BA" w:rsidDel="000220EF">
                <w:rPr>
                  <w:rFonts w:ascii="Tahoma" w:hAnsi="Tahoma" w:cs="Tahoma"/>
                  <w:sz w:val="21"/>
                  <w:szCs w:val="21"/>
                  <w:highlight w:val="cyan"/>
                </w:rPr>
                <w:delText>20/11/2020</w:delText>
              </w:r>
            </w:del>
          </w:p>
        </w:tc>
      </w:tr>
      <w:tr w:rsidR="009A2202" w:rsidRPr="002958BA" w:rsidDel="000220EF" w14:paraId="2167FD92" w14:textId="5414303C" w:rsidTr="009A2202">
        <w:trPr>
          <w:trHeight w:val="216"/>
          <w:del w:id="1624" w:author="Fernando Junior" w:date="2020-11-11T18:12:00Z"/>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3D77526" w14:textId="256BBE8C" w:rsidR="009A2202" w:rsidRPr="002958BA" w:rsidDel="000220EF" w:rsidRDefault="009A2202" w:rsidP="009A2202">
            <w:pPr>
              <w:spacing w:line="300" w:lineRule="atLeast"/>
              <w:rPr>
                <w:del w:id="1625" w:author="Fernando Junior" w:date="2020-11-11T18:12:00Z"/>
                <w:rFonts w:ascii="Tahoma" w:hAnsi="Tahoma" w:cs="Tahoma"/>
                <w:b/>
                <w:bCs/>
                <w:sz w:val="21"/>
                <w:szCs w:val="21"/>
              </w:rPr>
            </w:pPr>
            <w:del w:id="1626" w:author="Fernando Junior" w:date="2020-11-11T18:12:00Z">
              <w:r w:rsidRPr="002958BA" w:rsidDel="000220EF">
                <w:rPr>
                  <w:rFonts w:ascii="Tahoma" w:hAnsi="Tahoma" w:cs="Tahoma"/>
                  <w:b/>
                  <w:bCs/>
                  <w:sz w:val="21"/>
                  <w:szCs w:val="21"/>
                </w:rPr>
                <w:delText>Fluxo de Pagamentos de Amortização</w:delText>
              </w:r>
            </w:del>
          </w:p>
        </w:tc>
        <w:tc>
          <w:tcPr>
            <w:tcW w:w="1051" w:type="dxa"/>
            <w:tcBorders>
              <w:top w:val="nil"/>
              <w:left w:val="nil"/>
              <w:bottom w:val="single" w:sz="4" w:space="0" w:color="auto"/>
              <w:right w:val="single" w:sz="4" w:space="0" w:color="auto"/>
            </w:tcBorders>
            <w:shd w:val="clear" w:color="auto" w:fill="auto"/>
            <w:noWrap/>
            <w:vAlign w:val="bottom"/>
            <w:hideMark/>
          </w:tcPr>
          <w:p w14:paraId="0BB6109E" w14:textId="2527B77E" w:rsidR="009A2202" w:rsidRPr="002958BA" w:rsidDel="000220EF" w:rsidRDefault="009A2202" w:rsidP="009A2202">
            <w:pPr>
              <w:spacing w:line="300" w:lineRule="atLeast"/>
              <w:rPr>
                <w:del w:id="1627" w:author="Fernando Junior" w:date="2020-11-11T18:12:00Z"/>
                <w:rFonts w:ascii="Tahoma" w:hAnsi="Tahoma" w:cs="Tahoma"/>
                <w:b/>
                <w:bCs/>
                <w:sz w:val="21"/>
                <w:szCs w:val="21"/>
              </w:rPr>
            </w:pPr>
            <w:del w:id="1628" w:author="Fernando Junior" w:date="2020-11-11T18:12:00Z">
              <w:r w:rsidRPr="002958BA" w:rsidDel="000220EF">
                <w:rPr>
                  <w:rFonts w:ascii="Tahoma" w:hAnsi="Tahoma" w:cs="Tahoma"/>
                  <w:b/>
                  <w:bCs/>
                  <w:sz w:val="21"/>
                  <w:szCs w:val="21"/>
                </w:rPr>
                <w:delText>Periodicidade</w:delText>
              </w:r>
            </w:del>
          </w:p>
        </w:tc>
        <w:tc>
          <w:tcPr>
            <w:tcW w:w="2260" w:type="dxa"/>
            <w:tcBorders>
              <w:top w:val="nil"/>
              <w:left w:val="nil"/>
              <w:bottom w:val="single" w:sz="4" w:space="0" w:color="auto"/>
              <w:right w:val="single" w:sz="4" w:space="0" w:color="auto"/>
            </w:tcBorders>
            <w:shd w:val="clear" w:color="000000" w:fill="D9D9D9"/>
            <w:vAlign w:val="center"/>
            <w:hideMark/>
          </w:tcPr>
          <w:p w14:paraId="62A840C2" w14:textId="319A6383" w:rsidR="009A2202" w:rsidRPr="002958BA" w:rsidDel="000220EF" w:rsidRDefault="009A2202" w:rsidP="009A2202">
            <w:pPr>
              <w:spacing w:line="300" w:lineRule="atLeast"/>
              <w:jc w:val="center"/>
              <w:rPr>
                <w:del w:id="1629" w:author="Fernando Junior" w:date="2020-11-11T18:12:00Z"/>
                <w:rFonts w:ascii="Tahoma" w:hAnsi="Tahoma" w:cs="Tahoma"/>
                <w:sz w:val="21"/>
                <w:szCs w:val="21"/>
              </w:rPr>
            </w:pPr>
            <w:del w:id="1630" w:author="Fernando Junior" w:date="2020-11-11T18:12:00Z">
              <w:r w:rsidRPr="002958BA" w:rsidDel="000220EF">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6BC937A1" w14:textId="1052D077" w:rsidR="009A2202" w:rsidRPr="002958BA" w:rsidDel="000220EF" w:rsidRDefault="009A2202" w:rsidP="009A2202">
            <w:pPr>
              <w:spacing w:line="300" w:lineRule="atLeast"/>
              <w:jc w:val="center"/>
              <w:rPr>
                <w:del w:id="1631" w:author="Fernando Junior" w:date="2020-11-11T18:12:00Z"/>
                <w:rFonts w:ascii="Tahoma" w:hAnsi="Tahoma" w:cs="Tahoma"/>
                <w:sz w:val="21"/>
                <w:szCs w:val="21"/>
                <w:highlight w:val="cyan"/>
              </w:rPr>
            </w:pPr>
            <w:del w:id="1632" w:author="Fernando Junior" w:date="2020-11-11T18:12:00Z">
              <w:r w:rsidRPr="002958BA" w:rsidDel="000220EF">
                <w:rPr>
                  <w:rFonts w:ascii="Tahoma" w:hAnsi="Tahoma" w:cs="Tahoma"/>
                  <w:sz w:val="21"/>
                  <w:szCs w:val="21"/>
                  <w:highlight w:val="cyan"/>
                </w:rPr>
                <w:delText>Mensal</w:delText>
              </w:r>
            </w:del>
          </w:p>
        </w:tc>
      </w:tr>
      <w:tr w:rsidR="009A2202" w:rsidRPr="002958BA" w:rsidDel="000220EF" w14:paraId="586D5AD9" w14:textId="2765E2C7" w:rsidTr="009A2202">
        <w:trPr>
          <w:trHeight w:val="216"/>
          <w:del w:id="1633" w:author="Fernando Junior" w:date="2020-11-11T18:12:00Z"/>
        </w:trPr>
        <w:tc>
          <w:tcPr>
            <w:tcW w:w="2449" w:type="dxa"/>
            <w:gridSpan w:val="2"/>
            <w:vMerge/>
            <w:tcBorders>
              <w:top w:val="nil"/>
              <w:left w:val="single" w:sz="4" w:space="0" w:color="auto"/>
              <w:bottom w:val="single" w:sz="4" w:space="0" w:color="000000"/>
              <w:right w:val="single" w:sz="4" w:space="0" w:color="000000"/>
            </w:tcBorders>
            <w:vAlign w:val="center"/>
            <w:hideMark/>
          </w:tcPr>
          <w:p w14:paraId="2D779B0A" w14:textId="258B40D2" w:rsidR="009A2202" w:rsidRPr="002958BA" w:rsidDel="000220EF" w:rsidRDefault="009A2202" w:rsidP="009A2202">
            <w:pPr>
              <w:spacing w:line="300" w:lineRule="atLeast"/>
              <w:rPr>
                <w:del w:id="1634" w:author="Fernando Junior" w:date="2020-11-11T18:12:00Z"/>
                <w:rFonts w:ascii="Tahoma" w:hAnsi="Tahoma" w:cs="Tahoma"/>
                <w:b/>
                <w:bCs/>
                <w:sz w:val="21"/>
                <w:szCs w:val="21"/>
              </w:rPr>
            </w:pPr>
          </w:p>
        </w:tc>
        <w:tc>
          <w:tcPr>
            <w:tcW w:w="1051" w:type="dxa"/>
            <w:tcBorders>
              <w:top w:val="nil"/>
              <w:left w:val="nil"/>
              <w:bottom w:val="single" w:sz="4" w:space="0" w:color="auto"/>
              <w:right w:val="single" w:sz="4" w:space="0" w:color="auto"/>
            </w:tcBorders>
            <w:shd w:val="clear" w:color="auto" w:fill="auto"/>
            <w:noWrap/>
            <w:vAlign w:val="bottom"/>
            <w:hideMark/>
          </w:tcPr>
          <w:p w14:paraId="60838FAB" w14:textId="12A87ECF" w:rsidR="009A2202" w:rsidRPr="002958BA" w:rsidDel="000220EF" w:rsidRDefault="009A2202" w:rsidP="009A2202">
            <w:pPr>
              <w:spacing w:line="300" w:lineRule="atLeast"/>
              <w:rPr>
                <w:del w:id="1635" w:author="Fernando Junior" w:date="2020-11-11T18:12:00Z"/>
                <w:rFonts w:ascii="Tahoma" w:hAnsi="Tahoma" w:cs="Tahoma"/>
                <w:b/>
                <w:bCs/>
                <w:sz w:val="21"/>
                <w:szCs w:val="21"/>
              </w:rPr>
            </w:pPr>
            <w:del w:id="1636" w:author="Fernando Junior" w:date="2020-11-11T18:12:00Z">
              <w:r w:rsidRPr="002958BA" w:rsidDel="000220EF">
                <w:rPr>
                  <w:rFonts w:ascii="Tahoma" w:hAnsi="Tahoma" w:cs="Tahoma"/>
                  <w:b/>
                  <w:bCs/>
                  <w:sz w:val="21"/>
                  <w:szCs w:val="21"/>
                </w:rPr>
                <w:delText>Dt 1ª Parc</w:delText>
              </w:r>
            </w:del>
          </w:p>
        </w:tc>
        <w:tc>
          <w:tcPr>
            <w:tcW w:w="2260" w:type="dxa"/>
            <w:tcBorders>
              <w:top w:val="nil"/>
              <w:left w:val="nil"/>
              <w:bottom w:val="single" w:sz="4" w:space="0" w:color="auto"/>
              <w:right w:val="single" w:sz="4" w:space="0" w:color="auto"/>
            </w:tcBorders>
            <w:shd w:val="clear" w:color="000000" w:fill="D9D9D9"/>
            <w:vAlign w:val="center"/>
            <w:hideMark/>
          </w:tcPr>
          <w:p w14:paraId="322B8670" w14:textId="038FD133" w:rsidR="009A2202" w:rsidRPr="002958BA" w:rsidDel="000220EF" w:rsidRDefault="009A2202" w:rsidP="009A2202">
            <w:pPr>
              <w:spacing w:line="300" w:lineRule="atLeast"/>
              <w:jc w:val="center"/>
              <w:rPr>
                <w:del w:id="1637" w:author="Fernando Junior" w:date="2020-11-11T18:12:00Z"/>
                <w:rFonts w:ascii="Tahoma" w:hAnsi="Tahoma" w:cs="Tahoma"/>
                <w:sz w:val="21"/>
                <w:szCs w:val="21"/>
              </w:rPr>
            </w:pPr>
            <w:del w:id="1638" w:author="Fernando Junior" w:date="2020-11-11T18:12:00Z">
              <w:r w:rsidRPr="002958BA" w:rsidDel="000220EF">
                <w:rPr>
                  <w:rFonts w:ascii="Tahoma" w:hAnsi="Tahoma" w:cs="Tahoma"/>
                  <w:sz w:val="21"/>
                  <w:szCs w:val="21"/>
                </w:rPr>
                <w:delText>15/08/2020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4AD13F11" w14:textId="5BF0291B" w:rsidR="009A2202" w:rsidRPr="002958BA" w:rsidDel="000220EF" w:rsidRDefault="009A2202" w:rsidP="009A2202">
            <w:pPr>
              <w:spacing w:line="300" w:lineRule="atLeast"/>
              <w:jc w:val="center"/>
              <w:rPr>
                <w:del w:id="1639" w:author="Fernando Junior" w:date="2020-11-11T18:12:00Z"/>
                <w:rFonts w:ascii="Tahoma" w:hAnsi="Tahoma" w:cs="Tahoma"/>
                <w:sz w:val="21"/>
                <w:szCs w:val="21"/>
                <w:highlight w:val="cyan"/>
              </w:rPr>
            </w:pPr>
            <w:del w:id="1640" w:author="Fernando Junior" w:date="2020-11-11T18:12:00Z">
              <w:r w:rsidRPr="002958BA" w:rsidDel="000220EF">
                <w:rPr>
                  <w:rFonts w:ascii="Tahoma" w:hAnsi="Tahoma" w:cs="Tahoma"/>
                  <w:sz w:val="21"/>
                  <w:szCs w:val="21"/>
                  <w:highlight w:val="cyan"/>
                </w:rPr>
                <w:delText>20/11/2020</w:delText>
              </w:r>
            </w:del>
          </w:p>
        </w:tc>
      </w:tr>
      <w:tr w:rsidR="009A2202" w:rsidRPr="002958BA" w:rsidDel="000220EF" w14:paraId="75F8A0A7" w14:textId="518A8843" w:rsidTr="009A2202">
        <w:trPr>
          <w:trHeight w:val="216"/>
          <w:del w:id="1641" w:author="Fernando Junior" w:date="2020-11-11T18:12: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431158" w14:textId="0FC86802" w:rsidR="009A2202" w:rsidRPr="002958BA" w:rsidDel="000220EF" w:rsidRDefault="009A2202" w:rsidP="009A2202">
            <w:pPr>
              <w:spacing w:line="300" w:lineRule="atLeast"/>
              <w:rPr>
                <w:del w:id="1642" w:author="Fernando Junior" w:date="2020-11-11T18:12:00Z"/>
                <w:rFonts w:ascii="Tahoma" w:hAnsi="Tahoma" w:cs="Tahoma"/>
                <w:b/>
                <w:bCs/>
                <w:sz w:val="21"/>
                <w:szCs w:val="21"/>
              </w:rPr>
            </w:pPr>
            <w:del w:id="1643" w:author="Fernando Junior" w:date="2020-11-11T18:12:00Z">
              <w:r w:rsidRPr="002958BA" w:rsidDel="000220EF">
                <w:rPr>
                  <w:rFonts w:ascii="Tahoma" w:hAnsi="Tahoma" w:cs="Tahoma"/>
                  <w:b/>
                  <w:bCs/>
                  <w:sz w:val="21"/>
                  <w:szCs w:val="21"/>
                </w:rPr>
                <w:delText>Atualização Monetária</w:delText>
              </w:r>
            </w:del>
          </w:p>
        </w:tc>
        <w:tc>
          <w:tcPr>
            <w:tcW w:w="2260" w:type="dxa"/>
            <w:tcBorders>
              <w:top w:val="nil"/>
              <w:left w:val="nil"/>
              <w:bottom w:val="single" w:sz="4" w:space="0" w:color="auto"/>
              <w:right w:val="single" w:sz="4" w:space="0" w:color="auto"/>
            </w:tcBorders>
            <w:shd w:val="clear" w:color="000000" w:fill="D9D9D9"/>
            <w:vAlign w:val="center"/>
            <w:hideMark/>
          </w:tcPr>
          <w:p w14:paraId="05FD46FF" w14:textId="4D066F0A" w:rsidR="009A2202" w:rsidRPr="002958BA" w:rsidDel="000220EF" w:rsidRDefault="009A2202" w:rsidP="009A2202">
            <w:pPr>
              <w:spacing w:line="300" w:lineRule="atLeast"/>
              <w:jc w:val="center"/>
              <w:rPr>
                <w:del w:id="1644" w:author="Fernando Junior" w:date="2020-11-11T18:12:00Z"/>
                <w:rFonts w:ascii="Tahoma" w:hAnsi="Tahoma" w:cs="Tahoma"/>
                <w:sz w:val="21"/>
                <w:szCs w:val="21"/>
              </w:rPr>
            </w:pPr>
            <w:del w:id="1645" w:author="Fernando Junior" w:date="2020-11-11T18:12:00Z">
              <w:r w:rsidRPr="002958BA" w:rsidDel="000220EF">
                <w:rPr>
                  <w:rFonts w:ascii="Tahoma" w:hAnsi="Tahoma" w:cs="Tahoma"/>
                  <w:sz w:val="21"/>
                  <w:szCs w:val="21"/>
                </w:rPr>
                <w:delText>IGPM</w:delText>
              </w:r>
            </w:del>
          </w:p>
        </w:tc>
        <w:tc>
          <w:tcPr>
            <w:tcW w:w="2260" w:type="dxa"/>
            <w:tcBorders>
              <w:top w:val="nil"/>
              <w:left w:val="nil"/>
              <w:bottom w:val="single" w:sz="4" w:space="0" w:color="auto"/>
              <w:right w:val="single" w:sz="4" w:space="0" w:color="auto"/>
            </w:tcBorders>
            <w:shd w:val="clear" w:color="000000" w:fill="FFFFFF"/>
            <w:vAlign w:val="center"/>
            <w:hideMark/>
          </w:tcPr>
          <w:p w14:paraId="60995903" w14:textId="19C26432" w:rsidR="009A2202" w:rsidRPr="002958BA" w:rsidDel="000220EF" w:rsidRDefault="009A2202" w:rsidP="009A2202">
            <w:pPr>
              <w:spacing w:line="300" w:lineRule="atLeast"/>
              <w:jc w:val="center"/>
              <w:rPr>
                <w:del w:id="1646" w:author="Fernando Junior" w:date="2020-11-11T18:12:00Z"/>
                <w:rFonts w:ascii="Tahoma" w:hAnsi="Tahoma" w:cs="Tahoma"/>
                <w:sz w:val="21"/>
                <w:szCs w:val="21"/>
                <w:highlight w:val="cyan"/>
              </w:rPr>
            </w:pPr>
            <w:del w:id="1647" w:author="Fernando Junior" w:date="2020-11-11T18:12:00Z">
              <w:r w:rsidRPr="002958BA" w:rsidDel="000220EF">
                <w:rPr>
                  <w:rFonts w:ascii="Tahoma" w:hAnsi="Tahoma" w:cs="Tahoma"/>
                  <w:sz w:val="21"/>
                  <w:szCs w:val="21"/>
                  <w:highlight w:val="cyan"/>
                </w:rPr>
                <w:delText>IGPM</w:delText>
              </w:r>
            </w:del>
          </w:p>
        </w:tc>
      </w:tr>
      <w:tr w:rsidR="009A2202" w:rsidRPr="002958BA" w:rsidDel="000220EF" w14:paraId="7BCF609E" w14:textId="7F3C3818" w:rsidTr="009A2202">
        <w:trPr>
          <w:trHeight w:val="216"/>
          <w:del w:id="1648" w:author="Fernando Junior" w:date="2020-11-11T18:12: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381B54" w14:textId="1D3E08D1" w:rsidR="009A2202" w:rsidRPr="002958BA" w:rsidDel="000220EF" w:rsidRDefault="009A2202" w:rsidP="009A2202">
            <w:pPr>
              <w:spacing w:line="300" w:lineRule="atLeast"/>
              <w:rPr>
                <w:del w:id="1649" w:author="Fernando Junior" w:date="2020-11-11T18:12:00Z"/>
                <w:rFonts w:ascii="Tahoma" w:hAnsi="Tahoma" w:cs="Tahoma"/>
                <w:b/>
                <w:bCs/>
                <w:sz w:val="21"/>
                <w:szCs w:val="21"/>
              </w:rPr>
            </w:pPr>
            <w:del w:id="1650" w:author="Fernando Junior" w:date="2020-11-11T18:12:00Z">
              <w:r w:rsidRPr="002958BA" w:rsidDel="000220EF">
                <w:rPr>
                  <w:rFonts w:ascii="Tahoma" w:hAnsi="Tahoma" w:cs="Tahoma"/>
                  <w:b/>
                  <w:bCs/>
                  <w:sz w:val="21"/>
                  <w:szCs w:val="21"/>
                </w:rPr>
                <w:delText>Taxa de Juros Anual</w:delText>
              </w:r>
            </w:del>
          </w:p>
        </w:tc>
        <w:tc>
          <w:tcPr>
            <w:tcW w:w="2260" w:type="dxa"/>
            <w:tcBorders>
              <w:top w:val="nil"/>
              <w:left w:val="nil"/>
              <w:bottom w:val="single" w:sz="4" w:space="0" w:color="auto"/>
              <w:right w:val="single" w:sz="4" w:space="0" w:color="auto"/>
            </w:tcBorders>
            <w:shd w:val="clear" w:color="000000" w:fill="D9D9D9"/>
            <w:vAlign w:val="center"/>
            <w:hideMark/>
          </w:tcPr>
          <w:p w14:paraId="297D5EAD" w14:textId="3CADD781" w:rsidR="009A2202" w:rsidRPr="002958BA" w:rsidDel="000220EF" w:rsidRDefault="009A2202" w:rsidP="009A2202">
            <w:pPr>
              <w:spacing w:line="300" w:lineRule="atLeast"/>
              <w:jc w:val="center"/>
              <w:rPr>
                <w:del w:id="1651" w:author="Fernando Junior" w:date="2020-11-11T18:12:00Z"/>
                <w:rFonts w:ascii="Tahoma" w:hAnsi="Tahoma" w:cs="Tahoma"/>
                <w:sz w:val="21"/>
                <w:szCs w:val="21"/>
              </w:rPr>
            </w:pPr>
            <w:del w:id="1652" w:author="Fernando Junior" w:date="2020-11-11T18:12:00Z">
              <w:r w:rsidRPr="002958BA" w:rsidDel="000220EF">
                <w:rPr>
                  <w:rFonts w:ascii="Tahoma" w:hAnsi="Tahoma" w:cs="Tahoma"/>
                  <w:sz w:val="21"/>
                  <w:szCs w:val="21"/>
                </w:rPr>
                <w:delText>6,17%</w:delText>
              </w:r>
            </w:del>
          </w:p>
        </w:tc>
        <w:tc>
          <w:tcPr>
            <w:tcW w:w="2260" w:type="dxa"/>
            <w:tcBorders>
              <w:top w:val="nil"/>
              <w:left w:val="nil"/>
              <w:bottom w:val="single" w:sz="4" w:space="0" w:color="auto"/>
              <w:right w:val="single" w:sz="4" w:space="0" w:color="auto"/>
            </w:tcBorders>
            <w:shd w:val="clear" w:color="000000" w:fill="FFFFFF"/>
            <w:vAlign w:val="center"/>
            <w:hideMark/>
          </w:tcPr>
          <w:p w14:paraId="49A5E1AC" w14:textId="20FF5A69" w:rsidR="009A2202" w:rsidRPr="002958BA" w:rsidDel="000220EF" w:rsidRDefault="009A2202" w:rsidP="009A2202">
            <w:pPr>
              <w:spacing w:line="300" w:lineRule="atLeast"/>
              <w:jc w:val="center"/>
              <w:rPr>
                <w:del w:id="1653" w:author="Fernando Junior" w:date="2020-11-11T18:12:00Z"/>
                <w:rFonts w:ascii="Tahoma" w:hAnsi="Tahoma" w:cs="Tahoma"/>
                <w:sz w:val="21"/>
                <w:szCs w:val="21"/>
                <w:highlight w:val="cyan"/>
              </w:rPr>
            </w:pPr>
            <w:del w:id="1654" w:author="Fernando Junior" w:date="2020-11-11T18:12:00Z">
              <w:r w:rsidRPr="002958BA" w:rsidDel="000220EF">
                <w:rPr>
                  <w:rFonts w:ascii="Tahoma" w:hAnsi="Tahoma" w:cs="Tahoma"/>
                  <w:sz w:val="21"/>
                  <w:szCs w:val="21"/>
                </w:rPr>
                <w:delText>6,17%</w:delText>
              </w:r>
            </w:del>
          </w:p>
        </w:tc>
      </w:tr>
    </w:tbl>
    <w:p w14:paraId="6E497EFA" w14:textId="77777777" w:rsidR="009A2202" w:rsidRPr="002958BA" w:rsidRDefault="009A2202" w:rsidP="000220EF">
      <w:pPr>
        <w:rPr>
          <w:rFonts w:ascii="Tahoma" w:hAnsi="Tahoma" w:cs="Tahoma"/>
          <w:sz w:val="21"/>
          <w:szCs w:val="21"/>
        </w:rPr>
      </w:pPr>
    </w:p>
    <w:sectPr w:rsidR="009A2202" w:rsidRPr="002958BA" w:rsidSect="00095107">
      <w:footerReference w:type="default" r:id="rId18"/>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06" w:author="Fernando Junior" w:date="2020-11-06T19:30:00Z" w:initials="FJ">
    <w:p w14:paraId="7CC96E7C" w14:textId="77777777" w:rsidR="000220EF" w:rsidRDefault="000220EF" w:rsidP="000220EF">
      <w:pPr>
        <w:pStyle w:val="Textodecomentrio"/>
      </w:pPr>
      <w:r>
        <w:rPr>
          <w:rStyle w:val="Refdecomentrio"/>
        </w:rPr>
        <w:annotationRef/>
      </w:r>
      <w:r>
        <w:t xml:space="preserve">Fiz um cálculo utilizando </w:t>
      </w:r>
      <w:proofErr w:type="spellStart"/>
      <w:r>
        <w:t>Ex</w:t>
      </w:r>
      <w:proofErr w:type="spellEnd"/>
      <w:r>
        <w:t xml:space="preserve">: =Datam(A1;60). A1 é onde consta a data de assinatura do Contrato de Promessa de Compra e venda. 60 é a quantidade de parcelas. O resultado que o </w:t>
      </w:r>
      <w:proofErr w:type="spellStart"/>
      <w:r>
        <w:t>excel</w:t>
      </w:r>
      <w:proofErr w:type="spellEnd"/>
      <w:r>
        <w:t xml:space="preserve"> me deu foi 02/04/2025.</w:t>
      </w:r>
    </w:p>
  </w:comment>
  <w:comment w:id="1011" w:author="Fernando Junior" w:date="2020-11-06T19:30:00Z" w:initials="FJ">
    <w:p w14:paraId="56A08089" w14:textId="77777777" w:rsidR="000220EF" w:rsidRDefault="000220EF" w:rsidP="000220EF">
      <w:pPr>
        <w:pStyle w:val="Textodecomentrio"/>
      </w:pPr>
      <w:r>
        <w:rPr>
          <w:rStyle w:val="Refdecomentrio"/>
        </w:rPr>
        <w:annotationRef/>
      </w:r>
      <w:r>
        <w:t>Utilizei 1.826 dias pois estou considerando a Data de constituição que foi preenchida. Caso queira considerar a data de emissão, o prazo passa a ser 1.605.</w:t>
      </w:r>
    </w:p>
  </w:comment>
  <w:comment w:id="1294" w:author="Fernando Junior" w:date="2020-11-06T19:30:00Z" w:initials="FJ">
    <w:p w14:paraId="5DBA8522" w14:textId="77777777" w:rsidR="009A2202" w:rsidRDefault="009A2202" w:rsidP="009A2202">
      <w:pPr>
        <w:pStyle w:val="Textodecomentrio"/>
      </w:pPr>
      <w:r>
        <w:rPr>
          <w:rStyle w:val="Refdecomentrio"/>
        </w:rPr>
        <w:annotationRef/>
      </w:r>
      <w:r>
        <w:t xml:space="preserve">Fiz um cálculo utilizando </w:t>
      </w:r>
      <w:proofErr w:type="spellStart"/>
      <w:r>
        <w:t>Ex</w:t>
      </w:r>
      <w:proofErr w:type="spellEnd"/>
      <w:r>
        <w:t xml:space="preserve">: =Datam(A1;60). A1 é onde consta a data de assinatura do Contrato de Promessa de Compra e venda. 60 é a quantidade de parcelas. O resultado que o </w:t>
      </w:r>
      <w:proofErr w:type="spellStart"/>
      <w:r>
        <w:t>excel</w:t>
      </w:r>
      <w:proofErr w:type="spellEnd"/>
      <w:r>
        <w:t xml:space="preserve"> me deu foi 02/04/2025.</w:t>
      </w:r>
    </w:p>
  </w:comment>
  <w:comment w:id="1301" w:author="Fernando Junior" w:date="2020-11-06T19:30:00Z" w:initials="FJ">
    <w:p w14:paraId="57924D61" w14:textId="77777777" w:rsidR="009A2202" w:rsidRDefault="009A2202" w:rsidP="009A2202">
      <w:pPr>
        <w:pStyle w:val="Textodecomentrio"/>
      </w:pPr>
      <w:r>
        <w:rPr>
          <w:rStyle w:val="Refdecomentrio"/>
        </w:rPr>
        <w:annotationRef/>
      </w:r>
      <w:r>
        <w:t>Utilizei 1.826 dias pois estou considerando a Data de constituição que foi preenchida. Caso queira considerar a data de emissão, o prazo passa a ser 1.605.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C96E7C" w15:done="0"/>
  <w15:commentEx w15:paraId="56A08089" w15:done="0"/>
  <w15:commentEx w15:paraId="5DBA8522" w15:done="0"/>
  <w15:commentEx w15:paraId="57924D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022C7" w16cex:dateUtc="2020-11-06T22:30:00Z"/>
  <w16cex:commentExtensible w16cex:durableId="235022E5" w16cex:dateUtc="2020-11-06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C96E7C" w16cid:durableId="235022C7"/>
  <w16cid:commentId w16cid:paraId="56A08089" w16cid:durableId="235022E5"/>
  <w16cid:commentId w16cid:paraId="5DBA8522" w16cid:durableId="2356A6B5"/>
  <w16cid:commentId w16cid:paraId="57924D61" w16cid:durableId="2356A6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6CED7" w14:textId="77777777" w:rsidR="003D48DF" w:rsidRDefault="003D48DF">
      <w:r>
        <w:separator/>
      </w:r>
    </w:p>
  </w:endnote>
  <w:endnote w:type="continuationSeparator" w:id="0">
    <w:p w14:paraId="761F8561" w14:textId="77777777" w:rsidR="003D48DF" w:rsidRDefault="003D48DF">
      <w:r>
        <w:continuationSeparator/>
      </w:r>
    </w:p>
  </w:endnote>
  <w:endnote w:type="continuationNotice" w:id="1">
    <w:p w14:paraId="4770C94D" w14:textId="77777777" w:rsidR="003D48DF" w:rsidRDefault="003D4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9A2202" w:rsidRPr="00B665B9" w:rsidRDefault="009A2202">
    <w:pPr>
      <w:pStyle w:val="Rodap"/>
      <w:jc w:val="center"/>
      <w:rPr>
        <w:rFonts w:ascii="Garamond" w:hAnsi="Garamond"/>
        <w:sz w:val="26"/>
        <w:szCs w:val="26"/>
      </w:rPr>
    </w:pPr>
  </w:p>
  <w:p w14:paraId="4D9A32C6" w14:textId="77777777" w:rsidR="009A2202" w:rsidRPr="00FE480B" w:rsidRDefault="009A2202"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9A2202" w:rsidRPr="00666EDF" w:rsidRDefault="009A2202">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sidR="00A077BD">
              <w:rPr>
                <w:rFonts w:asciiTheme="minorHAnsi" w:hAnsiTheme="minorHAnsi"/>
                <w:b/>
                <w:bCs/>
                <w:noProof/>
                <w:sz w:val="20"/>
                <w:szCs w:val="20"/>
              </w:rPr>
              <w:t>4</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sidR="00A077BD">
              <w:rPr>
                <w:rFonts w:asciiTheme="minorHAnsi" w:hAnsiTheme="minorHAnsi"/>
                <w:b/>
                <w:bCs/>
                <w:noProof/>
                <w:sz w:val="20"/>
                <w:szCs w:val="20"/>
              </w:rPr>
              <w:t>27</w:t>
            </w:r>
            <w:r w:rsidRPr="00666EDF">
              <w:rPr>
                <w:rFonts w:asciiTheme="minorHAnsi" w:hAnsi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597A1" w14:textId="77777777" w:rsidR="003D48DF" w:rsidRDefault="003D48DF">
      <w:r>
        <w:separator/>
      </w:r>
    </w:p>
  </w:footnote>
  <w:footnote w:type="continuationSeparator" w:id="0">
    <w:p w14:paraId="37570DA4" w14:textId="77777777" w:rsidR="003D48DF" w:rsidRDefault="003D48DF">
      <w:r>
        <w:continuationSeparator/>
      </w:r>
    </w:p>
  </w:footnote>
  <w:footnote w:type="continuationNotice" w:id="1">
    <w:p w14:paraId="7173C16D" w14:textId="77777777" w:rsidR="003D48DF" w:rsidRDefault="003D48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9A2202" w:rsidRPr="001B7600" w:rsidRDefault="009A2202"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AC0280"/>
    <w:multiLevelType w:val="multilevel"/>
    <w:tmpl w:val="35BE2A4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0677EEA"/>
    <w:multiLevelType w:val="multilevel"/>
    <w:tmpl w:val="39BE908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41402C9"/>
    <w:multiLevelType w:val="multilevel"/>
    <w:tmpl w:val="4D2041AC"/>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61A0C45"/>
    <w:multiLevelType w:val="multilevel"/>
    <w:tmpl w:val="9934F6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6"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7" w15:restartNumberingAfterBreak="0">
    <w:nsid w:val="3E201874"/>
    <w:multiLevelType w:val="hybridMultilevel"/>
    <w:tmpl w:val="75B62C42"/>
    <w:lvl w:ilvl="0" w:tplc="47806218">
      <w:start w:val="1"/>
      <w:numFmt w:val="lowerLetter"/>
      <w:lvlText w:val="(%1)"/>
      <w:lvlJc w:val="left"/>
      <w:pPr>
        <w:ind w:left="1080" w:hanging="720"/>
      </w:pPr>
      <w:rPr>
        <w:rFonts w:ascii="Tahoma" w:eastAsia="MS Mincho"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6903A45"/>
    <w:multiLevelType w:val="hybridMultilevel"/>
    <w:tmpl w:val="DB7E21E0"/>
    <w:lvl w:ilvl="0" w:tplc="CCE0259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53250431"/>
    <w:multiLevelType w:val="hybridMultilevel"/>
    <w:tmpl w:val="EA266944"/>
    <w:lvl w:ilvl="0" w:tplc="ADD680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3"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1"/>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1"/>
  </w:num>
  <w:num w:numId="2">
    <w:abstractNumId w:val="13"/>
  </w:num>
  <w:num w:numId="3">
    <w:abstractNumId w:val="12"/>
  </w:num>
  <w:num w:numId="4">
    <w:abstractNumId w:val="0"/>
  </w:num>
  <w:num w:numId="5">
    <w:abstractNumId w:val="10"/>
  </w:num>
  <w:num w:numId="6">
    <w:abstractNumId w:val="6"/>
  </w:num>
  <w:num w:numId="7">
    <w:abstractNumId w:val="7"/>
  </w:num>
  <w:num w:numId="8">
    <w:abstractNumId w:val="2"/>
  </w:num>
  <w:num w:numId="9">
    <w:abstractNumId w:val="1"/>
  </w:num>
  <w:num w:numId="10">
    <w:abstractNumId w:val="8"/>
  </w:num>
  <w:num w:numId="11">
    <w:abstractNumId w:val="3"/>
  </w:num>
  <w:num w:numId="12">
    <w:abstractNumId w:val="4"/>
  </w:num>
  <w:num w:numId="13">
    <w:abstractNumId w:val="9"/>
  </w:num>
  <w:num w:numId="14">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o Junior">
    <w15:presenceInfo w15:providerId="AD" w15:userId="S::fernando.junior@simplificpavarini.com.br::ef4b854d-af18-443e-b22c-ca51174ad1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20EF"/>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4464"/>
    <w:rsid w:val="000664D2"/>
    <w:rsid w:val="00066786"/>
    <w:rsid w:val="00071DDE"/>
    <w:rsid w:val="0007383D"/>
    <w:rsid w:val="00075A20"/>
    <w:rsid w:val="00080DA9"/>
    <w:rsid w:val="0008206B"/>
    <w:rsid w:val="0009096C"/>
    <w:rsid w:val="000939AB"/>
    <w:rsid w:val="00093FD3"/>
    <w:rsid w:val="00094A7A"/>
    <w:rsid w:val="00095107"/>
    <w:rsid w:val="00096729"/>
    <w:rsid w:val="000A018A"/>
    <w:rsid w:val="000A5F57"/>
    <w:rsid w:val="000A6E0D"/>
    <w:rsid w:val="000B2099"/>
    <w:rsid w:val="000B3E50"/>
    <w:rsid w:val="000B3FC0"/>
    <w:rsid w:val="000B41ED"/>
    <w:rsid w:val="000C34E4"/>
    <w:rsid w:val="000D13A3"/>
    <w:rsid w:val="000D147E"/>
    <w:rsid w:val="000D4F91"/>
    <w:rsid w:val="000D5D51"/>
    <w:rsid w:val="000D67DD"/>
    <w:rsid w:val="000D6A18"/>
    <w:rsid w:val="000E37DE"/>
    <w:rsid w:val="000E3B7F"/>
    <w:rsid w:val="000E7E5A"/>
    <w:rsid w:val="000F00DD"/>
    <w:rsid w:val="000F1078"/>
    <w:rsid w:val="00100624"/>
    <w:rsid w:val="00106C45"/>
    <w:rsid w:val="0011140B"/>
    <w:rsid w:val="001116BD"/>
    <w:rsid w:val="00111F1A"/>
    <w:rsid w:val="00112843"/>
    <w:rsid w:val="001145D7"/>
    <w:rsid w:val="0011473E"/>
    <w:rsid w:val="00115896"/>
    <w:rsid w:val="0012095F"/>
    <w:rsid w:val="0012162D"/>
    <w:rsid w:val="00122EDF"/>
    <w:rsid w:val="001243D9"/>
    <w:rsid w:val="0012470C"/>
    <w:rsid w:val="00126327"/>
    <w:rsid w:val="00131FE3"/>
    <w:rsid w:val="00134AE8"/>
    <w:rsid w:val="00142987"/>
    <w:rsid w:val="0014302D"/>
    <w:rsid w:val="00143CD4"/>
    <w:rsid w:val="00145AF7"/>
    <w:rsid w:val="0015060C"/>
    <w:rsid w:val="00152BBD"/>
    <w:rsid w:val="00152C84"/>
    <w:rsid w:val="001560E5"/>
    <w:rsid w:val="00161902"/>
    <w:rsid w:val="00161C08"/>
    <w:rsid w:val="00163FF5"/>
    <w:rsid w:val="00170104"/>
    <w:rsid w:val="00174622"/>
    <w:rsid w:val="001752C5"/>
    <w:rsid w:val="001760D1"/>
    <w:rsid w:val="00181232"/>
    <w:rsid w:val="001831B4"/>
    <w:rsid w:val="001847DF"/>
    <w:rsid w:val="00186764"/>
    <w:rsid w:val="00186F95"/>
    <w:rsid w:val="001927A9"/>
    <w:rsid w:val="001957BC"/>
    <w:rsid w:val="00196270"/>
    <w:rsid w:val="001978D6"/>
    <w:rsid w:val="001A2C7C"/>
    <w:rsid w:val="001A5621"/>
    <w:rsid w:val="001A6ADD"/>
    <w:rsid w:val="001A7BAD"/>
    <w:rsid w:val="001B3404"/>
    <w:rsid w:val="001B4F72"/>
    <w:rsid w:val="001B7600"/>
    <w:rsid w:val="001C2341"/>
    <w:rsid w:val="001C6879"/>
    <w:rsid w:val="001C7BE7"/>
    <w:rsid w:val="001D0C7E"/>
    <w:rsid w:val="001D2F04"/>
    <w:rsid w:val="001D46D6"/>
    <w:rsid w:val="001E1CE1"/>
    <w:rsid w:val="001E3102"/>
    <w:rsid w:val="001E41F5"/>
    <w:rsid w:val="001F0878"/>
    <w:rsid w:val="001F68AB"/>
    <w:rsid w:val="0020102C"/>
    <w:rsid w:val="00201EEC"/>
    <w:rsid w:val="0020687B"/>
    <w:rsid w:val="0021629F"/>
    <w:rsid w:val="002236E8"/>
    <w:rsid w:val="00224512"/>
    <w:rsid w:val="00230B34"/>
    <w:rsid w:val="002310EF"/>
    <w:rsid w:val="00234CE1"/>
    <w:rsid w:val="00237510"/>
    <w:rsid w:val="00240EC3"/>
    <w:rsid w:val="00244C7A"/>
    <w:rsid w:val="0024722F"/>
    <w:rsid w:val="002527F3"/>
    <w:rsid w:val="00254618"/>
    <w:rsid w:val="00255413"/>
    <w:rsid w:val="002558C7"/>
    <w:rsid w:val="00255A89"/>
    <w:rsid w:val="00260381"/>
    <w:rsid w:val="0026398D"/>
    <w:rsid w:val="002656FD"/>
    <w:rsid w:val="00270470"/>
    <w:rsid w:val="00271466"/>
    <w:rsid w:val="00273E80"/>
    <w:rsid w:val="002958BA"/>
    <w:rsid w:val="00297FD5"/>
    <w:rsid w:val="002A2BC3"/>
    <w:rsid w:val="002B18B1"/>
    <w:rsid w:val="002B1EF0"/>
    <w:rsid w:val="002B7325"/>
    <w:rsid w:val="002C22C7"/>
    <w:rsid w:val="002C499F"/>
    <w:rsid w:val="002C5A9D"/>
    <w:rsid w:val="002C605D"/>
    <w:rsid w:val="002C6083"/>
    <w:rsid w:val="002C7AE6"/>
    <w:rsid w:val="002D1B72"/>
    <w:rsid w:val="002E0050"/>
    <w:rsid w:val="002E1786"/>
    <w:rsid w:val="002E17E0"/>
    <w:rsid w:val="002E66D8"/>
    <w:rsid w:val="002E7486"/>
    <w:rsid w:val="002E7811"/>
    <w:rsid w:val="002F00B8"/>
    <w:rsid w:val="003106D5"/>
    <w:rsid w:val="003117B0"/>
    <w:rsid w:val="00313516"/>
    <w:rsid w:val="00314F82"/>
    <w:rsid w:val="00317233"/>
    <w:rsid w:val="00320062"/>
    <w:rsid w:val="003228FD"/>
    <w:rsid w:val="00323B6C"/>
    <w:rsid w:val="00326FA6"/>
    <w:rsid w:val="003302FE"/>
    <w:rsid w:val="00335398"/>
    <w:rsid w:val="00337062"/>
    <w:rsid w:val="00337E4E"/>
    <w:rsid w:val="00337EC7"/>
    <w:rsid w:val="00341BF3"/>
    <w:rsid w:val="00355ADF"/>
    <w:rsid w:val="00360354"/>
    <w:rsid w:val="003614C2"/>
    <w:rsid w:val="00363F64"/>
    <w:rsid w:val="0036523E"/>
    <w:rsid w:val="00382F07"/>
    <w:rsid w:val="00384A3C"/>
    <w:rsid w:val="0038525E"/>
    <w:rsid w:val="00386E1D"/>
    <w:rsid w:val="00392E94"/>
    <w:rsid w:val="003935E0"/>
    <w:rsid w:val="003A4427"/>
    <w:rsid w:val="003B12A4"/>
    <w:rsid w:val="003B516F"/>
    <w:rsid w:val="003C00EF"/>
    <w:rsid w:val="003C47B7"/>
    <w:rsid w:val="003C6F8F"/>
    <w:rsid w:val="003C70B0"/>
    <w:rsid w:val="003D156D"/>
    <w:rsid w:val="003D48DF"/>
    <w:rsid w:val="003E0E7D"/>
    <w:rsid w:val="003E223F"/>
    <w:rsid w:val="003E338B"/>
    <w:rsid w:val="003E4115"/>
    <w:rsid w:val="003E607C"/>
    <w:rsid w:val="003E6DF6"/>
    <w:rsid w:val="003E6F64"/>
    <w:rsid w:val="003E7A4F"/>
    <w:rsid w:val="003F3578"/>
    <w:rsid w:val="003F4FE2"/>
    <w:rsid w:val="003F64C8"/>
    <w:rsid w:val="003F7332"/>
    <w:rsid w:val="003F7DC7"/>
    <w:rsid w:val="004037D9"/>
    <w:rsid w:val="00412131"/>
    <w:rsid w:val="00412247"/>
    <w:rsid w:val="00412B24"/>
    <w:rsid w:val="00422B8A"/>
    <w:rsid w:val="00434215"/>
    <w:rsid w:val="00434965"/>
    <w:rsid w:val="004368F1"/>
    <w:rsid w:val="0043716A"/>
    <w:rsid w:val="00441513"/>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4481"/>
    <w:rsid w:val="004B4D89"/>
    <w:rsid w:val="004C202B"/>
    <w:rsid w:val="004C2041"/>
    <w:rsid w:val="004C358D"/>
    <w:rsid w:val="004C37D7"/>
    <w:rsid w:val="004C535C"/>
    <w:rsid w:val="004C719A"/>
    <w:rsid w:val="004D64C5"/>
    <w:rsid w:val="004D79C2"/>
    <w:rsid w:val="004E012A"/>
    <w:rsid w:val="004E6571"/>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5BDD"/>
    <w:rsid w:val="0054127D"/>
    <w:rsid w:val="005426D4"/>
    <w:rsid w:val="00542FF9"/>
    <w:rsid w:val="00543635"/>
    <w:rsid w:val="00543D4F"/>
    <w:rsid w:val="00546F34"/>
    <w:rsid w:val="00547450"/>
    <w:rsid w:val="00547C3C"/>
    <w:rsid w:val="00561800"/>
    <w:rsid w:val="0056282B"/>
    <w:rsid w:val="00564E1A"/>
    <w:rsid w:val="0057000A"/>
    <w:rsid w:val="00580A99"/>
    <w:rsid w:val="00581573"/>
    <w:rsid w:val="0058456E"/>
    <w:rsid w:val="00584A7E"/>
    <w:rsid w:val="00585E97"/>
    <w:rsid w:val="00590A6D"/>
    <w:rsid w:val="00594546"/>
    <w:rsid w:val="005A11FB"/>
    <w:rsid w:val="005B3236"/>
    <w:rsid w:val="005B3D41"/>
    <w:rsid w:val="005B6108"/>
    <w:rsid w:val="005B69FE"/>
    <w:rsid w:val="005C1297"/>
    <w:rsid w:val="005C207E"/>
    <w:rsid w:val="005C3316"/>
    <w:rsid w:val="005C517F"/>
    <w:rsid w:val="005C5703"/>
    <w:rsid w:val="005C6147"/>
    <w:rsid w:val="005D20F9"/>
    <w:rsid w:val="005D79BC"/>
    <w:rsid w:val="005E1406"/>
    <w:rsid w:val="005E4BAA"/>
    <w:rsid w:val="005E614E"/>
    <w:rsid w:val="005F185E"/>
    <w:rsid w:val="005F3CBA"/>
    <w:rsid w:val="00601259"/>
    <w:rsid w:val="00601AC2"/>
    <w:rsid w:val="006101E4"/>
    <w:rsid w:val="00611EE5"/>
    <w:rsid w:val="006163A2"/>
    <w:rsid w:val="006231C7"/>
    <w:rsid w:val="006235AB"/>
    <w:rsid w:val="00624DFB"/>
    <w:rsid w:val="00635411"/>
    <w:rsid w:val="00635882"/>
    <w:rsid w:val="0063676C"/>
    <w:rsid w:val="0063679C"/>
    <w:rsid w:val="00636868"/>
    <w:rsid w:val="006406CD"/>
    <w:rsid w:val="006438A9"/>
    <w:rsid w:val="006453D1"/>
    <w:rsid w:val="0064789F"/>
    <w:rsid w:val="00647D77"/>
    <w:rsid w:val="00647EE1"/>
    <w:rsid w:val="00651BB9"/>
    <w:rsid w:val="0065240E"/>
    <w:rsid w:val="006537AF"/>
    <w:rsid w:val="00653A17"/>
    <w:rsid w:val="006565B7"/>
    <w:rsid w:val="006574AD"/>
    <w:rsid w:val="006646DA"/>
    <w:rsid w:val="00665945"/>
    <w:rsid w:val="00666EDF"/>
    <w:rsid w:val="00675BD6"/>
    <w:rsid w:val="0067707C"/>
    <w:rsid w:val="00680505"/>
    <w:rsid w:val="00682D1B"/>
    <w:rsid w:val="00693230"/>
    <w:rsid w:val="006940BD"/>
    <w:rsid w:val="00694A16"/>
    <w:rsid w:val="006A3921"/>
    <w:rsid w:val="006A540D"/>
    <w:rsid w:val="006A563E"/>
    <w:rsid w:val="006A61D9"/>
    <w:rsid w:val="006A77FA"/>
    <w:rsid w:val="006B2086"/>
    <w:rsid w:val="006B439B"/>
    <w:rsid w:val="006C1DDA"/>
    <w:rsid w:val="006C41D6"/>
    <w:rsid w:val="006C52F6"/>
    <w:rsid w:val="006C59BA"/>
    <w:rsid w:val="006C61B8"/>
    <w:rsid w:val="006C79A7"/>
    <w:rsid w:val="006D1A0F"/>
    <w:rsid w:val="006D2707"/>
    <w:rsid w:val="006D2755"/>
    <w:rsid w:val="006D32BB"/>
    <w:rsid w:val="006D3FA2"/>
    <w:rsid w:val="006E03E6"/>
    <w:rsid w:val="006E18E0"/>
    <w:rsid w:val="006E47F3"/>
    <w:rsid w:val="006E5D52"/>
    <w:rsid w:val="006F5324"/>
    <w:rsid w:val="007016B4"/>
    <w:rsid w:val="007049DF"/>
    <w:rsid w:val="00704B04"/>
    <w:rsid w:val="007053A2"/>
    <w:rsid w:val="00707D24"/>
    <w:rsid w:val="00714771"/>
    <w:rsid w:val="00717512"/>
    <w:rsid w:val="007231DB"/>
    <w:rsid w:val="007241BB"/>
    <w:rsid w:val="007258AB"/>
    <w:rsid w:val="00732014"/>
    <w:rsid w:val="00732155"/>
    <w:rsid w:val="00732901"/>
    <w:rsid w:val="00733D72"/>
    <w:rsid w:val="0073702F"/>
    <w:rsid w:val="00737495"/>
    <w:rsid w:val="007430B0"/>
    <w:rsid w:val="00743FF2"/>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30DC"/>
    <w:rsid w:val="00790049"/>
    <w:rsid w:val="0079110D"/>
    <w:rsid w:val="0079234F"/>
    <w:rsid w:val="00794443"/>
    <w:rsid w:val="0079463E"/>
    <w:rsid w:val="00796103"/>
    <w:rsid w:val="0079671B"/>
    <w:rsid w:val="00797A74"/>
    <w:rsid w:val="007A2830"/>
    <w:rsid w:val="007A4E96"/>
    <w:rsid w:val="007A5D50"/>
    <w:rsid w:val="007A61B9"/>
    <w:rsid w:val="007A6626"/>
    <w:rsid w:val="007A6FB6"/>
    <w:rsid w:val="007A7269"/>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7B58"/>
    <w:rsid w:val="007F06EF"/>
    <w:rsid w:val="007F399C"/>
    <w:rsid w:val="008031D5"/>
    <w:rsid w:val="008034F5"/>
    <w:rsid w:val="00807E02"/>
    <w:rsid w:val="00807E98"/>
    <w:rsid w:val="00820477"/>
    <w:rsid w:val="008227E9"/>
    <w:rsid w:val="00823230"/>
    <w:rsid w:val="008232A1"/>
    <w:rsid w:val="00824691"/>
    <w:rsid w:val="0082644B"/>
    <w:rsid w:val="00831FAC"/>
    <w:rsid w:val="0084432D"/>
    <w:rsid w:val="00844D5E"/>
    <w:rsid w:val="008537AD"/>
    <w:rsid w:val="00861954"/>
    <w:rsid w:val="00877CCE"/>
    <w:rsid w:val="00880178"/>
    <w:rsid w:val="0088154E"/>
    <w:rsid w:val="00887EA4"/>
    <w:rsid w:val="008937B9"/>
    <w:rsid w:val="00894790"/>
    <w:rsid w:val="00896969"/>
    <w:rsid w:val="00897B5D"/>
    <w:rsid w:val="008A0F61"/>
    <w:rsid w:val="008A1BFE"/>
    <w:rsid w:val="008A1C8B"/>
    <w:rsid w:val="008A23A3"/>
    <w:rsid w:val="008A2406"/>
    <w:rsid w:val="008A3CD6"/>
    <w:rsid w:val="008A6A04"/>
    <w:rsid w:val="008A79CB"/>
    <w:rsid w:val="008B1162"/>
    <w:rsid w:val="008B1608"/>
    <w:rsid w:val="008B5845"/>
    <w:rsid w:val="008C3F7B"/>
    <w:rsid w:val="008C6918"/>
    <w:rsid w:val="008D3366"/>
    <w:rsid w:val="008D34B7"/>
    <w:rsid w:val="008D69DB"/>
    <w:rsid w:val="008D6D1C"/>
    <w:rsid w:val="008D7031"/>
    <w:rsid w:val="008E1E56"/>
    <w:rsid w:val="008E2A61"/>
    <w:rsid w:val="008E710A"/>
    <w:rsid w:val="008F041B"/>
    <w:rsid w:val="008F4DA0"/>
    <w:rsid w:val="008F74E4"/>
    <w:rsid w:val="00901763"/>
    <w:rsid w:val="00901EE4"/>
    <w:rsid w:val="009025A2"/>
    <w:rsid w:val="00905E92"/>
    <w:rsid w:val="0090698D"/>
    <w:rsid w:val="0091137E"/>
    <w:rsid w:val="00911F63"/>
    <w:rsid w:val="009124F7"/>
    <w:rsid w:val="009155E0"/>
    <w:rsid w:val="00915748"/>
    <w:rsid w:val="00915DCF"/>
    <w:rsid w:val="00917D30"/>
    <w:rsid w:val="0092560E"/>
    <w:rsid w:val="00926625"/>
    <w:rsid w:val="00927E41"/>
    <w:rsid w:val="00932404"/>
    <w:rsid w:val="009344ED"/>
    <w:rsid w:val="00936E47"/>
    <w:rsid w:val="00942E94"/>
    <w:rsid w:val="009436CB"/>
    <w:rsid w:val="00951B83"/>
    <w:rsid w:val="0095203B"/>
    <w:rsid w:val="00954647"/>
    <w:rsid w:val="00957AD4"/>
    <w:rsid w:val="009753FE"/>
    <w:rsid w:val="00980430"/>
    <w:rsid w:val="00981391"/>
    <w:rsid w:val="00996DC4"/>
    <w:rsid w:val="009A2202"/>
    <w:rsid w:val="009A28AE"/>
    <w:rsid w:val="009B39E6"/>
    <w:rsid w:val="009B7D1F"/>
    <w:rsid w:val="009C308A"/>
    <w:rsid w:val="009C35BA"/>
    <w:rsid w:val="009C4D4B"/>
    <w:rsid w:val="009D0AA7"/>
    <w:rsid w:val="009D107A"/>
    <w:rsid w:val="009D433D"/>
    <w:rsid w:val="009E0537"/>
    <w:rsid w:val="009E5C2E"/>
    <w:rsid w:val="009F2BA1"/>
    <w:rsid w:val="009F50D8"/>
    <w:rsid w:val="009F5AB3"/>
    <w:rsid w:val="00A00C58"/>
    <w:rsid w:val="00A077BD"/>
    <w:rsid w:val="00A120F8"/>
    <w:rsid w:val="00A22F69"/>
    <w:rsid w:val="00A306D7"/>
    <w:rsid w:val="00A40A2C"/>
    <w:rsid w:val="00A421B8"/>
    <w:rsid w:val="00A43762"/>
    <w:rsid w:val="00A44BC8"/>
    <w:rsid w:val="00A45EAF"/>
    <w:rsid w:val="00A47355"/>
    <w:rsid w:val="00A53787"/>
    <w:rsid w:val="00A558CB"/>
    <w:rsid w:val="00A562A2"/>
    <w:rsid w:val="00A5721E"/>
    <w:rsid w:val="00A637EA"/>
    <w:rsid w:val="00A6462B"/>
    <w:rsid w:val="00A64840"/>
    <w:rsid w:val="00A649A5"/>
    <w:rsid w:val="00A70E2E"/>
    <w:rsid w:val="00A77D4F"/>
    <w:rsid w:val="00A835D8"/>
    <w:rsid w:val="00A85FDA"/>
    <w:rsid w:val="00A876CF"/>
    <w:rsid w:val="00A90277"/>
    <w:rsid w:val="00A91484"/>
    <w:rsid w:val="00A92CE7"/>
    <w:rsid w:val="00A92F85"/>
    <w:rsid w:val="00A938B9"/>
    <w:rsid w:val="00A95DD8"/>
    <w:rsid w:val="00A970FF"/>
    <w:rsid w:val="00AA0564"/>
    <w:rsid w:val="00AA67E8"/>
    <w:rsid w:val="00AA6B35"/>
    <w:rsid w:val="00AA6D62"/>
    <w:rsid w:val="00AB0B9B"/>
    <w:rsid w:val="00AB275F"/>
    <w:rsid w:val="00AB56E5"/>
    <w:rsid w:val="00AB6B24"/>
    <w:rsid w:val="00AC1F79"/>
    <w:rsid w:val="00AC3D1D"/>
    <w:rsid w:val="00AC6D54"/>
    <w:rsid w:val="00AD114B"/>
    <w:rsid w:val="00AD141F"/>
    <w:rsid w:val="00AD627B"/>
    <w:rsid w:val="00AE0387"/>
    <w:rsid w:val="00AE2648"/>
    <w:rsid w:val="00AE4924"/>
    <w:rsid w:val="00AE4BA2"/>
    <w:rsid w:val="00AF07FF"/>
    <w:rsid w:val="00AF2744"/>
    <w:rsid w:val="00AF54E2"/>
    <w:rsid w:val="00AF7154"/>
    <w:rsid w:val="00AF749D"/>
    <w:rsid w:val="00B00D5D"/>
    <w:rsid w:val="00B01671"/>
    <w:rsid w:val="00B0576D"/>
    <w:rsid w:val="00B066FB"/>
    <w:rsid w:val="00B10FC9"/>
    <w:rsid w:val="00B11728"/>
    <w:rsid w:val="00B11BC1"/>
    <w:rsid w:val="00B221DB"/>
    <w:rsid w:val="00B23531"/>
    <w:rsid w:val="00B2399F"/>
    <w:rsid w:val="00B25B79"/>
    <w:rsid w:val="00B26C3F"/>
    <w:rsid w:val="00B346EC"/>
    <w:rsid w:val="00B35380"/>
    <w:rsid w:val="00B408AF"/>
    <w:rsid w:val="00B47CA8"/>
    <w:rsid w:val="00B47EA6"/>
    <w:rsid w:val="00B50050"/>
    <w:rsid w:val="00B6208D"/>
    <w:rsid w:val="00B62668"/>
    <w:rsid w:val="00B63F7B"/>
    <w:rsid w:val="00B647D7"/>
    <w:rsid w:val="00B65763"/>
    <w:rsid w:val="00B669B2"/>
    <w:rsid w:val="00B70B8F"/>
    <w:rsid w:val="00B82AD1"/>
    <w:rsid w:val="00B8577B"/>
    <w:rsid w:val="00B8646E"/>
    <w:rsid w:val="00BA273B"/>
    <w:rsid w:val="00BB7EEB"/>
    <w:rsid w:val="00BC21F3"/>
    <w:rsid w:val="00BC31AC"/>
    <w:rsid w:val="00BD13D3"/>
    <w:rsid w:val="00BD1FA1"/>
    <w:rsid w:val="00BD2CBA"/>
    <w:rsid w:val="00BE2087"/>
    <w:rsid w:val="00BF22D0"/>
    <w:rsid w:val="00BF4B48"/>
    <w:rsid w:val="00C02179"/>
    <w:rsid w:val="00C0467E"/>
    <w:rsid w:val="00C06D67"/>
    <w:rsid w:val="00C131DC"/>
    <w:rsid w:val="00C14957"/>
    <w:rsid w:val="00C16C59"/>
    <w:rsid w:val="00C1748C"/>
    <w:rsid w:val="00C23373"/>
    <w:rsid w:val="00C238C7"/>
    <w:rsid w:val="00C24BAC"/>
    <w:rsid w:val="00C37F42"/>
    <w:rsid w:val="00C40371"/>
    <w:rsid w:val="00C40B75"/>
    <w:rsid w:val="00C43BDB"/>
    <w:rsid w:val="00C50500"/>
    <w:rsid w:val="00C508F3"/>
    <w:rsid w:val="00C52C96"/>
    <w:rsid w:val="00C54440"/>
    <w:rsid w:val="00C569BD"/>
    <w:rsid w:val="00C63397"/>
    <w:rsid w:val="00C67692"/>
    <w:rsid w:val="00C714B2"/>
    <w:rsid w:val="00C729EE"/>
    <w:rsid w:val="00C75799"/>
    <w:rsid w:val="00C85EDF"/>
    <w:rsid w:val="00C86B72"/>
    <w:rsid w:val="00C915E7"/>
    <w:rsid w:val="00C950AF"/>
    <w:rsid w:val="00C96320"/>
    <w:rsid w:val="00CA248B"/>
    <w:rsid w:val="00CA3837"/>
    <w:rsid w:val="00CA60E3"/>
    <w:rsid w:val="00CB1D4C"/>
    <w:rsid w:val="00CB2489"/>
    <w:rsid w:val="00CB52C7"/>
    <w:rsid w:val="00CB673E"/>
    <w:rsid w:val="00CB69C6"/>
    <w:rsid w:val="00CC0004"/>
    <w:rsid w:val="00CC03E3"/>
    <w:rsid w:val="00CC422D"/>
    <w:rsid w:val="00CC5042"/>
    <w:rsid w:val="00CD3BAB"/>
    <w:rsid w:val="00CD3BF7"/>
    <w:rsid w:val="00CD513A"/>
    <w:rsid w:val="00CD5CB7"/>
    <w:rsid w:val="00CD6A5E"/>
    <w:rsid w:val="00CE3240"/>
    <w:rsid w:val="00CE68A6"/>
    <w:rsid w:val="00CE710F"/>
    <w:rsid w:val="00CF06A3"/>
    <w:rsid w:val="00CF544A"/>
    <w:rsid w:val="00CF7244"/>
    <w:rsid w:val="00D124CC"/>
    <w:rsid w:val="00D13303"/>
    <w:rsid w:val="00D136BE"/>
    <w:rsid w:val="00D14321"/>
    <w:rsid w:val="00D1583E"/>
    <w:rsid w:val="00D1643E"/>
    <w:rsid w:val="00D2393D"/>
    <w:rsid w:val="00D23C9A"/>
    <w:rsid w:val="00D2502A"/>
    <w:rsid w:val="00D32CEF"/>
    <w:rsid w:val="00D372A3"/>
    <w:rsid w:val="00D37D10"/>
    <w:rsid w:val="00D461DA"/>
    <w:rsid w:val="00D5062A"/>
    <w:rsid w:val="00D5092E"/>
    <w:rsid w:val="00D5705E"/>
    <w:rsid w:val="00D601EA"/>
    <w:rsid w:val="00D613E3"/>
    <w:rsid w:val="00D633A9"/>
    <w:rsid w:val="00D67860"/>
    <w:rsid w:val="00D75C76"/>
    <w:rsid w:val="00D81142"/>
    <w:rsid w:val="00D83A23"/>
    <w:rsid w:val="00D8408A"/>
    <w:rsid w:val="00D85353"/>
    <w:rsid w:val="00DA1A5D"/>
    <w:rsid w:val="00DA4F61"/>
    <w:rsid w:val="00DB0F32"/>
    <w:rsid w:val="00DB16B7"/>
    <w:rsid w:val="00DC3BA5"/>
    <w:rsid w:val="00DC5640"/>
    <w:rsid w:val="00DD1667"/>
    <w:rsid w:val="00DD1B66"/>
    <w:rsid w:val="00DD22A2"/>
    <w:rsid w:val="00DD6563"/>
    <w:rsid w:val="00DE2F69"/>
    <w:rsid w:val="00DE4195"/>
    <w:rsid w:val="00E00090"/>
    <w:rsid w:val="00E01416"/>
    <w:rsid w:val="00E02A27"/>
    <w:rsid w:val="00E057DE"/>
    <w:rsid w:val="00E13DE8"/>
    <w:rsid w:val="00E228D1"/>
    <w:rsid w:val="00E4116F"/>
    <w:rsid w:val="00E43E88"/>
    <w:rsid w:val="00E4519A"/>
    <w:rsid w:val="00E472C2"/>
    <w:rsid w:val="00E54974"/>
    <w:rsid w:val="00E55DB8"/>
    <w:rsid w:val="00E60E9D"/>
    <w:rsid w:val="00E611CA"/>
    <w:rsid w:val="00E72302"/>
    <w:rsid w:val="00E7388F"/>
    <w:rsid w:val="00E76224"/>
    <w:rsid w:val="00E76E34"/>
    <w:rsid w:val="00E8160B"/>
    <w:rsid w:val="00E8358C"/>
    <w:rsid w:val="00E83853"/>
    <w:rsid w:val="00E873BE"/>
    <w:rsid w:val="00E93D64"/>
    <w:rsid w:val="00E95DBD"/>
    <w:rsid w:val="00E971C8"/>
    <w:rsid w:val="00EA0D0E"/>
    <w:rsid w:val="00EA1600"/>
    <w:rsid w:val="00EA3DB8"/>
    <w:rsid w:val="00EB40AC"/>
    <w:rsid w:val="00EB5AEF"/>
    <w:rsid w:val="00EB6297"/>
    <w:rsid w:val="00EC2D5B"/>
    <w:rsid w:val="00EC5471"/>
    <w:rsid w:val="00EC6144"/>
    <w:rsid w:val="00EC62AD"/>
    <w:rsid w:val="00EC764C"/>
    <w:rsid w:val="00ED11A4"/>
    <w:rsid w:val="00ED40F2"/>
    <w:rsid w:val="00EE0AB7"/>
    <w:rsid w:val="00EE235D"/>
    <w:rsid w:val="00EE2C22"/>
    <w:rsid w:val="00EE5841"/>
    <w:rsid w:val="00EE6159"/>
    <w:rsid w:val="00EF590A"/>
    <w:rsid w:val="00F00BE7"/>
    <w:rsid w:val="00F024CC"/>
    <w:rsid w:val="00F02B31"/>
    <w:rsid w:val="00F02E70"/>
    <w:rsid w:val="00F043FE"/>
    <w:rsid w:val="00F0606B"/>
    <w:rsid w:val="00F062C0"/>
    <w:rsid w:val="00F06FF1"/>
    <w:rsid w:val="00F10F7D"/>
    <w:rsid w:val="00F144D6"/>
    <w:rsid w:val="00F16B40"/>
    <w:rsid w:val="00F16FA2"/>
    <w:rsid w:val="00F171FE"/>
    <w:rsid w:val="00F2139D"/>
    <w:rsid w:val="00F23836"/>
    <w:rsid w:val="00F247C3"/>
    <w:rsid w:val="00F30E4C"/>
    <w:rsid w:val="00F41C4E"/>
    <w:rsid w:val="00F4574D"/>
    <w:rsid w:val="00F46AC9"/>
    <w:rsid w:val="00F47664"/>
    <w:rsid w:val="00F632F3"/>
    <w:rsid w:val="00F66A1B"/>
    <w:rsid w:val="00F73340"/>
    <w:rsid w:val="00F74200"/>
    <w:rsid w:val="00F773F9"/>
    <w:rsid w:val="00F77CE6"/>
    <w:rsid w:val="00F8085A"/>
    <w:rsid w:val="00F8252D"/>
    <w:rsid w:val="00F839AE"/>
    <w:rsid w:val="00F83A0A"/>
    <w:rsid w:val="00F83B51"/>
    <w:rsid w:val="00F8514A"/>
    <w:rsid w:val="00F8610B"/>
    <w:rsid w:val="00F90B0F"/>
    <w:rsid w:val="00FA01F4"/>
    <w:rsid w:val="00FA2788"/>
    <w:rsid w:val="00FA357E"/>
    <w:rsid w:val="00FA45F7"/>
    <w:rsid w:val="00FA4766"/>
    <w:rsid w:val="00FA4EC7"/>
    <w:rsid w:val="00FB43F2"/>
    <w:rsid w:val="00FB4E7C"/>
    <w:rsid w:val="00FC069C"/>
    <w:rsid w:val="00FC0B21"/>
    <w:rsid w:val="00FC0F6C"/>
    <w:rsid w:val="00FC43B5"/>
    <w:rsid w:val="00FC6A22"/>
    <w:rsid w:val="00FC6C03"/>
    <w:rsid w:val="00FD24E3"/>
    <w:rsid w:val="00FD2767"/>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AC6D54"/>
    <w:pPr>
      <w:widowControl w:val="0"/>
      <w:adjustRightInd w:val="0"/>
      <w:spacing w:after="0" w:line="360" w:lineRule="atLeast"/>
      <w:jc w:val="both"/>
      <w:textAlignment w:val="baseline"/>
      <w:outlineLvl w:val="1"/>
    </w:pPr>
    <w:rPr>
      <w:rFonts w:ascii="Times New Roman" w:eastAsia="Times New Roman" w:hAnsi="Times New Roman" w:cs="Times New Roman"/>
      <w:noProof/>
      <w:sz w:val="20"/>
      <w:szCs w:val="20"/>
      <w:lang w:eastAsia="pt-BR"/>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9A2202"/>
    <w:pPr>
      <w:keepNext/>
      <w:outlineLvl w:val="3"/>
    </w:pPr>
    <w:rPr>
      <w:rFonts w:eastAsia="MS Mincho"/>
      <w:b/>
      <w:bCs/>
    </w:rPr>
  </w:style>
  <w:style w:type="paragraph" w:styleId="Ttulo5">
    <w:name w:val="heading 5"/>
    <w:basedOn w:val="Normal"/>
    <w:next w:val="Normal"/>
    <w:link w:val="Ttulo5Char"/>
    <w:qFormat/>
    <w:rsid w:val="009A2202"/>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semiHidden/>
    <w:unhideWhenUsed/>
    <w:qFormat/>
    <w:rsid w:val="009A2202"/>
    <w:pPr>
      <w:spacing w:before="240" w:after="60"/>
      <w:outlineLvl w:val="5"/>
    </w:pPr>
    <w:rPr>
      <w:rFonts w:ascii="Calibri" w:hAnsi="Calibri"/>
      <w:b/>
      <w:bCs/>
      <w:sz w:val="22"/>
      <w:szCs w:val="22"/>
    </w:rPr>
  </w:style>
  <w:style w:type="paragraph" w:styleId="Ttulo7">
    <w:name w:val="heading 7"/>
    <w:basedOn w:val="Normal"/>
    <w:next w:val="Normal"/>
    <w:link w:val="Ttulo7Char"/>
    <w:qFormat/>
    <w:rsid w:val="009A2202"/>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qFormat/>
    <w:rsid w:val="009A2202"/>
    <w:pPr>
      <w:spacing w:before="240" w:after="60"/>
      <w:outlineLvl w:val="7"/>
    </w:pPr>
    <w:rPr>
      <w:rFonts w:eastAsia="MS Mincho"/>
      <w:i/>
      <w:iCs/>
    </w:rPr>
  </w:style>
  <w:style w:type="paragraph" w:styleId="Ttulo9">
    <w:name w:val="heading 9"/>
    <w:basedOn w:val="Normal"/>
    <w:next w:val="Normal"/>
    <w:link w:val="Ttulo9Char"/>
    <w:qFormat/>
    <w:rsid w:val="009A2202"/>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AC6D54"/>
    <w:rPr>
      <w:rFonts w:ascii="Times New Roman" w:eastAsia="Times New Roman" w:hAnsi="Times New Roman" w:cs="Times New Roman"/>
      <w:noProof/>
      <w:sz w:val="20"/>
      <w:szCs w:val="20"/>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BC21F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99"/>
    <w:qFormat/>
    <w:rsid w:val="00412131"/>
    <w:pPr>
      <w:ind w:left="720"/>
      <w:contextualSpacing/>
    </w:pPr>
  </w:style>
  <w:style w:type="character" w:customStyle="1" w:styleId="PargrafodaListaChar">
    <w:name w:val="Parágrafo da Lista Char"/>
    <w:aliases w:val="Vitor Título Char,Vitor T’tulo Char,List Paragraph_0 Char"/>
    <w:link w:val="PargrafodaLista"/>
    <w:uiPriority w:val="99"/>
    <w:qFormat/>
    <w:locked/>
    <w:rsid w:val="00AE0387"/>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34"/>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styleId="Textodenotaderodap">
    <w:name w:val="footnote text"/>
    <w:basedOn w:val="Normal"/>
    <w:link w:val="TextodenotaderodapChar"/>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
      </w:numPr>
    </w:pPr>
    <w:rPr>
      <w:lang w:eastAsia="en-US"/>
    </w:rPr>
  </w:style>
  <w:style w:type="paragraph" w:customStyle="1" w:styleId="Level2">
    <w:name w:val="Level 2"/>
    <w:basedOn w:val="Normal"/>
    <w:link w:val="Level2Char"/>
    <w:rsid w:val="00C06D67"/>
    <w:pPr>
      <w:tabs>
        <w:tab w:val="num" w:pos="1040"/>
      </w:tabs>
      <w:ind w:left="1040" w:hanging="680"/>
    </w:pPr>
    <w:rPr>
      <w:lang w:eastAsia="en-US"/>
    </w:rPr>
  </w:style>
  <w:style w:type="paragraph" w:customStyle="1" w:styleId="Level3">
    <w:name w:val="Level 3"/>
    <w:basedOn w:val="Normal"/>
    <w:rsid w:val="00C06D67"/>
    <w:pPr>
      <w:tabs>
        <w:tab w:val="num" w:pos="1874"/>
      </w:tabs>
      <w:ind w:left="1874" w:hanging="794"/>
    </w:pPr>
    <w:rPr>
      <w:lang w:eastAsia="en-US"/>
    </w:rPr>
  </w:style>
  <w:style w:type="paragraph" w:customStyle="1" w:styleId="Level4">
    <w:name w:val="Level 4"/>
    <w:basedOn w:val="Normal"/>
    <w:rsid w:val="00C06D67"/>
    <w:pPr>
      <w:tabs>
        <w:tab w:val="num" w:pos="3121"/>
      </w:tabs>
      <w:ind w:left="2722" w:hanging="681"/>
    </w:pPr>
    <w:rPr>
      <w:lang w:eastAsia="en-US"/>
    </w:rPr>
  </w:style>
  <w:style w:type="paragraph" w:customStyle="1" w:styleId="Level5">
    <w:name w:val="Level 5"/>
    <w:basedOn w:val="Normal"/>
    <w:rsid w:val="00C06D67"/>
    <w:pPr>
      <w:tabs>
        <w:tab w:val="num" w:pos="3289"/>
      </w:tabs>
      <w:ind w:left="3289" w:hanging="567"/>
    </w:pPr>
    <w:rPr>
      <w:lang w:eastAsia="en-US"/>
    </w:rPr>
  </w:style>
  <w:style w:type="paragraph" w:customStyle="1" w:styleId="Level6">
    <w:name w:val="Level 6"/>
    <w:basedOn w:val="Normal"/>
    <w:rsid w:val="00C06D67"/>
    <w:pPr>
      <w:tabs>
        <w:tab w:val="num" w:pos="4369"/>
      </w:tabs>
      <w:ind w:left="3969" w:hanging="680"/>
    </w:pPr>
    <w:rPr>
      <w:lang w:eastAsia="en-US"/>
    </w:rPr>
  </w:style>
  <w:style w:type="paragraph" w:customStyle="1" w:styleId="Level7">
    <w:name w:val="Level 7"/>
    <w:basedOn w:val="Normal"/>
    <w:rsid w:val="00C06D67"/>
    <w:pPr>
      <w:tabs>
        <w:tab w:val="num" w:pos="3969"/>
      </w:tabs>
      <w:ind w:left="3969" w:hanging="680"/>
    </w:pPr>
    <w:rPr>
      <w:lang w:eastAsia="en-US"/>
    </w:rPr>
  </w:style>
  <w:style w:type="paragraph" w:customStyle="1" w:styleId="Level8">
    <w:name w:val="Level 8"/>
    <w:basedOn w:val="Normal"/>
    <w:rsid w:val="00C06D67"/>
    <w:pPr>
      <w:tabs>
        <w:tab w:val="num" w:pos="3969"/>
      </w:tabs>
      <w:ind w:left="3969" w:hanging="680"/>
    </w:pPr>
    <w:rPr>
      <w:lang w:eastAsia="en-US"/>
    </w:rPr>
  </w:style>
  <w:style w:type="paragraph" w:customStyle="1" w:styleId="Level9">
    <w:name w:val="Level 9"/>
    <w:basedOn w:val="Normal"/>
    <w:rsid w:val="00C06D67"/>
    <w:pPr>
      <w:tabs>
        <w:tab w:val="num" w:pos="3969"/>
      </w:tabs>
      <w:ind w:left="3969" w:hanging="680"/>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paragraph" w:customStyle="1" w:styleId="alpha2">
    <w:name w:val="alpha 2"/>
    <w:basedOn w:val="Normal"/>
    <w:rsid w:val="00896969"/>
    <w:pPr>
      <w:numPr>
        <w:numId w:val="3"/>
      </w:numPr>
      <w:spacing w:after="140" w:line="290" w:lineRule="auto"/>
      <w:jc w:val="both"/>
    </w:pPr>
    <w:rPr>
      <w:rFonts w:ascii="Tahoma" w:hAnsi="Tahoma"/>
      <w:kern w:val="20"/>
      <w:sz w:val="20"/>
      <w:szCs w:val="20"/>
      <w:lang w:eastAsia="en-US"/>
    </w:rPr>
  </w:style>
  <w:style w:type="paragraph" w:customStyle="1" w:styleId="Celso1">
    <w:name w:val="Celso1"/>
    <w:basedOn w:val="Normal"/>
    <w:rsid w:val="00AC6D54"/>
    <w:pPr>
      <w:widowControl w:val="0"/>
      <w:adjustRightInd w:val="0"/>
      <w:spacing w:line="360" w:lineRule="atLeast"/>
      <w:jc w:val="both"/>
      <w:textAlignment w:val="baseline"/>
    </w:pPr>
    <w:rPr>
      <w:rFonts w:ascii="Univers (W1)" w:hAnsi="Univers (W1)"/>
      <w:szCs w:val="20"/>
    </w:rPr>
  </w:style>
  <w:style w:type="character" w:styleId="Nmerodepgina">
    <w:name w:val="page number"/>
    <w:basedOn w:val="Fontepargpadro"/>
    <w:rsid w:val="00AC6D54"/>
  </w:style>
  <w:style w:type="paragraph" w:styleId="Recuodecorpodetexto3">
    <w:name w:val="Body Text Indent 3"/>
    <w:basedOn w:val="Normal"/>
    <w:link w:val="Recuodecorpodetexto3Char"/>
    <w:rsid w:val="00AC6D54"/>
    <w:pPr>
      <w:widowControl w:val="0"/>
      <w:adjustRightInd w:val="0"/>
      <w:spacing w:after="120" w:line="360" w:lineRule="atLeast"/>
      <w:ind w:left="283"/>
      <w:jc w:val="both"/>
      <w:textAlignment w:val="baseline"/>
    </w:pPr>
    <w:rPr>
      <w:sz w:val="16"/>
      <w:szCs w:val="16"/>
    </w:rPr>
  </w:style>
  <w:style w:type="character" w:customStyle="1" w:styleId="Recuodecorpodetexto3Char">
    <w:name w:val="Recuo de corpo de texto 3 Char"/>
    <w:basedOn w:val="Fontepargpadro"/>
    <w:link w:val="Recuodecorpodetexto3"/>
    <w:rsid w:val="00AC6D54"/>
    <w:rPr>
      <w:rFonts w:ascii="Times New Roman" w:eastAsia="Times New Roman" w:hAnsi="Times New Roman" w:cs="Times New Roman"/>
      <w:sz w:val="16"/>
      <w:szCs w:val="16"/>
      <w:lang w:eastAsia="pt-BR"/>
    </w:rPr>
  </w:style>
  <w:style w:type="paragraph" w:styleId="Commarcadores">
    <w:name w:val="List Bullet"/>
    <w:basedOn w:val="Normal"/>
    <w:link w:val="CommarcadoresChar"/>
    <w:rsid w:val="00AC6D54"/>
    <w:pPr>
      <w:widowControl w:val="0"/>
      <w:numPr>
        <w:numId w:val="4"/>
      </w:numPr>
      <w:adjustRightInd w:val="0"/>
      <w:spacing w:line="360" w:lineRule="atLeast"/>
      <w:jc w:val="both"/>
      <w:textAlignment w:val="baseline"/>
    </w:pPr>
  </w:style>
  <w:style w:type="paragraph" w:customStyle="1" w:styleId="xyz">
    <w:name w:val="xyz"/>
    <w:basedOn w:val="Normal"/>
    <w:rsid w:val="00AC6D54"/>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nfase">
    <w:name w:val="Emphasis"/>
    <w:qFormat/>
    <w:rsid w:val="00AC6D54"/>
    <w:rPr>
      <w:b/>
      <w:bCs/>
      <w:i w:val="0"/>
      <w:iCs w:val="0"/>
    </w:rPr>
  </w:style>
  <w:style w:type="paragraph" w:customStyle="1" w:styleId="CharChar3CharCharChar1CharCharCharCharCharChar">
    <w:name w:val="Char Char3 Char Char Char1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decorpodetexto2">
    <w:name w:val="Body Text Indent 2"/>
    <w:basedOn w:val="Normal"/>
    <w:link w:val="Recuodecorpodetexto2Char"/>
    <w:rsid w:val="00AC6D54"/>
    <w:pPr>
      <w:widowControl w:val="0"/>
      <w:adjustRightInd w:val="0"/>
      <w:spacing w:after="120" w:line="480" w:lineRule="auto"/>
      <w:ind w:left="360"/>
      <w:jc w:val="both"/>
      <w:textAlignment w:val="baseline"/>
    </w:pPr>
  </w:style>
  <w:style w:type="character" w:customStyle="1" w:styleId="Recuodecorpodetexto2Char">
    <w:name w:val="Recuo de corpo de texto 2 Char"/>
    <w:basedOn w:val="Fontepargpadro"/>
    <w:link w:val="Recuodecorpodetexto2"/>
    <w:rsid w:val="00AC6D54"/>
    <w:rPr>
      <w:rFonts w:ascii="Times New Roman" w:eastAsia="Times New Roman" w:hAnsi="Times New Roman" w:cs="Times New Roman"/>
      <w:sz w:val="24"/>
      <w:szCs w:val="24"/>
      <w:lang w:eastAsia="pt-BR"/>
    </w:rPr>
  </w:style>
  <w:style w:type="paragraph" w:customStyle="1" w:styleId="CharChar1CharChar1">
    <w:name w:val="Char Char1 Char Char1"/>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
    <w:name w:val="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AC6D54"/>
    <w:pPr>
      <w:spacing w:after="160" w:line="240" w:lineRule="exact"/>
    </w:pPr>
    <w:rPr>
      <w:rFonts w:ascii="Verdana" w:eastAsia="MS Mincho" w:hAnsi="Verdana"/>
      <w:sz w:val="20"/>
      <w:szCs w:val="20"/>
      <w:lang w:val="en-US" w:eastAsia="en-US"/>
    </w:rPr>
  </w:style>
  <w:style w:type="paragraph" w:customStyle="1" w:styleId="CharChar3">
    <w:name w:val="Char Char3"/>
    <w:basedOn w:val="Normal"/>
    <w:rsid w:val="00AC6D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2">
    <w:name w:val="2"/>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AC6D54"/>
    <w:pPr>
      <w:spacing w:after="160" w:line="240" w:lineRule="exact"/>
    </w:pPr>
    <w:rPr>
      <w:rFonts w:ascii="Verdana" w:eastAsia="MS Mincho" w:hAnsi="Verdana"/>
      <w:sz w:val="20"/>
      <w:szCs w:val="20"/>
      <w:lang w:val="en-US" w:eastAsia="en-US"/>
    </w:rPr>
  </w:style>
  <w:style w:type="paragraph" w:customStyle="1" w:styleId="bodytext210">
    <w:name w:val="bodytext21"/>
    <w:basedOn w:val="Normal"/>
    <w:rsid w:val="00AC6D5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1CharCharCharCharCharChar">
    <w:name w:val="Char Char1 Char Char Char Char 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AC6D54"/>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AC6D54"/>
    <w:pPr>
      <w:ind w:left="720"/>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Body">
    <w:name w:val="Body"/>
    <w:basedOn w:val="Normal"/>
    <w:link w:val="BodyChar"/>
    <w:rsid w:val="00AC6D54"/>
    <w:pPr>
      <w:spacing w:after="140" w:line="290" w:lineRule="auto"/>
      <w:jc w:val="both"/>
    </w:pPr>
    <w:rPr>
      <w:rFonts w:ascii="Tahoma" w:hAnsi="Tahoma"/>
      <w:kern w:val="20"/>
      <w:sz w:val="20"/>
      <w:lang w:eastAsia="en-US"/>
    </w:rPr>
  </w:style>
  <w:style w:type="character" w:customStyle="1" w:styleId="BodyChar">
    <w:name w:val="Body Char"/>
    <w:link w:val="Body"/>
    <w:rsid w:val="00AC6D54"/>
    <w:rPr>
      <w:rFonts w:ascii="Tahoma" w:eastAsia="Times New Roman" w:hAnsi="Tahoma" w:cs="Times New Roman"/>
      <w:kern w:val="20"/>
      <w:sz w:val="20"/>
      <w:szCs w:val="24"/>
    </w:rPr>
  </w:style>
  <w:style w:type="paragraph" w:customStyle="1" w:styleId="Recitals">
    <w:name w:val="Recitals"/>
    <w:basedOn w:val="Normal"/>
    <w:rsid w:val="00AC6D54"/>
    <w:pPr>
      <w:spacing w:after="140" w:line="290" w:lineRule="auto"/>
      <w:jc w:val="both"/>
    </w:pPr>
    <w:rPr>
      <w:rFonts w:ascii="Tahoma" w:hAnsi="Tahoma"/>
      <w:kern w:val="20"/>
      <w:sz w:val="20"/>
      <w:lang w:eastAsia="en-US"/>
    </w:rPr>
  </w:style>
  <w:style w:type="paragraph" w:customStyle="1" w:styleId="level20">
    <w:name w:val="level2"/>
    <w:basedOn w:val="Normal"/>
    <w:rsid w:val="00AC6D54"/>
    <w:pPr>
      <w:spacing w:before="100" w:beforeAutospacing="1" w:after="100" w:afterAutospacing="1"/>
    </w:pPr>
  </w:style>
  <w:style w:type="paragraph" w:customStyle="1" w:styleId="PargrafodaLista2">
    <w:name w:val="Parágrafo da Lista2"/>
    <w:basedOn w:val="Normal"/>
    <w:uiPriority w:val="34"/>
    <w:qFormat/>
    <w:rsid w:val="00AC6D54"/>
    <w:pPr>
      <w:widowControl w:val="0"/>
      <w:autoSpaceDE w:val="0"/>
      <w:autoSpaceDN w:val="0"/>
      <w:adjustRightInd w:val="0"/>
      <w:spacing w:line="360" w:lineRule="atLeast"/>
      <w:ind w:left="708"/>
      <w:jc w:val="both"/>
    </w:pPr>
  </w:style>
  <w:style w:type="paragraph" w:customStyle="1" w:styleId="roman4">
    <w:name w:val="roman 4"/>
    <w:basedOn w:val="Normal"/>
    <w:rsid w:val="00AC6D54"/>
    <w:pPr>
      <w:spacing w:after="140" w:line="290" w:lineRule="auto"/>
      <w:jc w:val="both"/>
    </w:pPr>
    <w:rPr>
      <w:rFonts w:ascii="Tahoma" w:hAnsi="Tahoma"/>
      <w:kern w:val="20"/>
      <w:sz w:val="20"/>
      <w:szCs w:val="20"/>
      <w:lang w:eastAsia="en-US"/>
    </w:rPr>
  </w:style>
  <w:style w:type="paragraph" w:customStyle="1" w:styleId="roman3">
    <w:name w:val="roman 3"/>
    <w:basedOn w:val="Normal"/>
    <w:rsid w:val="00AC6D54"/>
    <w:pPr>
      <w:numPr>
        <w:numId w:val="5"/>
      </w:numPr>
      <w:spacing w:after="140" w:line="290" w:lineRule="auto"/>
      <w:jc w:val="both"/>
    </w:pPr>
    <w:rPr>
      <w:rFonts w:ascii="Tahoma" w:hAnsi="Tahoma"/>
      <w:kern w:val="20"/>
      <w:sz w:val="20"/>
      <w:szCs w:val="20"/>
      <w:lang w:eastAsia="en-US"/>
    </w:rPr>
  </w:style>
  <w:style w:type="paragraph" w:customStyle="1" w:styleId="alpha3">
    <w:name w:val="alpha 3"/>
    <w:basedOn w:val="Normal"/>
    <w:rsid w:val="00AC6D54"/>
    <w:pPr>
      <w:numPr>
        <w:numId w:val="6"/>
      </w:numPr>
      <w:spacing w:after="140" w:line="290" w:lineRule="auto"/>
      <w:jc w:val="both"/>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AC6D54"/>
    <w:pPr>
      <w:autoSpaceDE w:val="0"/>
      <w:autoSpaceDN w:val="0"/>
      <w:adjustRightInd w:val="0"/>
      <w:ind w:left="708"/>
    </w:pPr>
    <w:rPr>
      <w:sz w:val="20"/>
      <w:szCs w:val="20"/>
    </w:rPr>
  </w:style>
  <w:style w:type="paragraph" w:customStyle="1" w:styleId="DeltaViewTableBody">
    <w:name w:val="DeltaView Table Body"/>
    <w:basedOn w:val="Normal"/>
    <w:rsid w:val="00AC6D54"/>
    <w:pPr>
      <w:autoSpaceDE w:val="0"/>
      <w:autoSpaceDN w:val="0"/>
      <w:adjustRightInd w:val="0"/>
    </w:pPr>
    <w:rPr>
      <w:rFonts w:ascii="Arial" w:hAnsi="Arial" w:cs="Arial"/>
      <w:lang w:val="en-US"/>
    </w:rPr>
  </w:style>
  <w:style w:type="paragraph" w:customStyle="1" w:styleId="BodyText22">
    <w:name w:val="Body Text 22"/>
    <w:basedOn w:val="Normal"/>
    <w:rsid w:val="00AC6D54"/>
    <w:pPr>
      <w:widowControl w:val="0"/>
      <w:autoSpaceDE w:val="0"/>
      <w:autoSpaceDN w:val="0"/>
      <w:adjustRightInd w:val="0"/>
      <w:spacing w:line="312" w:lineRule="auto"/>
      <w:ind w:left="720" w:hanging="720"/>
      <w:jc w:val="both"/>
    </w:pPr>
    <w:rPr>
      <w:lang w:val="en-US"/>
    </w:rPr>
  </w:style>
  <w:style w:type="paragraph" w:customStyle="1" w:styleId="xl69">
    <w:name w:val="xl69"/>
    <w:basedOn w:val="Normal"/>
    <w:rsid w:val="00AC6D54"/>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b/>
      <w:bCs/>
      <w:sz w:val="16"/>
      <w:szCs w:val="16"/>
    </w:rPr>
  </w:style>
  <w:style w:type="paragraph" w:customStyle="1" w:styleId="xl70">
    <w:name w:val="xl70"/>
    <w:basedOn w:val="Normal"/>
    <w:rsid w:val="00AC6D54"/>
    <w:pPr>
      <w:spacing w:before="100" w:beforeAutospacing="1" w:after="100" w:afterAutospacing="1"/>
      <w:textAlignment w:val="center"/>
    </w:pPr>
    <w:rPr>
      <w:sz w:val="16"/>
      <w:szCs w:val="16"/>
    </w:rPr>
  </w:style>
  <w:style w:type="paragraph" w:customStyle="1" w:styleId="xl71">
    <w:name w:val="xl71"/>
    <w:basedOn w:val="Normal"/>
    <w:rsid w:val="00AC6D54"/>
    <w:pPr>
      <w:pBdr>
        <w:left w:val="single" w:sz="8" w:space="0" w:color="auto"/>
      </w:pBdr>
      <w:shd w:val="clear" w:color="000000" w:fill="FFFFFF"/>
      <w:spacing w:before="100" w:beforeAutospacing="1" w:after="100" w:afterAutospacing="1"/>
      <w:textAlignment w:val="center"/>
    </w:pPr>
    <w:rPr>
      <w:sz w:val="16"/>
      <w:szCs w:val="16"/>
    </w:rPr>
  </w:style>
  <w:style w:type="paragraph" w:customStyle="1" w:styleId="xl72">
    <w:name w:val="xl72"/>
    <w:basedOn w:val="Normal"/>
    <w:rsid w:val="00AC6D54"/>
    <w:pPr>
      <w:pBdr>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73">
    <w:name w:val="xl73"/>
    <w:basedOn w:val="Normal"/>
    <w:rsid w:val="00AC6D54"/>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78">
    <w:name w:val="xl78"/>
    <w:basedOn w:val="Normal"/>
    <w:rsid w:val="00AC6D54"/>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Normal"/>
    <w:rsid w:val="00AC6D54"/>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3">
    <w:name w:val="xl83"/>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Normal"/>
    <w:rsid w:val="00AC6D54"/>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5">
    <w:name w:val="xl85"/>
    <w:basedOn w:val="Normal"/>
    <w:rsid w:val="00AC6D54"/>
    <w:pPr>
      <w:spacing w:before="100" w:beforeAutospacing="1" w:after="100" w:afterAutospacing="1"/>
      <w:jc w:val="center"/>
      <w:textAlignment w:val="center"/>
    </w:pPr>
    <w:rPr>
      <w:sz w:val="16"/>
      <w:szCs w:val="16"/>
    </w:rPr>
  </w:style>
  <w:style w:type="paragraph" w:customStyle="1" w:styleId="xl86">
    <w:name w:val="xl86"/>
    <w:basedOn w:val="Normal"/>
    <w:rsid w:val="00AC6D54"/>
    <w:pPr>
      <w:spacing w:before="100" w:beforeAutospacing="1" w:after="100" w:afterAutospacing="1"/>
      <w:jc w:val="center"/>
      <w:textAlignment w:val="center"/>
    </w:pPr>
    <w:rPr>
      <w:sz w:val="16"/>
      <w:szCs w:val="16"/>
    </w:rPr>
  </w:style>
  <w:style w:type="paragraph" w:customStyle="1" w:styleId="xl87">
    <w:name w:val="xl87"/>
    <w:basedOn w:val="Normal"/>
    <w:rsid w:val="00AC6D54"/>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8">
    <w:name w:val="xl88"/>
    <w:basedOn w:val="Normal"/>
    <w:rsid w:val="00AC6D54"/>
    <w:pPr>
      <w:spacing w:before="100" w:beforeAutospacing="1" w:after="100" w:afterAutospacing="1"/>
      <w:textAlignment w:val="center"/>
    </w:pPr>
    <w:rPr>
      <w:sz w:val="16"/>
      <w:szCs w:val="16"/>
    </w:rPr>
  </w:style>
  <w:style w:type="paragraph" w:customStyle="1" w:styleId="xl89">
    <w:name w:val="xl89"/>
    <w:basedOn w:val="Normal"/>
    <w:rsid w:val="00AC6D5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Normal"/>
    <w:rsid w:val="00AC6D54"/>
    <w:pPr>
      <w:pBdr>
        <w:right w:val="double" w:sz="6" w:space="0" w:color="auto"/>
      </w:pBdr>
      <w:spacing w:before="100" w:beforeAutospacing="1" w:after="100" w:afterAutospacing="1"/>
      <w:jc w:val="center"/>
      <w:textAlignment w:val="center"/>
    </w:pPr>
    <w:rPr>
      <w:sz w:val="16"/>
      <w:szCs w:val="16"/>
    </w:rPr>
  </w:style>
  <w:style w:type="paragraph" w:customStyle="1" w:styleId="xl91">
    <w:name w:val="xl91"/>
    <w:basedOn w:val="Normal"/>
    <w:rsid w:val="00AC6D54"/>
    <w:pPr>
      <w:pBdr>
        <w:left w:val="single" w:sz="8" w:space="0" w:color="auto"/>
      </w:pBdr>
      <w:spacing w:before="100" w:beforeAutospacing="1" w:after="100" w:afterAutospacing="1"/>
      <w:jc w:val="center"/>
      <w:textAlignment w:val="center"/>
    </w:pPr>
    <w:rPr>
      <w:sz w:val="16"/>
      <w:szCs w:val="16"/>
    </w:rPr>
  </w:style>
  <w:style w:type="paragraph" w:customStyle="1" w:styleId="xl92">
    <w:name w:val="xl92"/>
    <w:basedOn w:val="Normal"/>
    <w:rsid w:val="00AC6D54"/>
    <w:pPr>
      <w:pBdr>
        <w:left w:val="single" w:sz="4" w:space="14" w:color="auto"/>
        <w:right w:val="single" w:sz="4" w:space="0" w:color="auto"/>
      </w:pBdr>
      <w:spacing w:before="100" w:beforeAutospacing="1" w:after="100" w:afterAutospacing="1"/>
      <w:ind w:firstLineChars="200" w:firstLine="200"/>
      <w:textAlignment w:val="center"/>
    </w:pPr>
    <w:rPr>
      <w:sz w:val="16"/>
      <w:szCs w:val="16"/>
    </w:rPr>
  </w:style>
  <w:style w:type="paragraph" w:customStyle="1" w:styleId="xl93">
    <w:name w:val="xl93"/>
    <w:basedOn w:val="Normal"/>
    <w:rsid w:val="00AC6D54"/>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6D5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Normal"/>
    <w:rsid w:val="00AC6D54"/>
    <w:pPr>
      <w:pBdr>
        <w:right w:val="double" w:sz="6" w:space="0" w:color="auto"/>
      </w:pBdr>
      <w:spacing w:before="100" w:beforeAutospacing="1" w:after="100" w:afterAutospacing="1"/>
      <w:jc w:val="center"/>
      <w:textAlignment w:val="center"/>
    </w:pPr>
    <w:rPr>
      <w:sz w:val="16"/>
      <w:szCs w:val="16"/>
    </w:rPr>
  </w:style>
  <w:style w:type="paragraph" w:customStyle="1" w:styleId="xl96">
    <w:name w:val="xl96"/>
    <w:basedOn w:val="Normal"/>
    <w:rsid w:val="00AC6D5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7">
    <w:name w:val="xl97"/>
    <w:basedOn w:val="Normal"/>
    <w:rsid w:val="00AC6D5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8">
    <w:name w:val="xl98"/>
    <w:basedOn w:val="Normal"/>
    <w:rsid w:val="00AC6D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Normal"/>
    <w:rsid w:val="00AC6D54"/>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0">
    <w:name w:val="xl100"/>
    <w:basedOn w:val="Normal"/>
    <w:rsid w:val="00AC6D54"/>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1">
    <w:name w:val="xl101"/>
    <w:basedOn w:val="Normal"/>
    <w:rsid w:val="00AC6D54"/>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6D5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6D54"/>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6D5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6D54"/>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6D54"/>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6D54"/>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6D54"/>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6D54"/>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6D54"/>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6D54"/>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6D54"/>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3">
    <w:name w:val="xl113"/>
    <w:basedOn w:val="Normal"/>
    <w:rsid w:val="00AC6D54"/>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14">
    <w:name w:val="xl114"/>
    <w:basedOn w:val="Normal"/>
    <w:rsid w:val="00AC6D54"/>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5">
    <w:name w:val="xl115"/>
    <w:basedOn w:val="Normal"/>
    <w:rsid w:val="00AC6D54"/>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6">
    <w:name w:val="xl116"/>
    <w:basedOn w:val="Normal"/>
    <w:rsid w:val="00AC6D54"/>
    <w:pPr>
      <w:pBdr>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7">
    <w:name w:val="xl117"/>
    <w:basedOn w:val="Normal"/>
    <w:rsid w:val="00AC6D54"/>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8">
    <w:name w:val="xl118"/>
    <w:basedOn w:val="Normal"/>
    <w:rsid w:val="00AC6D54"/>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Normal"/>
    <w:rsid w:val="00AC6D5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AC6D54"/>
    <w:pPr>
      <w:pBdr>
        <w:bottom w:val="single" w:sz="4" w:space="0" w:color="auto"/>
        <w:right w:val="double" w:sz="6" w:space="0" w:color="auto"/>
      </w:pBdr>
      <w:spacing w:before="100" w:beforeAutospacing="1" w:after="100" w:afterAutospacing="1"/>
      <w:jc w:val="center"/>
      <w:textAlignment w:val="center"/>
    </w:pPr>
    <w:rPr>
      <w:sz w:val="16"/>
      <w:szCs w:val="16"/>
    </w:rPr>
  </w:style>
  <w:style w:type="character" w:customStyle="1" w:styleId="Ttulo4Char">
    <w:name w:val="Título 4 Char"/>
    <w:basedOn w:val="Fontepargpadro"/>
    <w:link w:val="Ttulo4"/>
    <w:rsid w:val="009A2202"/>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9A2202"/>
    <w:rPr>
      <w:rFonts w:ascii="Times New Roman" w:eastAsia="Arial Unicode MS" w:hAnsi="Times New Roman" w:cs="Times New Roman"/>
      <w:b/>
      <w:bCs/>
      <w:sz w:val="18"/>
      <w:szCs w:val="18"/>
      <w:lang w:val="en-US"/>
    </w:rPr>
  </w:style>
  <w:style w:type="character" w:customStyle="1" w:styleId="Ttulo6Char">
    <w:name w:val="Título 6 Char"/>
    <w:basedOn w:val="Fontepargpadro"/>
    <w:link w:val="Ttulo6"/>
    <w:semiHidden/>
    <w:rsid w:val="009A2202"/>
    <w:rPr>
      <w:rFonts w:ascii="Calibri" w:eastAsia="Times New Roman" w:hAnsi="Calibri" w:cs="Times New Roman"/>
      <w:b/>
      <w:bCs/>
      <w:lang w:eastAsia="pt-BR"/>
    </w:rPr>
  </w:style>
  <w:style w:type="character" w:customStyle="1" w:styleId="Ttulo7Char">
    <w:name w:val="Título 7 Char"/>
    <w:basedOn w:val="Fontepargpadro"/>
    <w:link w:val="Ttulo7"/>
    <w:rsid w:val="009A2202"/>
    <w:rPr>
      <w:rFonts w:ascii="Times New Roman" w:eastAsia="MS Mincho" w:hAnsi="Times New Roman" w:cs="Times New Roman"/>
      <w:b/>
      <w:bCs/>
      <w:sz w:val="18"/>
      <w:szCs w:val="18"/>
      <w:lang w:val="en-US"/>
    </w:rPr>
  </w:style>
  <w:style w:type="character" w:customStyle="1" w:styleId="Ttulo8Char">
    <w:name w:val="Título 8 Char"/>
    <w:basedOn w:val="Fontepargpadro"/>
    <w:link w:val="Ttulo8"/>
    <w:rsid w:val="009A2202"/>
    <w:rPr>
      <w:rFonts w:ascii="Times New Roman" w:eastAsia="MS Mincho" w:hAnsi="Times New Roman" w:cs="Times New Roman"/>
      <w:i/>
      <w:iCs/>
      <w:sz w:val="24"/>
      <w:szCs w:val="24"/>
      <w:lang w:eastAsia="pt-BR"/>
    </w:rPr>
  </w:style>
  <w:style w:type="character" w:customStyle="1" w:styleId="Ttulo9Char">
    <w:name w:val="Título 9 Char"/>
    <w:basedOn w:val="Fontepargpadro"/>
    <w:link w:val="Ttulo9"/>
    <w:rsid w:val="009A2202"/>
    <w:rPr>
      <w:rFonts w:ascii="Arial" w:eastAsia="MS Mincho" w:hAnsi="Arial" w:cs="Arial"/>
      <w:lang w:eastAsia="pt-BR"/>
    </w:rPr>
  </w:style>
  <w:style w:type="paragraph" w:customStyle="1" w:styleId="DefaultParagraphFont1">
    <w:name w:val="Default Paragraph Font1"/>
    <w:next w:val="Normal"/>
    <w:uiPriority w:val="99"/>
    <w:rsid w:val="009A2202"/>
    <w:pPr>
      <w:spacing w:after="0" w:line="240" w:lineRule="auto"/>
    </w:pPr>
    <w:rPr>
      <w:rFonts w:ascii="CG Times" w:eastAsia="MS Mincho" w:hAnsi="CG Times" w:cs="Times New Roman"/>
      <w:sz w:val="20"/>
      <w:szCs w:val="20"/>
      <w:lang w:eastAsia="pt-BR"/>
    </w:rPr>
  </w:style>
  <w:style w:type="paragraph" w:styleId="TextosemFormatao">
    <w:name w:val="Plain Text"/>
    <w:basedOn w:val="Normal"/>
    <w:link w:val="TextosemFormataoChar"/>
    <w:rsid w:val="009A2202"/>
    <w:rPr>
      <w:rFonts w:ascii="Courier New" w:eastAsia="MS Mincho" w:hAnsi="Courier New"/>
      <w:sz w:val="20"/>
      <w:szCs w:val="20"/>
    </w:rPr>
  </w:style>
  <w:style w:type="character" w:customStyle="1" w:styleId="TextosemFormataoChar">
    <w:name w:val="Texto sem Formatação Char"/>
    <w:basedOn w:val="Fontepargpadro"/>
    <w:link w:val="TextosemFormatao"/>
    <w:rsid w:val="009A2202"/>
    <w:rPr>
      <w:rFonts w:ascii="Courier New" w:eastAsia="MS Mincho" w:hAnsi="Courier New" w:cs="Times New Roman"/>
      <w:sz w:val="20"/>
      <w:szCs w:val="20"/>
      <w:lang w:eastAsia="pt-BR"/>
    </w:rPr>
  </w:style>
  <w:style w:type="paragraph" w:styleId="Corpodetexto3">
    <w:name w:val="Body Text 3"/>
    <w:basedOn w:val="Normal"/>
    <w:link w:val="Corpodetexto3Char"/>
    <w:rsid w:val="009A2202"/>
    <w:pPr>
      <w:spacing w:after="120"/>
    </w:pPr>
    <w:rPr>
      <w:rFonts w:eastAsia="MS Mincho"/>
      <w:sz w:val="16"/>
      <w:szCs w:val="16"/>
    </w:rPr>
  </w:style>
  <w:style w:type="character" w:customStyle="1" w:styleId="Corpodetexto3Char">
    <w:name w:val="Corpo de texto 3 Char"/>
    <w:basedOn w:val="Fontepargpadro"/>
    <w:link w:val="Corpodetexto3"/>
    <w:rsid w:val="009A2202"/>
    <w:rPr>
      <w:rFonts w:ascii="Times New Roman" w:eastAsia="MS Mincho" w:hAnsi="Times New Roman" w:cs="Times New Roman"/>
      <w:sz w:val="16"/>
      <w:szCs w:val="16"/>
      <w:lang w:eastAsia="pt-BR"/>
    </w:rPr>
  </w:style>
  <w:style w:type="character" w:customStyle="1" w:styleId="DefaultParagraphFont1Char">
    <w:name w:val="Default Paragraph Font1 Char"/>
    <w:rsid w:val="009A2202"/>
    <w:rPr>
      <w:rFonts w:ascii="CG Times" w:hAnsi="CG Times"/>
      <w:lang w:val="x-none" w:eastAsia="pt-BR" w:bidi="ar-SA"/>
    </w:rPr>
  </w:style>
  <w:style w:type="paragraph" w:customStyle="1" w:styleId="NormalPlain">
    <w:name w:val="NormalPlain"/>
    <w:basedOn w:val="Normal"/>
    <w:rsid w:val="009A2202"/>
    <w:pPr>
      <w:suppressAutoHyphens/>
      <w:jc w:val="both"/>
    </w:pPr>
    <w:rPr>
      <w:rFonts w:eastAsia="MS Mincho"/>
      <w:spacing w:val="-3"/>
      <w:szCs w:val="20"/>
      <w:lang w:val="en-US" w:eastAsia="en-US"/>
    </w:rPr>
  </w:style>
  <w:style w:type="paragraph" w:customStyle="1" w:styleId="NormalJustified">
    <w:name w:val="Normal (Justified)"/>
    <w:basedOn w:val="Normal"/>
    <w:rsid w:val="009A2202"/>
    <w:pPr>
      <w:jc w:val="both"/>
    </w:pPr>
    <w:rPr>
      <w:rFonts w:eastAsia="MS Mincho"/>
      <w:kern w:val="28"/>
      <w:szCs w:val="20"/>
    </w:rPr>
  </w:style>
  <w:style w:type="paragraph" w:customStyle="1" w:styleId="ARTIGO-NORMAL">
    <w:name w:val="ARTIGO-NORMAL"/>
    <w:rsid w:val="009A2202"/>
    <w:pPr>
      <w:spacing w:after="0"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9A2202"/>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9A2202"/>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styleId="Textoembloco">
    <w:name w:val="Block Text"/>
    <w:basedOn w:val="Normal"/>
    <w:rsid w:val="009A2202"/>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9A2202"/>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1CharCharCharCharCharCharCharChar">
    <w:name w:val="Char1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
    <w:name w:val="Char"/>
    <w:basedOn w:val="Normal"/>
    <w:rsid w:val="009A220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character" w:customStyle="1" w:styleId="Level2Char">
    <w:name w:val="Level 2 Char"/>
    <w:link w:val="Level2"/>
    <w:rsid w:val="009A2202"/>
    <w:rPr>
      <w:rFonts w:ascii="Times New Roman" w:eastAsia="Times New Roman" w:hAnsi="Times New Roman" w:cs="Times New Roman"/>
      <w:sz w:val="24"/>
      <w:szCs w:val="24"/>
    </w:rPr>
  </w:style>
  <w:style w:type="paragraph" w:customStyle="1" w:styleId="Body1">
    <w:name w:val="Body 1"/>
    <w:basedOn w:val="Normal"/>
    <w:rsid w:val="009A2202"/>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9A2202"/>
    <w:pPr>
      <w:numPr>
        <w:numId w:val="14"/>
      </w:numPr>
      <w:spacing w:before="60" w:after="60" w:line="290" w:lineRule="auto"/>
    </w:pPr>
    <w:rPr>
      <w:rFonts w:ascii="Tahoma" w:eastAsia="MS Mincho"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198127932">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C28E9-2D6A-4F80-BC83-5168004B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6836</Words>
  <Characters>36918</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Fernando Junior</cp:lastModifiedBy>
  <cp:revision>2</cp:revision>
  <cp:lastPrinted>2020-08-07T18:08:00Z</cp:lastPrinted>
  <dcterms:created xsi:type="dcterms:W3CDTF">2020-11-11T21:14:00Z</dcterms:created>
  <dcterms:modified xsi:type="dcterms:W3CDTF">2020-11-11T21:14:00Z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